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24FB4" w14:textId="4F9DA131" w:rsidR="002D3919" w:rsidRPr="00A54E32" w:rsidRDefault="002D3919" w:rsidP="005A4E45">
      <w:pPr>
        <w:pStyle w:val="Heading1"/>
        <w:bidi w:val="0"/>
        <w:spacing w:after="120"/>
        <w:jc w:val="left"/>
        <w:rPr>
          <w:rFonts w:ascii="Times New Roman" w:hAnsi="Times New Roman" w:cs="Times New Roman"/>
          <w:sz w:val="24"/>
          <w:szCs w:val="24"/>
        </w:rPr>
      </w:pPr>
      <w:bookmarkStart w:id="0" w:name="_Toc95761389"/>
      <w:bookmarkStart w:id="1" w:name="_Toc101985082"/>
      <w:commentRangeStart w:id="2"/>
      <w:r w:rsidRPr="00A54E32">
        <w:rPr>
          <w:rFonts w:ascii="Times New Roman" w:hAnsi="Times New Roman" w:cs="Times New Roman"/>
          <w:sz w:val="24"/>
          <w:szCs w:val="24"/>
        </w:rPr>
        <w:t>Introduction</w:t>
      </w:r>
      <w:commentRangeEnd w:id="2"/>
      <w:r w:rsidR="0030217E">
        <w:rPr>
          <w:rStyle w:val="CommentReference"/>
          <w:rFonts w:asciiTheme="minorHAnsi" w:hAnsiTheme="minorHAnsi" w:cstheme="minorBidi"/>
          <w:b w:val="0"/>
          <w:bCs w:val="0"/>
        </w:rPr>
        <w:commentReference w:id="2"/>
      </w:r>
      <w:del w:id="3" w:author="JJ" w:date="2024-08-14T11:24:00Z">
        <w:r w:rsidRPr="00A54E32" w:rsidDel="00A54E32">
          <w:rPr>
            <w:rFonts w:ascii="Times New Roman" w:hAnsi="Times New Roman" w:cs="Times New Roman"/>
            <w:sz w:val="24"/>
            <w:szCs w:val="24"/>
          </w:rPr>
          <w:delText xml:space="preserve"> </w:delText>
        </w:r>
      </w:del>
      <w:r w:rsidRPr="00A54E32">
        <w:rPr>
          <w:rFonts w:ascii="Times New Roman" w:hAnsi="Times New Roman" w:cs="Times New Roman"/>
          <w:sz w:val="24"/>
          <w:szCs w:val="24"/>
        </w:rPr>
        <w:t xml:space="preserve">: About </w:t>
      </w:r>
      <w:r w:rsidR="00A54E32" w:rsidRPr="00A54E32">
        <w:rPr>
          <w:rFonts w:ascii="Times New Roman" w:hAnsi="Times New Roman" w:cs="Times New Roman"/>
          <w:sz w:val="24"/>
          <w:szCs w:val="24"/>
        </w:rPr>
        <w:t xml:space="preserve">Touch </w:t>
      </w:r>
      <w:ins w:id="4" w:author="JJ" w:date="2024-08-14T11:24:00Z">
        <w:r w:rsidR="00A54E32">
          <w:rPr>
            <w:rFonts w:ascii="Times New Roman" w:hAnsi="Times New Roman" w:cs="Times New Roman"/>
            <w:sz w:val="24"/>
            <w:szCs w:val="24"/>
          </w:rPr>
          <w:t>a</w:t>
        </w:r>
      </w:ins>
      <w:del w:id="5" w:author="JJ" w:date="2024-08-14T11:24:00Z">
        <w:r w:rsidR="00A54E32" w:rsidRPr="00A54E32" w:rsidDel="00A54E32">
          <w:rPr>
            <w:rFonts w:ascii="Times New Roman" w:hAnsi="Times New Roman" w:cs="Times New Roman"/>
            <w:sz w:val="24"/>
            <w:szCs w:val="24"/>
          </w:rPr>
          <w:delText>A</w:delText>
        </w:r>
      </w:del>
      <w:r w:rsidR="00A54E32" w:rsidRPr="00A54E32">
        <w:rPr>
          <w:rFonts w:ascii="Times New Roman" w:hAnsi="Times New Roman" w:cs="Times New Roman"/>
          <w:sz w:val="24"/>
          <w:szCs w:val="24"/>
        </w:rPr>
        <w:t>nd About Society</w:t>
      </w:r>
    </w:p>
    <w:p w14:paraId="0CF89A9D" w14:textId="6185BE27" w:rsidR="003B053B" w:rsidRPr="00A54E32" w:rsidRDefault="002D3919" w:rsidP="005A4E45">
      <w:pPr>
        <w:bidi w:val="0"/>
        <w:spacing w:after="120" w:line="360" w:lineRule="auto"/>
        <w:rPr>
          <w:rFonts w:ascii="Times New Roman" w:hAnsi="Times New Roman" w:cs="Times New Roman"/>
          <w:sz w:val="24"/>
          <w:szCs w:val="24"/>
        </w:rPr>
      </w:pPr>
      <w:r w:rsidRPr="00A54E32">
        <w:rPr>
          <w:rFonts w:ascii="Times New Roman" w:hAnsi="Times New Roman" w:cs="Times New Roman"/>
          <w:sz w:val="24"/>
          <w:szCs w:val="24"/>
        </w:rPr>
        <w:t xml:space="preserve">In the third decade of the 21st century, everything </w:t>
      </w:r>
      <w:del w:id="6" w:author="JJ" w:date="2024-08-14T11:24:00Z">
        <w:r w:rsidRPr="00A54E32" w:rsidDel="00A54E32">
          <w:rPr>
            <w:rFonts w:ascii="Times New Roman" w:hAnsi="Times New Roman" w:cs="Times New Roman"/>
            <w:sz w:val="24"/>
            <w:szCs w:val="24"/>
          </w:rPr>
          <w:delText xml:space="preserve">looks </w:delText>
        </w:r>
      </w:del>
      <w:ins w:id="7" w:author="JJ" w:date="2024-08-14T11:24:00Z">
        <w:r w:rsidR="00A54E32">
          <w:rPr>
            <w:rFonts w:ascii="Times New Roman" w:hAnsi="Times New Roman" w:cs="Times New Roman"/>
            <w:sz w:val="24"/>
            <w:szCs w:val="24"/>
          </w:rPr>
          <w:t>appears</w:t>
        </w:r>
        <w:r w:rsidR="00A54E32" w:rsidRPr="00A54E32">
          <w:rPr>
            <w:rFonts w:ascii="Times New Roman" w:hAnsi="Times New Roman" w:cs="Times New Roman"/>
            <w:sz w:val="24"/>
            <w:szCs w:val="24"/>
          </w:rPr>
          <w:t xml:space="preserve"> </w:t>
        </w:r>
      </w:ins>
      <w:del w:id="8" w:author="JJ" w:date="2024-08-14T11:24:00Z">
        <w:r w:rsidRPr="00A54E32" w:rsidDel="00A54E32">
          <w:rPr>
            <w:rFonts w:ascii="Times New Roman" w:hAnsi="Times New Roman" w:cs="Times New Roman"/>
            <w:sz w:val="24"/>
            <w:szCs w:val="24"/>
          </w:rPr>
          <w:delText>"</w:delText>
        </w:r>
      </w:del>
      <w:ins w:id="9" w:author="JJ" w:date="2024-08-14T11:24:00Z">
        <w:r w:rsidR="00A54E32">
          <w:rPr>
            <w:rFonts w:ascii="Times New Roman" w:hAnsi="Times New Roman" w:cs="Times New Roman"/>
            <w:sz w:val="24"/>
            <w:szCs w:val="24"/>
          </w:rPr>
          <w:t>“</w:t>
        </w:r>
      </w:ins>
      <w:r w:rsidRPr="00A54E32">
        <w:rPr>
          <w:rFonts w:ascii="Times New Roman" w:hAnsi="Times New Roman" w:cs="Times New Roman"/>
          <w:sz w:val="24"/>
          <w:szCs w:val="24"/>
        </w:rPr>
        <w:t>advanced</w:t>
      </w:r>
      <w:del w:id="10" w:author="JJ" w:date="2024-08-14T11:24:00Z">
        <w:r w:rsidRPr="00A54E32" w:rsidDel="00A54E32">
          <w:rPr>
            <w:rFonts w:ascii="Times New Roman" w:hAnsi="Times New Roman" w:cs="Times New Roman"/>
            <w:sz w:val="24"/>
            <w:szCs w:val="24"/>
          </w:rPr>
          <w:delText>"</w:delText>
        </w:r>
      </w:del>
      <w:ins w:id="11" w:author="JJ" w:date="2024-08-14T11:24:00Z">
        <w:r w:rsidR="00A54E32">
          <w:rPr>
            <w:rFonts w:ascii="Times New Roman" w:hAnsi="Times New Roman" w:cs="Times New Roman"/>
            <w:sz w:val="24"/>
            <w:szCs w:val="24"/>
          </w:rPr>
          <w:t>”</w:t>
        </w:r>
      </w:ins>
      <w:r w:rsidRPr="00A54E32">
        <w:rPr>
          <w:rFonts w:ascii="Times New Roman" w:hAnsi="Times New Roman" w:cs="Times New Roman"/>
          <w:sz w:val="24"/>
          <w:szCs w:val="24"/>
        </w:rPr>
        <w:t xml:space="preserve"> and </w:t>
      </w:r>
      <w:del w:id="12" w:author="JJ" w:date="2024-08-14T11:24:00Z">
        <w:r w:rsidRPr="00A54E32" w:rsidDel="00A54E32">
          <w:rPr>
            <w:rFonts w:ascii="Times New Roman" w:hAnsi="Times New Roman" w:cs="Times New Roman"/>
            <w:sz w:val="24"/>
            <w:szCs w:val="24"/>
          </w:rPr>
          <w:delText>"</w:delText>
        </w:r>
      </w:del>
      <w:ins w:id="13" w:author="JJ" w:date="2024-08-14T11:24:00Z">
        <w:r w:rsidR="00A54E32">
          <w:rPr>
            <w:rFonts w:ascii="Times New Roman" w:hAnsi="Times New Roman" w:cs="Times New Roman"/>
            <w:sz w:val="24"/>
            <w:szCs w:val="24"/>
          </w:rPr>
          <w:t>“</w:t>
        </w:r>
      </w:ins>
      <w:r w:rsidRPr="00A54E32">
        <w:rPr>
          <w:rFonts w:ascii="Times New Roman" w:hAnsi="Times New Roman" w:cs="Times New Roman"/>
          <w:sz w:val="24"/>
          <w:szCs w:val="24"/>
        </w:rPr>
        <w:t>innovative</w:t>
      </w:r>
      <w:ins w:id="14" w:author="JJ" w:date="2024-08-14T11:24:00Z">
        <w:r w:rsidR="00A54E32">
          <w:rPr>
            <w:rFonts w:ascii="Times New Roman" w:hAnsi="Times New Roman" w:cs="Times New Roman"/>
            <w:sz w:val="24"/>
            <w:szCs w:val="24"/>
          </w:rPr>
          <w:t>.</w:t>
        </w:r>
      </w:ins>
      <w:del w:id="15" w:author="JJ" w:date="2024-08-14T11:24:00Z">
        <w:r w:rsidRPr="00A54E32" w:rsidDel="00A54E32">
          <w:rPr>
            <w:rFonts w:ascii="Times New Roman" w:hAnsi="Times New Roman" w:cs="Times New Roman"/>
            <w:sz w:val="24"/>
            <w:szCs w:val="24"/>
          </w:rPr>
          <w:delText>"</w:delText>
        </w:r>
      </w:del>
      <w:ins w:id="16" w:author="JJ" w:date="2024-08-14T11:24:00Z">
        <w:r w:rsidR="00A54E32">
          <w:rPr>
            <w:rFonts w:ascii="Times New Roman" w:hAnsi="Times New Roman" w:cs="Times New Roman"/>
            <w:sz w:val="24"/>
            <w:szCs w:val="24"/>
          </w:rPr>
          <w:t>”</w:t>
        </w:r>
      </w:ins>
      <w:del w:id="17" w:author="JJ" w:date="2024-08-14T11:24:00Z">
        <w:r w:rsidRPr="00A54E32" w:rsidDel="00A54E32">
          <w:rPr>
            <w:rFonts w:ascii="Times New Roman" w:hAnsi="Times New Roman" w:cs="Times New Roman"/>
            <w:sz w:val="24"/>
            <w:szCs w:val="24"/>
          </w:rPr>
          <w:delText>.</w:delText>
        </w:r>
      </w:del>
      <w:r w:rsidRPr="00A54E32">
        <w:rPr>
          <w:rFonts w:ascii="Times New Roman" w:hAnsi="Times New Roman" w:cs="Times New Roman"/>
          <w:sz w:val="24"/>
          <w:szCs w:val="24"/>
        </w:rPr>
        <w:t xml:space="preserve"> </w:t>
      </w:r>
      <w:del w:id="18" w:author="JJ" w:date="2024-08-16T13:24:00Z">
        <w:r w:rsidRPr="00A54E32" w:rsidDel="008B0D88">
          <w:rPr>
            <w:rFonts w:ascii="Times New Roman" w:hAnsi="Times New Roman" w:cs="Times New Roman"/>
            <w:sz w:val="24"/>
            <w:szCs w:val="24"/>
          </w:rPr>
          <w:delText xml:space="preserve"> </w:delText>
        </w:r>
      </w:del>
      <w:del w:id="19" w:author="JJ" w:date="2024-08-18T18:27:00Z">
        <w:r w:rsidRPr="00A54E32" w:rsidDel="002A2C2B">
          <w:rPr>
            <w:rFonts w:ascii="Times New Roman" w:hAnsi="Times New Roman" w:cs="Times New Roman"/>
            <w:sz w:val="24"/>
            <w:szCs w:val="24"/>
          </w:rPr>
          <w:delText>In</w:delText>
        </w:r>
        <w:commentRangeStart w:id="20"/>
        <w:r w:rsidRPr="00A54E32" w:rsidDel="002A2C2B">
          <w:rPr>
            <w:rFonts w:ascii="Times New Roman" w:hAnsi="Times New Roman" w:cs="Times New Roman"/>
            <w:sz w:val="24"/>
            <w:szCs w:val="24"/>
          </w:rPr>
          <w:delText xml:space="preserve"> </w:delText>
        </w:r>
      </w:del>
      <w:del w:id="21" w:author="JJ" w:date="2024-08-14T11:24:00Z">
        <w:r w:rsidRPr="00A54E32" w:rsidDel="00A54E32">
          <w:rPr>
            <w:rFonts w:ascii="Times New Roman" w:hAnsi="Times New Roman" w:cs="Times New Roman"/>
            <w:sz w:val="24"/>
            <w:szCs w:val="24"/>
          </w:rPr>
          <w:delText xml:space="preserve">the </w:delText>
        </w:r>
      </w:del>
      <w:del w:id="22" w:author="JJ" w:date="2024-08-14T15:58:00Z">
        <w:r w:rsidRPr="00A54E32" w:rsidDel="00EC7174">
          <w:rPr>
            <w:rFonts w:ascii="Times New Roman" w:hAnsi="Times New Roman" w:cs="Times New Roman"/>
            <w:sz w:val="24"/>
            <w:szCs w:val="24"/>
          </w:rPr>
          <w:delText>realit</w:delText>
        </w:r>
      </w:del>
      <w:del w:id="23" w:author="JJ" w:date="2024-08-14T11:25:00Z">
        <w:r w:rsidRPr="00A54E32" w:rsidDel="00A54E32">
          <w:rPr>
            <w:rFonts w:ascii="Times New Roman" w:hAnsi="Times New Roman" w:cs="Times New Roman"/>
            <w:sz w:val="24"/>
            <w:szCs w:val="24"/>
          </w:rPr>
          <w:delText xml:space="preserve">y we are familiar </w:delText>
        </w:r>
      </w:del>
      <w:ins w:id="24" w:author="JJ" w:date="2024-08-18T18:27:00Z">
        <w:r w:rsidR="002A2C2B">
          <w:rPr>
            <w:rFonts w:ascii="Times New Roman" w:hAnsi="Times New Roman" w:cs="Times New Roman"/>
            <w:sz w:val="24"/>
            <w:szCs w:val="24"/>
          </w:rPr>
          <w:t>T</w:t>
        </w:r>
      </w:ins>
      <w:del w:id="25" w:author="JJ" w:date="2024-08-14T11:25:00Z">
        <w:r w:rsidRPr="00A54E32" w:rsidDel="00A54E32">
          <w:rPr>
            <w:rFonts w:ascii="Times New Roman" w:hAnsi="Times New Roman" w:cs="Times New Roman"/>
            <w:sz w:val="24"/>
            <w:szCs w:val="24"/>
          </w:rPr>
          <w:delText>with</w:delText>
        </w:r>
      </w:del>
      <w:del w:id="26" w:author="JJ" w:date="2024-08-18T18:27:00Z">
        <w:r w:rsidRPr="00A54E32" w:rsidDel="002A2C2B">
          <w:rPr>
            <w:rFonts w:ascii="Times New Roman" w:hAnsi="Times New Roman" w:cs="Times New Roman"/>
            <w:sz w:val="24"/>
            <w:szCs w:val="24"/>
          </w:rPr>
          <w:delText>, t</w:delText>
        </w:r>
      </w:del>
      <w:r w:rsidRPr="00A54E32">
        <w:rPr>
          <w:rFonts w:ascii="Times New Roman" w:hAnsi="Times New Roman" w:cs="Times New Roman"/>
          <w:sz w:val="24"/>
          <w:szCs w:val="24"/>
        </w:rPr>
        <w:t xml:space="preserve">here are no longer televisions that broadcast in black and white, </w:t>
      </w:r>
      <w:ins w:id="27" w:author="JJ" w:date="2024-08-14T11:25:00Z">
        <w:r w:rsidR="00A54E32">
          <w:rPr>
            <w:rFonts w:ascii="Times New Roman" w:hAnsi="Times New Roman" w:cs="Times New Roman"/>
            <w:sz w:val="24"/>
            <w:szCs w:val="24"/>
          </w:rPr>
          <w:t xml:space="preserve">and </w:t>
        </w:r>
      </w:ins>
      <w:r w:rsidRPr="00A54E32">
        <w:rPr>
          <w:rFonts w:ascii="Times New Roman" w:hAnsi="Times New Roman" w:cs="Times New Roman"/>
          <w:sz w:val="24"/>
          <w:szCs w:val="24"/>
        </w:rPr>
        <w:t>cinemas no longer show news dailies</w:t>
      </w:r>
      <w:r w:rsidR="00201527" w:rsidRPr="00A54E32">
        <w:rPr>
          <w:rFonts w:ascii="Times New Roman" w:hAnsi="Times New Roman" w:cs="Times New Roman"/>
          <w:sz w:val="24"/>
          <w:szCs w:val="24"/>
        </w:rPr>
        <w:t xml:space="preserve">. </w:t>
      </w:r>
      <w:commentRangeEnd w:id="20"/>
      <w:r w:rsidR="00CE5165">
        <w:rPr>
          <w:rStyle w:val="CommentReference"/>
        </w:rPr>
        <w:commentReference w:id="20"/>
      </w:r>
      <w:r w:rsidR="00201527" w:rsidRPr="00A54E32">
        <w:rPr>
          <w:rFonts w:ascii="Times New Roman" w:hAnsi="Times New Roman" w:cs="Times New Roman"/>
          <w:sz w:val="24"/>
          <w:szCs w:val="24"/>
        </w:rPr>
        <w:t xml:space="preserve">At the same time, </w:t>
      </w:r>
      <w:ins w:id="28" w:author="Meredith Armstrong" w:date="2024-09-05T10:13:00Z">
        <w:r w:rsidR="00E37B28">
          <w:rPr>
            <w:rFonts w:ascii="Times New Roman" w:hAnsi="Times New Roman" w:cs="Times New Roman"/>
            <w:sz w:val="24"/>
            <w:szCs w:val="24"/>
          </w:rPr>
          <w:t>brick-and-mortar</w:t>
        </w:r>
      </w:ins>
      <w:ins w:id="29" w:author="JJ" w:date="2024-08-14T15:59:00Z">
        <w:del w:id="30" w:author="Meredith Armstrong" w:date="2024-09-05T10:13:00Z">
          <w:r w:rsidR="00EC7174" w:rsidDel="00E37B28">
            <w:rPr>
              <w:rFonts w:ascii="Times New Roman" w:hAnsi="Times New Roman" w:cs="Times New Roman"/>
              <w:sz w:val="24"/>
              <w:szCs w:val="24"/>
            </w:rPr>
            <w:delText>bricks-and-mortar</w:delText>
          </w:r>
        </w:del>
        <w:r w:rsidR="00EC7174">
          <w:rPr>
            <w:rFonts w:ascii="Times New Roman" w:hAnsi="Times New Roman" w:cs="Times New Roman"/>
            <w:sz w:val="24"/>
            <w:szCs w:val="24"/>
          </w:rPr>
          <w:t xml:space="preserve"> </w:t>
        </w:r>
      </w:ins>
      <w:r w:rsidR="00201527" w:rsidRPr="00A54E32">
        <w:rPr>
          <w:rFonts w:ascii="Times New Roman" w:hAnsi="Times New Roman" w:cs="Times New Roman"/>
          <w:sz w:val="24"/>
          <w:szCs w:val="24"/>
        </w:rPr>
        <w:t>bookstores still exist</w:t>
      </w:r>
      <w:ins w:id="31" w:author="Meredith Armstrong" w:date="2024-09-06T09:55:00Z">
        <w:r w:rsidR="00E82003">
          <w:rPr>
            <w:rFonts w:ascii="Times New Roman" w:hAnsi="Times New Roman" w:cs="Times New Roman"/>
            <w:sz w:val="24"/>
            <w:szCs w:val="24"/>
          </w:rPr>
          <w:t>,</w:t>
        </w:r>
      </w:ins>
      <w:del w:id="32" w:author="Meredith Armstrong" w:date="2024-09-06T09:55:00Z">
        <w:r w:rsidR="00201527" w:rsidRPr="00A54E32" w:rsidDel="00E82003">
          <w:rPr>
            <w:rFonts w:ascii="Times New Roman" w:hAnsi="Times New Roman" w:cs="Times New Roman"/>
            <w:sz w:val="24"/>
            <w:szCs w:val="24"/>
          </w:rPr>
          <w:delText>,</w:delText>
        </w:r>
      </w:del>
      <w:ins w:id="33" w:author="JJ" w:date="2024-08-14T11:25:00Z">
        <w:r w:rsidR="00A54E32">
          <w:rPr>
            <w:rFonts w:ascii="Times New Roman" w:hAnsi="Times New Roman" w:cs="Times New Roman"/>
            <w:sz w:val="24"/>
            <w:szCs w:val="24"/>
          </w:rPr>
          <w:t xml:space="preserve"> </w:t>
        </w:r>
      </w:ins>
      <w:del w:id="34" w:author="Meredith Armstrong" w:date="2024-09-06T09:55:00Z">
        <w:r w:rsidR="00201527" w:rsidRPr="00A54E32" w:rsidDel="00E82003">
          <w:rPr>
            <w:rFonts w:ascii="Times New Roman" w:hAnsi="Times New Roman" w:cs="Times New Roman"/>
            <w:sz w:val="24"/>
            <w:szCs w:val="24"/>
          </w:rPr>
          <w:delText xml:space="preserve"> </w:delText>
        </w:r>
      </w:del>
      <w:del w:id="35" w:author="JJ" w:date="2024-08-14T11:25:00Z">
        <w:r w:rsidR="00201527" w:rsidRPr="00A54E32" w:rsidDel="00A54E32">
          <w:rPr>
            <w:rFonts w:ascii="Times New Roman" w:hAnsi="Times New Roman" w:cs="Times New Roman"/>
            <w:sz w:val="24"/>
            <w:szCs w:val="24"/>
          </w:rPr>
          <w:delText xml:space="preserve">on weekends </w:delText>
        </w:r>
      </w:del>
      <w:r w:rsidR="00201527" w:rsidRPr="00A54E32">
        <w:rPr>
          <w:rFonts w:ascii="Times New Roman" w:hAnsi="Times New Roman" w:cs="Times New Roman"/>
          <w:sz w:val="24"/>
          <w:szCs w:val="24"/>
        </w:rPr>
        <w:t xml:space="preserve">people </w:t>
      </w:r>
      <w:ins w:id="36" w:author="JJ" w:date="2024-08-14T15:59:00Z">
        <w:r w:rsidR="00EC7174">
          <w:rPr>
            <w:rFonts w:ascii="Times New Roman" w:hAnsi="Times New Roman" w:cs="Times New Roman"/>
            <w:sz w:val="24"/>
            <w:szCs w:val="24"/>
          </w:rPr>
          <w:t xml:space="preserve">still </w:t>
        </w:r>
      </w:ins>
      <w:r w:rsidR="00201527" w:rsidRPr="00A54E32">
        <w:rPr>
          <w:rFonts w:ascii="Times New Roman" w:hAnsi="Times New Roman" w:cs="Times New Roman"/>
          <w:sz w:val="24"/>
          <w:szCs w:val="24"/>
        </w:rPr>
        <w:t>read print</w:t>
      </w:r>
      <w:del w:id="37" w:author="JJ" w:date="2024-08-14T11:25:00Z">
        <w:r w:rsidR="00201527" w:rsidRPr="00A54E32" w:rsidDel="00A54E32">
          <w:rPr>
            <w:rFonts w:ascii="Times New Roman" w:hAnsi="Times New Roman" w:cs="Times New Roman"/>
            <w:sz w:val="24"/>
            <w:szCs w:val="24"/>
          </w:rPr>
          <w:delText>ed</w:delText>
        </w:r>
      </w:del>
      <w:r w:rsidR="00201527" w:rsidRPr="00A54E32">
        <w:rPr>
          <w:rFonts w:ascii="Times New Roman" w:hAnsi="Times New Roman" w:cs="Times New Roman"/>
          <w:sz w:val="24"/>
          <w:szCs w:val="24"/>
        </w:rPr>
        <w:t xml:space="preserve"> newspapers</w:t>
      </w:r>
      <w:ins w:id="38" w:author="Meredith Armstrong" w:date="2024-09-06T09:54:00Z">
        <w:r w:rsidR="00E82003">
          <w:rPr>
            <w:rFonts w:ascii="Times New Roman" w:hAnsi="Times New Roman" w:cs="Times New Roman"/>
            <w:sz w:val="24"/>
            <w:szCs w:val="24"/>
          </w:rPr>
          <w:t xml:space="preserve">, </w:t>
        </w:r>
      </w:ins>
      <w:ins w:id="39" w:author="JJ" w:date="2024-08-14T11:25:00Z">
        <w:del w:id="40" w:author="Meredith Armstrong" w:date="2024-09-06T09:54:00Z">
          <w:r w:rsidR="00A54E32" w:rsidDel="00E82003">
            <w:rPr>
              <w:rFonts w:ascii="Times New Roman" w:hAnsi="Times New Roman" w:cs="Times New Roman"/>
              <w:sz w:val="24"/>
              <w:szCs w:val="24"/>
            </w:rPr>
            <w:delText xml:space="preserve"> (</w:delText>
          </w:r>
        </w:del>
      </w:ins>
      <w:ins w:id="41" w:author="JJ" w:date="2024-08-14T15:59:00Z">
        <w:r w:rsidR="00EC7174">
          <w:rPr>
            <w:rFonts w:ascii="Times New Roman" w:hAnsi="Times New Roman" w:cs="Times New Roman"/>
            <w:sz w:val="24"/>
            <w:szCs w:val="24"/>
          </w:rPr>
          <w:t xml:space="preserve">albeit perhaps only </w:t>
        </w:r>
      </w:ins>
      <w:ins w:id="42" w:author="JJ" w:date="2024-08-16T13:23:00Z">
        <w:r w:rsidR="008B0D88">
          <w:rPr>
            <w:rFonts w:ascii="Times New Roman" w:hAnsi="Times New Roman" w:cs="Times New Roman"/>
            <w:sz w:val="24"/>
            <w:szCs w:val="24"/>
          </w:rPr>
          <w:t xml:space="preserve">on </w:t>
        </w:r>
      </w:ins>
      <w:ins w:id="43" w:author="JJ" w:date="2024-08-14T11:25:00Z">
        <w:r w:rsidR="00A54E32">
          <w:rPr>
            <w:rFonts w:ascii="Times New Roman" w:hAnsi="Times New Roman" w:cs="Times New Roman"/>
            <w:sz w:val="24"/>
            <w:szCs w:val="24"/>
          </w:rPr>
          <w:t>weekend</w:t>
        </w:r>
      </w:ins>
      <w:ins w:id="44" w:author="JJ" w:date="2024-08-16T13:23:00Z">
        <w:r w:rsidR="008B0D88">
          <w:rPr>
            <w:rFonts w:ascii="Times New Roman" w:hAnsi="Times New Roman" w:cs="Times New Roman"/>
            <w:sz w:val="24"/>
            <w:szCs w:val="24"/>
          </w:rPr>
          <w:t>s</w:t>
        </w:r>
      </w:ins>
      <w:ins w:id="45" w:author="JJ" w:date="2024-08-14T11:25:00Z">
        <w:del w:id="46" w:author="Meredith Armstrong" w:date="2024-09-06T09:54:00Z">
          <w:r w:rsidR="00A54E32" w:rsidDel="00E82003">
            <w:rPr>
              <w:rFonts w:ascii="Times New Roman" w:hAnsi="Times New Roman" w:cs="Times New Roman"/>
              <w:sz w:val="24"/>
              <w:szCs w:val="24"/>
            </w:rPr>
            <w:delText>)</w:delText>
          </w:r>
        </w:del>
      </w:ins>
      <w:r w:rsidR="00201527" w:rsidRPr="00A54E32">
        <w:rPr>
          <w:rFonts w:ascii="Times New Roman" w:hAnsi="Times New Roman" w:cs="Times New Roman"/>
          <w:sz w:val="24"/>
          <w:szCs w:val="24"/>
        </w:rPr>
        <w:t>,</w:t>
      </w:r>
      <w:ins w:id="47" w:author="Meredith Armstrong" w:date="2024-09-06T09:56:00Z">
        <w:r w:rsidR="00E82003">
          <w:rPr>
            <w:rFonts w:ascii="Times New Roman" w:hAnsi="Times New Roman" w:cs="Times New Roman"/>
            <w:sz w:val="24"/>
            <w:szCs w:val="24"/>
          </w:rPr>
          <w:t xml:space="preserve"> and</w:t>
        </w:r>
      </w:ins>
      <w:r w:rsidR="00201527" w:rsidRPr="00A54E32">
        <w:rPr>
          <w:rFonts w:ascii="Times New Roman" w:hAnsi="Times New Roman" w:cs="Times New Roman"/>
          <w:sz w:val="24"/>
          <w:szCs w:val="24"/>
        </w:rPr>
        <w:t xml:space="preserve"> </w:t>
      </w:r>
      <w:del w:id="48" w:author="Meredith Armstrong" w:date="2024-09-06T09:55:00Z">
        <w:r w:rsidR="00201527" w:rsidRPr="00A54E32" w:rsidDel="00E82003">
          <w:rPr>
            <w:rFonts w:ascii="Times New Roman" w:hAnsi="Times New Roman" w:cs="Times New Roman"/>
            <w:sz w:val="24"/>
            <w:szCs w:val="24"/>
          </w:rPr>
          <w:delText xml:space="preserve">and they </w:delText>
        </w:r>
      </w:del>
      <w:ins w:id="49" w:author="JJ" w:date="2024-08-14T16:02:00Z">
        <w:r w:rsidR="00EC7174">
          <w:rPr>
            <w:rFonts w:ascii="Times New Roman" w:hAnsi="Times New Roman" w:cs="Times New Roman"/>
            <w:sz w:val="24"/>
            <w:szCs w:val="24"/>
          </w:rPr>
          <w:t>graduates still</w:t>
        </w:r>
      </w:ins>
      <w:ins w:id="50" w:author="JJ" w:date="2024-08-14T15:59:00Z">
        <w:r w:rsidR="00EC7174">
          <w:rPr>
            <w:rFonts w:ascii="Times New Roman" w:hAnsi="Times New Roman" w:cs="Times New Roman"/>
            <w:sz w:val="24"/>
            <w:szCs w:val="24"/>
          </w:rPr>
          <w:t xml:space="preserve"> </w:t>
        </w:r>
      </w:ins>
      <w:ins w:id="51" w:author="JJ" w:date="2024-08-14T16:00:00Z">
        <w:r w:rsidR="00EC7174">
          <w:rPr>
            <w:rFonts w:ascii="Times New Roman" w:hAnsi="Times New Roman" w:cs="Times New Roman"/>
            <w:sz w:val="24"/>
            <w:szCs w:val="24"/>
          </w:rPr>
          <w:t xml:space="preserve">attend </w:t>
        </w:r>
      </w:ins>
      <w:del w:id="52" w:author="JJ" w:date="2024-08-14T11:25:00Z">
        <w:r w:rsidR="00201527" w:rsidRPr="00A54E32" w:rsidDel="00A54E32">
          <w:rPr>
            <w:rFonts w:ascii="Times New Roman" w:hAnsi="Times New Roman" w:cs="Times New Roman"/>
            <w:sz w:val="24"/>
            <w:szCs w:val="24"/>
          </w:rPr>
          <w:delText>bother to attend the</w:delText>
        </w:r>
      </w:del>
      <w:del w:id="53" w:author="JJ" w:date="2024-08-14T15:59:00Z">
        <w:r w:rsidR="00201527" w:rsidRPr="00A54E32" w:rsidDel="00EC7174">
          <w:rPr>
            <w:rFonts w:ascii="Times New Roman" w:hAnsi="Times New Roman" w:cs="Times New Roman"/>
            <w:sz w:val="24"/>
            <w:szCs w:val="24"/>
          </w:rPr>
          <w:delText xml:space="preserve"> </w:delText>
        </w:r>
      </w:del>
      <w:r w:rsidR="00201527" w:rsidRPr="00A54E32">
        <w:rPr>
          <w:rFonts w:ascii="Times New Roman" w:hAnsi="Times New Roman" w:cs="Times New Roman"/>
          <w:sz w:val="24"/>
          <w:szCs w:val="24"/>
        </w:rPr>
        <w:t xml:space="preserve">ceremonies where they are awarded certificates </w:t>
      </w:r>
      <w:ins w:id="54" w:author="JJ" w:date="2024-08-14T11:25:00Z">
        <w:r w:rsidR="00A54E32">
          <w:rPr>
            <w:rFonts w:ascii="Times New Roman" w:hAnsi="Times New Roman" w:cs="Times New Roman"/>
            <w:sz w:val="24"/>
            <w:szCs w:val="24"/>
          </w:rPr>
          <w:t xml:space="preserve">printed </w:t>
        </w:r>
      </w:ins>
      <w:r w:rsidR="00201527" w:rsidRPr="00A54E32">
        <w:rPr>
          <w:rFonts w:ascii="Times New Roman" w:hAnsi="Times New Roman" w:cs="Times New Roman"/>
          <w:sz w:val="24"/>
          <w:szCs w:val="24"/>
        </w:rPr>
        <w:t>on parchment</w:t>
      </w:r>
      <w:del w:id="55" w:author="JJ" w:date="2024-08-23T14:32:00Z">
        <w:r w:rsidR="00201527" w:rsidRPr="00A54E32" w:rsidDel="001C228F">
          <w:rPr>
            <w:rFonts w:ascii="Times New Roman" w:hAnsi="Times New Roman" w:cs="Times New Roman"/>
            <w:sz w:val="24"/>
            <w:szCs w:val="24"/>
          </w:rPr>
          <w:delText xml:space="preserve"> paper</w:delText>
        </w:r>
      </w:del>
      <w:r w:rsidR="00201527" w:rsidRPr="00A54E32">
        <w:rPr>
          <w:rFonts w:ascii="Times New Roman" w:hAnsi="Times New Roman" w:cs="Times New Roman"/>
          <w:sz w:val="24"/>
          <w:szCs w:val="24"/>
        </w:rPr>
        <w:t xml:space="preserve">. </w:t>
      </w:r>
      <w:bookmarkStart w:id="56" w:name="_Hlk174707745"/>
      <w:ins w:id="57" w:author="JJ" w:date="2024-08-16T13:21:00Z">
        <w:r w:rsidR="008B0D88">
          <w:rPr>
            <w:rFonts w:ascii="Times New Roman" w:hAnsi="Times New Roman" w:cs="Times New Roman"/>
            <w:sz w:val="24"/>
            <w:szCs w:val="24"/>
          </w:rPr>
          <w:t>V</w:t>
        </w:r>
      </w:ins>
      <w:del w:id="58" w:author="JJ" w:date="2024-08-16T13:21:00Z">
        <w:r w:rsidR="00201527" w:rsidRPr="00A54E32" w:rsidDel="008B0D88">
          <w:rPr>
            <w:rFonts w:ascii="Times New Roman" w:hAnsi="Times New Roman" w:cs="Times New Roman"/>
            <w:sz w:val="24"/>
            <w:szCs w:val="24"/>
          </w:rPr>
          <w:delText>The v</w:delText>
        </w:r>
      </w:del>
      <w:r w:rsidR="00201527" w:rsidRPr="00A54E32">
        <w:rPr>
          <w:rFonts w:ascii="Times New Roman" w:hAnsi="Times New Roman" w:cs="Times New Roman"/>
          <w:sz w:val="24"/>
          <w:szCs w:val="24"/>
        </w:rPr>
        <w:t>inyl record</w:t>
      </w:r>
      <w:ins w:id="59" w:author="JJ" w:date="2024-08-16T13:21:00Z">
        <w:r w:rsidR="008B0D88">
          <w:rPr>
            <w:rFonts w:ascii="Times New Roman" w:hAnsi="Times New Roman" w:cs="Times New Roman"/>
            <w:sz w:val="24"/>
            <w:szCs w:val="24"/>
          </w:rPr>
          <w:t>s</w:t>
        </w:r>
      </w:ins>
      <w:r w:rsidR="00201527" w:rsidRPr="00A54E32">
        <w:rPr>
          <w:rFonts w:ascii="Times New Roman" w:hAnsi="Times New Roman" w:cs="Times New Roman"/>
          <w:sz w:val="24"/>
          <w:szCs w:val="24"/>
        </w:rPr>
        <w:t xml:space="preserve"> and Polaroid camera</w:t>
      </w:r>
      <w:del w:id="60" w:author="JJ" w:date="2024-08-16T13:21:00Z">
        <w:r w:rsidR="00201527" w:rsidRPr="00A54E32" w:rsidDel="008B0D88">
          <w:rPr>
            <w:rFonts w:ascii="Times New Roman" w:hAnsi="Times New Roman" w:cs="Times New Roman"/>
            <w:sz w:val="24"/>
            <w:szCs w:val="24"/>
          </w:rPr>
          <w:delText xml:space="preserve"> </w:delText>
        </w:r>
      </w:del>
      <w:ins w:id="61" w:author="JJ" w:date="2024-08-16T13:21:00Z">
        <w:r w:rsidR="008B0D88">
          <w:rPr>
            <w:rFonts w:ascii="Times New Roman" w:hAnsi="Times New Roman" w:cs="Times New Roman"/>
            <w:sz w:val="24"/>
            <w:szCs w:val="24"/>
          </w:rPr>
          <w:t xml:space="preserve">s </w:t>
        </w:r>
      </w:ins>
      <w:del w:id="62" w:author="JJ" w:date="2024-08-16T13:21:00Z">
        <w:r w:rsidR="00201527" w:rsidRPr="00A54E32" w:rsidDel="008B0D88">
          <w:rPr>
            <w:rFonts w:ascii="Times New Roman" w:hAnsi="Times New Roman" w:cs="Times New Roman"/>
            <w:sz w:val="24"/>
            <w:szCs w:val="24"/>
          </w:rPr>
          <w:delText xml:space="preserve">industries </w:delText>
        </w:r>
      </w:del>
      <w:ins w:id="63" w:author="JJ" w:date="2024-08-14T11:27:00Z">
        <w:r w:rsidR="008641AB">
          <w:rPr>
            <w:rFonts w:ascii="Times New Roman" w:hAnsi="Times New Roman" w:cs="Times New Roman"/>
            <w:sz w:val="24"/>
            <w:szCs w:val="24"/>
          </w:rPr>
          <w:t xml:space="preserve">– </w:t>
        </w:r>
      </w:ins>
      <w:del w:id="64" w:author="JJ" w:date="2024-08-14T11:27:00Z">
        <w:r w:rsidR="00201527" w:rsidRPr="00A54E32" w:rsidDel="008641AB">
          <w:rPr>
            <w:rFonts w:ascii="Times New Roman" w:hAnsi="Times New Roman" w:cs="Times New Roman"/>
            <w:sz w:val="24"/>
            <w:szCs w:val="24"/>
          </w:rPr>
          <w:delText xml:space="preserve">- </w:delText>
        </w:r>
      </w:del>
      <w:r w:rsidR="00201527" w:rsidRPr="00A54E32">
        <w:rPr>
          <w:rFonts w:ascii="Times New Roman" w:hAnsi="Times New Roman" w:cs="Times New Roman"/>
          <w:sz w:val="24"/>
          <w:szCs w:val="24"/>
        </w:rPr>
        <w:t>yes, th</w:t>
      </w:r>
      <w:ins w:id="65" w:author="JJ" w:date="2024-08-16T13:21:00Z">
        <w:r w:rsidR="008B0D88">
          <w:rPr>
            <w:rFonts w:ascii="Times New Roman" w:hAnsi="Times New Roman" w:cs="Times New Roman"/>
            <w:sz w:val="24"/>
            <w:szCs w:val="24"/>
          </w:rPr>
          <w:t>ose technolog</w:t>
        </w:r>
      </w:ins>
      <w:ins w:id="66" w:author="JJ" w:date="2024-08-16T13:33:00Z">
        <w:r w:rsidR="00CE5165">
          <w:rPr>
            <w:rFonts w:ascii="Times New Roman" w:hAnsi="Times New Roman" w:cs="Times New Roman"/>
            <w:sz w:val="24"/>
            <w:szCs w:val="24"/>
          </w:rPr>
          <w:t>i</w:t>
        </w:r>
      </w:ins>
      <w:ins w:id="67" w:author="JJ" w:date="2024-08-16T13:21:00Z">
        <w:r w:rsidR="008B0D88">
          <w:rPr>
            <w:rFonts w:ascii="Times New Roman" w:hAnsi="Times New Roman" w:cs="Times New Roman"/>
            <w:sz w:val="24"/>
            <w:szCs w:val="24"/>
          </w:rPr>
          <w:t xml:space="preserve">es that were </w:t>
        </w:r>
      </w:ins>
      <w:ins w:id="68" w:author="JJ" w:date="2024-08-16T13:33:00Z">
        <w:r w:rsidR="00CE5165">
          <w:rPr>
            <w:rFonts w:ascii="Times New Roman" w:hAnsi="Times New Roman" w:cs="Times New Roman"/>
            <w:sz w:val="24"/>
            <w:szCs w:val="24"/>
          </w:rPr>
          <w:t>“advanced” and “</w:t>
        </w:r>
      </w:ins>
      <w:ins w:id="69" w:author="JJ" w:date="2024-08-16T13:21:00Z">
        <w:r w:rsidR="008B0D88">
          <w:rPr>
            <w:rFonts w:ascii="Times New Roman" w:hAnsi="Times New Roman" w:cs="Times New Roman"/>
            <w:sz w:val="24"/>
            <w:szCs w:val="24"/>
          </w:rPr>
          <w:t>innovative</w:t>
        </w:r>
      </w:ins>
      <w:ins w:id="70" w:author="JJ" w:date="2024-08-16T13:33:00Z">
        <w:r w:rsidR="00CE5165">
          <w:rPr>
            <w:rFonts w:ascii="Times New Roman" w:hAnsi="Times New Roman" w:cs="Times New Roman"/>
            <w:sz w:val="24"/>
            <w:szCs w:val="24"/>
          </w:rPr>
          <w:t xml:space="preserve">” way </w:t>
        </w:r>
      </w:ins>
      <w:del w:id="71" w:author="JJ" w:date="2024-08-16T13:21:00Z">
        <w:r w:rsidR="00201527" w:rsidRPr="00A54E32" w:rsidDel="008B0D88">
          <w:rPr>
            <w:rFonts w:ascii="Times New Roman" w:hAnsi="Times New Roman" w:cs="Times New Roman"/>
            <w:sz w:val="24"/>
            <w:szCs w:val="24"/>
          </w:rPr>
          <w:delText>e ones from</w:delText>
        </w:r>
      </w:del>
      <w:ins w:id="72" w:author="JJ" w:date="2024-08-16T13:21:00Z">
        <w:r w:rsidR="008B0D88">
          <w:rPr>
            <w:rFonts w:ascii="Times New Roman" w:hAnsi="Times New Roman" w:cs="Times New Roman"/>
            <w:sz w:val="24"/>
            <w:szCs w:val="24"/>
          </w:rPr>
          <w:t>back in</w:t>
        </w:r>
      </w:ins>
      <w:r w:rsidR="00201527" w:rsidRPr="00A54E32">
        <w:rPr>
          <w:rFonts w:ascii="Times New Roman" w:hAnsi="Times New Roman" w:cs="Times New Roman"/>
          <w:sz w:val="24"/>
          <w:szCs w:val="24"/>
        </w:rPr>
        <w:t xml:space="preserve"> the </w:t>
      </w:r>
      <w:commentRangeStart w:id="73"/>
      <w:r w:rsidR="00201527" w:rsidRPr="00A54E32">
        <w:rPr>
          <w:rFonts w:ascii="Times New Roman" w:hAnsi="Times New Roman" w:cs="Times New Roman"/>
          <w:sz w:val="24"/>
          <w:szCs w:val="24"/>
        </w:rPr>
        <w:t xml:space="preserve">1950s </w:t>
      </w:r>
      <w:commentRangeEnd w:id="73"/>
      <w:r w:rsidR="00CB7E52">
        <w:rPr>
          <w:rStyle w:val="CommentReference"/>
        </w:rPr>
        <w:commentReference w:id="73"/>
      </w:r>
      <w:ins w:id="74" w:author="JJ" w:date="2024-08-14T11:27:00Z">
        <w:r w:rsidR="008641AB">
          <w:rPr>
            <w:rFonts w:ascii="Times New Roman" w:hAnsi="Times New Roman" w:cs="Times New Roman"/>
            <w:sz w:val="24"/>
            <w:szCs w:val="24"/>
          </w:rPr>
          <w:t>–</w:t>
        </w:r>
      </w:ins>
      <w:del w:id="75" w:author="JJ" w:date="2024-08-14T11:27:00Z">
        <w:r w:rsidR="00201527" w:rsidRPr="00A54E32" w:rsidDel="008641AB">
          <w:rPr>
            <w:rFonts w:ascii="Times New Roman" w:hAnsi="Times New Roman" w:cs="Times New Roman"/>
            <w:sz w:val="24"/>
            <w:szCs w:val="24"/>
          </w:rPr>
          <w:delText>-</w:delText>
        </w:r>
      </w:del>
      <w:r w:rsidR="00201527" w:rsidRPr="00A54E32">
        <w:rPr>
          <w:rFonts w:ascii="Times New Roman" w:hAnsi="Times New Roman" w:cs="Times New Roman"/>
          <w:sz w:val="24"/>
          <w:szCs w:val="24"/>
        </w:rPr>
        <w:t xml:space="preserve"> are </w:t>
      </w:r>
      <w:ins w:id="76" w:author="JJ" w:date="2024-08-23T14:33:00Z">
        <w:r w:rsidR="001C228F">
          <w:rPr>
            <w:rFonts w:ascii="Times New Roman" w:hAnsi="Times New Roman" w:cs="Times New Roman"/>
            <w:sz w:val="24"/>
            <w:szCs w:val="24"/>
          </w:rPr>
          <w:t xml:space="preserve">once again </w:t>
        </w:r>
      </w:ins>
      <w:del w:id="77" w:author="JJ" w:date="2024-08-15T08:49:00Z">
        <w:r w:rsidR="00201527" w:rsidRPr="00A54E32" w:rsidDel="0030217E">
          <w:rPr>
            <w:rFonts w:ascii="Times New Roman" w:hAnsi="Times New Roman" w:cs="Times New Roman"/>
            <w:sz w:val="24"/>
            <w:szCs w:val="24"/>
          </w:rPr>
          <w:delText xml:space="preserve">also </w:delText>
        </w:r>
      </w:del>
      <w:ins w:id="78" w:author="JJ" w:date="2024-08-14T16:00:00Z">
        <w:r w:rsidR="00EC7174">
          <w:rPr>
            <w:rFonts w:ascii="Times New Roman" w:hAnsi="Times New Roman" w:cs="Times New Roman"/>
            <w:sz w:val="24"/>
            <w:szCs w:val="24"/>
          </w:rPr>
          <w:t>on trend</w:t>
        </w:r>
      </w:ins>
      <w:ins w:id="79" w:author="Meredith Armstrong" w:date="2024-09-06T09:54:00Z">
        <w:r w:rsidR="00E82003">
          <w:rPr>
            <w:rFonts w:ascii="Times New Roman" w:hAnsi="Times New Roman" w:cs="Times New Roman"/>
            <w:sz w:val="24"/>
            <w:szCs w:val="24"/>
          </w:rPr>
          <w:t xml:space="preserve"> </w:t>
        </w:r>
      </w:ins>
      <w:ins w:id="80" w:author="JJ" w:date="2024-08-14T16:00:00Z">
        <w:del w:id="81" w:author="Meredith Armstrong" w:date="2024-09-06T09:54:00Z">
          <w:r w:rsidR="00EC7174" w:rsidDel="00E82003">
            <w:rPr>
              <w:rFonts w:ascii="Times New Roman" w:hAnsi="Times New Roman" w:cs="Times New Roman"/>
              <w:sz w:val="24"/>
              <w:szCs w:val="24"/>
            </w:rPr>
            <w:delText xml:space="preserve"> (</w:delText>
          </w:r>
        </w:del>
        <w:r w:rsidR="00EC7174">
          <w:rPr>
            <w:rFonts w:ascii="Times New Roman" w:hAnsi="Times New Roman" w:cs="Times New Roman"/>
            <w:sz w:val="24"/>
            <w:szCs w:val="24"/>
          </w:rPr>
          <w:t xml:space="preserve">and </w:t>
        </w:r>
      </w:ins>
      <w:r w:rsidR="00201527" w:rsidRPr="00A54E32">
        <w:rPr>
          <w:rFonts w:ascii="Times New Roman" w:hAnsi="Times New Roman" w:cs="Times New Roman"/>
          <w:sz w:val="24"/>
          <w:szCs w:val="24"/>
        </w:rPr>
        <w:t>profitable</w:t>
      </w:r>
      <w:ins w:id="82" w:author="JJ" w:date="2024-08-14T16:00:00Z">
        <w:del w:id="83" w:author="Meredith Armstrong" w:date="2024-09-06T09:54:00Z">
          <w:r w:rsidR="00EC7174" w:rsidDel="00E82003">
            <w:rPr>
              <w:rFonts w:ascii="Times New Roman" w:hAnsi="Times New Roman" w:cs="Times New Roman"/>
              <w:sz w:val="24"/>
              <w:szCs w:val="24"/>
            </w:rPr>
            <w:delText>)</w:delText>
          </w:r>
        </w:del>
      </w:ins>
      <w:del w:id="84" w:author="JJ" w:date="2024-08-23T14:33:00Z">
        <w:r w:rsidR="00201527" w:rsidRPr="00A54E32" w:rsidDel="001C228F">
          <w:rPr>
            <w:rFonts w:ascii="Times New Roman" w:hAnsi="Times New Roman" w:cs="Times New Roman"/>
            <w:sz w:val="24"/>
            <w:szCs w:val="24"/>
          </w:rPr>
          <w:delText xml:space="preserve"> again</w:delText>
        </w:r>
      </w:del>
      <w:r w:rsidR="00201527" w:rsidRPr="00A54E32">
        <w:rPr>
          <w:rFonts w:ascii="Times New Roman" w:hAnsi="Times New Roman" w:cs="Times New Roman"/>
          <w:sz w:val="24"/>
          <w:szCs w:val="24"/>
        </w:rPr>
        <w:t xml:space="preserve">. </w:t>
      </w:r>
      <w:ins w:id="85" w:author="JJ" w:date="2024-08-16T13:22:00Z">
        <w:r w:rsidR="008B0D88">
          <w:rPr>
            <w:rFonts w:ascii="Times New Roman" w:hAnsi="Times New Roman" w:cs="Times New Roman"/>
            <w:sz w:val="24"/>
            <w:szCs w:val="24"/>
          </w:rPr>
          <w:t xml:space="preserve">Everyone knows that all </w:t>
        </w:r>
      </w:ins>
      <w:del w:id="86" w:author="JJ" w:date="2024-08-14T11:27:00Z">
        <w:r w:rsidR="00201527" w:rsidRPr="00A54E32" w:rsidDel="008641AB">
          <w:rPr>
            <w:rFonts w:ascii="Times New Roman" w:hAnsi="Times New Roman" w:cs="Times New Roman"/>
            <w:sz w:val="24"/>
            <w:szCs w:val="24"/>
          </w:rPr>
          <w:delText>It is clear to everyone</w:delText>
        </w:r>
      </w:del>
      <w:del w:id="87" w:author="JJ" w:date="2024-08-16T13:22:00Z">
        <w:r w:rsidR="00201527" w:rsidRPr="00A54E32" w:rsidDel="008B0D88">
          <w:rPr>
            <w:rFonts w:ascii="Times New Roman" w:hAnsi="Times New Roman" w:cs="Times New Roman"/>
            <w:sz w:val="24"/>
            <w:szCs w:val="24"/>
          </w:rPr>
          <w:delText xml:space="preserve"> that </w:delText>
        </w:r>
      </w:del>
      <w:del w:id="88" w:author="JJ" w:date="2024-08-14T11:27:00Z">
        <w:r w:rsidR="00201527" w:rsidRPr="00A54E32" w:rsidDel="008641AB">
          <w:rPr>
            <w:rFonts w:ascii="Times New Roman" w:hAnsi="Times New Roman" w:cs="Times New Roman"/>
            <w:sz w:val="24"/>
            <w:szCs w:val="24"/>
          </w:rPr>
          <w:delText xml:space="preserve">each of </w:delText>
        </w:r>
      </w:del>
      <w:r w:rsidR="00201527" w:rsidRPr="00A54E32">
        <w:rPr>
          <w:rFonts w:ascii="Times New Roman" w:hAnsi="Times New Roman" w:cs="Times New Roman"/>
          <w:sz w:val="24"/>
          <w:szCs w:val="24"/>
        </w:rPr>
        <w:t>these</w:t>
      </w:r>
      <w:ins w:id="89" w:author="JJ" w:date="2024-08-16T13:22:00Z">
        <w:r w:rsidR="008B0D88">
          <w:rPr>
            <w:rFonts w:ascii="Times New Roman" w:hAnsi="Times New Roman" w:cs="Times New Roman"/>
            <w:sz w:val="24"/>
            <w:szCs w:val="24"/>
          </w:rPr>
          <w:t xml:space="preserve"> “retro</w:t>
        </w:r>
      </w:ins>
      <w:ins w:id="90" w:author="JJ" w:date="2024-08-23T10:30:00Z">
        <w:r w:rsidR="00176C34">
          <w:rPr>
            <w:rFonts w:ascii="Times New Roman" w:hAnsi="Times New Roman" w:cs="Times New Roman"/>
            <w:sz w:val="24"/>
            <w:szCs w:val="24"/>
          </w:rPr>
          <w:t xml:space="preserve">” analog technologies </w:t>
        </w:r>
      </w:ins>
      <w:del w:id="91" w:author="JJ" w:date="2024-08-16T13:34:00Z">
        <w:r w:rsidR="00201527" w:rsidRPr="00A54E32" w:rsidDel="00CE5165">
          <w:rPr>
            <w:rFonts w:ascii="Times New Roman" w:hAnsi="Times New Roman" w:cs="Times New Roman"/>
            <w:sz w:val="24"/>
            <w:szCs w:val="24"/>
          </w:rPr>
          <w:delText xml:space="preserve"> </w:delText>
        </w:r>
      </w:del>
      <w:del w:id="92" w:author="JJ" w:date="2024-08-16T13:21:00Z">
        <w:r w:rsidR="00201527" w:rsidRPr="00A54E32" w:rsidDel="008B0D88">
          <w:rPr>
            <w:rFonts w:ascii="Times New Roman" w:hAnsi="Times New Roman" w:cs="Times New Roman"/>
            <w:sz w:val="24"/>
            <w:szCs w:val="24"/>
          </w:rPr>
          <w:delText>technologies</w:delText>
        </w:r>
      </w:del>
      <w:ins w:id="93" w:author="JJ" w:date="2024-08-14T16:01:00Z">
        <w:r w:rsidR="00EC7174">
          <w:rPr>
            <w:rFonts w:ascii="Times New Roman" w:hAnsi="Times New Roman" w:cs="Times New Roman"/>
            <w:sz w:val="24"/>
            <w:szCs w:val="24"/>
          </w:rPr>
          <w:t>– books</w:t>
        </w:r>
      </w:ins>
      <w:ins w:id="94" w:author="JJ" w:date="2024-08-15T08:49:00Z">
        <w:r w:rsidR="0030217E">
          <w:rPr>
            <w:rFonts w:ascii="Times New Roman" w:hAnsi="Times New Roman" w:cs="Times New Roman"/>
            <w:sz w:val="24"/>
            <w:szCs w:val="24"/>
          </w:rPr>
          <w:t xml:space="preserve"> made of paper</w:t>
        </w:r>
      </w:ins>
      <w:ins w:id="95" w:author="JJ" w:date="2024-08-14T16:01:00Z">
        <w:r w:rsidR="00EC7174">
          <w:rPr>
            <w:rFonts w:ascii="Times New Roman" w:hAnsi="Times New Roman" w:cs="Times New Roman"/>
            <w:sz w:val="24"/>
            <w:szCs w:val="24"/>
          </w:rPr>
          <w:t xml:space="preserve">, </w:t>
        </w:r>
      </w:ins>
      <w:ins w:id="96" w:author="JJ" w:date="2024-08-15T08:49:00Z">
        <w:r w:rsidR="0030217E">
          <w:rPr>
            <w:rFonts w:ascii="Times New Roman" w:hAnsi="Times New Roman" w:cs="Times New Roman"/>
            <w:sz w:val="24"/>
            <w:szCs w:val="24"/>
          </w:rPr>
          <w:t xml:space="preserve">print </w:t>
        </w:r>
      </w:ins>
      <w:ins w:id="97" w:author="JJ" w:date="2024-08-16T13:22:00Z">
        <w:r w:rsidR="008B0D88">
          <w:rPr>
            <w:rFonts w:ascii="Times New Roman" w:hAnsi="Times New Roman" w:cs="Times New Roman"/>
            <w:sz w:val="24"/>
            <w:szCs w:val="24"/>
          </w:rPr>
          <w:t>magazines and newspapers</w:t>
        </w:r>
      </w:ins>
      <w:ins w:id="98" w:author="JJ" w:date="2024-08-14T16:01:00Z">
        <w:r w:rsidR="00EC7174">
          <w:rPr>
            <w:rFonts w:ascii="Times New Roman" w:hAnsi="Times New Roman" w:cs="Times New Roman"/>
            <w:sz w:val="24"/>
            <w:szCs w:val="24"/>
          </w:rPr>
          <w:t xml:space="preserve">, </w:t>
        </w:r>
      </w:ins>
      <w:ins w:id="99" w:author="JJ" w:date="2024-08-15T08:50:00Z">
        <w:r w:rsidR="0030217E">
          <w:rPr>
            <w:rFonts w:ascii="Times New Roman" w:hAnsi="Times New Roman" w:cs="Times New Roman"/>
            <w:sz w:val="24"/>
            <w:szCs w:val="24"/>
          </w:rPr>
          <w:t>vinyl records</w:t>
        </w:r>
      </w:ins>
      <w:ins w:id="100" w:author="JJ" w:date="2024-08-14T16:01:00Z">
        <w:r w:rsidR="00EC7174">
          <w:rPr>
            <w:rFonts w:ascii="Times New Roman" w:hAnsi="Times New Roman" w:cs="Times New Roman"/>
            <w:sz w:val="24"/>
            <w:szCs w:val="24"/>
          </w:rPr>
          <w:t xml:space="preserve">, </w:t>
        </w:r>
      </w:ins>
      <w:ins w:id="101" w:author="JJ" w:date="2024-08-16T13:34:00Z">
        <w:r w:rsidR="00CE5165">
          <w:rPr>
            <w:rFonts w:ascii="Times New Roman" w:hAnsi="Times New Roman" w:cs="Times New Roman"/>
            <w:sz w:val="24"/>
            <w:szCs w:val="24"/>
          </w:rPr>
          <w:t xml:space="preserve">vintage cameras, </w:t>
        </w:r>
      </w:ins>
      <w:ins w:id="102" w:author="JJ" w:date="2024-08-16T13:22:00Z">
        <w:r w:rsidR="008B0D88">
          <w:rPr>
            <w:rFonts w:ascii="Times New Roman" w:hAnsi="Times New Roman" w:cs="Times New Roman"/>
            <w:sz w:val="24"/>
            <w:szCs w:val="24"/>
          </w:rPr>
          <w:t>Polaroid photos</w:t>
        </w:r>
      </w:ins>
      <w:ins w:id="103" w:author="JJ" w:date="2024-08-14T16:01:00Z">
        <w:r w:rsidR="00EC7174">
          <w:rPr>
            <w:rFonts w:ascii="Times New Roman" w:hAnsi="Times New Roman" w:cs="Times New Roman"/>
            <w:sz w:val="24"/>
            <w:szCs w:val="24"/>
          </w:rPr>
          <w:t xml:space="preserve"> –</w:t>
        </w:r>
      </w:ins>
      <w:ins w:id="104" w:author="JJ" w:date="2024-08-23T10:30:00Z">
        <w:r w:rsidR="00176C34">
          <w:rPr>
            <w:rFonts w:ascii="Times New Roman" w:hAnsi="Times New Roman" w:cs="Times New Roman"/>
            <w:sz w:val="24"/>
            <w:szCs w:val="24"/>
          </w:rPr>
          <w:t xml:space="preserve"> </w:t>
        </w:r>
      </w:ins>
      <w:del w:id="105" w:author="JJ" w:date="2024-08-23T10:30:00Z">
        <w:r w:rsidR="00201527" w:rsidRPr="00A54E32" w:rsidDel="00176C34">
          <w:rPr>
            <w:rFonts w:ascii="Times New Roman" w:hAnsi="Times New Roman" w:cs="Times New Roman"/>
            <w:sz w:val="24"/>
            <w:szCs w:val="24"/>
          </w:rPr>
          <w:delText xml:space="preserve"> </w:delText>
        </w:r>
      </w:del>
      <w:r w:rsidR="00201527" w:rsidRPr="00A54E32">
        <w:rPr>
          <w:rFonts w:ascii="Times New Roman" w:hAnsi="Times New Roman" w:cs="Times New Roman"/>
          <w:sz w:val="24"/>
          <w:szCs w:val="24"/>
        </w:rPr>
        <w:t>ha</w:t>
      </w:r>
      <w:ins w:id="106" w:author="JJ" w:date="2024-08-14T11:27:00Z">
        <w:r w:rsidR="008641AB">
          <w:rPr>
            <w:rFonts w:ascii="Times New Roman" w:hAnsi="Times New Roman" w:cs="Times New Roman"/>
            <w:sz w:val="24"/>
            <w:szCs w:val="24"/>
          </w:rPr>
          <w:t xml:space="preserve">ve </w:t>
        </w:r>
      </w:ins>
      <w:del w:id="107" w:author="JJ" w:date="2024-08-14T11:27:00Z">
        <w:r w:rsidR="00201527" w:rsidRPr="00A54E32" w:rsidDel="008641AB">
          <w:rPr>
            <w:rFonts w:ascii="Times New Roman" w:hAnsi="Times New Roman" w:cs="Times New Roman"/>
            <w:sz w:val="24"/>
            <w:szCs w:val="24"/>
          </w:rPr>
          <w:delText xml:space="preserve">s a </w:delText>
        </w:r>
      </w:del>
      <w:r w:rsidR="00201527" w:rsidRPr="00A54E32">
        <w:rPr>
          <w:rFonts w:ascii="Times New Roman" w:hAnsi="Times New Roman" w:cs="Times New Roman"/>
          <w:sz w:val="24"/>
          <w:szCs w:val="24"/>
        </w:rPr>
        <w:t>digital replacement</w:t>
      </w:r>
      <w:ins w:id="108" w:author="JJ" w:date="2024-08-14T11:27:00Z">
        <w:r w:rsidR="008641AB">
          <w:rPr>
            <w:rFonts w:ascii="Times New Roman" w:hAnsi="Times New Roman" w:cs="Times New Roman"/>
            <w:sz w:val="24"/>
            <w:szCs w:val="24"/>
          </w:rPr>
          <w:t>s.</w:t>
        </w:r>
      </w:ins>
      <w:del w:id="109" w:author="JJ" w:date="2024-08-14T11:27:00Z">
        <w:r w:rsidR="004D6C72" w:rsidRPr="00A54E32" w:rsidDel="008641AB">
          <w:rPr>
            <w:rFonts w:ascii="Times New Roman" w:hAnsi="Times New Roman" w:cs="Times New Roman"/>
            <w:sz w:val="24"/>
            <w:szCs w:val="24"/>
          </w:rPr>
          <w:delText>.</w:delText>
        </w:r>
      </w:del>
      <w:ins w:id="110" w:author="JJ" w:date="2024-08-16T13:24:00Z">
        <w:r w:rsidR="008B0D88">
          <w:rPr>
            <w:rFonts w:ascii="Times New Roman" w:hAnsi="Times New Roman" w:cs="Times New Roman"/>
            <w:sz w:val="24"/>
            <w:szCs w:val="24"/>
          </w:rPr>
          <w:t xml:space="preserve"> </w:t>
        </w:r>
      </w:ins>
      <w:del w:id="111" w:author="JJ" w:date="2024-08-16T13:24:00Z">
        <w:r w:rsidR="004D6C72" w:rsidRPr="00A54E32" w:rsidDel="008B0D88">
          <w:rPr>
            <w:rFonts w:ascii="Times New Roman" w:hAnsi="Times New Roman" w:cs="Times New Roman"/>
            <w:sz w:val="24"/>
            <w:szCs w:val="24"/>
          </w:rPr>
          <w:delText xml:space="preserve"> </w:delText>
        </w:r>
      </w:del>
      <w:ins w:id="112" w:author="JJ" w:date="2024-08-14T11:28:00Z">
        <w:r w:rsidR="008641AB">
          <w:rPr>
            <w:rFonts w:ascii="Times New Roman" w:hAnsi="Times New Roman" w:cs="Times New Roman"/>
            <w:sz w:val="24"/>
            <w:szCs w:val="24"/>
          </w:rPr>
          <w:t xml:space="preserve">You can read </w:t>
        </w:r>
      </w:ins>
      <w:del w:id="113" w:author="JJ" w:date="2024-08-14T11:28:00Z">
        <w:r w:rsidR="004D6C72" w:rsidRPr="00A54E32" w:rsidDel="008641AB">
          <w:rPr>
            <w:rFonts w:ascii="Times New Roman" w:hAnsi="Times New Roman" w:cs="Times New Roman"/>
            <w:sz w:val="24"/>
            <w:szCs w:val="24"/>
          </w:rPr>
          <w:delText xml:space="preserve">There are </w:delText>
        </w:r>
      </w:del>
      <w:del w:id="114" w:author="JJ" w:date="2024-08-23T14:33:00Z">
        <w:r w:rsidR="004D6C72" w:rsidRPr="00A54E32" w:rsidDel="001C228F">
          <w:rPr>
            <w:rFonts w:ascii="Times New Roman" w:hAnsi="Times New Roman" w:cs="Times New Roman"/>
            <w:sz w:val="24"/>
            <w:szCs w:val="24"/>
          </w:rPr>
          <w:delText>digital</w:delText>
        </w:r>
      </w:del>
      <w:ins w:id="115" w:author="JJ" w:date="2024-08-23T14:33:00Z">
        <w:r w:rsidR="001C228F">
          <w:rPr>
            <w:rFonts w:ascii="Times New Roman" w:hAnsi="Times New Roman" w:cs="Times New Roman"/>
            <w:sz w:val="24"/>
            <w:szCs w:val="24"/>
          </w:rPr>
          <w:t>e-</w:t>
        </w:r>
      </w:ins>
      <w:del w:id="116" w:author="JJ" w:date="2024-08-23T14:33:00Z">
        <w:r w:rsidR="004D6C72" w:rsidRPr="00A54E32" w:rsidDel="001C228F">
          <w:rPr>
            <w:rFonts w:ascii="Times New Roman" w:hAnsi="Times New Roman" w:cs="Times New Roman"/>
            <w:sz w:val="24"/>
            <w:szCs w:val="24"/>
          </w:rPr>
          <w:delText xml:space="preserve"> </w:delText>
        </w:r>
      </w:del>
      <w:r w:rsidR="004D6C72" w:rsidRPr="00A54E32">
        <w:rPr>
          <w:rFonts w:ascii="Times New Roman" w:hAnsi="Times New Roman" w:cs="Times New Roman"/>
          <w:sz w:val="24"/>
          <w:szCs w:val="24"/>
        </w:rPr>
        <w:t xml:space="preserve">books </w:t>
      </w:r>
      <w:del w:id="117" w:author="JJ" w:date="2024-08-23T14:33:00Z">
        <w:r w:rsidR="004D6C72" w:rsidRPr="00A54E32" w:rsidDel="001C228F">
          <w:rPr>
            <w:rFonts w:ascii="Times New Roman" w:hAnsi="Times New Roman" w:cs="Times New Roman"/>
            <w:sz w:val="24"/>
            <w:szCs w:val="24"/>
          </w:rPr>
          <w:delText>and newspapers</w:delText>
        </w:r>
      </w:del>
      <w:ins w:id="118" w:author="JJ" w:date="2024-08-14T16:01:00Z">
        <w:r w:rsidR="00EC7174">
          <w:rPr>
            <w:rFonts w:ascii="Times New Roman" w:hAnsi="Times New Roman" w:cs="Times New Roman"/>
            <w:sz w:val="24"/>
            <w:szCs w:val="24"/>
          </w:rPr>
          <w:t>on your iPad or Kindle</w:t>
        </w:r>
      </w:ins>
      <w:r w:rsidR="004D6C72" w:rsidRPr="00A54E32">
        <w:rPr>
          <w:rFonts w:ascii="Times New Roman" w:hAnsi="Times New Roman" w:cs="Times New Roman"/>
          <w:sz w:val="24"/>
          <w:szCs w:val="24"/>
        </w:rPr>
        <w:t xml:space="preserve">, </w:t>
      </w:r>
      <w:ins w:id="119" w:author="JJ" w:date="2024-08-23T14:33:00Z">
        <w:r w:rsidR="001C228F">
          <w:rPr>
            <w:rFonts w:ascii="Times New Roman" w:hAnsi="Times New Roman" w:cs="Times New Roman"/>
            <w:sz w:val="24"/>
            <w:szCs w:val="24"/>
          </w:rPr>
          <w:t xml:space="preserve">newspapers on your browser, </w:t>
        </w:r>
      </w:ins>
      <w:del w:id="120" w:author="JJ" w:date="2024-08-14T11:28:00Z">
        <w:r w:rsidR="004D6C72" w:rsidRPr="00A54E32" w:rsidDel="008641AB">
          <w:rPr>
            <w:rFonts w:ascii="Times New Roman" w:hAnsi="Times New Roman" w:cs="Times New Roman"/>
            <w:sz w:val="24"/>
            <w:szCs w:val="24"/>
          </w:rPr>
          <w:delText xml:space="preserve">you can </w:delText>
        </w:r>
      </w:del>
      <w:del w:id="121" w:author="JJ" w:date="2024-08-15T08:50:00Z">
        <w:r w:rsidR="004D6C72" w:rsidRPr="00A54E32" w:rsidDel="0030217E">
          <w:rPr>
            <w:rFonts w:ascii="Times New Roman" w:hAnsi="Times New Roman" w:cs="Times New Roman"/>
            <w:sz w:val="24"/>
            <w:szCs w:val="24"/>
          </w:rPr>
          <w:delText>take</w:delText>
        </w:r>
      </w:del>
      <w:ins w:id="122" w:author="JJ" w:date="2024-08-15T08:50:00Z">
        <w:r w:rsidR="0030217E">
          <w:rPr>
            <w:rFonts w:ascii="Times New Roman" w:hAnsi="Times New Roman" w:cs="Times New Roman"/>
            <w:sz w:val="24"/>
            <w:szCs w:val="24"/>
          </w:rPr>
          <w:t>snap</w:t>
        </w:r>
      </w:ins>
      <w:r w:rsidR="004D6C72" w:rsidRPr="00A54E32">
        <w:rPr>
          <w:rFonts w:ascii="Times New Roman" w:hAnsi="Times New Roman" w:cs="Times New Roman"/>
          <w:sz w:val="24"/>
          <w:szCs w:val="24"/>
        </w:rPr>
        <w:t xml:space="preserve"> photos with your smartphone</w:t>
      </w:r>
      <w:del w:id="123" w:author="JJ" w:date="2024-08-16T13:34:00Z">
        <w:r w:rsidR="004D6C72" w:rsidRPr="00A54E32" w:rsidDel="00CE5165">
          <w:rPr>
            <w:rFonts w:ascii="Times New Roman" w:hAnsi="Times New Roman" w:cs="Times New Roman"/>
            <w:sz w:val="24"/>
            <w:szCs w:val="24"/>
          </w:rPr>
          <w:delText>,</w:delText>
        </w:r>
      </w:del>
      <w:ins w:id="124" w:author="JJ" w:date="2024-08-16T13:34:00Z">
        <w:r w:rsidR="00CE5165">
          <w:rPr>
            <w:rFonts w:ascii="Times New Roman" w:hAnsi="Times New Roman" w:cs="Times New Roman"/>
            <w:sz w:val="24"/>
            <w:szCs w:val="24"/>
          </w:rPr>
          <w:t>,</w:t>
        </w:r>
      </w:ins>
      <w:r w:rsidR="004D6C72" w:rsidRPr="00A54E32">
        <w:rPr>
          <w:rFonts w:ascii="Times New Roman" w:hAnsi="Times New Roman" w:cs="Times New Roman"/>
          <w:sz w:val="24"/>
          <w:szCs w:val="24"/>
        </w:rPr>
        <w:t xml:space="preserve"> listen to music on Spotify </w:t>
      </w:r>
      <w:del w:id="125" w:author="JJ" w:date="2024-08-14T16:02:00Z">
        <w:r w:rsidR="004D6C72" w:rsidRPr="00A54E32" w:rsidDel="00EC7174">
          <w:rPr>
            <w:rFonts w:ascii="Times New Roman" w:hAnsi="Times New Roman" w:cs="Times New Roman"/>
            <w:sz w:val="24"/>
            <w:szCs w:val="24"/>
          </w:rPr>
          <w:delText xml:space="preserve">and </w:delText>
        </w:r>
      </w:del>
      <w:ins w:id="126" w:author="JJ" w:date="2024-08-14T16:02:00Z">
        <w:r w:rsidR="00EC7174">
          <w:rPr>
            <w:rFonts w:ascii="Times New Roman" w:hAnsi="Times New Roman" w:cs="Times New Roman"/>
            <w:sz w:val="24"/>
            <w:szCs w:val="24"/>
          </w:rPr>
          <w:t>or</w:t>
        </w:r>
        <w:r w:rsidR="00EC7174" w:rsidRPr="00A54E32">
          <w:rPr>
            <w:rFonts w:ascii="Times New Roman" w:hAnsi="Times New Roman" w:cs="Times New Roman"/>
            <w:sz w:val="24"/>
            <w:szCs w:val="24"/>
          </w:rPr>
          <w:t xml:space="preserve"> </w:t>
        </w:r>
      </w:ins>
      <w:r w:rsidR="004D6C72" w:rsidRPr="00A54E32">
        <w:rPr>
          <w:rFonts w:ascii="Times New Roman" w:hAnsi="Times New Roman" w:cs="Times New Roman"/>
          <w:sz w:val="24"/>
          <w:szCs w:val="24"/>
        </w:rPr>
        <w:t>Apple Music</w:t>
      </w:r>
      <w:ins w:id="127" w:author="JJ" w:date="2024-08-14T11:28:00Z">
        <w:r w:rsidR="008641AB">
          <w:rPr>
            <w:rFonts w:ascii="Times New Roman" w:hAnsi="Times New Roman" w:cs="Times New Roman"/>
            <w:sz w:val="24"/>
            <w:szCs w:val="24"/>
          </w:rPr>
          <w:t>,</w:t>
        </w:r>
      </w:ins>
      <w:r w:rsidR="004D6C72" w:rsidRPr="00A54E32">
        <w:rPr>
          <w:rFonts w:ascii="Times New Roman" w:hAnsi="Times New Roman" w:cs="Times New Roman"/>
          <w:sz w:val="24"/>
          <w:szCs w:val="24"/>
        </w:rPr>
        <w:t xml:space="preserve"> and </w:t>
      </w:r>
      <w:del w:id="128" w:author="JJ" w:date="2024-08-14T11:28:00Z">
        <w:r w:rsidR="004D6C72" w:rsidRPr="00A54E32" w:rsidDel="008641AB">
          <w:rPr>
            <w:rFonts w:ascii="Times New Roman" w:hAnsi="Times New Roman" w:cs="Times New Roman"/>
            <w:sz w:val="24"/>
            <w:szCs w:val="24"/>
          </w:rPr>
          <w:delText xml:space="preserve">receive </w:delText>
        </w:r>
      </w:del>
      <w:ins w:id="129" w:author="JJ" w:date="2024-08-15T08:50:00Z">
        <w:r w:rsidR="0030217E">
          <w:rPr>
            <w:rFonts w:ascii="Times New Roman" w:hAnsi="Times New Roman" w:cs="Times New Roman"/>
            <w:sz w:val="24"/>
            <w:szCs w:val="24"/>
          </w:rPr>
          <w:t>receive</w:t>
        </w:r>
      </w:ins>
      <w:ins w:id="130" w:author="JJ" w:date="2024-08-14T11:28:00Z">
        <w:r w:rsidR="008641AB">
          <w:rPr>
            <w:rFonts w:ascii="Times New Roman" w:hAnsi="Times New Roman" w:cs="Times New Roman"/>
            <w:sz w:val="24"/>
            <w:szCs w:val="24"/>
          </w:rPr>
          <w:t xml:space="preserve"> your</w:t>
        </w:r>
      </w:ins>
      <w:ins w:id="131" w:author="JJ" w:date="2024-08-14T16:02:00Z">
        <w:r w:rsidR="00EC7174">
          <w:rPr>
            <w:rFonts w:ascii="Times New Roman" w:hAnsi="Times New Roman" w:cs="Times New Roman"/>
            <w:sz w:val="24"/>
            <w:szCs w:val="24"/>
          </w:rPr>
          <w:t xml:space="preserve"> degree</w:t>
        </w:r>
      </w:ins>
      <w:ins w:id="132" w:author="JJ" w:date="2024-08-14T11:28:00Z">
        <w:r w:rsidR="008641AB">
          <w:rPr>
            <w:rFonts w:ascii="Times New Roman" w:hAnsi="Times New Roman" w:cs="Times New Roman"/>
            <w:sz w:val="24"/>
            <w:szCs w:val="24"/>
          </w:rPr>
          <w:t xml:space="preserve"> certificate </w:t>
        </w:r>
      </w:ins>
      <w:ins w:id="133" w:author="JJ" w:date="2024-08-14T16:03:00Z">
        <w:r w:rsidR="00EC7174">
          <w:rPr>
            <w:rFonts w:ascii="Times New Roman" w:hAnsi="Times New Roman" w:cs="Times New Roman"/>
            <w:sz w:val="24"/>
            <w:szCs w:val="24"/>
          </w:rPr>
          <w:t>via email in</w:t>
        </w:r>
      </w:ins>
      <w:ins w:id="134" w:author="JJ" w:date="2024-08-14T11:28:00Z">
        <w:r w:rsidR="008641AB" w:rsidRPr="00A54E32">
          <w:rPr>
            <w:rFonts w:ascii="Times New Roman" w:hAnsi="Times New Roman" w:cs="Times New Roman"/>
            <w:sz w:val="24"/>
            <w:szCs w:val="24"/>
          </w:rPr>
          <w:t xml:space="preserve"> </w:t>
        </w:r>
      </w:ins>
      <w:r w:rsidR="004D6C72" w:rsidRPr="00A54E32">
        <w:rPr>
          <w:rFonts w:ascii="Times New Roman" w:hAnsi="Times New Roman" w:cs="Times New Roman"/>
          <w:sz w:val="24"/>
          <w:szCs w:val="24"/>
        </w:rPr>
        <w:t xml:space="preserve">PDF </w:t>
      </w:r>
      <w:del w:id="135" w:author="JJ" w:date="2024-08-14T11:28:00Z">
        <w:r w:rsidR="004D6C72" w:rsidRPr="00A54E32" w:rsidDel="008641AB">
          <w:rPr>
            <w:rFonts w:ascii="Times New Roman" w:hAnsi="Times New Roman" w:cs="Times New Roman"/>
            <w:sz w:val="24"/>
            <w:szCs w:val="24"/>
          </w:rPr>
          <w:delText>certificates</w:delText>
        </w:r>
      </w:del>
      <w:ins w:id="136" w:author="JJ" w:date="2024-08-14T11:28:00Z">
        <w:r w:rsidR="008641AB">
          <w:rPr>
            <w:rFonts w:ascii="Times New Roman" w:hAnsi="Times New Roman" w:cs="Times New Roman"/>
            <w:sz w:val="24"/>
            <w:szCs w:val="24"/>
          </w:rPr>
          <w:t>format</w:t>
        </w:r>
      </w:ins>
      <w:r w:rsidR="004D6C72" w:rsidRPr="00A54E32">
        <w:rPr>
          <w:rFonts w:ascii="Times New Roman" w:hAnsi="Times New Roman" w:cs="Times New Roman"/>
          <w:sz w:val="24"/>
          <w:szCs w:val="24"/>
        </w:rPr>
        <w:t>. So</w:t>
      </w:r>
      <w:ins w:id="137" w:author="JJ" w:date="2024-08-14T11:28:00Z">
        <w:r w:rsidR="008641AB">
          <w:rPr>
            <w:rFonts w:ascii="Times New Roman" w:hAnsi="Times New Roman" w:cs="Times New Roman"/>
            <w:sz w:val="24"/>
            <w:szCs w:val="24"/>
          </w:rPr>
          <w:t xml:space="preserve"> why do we</w:t>
        </w:r>
      </w:ins>
      <w:del w:id="138" w:author="JJ" w:date="2024-08-14T11:28:00Z">
        <w:r w:rsidR="004D6C72" w:rsidRPr="00A54E32" w:rsidDel="008641AB">
          <w:rPr>
            <w:rFonts w:ascii="Times New Roman" w:hAnsi="Times New Roman" w:cs="Times New Roman"/>
            <w:sz w:val="24"/>
            <w:szCs w:val="24"/>
          </w:rPr>
          <w:delText xml:space="preserve"> what is our</w:delText>
        </w:r>
      </w:del>
      <w:r w:rsidR="004D6C72" w:rsidRPr="00A54E32">
        <w:rPr>
          <w:rFonts w:ascii="Times New Roman" w:hAnsi="Times New Roman" w:cs="Times New Roman"/>
          <w:sz w:val="24"/>
          <w:szCs w:val="24"/>
        </w:rPr>
        <w:t xml:space="preserve"> insist</w:t>
      </w:r>
      <w:ins w:id="139" w:author="JJ" w:date="2024-08-14T11:28:00Z">
        <w:r w:rsidR="008641AB">
          <w:rPr>
            <w:rFonts w:ascii="Times New Roman" w:hAnsi="Times New Roman" w:cs="Times New Roman"/>
            <w:sz w:val="24"/>
            <w:szCs w:val="24"/>
          </w:rPr>
          <w:t xml:space="preserve"> </w:t>
        </w:r>
      </w:ins>
      <w:del w:id="140" w:author="JJ" w:date="2024-08-14T11:28:00Z">
        <w:r w:rsidR="004D6C72" w:rsidRPr="00A54E32" w:rsidDel="008641AB">
          <w:rPr>
            <w:rFonts w:ascii="Times New Roman" w:hAnsi="Times New Roman" w:cs="Times New Roman"/>
            <w:sz w:val="24"/>
            <w:szCs w:val="24"/>
          </w:rPr>
          <w:delText xml:space="preserve">ence </w:delText>
        </w:r>
      </w:del>
      <w:r w:rsidR="004D6C72" w:rsidRPr="00A54E32">
        <w:rPr>
          <w:rFonts w:ascii="Times New Roman" w:hAnsi="Times New Roman" w:cs="Times New Roman"/>
          <w:sz w:val="24"/>
          <w:szCs w:val="24"/>
        </w:rPr>
        <w:t xml:space="preserve">on </w:t>
      </w:r>
      <w:del w:id="141" w:author="JJ" w:date="2024-08-14T11:28:00Z">
        <w:r w:rsidR="004D6C72" w:rsidRPr="00A54E32" w:rsidDel="008641AB">
          <w:rPr>
            <w:rFonts w:ascii="Times New Roman" w:hAnsi="Times New Roman" w:cs="Times New Roman"/>
            <w:sz w:val="24"/>
            <w:szCs w:val="24"/>
          </w:rPr>
          <w:delText xml:space="preserve">leaving </w:delText>
        </w:r>
      </w:del>
      <w:ins w:id="142" w:author="JJ" w:date="2024-08-14T16:03:00Z">
        <w:r w:rsidR="00EC7174">
          <w:rPr>
            <w:rFonts w:ascii="Times New Roman" w:hAnsi="Times New Roman" w:cs="Times New Roman"/>
            <w:sz w:val="24"/>
            <w:szCs w:val="24"/>
          </w:rPr>
          <w:t xml:space="preserve">clinging </w:t>
        </w:r>
      </w:ins>
      <w:ins w:id="143" w:author="JJ" w:date="2024-08-14T11:28:00Z">
        <w:r w:rsidR="008641AB">
          <w:rPr>
            <w:rFonts w:ascii="Times New Roman" w:hAnsi="Times New Roman" w:cs="Times New Roman"/>
            <w:sz w:val="24"/>
            <w:szCs w:val="24"/>
          </w:rPr>
          <w:t>to</w:t>
        </w:r>
      </w:ins>
      <w:ins w:id="144" w:author="JJ" w:date="2024-08-14T16:03:00Z">
        <w:r w:rsidR="00EC7174">
          <w:rPr>
            <w:rFonts w:ascii="Times New Roman" w:hAnsi="Times New Roman" w:cs="Times New Roman"/>
            <w:sz w:val="24"/>
            <w:szCs w:val="24"/>
          </w:rPr>
          <w:t xml:space="preserve"> </w:t>
        </w:r>
      </w:ins>
      <w:ins w:id="145" w:author="JJ" w:date="2024-08-27T09:42:00Z">
        <w:r w:rsidR="00CB7E52">
          <w:rPr>
            <w:rFonts w:ascii="Times New Roman" w:hAnsi="Times New Roman" w:cs="Times New Roman"/>
            <w:sz w:val="24"/>
            <w:szCs w:val="24"/>
          </w:rPr>
          <w:t>some of the</w:t>
        </w:r>
      </w:ins>
      <w:ins w:id="146" w:author="JJ" w:date="2024-08-14T16:03:00Z">
        <w:r w:rsidR="00EC7174">
          <w:rPr>
            <w:rFonts w:ascii="Times New Roman" w:hAnsi="Times New Roman" w:cs="Times New Roman"/>
            <w:sz w:val="24"/>
            <w:szCs w:val="24"/>
          </w:rPr>
          <w:t xml:space="preserve"> technologies of </w:t>
        </w:r>
      </w:ins>
      <w:del w:id="147" w:author="JJ" w:date="2024-08-14T16:03:00Z">
        <w:r w:rsidR="004D6C72" w:rsidRPr="00A54E32" w:rsidDel="00EC7174">
          <w:rPr>
            <w:rFonts w:ascii="Times New Roman" w:hAnsi="Times New Roman" w:cs="Times New Roman"/>
            <w:sz w:val="24"/>
            <w:szCs w:val="24"/>
          </w:rPr>
          <w:delText xml:space="preserve">a part of </w:delText>
        </w:r>
      </w:del>
      <w:r w:rsidR="004D6C72" w:rsidRPr="00A54E32">
        <w:rPr>
          <w:rFonts w:ascii="Times New Roman" w:hAnsi="Times New Roman" w:cs="Times New Roman"/>
          <w:sz w:val="24"/>
          <w:szCs w:val="24"/>
        </w:rPr>
        <w:t>yester</w:t>
      </w:r>
      <w:ins w:id="148" w:author="JJ" w:date="2024-08-14T16:03:00Z">
        <w:r w:rsidR="00EC7174">
          <w:rPr>
            <w:rFonts w:ascii="Times New Roman" w:hAnsi="Times New Roman" w:cs="Times New Roman"/>
            <w:sz w:val="24"/>
            <w:szCs w:val="24"/>
          </w:rPr>
          <w:t>year</w:t>
        </w:r>
      </w:ins>
      <w:del w:id="149" w:author="JJ" w:date="2024-08-14T16:03:00Z">
        <w:r w:rsidR="004D6C72" w:rsidRPr="00A54E32" w:rsidDel="00EC7174">
          <w:rPr>
            <w:rFonts w:ascii="Times New Roman" w:hAnsi="Times New Roman" w:cs="Times New Roman"/>
            <w:sz w:val="24"/>
            <w:szCs w:val="24"/>
          </w:rPr>
          <w:delText>day</w:delText>
        </w:r>
      </w:del>
      <w:del w:id="150" w:author="JJ" w:date="2024-08-14T11:28:00Z">
        <w:r w:rsidR="004D6C72" w:rsidRPr="00A54E32" w:rsidDel="008641AB">
          <w:rPr>
            <w:rFonts w:ascii="Times New Roman" w:hAnsi="Times New Roman" w:cs="Times New Roman"/>
            <w:sz w:val="24"/>
            <w:szCs w:val="24"/>
          </w:rPr>
          <w:delText xml:space="preserve"> with us</w:delText>
        </w:r>
      </w:del>
      <w:r w:rsidR="004D6C72" w:rsidRPr="00A54E32">
        <w:rPr>
          <w:rFonts w:ascii="Times New Roman" w:hAnsi="Times New Roman" w:cs="Times New Roman"/>
          <w:sz w:val="24"/>
          <w:szCs w:val="24"/>
        </w:rPr>
        <w:t xml:space="preserve">? Is it just a </w:t>
      </w:r>
      <w:del w:id="151" w:author="JJ" w:date="2024-08-16T13:24:00Z">
        <w:r w:rsidR="004D6C72" w:rsidRPr="00A54E32" w:rsidDel="008B0D88">
          <w:rPr>
            <w:rFonts w:ascii="Times New Roman" w:hAnsi="Times New Roman" w:cs="Times New Roman"/>
            <w:sz w:val="24"/>
            <w:szCs w:val="24"/>
          </w:rPr>
          <w:delText xml:space="preserve">matter </w:delText>
        </w:r>
      </w:del>
      <w:ins w:id="152" w:author="JJ" w:date="2024-08-16T13:24:00Z">
        <w:r w:rsidR="008B0D88">
          <w:rPr>
            <w:rFonts w:ascii="Times New Roman" w:hAnsi="Times New Roman" w:cs="Times New Roman"/>
            <w:sz w:val="24"/>
            <w:szCs w:val="24"/>
          </w:rPr>
          <w:t>question</w:t>
        </w:r>
        <w:r w:rsidR="008B0D88" w:rsidRPr="00A54E32">
          <w:rPr>
            <w:rFonts w:ascii="Times New Roman" w:hAnsi="Times New Roman" w:cs="Times New Roman"/>
            <w:sz w:val="24"/>
            <w:szCs w:val="24"/>
          </w:rPr>
          <w:t xml:space="preserve"> </w:t>
        </w:r>
      </w:ins>
      <w:r w:rsidR="004D6C72" w:rsidRPr="00A54E32">
        <w:rPr>
          <w:rFonts w:ascii="Times New Roman" w:hAnsi="Times New Roman" w:cs="Times New Roman"/>
          <w:sz w:val="24"/>
          <w:szCs w:val="24"/>
        </w:rPr>
        <w:t>of sweet nostalgia</w:t>
      </w:r>
      <w:del w:id="153" w:author="JJ" w:date="2024-08-14T11:29:00Z">
        <w:r w:rsidR="004D6C72" w:rsidRPr="00A54E32" w:rsidDel="008641AB">
          <w:rPr>
            <w:rFonts w:ascii="Times New Roman" w:hAnsi="Times New Roman" w:cs="Times New Roman"/>
            <w:sz w:val="24"/>
            <w:szCs w:val="24"/>
          </w:rPr>
          <w:delText xml:space="preserve"> </w:delText>
        </w:r>
      </w:del>
      <w:r w:rsidR="004D6C72" w:rsidRPr="00A54E32">
        <w:rPr>
          <w:rFonts w:ascii="Times New Roman" w:hAnsi="Times New Roman" w:cs="Times New Roman"/>
          <w:sz w:val="24"/>
          <w:szCs w:val="24"/>
        </w:rPr>
        <w:t>?</w:t>
      </w:r>
      <w:bookmarkEnd w:id="56"/>
    </w:p>
    <w:p w14:paraId="202C0116" w14:textId="4294470C" w:rsidR="004E2EB0" w:rsidRPr="00A54E32" w:rsidRDefault="003B053B" w:rsidP="005A4E45">
      <w:pPr>
        <w:bidi w:val="0"/>
        <w:spacing w:after="120" w:line="360" w:lineRule="auto"/>
        <w:rPr>
          <w:rFonts w:ascii="Times New Roman" w:hAnsi="Times New Roman" w:cs="Times New Roman"/>
          <w:sz w:val="24"/>
          <w:szCs w:val="24"/>
        </w:rPr>
      </w:pPr>
      <w:r w:rsidRPr="00A54E32">
        <w:rPr>
          <w:rFonts w:ascii="Times New Roman" w:hAnsi="Times New Roman" w:cs="Times New Roman"/>
          <w:sz w:val="24"/>
          <w:szCs w:val="24"/>
        </w:rPr>
        <w:t>I</w:t>
      </w:r>
      <w:ins w:id="154" w:author="JJ" w:date="2024-08-14T11:29:00Z">
        <w:r w:rsidR="008641AB">
          <w:rPr>
            <w:rFonts w:ascii="Times New Roman" w:hAnsi="Times New Roman" w:cs="Times New Roman"/>
            <w:sz w:val="24"/>
            <w:szCs w:val="24"/>
          </w:rPr>
          <w:t xml:space="preserve">n this book, I </w:t>
        </w:r>
      </w:ins>
      <w:del w:id="155" w:author="JJ" w:date="2024-08-14T16:03:00Z">
        <w:r w:rsidRPr="00A54E32" w:rsidDel="00EC7174">
          <w:rPr>
            <w:rFonts w:ascii="Times New Roman" w:hAnsi="Times New Roman" w:cs="Times New Roman"/>
            <w:sz w:val="24"/>
            <w:szCs w:val="24"/>
          </w:rPr>
          <w:delText xml:space="preserve"> </w:delText>
        </w:r>
      </w:del>
      <w:del w:id="156" w:author="JJ" w:date="2024-08-14T11:29:00Z">
        <w:r w:rsidRPr="00A54E32" w:rsidDel="008641AB">
          <w:rPr>
            <w:rFonts w:ascii="Times New Roman" w:hAnsi="Times New Roman" w:cs="Times New Roman"/>
            <w:sz w:val="24"/>
            <w:szCs w:val="24"/>
          </w:rPr>
          <w:delText xml:space="preserve">intend to </w:delText>
        </w:r>
      </w:del>
      <w:r w:rsidRPr="00A54E32">
        <w:rPr>
          <w:rFonts w:ascii="Times New Roman" w:hAnsi="Times New Roman" w:cs="Times New Roman"/>
          <w:sz w:val="24"/>
          <w:szCs w:val="24"/>
        </w:rPr>
        <w:t xml:space="preserve">discuss </w:t>
      </w:r>
      <w:del w:id="157" w:author="JJ" w:date="2024-08-14T11:29:00Z">
        <w:r w:rsidRPr="00A54E32" w:rsidDel="008641AB">
          <w:rPr>
            <w:rFonts w:ascii="Times New Roman" w:hAnsi="Times New Roman" w:cs="Times New Roman"/>
            <w:sz w:val="24"/>
            <w:szCs w:val="24"/>
          </w:rPr>
          <w:delText xml:space="preserve">in this book </w:delText>
        </w:r>
      </w:del>
      <w:r w:rsidRPr="00A54E32">
        <w:rPr>
          <w:rFonts w:ascii="Times New Roman" w:hAnsi="Times New Roman" w:cs="Times New Roman"/>
          <w:sz w:val="24"/>
          <w:szCs w:val="24"/>
        </w:rPr>
        <w:t>communication technologies</w:t>
      </w:r>
      <w:ins w:id="158" w:author="JJ" w:date="2024-08-14T16:04:00Z">
        <w:r w:rsidR="00EC7174">
          <w:rPr>
            <w:rFonts w:ascii="Times New Roman" w:hAnsi="Times New Roman" w:cs="Times New Roman"/>
            <w:sz w:val="24"/>
            <w:szCs w:val="24"/>
          </w:rPr>
          <w:t xml:space="preserve"> that rely on </w:t>
        </w:r>
      </w:ins>
      <w:del w:id="159" w:author="JJ" w:date="2024-08-14T16:03:00Z">
        <w:r w:rsidRPr="00A54E32" w:rsidDel="00EC7174">
          <w:rPr>
            <w:rFonts w:ascii="Times New Roman" w:hAnsi="Times New Roman" w:cs="Times New Roman"/>
            <w:sz w:val="24"/>
            <w:szCs w:val="24"/>
          </w:rPr>
          <w:delText xml:space="preserve"> whose operation is </w:delText>
        </w:r>
      </w:del>
      <w:del w:id="160" w:author="JJ" w:date="2024-08-14T11:29:00Z">
        <w:r w:rsidRPr="00A54E32" w:rsidDel="008641AB">
          <w:rPr>
            <w:rFonts w:ascii="Times New Roman" w:hAnsi="Times New Roman" w:cs="Times New Roman"/>
            <w:sz w:val="24"/>
            <w:szCs w:val="24"/>
          </w:rPr>
          <w:delText xml:space="preserve">touch </w:delText>
        </w:r>
      </w:del>
      <w:del w:id="161" w:author="JJ" w:date="2024-08-14T16:03:00Z">
        <w:r w:rsidRPr="00A54E32" w:rsidDel="00EC7174">
          <w:rPr>
            <w:rFonts w:ascii="Times New Roman" w:hAnsi="Times New Roman" w:cs="Times New Roman"/>
            <w:sz w:val="24"/>
            <w:szCs w:val="24"/>
          </w:rPr>
          <w:delText>based</w:delText>
        </w:r>
      </w:del>
      <w:ins w:id="162" w:author="JJ" w:date="2024-08-14T11:29:00Z">
        <w:r w:rsidR="008641AB">
          <w:rPr>
            <w:rFonts w:ascii="Times New Roman" w:hAnsi="Times New Roman" w:cs="Times New Roman"/>
            <w:sz w:val="24"/>
            <w:szCs w:val="24"/>
          </w:rPr>
          <w:t>touch</w:t>
        </w:r>
      </w:ins>
      <w:r w:rsidRPr="00A54E32">
        <w:rPr>
          <w:rFonts w:ascii="Times New Roman" w:hAnsi="Times New Roman" w:cs="Times New Roman"/>
          <w:sz w:val="24"/>
          <w:szCs w:val="24"/>
        </w:rPr>
        <w:t xml:space="preserve">. I </w:t>
      </w:r>
      <w:del w:id="163" w:author="JJ" w:date="2024-08-14T16:04:00Z">
        <w:r w:rsidRPr="00A54E32" w:rsidDel="00EC7174">
          <w:rPr>
            <w:rFonts w:ascii="Times New Roman" w:hAnsi="Times New Roman" w:cs="Times New Roman"/>
            <w:sz w:val="24"/>
            <w:szCs w:val="24"/>
          </w:rPr>
          <w:delText xml:space="preserve">will </w:delText>
        </w:r>
      </w:del>
      <w:del w:id="164" w:author="JJ" w:date="2024-08-14T11:29:00Z">
        <w:r w:rsidRPr="00A54E32" w:rsidDel="008641AB">
          <w:rPr>
            <w:rFonts w:ascii="Times New Roman" w:hAnsi="Times New Roman" w:cs="Times New Roman"/>
            <w:sz w:val="24"/>
            <w:szCs w:val="24"/>
          </w:rPr>
          <w:delText xml:space="preserve">discuss </w:delText>
        </w:r>
      </w:del>
      <w:ins w:id="165" w:author="JJ" w:date="2024-08-14T11:29:00Z">
        <w:r w:rsidR="008641AB">
          <w:rPr>
            <w:rFonts w:ascii="Times New Roman" w:hAnsi="Times New Roman" w:cs="Times New Roman"/>
            <w:sz w:val="24"/>
            <w:szCs w:val="24"/>
          </w:rPr>
          <w:t>talk about</w:t>
        </w:r>
        <w:r w:rsidR="008641AB" w:rsidRPr="00A54E32">
          <w:rPr>
            <w:rFonts w:ascii="Times New Roman" w:hAnsi="Times New Roman" w:cs="Times New Roman"/>
            <w:sz w:val="24"/>
            <w:szCs w:val="24"/>
          </w:rPr>
          <w:t xml:space="preserve"> </w:t>
        </w:r>
      </w:ins>
      <w:r w:rsidRPr="00A54E32">
        <w:rPr>
          <w:rFonts w:ascii="Times New Roman" w:hAnsi="Times New Roman" w:cs="Times New Roman"/>
          <w:sz w:val="24"/>
          <w:szCs w:val="24"/>
        </w:rPr>
        <w:t>the essential characteristics of these technologies</w:t>
      </w:r>
      <w:ins w:id="166" w:author="JJ" w:date="2024-08-14T11:29:00Z">
        <w:del w:id="167" w:author="Meredith Armstrong" w:date="2024-09-05T10:13:00Z">
          <w:r w:rsidR="008641AB" w:rsidDel="00E37B28">
            <w:rPr>
              <w:rFonts w:ascii="Times New Roman" w:hAnsi="Times New Roman" w:cs="Times New Roman"/>
              <w:sz w:val="24"/>
              <w:szCs w:val="24"/>
            </w:rPr>
            <w:delText>,</w:delText>
          </w:r>
        </w:del>
      </w:ins>
      <w:r w:rsidRPr="00A54E32">
        <w:rPr>
          <w:rFonts w:ascii="Times New Roman" w:hAnsi="Times New Roman" w:cs="Times New Roman"/>
          <w:sz w:val="24"/>
          <w:szCs w:val="24"/>
        </w:rPr>
        <w:t xml:space="preserve"> and their human and cultural interpretations. </w:t>
      </w:r>
      <w:ins w:id="168" w:author="JJ" w:date="2024-08-14T11:29:00Z">
        <w:r w:rsidR="008641AB">
          <w:rPr>
            <w:rFonts w:ascii="Times New Roman" w:hAnsi="Times New Roman" w:cs="Times New Roman"/>
            <w:sz w:val="24"/>
            <w:szCs w:val="24"/>
          </w:rPr>
          <w:t xml:space="preserve">While </w:t>
        </w:r>
      </w:ins>
      <w:del w:id="169" w:author="JJ" w:date="2024-08-14T11:29:00Z">
        <w:r w:rsidRPr="00A54E32" w:rsidDel="008641AB">
          <w:rPr>
            <w:rFonts w:ascii="Times New Roman" w:hAnsi="Times New Roman" w:cs="Times New Roman"/>
            <w:sz w:val="24"/>
            <w:szCs w:val="24"/>
          </w:rPr>
          <w:delText xml:space="preserve">Although </w:delText>
        </w:r>
      </w:del>
      <w:r w:rsidRPr="00A54E32">
        <w:rPr>
          <w:rFonts w:ascii="Times New Roman" w:hAnsi="Times New Roman" w:cs="Times New Roman"/>
          <w:sz w:val="24"/>
          <w:szCs w:val="24"/>
        </w:rPr>
        <w:t xml:space="preserve">I </w:t>
      </w:r>
      <w:del w:id="170" w:author="JJ" w:date="2024-08-14T16:04:00Z">
        <w:r w:rsidRPr="00A54E32" w:rsidDel="00EC7174">
          <w:rPr>
            <w:rFonts w:ascii="Times New Roman" w:hAnsi="Times New Roman" w:cs="Times New Roman"/>
            <w:sz w:val="24"/>
            <w:szCs w:val="24"/>
          </w:rPr>
          <w:delText xml:space="preserve">will </w:delText>
        </w:r>
      </w:del>
      <w:ins w:id="171" w:author="JJ" w:date="2024-08-14T16:04:00Z">
        <w:r w:rsidR="00EC7174">
          <w:rPr>
            <w:rFonts w:ascii="Times New Roman" w:hAnsi="Times New Roman" w:cs="Times New Roman"/>
            <w:sz w:val="24"/>
            <w:szCs w:val="24"/>
          </w:rPr>
          <w:t>do</w:t>
        </w:r>
        <w:r w:rsidR="00EC7174" w:rsidRPr="00A54E32">
          <w:rPr>
            <w:rFonts w:ascii="Times New Roman" w:hAnsi="Times New Roman" w:cs="Times New Roman"/>
            <w:sz w:val="24"/>
            <w:szCs w:val="24"/>
          </w:rPr>
          <w:t xml:space="preserve"> </w:t>
        </w:r>
      </w:ins>
      <w:r w:rsidRPr="00A54E32">
        <w:rPr>
          <w:rFonts w:ascii="Times New Roman" w:hAnsi="Times New Roman" w:cs="Times New Roman"/>
          <w:sz w:val="24"/>
          <w:szCs w:val="24"/>
        </w:rPr>
        <w:t>not neglect the smartphone</w:t>
      </w:r>
      <w:del w:id="172" w:author="JJ" w:date="2024-08-14T11:29:00Z">
        <w:r w:rsidRPr="00A54E32" w:rsidDel="008641AB">
          <w:rPr>
            <w:rFonts w:ascii="Times New Roman" w:hAnsi="Times New Roman" w:cs="Times New Roman"/>
            <w:sz w:val="24"/>
            <w:szCs w:val="24"/>
          </w:rPr>
          <w:delText xml:space="preserve"> either</w:delText>
        </w:r>
      </w:del>
      <w:r w:rsidRPr="00A54E32">
        <w:rPr>
          <w:rFonts w:ascii="Times New Roman" w:hAnsi="Times New Roman" w:cs="Times New Roman"/>
          <w:sz w:val="24"/>
          <w:szCs w:val="24"/>
        </w:rPr>
        <w:t>, whose</w:t>
      </w:r>
      <w:ins w:id="173" w:author="JJ" w:date="2024-08-14T16:04:00Z">
        <w:r w:rsidR="00EC7174">
          <w:rPr>
            <w:rFonts w:ascii="Times New Roman" w:hAnsi="Times New Roman" w:cs="Times New Roman"/>
            <w:sz w:val="24"/>
            <w:szCs w:val="24"/>
          </w:rPr>
          <w:t xml:space="preserve"> </w:t>
        </w:r>
      </w:ins>
      <w:ins w:id="174" w:author="JJ" w:date="2024-08-14T16:05:00Z">
        <w:r w:rsidR="00EC7174">
          <w:rPr>
            <w:rFonts w:ascii="Times New Roman" w:hAnsi="Times New Roman" w:cs="Times New Roman"/>
            <w:sz w:val="24"/>
            <w:szCs w:val="24"/>
          </w:rPr>
          <w:t>ubiquitous</w:t>
        </w:r>
      </w:ins>
      <w:r w:rsidRPr="00A54E32">
        <w:rPr>
          <w:rFonts w:ascii="Times New Roman" w:hAnsi="Times New Roman" w:cs="Times New Roman"/>
          <w:sz w:val="24"/>
          <w:szCs w:val="24"/>
        </w:rPr>
        <w:t xml:space="preserve"> touch</w:t>
      </w:r>
      <w:del w:id="175" w:author="JJ" w:date="2024-08-15T08:51:00Z">
        <w:r w:rsidRPr="00A54E32" w:rsidDel="0030217E">
          <w:rPr>
            <w:rFonts w:ascii="Times New Roman" w:hAnsi="Times New Roman" w:cs="Times New Roman"/>
            <w:sz w:val="24"/>
            <w:szCs w:val="24"/>
          </w:rPr>
          <w:delText xml:space="preserve"> </w:delText>
        </w:r>
      </w:del>
      <w:r w:rsidRPr="00A54E32">
        <w:rPr>
          <w:rFonts w:ascii="Times New Roman" w:hAnsi="Times New Roman" w:cs="Times New Roman"/>
          <w:sz w:val="24"/>
          <w:szCs w:val="24"/>
        </w:rPr>
        <w:t xml:space="preserve">screen has become the symbol of a generation, </w:t>
      </w:r>
      <w:del w:id="176" w:author="JJ" w:date="2024-08-14T11:29:00Z">
        <w:r w:rsidRPr="00A54E32" w:rsidDel="008641AB">
          <w:rPr>
            <w:rFonts w:ascii="Times New Roman" w:hAnsi="Times New Roman" w:cs="Times New Roman"/>
            <w:sz w:val="24"/>
            <w:szCs w:val="24"/>
          </w:rPr>
          <w:delText xml:space="preserve">but </w:delText>
        </w:r>
      </w:del>
      <w:r w:rsidRPr="00A54E32">
        <w:rPr>
          <w:rFonts w:ascii="Times New Roman" w:hAnsi="Times New Roman" w:cs="Times New Roman"/>
          <w:sz w:val="24"/>
          <w:szCs w:val="24"/>
        </w:rPr>
        <w:t xml:space="preserve">I </w:t>
      </w:r>
      <w:del w:id="177" w:author="JJ" w:date="2024-08-14T16:04:00Z">
        <w:r w:rsidRPr="00A54E32" w:rsidDel="00EC7174">
          <w:rPr>
            <w:rFonts w:ascii="Times New Roman" w:hAnsi="Times New Roman" w:cs="Times New Roman"/>
            <w:sz w:val="24"/>
            <w:szCs w:val="24"/>
          </w:rPr>
          <w:delText xml:space="preserve">intend to </w:delText>
        </w:r>
      </w:del>
      <w:del w:id="178" w:author="JJ" w:date="2024-08-23T14:34:00Z">
        <w:r w:rsidRPr="00A54E32" w:rsidDel="001C228F">
          <w:rPr>
            <w:rFonts w:ascii="Times New Roman" w:hAnsi="Times New Roman" w:cs="Times New Roman"/>
            <w:sz w:val="24"/>
            <w:szCs w:val="24"/>
          </w:rPr>
          <w:delText>deal</w:delText>
        </w:r>
      </w:del>
      <w:ins w:id="179" w:author="JJ" w:date="2024-08-23T14:34:00Z">
        <w:r w:rsidR="001C228F">
          <w:rPr>
            <w:rFonts w:ascii="Times New Roman" w:hAnsi="Times New Roman" w:cs="Times New Roman"/>
            <w:sz w:val="24"/>
            <w:szCs w:val="24"/>
          </w:rPr>
          <w:t>am concerned</w:t>
        </w:r>
      </w:ins>
      <w:r w:rsidRPr="00A54E32">
        <w:rPr>
          <w:rFonts w:ascii="Times New Roman" w:hAnsi="Times New Roman" w:cs="Times New Roman"/>
          <w:sz w:val="24"/>
          <w:szCs w:val="24"/>
        </w:rPr>
        <w:t xml:space="preserve"> mainly with </w:t>
      </w:r>
      <w:del w:id="180" w:author="JJ" w:date="2024-08-14T11:29:00Z">
        <w:r w:rsidRPr="00A54E32" w:rsidDel="008641AB">
          <w:rPr>
            <w:rFonts w:ascii="Times New Roman" w:hAnsi="Times New Roman" w:cs="Times New Roman"/>
            <w:sz w:val="24"/>
            <w:szCs w:val="24"/>
          </w:rPr>
          <w:delText xml:space="preserve">old </w:delText>
        </w:r>
      </w:del>
      <w:ins w:id="181" w:author="JJ" w:date="2024-08-22T15:21:00Z">
        <w:r w:rsidR="00BB6B04">
          <w:rPr>
            <w:rFonts w:ascii="Times New Roman" w:hAnsi="Times New Roman" w:cs="Times New Roman"/>
            <w:sz w:val="24"/>
            <w:szCs w:val="24"/>
          </w:rPr>
          <w:t xml:space="preserve">old, analog technologies </w:t>
        </w:r>
      </w:ins>
      <w:del w:id="182" w:author="JJ" w:date="2024-08-22T15:21:00Z">
        <w:r w:rsidRPr="00A54E32" w:rsidDel="00BB6B04">
          <w:rPr>
            <w:rFonts w:ascii="Times New Roman" w:hAnsi="Times New Roman" w:cs="Times New Roman"/>
            <w:sz w:val="24"/>
            <w:szCs w:val="24"/>
          </w:rPr>
          <w:delText xml:space="preserve">means of communication </w:delText>
        </w:r>
      </w:del>
      <w:r w:rsidRPr="00A54E32">
        <w:rPr>
          <w:rFonts w:ascii="Times New Roman" w:hAnsi="Times New Roman" w:cs="Times New Roman"/>
          <w:sz w:val="24"/>
          <w:szCs w:val="24"/>
        </w:rPr>
        <w:t xml:space="preserve">that </w:t>
      </w:r>
      <w:ins w:id="183" w:author="JJ" w:date="2024-08-14T11:29:00Z">
        <w:r w:rsidR="008641AB">
          <w:rPr>
            <w:rFonts w:ascii="Times New Roman" w:hAnsi="Times New Roman" w:cs="Times New Roman"/>
            <w:sz w:val="24"/>
            <w:szCs w:val="24"/>
          </w:rPr>
          <w:t>have m</w:t>
        </w:r>
      </w:ins>
      <w:ins w:id="184" w:author="JJ" w:date="2024-08-14T11:30:00Z">
        <w:r w:rsidR="008641AB">
          <w:rPr>
            <w:rFonts w:ascii="Times New Roman" w:hAnsi="Times New Roman" w:cs="Times New Roman"/>
            <w:sz w:val="24"/>
            <w:szCs w:val="24"/>
          </w:rPr>
          <w:t xml:space="preserve">anaged to </w:t>
        </w:r>
      </w:ins>
      <w:r w:rsidRPr="00A54E32">
        <w:rPr>
          <w:rFonts w:ascii="Times New Roman" w:hAnsi="Times New Roman" w:cs="Times New Roman"/>
          <w:sz w:val="24"/>
          <w:szCs w:val="24"/>
        </w:rPr>
        <w:t>survive in</w:t>
      </w:r>
      <w:ins w:id="185" w:author="JJ" w:date="2024-08-14T11:30:00Z">
        <w:r w:rsidR="008641AB">
          <w:rPr>
            <w:rFonts w:ascii="Times New Roman" w:hAnsi="Times New Roman" w:cs="Times New Roman"/>
            <w:sz w:val="24"/>
            <w:szCs w:val="24"/>
          </w:rPr>
          <w:t>to</w:t>
        </w:r>
      </w:ins>
      <w:r w:rsidRPr="00A54E32">
        <w:rPr>
          <w:rFonts w:ascii="Times New Roman" w:hAnsi="Times New Roman" w:cs="Times New Roman"/>
          <w:sz w:val="24"/>
          <w:szCs w:val="24"/>
        </w:rPr>
        <w:t xml:space="preserve"> the 21st century</w:t>
      </w:r>
      <w:ins w:id="186" w:author="JJ" w:date="2024-08-14T11:30:00Z">
        <w:r w:rsidR="008641AB">
          <w:rPr>
            <w:rFonts w:ascii="Times New Roman" w:hAnsi="Times New Roman" w:cs="Times New Roman"/>
            <w:sz w:val="24"/>
            <w:szCs w:val="24"/>
          </w:rPr>
          <w:t xml:space="preserve">, </w:t>
        </w:r>
      </w:ins>
      <w:commentRangeStart w:id="187"/>
      <w:del w:id="188" w:author="JJ" w:date="2024-08-14T11:30:00Z">
        <w:r w:rsidRPr="00A54E32" w:rsidDel="008641AB">
          <w:rPr>
            <w:rFonts w:ascii="Times New Roman" w:hAnsi="Times New Roman" w:cs="Times New Roman"/>
            <w:sz w:val="24"/>
            <w:szCs w:val="24"/>
          </w:rPr>
          <w:delText xml:space="preserve"> </w:delText>
        </w:r>
        <w:r w:rsidRPr="007E26F4" w:rsidDel="008641AB">
          <w:rPr>
            <w:rFonts w:ascii="Times New Roman" w:hAnsi="Times New Roman" w:cs="Times New Roman"/>
            <w:sz w:val="24"/>
            <w:szCs w:val="24"/>
            <w:highlight w:val="yellow"/>
          </w:rPr>
          <w:delText xml:space="preserve">and that the </w:delText>
        </w:r>
      </w:del>
      <w:r w:rsidRPr="007E26F4">
        <w:rPr>
          <w:rFonts w:ascii="Times New Roman" w:hAnsi="Times New Roman" w:cs="Times New Roman"/>
          <w:sz w:val="24"/>
          <w:szCs w:val="24"/>
          <w:highlight w:val="yellow"/>
        </w:rPr>
        <w:t xml:space="preserve">interaction with </w:t>
      </w:r>
      <w:del w:id="189" w:author="JJ" w:date="2024-08-23T10:30:00Z">
        <w:r w:rsidRPr="007E26F4" w:rsidDel="00176C34">
          <w:rPr>
            <w:rFonts w:ascii="Times New Roman" w:hAnsi="Times New Roman" w:cs="Times New Roman"/>
            <w:sz w:val="24"/>
            <w:szCs w:val="24"/>
            <w:highlight w:val="yellow"/>
          </w:rPr>
          <w:delText xml:space="preserve">them </w:delText>
        </w:r>
      </w:del>
      <w:ins w:id="190" w:author="JJ" w:date="2024-08-23T10:30:00Z">
        <w:r w:rsidR="00176C34" w:rsidRPr="007E26F4">
          <w:rPr>
            <w:rFonts w:ascii="Times New Roman" w:hAnsi="Times New Roman" w:cs="Times New Roman"/>
            <w:sz w:val="24"/>
            <w:szCs w:val="24"/>
            <w:highlight w:val="yellow"/>
          </w:rPr>
          <w:t xml:space="preserve">which </w:t>
        </w:r>
      </w:ins>
      <w:r w:rsidRPr="007E26F4">
        <w:rPr>
          <w:rFonts w:ascii="Times New Roman" w:hAnsi="Times New Roman" w:cs="Times New Roman"/>
          <w:sz w:val="24"/>
          <w:szCs w:val="24"/>
          <w:highlight w:val="yellow"/>
        </w:rPr>
        <w:t>is based on touching the surface of each and every message</w:t>
      </w:r>
      <w:commentRangeEnd w:id="187"/>
      <w:r w:rsidR="006D20E6" w:rsidRPr="007E26F4">
        <w:rPr>
          <w:rStyle w:val="CommentReference"/>
          <w:highlight w:val="yellow"/>
        </w:rPr>
        <w:commentReference w:id="187"/>
      </w:r>
      <w:r w:rsidRPr="007E26F4">
        <w:rPr>
          <w:rFonts w:ascii="Times New Roman" w:hAnsi="Times New Roman" w:cs="Times New Roman"/>
          <w:sz w:val="24"/>
          <w:szCs w:val="24"/>
          <w:highlight w:val="yellow"/>
        </w:rPr>
        <w:t>.</w:t>
      </w:r>
      <w:r w:rsidRPr="00A54E32">
        <w:rPr>
          <w:rFonts w:ascii="Times New Roman" w:hAnsi="Times New Roman" w:cs="Times New Roman"/>
          <w:sz w:val="24"/>
          <w:szCs w:val="24"/>
        </w:rPr>
        <w:t xml:space="preserve"> </w:t>
      </w:r>
      <w:del w:id="191" w:author="JJ" w:date="2024-08-14T16:04:00Z">
        <w:r w:rsidRPr="00A54E32" w:rsidDel="00EC7174">
          <w:rPr>
            <w:rFonts w:ascii="Times New Roman" w:hAnsi="Times New Roman" w:cs="Times New Roman"/>
            <w:sz w:val="24"/>
            <w:szCs w:val="24"/>
          </w:rPr>
          <w:delText xml:space="preserve"> </w:delText>
        </w:r>
      </w:del>
      <w:r w:rsidRPr="00A54E32">
        <w:rPr>
          <w:rFonts w:ascii="Times New Roman" w:hAnsi="Times New Roman" w:cs="Times New Roman"/>
          <w:sz w:val="24"/>
          <w:szCs w:val="24"/>
        </w:rPr>
        <w:t>This feature is</w:t>
      </w:r>
      <w:del w:id="192" w:author="JJ" w:date="2024-08-14T16:05:00Z">
        <w:r w:rsidRPr="00A54E32" w:rsidDel="00EC7174">
          <w:rPr>
            <w:rFonts w:ascii="Times New Roman" w:hAnsi="Times New Roman" w:cs="Times New Roman"/>
            <w:sz w:val="24"/>
            <w:szCs w:val="24"/>
          </w:rPr>
          <w:delText xml:space="preserve"> interpreted, among other thin</w:delText>
        </w:r>
      </w:del>
      <w:del w:id="193" w:author="JJ" w:date="2024-08-14T16:04:00Z">
        <w:r w:rsidRPr="00A54E32" w:rsidDel="00EC7174">
          <w:rPr>
            <w:rFonts w:ascii="Times New Roman" w:hAnsi="Times New Roman" w:cs="Times New Roman"/>
            <w:sz w:val="24"/>
            <w:szCs w:val="24"/>
          </w:rPr>
          <w:delText>gs, as</w:delText>
        </w:r>
      </w:del>
      <w:r w:rsidRPr="00A54E32">
        <w:rPr>
          <w:rFonts w:ascii="Times New Roman" w:hAnsi="Times New Roman" w:cs="Times New Roman"/>
          <w:sz w:val="24"/>
          <w:szCs w:val="24"/>
        </w:rPr>
        <w:t xml:space="preserve"> an expression of an intimate relationship with the message</w:t>
      </w:r>
      <w:ins w:id="194" w:author="JJ" w:date="2024-08-27T09:44:00Z">
        <w:del w:id="195" w:author="Meredith Armstrong" w:date="2024-09-05T10:13:00Z">
          <w:r w:rsidR="00CB7E52" w:rsidDel="00E37B28">
            <w:rPr>
              <w:rFonts w:ascii="Times New Roman" w:hAnsi="Times New Roman" w:cs="Times New Roman"/>
              <w:sz w:val="24"/>
              <w:szCs w:val="24"/>
            </w:rPr>
            <w:delText>,</w:delText>
          </w:r>
        </w:del>
      </w:ins>
      <w:ins w:id="196" w:author="JJ" w:date="2024-08-23T14:34:00Z">
        <w:r w:rsidR="001C228F">
          <w:rPr>
            <w:rFonts w:ascii="Times New Roman" w:hAnsi="Times New Roman" w:cs="Times New Roman"/>
            <w:sz w:val="24"/>
            <w:szCs w:val="24"/>
          </w:rPr>
          <w:t xml:space="preserve"> and</w:t>
        </w:r>
      </w:ins>
      <w:del w:id="197" w:author="JJ" w:date="2024-08-23T14:34:00Z">
        <w:r w:rsidRPr="00A54E32" w:rsidDel="001C228F">
          <w:rPr>
            <w:rFonts w:ascii="Times New Roman" w:hAnsi="Times New Roman" w:cs="Times New Roman"/>
            <w:sz w:val="24"/>
            <w:szCs w:val="24"/>
          </w:rPr>
          <w:delText>,</w:delText>
        </w:r>
      </w:del>
      <w:r w:rsidRPr="00A54E32">
        <w:rPr>
          <w:rFonts w:ascii="Times New Roman" w:hAnsi="Times New Roman" w:cs="Times New Roman"/>
          <w:sz w:val="24"/>
          <w:szCs w:val="24"/>
        </w:rPr>
        <w:t xml:space="preserve"> </w:t>
      </w:r>
      <w:del w:id="198" w:author="JJ" w:date="2024-08-14T16:05:00Z">
        <w:r w:rsidRPr="00A54E32" w:rsidDel="00EC7174">
          <w:rPr>
            <w:rFonts w:ascii="Times New Roman" w:hAnsi="Times New Roman" w:cs="Times New Roman"/>
            <w:sz w:val="24"/>
            <w:szCs w:val="24"/>
          </w:rPr>
          <w:delText xml:space="preserve">as </w:delText>
        </w:r>
      </w:del>
      <w:r w:rsidRPr="00A54E32">
        <w:rPr>
          <w:rFonts w:ascii="Times New Roman" w:hAnsi="Times New Roman" w:cs="Times New Roman"/>
          <w:sz w:val="24"/>
          <w:szCs w:val="24"/>
        </w:rPr>
        <w:t>a declaration of ownership</w:t>
      </w:r>
      <w:ins w:id="199" w:author="JJ" w:date="2024-08-23T14:35:00Z">
        <w:r w:rsidR="001C228F">
          <w:rPr>
            <w:rFonts w:ascii="Times New Roman" w:hAnsi="Times New Roman" w:cs="Times New Roman"/>
            <w:sz w:val="24"/>
            <w:szCs w:val="24"/>
          </w:rPr>
          <w:t>. F</w:t>
        </w:r>
      </w:ins>
      <w:del w:id="200" w:author="JJ" w:date="2024-08-14T16:05:00Z">
        <w:r w:rsidRPr="00A54E32" w:rsidDel="00EC7174">
          <w:rPr>
            <w:rFonts w:ascii="Times New Roman" w:hAnsi="Times New Roman" w:cs="Times New Roman"/>
            <w:sz w:val="24"/>
            <w:szCs w:val="24"/>
          </w:rPr>
          <w:delText xml:space="preserve">, </w:delText>
        </w:r>
      </w:del>
      <w:del w:id="201" w:author="JJ" w:date="2024-08-23T14:34:00Z">
        <w:r w:rsidRPr="00A54E32" w:rsidDel="001C228F">
          <w:rPr>
            <w:rFonts w:ascii="Times New Roman" w:hAnsi="Times New Roman" w:cs="Times New Roman"/>
            <w:sz w:val="24"/>
            <w:szCs w:val="24"/>
          </w:rPr>
          <w:delText>and</w:delText>
        </w:r>
      </w:del>
      <w:del w:id="202" w:author="JJ" w:date="2024-08-14T16:05:00Z">
        <w:r w:rsidRPr="00A54E32" w:rsidDel="00EC7174">
          <w:rPr>
            <w:rFonts w:ascii="Times New Roman" w:hAnsi="Times New Roman" w:cs="Times New Roman"/>
            <w:sz w:val="24"/>
            <w:szCs w:val="24"/>
          </w:rPr>
          <w:delText xml:space="preserve"> </w:delText>
        </w:r>
      </w:del>
      <w:del w:id="203" w:author="JJ" w:date="2024-08-23T14:34:00Z">
        <w:r w:rsidRPr="00A54E32" w:rsidDel="001C228F">
          <w:rPr>
            <w:rFonts w:ascii="Times New Roman" w:hAnsi="Times New Roman" w:cs="Times New Roman"/>
            <w:sz w:val="24"/>
            <w:szCs w:val="24"/>
          </w:rPr>
          <w:delText>f</w:delText>
        </w:r>
      </w:del>
      <w:r w:rsidRPr="00A54E32">
        <w:rPr>
          <w:rFonts w:ascii="Times New Roman" w:hAnsi="Times New Roman" w:cs="Times New Roman"/>
          <w:sz w:val="24"/>
          <w:szCs w:val="24"/>
        </w:rPr>
        <w:t xml:space="preserve">or </w:t>
      </w:r>
      <w:del w:id="204" w:author="JJ" w:date="2024-08-14T16:05:00Z">
        <w:r w:rsidRPr="00A54E32" w:rsidDel="00EC7174">
          <w:rPr>
            <w:rFonts w:ascii="Times New Roman" w:hAnsi="Times New Roman" w:cs="Times New Roman"/>
            <w:sz w:val="24"/>
            <w:szCs w:val="24"/>
          </w:rPr>
          <w:delText>many</w:delText>
        </w:r>
      </w:del>
      <w:ins w:id="205" w:author="JJ" w:date="2024-08-14T16:05:00Z">
        <w:r w:rsidR="00EC7174">
          <w:rPr>
            <w:rFonts w:ascii="Times New Roman" w:hAnsi="Times New Roman" w:cs="Times New Roman"/>
            <w:sz w:val="24"/>
            <w:szCs w:val="24"/>
          </w:rPr>
          <w:t>a growing number of people</w:t>
        </w:r>
      </w:ins>
      <w:ins w:id="206" w:author="JJ" w:date="2024-08-15T08:53:00Z">
        <w:r w:rsidR="006D20E6">
          <w:rPr>
            <w:rFonts w:ascii="Times New Roman" w:hAnsi="Times New Roman" w:cs="Times New Roman"/>
            <w:sz w:val="24"/>
            <w:szCs w:val="24"/>
          </w:rPr>
          <w:t>,</w:t>
        </w:r>
      </w:ins>
      <w:r w:rsidRPr="00A54E32">
        <w:rPr>
          <w:rFonts w:ascii="Times New Roman" w:hAnsi="Times New Roman" w:cs="Times New Roman"/>
          <w:sz w:val="24"/>
          <w:szCs w:val="24"/>
        </w:rPr>
        <w:t xml:space="preserve"> </w:t>
      </w:r>
      <w:ins w:id="207" w:author="JJ" w:date="2024-08-14T11:30:00Z">
        <w:r w:rsidR="008641AB">
          <w:rPr>
            <w:rFonts w:ascii="Times New Roman" w:hAnsi="Times New Roman" w:cs="Times New Roman"/>
            <w:sz w:val="24"/>
            <w:szCs w:val="24"/>
          </w:rPr>
          <w:t>it is</w:t>
        </w:r>
      </w:ins>
      <w:del w:id="208" w:author="JJ" w:date="2024-08-14T11:30:00Z">
        <w:r w:rsidRPr="00A54E32" w:rsidDel="008641AB">
          <w:rPr>
            <w:rFonts w:ascii="Times New Roman" w:hAnsi="Times New Roman" w:cs="Times New Roman"/>
            <w:sz w:val="24"/>
            <w:szCs w:val="24"/>
          </w:rPr>
          <w:delText>-</w:delText>
        </w:r>
      </w:del>
      <w:r w:rsidRPr="00A54E32">
        <w:rPr>
          <w:rFonts w:ascii="Times New Roman" w:hAnsi="Times New Roman" w:cs="Times New Roman"/>
          <w:sz w:val="24"/>
          <w:szCs w:val="24"/>
        </w:rPr>
        <w:t xml:space="preserve"> also </w:t>
      </w:r>
      <w:ins w:id="209" w:author="JJ" w:date="2024-08-14T11:30:00Z">
        <w:r w:rsidR="008641AB">
          <w:rPr>
            <w:rFonts w:ascii="Times New Roman" w:hAnsi="Times New Roman" w:cs="Times New Roman"/>
            <w:sz w:val="24"/>
            <w:szCs w:val="24"/>
          </w:rPr>
          <w:t>an act of</w:t>
        </w:r>
      </w:ins>
      <w:del w:id="210" w:author="JJ" w:date="2024-08-14T11:30:00Z">
        <w:r w:rsidRPr="00A54E32" w:rsidDel="008641AB">
          <w:rPr>
            <w:rFonts w:ascii="Times New Roman" w:hAnsi="Times New Roman" w:cs="Times New Roman"/>
            <w:sz w:val="24"/>
            <w:szCs w:val="24"/>
          </w:rPr>
          <w:delText>as a</w:delText>
        </w:r>
      </w:del>
      <w:r w:rsidRPr="00A54E32">
        <w:rPr>
          <w:rFonts w:ascii="Times New Roman" w:hAnsi="Times New Roman" w:cs="Times New Roman"/>
          <w:sz w:val="24"/>
          <w:szCs w:val="24"/>
        </w:rPr>
        <w:t xml:space="preserve"> defiance against the </w:t>
      </w:r>
      <w:ins w:id="211" w:author="JJ" w:date="2024-08-14T11:30:00Z">
        <w:r w:rsidR="008641AB">
          <w:rPr>
            <w:rFonts w:ascii="Times New Roman" w:hAnsi="Times New Roman" w:cs="Times New Roman"/>
            <w:sz w:val="24"/>
            <w:szCs w:val="24"/>
          </w:rPr>
          <w:t xml:space="preserve">increasing </w:t>
        </w:r>
      </w:ins>
      <w:ins w:id="212" w:author="JJ" w:date="2024-08-14T16:05:00Z">
        <w:r w:rsidR="00EC7174">
          <w:rPr>
            <w:rFonts w:ascii="Times New Roman" w:hAnsi="Times New Roman" w:cs="Times New Roman"/>
            <w:sz w:val="24"/>
            <w:szCs w:val="24"/>
          </w:rPr>
          <w:t>infiltration</w:t>
        </w:r>
      </w:ins>
      <w:ins w:id="213" w:author="JJ" w:date="2024-08-14T11:30:00Z">
        <w:r w:rsidR="008641AB">
          <w:rPr>
            <w:rFonts w:ascii="Times New Roman" w:hAnsi="Times New Roman" w:cs="Times New Roman"/>
            <w:sz w:val="24"/>
            <w:szCs w:val="24"/>
          </w:rPr>
          <w:t xml:space="preserve"> of the </w:t>
        </w:r>
      </w:ins>
      <w:r w:rsidRPr="00A54E32">
        <w:rPr>
          <w:rFonts w:ascii="Times New Roman" w:hAnsi="Times New Roman" w:cs="Times New Roman"/>
          <w:sz w:val="24"/>
          <w:szCs w:val="24"/>
        </w:rPr>
        <w:t>digital world</w:t>
      </w:r>
      <w:ins w:id="214" w:author="JJ" w:date="2024-08-14T16:05:00Z">
        <w:r w:rsidR="00EC7174">
          <w:rPr>
            <w:rFonts w:ascii="Times New Roman" w:hAnsi="Times New Roman" w:cs="Times New Roman"/>
            <w:sz w:val="24"/>
            <w:szCs w:val="24"/>
          </w:rPr>
          <w:t xml:space="preserve"> into our everyday lives.</w:t>
        </w:r>
      </w:ins>
    </w:p>
    <w:p w14:paraId="0C7EF079" w14:textId="2F8F6A01" w:rsidR="00241D1E" w:rsidDel="00AB00AD" w:rsidRDefault="00F82368" w:rsidP="00AB00AD">
      <w:pPr>
        <w:bidi w:val="0"/>
        <w:spacing w:after="120" w:line="360" w:lineRule="auto"/>
        <w:rPr>
          <w:del w:id="215" w:author="JJ" w:date="2024-08-22T15:31:00Z"/>
          <w:rFonts w:ascii="Times New Roman" w:hAnsi="Times New Roman" w:cs="Times New Roman"/>
          <w:sz w:val="24"/>
          <w:szCs w:val="24"/>
        </w:rPr>
      </w:pPr>
      <w:ins w:id="216" w:author="JJ" w:date="2024-08-14T16:06:00Z">
        <w:r>
          <w:rPr>
            <w:rFonts w:ascii="Times New Roman" w:hAnsi="Times New Roman" w:cs="Times New Roman"/>
            <w:sz w:val="24"/>
            <w:szCs w:val="24"/>
          </w:rPr>
          <w:t>Ever s</w:t>
        </w:r>
      </w:ins>
      <w:del w:id="217" w:author="JJ" w:date="2024-08-14T16:06:00Z">
        <w:r w:rsidR="00B35CF2" w:rsidRPr="00A54E32" w:rsidDel="00F82368">
          <w:rPr>
            <w:rFonts w:ascii="Times New Roman" w:hAnsi="Times New Roman" w:cs="Times New Roman"/>
            <w:sz w:val="24"/>
            <w:szCs w:val="24"/>
          </w:rPr>
          <w:delText>S</w:delText>
        </w:r>
      </w:del>
      <w:r w:rsidR="00B35CF2" w:rsidRPr="00A54E32">
        <w:rPr>
          <w:rFonts w:ascii="Times New Roman" w:hAnsi="Times New Roman" w:cs="Times New Roman"/>
          <w:sz w:val="24"/>
          <w:szCs w:val="24"/>
        </w:rPr>
        <w:t xml:space="preserve">ince the </w:t>
      </w:r>
      <w:del w:id="218" w:author="JJ" w:date="2024-08-14T16:06:00Z">
        <w:r w:rsidR="00B35CF2" w:rsidRPr="00A54E32" w:rsidDel="00F82368">
          <w:rPr>
            <w:rFonts w:ascii="Times New Roman" w:hAnsi="Times New Roman" w:cs="Times New Roman"/>
            <w:sz w:val="24"/>
            <w:szCs w:val="24"/>
          </w:rPr>
          <w:delText xml:space="preserve">appearance </w:delText>
        </w:r>
      </w:del>
      <w:ins w:id="219" w:author="JJ" w:date="2024-08-14T16:06:00Z">
        <w:r>
          <w:rPr>
            <w:rFonts w:ascii="Times New Roman" w:hAnsi="Times New Roman" w:cs="Times New Roman"/>
            <w:sz w:val="24"/>
            <w:szCs w:val="24"/>
          </w:rPr>
          <w:t>invention</w:t>
        </w:r>
        <w:r w:rsidRPr="00A54E32">
          <w:rPr>
            <w:rFonts w:ascii="Times New Roman" w:hAnsi="Times New Roman" w:cs="Times New Roman"/>
            <w:sz w:val="24"/>
            <w:szCs w:val="24"/>
          </w:rPr>
          <w:t xml:space="preserve"> </w:t>
        </w:r>
      </w:ins>
      <w:r w:rsidR="00B35CF2" w:rsidRPr="00A54E32">
        <w:rPr>
          <w:rFonts w:ascii="Times New Roman" w:hAnsi="Times New Roman" w:cs="Times New Roman"/>
          <w:sz w:val="24"/>
          <w:szCs w:val="24"/>
        </w:rPr>
        <w:t>of writing</w:t>
      </w:r>
      <w:ins w:id="220" w:author="JJ" w:date="2024-08-22T15:22:00Z">
        <w:r w:rsidR="00BB6B04">
          <w:rPr>
            <w:rFonts w:ascii="Times New Roman" w:hAnsi="Times New Roman" w:cs="Times New Roman"/>
            <w:sz w:val="24"/>
            <w:szCs w:val="24"/>
          </w:rPr>
          <w:t>,</w:t>
        </w:r>
      </w:ins>
      <w:del w:id="221" w:author="JJ" w:date="2024-08-22T15:22:00Z">
        <w:r w:rsidR="00B35CF2" w:rsidRPr="00A54E32" w:rsidDel="00BB6B04">
          <w:rPr>
            <w:rFonts w:ascii="Times New Roman" w:hAnsi="Times New Roman" w:cs="Times New Roman"/>
            <w:sz w:val="24"/>
            <w:szCs w:val="24"/>
          </w:rPr>
          <w:delText xml:space="preserve">, some of </w:delText>
        </w:r>
      </w:del>
      <w:del w:id="222" w:author="JJ" w:date="2024-08-22T15:21:00Z">
        <w:r w:rsidR="00B35CF2" w:rsidRPr="00A54E32" w:rsidDel="00BB6B04">
          <w:rPr>
            <w:rFonts w:ascii="Times New Roman" w:hAnsi="Times New Roman" w:cs="Times New Roman"/>
            <w:sz w:val="24"/>
            <w:szCs w:val="24"/>
          </w:rPr>
          <w:delText xml:space="preserve">whose </w:delText>
        </w:r>
      </w:del>
      <w:del w:id="223" w:author="JJ" w:date="2024-08-22T15:22:00Z">
        <w:r w:rsidR="00B35CF2" w:rsidRPr="00A54E32" w:rsidDel="00BB6B04">
          <w:rPr>
            <w:rFonts w:ascii="Times New Roman" w:hAnsi="Times New Roman" w:cs="Times New Roman"/>
            <w:sz w:val="24"/>
            <w:szCs w:val="24"/>
          </w:rPr>
          <w:delText>features were later transferred to printing,</w:delText>
        </w:r>
      </w:del>
      <w:r w:rsidR="00B35CF2" w:rsidRPr="00A54E32">
        <w:rPr>
          <w:rFonts w:ascii="Times New Roman" w:hAnsi="Times New Roman" w:cs="Times New Roman"/>
          <w:sz w:val="24"/>
          <w:szCs w:val="24"/>
        </w:rPr>
        <w:t xml:space="preserve"> </w:t>
      </w:r>
      <w:del w:id="224" w:author="JJ" w:date="2024-08-23T10:31:00Z">
        <w:r w:rsidR="00B35CF2" w:rsidRPr="00A54E32" w:rsidDel="00176C34">
          <w:rPr>
            <w:rFonts w:ascii="Times New Roman" w:hAnsi="Times New Roman" w:cs="Times New Roman"/>
            <w:sz w:val="24"/>
            <w:szCs w:val="24"/>
          </w:rPr>
          <w:delText xml:space="preserve">humans </w:delText>
        </w:r>
      </w:del>
      <w:ins w:id="225" w:author="JJ" w:date="2024-08-23T10:31:00Z">
        <w:r w:rsidR="00176C34">
          <w:rPr>
            <w:rFonts w:ascii="Times New Roman" w:hAnsi="Times New Roman" w:cs="Times New Roman"/>
            <w:sz w:val="24"/>
            <w:szCs w:val="24"/>
          </w:rPr>
          <w:t>people</w:t>
        </w:r>
        <w:r w:rsidR="00176C34" w:rsidRPr="00A54E32">
          <w:rPr>
            <w:rFonts w:ascii="Times New Roman" w:hAnsi="Times New Roman" w:cs="Times New Roman"/>
            <w:sz w:val="24"/>
            <w:szCs w:val="24"/>
          </w:rPr>
          <w:t xml:space="preserve"> </w:t>
        </w:r>
      </w:ins>
      <w:del w:id="226" w:author="JJ" w:date="2024-08-14T12:50:00Z">
        <w:r w:rsidR="00B35CF2" w:rsidRPr="00A54E32" w:rsidDel="003F3618">
          <w:rPr>
            <w:rFonts w:ascii="Times New Roman" w:hAnsi="Times New Roman" w:cs="Times New Roman"/>
            <w:sz w:val="24"/>
            <w:szCs w:val="24"/>
          </w:rPr>
          <w:delText xml:space="preserve">have directly interacted </w:delText>
        </w:r>
        <w:r w:rsidR="00B73FE1" w:rsidRPr="00A54E32" w:rsidDel="003F3618">
          <w:rPr>
            <w:rFonts w:ascii="Times New Roman" w:hAnsi="Times New Roman" w:cs="Times New Roman"/>
            <w:sz w:val="24"/>
            <w:szCs w:val="24"/>
          </w:rPr>
          <w:delText>t</w:delText>
        </w:r>
        <w:r w:rsidR="00B35CF2" w:rsidRPr="00A54E32" w:rsidDel="003F3618">
          <w:rPr>
            <w:rFonts w:ascii="Times New Roman" w:hAnsi="Times New Roman" w:cs="Times New Roman"/>
            <w:sz w:val="24"/>
            <w:szCs w:val="24"/>
          </w:rPr>
          <w:delText>hrough</w:delText>
        </w:r>
      </w:del>
      <w:ins w:id="227" w:author="JJ" w:date="2024-08-14T16:06:00Z">
        <w:r>
          <w:rPr>
            <w:rFonts w:ascii="Times New Roman" w:hAnsi="Times New Roman" w:cs="Times New Roman"/>
            <w:sz w:val="24"/>
            <w:szCs w:val="24"/>
          </w:rPr>
          <w:t>have used</w:t>
        </w:r>
      </w:ins>
      <w:r w:rsidR="00B35CF2" w:rsidRPr="00A54E32">
        <w:rPr>
          <w:rFonts w:ascii="Times New Roman" w:hAnsi="Times New Roman" w:cs="Times New Roman"/>
          <w:sz w:val="24"/>
          <w:szCs w:val="24"/>
        </w:rPr>
        <w:t xml:space="preserve"> their hands</w:t>
      </w:r>
      <w:ins w:id="228" w:author="JJ" w:date="2024-08-14T12:50:00Z">
        <w:r w:rsidR="003F3618">
          <w:rPr>
            <w:rFonts w:ascii="Times New Roman" w:hAnsi="Times New Roman" w:cs="Times New Roman"/>
            <w:sz w:val="24"/>
            <w:szCs w:val="24"/>
          </w:rPr>
          <w:t xml:space="preserve"> to </w:t>
        </w:r>
      </w:ins>
      <w:ins w:id="229" w:author="Meredith Armstrong" w:date="2024-09-05T10:13:00Z">
        <w:r w:rsidR="00E37B28">
          <w:rPr>
            <w:rFonts w:ascii="Times New Roman" w:hAnsi="Times New Roman" w:cs="Times New Roman"/>
            <w:sz w:val="24"/>
            <w:szCs w:val="24"/>
          </w:rPr>
          <w:t>interact directly</w:t>
        </w:r>
      </w:ins>
      <w:ins w:id="230" w:author="JJ" w:date="2024-08-14T12:50:00Z">
        <w:del w:id="231" w:author="Meredith Armstrong" w:date="2024-09-05T10:13:00Z">
          <w:r w:rsidR="003F3618" w:rsidDel="00E37B28">
            <w:rPr>
              <w:rFonts w:ascii="Times New Roman" w:hAnsi="Times New Roman" w:cs="Times New Roman"/>
              <w:sz w:val="24"/>
              <w:szCs w:val="24"/>
            </w:rPr>
            <w:delText>directly interact</w:delText>
          </w:r>
        </w:del>
      </w:ins>
      <w:r w:rsidR="00B35CF2" w:rsidRPr="00A54E32">
        <w:rPr>
          <w:rFonts w:ascii="Times New Roman" w:hAnsi="Times New Roman" w:cs="Times New Roman"/>
          <w:sz w:val="24"/>
          <w:szCs w:val="24"/>
        </w:rPr>
        <w:t xml:space="preserve"> with the messages they </w:t>
      </w:r>
      <w:del w:id="232" w:author="JJ" w:date="2024-08-14T12:50:00Z">
        <w:r w:rsidR="00B35CF2" w:rsidRPr="00A54E32" w:rsidDel="003F3618">
          <w:rPr>
            <w:rFonts w:ascii="Times New Roman" w:hAnsi="Times New Roman" w:cs="Times New Roman"/>
            <w:sz w:val="24"/>
            <w:szCs w:val="24"/>
          </w:rPr>
          <w:delText xml:space="preserve">had </w:delText>
        </w:r>
      </w:del>
      <w:r w:rsidR="00B35CF2" w:rsidRPr="00A54E32">
        <w:rPr>
          <w:rFonts w:ascii="Times New Roman" w:hAnsi="Times New Roman" w:cs="Times New Roman"/>
          <w:sz w:val="24"/>
          <w:szCs w:val="24"/>
        </w:rPr>
        <w:t xml:space="preserve">read and </w:t>
      </w:r>
      <w:del w:id="233" w:author="JJ" w:date="2024-08-14T12:50:00Z">
        <w:r w:rsidR="00B35CF2" w:rsidRPr="00A54E32" w:rsidDel="003F3618">
          <w:rPr>
            <w:rFonts w:ascii="Times New Roman" w:hAnsi="Times New Roman" w:cs="Times New Roman"/>
            <w:sz w:val="24"/>
            <w:szCs w:val="24"/>
          </w:rPr>
          <w:delText xml:space="preserve">write  </w:delText>
        </w:r>
      </w:del>
      <w:ins w:id="234" w:author="JJ" w:date="2024-08-14T12:50:00Z">
        <w:r w:rsidR="003F3618">
          <w:rPr>
            <w:rFonts w:ascii="Times New Roman" w:hAnsi="Times New Roman" w:cs="Times New Roman"/>
            <w:sz w:val="24"/>
            <w:szCs w:val="24"/>
          </w:rPr>
          <w:t>wr</w:t>
        </w:r>
      </w:ins>
      <w:ins w:id="235" w:author="JJ" w:date="2024-08-14T16:06:00Z">
        <w:r>
          <w:rPr>
            <w:rFonts w:ascii="Times New Roman" w:hAnsi="Times New Roman" w:cs="Times New Roman"/>
            <w:sz w:val="24"/>
            <w:szCs w:val="24"/>
          </w:rPr>
          <w:t xml:space="preserve">ite. </w:t>
        </w:r>
      </w:ins>
      <w:r w:rsidR="004E2EB0" w:rsidRPr="00A54E32">
        <w:rPr>
          <w:rFonts w:ascii="Times New Roman" w:hAnsi="Times New Roman" w:cs="Times New Roman"/>
          <w:sz w:val="24"/>
          <w:szCs w:val="24"/>
        </w:rPr>
        <w:t>They</w:t>
      </w:r>
      <w:ins w:id="236" w:author="JJ" w:date="2024-08-14T12:51:00Z">
        <w:r w:rsidR="003F3618">
          <w:rPr>
            <w:rFonts w:ascii="Times New Roman" w:hAnsi="Times New Roman" w:cs="Times New Roman"/>
            <w:sz w:val="24"/>
            <w:szCs w:val="24"/>
          </w:rPr>
          <w:t xml:space="preserve"> </w:t>
        </w:r>
      </w:ins>
      <w:ins w:id="237" w:author="JJ" w:date="2024-08-14T16:06:00Z">
        <w:r>
          <w:rPr>
            <w:rFonts w:ascii="Times New Roman" w:hAnsi="Times New Roman" w:cs="Times New Roman"/>
            <w:sz w:val="24"/>
            <w:szCs w:val="24"/>
          </w:rPr>
          <w:t xml:space="preserve">physically </w:t>
        </w:r>
      </w:ins>
      <w:ins w:id="238" w:author="JJ" w:date="2024-08-14T12:51:00Z">
        <w:r w:rsidR="003F3618">
          <w:rPr>
            <w:rFonts w:ascii="Times New Roman" w:hAnsi="Times New Roman" w:cs="Times New Roman"/>
            <w:sz w:val="24"/>
            <w:szCs w:val="24"/>
          </w:rPr>
          <w:t>handled the paper</w:t>
        </w:r>
      </w:ins>
      <w:ins w:id="239" w:author="JJ" w:date="2024-08-15T08:53:00Z">
        <w:r w:rsidR="006D20E6">
          <w:rPr>
            <w:rFonts w:ascii="Times New Roman" w:hAnsi="Times New Roman" w:cs="Times New Roman"/>
            <w:sz w:val="24"/>
            <w:szCs w:val="24"/>
          </w:rPr>
          <w:t xml:space="preserve"> on which</w:t>
        </w:r>
      </w:ins>
      <w:ins w:id="240" w:author="JJ" w:date="2024-08-14T12:51:00Z">
        <w:r w:rsidR="003F3618">
          <w:rPr>
            <w:rFonts w:ascii="Times New Roman" w:hAnsi="Times New Roman" w:cs="Times New Roman"/>
            <w:sz w:val="24"/>
            <w:szCs w:val="24"/>
          </w:rPr>
          <w:t xml:space="preserve"> </w:t>
        </w:r>
      </w:ins>
      <w:ins w:id="241" w:author="JJ" w:date="2024-08-14T16:06:00Z">
        <w:r>
          <w:rPr>
            <w:rFonts w:ascii="Times New Roman" w:hAnsi="Times New Roman" w:cs="Times New Roman"/>
            <w:sz w:val="24"/>
            <w:szCs w:val="24"/>
          </w:rPr>
          <w:t>they wrote</w:t>
        </w:r>
      </w:ins>
      <w:ins w:id="242" w:author="JJ" w:date="2024-08-15T08:53:00Z">
        <w:r w:rsidR="006D20E6">
          <w:rPr>
            <w:rFonts w:ascii="Times New Roman" w:hAnsi="Times New Roman" w:cs="Times New Roman"/>
            <w:sz w:val="24"/>
            <w:szCs w:val="24"/>
          </w:rPr>
          <w:t>,</w:t>
        </w:r>
      </w:ins>
      <w:ins w:id="243" w:author="JJ" w:date="2024-08-14T16:06:00Z">
        <w:r>
          <w:rPr>
            <w:rFonts w:ascii="Times New Roman" w:hAnsi="Times New Roman" w:cs="Times New Roman"/>
            <w:sz w:val="24"/>
            <w:szCs w:val="24"/>
          </w:rPr>
          <w:t xml:space="preserve"> </w:t>
        </w:r>
      </w:ins>
      <w:del w:id="244" w:author="JJ" w:date="2024-08-14T16:06:00Z">
        <w:r w:rsidR="004E2EB0" w:rsidRPr="00A54E32" w:rsidDel="00F82368">
          <w:rPr>
            <w:rFonts w:ascii="Times New Roman" w:hAnsi="Times New Roman" w:cs="Times New Roman"/>
            <w:sz w:val="24"/>
            <w:szCs w:val="24"/>
          </w:rPr>
          <w:delText xml:space="preserve"> wrote</w:delText>
        </w:r>
      </w:del>
      <w:del w:id="245" w:author="JJ" w:date="2024-08-14T12:51:00Z">
        <w:r w:rsidR="004E2EB0" w:rsidRPr="00A54E32" w:rsidDel="003F3618">
          <w:rPr>
            <w:rFonts w:ascii="Times New Roman" w:hAnsi="Times New Roman" w:cs="Times New Roman"/>
            <w:sz w:val="24"/>
            <w:szCs w:val="24"/>
          </w:rPr>
          <w:delText xml:space="preserve"> on paper</w:delText>
        </w:r>
      </w:del>
      <w:del w:id="246" w:author="JJ" w:date="2024-08-14T12:50:00Z">
        <w:r w:rsidR="004E2EB0" w:rsidRPr="00A54E32" w:rsidDel="003F3618">
          <w:rPr>
            <w:rFonts w:ascii="Times New Roman" w:hAnsi="Times New Roman" w:cs="Times New Roman"/>
            <w:sz w:val="24"/>
            <w:szCs w:val="24"/>
          </w:rPr>
          <w:delText>s</w:delText>
        </w:r>
      </w:del>
      <w:del w:id="247" w:author="JJ" w:date="2024-08-14T12:51:00Z">
        <w:r w:rsidR="004E2EB0" w:rsidRPr="00A54E32" w:rsidDel="003F3618">
          <w:rPr>
            <w:rFonts w:ascii="Times New Roman" w:hAnsi="Times New Roman" w:cs="Times New Roman"/>
            <w:sz w:val="24"/>
            <w:szCs w:val="24"/>
          </w:rPr>
          <w:delText xml:space="preserve"> and </w:delText>
        </w:r>
        <w:r w:rsidR="004E2EB0" w:rsidRPr="00680A22" w:rsidDel="003F3618">
          <w:rPr>
            <w:rFonts w:ascii="Times New Roman" w:hAnsi="Times New Roman" w:cs="Times New Roman"/>
            <w:sz w:val="24"/>
            <w:szCs w:val="24"/>
            <w:highlight w:val="cyan"/>
          </w:rPr>
          <w:delText>held them</w:delText>
        </w:r>
      </w:del>
      <w:ins w:id="248" w:author="JJ" w:date="2024-08-14T16:07:00Z">
        <w:r>
          <w:rPr>
            <w:rFonts w:ascii="Times New Roman" w:hAnsi="Times New Roman" w:cs="Times New Roman"/>
            <w:sz w:val="24"/>
            <w:szCs w:val="24"/>
          </w:rPr>
          <w:t xml:space="preserve">and </w:t>
        </w:r>
      </w:ins>
      <w:del w:id="249" w:author="JJ" w:date="2024-08-14T12:51:00Z">
        <w:r w:rsidR="004E2EB0" w:rsidRPr="00A54E32" w:rsidDel="003F3618">
          <w:rPr>
            <w:rFonts w:ascii="Times New Roman" w:hAnsi="Times New Roman" w:cs="Times New Roman"/>
            <w:sz w:val="24"/>
            <w:szCs w:val="24"/>
          </w:rPr>
          <w:delText>, an</w:delText>
        </w:r>
      </w:del>
      <w:del w:id="250" w:author="JJ" w:date="2024-08-14T12:50:00Z">
        <w:r w:rsidR="004E2EB0" w:rsidRPr="00A54E32" w:rsidDel="003F3618">
          <w:rPr>
            <w:rFonts w:ascii="Times New Roman" w:hAnsi="Times New Roman" w:cs="Times New Roman"/>
            <w:sz w:val="24"/>
            <w:szCs w:val="24"/>
          </w:rPr>
          <w:delText xml:space="preserve">d also </w:delText>
        </w:r>
      </w:del>
      <w:del w:id="251" w:author="JJ" w:date="2024-08-14T12:51:00Z">
        <w:r w:rsidR="004E2EB0" w:rsidRPr="00A54E32" w:rsidDel="003F3618">
          <w:rPr>
            <w:rFonts w:ascii="Times New Roman" w:hAnsi="Times New Roman" w:cs="Times New Roman"/>
            <w:sz w:val="24"/>
            <w:szCs w:val="24"/>
          </w:rPr>
          <w:delText>held</w:delText>
        </w:r>
      </w:del>
      <w:ins w:id="252" w:author="JJ" w:date="2024-08-14T12:51:00Z">
        <w:r w:rsidR="003F3618">
          <w:rPr>
            <w:rFonts w:ascii="Times New Roman" w:hAnsi="Times New Roman" w:cs="Times New Roman"/>
            <w:sz w:val="24"/>
            <w:szCs w:val="24"/>
          </w:rPr>
          <w:t>touched</w:t>
        </w:r>
      </w:ins>
      <w:r w:rsidR="004E2EB0" w:rsidRPr="00A54E32">
        <w:rPr>
          <w:rFonts w:ascii="Times New Roman" w:hAnsi="Times New Roman" w:cs="Times New Roman"/>
          <w:sz w:val="24"/>
          <w:szCs w:val="24"/>
        </w:rPr>
        <w:t xml:space="preserve"> the pages of the book</w:t>
      </w:r>
      <w:ins w:id="253" w:author="JJ" w:date="2024-08-14T12:51:00Z">
        <w:r w:rsidR="003F3618">
          <w:rPr>
            <w:rFonts w:ascii="Times New Roman" w:hAnsi="Times New Roman" w:cs="Times New Roman"/>
            <w:sz w:val="24"/>
            <w:szCs w:val="24"/>
          </w:rPr>
          <w:t>s</w:t>
        </w:r>
      </w:ins>
      <w:r w:rsidR="004E2EB0" w:rsidRPr="00A54E32">
        <w:rPr>
          <w:rFonts w:ascii="Times New Roman" w:hAnsi="Times New Roman" w:cs="Times New Roman"/>
          <w:sz w:val="24"/>
          <w:szCs w:val="24"/>
        </w:rPr>
        <w:t xml:space="preserve"> and </w:t>
      </w:r>
      <w:del w:id="254" w:author="JJ" w:date="2024-08-14T12:51:00Z">
        <w:r w:rsidR="004E2EB0" w:rsidRPr="00A54E32" w:rsidDel="003F3618">
          <w:rPr>
            <w:rFonts w:ascii="Times New Roman" w:hAnsi="Times New Roman" w:cs="Times New Roman"/>
            <w:sz w:val="24"/>
            <w:szCs w:val="24"/>
          </w:rPr>
          <w:delText xml:space="preserve">the pages of the </w:delText>
        </w:r>
      </w:del>
      <w:r w:rsidR="004E2EB0" w:rsidRPr="00A54E32">
        <w:rPr>
          <w:rFonts w:ascii="Times New Roman" w:hAnsi="Times New Roman" w:cs="Times New Roman"/>
          <w:sz w:val="24"/>
          <w:szCs w:val="24"/>
        </w:rPr>
        <w:t>newspaper</w:t>
      </w:r>
      <w:ins w:id="255" w:author="JJ" w:date="2024-08-14T12:51:00Z">
        <w:r w:rsidR="003F3618">
          <w:rPr>
            <w:rFonts w:ascii="Times New Roman" w:hAnsi="Times New Roman" w:cs="Times New Roman"/>
            <w:sz w:val="24"/>
            <w:szCs w:val="24"/>
          </w:rPr>
          <w:t>s</w:t>
        </w:r>
      </w:ins>
      <w:r w:rsidR="004E2EB0" w:rsidRPr="00A54E32">
        <w:rPr>
          <w:rFonts w:ascii="Times New Roman" w:hAnsi="Times New Roman" w:cs="Times New Roman"/>
          <w:sz w:val="24"/>
          <w:szCs w:val="24"/>
        </w:rPr>
        <w:t xml:space="preserve"> </w:t>
      </w:r>
      <w:ins w:id="256" w:author="JJ" w:date="2024-08-14T16:07:00Z">
        <w:r>
          <w:rPr>
            <w:rFonts w:ascii="Times New Roman" w:hAnsi="Times New Roman" w:cs="Times New Roman"/>
            <w:sz w:val="24"/>
            <w:szCs w:val="24"/>
          </w:rPr>
          <w:t>they read</w:t>
        </w:r>
      </w:ins>
      <w:del w:id="257" w:author="JJ" w:date="2024-08-14T16:07:00Z">
        <w:r w:rsidR="004E2EB0" w:rsidRPr="00A54E32" w:rsidDel="00F82368">
          <w:rPr>
            <w:rFonts w:ascii="Times New Roman" w:hAnsi="Times New Roman" w:cs="Times New Roman"/>
            <w:sz w:val="24"/>
            <w:szCs w:val="24"/>
          </w:rPr>
          <w:delText>in their hands</w:delText>
        </w:r>
      </w:del>
      <w:r w:rsidR="004E2EB0" w:rsidRPr="00A54E32">
        <w:rPr>
          <w:rFonts w:ascii="Times New Roman" w:hAnsi="Times New Roman" w:cs="Times New Roman"/>
          <w:sz w:val="24"/>
          <w:szCs w:val="24"/>
        </w:rPr>
        <w:t>. They</w:t>
      </w:r>
      <w:ins w:id="258" w:author="JJ" w:date="2024-08-14T16:07:00Z">
        <w:r>
          <w:rPr>
            <w:rFonts w:ascii="Times New Roman" w:hAnsi="Times New Roman" w:cs="Times New Roman"/>
            <w:sz w:val="24"/>
            <w:szCs w:val="24"/>
          </w:rPr>
          <w:t xml:space="preserve"> framed and</w:t>
        </w:r>
      </w:ins>
      <w:r w:rsidR="004E2EB0" w:rsidRPr="00A54E32">
        <w:rPr>
          <w:rFonts w:ascii="Times New Roman" w:hAnsi="Times New Roman" w:cs="Times New Roman"/>
          <w:sz w:val="24"/>
          <w:szCs w:val="24"/>
        </w:rPr>
        <w:t xml:space="preserve"> hung photographs </w:t>
      </w:r>
      <w:del w:id="259" w:author="JJ" w:date="2024-08-14T16:07:00Z">
        <w:r w:rsidR="004E2EB0" w:rsidRPr="00A54E32" w:rsidDel="00F82368">
          <w:rPr>
            <w:rFonts w:ascii="Times New Roman" w:hAnsi="Times New Roman" w:cs="Times New Roman"/>
            <w:sz w:val="24"/>
            <w:szCs w:val="24"/>
          </w:rPr>
          <w:delText xml:space="preserve">with their own hands </w:delText>
        </w:r>
      </w:del>
      <w:r w:rsidR="004E2EB0" w:rsidRPr="00A54E32">
        <w:rPr>
          <w:rFonts w:ascii="Times New Roman" w:hAnsi="Times New Roman" w:cs="Times New Roman"/>
          <w:sz w:val="24"/>
          <w:szCs w:val="24"/>
        </w:rPr>
        <w:t>on the walls of their homes</w:t>
      </w:r>
      <w:ins w:id="260" w:author="JJ" w:date="2024-08-14T12:51:00Z">
        <w:del w:id="261" w:author="Meredith Armstrong" w:date="2024-09-05T10:14:00Z">
          <w:r w:rsidR="003F3618" w:rsidDel="00E37B28">
            <w:rPr>
              <w:rFonts w:ascii="Times New Roman" w:hAnsi="Times New Roman" w:cs="Times New Roman"/>
              <w:sz w:val="24"/>
              <w:szCs w:val="24"/>
            </w:rPr>
            <w:delText>,</w:delText>
          </w:r>
        </w:del>
      </w:ins>
      <w:r w:rsidR="004E2EB0" w:rsidRPr="00A54E32">
        <w:rPr>
          <w:rFonts w:ascii="Times New Roman" w:hAnsi="Times New Roman" w:cs="Times New Roman"/>
          <w:sz w:val="24"/>
          <w:szCs w:val="24"/>
        </w:rPr>
        <w:t xml:space="preserve"> or </w:t>
      </w:r>
      <w:del w:id="262" w:author="JJ" w:date="2024-08-14T12:51:00Z">
        <w:r w:rsidR="004E2EB0" w:rsidRPr="00A54E32" w:rsidDel="003F3618">
          <w:rPr>
            <w:rFonts w:ascii="Times New Roman" w:hAnsi="Times New Roman" w:cs="Times New Roman"/>
            <w:sz w:val="24"/>
            <w:szCs w:val="24"/>
          </w:rPr>
          <w:delText xml:space="preserve">stored </w:delText>
        </w:r>
      </w:del>
      <w:ins w:id="263" w:author="JJ" w:date="2024-08-14T16:07:00Z">
        <w:r>
          <w:rPr>
            <w:rFonts w:ascii="Times New Roman" w:hAnsi="Times New Roman" w:cs="Times New Roman"/>
            <w:sz w:val="24"/>
            <w:szCs w:val="24"/>
          </w:rPr>
          <w:t>carefully stuck</w:t>
        </w:r>
      </w:ins>
      <w:ins w:id="264" w:author="JJ" w:date="2024-08-14T12:51:00Z">
        <w:r w:rsidR="003F3618" w:rsidRPr="00A54E32">
          <w:rPr>
            <w:rFonts w:ascii="Times New Roman" w:hAnsi="Times New Roman" w:cs="Times New Roman"/>
            <w:sz w:val="24"/>
            <w:szCs w:val="24"/>
          </w:rPr>
          <w:t xml:space="preserve"> </w:t>
        </w:r>
      </w:ins>
      <w:r w:rsidR="004E2EB0" w:rsidRPr="00A54E32">
        <w:rPr>
          <w:rFonts w:ascii="Times New Roman" w:hAnsi="Times New Roman" w:cs="Times New Roman"/>
          <w:sz w:val="24"/>
          <w:szCs w:val="24"/>
        </w:rPr>
        <w:t xml:space="preserve">them in </w:t>
      </w:r>
      <w:ins w:id="265" w:author="JJ" w:date="2024-08-14T16:07:00Z">
        <w:r>
          <w:rPr>
            <w:rFonts w:ascii="Times New Roman" w:hAnsi="Times New Roman" w:cs="Times New Roman"/>
            <w:sz w:val="24"/>
            <w:szCs w:val="24"/>
          </w:rPr>
          <w:t xml:space="preserve">leatherbound </w:t>
        </w:r>
      </w:ins>
      <w:r w:rsidR="004E2EB0" w:rsidRPr="00A54E32">
        <w:rPr>
          <w:rFonts w:ascii="Times New Roman" w:hAnsi="Times New Roman" w:cs="Times New Roman"/>
          <w:sz w:val="24"/>
          <w:szCs w:val="24"/>
        </w:rPr>
        <w:t>photo albums</w:t>
      </w:r>
      <w:ins w:id="266" w:author="JJ" w:date="2024-08-14T12:51:00Z">
        <w:r w:rsidR="003F3618">
          <w:rPr>
            <w:rFonts w:ascii="Times New Roman" w:hAnsi="Times New Roman" w:cs="Times New Roman"/>
            <w:sz w:val="24"/>
            <w:szCs w:val="24"/>
          </w:rPr>
          <w:t xml:space="preserve"> as keepsakes</w:t>
        </w:r>
      </w:ins>
      <w:r w:rsidR="004E2EB0" w:rsidRPr="00A54E32">
        <w:rPr>
          <w:rFonts w:ascii="Times New Roman" w:hAnsi="Times New Roman" w:cs="Times New Roman"/>
          <w:sz w:val="24"/>
          <w:szCs w:val="24"/>
        </w:rPr>
        <w:t xml:space="preserve">. In </w:t>
      </w:r>
      <w:ins w:id="267" w:author="JJ" w:date="2024-08-14T12:52:00Z">
        <w:r w:rsidR="003F3618">
          <w:rPr>
            <w:rFonts w:ascii="Times New Roman" w:hAnsi="Times New Roman" w:cs="Times New Roman"/>
            <w:sz w:val="24"/>
            <w:szCs w:val="24"/>
          </w:rPr>
          <w:t xml:space="preserve">the </w:t>
        </w:r>
      </w:ins>
      <w:r w:rsidR="004E2EB0" w:rsidRPr="00A54E32">
        <w:rPr>
          <w:rFonts w:ascii="Times New Roman" w:hAnsi="Times New Roman" w:cs="Times New Roman"/>
          <w:sz w:val="24"/>
          <w:szCs w:val="24"/>
        </w:rPr>
        <w:t>20th century</w:t>
      </w:r>
      <w:del w:id="268" w:author="JJ" w:date="2024-08-14T12:52:00Z">
        <w:r w:rsidR="004E2EB0" w:rsidRPr="00A54E32" w:rsidDel="003F3618">
          <w:rPr>
            <w:rFonts w:ascii="Times New Roman" w:hAnsi="Times New Roman" w:cs="Times New Roman"/>
            <w:sz w:val="24"/>
            <w:szCs w:val="24"/>
          </w:rPr>
          <w:delText xml:space="preserve"> culture</w:delText>
        </w:r>
      </w:del>
      <w:r w:rsidR="004E2EB0" w:rsidRPr="00A54E32">
        <w:rPr>
          <w:rFonts w:ascii="Times New Roman" w:hAnsi="Times New Roman" w:cs="Times New Roman"/>
          <w:sz w:val="24"/>
          <w:szCs w:val="24"/>
        </w:rPr>
        <w:t>, with the advent of radio and television,</w:t>
      </w:r>
      <w:del w:id="269" w:author="JJ" w:date="2024-08-14T16:07:00Z">
        <w:r w:rsidR="004E2EB0" w:rsidRPr="00A54E32" w:rsidDel="00F82368">
          <w:rPr>
            <w:rFonts w:ascii="Times New Roman" w:hAnsi="Times New Roman" w:cs="Times New Roman"/>
            <w:sz w:val="24"/>
            <w:szCs w:val="24"/>
          </w:rPr>
          <w:delText xml:space="preserve"> the use of</w:delText>
        </w:r>
      </w:del>
      <w:r w:rsidR="004E2EB0" w:rsidRPr="00A54E32">
        <w:rPr>
          <w:rFonts w:ascii="Times New Roman" w:hAnsi="Times New Roman" w:cs="Times New Roman"/>
          <w:sz w:val="24"/>
          <w:szCs w:val="24"/>
        </w:rPr>
        <w:t xml:space="preserve"> to</w:t>
      </w:r>
      <w:commentRangeStart w:id="270"/>
      <w:r w:rsidR="004E2EB0" w:rsidRPr="00A54E32">
        <w:rPr>
          <w:rFonts w:ascii="Times New Roman" w:hAnsi="Times New Roman" w:cs="Times New Roman"/>
          <w:sz w:val="24"/>
          <w:szCs w:val="24"/>
        </w:rPr>
        <w:t xml:space="preserve">uch was </w:t>
      </w:r>
      <w:ins w:id="271" w:author="JJ" w:date="2024-08-14T16:08:00Z">
        <w:r>
          <w:rPr>
            <w:rFonts w:ascii="Times New Roman" w:hAnsi="Times New Roman" w:cs="Times New Roman"/>
            <w:sz w:val="24"/>
            <w:szCs w:val="24"/>
          </w:rPr>
          <w:t xml:space="preserve">gradually </w:t>
        </w:r>
      </w:ins>
      <w:r w:rsidR="004E2EB0" w:rsidRPr="00A54E32">
        <w:rPr>
          <w:rFonts w:ascii="Times New Roman" w:hAnsi="Times New Roman" w:cs="Times New Roman"/>
          <w:sz w:val="24"/>
          <w:szCs w:val="24"/>
        </w:rPr>
        <w:t xml:space="preserve">reduced to </w:t>
      </w:r>
      <w:ins w:id="272" w:author="JJ" w:date="2024-08-14T12:52:00Z">
        <w:r w:rsidR="003F3618">
          <w:rPr>
            <w:rFonts w:ascii="Times New Roman" w:hAnsi="Times New Roman" w:cs="Times New Roman"/>
            <w:sz w:val="24"/>
            <w:szCs w:val="24"/>
          </w:rPr>
          <w:t xml:space="preserve">a </w:t>
        </w:r>
      </w:ins>
      <w:r w:rsidR="004E2EB0" w:rsidRPr="00A54E32">
        <w:rPr>
          <w:rFonts w:ascii="Times New Roman" w:hAnsi="Times New Roman" w:cs="Times New Roman"/>
          <w:sz w:val="24"/>
          <w:szCs w:val="24"/>
        </w:rPr>
        <w:t>minim</w:t>
      </w:r>
      <w:ins w:id="273" w:author="JJ" w:date="2024-08-14T12:52:00Z">
        <w:r w:rsidR="003F3618">
          <w:rPr>
            <w:rFonts w:ascii="Times New Roman" w:hAnsi="Times New Roman" w:cs="Times New Roman"/>
            <w:sz w:val="24"/>
            <w:szCs w:val="24"/>
          </w:rPr>
          <w:t>um</w:t>
        </w:r>
      </w:ins>
      <w:commentRangeEnd w:id="270"/>
      <w:ins w:id="274" w:author="JJ" w:date="2024-08-22T15:31:00Z">
        <w:r w:rsidR="00AB00AD">
          <w:rPr>
            <w:rStyle w:val="CommentReference"/>
          </w:rPr>
          <w:commentReference w:id="270"/>
        </w:r>
      </w:ins>
      <w:ins w:id="275" w:author="JJ" w:date="2024-08-14T12:52:00Z">
        <w:r w:rsidR="003F3618">
          <w:rPr>
            <w:rFonts w:ascii="Times New Roman" w:hAnsi="Times New Roman" w:cs="Times New Roman"/>
            <w:sz w:val="24"/>
            <w:szCs w:val="24"/>
          </w:rPr>
          <w:t xml:space="preserve">, </w:t>
        </w:r>
      </w:ins>
      <w:del w:id="276" w:author="JJ" w:date="2024-08-14T12:52:00Z">
        <w:r w:rsidR="004E2EB0" w:rsidRPr="00A54E32" w:rsidDel="003F3618">
          <w:rPr>
            <w:rFonts w:ascii="Times New Roman" w:hAnsi="Times New Roman" w:cs="Times New Roman"/>
            <w:sz w:val="24"/>
            <w:szCs w:val="24"/>
          </w:rPr>
          <w:delText>al interaction through</w:delText>
        </w:r>
      </w:del>
      <w:ins w:id="277" w:author="JJ" w:date="2024-08-14T12:52:00Z">
        <w:r w:rsidR="003F3618">
          <w:rPr>
            <w:rFonts w:ascii="Times New Roman" w:hAnsi="Times New Roman" w:cs="Times New Roman"/>
            <w:sz w:val="24"/>
            <w:szCs w:val="24"/>
          </w:rPr>
          <w:t>as new technologies emerged</w:t>
        </w:r>
      </w:ins>
      <w:ins w:id="278" w:author="JJ" w:date="2024-08-14T16:08:00Z">
        <w:r>
          <w:rPr>
            <w:rFonts w:ascii="Times New Roman" w:hAnsi="Times New Roman" w:cs="Times New Roman"/>
            <w:sz w:val="24"/>
            <w:szCs w:val="24"/>
          </w:rPr>
          <w:t xml:space="preserve"> that required </w:t>
        </w:r>
      </w:ins>
      <w:ins w:id="279" w:author="JJ" w:date="2024-08-14T12:53:00Z">
        <w:r w:rsidR="003F3618">
          <w:rPr>
            <w:rFonts w:ascii="Times New Roman" w:hAnsi="Times New Roman" w:cs="Times New Roman"/>
            <w:sz w:val="24"/>
            <w:szCs w:val="24"/>
          </w:rPr>
          <w:t xml:space="preserve">people </w:t>
        </w:r>
      </w:ins>
      <w:ins w:id="280" w:author="JJ" w:date="2024-08-14T16:08:00Z">
        <w:r>
          <w:rPr>
            <w:rFonts w:ascii="Times New Roman" w:hAnsi="Times New Roman" w:cs="Times New Roman"/>
            <w:sz w:val="24"/>
            <w:szCs w:val="24"/>
          </w:rPr>
          <w:t>to</w:t>
        </w:r>
      </w:ins>
      <w:r w:rsidR="004E2EB0" w:rsidRPr="00A54E32">
        <w:rPr>
          <w:rFonts w:ascii="Times New Roman" w:hAnsi="Times New Roman" w:cs="Times New Roman"/>
          <w:sz w:val="24"/>
          <w:szCs w:val="24"/>
        </w:rPr>
        <w:t xml:space="preserve"> press</w:t>
      </w:r>
      <w:ins w:id="281" w:author="JJ" w:date="2024-08-14T16:08:00Z">
        <w:r>
          <w:rPr>
            <w:rFonts w:ascii="Times New Roman" w:hAnsi="Times New Roman" w:cs="Times New Roman"/>
            <w:sz w:val="24"/>
            <w:szCs w:val="24"/>
          </w:rPr>
          <w:t xml:space="preserve"> various </w:t>
        </w:r>
      </w:ins>
      <w:del w:id="282" w:author="JJ" w:date="2024-08-14T12:53:00Z">
        <w:r w:rsidR="004E2EB0" w:rsidRPr="00A54E32" w:rsidDel="003F3618">
          <w:rPr>
            <w:rFonts w:ascii="Times New Roman" w:hAnsi="Times New Roman" w:cs="Times New Roman"/>
            <w:sz w:val="24"/>
            <w:szCs w:val="24"/>
          </w:rPr>
          <w:delText>ing</w:delText>
        </w:r>
      </w:del>
      <w:del w:id="283" w:author="JJ" w:date="2024-08-14T16:08:00Z">
        <w:r w:rsidR="004E2EB0" w:rsidRPr="00A54E32" w:rsidDel="00F82368">
          <w:rPr>
            <w:rFonts w:ascii="Times New Roman" w:hAnsi="Times New Roman" w:cs="Times New Roman"/>
            <w:sz w:val="24"/>
            <w:szCs w:val="24"/>
          </w:rPr>
          <w:delText xml:space="preserve"> </w:delText>
        </w:r>
      </w:del>
      <w:r w:rsidR="004E2EB0" w:rsidRPr="00A54E32">
        <w:rPr>
          <w:rFonts w:ascii="Times New Roman" w:hAnsi="Times New Roman" w:cs="Times New Roman"/>
          <w:sz w:val="24"/>
          <w:szCs w:val="24"/>
        </w:rPr>
        <w:t xml:space="preserve">buttons that activated </w:t>
      </w:r>
      <w:ins w:id="284" w:author="JJ" w:date="2024-08-14T12:52:00Z">
        <w:r w:rsidR="003F3618">
          <w:rPr>
            <w:rFonts w:ascii="Times New Roman" w:hAnsi="Times New Roman" w:cs="Times New Roman"/>
            <w:sz w:val="24"/>
            <w:szCs w:val="24"/>
          </w:rPr>
          <w:t>“</w:t>
        </w:r>
      </w:ins>
      <w:commentRangeStart w:id="285"/>
      <w:del w:id="286" w:author="JJ" w:date="2024-08-22T15:23:00Z">
        <w:r w:rsidR="004E2EB0" w:rsidRPr="00A54E32" w:rsidDel="00BB6B04">
          <w:rPr>
            <w:rFonts w:ascii="Times New Roman" w:hAnsi="Times New Roman" w:cs="Times New Roman"/>
            <w:sz w:val="24"/>
            <w:szCs w:val="24"/>
          </w:rPr>
          <w:delText xml:space="preserve">message </w:delText>
        </w:r>
      </w:del>
      <w:ins w:id="287" w:author="JJ" w:date="2024-08-22T15:23:00Z">
        <w:r w:rsidR="00BB6B04">
          <w:rPr>
            <w:rFonts w:ascii="Times New Roman" w:hAnsi="Times New Roman" w:cs="Times New Roman"/>
            <w:sz w:val="24"/>
            <w:szCs w:val="24"/>
          </w:rPr>
          <w:t>content</w:t>
        </w:r>
        <w:r w:rsidR="00BB6B04" w:rsidRPr="00A54E32">
          <w:rPr>
            <w:rFonts w:ascii="Times New Roman" w:hAnsi="Times New Roman" w:cs="Times New Roman"/>
            <w:sz w:val="24"/>
            <w:szCs w:val="24"/>
          </w:rPr>
          <w:t xml:space="preserve"> </w:t>
        </w:r>
      </w:ins>
      <w:r w:rsidR="004E2EB0" w:rsidRPr="00A54E32">
        <w:rPr>
          <w:rFonts w:ascii="Times New Roman" w:hAnsi="Times New Roman" w:cs="Times New Roman"/>
          <w:sz w:val="24"/>
          <w:szCs w:val="24"/>
        </w:rPr>
        <w:t>boxes</w:t>
      </w:r>
      <w:commentRangeEnd w:id="285"/>
      <w:r>
        <w:rPr>
          <w:rStyle w:val="CommentReference"/>
        </w:rPr>
        <w:commentReference w:id="285"/>
      </w:r>
      <w:r w:rsidR="006C2747" w:rsidRPr="00A54E32">
        <w:rPr>
          <w:rFonts w:ascii="Times New Roman" w:hAnsi="Times New Roman" w:cs="Times New Roman"/>
          <w:sz w:val="24"/>
          <w:szCs w:val="24"/>
        </w:rPr>
        <w:t>.</w:t>
      </w:r>
      <w:ins w:id="288" w:author="JJ" w:date="2024-08-14T12:52:00Z">
        <w:r w:rsidR="003F3618">
          <w:rPr>
            <w:rFonts w:ascii="Times New Roman" w:hAnsi="Times New Roman" w:cs="Times New Roman"/>
            <w:sz w:val="24"/>
            <w:szCs w:val="24"/>
          </w:rPr>
          <w:t>”</w:t>
        </w:r>
      </w:ins>
      <w:r w:rsidR="006C2747" w:rsidRPr="00A54E32">
        <w:rPr>
          <w:rFonts w:ascii="Times New Roman" w:hAnsi="Times New Roman" w:cs="Times New Roman"/>
          <w:sz w:val="24"/>
          <w:szCs w:val="24"/>
        </w:rPr>
        <w:t xml:space="preserve"> This principle continued into the age of </w:t>
      </w:r>
      <w:ins w:id="289" w:author="JJ" w:date="2024-08-14T12:53:00Z">
        <w:r w:rsidR="003F3618">
          <w:rPr>
            <w:rFonts w:ascii="Times New Roman" w:hAnsi="Times New Roman" w:cs="Times New Roman"/>
            <w:sz w:val="24"/>
            <w:szCs w:val="24"/>
          </w:rPr>
          <w:t xml:space="preserve">the </w:t>
        </w:r>
      </w:ins>
      <w:r w:rsidR="006C2747" w:rsidRPr="00A54E32">
        <w:rPr>
          <w:rFonts w:ascii="Times New Roman" w:hAnsi="Times New Roman" w:cs="Times New Roman"/>
          <w:sz w:val="24"/>
          <w:szCs w:val="24"/>
        </w:rPr>
        <w:t>personal computer</w:t>
      </w:r>
      <w:ins w:id="290" w:author="JJ" w:date="2024-08-14T12:53:00Z">
        <w:r w:rsidR="003F3618">
          <w:rPr>
            <w:rFonts w:ascii="Times New Roman" w:hAnsi="Times New Roman" w:cs="Times New Roman"/>
            <w:sz w:val="24"/>
            <w:szCs w:val="24"/>
          </w:rPr>
          <w:t>,</w:t>
        </w:r>
      </w:ins>
      <w:del w:id="291" w:author="JJ" w:date="2024-08-14T12:53:00Z">
        <w:r w:rsidR="006C2747" w:rsidRPr="00A54E32" w:rsidDel="003F3618">
          <w:rPr>
            <w:rFonts w:ascii="Times New Roman" w:hAnsi="Times New Roman" w:cs="Times New Roman"/>
            <w:sz w:val="24"/>
            <w:szCs w:val="24"/>
          </w:rPr>
          <w:delText>s,</w:delText>
        </w:r>
      </w:del>
      <w:r w:rsidR="006C2747" w:rsidRPr="00A54E32">
        <w:rPr>
          <w:rFonts w:ascii="Times New Roman" w:hAnsi="Times New Roman" w:cs="Times New Roman"/>
          <w:sz w:val="24"/>
          <w:szCs w:val="24"/>
        </w:rPr>
        <w:t xml:space="preserve"> with which </w:t>
      </w:r>
      <w:del w:id="292" w:author="JJ" w:date="2024-08-23T10:45:00Z">
        <w:r w:rsidR="006C2747" w:rsidRPr="00A54E32" w:rsidDel="007D022E">
          <w:rPr>
            <w:rFonts w:ascii="Times New Roman" w:hAnsi="Times New Roman" w:cs="Times New Roman"/>
            <w:sz w:val="24"/>
            <w:szCs w:val="24"/>
          </w:rPr>
          <w:delText xml:space="preserve">humans </w:delText>
        </w:r>
      </w:del>
      <w:ins w:id="293" w:author="JJ" w:date="2024-08-23T10:45:00Z">
        <w:r w:rsidR="007D022E">
          <w:rPr>
            <w:rFonts w:ascii="Times New Roman" w:hAnsi="Times New Roman" w:cs="Times New Roman"/>
            <w:sz w:val="24"/>
            <w:szCs w:val="24"/>
          </w:rPr>
          <w:t>people</w:t>
        </w:r>
        <w:r w:rsidR="007D022E" w:rsidRPr="00A54E32">
          <w:rPr>
            <w:rFonts w:ascii="Times New Roman" w:hAnsi="Times New Roman" w:cs="Times New Roman"/>
            <w:sz w:val="24"/>
            <w:szCs w:val="24"/>
          </w:rPr>
          <w:t xml:space="preserve"> </w:t>
        </w:r>
      </w:ins>
      <w:r w:rsidR="006C2747" w:rsidRPr="00A54E32">
        <w:rPr>
          <w:rFonts w:ascii="Times New Roman" w:hAnsi="Times New Roman" w:cs="Times New Roman"/>
          <w:sz w:val="24"/>
          <w:szCs w:val="24"/>
        </w:rPr>
        <w:t xml:space="preserve">interacted </w:t>
      </w:r>
      <w:del w:id="294" w:author="JJ" w:date="2024-08-14T12:53:00Z">
        <w:r w:rsidR="006C2747" w:rsidRPr="00A54E32" w:rsidDel="003F3618">
          <w:rPr>
            <w:rFonts w:ascii="Times New Roman" w:hAnsi="Times New Roman" w:cs="Times New Roman"/>
            <w:sz w:val="24"/>
            <w:szCs w:val="24"/>
          </w:rPr>
          <w:delText>with the</w:delText>
        </w:r>
      </w:del>
      <w:ins w:id="295" w:author="JJ" w:date="2024-08-14T12:53:00Z">
        <w:r w:rsidR="003F3618">
          <w:rPr>
            <w:rFonts w:ascii="Times New Roman" w:hAnsi="Times New Roman" w:cs="Times New Roman"/>
            <w:sz w:val="24"/>
            <w:szCs w:val="24"/>
          </w:rPr>
          <w:t>using a</w:t>
        </w:r>
      </w:ins>
      <w:r w:rsidR="006C2747" w:rsidRPr="00A54E32">
        <w:rPr>
          <w:rFonts w:ascii="Times New Roman" w:hAnsi="Times New Roman" w:cs="Times New Roman"/>
          <w:sz w:val="24"/>
          <w:szCs w:val="24"/>
        </w:rPr>
        <w:t xml:space="preserve"> mouse </w:t>
      </w:r>
      <w:r w:rsidR="006C2747" w:rsidRPr="00AB00AD">
        <w:rPr>
          <w:rFonts w:ascii="Times New Roman" w:hAnsi="Times New Roman" w:cs="Times New Roman"/>
          <w:sz w:val="24"/>
          <w:szCs w:val="24"/>
        </w:rPr>
        <w:t xml:space="preserve">or </w:t>
      </w:r>
      <w:r w:rsidR="006C2747" w:rsidRPr="007E26F4">
        <w:rPr>
          <w:rFonts w:ascii="Times New Roman" w:hAnsi="Times New Roman" w:cs="Times New Roman"/>
          <w:sz w:val="24"/>
          <w:szCs w:val="24"/>
        </w:rPr>
        <w:t xml:space="preserve">a special </w:t>
      </w:r>
      <w:ins w:id="296" w:author="JJ" w:date="2024-08-18T18:28:00Z">
        <w:r w:rsidR="002A2C2B" w:rsidRPr="007E26F4">
          <w:rPr>
            <w:rFonts w:ascii="Times New Roman" w:hAnsi="Times New Roman" w:cs="Times New Roman"/>
            <w:sz w:val="24"/>
            <w:szCs w:val="24"/>
          </w:rPr>
          <w:t xml:space="preserve">type of electronic </w:t>
        </w:r>
      </w:ins>
      <w:r w:rsidR="006C2747" w:rsidRPr="007E26F4">
        <w:rPr>
          <w:rFonts w:ascii="Times New Roman" w:hAnsi="Times New Roman" w:cs="Times New Roman"/>
          <w:sz w:val="24"/>
          <w:szCs w:val="24"/>
        </w:rPr>
        <w:t>pencil</w:t>
      </w:r>
      <w:r w:rsidR="0043697E" w:rsidRPr="00AB00AD">
        <w:rPr>
          <w:rFonts w:ascii="Times New Roman" w:hAnsi="Times New Roman" w:cs="Times New Roman"/>
          <w:sz w:val="24"/>
          <w:szCs w:val="24"/>
        </w:rPr>
        <w:t>.</w:t>
      </w:r>
      <w:r w:rsidR="0043697E" w:rsidRPr="00A54E32">
        <w:rPr>
          <w:rFonts w:ascii="Times New Roman" w:hAnsi="Times New Roman" w:cs="Times New Roman"/>
          <w:sz w:val="24"/>
          <w:szCs w:val="24"/>
        </w:rPr>
        <w:t xml:space="preserve">  </w:t>
      </w:r>
    </w:p>
    <w:p w14:paraId="3FFE005D" w14:textId="46180C3C" w:rsidR="00AB00AD" w:rsidRPr="00A54E32" w:rsidRDefault="00AB00AD" w:rsidP="00AB00AD">
      <w:pPr>
        <w:bidi w:val="0"/>
        <w:spacing w:after="120" w:line="360" w:lineRule="auto"/>
        <w:rPr>
          <w:ins w:id="297" w:author="JJ" w:date="2024-08-22T15:31:00Z"/>
          <w:rFonts w:ascii="Times New Roman" w:hAnsi="Times New Roman" w:cs="Times New Roman"/>
          <w:sz w:val="24"/>
          <w:szCs w:val="24"/>
        </w:rPr>
      </w:pPr>
    </w:p>
    <w:p w14:paraId="6288CBED" w14:textId="6AA41150" w:rsidR="008F2FF3" w:rsidRPr="00A54E32" w:rsidRDefault="0043697E" w:rsidP="00AB00AD">
      <w:pPr>
        <w:bidi w:val="0"/>
        <w:spacing w:after="120" w:line="360" w:lineRule="auto"/>
        <w:rPr>
          <w:rFonts w:ascii="Times New Roman" w:hAnsi="Times New Roman" w:cs="Times New Roman"/>
          <w:sz w:val="24"/>
          <w:szCs w:val="24"/>
        </w:rPr>
      </w:pPr>
      <w:del w:id="298" w:author="JJ" w:date="2024-08-14T16:08:00Z">
        <w:r w:rsidRPr="00A54E32" w:rsidDel="00F82368">
          <w:rPr>
            <w:rFonts w:ascii="Times New Roman" w:hAnsi="Times New Roman" w:cs="Times New Roman"/>
            <w:sz w:val="24"/>
            <w:szCs w:val="24"/>
          </w:rPr>
          <w:delText>At</w:delText>
        </w:r>
      </w:del>
      <w:r w:rsidRPr="00A54E32">
        <w:rPr>
          <w:rFonts w:ascii="Times New Roman" w:hAnsi="Times New Roman" w:cs="Times New Roman"/>
          <w:sz w:val="24"/>
          <w:szCs w:val="24"/>
        </w:rPr>
        <w:t xml:space="preserve"> </w:t>
      </w:r>
      <w:del w:id="299" w:author="JJ" w:date="2024-08-22T15:31:00Z">
        <w:r w:rsidRPr="00A54E32" w:rsidDel="00AB00AD">
          <w:rPr>
            <w:rFonts w:ascii="Times New Roman" w:hAnsi="Times New Roman" w:cs="Times New Roman"/>
            <w:sz w:val="24"/>
            <w:szCs w:val="24"/>
          </w:rPr>
          <w:delText xml:space="preserve">the </w:delText>
        </w:r>
      </w:del>
      <w:ins w:id="300" w:author="JJ" w:date="2024-08-22T15:31:00Z">
        <w:r w:rsidR="00AB00AD">
          <w:rPr>
            <w:rFonts w:ascii="Times New Roman" w:hAnsi="Times New Roman" w:cs="Times New Roman"/>
            <w:sz w:val="24"/>
            <w:szCs w:val="24"/>
          </w:rPr>
          <w:t>At the</w:t>
        </w:r>
        <w:r w:rsidR="00AB00AD" w:rsidRPr="00A54E32">
          <w:rPr>
            <w:rFonts w:ascii="Times New Roman" w:hAnsi="Times New Roman" w:cs="Times New Roman"/>
            <w:sz w:val="24"/>
            <w:szCs w:val="24"/>
          </w:rPr>
          <w:t xml:space="preserve"> </w:t>
        </w:r>
      </w:ins>
      <w:del w:id="301" w:author="JJ" w:date="2024-08-14T16:09:00Z">
        <w:r w:rsidRPr="00A54E32" w:rsidDel="00F82368">
          <w:rPr>
            <w:rFonts w:ascii="Times New Roman" w:hAnsi="Times New Roman" w:cs="Times New Roman"/>
            <w:sz w:val="24"/>
            <w:szCs w:val="24"/>
          </w:rPr>
          <w:delText>beginning</w:delText>
        </w:r>
      </w:del>
      <w:ins w:id="302" w:author="JJ" w:date="2024-08-14T16:09:00Z">
        <w:r w:rsidR="00F82368">
          <w:rPr>
            <w:rFonts w:ascii="Times New Roman" w:hAnsi="Times New Roman" w:cs="Times New Roman"/>
            <w:sz w:val="24"/>
            <w:szCs w:val="24"/>
          </w:rPr>
          <w:t>beginning</w:t>
        </w:r>
      </w:ins>
      <w:del w:id="303" w:author="JJ" w:date="2024-08-14T16:09:00Z">
        <w:r w:rsidRPr="00A54E32" w:rsidDel="00F82368">
          <w:rPr>
            <w:rFonts w:ascii="Times New Roman" w:hAnsi="Times New Roman" w:cs="Times New Roman"/>
            <w:sz w:val="24"/>
            <w:szCs w:val="24"/>
          </w:rPr>
          <w:delText xml:space="preserve"> </w:delText>
        </w:r>
      </w:del>
      <w:ins w:id="304" w:author="JJ" w:date="2024-08-14T16:09:00Z">
        <w:r w:rsidR="00F82368" w:rsidRPr="00A54E32">
          <w:rPr>
            <w:rFonts w:ascii="Times New Roman" w:hAnsi="Times New Roman" w:cs="Times New Roman"/>
            <w:sz w:val="24"/>
            <w:szCs w:val="24"/>
          </w:rPr>
          <w:t xml:space="preserve"> </w:t>
        </w:r>
      </w:ins>
      <w:r w:rsidRPr="00A54E32">
        <w:rPr>
          <w:rFonts w:ascii="Times New Roman" w:hAnsi="Times New Roman" w:cs="Times New Roman"/>
          <w:sz w:val="24"/>
          <w:szCs w:val="24"/>
        </w:rPr>
        <w:t xml:space="preserve">of the 21st century, two phenomena </w:t>
      </w:r>
      <w:del w:id="305" w:author="JJ" w:date="2024-08-14T12:54:00Z">
        <w:r w:rsidRPr="00A54E32" w:rsidDel="003F3618">
          <w:rPr>
            <w:rFonts w:ascii="Times New Roman" w:hAnsi="Times New Roman" w:cs="Times New Roman"/>
            <w:sz w:val="24"/>
            <w:szCs w:val="24"/>
          </w:rPr>
          <w:delText xml:space="preserve">began to </w:delText>
        </w:r>
      </w:del>
      <w:r w:rsidRPr="00A54E32">
        <w:rPr>
          <w:rFonts w:ascii="Times New Roman" w:hAnsi="Times New Roman" w:cs="Times New Roman"/>
          <w:sz w:val="24"/>
          <w:szCs w:val="24"/>
        </w:rPr>
        <w:t>emerge</w:t>
      </w:r>
      <w:ins w:id="306" w:author="JJ" w:date="2024-08-14T12:54:00Z">
        <w:r w:rsidR="003F3618">
          <w:rPr>
            <w:rFonts w:ascii="Times New Roman" w:hAnsi="Times New Roman" w:cs="Times New Roman"/>
            <w:sz w:val="24"/>
            <w:szCs w:val="24"/>
          </w:rPr>
          <w:t>d</w:t>
        </w:r>
      </w:ins>
      <w:ins w:id="307" w:author="JJ" w:date="2024-08-14T12:53:00Z">
        <w:r w:rsidR="003F3618">
          <w:rPr>
            <w:rFonts w:ascii="Times New Roman" w:hAnsi="Times New Roman" w:cs="Times New Roman"/>
            <w:sz w:val="24"/>
            <w:szCs w:val="24"/>
          </w:rPr>
          <w:t xml:space="preserve">. The first, and </w:t>
        </w:r>
      </w:ins>
      <w:del w:id="308" w:author="JJ" w:date="2024-08-14T12:53:00Z">
        <w:r w:rsidRPr="00A54E32" w:rsidDel="003F3618">
          <w:rPr>
            <w:rFonts w:ascii="Times New Roman" w:hAnsi="Times New Roman" w:cs="Times New Roman"/>
            <w:b/>
            <w:bCs/>
            <w:sz w:val="24"/>
            <w:szCs w:val="24"/>
          </w:rPr>
          <w:delText>: the first</w:delText>
        </w:r>
        <w:r w:rsidRPr="00A54E32" w:rsidDel="003F3618">
          <w:rPr>
            <w:rFonts w:ascii="Times New Roman" w:hAnsi="Times New Roman" w:cs="Times New Roman"/>
            <w:sz w:val="24"/>
            <w:szCs w:val="24"/>
          </w:rPr>
          <w:delText xml:space="preserve">, and </w:delText>
        </w:r>
      </w:del>
      <w:r w:rsidRPr="00A54E32">
        <w:rPr>
          <w:rFonts w:ascii="Times New Roman" w:hAnsi="Times New Roman" w:cs="Times New Roman"/>
          <w:sz w:val="24"/>
          <w:szCs w:val="24"/>
        </w:rPr>
        <w:t>perhaps the mo</w:t>
      </w:r>
      <w:ins w:id="309" w:author="JJ" w:date="2024-08-14T12:53:00Z">
        <w:r w:rsidR="003F3618">
          <w:rPr>
            <w:rFonts w:ascii="Times New Roman" w:hAnsi="Times New Roman" w:cs="Times New Roman"/>
            <w:sz w:val="24"/>
            <w:szCs w:val="24"/>
          </w:rPr>
          <w:t xml:space="preserve">st </w:t>
        </w:r>
      </w:ins>
      <w:del w:id="310" w:author="JJ" w:date="2024-08-14T12:53:00Z">
        <w:r w:rsidRPr="00A54E32" w:rsidDel="003F3618">
          <w:rPr>
            <w:rFonts w:ascii="Times New Roman" w:hAnsi="Times New Roman" w:cs="Times New Roman"/>
            <w:sz w:val="24"/>
            <w:szCs w:val="24"/>
          </w:rPr>
          <w:delText xml:space="preserve">re </w:delText>
        </w:r>
      </w:del>
      <w:r w:rsidRPr="00A54E32">
        <w:rPr>
          <w:rFonts w:ascii="Times New Roman" w:hAnsi="Times New Roman" w:cs="Times New Roman"/>
          <w:sz w:val="24"/>
          <w:szCs w:val="24"/>
        </w:rPr>
        <w:t xml:space="preserve">prominent, </w:t>
      </w:r>
      <w:del w:id="311" w:author="JJ" w:date="2024-08-14T12:53:00Z">
        <w:r w:rsidRPr="00A54E32" w:rsidDel="003F3618">
          <w:rPr>
            <w:rFonts w:ascii="Times New Roman" w:hAnsi="Times New Roman" w:cs="Times New Roman"/>
            <w:sz w:val="24"/>
            <w:szCs w:val="24"/>
          </w:rPr>
          <w:delText xml:space="preserve">is </w:delText>
        </w:r>
      </w:del>
      <w:ins w:id="312" w:author="JJ" w:date="2024-08-14T12:53:00Z">
        <w:r w:rsidR="003F3618">
          <w:rPr>
            <w:rFonts w:ascii="Times New Roman" w:hAnsi="Times New Roman" w:cs="Times New Roman"/>
            <w:sz w:val="24"/>
            <w:szCs w:val="24"/>
          </w:rPr>
          <w:t>was</w:t>
        </w:r>
        <w:r w:rsidR="003F3618" w:rsidRPr="00A54E32">
          <w:rPr>
            <w:rFonts w:ascii="Times New Roman" w:hAnsi="Times New Roman" w:cs="Times New Roman"/>
            <w:sz w:val="24"/>
            <w:szCs w:val="24"/>
          </w:rPr>
          <w:t xml:space="preserve"> </w:t>
        </w:r>
      </w:ins>
      <w:r w:rsidRPr="00A54E32">
        <w:rPr>
          <w:rFonts w:ascii="Times New Roman" w:hAnsi="Times New Roman" w:cs="Times New Roman"/>
          <w:sz w:val="24"/>
          <w:szCs w:val="24"/>
        </w:rPr>
        <w:t xml:space="preserve">the </w:t>
      </w:r>
      <w:del w:id="313" w:author="JJ" w:date="2024-08-14T12:54:00Z">
        <w:r w:rsidRPr="00A54E32" w:rsidDel="003F3618">
          <w:rPr>
            <w:rFonts w:ascii="Times New Roman" w:hAnsi="Times New Roman" w:cs="Times New Roman"/>
            <w:sz w:val="24"/>
            <w:szCs w:val="24"/>
          </w:rPr>
          <w:delText xml:space="preserve">emergence </w:delText>
        </w:r>
      </w:del>
      <w:ins w:id="314" w:author="JJ" w:date="2024-08-23T10:46:00Z">
        <w:r w:rsidR="007D022E">
          <w:rPr>
            <w:rFonts w:ascii="Times New Roman" w:hAnsi="Times New Roman" w:cs="Times New Roman"/>
            <w:sz w:val="24"/>
            <w:szCs w:val="24"/>
          </w:rPr>
          <w:t>advent</w:t>
        </w:r>
      </w:ins>
      <w:ins w:id="315" w:author="JJ" w:date="2024-08-15T08:54:00Z">
        <w:r w:rsidR="006D20E6">
          <w:rPr>
            <w:rFonts w:ascii="Times New Roman" w:hAnsi="Times New Roman" w:cs="Times New Roman"/>
            <w:sz w:val="24"/>
            <w:szCs w:val="24"/>
          </w:rPr>
          <w:t xml:space="preserve"> </w:t>
        </w:r>
      </w:ins>
      <w:r w:rsidRPr="00A54E32">
        <w:rPr>
          <w:rFonts w:ascii="Times New Roman" w:hAnsi="Times New Roman" w:cs="Times New Roman"/>
          <w:sz w:val="24"/>
          <w:szCs w:val="24"/>
        </w:rPr>
        <w:t xml:space="preserve">and </w:t>
      </w:r>
      <w:ins w:id="316" w:author="JJ" w:date="2024-08-18T18:28:00Z">
        <w:r w:rsidR="002A2C2B">
          <w:rPr>
            <w:rFonts w:ascii="Times New Roman" w:hAnsi="Times New Roman" w:cs="Times New Roman"/>
            <w:sz w:val="24"/>
            <w:szCs w:val="24"/>
          </w:rPr>
          <w:t xml:space="preserve">rise to prominence </w:t>
        </w:r>
      </w:ins>
      <w:del w:id="317" w:author="JJ" w:date="2024-08-18T18:28:00Z">
        <w:r w:rsidRPr="00A54E32" w:rsidDel="002A2C2B">
          <w:rPr>
            <w:rFonts w:ascii="Times New Roman" w:hAnsi="Times New Roman" w:cs="Times New Roman"/>
            <w:sz w:val="24"/>
            <w:szCs w:val="24"/>
          </w:rPr>
          <w:delText xml:space="preserve">dizzying success </w:delText>
        </w:r>
      </w:del>
      <w:r w:rsidRPr="00A54E32">
        <w:rPr>
          <w:rFonts w:ascii="Times New Roman" w:hAnsi="Times New Roman" w:cs="Times New Roman"/>
          <w:sz w:val="24"/>
          <w:szCs w:val="24"/>
        </w:rPr>
        <w:t xml:space="preserve">of the </w:t>
      </w:r>
      <w:commentRangeStart w:id="318"/>
      <w:r w:rsidRPr="00A54E32">
        <w:rPr>
          <w:rFonts w:ascii="Times New Roman" w:hAnsi="Times New Roman" w:cs="Times New Roman"/>
          <w:sz w:val="24"/>
          <w:szCs w:val="24"/>
        </w:rPr>
        <w:t>smartphone</w:t>
      </w:r>
      <w:commentRangeEnd w:id="318"/>
      <w:r w:rsidR="00AB00AD">
        <w:rPr>
          <w:rStyle w:val="CommentReference"/>
        </w:rPr>
        <w:commentReference w:id="318"/>
      </w:r>
      <w:r w:rsidRPr="00A54E32">
        <w:rPr>
          <w:rFonts w:ascii="Times New Roman" w:hAnsi="Times New Roman" w:cs="Times New Roman"/>
          <w:sz w:val="24"/>
          <w:szCs w:val="24"/>
        </w:rPr>
        <w:t xml:space="preserve">. </w:t>
      </w:r>
      <w:ins w:id="319" w:author="JJ" w:date="2024-08-14T12:54:00Z">
        <w:r w:rsidR="003F3618">
          <w:rPr>
            <w:rFonts w:ascii="Times New Roman" w:hAnsi="Times New Roman" w:cs="Times New Roman"/>
            <w:sz w:val="24"/>
            <w:szCs w:val="24"/>
          </w:rPr>
          <w:t>This</w:t>
        </w:r>
      </w:ins>
      <w:ins w:id="320" w:author="JJ" w:date="2024-08-15T08:55:00Z">
        <w:r w:rsidR="006D20E6">
          <w:rPr>
            <w:rFonts w:ascii="Times New Roman" w:hAnsi="Times New Roman" w:cs="Times New Roman"/>
            <w:sz w:val="24"/>
            <w:szCs w:val="24"/>
          </w:rPr>
          <w:t xml:space="preserve"> communication</w:t>
        </w:r>
      </w:ins>
      <w:ins w:id="321" w:author="JJ" w:date="2024-08-14T12:54:00Z">
        <w:r w:rsidR="003F3618">
          <w:rPr>
            <w:rFonts w:ascii="Times New Roman" w:hAnsi="Times New Roman" w:cs="Times New Roman"/>
            <w:sz w:val="24"/>
            <w:szCs w:val="24"/>
          </w:rPr>
          <w:t xml:space="preserve"> device </w:t>
        </w:r>
      </w:ins>
      <w:ins w:id="322" w:author="JJ" w:date="2024-08-15T08:55:00Z">
        <w:r w:rsidR="006D20E6">
          <w:rPr>
            <w:rFonts w:ascii="Times New Roman" w:hAnsi="Times New Roman" w:cs="Times New Roman"/>
            <w:sz w:val="24"/>
            <w:szCs w:val="24"/>
          </w:rPr>
          <w:t>allows</w:t>
        </w:r>
      </w:ins>
      <w:del w:id="323" w:author="JJ" w:date="2024-08-14T12:54:00Z">
        <w:r w:rsidRPr="00A54E32" w:rsidDel="003F3618">
          <w:rPr>
            <w:rFonts w:ascii="Times New Roman" w:hAnsi="Times New Roman" w:cs="Times New Roman"/>
            <w:sz w:val="24"/>
            <w:szCs w:val="24"/>
          </w:rPr>
          <w:delText>It is</w:delText>
        </w:r>
      </w:del>
      <w:del w:id="324" w:author="JJ" w:date="2024-08-15T08:55:00Z">
        <w:r w:rsidRPr="00A54E32" w:rsidDel="006D20E6">
          <w:rPr>
            <w:rFonts w:ascii="Times New Roman" w:hAnsi="Times New Roman" w:cs="Times New Roman"/>
            <w:sz w:val="24"/>
            <w:szCs w:val="24"/>
          </w:rPr>
          <w:delText xml:space="preserve"> a means of communication that makes it possible </w:delText>
        </w:r>
      </w:del>
      <w:del w:id="325" w:author="JJ" w:date="2024-08-14T12:54:00Z">
        <w:r w:rsidRPr="00A54E32" w:rsidDel="003F3618">
          <w:rPr>
            <w:rFonts w:ascii="Times New Roman" w:hAnsi="Times New Roman" w:cs="Times New Roman"/>
            <w:sz w:val="24"/>
            <w:szCs w:val="24"/>
          </w:rPr>
          <w:delText xml:space="preserve">to </w:delText>
        </w:r>
      </w:del>
      <w:ins w:id="326" w:author="JJ" w:date="2024-08-14T12:54:00Z">
        <w:r w:rsidR="003F3618">
          <w:rPr>
            <w:rFonts w:ascii="Times New Roman" w:hAnsi="Times New Roman" w:cs="Times New Roman"/>
            <w:sz w:val="24"/>
            <w:szCs w:val="24"/>
          </w:rPr>
          <w:t xml:space="preserve"> people to</w:t>
        </w:r>
        <w:r w:rsidR="003F3618" w:rsidRPr="00A54E32">
          <w:rPr>
            <w:rFonts w:ascii="Times New Roman" w:hAnsi="Times New Roman" w:cs="Times New Roman"/>
            <w:sz w:val="24"/>
            <w:szCs w:val="24"/>
          </w:rPr>
          <w:t xml:space="preserve"> </w:t>
        </w:r>
      </w:ins>
      <w:r w:rsidRPr="00A54E32">
        <w:rPr>
          <w:rFonts w:ascii="Times New Roman" w:hAnsi="Times New Roman" w:cs="Times New Roman"/>
          <w:sz w:val="24"/>
          <w:szCs w:val="24"/>
        </w:rPr>
        <w:t>group a</w:t>
      </w:r>
      <w:ins w:id="327" w:author="JJ" w:date="2024-08-22T15:32:00Z">
        <w:r w:rsidR="00AB00AD">
          <w:rPr>
            <w:rFonts w:ascii="Times New Roman" w:hAnsi="Times New Roman" w:cs="Times New Roman"/>
            <w:sz w:val="24"/>
            <w:szCs w:val="24"/>
          </w:rPr>
          <w:t xml:space="preserve"> large amount of different data </w:t>
        </w:r>
      </w:ins>
      <w:del w:id="328" w:author="JJ" w:date="2024-08-14T12:54:00Z">
        <w:r w:rsidRPr="00A54E32" w:rsidDel="003F3618">
          <w:rPr>
            <w:rFonts w:ascii="Times New Roman" w:hAnsi="Times New Roman" w:cs="Times New Roman"/>
            <w:sz w:val="24"/>
            <w:szCs w:val="24"/>
          </w:rPr>
          <w:delText xml:space="preserve"> huge </w:delText>
        </w:r>
      </w:del>
      <w:del w:id="329" w:author="JJ" w:date="2024-08-22T15:32:00Z">
        <w:r w:rsidRPr="00A54E32" w:rsidDel="00AB00AD">
          <w:rPr>
            <w:rFonts w:ascii="Times New Roman" w:hAnsi="Times New Roman" w:cs="Times New Roman"/>
            <w:sz w:val="24"/>
            <w:szCs w:val="24"/>
          </w:rPr>
          <w:delText xml:space="preserve">set of texts </w:delText>
        </w:r>
      </w:del>
      <w:r w:rsidRPr="00A54E32">
        <w:rPr>
          <w:rFonts w:ascii="Times New Roman" w:hAnsi="Times New Roman" w:cs="Times New Roman"/>
          <w:sz w:val="24"/>
          <w:szCs w:val="24"/>
        </w:rPr>
        <w:t xml:space="preserve">in a </w:t>
      </w:r>
      <w:del w:id="330" w:author="JJ" w:date="2024-08-14T11:24:00Z">
        <w:r w:rsidRPr="00A54E32" w:rsidDel="00A54E32">
          <w:rPr>
            <w:rFonts w:ascii="Times New Roman" w:hAnsi="Times New Roman" w:cs="Times New Roman"/>
            <w:sz w:val="24"/>
            <w:szCs w:val="24"/>
          </w:rPr>
          <w:delText>"</w:delText>
        </w:r>
      </w:del>
      <w:ins w:id="331" w:author="JJ" w:date="2024-08-14T11:24:00Z">
        <w:r w:rsidR="00A54E32">
          <w:rPr>
            <w:rFonts w:ascii="Times New Roman" w:hAnsi="Times New Roman" w:cs="Times New Roman"/>
            <w:sz w:val="24"/>
            <w:szCs w:val="24"/>
          </w:rPr>
          <w:t>“</w:t>
        </w:r>
      </w:ins>
      <w:commentRangeStart w:id="332"/>
      <w:del w:id="333" w:author="JJ" w:date="2024-08-22T15:32:00Z">
        <w:r w:rsidRPr="00A54E32" w:rsidDel="00AB00AD">
          <w:rPr>
            <w:rFonts w:ascii="Times New Roman" w:hAnsi="Times New Roman" w:cs="Times New Roman"/>
            <w:sz w:val="24"/>
            <w:szCs w:val="24"/>
          </w:rPr>
          <w:delText xml:space="preserve">message </w:delText>
        </w:r>
      </w:del>
      <w:commentRangeEnd w:id="332"/>
      <w:ins w:id="334" w:author="JJ" w:date="2024-08-22T15:32:00Z">
        <w:r w:rsidR="00AB00AD">
          <w:rPr>
            <w:rFonts w:ascii="Times New Roman" w:hAnsi="Times New Roman" w:cs="Times New Roman"/>
            <w:sz w:val="24"/>
            <w:szCs w:val="24"/>
          </w:rPr>
          <w:t>content</w:t>
        </w:r>
        <w:r w:rsidR="00AB00AD" w:rsidRPr="00A54E32">
          <w:rPr>
            <w:rFonts w:ascii="Times New Roman" w:hAnsi="Times New Roman" w:cs="Times New Roman"/>
            <w:sz w:val="24"/>
            <w:szCs w:val="24"/>
          </w:rPr>
          <w:t xml:space="preserve"> </w:t>
        </w:r>
      </w:ins>
      <w:r w:rsidR="002A2C2B">
        <w:rPr>
          <w:rStyle w:val="CommentReference"/>
        </w:rPr>
        <w:commentReference w:id="332"/>
      </w:r>
      <w:r w:rsidRPr="00A54E32">
        <w:rPr>
          <w:rFonts w:ascii="Times New Roman" w:hAnsi="Times New Roman" w:cs="Times New Roman"/>
          <w:sz w:val="24"/>
          <w:szCs w:val="24"/>
        </w:rPr>
        <w:t>box</w:t>
      </w:r>
      <w:del w:id="335" w:author="JJ" w:date="2024-08-14T11:24:00Z">
        <w:r w:rsidRPr="00A54E32" w:rsidDel="00A54E32">
          <w:rPr>
            <w:rFonts w:ascii="Times New Roman" w:hAnsi="Times New Roman" w:cs="Times New Roman"/>
            <w:sz w:val="24"/>
            <w:szCs w:val="24"/>
          </w:rPr>
          <w:delText>"</w:delText>
        </w:r>
      </w:del>
      <w:ins w:id="336" w:author="JJ" w:date="2024-08-14T11:24:00Z">
        <w:r w:rsidR="00A54E32">
          <w:rPr>
            <w:rFonts w:ascii="Times New Roman" w:hAnsi="Times New Roman" w:cs="Times New Roman"/>
            <w:sz w:val="24"/>
            <w:szCs w:val="24"/>
          </w:rPr>
          <w:t>”</w:t>
        </w:r>
      </w:ins>
      <w:r w:rsidRPr="00A54E32">
        <w:rPr>
          <w:rFonts w:ascii="Times New Roman" w:hAnsi="Times New Roman" w:cs="Times New Roman"/>
          <w:sz w:val="24"/>
          <w:szCs w:val="24"/>
        </w:rPr>
        <w:t xml:space="preserve"> and control </w:t>
      </w:r>
      <w:del w:id="337" w:author="JJ" w:date="2024-08-22T15:32:00Z">
        <w:r w:rsidRPr="00A54E32" w:rsidDel="00AB00AD">
          <w:rPr>
            <w:rFonts w:ascii="Times New Roman" w:hAnsi="Times New Roman" w:cs="Times New Roman"/>
            <w:sz w:val="24"/>
            <w:szCs w:val="24"/>
          </w:rPr>
          <w:delText>the</w:delText>
        </w:r>
      </w:del>
      <w:del w:id="338" w:author="JJ" w:date="2024-08-14T12:54:00Z">
        <w:r w:rsidRPr="00A54E32" w:rsidDel="003F3618">
          <w:rPr>
            <w:rFonts w:ascii="Times New Roman" w:hAnsi="Times New Roman" w:cs="Times New Roman"/>
            <w:sz w:val="24"/>
            <w:szCs w:val="24"/>
          </w:rPr>
          <w:delText>m</w:delText>
        </w:r>
      </w:del>
      <w:ins w:id="339" w:author="JJ" w:date="2024-08-22T15:32:00Z">
        <w:r w:rsidR="00AB00AD">
          <w:rPr>
            <w:rFonts w:ascii="Times New Roman" w:hAnsi="Times New Roman" w:cs="Times New Roman"/>
            <w:sz w:val="24"/>
            <w:szCs w:val="24"/>
          </w:rPr>
          <w:t>the</w:t>
        </w:r>
      </w:ins>
      <w:ins w:id="340" w:author="JJ" w:date="2024-08-23T14:35:00Z">
        <w:r w:rsidR="001C228F">
          <w:rPr>
            <w:rFonts w:ascii="Times New Roman" w:hAnsi="Times New Roman" w:cs="Times New Roman"/>
            <w:sz w:val="24"/>
            <w:szCs w:val="24"/>
          </w:rPr>
          <w:t>m</w:t>
        </w:r>
      </w:ins>
      <w:r w:rsidRPr="00A54E32">
        <w:rPr>
          <w:rFonts w:ascii="Times New Roman" w:hAnsi="Times New Roman" w:cs="Times New Roman"/>
          <w:sz w:val="24"/>
          <w:szCs w:val="24"/>
        </w:rPr>
        <w:t xml:space="preserve"> </w:t>
      </w:r>
      <w:del w:id="341" w:author="JJ" w:date="2024-08-18T18:31:00Z">
        <w:r w:rsidRPr="00A54E32" w:rsidDel="002A2C2B">
          <w:rPr>
            <w:rFonts w:ascii="Times New Roman" w:hAnsi="Times New Roman" w:cs="Times New Roman"/>
            <w:sz w:val="24"/>
            <w:szCs w:val="24"/>
          </w:rPr>
          <w:delText xml:space="preserve">through </w:delText>
        </w:r>
      </w:del>
      <w:ins w:id="342" w:author="JJ" w:date="2024-08-18T18:31:00Z">
        <w:r w:rsidR="002A2C2B">
          <w:rPr>
            <w:rFonts w:ascii="Times New Roman" w:hAnsi="Times New Roman" w:cs="Times New Roman"/>
            <w:sz w:val="24"/>
            <w:szCs w:val="24"/>
          </w:rPr>
          <w:t>by</w:t>
        </w:r>
        <w:r w:rsidR="002A2C2B" w:rsidRPr="00A54E32">
          <w:rPr>
            <w:rFonts w:ascii="Times New Roman" w:hAnsi="Times New Roman" w:cs="Times New Roman"/>
            <w:sz w:val="24"/>
            <w:szCs w:val="24"/>
          </w:rPr>
          <w:t xml:space="preserve"> </w:t>
        </w:r>
      </w:ins>
      <w:r w:rsidRPr="00A54E32">
        <w:rPr>
          <w:rFonts w:ascii="Times New Roman" w:hAnsi="Times New Roman" w:cs="Times New Roman"/>
          <w:sz w:val="24"/>
          <w:szCs w:val="24"/>
        </w:rPr>
        <w:t>direct</w:t>
      </w:r>
      <w:ins w:id="343" w:author="JJ" w:date="2024-08-14T12:54:00Z">
        <w:r w:rsidR="003F3618">
          <w:rPr>
            <w:rFonts w:ascii="Times New Roman" w:hAnsi="Times New Roman" w:cs="Times New Roman"/>
            <w:sz w:val="24"/>
            <w:szCs w:val="24"/>
          </w:rPr>
          <w:t xml:space="preserve">ly </w:t>
        </w:r>
      </w:ins>
      <w:del w:id="344" w:author="JJ" w:date="2024-08-14T12:54:00Z">
        <w:r w:rsidRPr="00A54E32" w:rsidDel="003F3618">
          <w:rPr>
            <w:rFonts w:ascii="Times New Roman" w:hAnsi="Times New Roman" w:cs="Times New Roman"/>
            <w:sz w:val="24"/>
            <w:szCs w:val="24"/>
          </w:rPr>
          <w:delText xml:space="preserve"> </w:delText>
        </w:r>
      </w:del>
      <w:r w:rsidRPr="00A54E32">
        <w:rPr>
          <w:rFonts w:ascii="Times New Roman" w:hAnsi="Times New Roman" w:cs="Times New Roman"/>
          <w:sz w:val="24"/>
          <w:szCs w:val="24"/>
        </w:rPr>
        <w:t>touch</w:t>
      </w:r>
      <w:ins w:id="345" w:author="JJ" w:date="2024-08-14T12:54:00Z">
        <w:r w:rsidR="003F3618">
          <w:rPr>
            <w:rFonts w:ascii="Times New Roman" w:hAnsi="Times New Roman" w:cs="Times New Roman"/>
            <w:sz w:val="24"/>
            <w:szCs w:val="24"/>
          </w:rPr>
          <w:t xml:space="preserve">ing a </w:t>
        </w:r>
      </w:ins>
      <w:del w:id="346" w:author="JJ" w:date="2024-08-14T12:54:00Z">
        <w:r w:rsidRPr="00A54E32" w:rsidDel="003F3618">
          <w:rPr>
            <w:rFonts w:ascii="Times New Roman" w:hAnsi="Times New Roman" w:cs="Times New Roman"/>
            <w:sz w:val="24"/>
            <w:szCs w:val="24"/>
          </w:rPr>
          <w:delText xml:space="preserve"> on the </w:delText>
        </w:r>
      </w:del>
      <w:r w:rsidRPr="00A54E32">
        <w:rPr>
          <w:rFonts w:ascii="Times New Roman" w:hAnsi="Times New Roman" w:cs="Times New Roman"/>
          <w:sz w:val="24"/>
          <w:szCs w:val="24"/>
        </w:rPr>
        <w:t>screen</w:t>
      </w:r>
      <w:r w:rsidR="002D2673" w:rsidRPr="00A54E32">
        <w:rPr>
          <w:rFonts w:ascii="Times New Roman" w:hAnsi="Times New Roman" w:cs="Times New Roman"/>
          <w:sz w:val="24"/>
          <w:szCs w:val="24"/>
        </w:rPr>
        <w:t xml:space="preserve">. </w:t>
      </w:r>
      <w:ins w:id="347" w:author="Meredith Armstrong" w:date="2024-09-05T10:15:00Z">
        <w:r w:rsidR="00E37B28">
          <w:rPr>
            <w:rFonts w:ascii="Times New Roman" w:hAnsi="Times New Roman" w:cs="Times New Roman"/>
            <w:sz w:val="24"/>
            <w:szCs w:val="24"/>
          </w:rPr>
          <w:t>Therefore, t</w:t>
        </w:r>
      </w:ins>
      <w:del w:id="348" w:author="Meredith Armstrong" w:date="2024-09-05T10:15:00Z">
        <w:r w:rsidR="002D2673" w:rsidRPr="00A54E32" w:rsidDel="00E37B28">
          <w:rPr>
            <w:rFonts w:ascii="Times New Roman" w:hAnsi="Times New Roman" w:cs="Times New Roman"/>
            <w:sz w:val="24"/>
            <w:szCs w:val="24"/>
          </w:rPr>
          <w:delText>T</w:delText>
        </w:r>
      </w:del>
      <w:r w:rsidR="002D2673" w:rsidRPr="00A54E32">
        <w:rPr>
          <w:rFonts w:ascii="Times New Roman" w:hAnsi="Times New Roman" w:cs="Times New Roman"/>
          <w:sz w:val="24"/>
          <w:szCs w:val="24"/>
        </w:rPr>
        <w:t xml:space="preserve">he smartphone </w:t>
      </w:r>
      <w:del w:id="349" w:author="Meredith Armstrong" w:date="2024-09-05T10:15:00Z">
        <w:r w:rsidR="002D2673" w:rsidRPr="00A54E32" w:rsidDel="00E37B28">
          <w:rPr>
            <w:rFonts w:ascii="Times New Roman" w:hAnsi="Times New Roman" w:cs="Times New Roman"/>
            <w:sz w:val="24"/>
            <w:szCs w:val="24"/>
          </w:rPr>
          <w:delText xml:space="preserve">therefore </w:delText>
        </w:r>
      </w:del>
      <w:r w:rsidR="002D2673" w:rsidRPr="00A54E32">
        <w:rPr>
          <w:rFonts w:ascii="Times New Roman" w:hAnsi="Times New Roman" w:cs="Times New Roman"/>
          <w:sz w:val="24"/>
          <w:szCs w:val="24"/>
        </w:rPr>
        <w:t>off</w:t>
      </w:r>
      <w:r w:rsidR="002D2673" w:rsidRPr="007D022E">
        <w:rPr>
          <w:rFonts w:ascii="Times New Roman" w:hAnsi="Times New Roman" w:cs="Times New Roman"/>
          <w:sz w:val="24"/>
          <w:szCs w:val="24"/>
        </w:rPr>
        <w:t>er</w:t>
      </w:r>
      <w:ins w:id="350" w:author="JJ" w:date="2024-08-23T14:35:00Z">
        <w:r w:rsidR="001C228F">
          <w:rPr>
            <w:rFonts w:ascii="Times New Roman" w:hAnsi="Times New Roman" w:cs="Times New Roman"/>
            <w:sz w:val="24"/>
            <w:szCs w:val="24"/>
          </w:rPr>
          <w:t>s</w:t>
        </w:r>
      </w:ins>
      <w:del w:id="351" w:author="JJ" w:date="2024-08-23T14:35:00Z">
        <w:r w:rsidR="002D2673" w:rsidRPr="007D022E" w:rsidDel="001C228F">
          <w:rPr>
            <w:rFonts w:ascii="Times New Roman" w:hAnsi="Times New Roman" w:cs="Times New Roman"/>
            <w:sz w:val="24"/>
            <w:szCs w:val="24"/>
          </w:rPr>
          <w:delText>ed</w:delText>
        </w:r>
      </w:del>
      <w:r w:rsidR="002D2673" w:rsidRPr="007D022E">
        <w:rPr>
          <w:rFonts w:ascii="Times New Roman" w:hAnsi="Times New Roman" w:cs="Times New Roman"/>
          <w:sz w:val="24"/>
          <w:szCs w:val="24"/>
        </w:rPr>
        <w:t xml:space="preserve"> a </w:t>
      </w:r>
      <w:del w:id="352" w:author="JJ" w:date="2024-08-18T18:31:00Z">
        <w:r w:rsidR="002D2673" w:rsidRPr="007D022E" w:rsidDel="006E23F3">
          <w:rPr>
            <w:rFonts w:ascii="Times New Roman" w:hAnsi="Times New Roman" w:cs="Times New Roman"/>
            <w:sz w:val="24"/>
            <w:szCs w:val="24"/>
          </w:rPr>
          <w:delText xml:space="preserve">touch </w:delText>
        </w:r>
      </w:del>
      <w:ins w:id="353" w:author="JJ" w:date="2024-08-18T18:31:00Z">
        <w:r w:rsidR="006E23F3" w:rsidRPr="007D022E">
          <w:rPr>
            <w:rFonts w:ascii="Times New Roman" w:hAnsi="Times New Roman" w:cs="Times New Roman"/>
            <w:sz w:val="24"/>
            <w:szCs w:val="24"/>
          </w:rPr>
          <w:t>tactile experience</w:t>
        </w:r>
      </w:ins>
      <w:ins w:id="354" w:author="JJ" w:date="2024-08-27T09:45:00Z">
        <w:r w:rsidR="00CB7E52">
          <w:rPr>
            <w:rFonts w:ascii="Times New Roman" w:hAnsi="Times New Roman" w:cs="Times New Roman"/>
            <w:sz w:val="24"/>
            <w:szCs w:val="24"/>
          </w:rPr>
          <w:t xml:space="preserve"> that, </w:t>
        </w:r>
        <w:r w:rsidR="00CB7E52">
          <w:rPr>
            <w:rFonts w:ascii="Times New Roman" w:hAnsi="Times New Roman" w:cs="Times New Roman"/>
            <w:sz w:val="24"/>
            <w:szCs w:val="24"/>
          </w:rPr>
          <w:lastRenderedPageBreak/>
          <w:t>while</w:t>
        </w:r>
      </w:ins>
      <w:del w:id="355" w:author="JJ" w:date="2024-08-27T09:45:00Z">
        <w:r w:rsidR="002D2673" w:rsidRPr="007E26F4" w:rsidDel="00CB7E52">
          <w:rPr>
            <w:rFonts w:ascii="Times New Roman" w:hAnsi="Times New Roman" w:cs="Times New Roman"/>
            <w:sz w:val="24"/>
            <w:szCs w:val="24"/>
          </w:rPr>
          <w:delText>that</w:delText>
        </w:r>
      </w:del>
      <w:del w:id="356" w:author="JJ" w:date="2024-08-27T09:44:00Z">
        <w:r w:rsidR="002D2673" w:rsidRPr="007E26F4" w:rsidDel="00CB7E52">
          <w:rPr>
            <w:rFonts w:ascii="Times New Roman" w:hAnsi="Times New Roman" w:cs="Times New Roman"/>
            <w:sz w:val="24"/>
            <w:szCs w:val="24"/>
          </w:rPr>
          <w:delText xml:space="preserve"> is</w:delText>
        </w:r>
      </w:del>
      <w:r w:rsidR="002D2673" w:rsidRPr="007E26F4">
        <w:rPr>
          <w:rFonts w:ascii="Times New Roman" w:hAnsi="Times New Roman" w:cs="Times New Roman"/>
          <w:sz w:val="24"/>
          <w:szCs w:val="24"/>
        </w:rPr>
        <w:t xml:space="preserve"> more </w:t>
      </w:r>
      <w:commentRangeStart w:id="357"/>
      <w:r w:rsidR="002D2673" w:rsidRPr="007E26F4">
        <w:rPr>
          <w:rFonts w:ascii="Times New Roman" w:hAnsi="Times New Roman" w:cs="Times New Roman"/>
          <w:sz w:val="24"/>
          <w:szCs w:val="24"/>
        </w:rPr>
        <w:t xml:space="preserve">significant </w:t>
      </w:r>
      <w:commentRangeEnd w:id="357"/>
      <w:r w:rsidR="00AB00AD" w:rsidRPr="007D022E">
        <w:rPr>
          <w:rStyle w:val="CommentReference"/>
        </w:rPr>
        <w:commentReference w:id="357"/>
      </w:r>
      <w:r w:rsidR="002D2673" w:rsidRPr="007E26F4">
        <w:rPr>
          <w:rFonts w:ascii="Times New Roman" w:hAnsi="Times New Roman" w:cs="Times New Roman"/>
          <w:sz w:val="24"/>
          <w:szCs w:val="24"/>
        </w:rPr>
        <w:t>than</w:t>
      </w:r>
      <w:ins w:id="358" w:author="JJ" w:date="2024-08-27T09:44:00Z">
        <w:r w:rsidR="00CB7E52">
          <w:rPr>
            <w:rFonts w:ascii="Times New Roman" w:hAnsi="Times New Roman" w:cs="Times New Roman"/>
            <w:sz w:val="24"/>
            <w:szCs w:val="24"/>
          </w:rPr>
          <w:t xml:space="preserve"> that offered by </w:t>
        </w:r>
      </w:ins>
      <w:del w:id="359" w:author="JJ" w:date="2024-08-27T09:44:00Z">
        <w:r w:rsidR="002D2673" w:rsidRPr="007E26F4" w:rsidDel="00CB7E52">
          <w:rPr>
            <w:rFonts w:ascii="Times New Roman" w:hAnsi="Times New Roman" w:cs="Times New Roman"/>
            <w:sz w:val="24"/>
            <w:szCs w:val="24"/>
          </w:rPr>
          <w:delText xml:space="preserve"> th</w:delText>
        </w:r>
      </w:del>
      <w:del w:id="360" w:author="JJ" w:date="2024-08-18T18:31:00Z">
        <w:r w:rsidR="002D2673" w:rsidRPr="007E26F4" w:rsidDel="006E23F3">
          <w:rPr>
            <w:rFonts w:ascii="Times New Roman" w:hAnsi="Times New Roman" w:cs="Times New Roman"/>
            <w:sz w:val="24"/>
            <w:szCs w:val="24"/>
          </w:rPr>
          <w:delText>e touch with</w:delText>
        </w:r>
      </w:del>
      <w:del w:id="361" w:author="JJ" w:date="2024-08-27T09:44:00Z">
        <w:r w:rsidR="002D2673" w:rsidRPr="007E26F4" w:rsidDel="00CB7E52">
          <w:rPr>
            <w:rFonts w:ascii="Times New Roman" w:hAnsi="Times New Roman" w:cs="Times New Roman"/>
            <w:sz w:val="24"/>
            <w:szCs w:val="24"/>
          </w:rPr>
          <w:delText xml:space="preserve"> </w:delText>
        </w:r>
      </w:del>
      <w:r w:rsidR="002D2673" w:rsidRPr="007E26F4">
        <w:rPr>
          <w:rFonts w:ascii="Times New Roman" w:hAnsi="Times New Roman" w:cs="Times New Roman"/>
          <w:sz w:val="24"/>
          <w:szCs w:val="24"/>
        </w:rPr>
        <w:t xml:space="preserve">buttons and </w:t>
      </w:r>
      <w:ins w:id="362" w:author="JJ" w:date="2024-08-18T18:31:00Z">
        <w:r w:rsidR="006E23F3" w:rsidRPr="007E26F4">
          <w:rPr>
            <w:rFonts w:ascii="Times New Roman" w:hAnsi="Times New Roman" w:cs="Times New Roman"/>
            <w:sz w:val="24"/>
            <w:szCs w:val="24"/>
          </w:rPr>
          <w:t xml:space="preserve">computer </w:t>
        </w:r>
      </w:ins>
      <w:r w:rsidR="002D2673" w:rsidRPr="007E26F4">
        <w:rPr>
          <w:rFonts w:ascii="Times New Roman" w:hAnsi="Times New Roman" w:cs="Times New Roman"/>
          <w:sz w:val="24"/>
          <w:szCs w:val="24"/>
        </w:rPr>
        <w:t>mice</w:t>
      </w:r>
      <w:r w:rsidR="002D2673" w:rsidRPr="007D022E">
        <w:rPr>
          <w:rFonts w:ascii="Times New Roman" w:hAnsi="Times New Roman" w:cs="Times New Roman"/>
          <w:sz w:val="24"/>
          <w:szCs w:val="24"/>
        </w:rPr>
        <w:t>,</w:t>
      </w:r>
      <w:r w:rsidR="002D2673" w:rsidRPr="00A54E32">
        <w:rPr>
          <w:rFonts w:ascii="Times New Roman" w:hAnsi="Times New Roman" w:cs="Times New Roman"/>
          <w:sz w:val="24"/>
          <w:szCs w:val="24"/>
        </w:rPr>
        <w:t xml:space="preserve"> </w:t>
      </w:r>
      <w:del w:id="363" w:author="JJ" w:date="2024-08-27T09:45:00Z">
        <w:r w:rsidR="002D2673" w:rsidRPr="00A54E32" w:rsidDel="00CB7E52">
          <w:rPr>
            <w:rFonts w:ascii="Times New Roman" w:hAnsi="Times New Roman" w:cs="Times New Roman"/>
            <w:sz w:val="24"/>
            <w:szCs w:val="24"/>
          </w:rPr>
          <w:delText>but</w:delText>
        </w:r>
      </w:del>
      <w:ins w:id="364" w:author="JJ" w:date="2024-08-23T14:35:00Z">
        <w:r w:rsidR="001C228F">
          <w:rPr>
            <w:rFonts w:ascii="Times New Roman" w:hAnsi="Times New Roman" w:cs="Times New Roman"/>
            <w:sz w:val="24"/>
            <w:szCs w:val="24"/>
          </w:rPr>
          <w:t>is</w:t>
        </w:r>
      </w:ins>
      <w:del w:id="365" w:author="JJ" w:date="2024-08-14T12:55:00Z">
        <w:r w:rsidR="002D2673" w:rsidRPr="00A54E32" w:rsidDel="003F3618">
          <w:rPr>
            <w:rFonts w:ascii="Times New Roman" w:hAnsi="Times New Roman" w:cs="Times New Roman"/>
            <w:sz w:val="24"/>
            <w:szCs w:val="24"/>
          </w:rPr>
          <w:delText xml:space="preserve"> it is</w:delText>
        </w:r>
      </w:del>
      <w:r w:rsidR="002D2673" w:rsidRPr="00A54E32">
        <w:rPr>
          <w:rFonts w:ascii="Times New Roman" w:hAnsi="Times New Roman" w:cs="Times New Roman"/>
          <w:sz w:val="24"/>
          <w:szCs w:val="24"/>
        </w:rPr>
        <w:t xml:space="preserve"> still limited</w:t>
      </w:r>
      <w:del w:id="366" w:author="JJ" w:date="2024-08-22T15:33:00Z">
        <w:r w:rsidR="002D2673" w:rsidRPr="00A54E32" w:rsidDel="00AB00AD">
          <w:rPr>
            <w:rFonts w:ascii="Times New Roman" w:hAnsi="Times New Roman" w:cs="Times New Roman"/>
            <w:sz w:val="24"/>
            <w:szCs w:val="24"/>
          </w:rPr>
          <w:delText xml:space="preserve"> in its possibilities</w:delText>
        </w:r>
      </w:del>
      <w:ins w:id="367" w:author="JJ" w:date="2024-08-14T12:55:00Z">
        <w:r w:rsidR="003F3618">
          <w:rPr>
            <w:rFonts w:ascii="Times New Roman" w:hAnsi="Times New Roman" w:cs="Times New Roman"/>
            <w:sz w:val="24"/>
            <w:szCs w:val="24"/>
          </w:rPr>
          <w:t xml:space="preserve">. For example, smartphones </w:t>
        </w:r>
      </w:ins>
      <w:del w:id="368" w:author="JJ" w:date="2024-08-14T12:55:00Z">
        <w:r w:rsidR="002D2673" w:rsidRPr="00A54E32" w:rsidDel="003F3618">
          <w:rPr>
            <w:rFonts w:ascii="Times New Roman" w:hAnsi="Times New Roman" w:cs="Times New Roman"/>
            <w:sz w:val="24"/>
            <w:szCs w:val="24"/>
          </w:rPr>
          <w:delText xml:space="preserve"> and </w:delText>
        </w:r>
      </w:del>
      <w:r w:rsidR="002D2673" w:rsidRPr="00A54E32">
        <w:rPr>
          <w:rFonts w:ascii="Times New Roman" w:hAnsi="Times New Roman" w:cs="Times New Roman"/>
          <w:sz w:val="24"/>
          <w:szCs w:val="24"/>
        </w:rPr>
        <w:t>do</w:t>
      </w:r>
      <w:del w:id="369" w:author="JJ" w:date="2024-08-14T12:55:00Z">
        <w:r w:rsidR="002D2673" w:rsidRPr="00A54E32" w:rsidDel="003F3618">
          <w:rPr>
            <w:rFonts w:ascii="Times New Roman" w:hAnsi="Times New Roman" w:cs="Times New Roman"/>
            <w:sz w:val="24"/>
            <w:szCs w:val="24"/>
          </w:rPr>
          <w:delText>es</w:delText>
        </w:r>
      </w:del>
      <w:r w:rsidR="002D2673" w:rsidRPr="00A54E32">
        <w:rPr>
          <w:rFonts w:ascii="Times New Roman" w:hAnsi="Times New Roman" w:cs="Times New Roman"/>
          <w:sz w:val="24"/>
          <w:szCs w:val="24"/>
        </w:rPr>
        <w:t xml:space="preserve"> not allow</w:t>
      </w:r>
      <w:ins w:id="370" w:author="JJ" w:date="2024-08-14T12:55:00Z">
        <w:r w:rsidR="003F3618">
          <w:rPr>
            <w:rFonts w:ascii="Times New Roman" w:hAnsi="Times New Roman" w:cs="Times New Roman"/>
            <w:sz w:val="24"/>
            <w:szCs w:val="24"/>
          </w:rPr>
          <w:t xml:space="preserve"> people to make</w:t>
        </w:r>
      </w:ins>
      <w:r w:rsidR="002D2673" w:rsidRPr="00A54E32">
        <w:rPr>
          <w:rFonts w:ascii="Times New Roman" w:hAnsi="Times New Roman" w:cs="Times New Roman"/>
          <w:sz w:val="24"/>
          <w:szCs w:val="24"/>
        </w:rPr>
        <w:t xml:space="preserve"> dir</w:t>
      </w:r>
      <w:commentRangeStart w:id="371"/>
      <w:r w:rsidR="002D2673" w:rsidRPr="00A54E32">
        <w:rPr>
          <w:rFonts w:ascii="Times New Roman" w:hAnsi="Times New Roman" w:cs="Times New Roman"/>
          <w:sz w:val="24"/>
          <w:szCs w:val="24"/>
        </w:rPr>
        <w:t>ect contact with the surface of each</w:t>
      </w:r>
      <w:del w:id="372" w:author="JJ" w:date="2024-08-18T18:32:00Z">
        <w:r w:rsidR="002D2673" w:rsidRPr="00A54E32" w:rsidDel="006E23F3">
          <w:rPr>
            <w:rFonts w:ascii="Times New Roman" w:hAnsi="Times New Roman" w:cs="Times New Roman"/>
            <w:sz w:val="24"/>
            <w:szCs w:val="24"/>
          </w:rPr>
          <w:delText xml:space="preserve"> and every</w:delText>
        </w:r>
      </w:del>
      <w:r w:rsidR="002D2673" w:rsidRPr="00A54E32">
        <w:rPr>
          <w:rFonts w:ascii="Times New Roman" w:hAnsi="Times New Roman" w:cs="Times New Roman"/>
          <w:sz w:val="24"/>
          <w:szCs w:val="24"/>
        </w:rPr>
        <w:t xml:space="preserve"> message</w:t>
      </w:r>
      <w:r w:rsidR="00985F1C" w:rsidRPr="00A54E32">
        <w:rPr>
          <w:rFonts w:ascii="Times New Roman" w:hAnsi="Times New Roman" w:cs="Times New Roman"/>
          <w:sz w:val="24"/>
          <w:szCs w:val="24"/>
        </w:rPr>
        <w:t>.</w:t>
      </w:r>
      <w:r w:rsidR="00241D1E" w:rsidRPr="00A54E32">
        <w:rPr>
          <w:rFonts w:ascii="Times New Roman" w:hAnsi="Times New Roman" w:cs="Times New Roman"/>
          <w:sz w:val="24"/>
          <w:szCs w:val="24"/>
        </w:rPr>
        <w:t xml:space="preserve">  </w:t>
      </w:r>
      <w:commentRangeEnd w:id="371"/>
      <w:r w:rsidR="006D20E6">
        <w:rPr>
          <w:rStyle w:val="CommentReference"/>
        </w:rPr>
        <w:commentReference w:id="371"/>
      </w:r>
    </w:p>
    <w:p w14:paraId="72DE412B" w14:textId="014791C8" w:rsidR="00696D84" w:rsidRDefault="00985F1C" w:rsidP="005A4E45">
      <w:pPr>
        <w:bidi w:val="0"/>
        <w:spacing w:after="120" w:line="360" w:lineRule="auto"/>
        <w:rPr>
          <w:ins w:id="373" w:author="JJ" w:date="2024-08-14T13:07:00Z"/>
          <w:rFonts w:ascii="Times New Roman" w:hAnsi="Times New Roman" w:cs="Times New Roman"/>
          <w:sz w:val="24"/>
          <w:szCs w:val="24"/>
        </w:rPr>
      </w:pPr>
      <w:r w:rsidRPr="00680A22">
        <w:rPr>
          <w:rFonts w:ascii="Times New Roman" w:hAnsi="Times New Roman" w:cs="Times New Roman"/>
          <w:sz w:val="24"/>
          <w:szCs w:val="24"/>
        </w:rPr>
        <w:t>The</w:t>
      </w:r>
      <w:r w:rsidRPr="00A54E32">
        <w:rPr>
          <w:rFonts w:ascii="Times New Roman" w:hAnsi="Times New Roman" w:cs="Times New Roman"/>
          <w:b/>
          <w:bCs/>
          <w:sz w:val="24"/>
          <w:szCs w:val="24"/>
        </w:rPr>
        <w:t xml:space="preserve"> </w:t>
      </w:r>
      <w:r w:rsidRPr="00680A22">
        <w:rPr>
          <w:rFonts w:ascii="Times New Roman" w:hAnsi="Times New Roman" w:cs="Times New Roman"/>
          <w:sz w:val="24"/>
          <w:szCs w:val="24"/>
        </w:rPr>
        <w:t>second</w:t>
      </w:r>
      <w:ins w:id="374" w:author="JJ" w:date="2024-08-14T12:55:00Z">
        <w:r w:rsidR="003F3618">
          <w:rPr>
            <w:rFonts w:ascii="Times New Roman" w:hAnsi="Times New Roman" w:cs="Times New Roman"/>
            <w:sz w:val="24"/>
            <w:szCs w:val="24"/>
          </w:rPr>
          <w:t xml:space="preserve"> phenomen</w:t>
        </w:r>
      </w:ins>
      <w:ins w:id="375" w:author="JJ" w:date="2024-08-18T18:33:00Z">
        <w:r w:rsidR="006E23F3">
          <w:rPr>
            <w:rFonts w:ascii="Times New Roman" w:hAnsi="Times New Roman" w:cs="Times New Roman"/>
            <w:sz w:val="24"/>
            <w:szCs w:val="24"/>
          </w:rPr>
          <w:t>on</w:t>
        </w:r>
      </w:ins>
      <w:ins w:id="376" w:author="JJ" w:date="2024-08-14T12:55:00Z">
        <w:r w:rsidR="003F3618">
          <w:rPr>
            <w:rFonts w:ascii="Times New Roman" w:hAnsi="Times New Roman" w:cs="Times New Roman"/>
            <w:sz w:val="24"/>
            <w:szCs w:val="24"/>
          </w:rPr>
          <w:t xml:space="preserve">, which </w:t>
        </w:r>
      </w:ins>
      <w:ins w:id="377" w:author="JJ" w:date="2024-08-18T18:32:00Z">
        <w:r w:rsidR="006E23F3">
          <w:rPr>
            <w:rFonts w:ascii="Times New Roman" w:hAnsi="Times New Roman" w:cs="Times New Roman"/>
            <w:sz w:val="24"/>
            <w:szCs w:val="24"/>
          </w:rPr>
          <w:t xml:space="preserve">is the </w:t>
        </w:r>
      </w:ins>
      <w:ins w:id="378" w:author="JJ" w:date="2024-08-18T18:33:00Z">
        <w:r w:rsidR="006E23F3">
          <w:rPr>
            <w:rFonts w:ascii="Times New Roman" w:hAnsi="Times New Roman" w:cs="Times New Roman"/>
            <w:sz w:val="24"/>
            <w:szCs w:val="24"/>
          </w:rPr>
          <w:t xml:space="preserve">subject of </w:t>
        </w:r>
      </w:ins>
      <w:del w:id="379" w:author="JJ" w:date="2024-08-14T12:55:00Z">
        <w:r w:rsidRPr="00A54E32" w:rsidDel="003F3618">
          <w:rPr>
            <w:rFonts w:ascii="Times New Roman" w:hAnsi="Times New Roman" w:cs="Times New Roman"/>
            <w:b/>
            <w:bCs/>
            <w:sz w:val="24"/>
            <w:szCs w:val="24"/>
          </w:rPr>
          <w:delText>,</w:delText>
        </w:r>
        <w:r w:rsidRPr="00A54E32" w:rsidDel="003F3618">
          <w:rPr>
            <w:rFonts w:ascii="Times New Roman" w:hAnsi="Times New Roman" w:cs="Times New Roman"/>
            <w:sz w:val="24"/>
            <w:szCs w:val="24"/>
          </w:rPr>
          <w:delText xml:space="preserve"> and the one that will be at</w:delText>
        </w:r>
      </w:del>
      <w:del w:id="380" w:author="JJ" w:date="2024-08-15T08:57:00Z">
        <w:r w:rsidRPr="00A54E32" w:rsidDel="006D20E6">
          <w:rPr>
            <w:rFonts w:ascii="Times New Roman" w:hAnsi="Times New Roman" w:cs="Times New Roman"/>
            <w:sz w:val="24"/>
            <w:szCs w:val="24"/>
          </w:rPr>
          <w:delText xml:space="preserve"> the center </w:delText>
        </w:r>
      </w:del>
      <w:del w:id="381" w:author="JJ" w:date="2024-08-18T18:32:00Z">
        <w:r w:rsidRPr="00A54E32" w:rsidDel="006E23F3">
          <w:rPr>
            <w:rFonts w:ascii="Times New Roman" w:hAnsi="Times New Roman" w:cs="Times New Roman"/>
            <w:sz w:val="24"/>
            <w:szCs w:val="24"/>
          </w:rPr>
          <w:delText xml:space="preserve">of </w:delText>
        </w:r>
      </w:del>
      <w:del w:id="382" w:author="JJ" w:date="2024-08-14T12:55:00Z">
        <w:r w:rsidRPr="00A54E32" w:rsidDel="003F3618">
          <w:rPr>
            <w:rFonts w:ascii="Times New Roman" w:hAnsi="Times New Roman" w:cs="Times New Roman"/>
            <w:sz w:val="24"/>
            <w:szCs w:val="24"/>
          </w:rPr>
          <w:delText xml:space="preserve">the </w:delText>
        </w:r>
      </w:del>
      <w:ins w:id="383" w:author="JJ" w:date="2024-08-14T12:55:00Z">
        <w:r w:rsidR="003F3618">
          <w:rPr>
            <w:rFonts w:ascii="Times New Roman" w:hAnsi="Times New Roman" w:cs="Times New Roman"/>
            <w:sz w:val="24"/>
            <w:szCs w:val="24"/>
          </w:rPr>
          <w:t>this</w:t>
        </w:r>
        <w:r w:rsidR="003F3618" w:rsidRPr="00A54E32">
          <w:rPr>
            <w:rFonts w:ascii="Times New Roman" w:hAnsi="Times New Roman" w:cs="Times New Roman"/>
            <w:sz w:val="24"/>
            <w:szCs w:val="24"/>
          </w:rPr>
          <w:t xml:space="preserve"> </w:t>
        </w:r>
      </w:ins>
      <w:r w:rsidRPr="00A54E32">
        <w:rPr>
          <w:rFonts w:ascii="Times New Roman" w:hAnsi="Times New Roman" w:cs="Times New Roman"/>
          <w:sz w:val="24"/>
          <w:szCs w:val="24"/>
        </w:rPr>
        <w:t xml:space="preserve">book, is the continued </w:t>
      </w:r>
      <w:del w:id="384" w:author="JJ" w:date="2024-08-22T15:34:00Z">
        <w:r w:rsidRPr="00A54E32" w:rsidDel="00AB00AD">
          <w:rPr>
            <w:rFonts w:ascii="Times New Roman" w:hAnsi="Times New Roman" w:cs="Times New Roman"/>
            <w:sz w:val="24"/>
            <w:szCs w:val="24"/>
          </w:rPr>
          <w:delText xml:space="preserve">presence </w:delText>
        </w:r>
      </w:del>
      <w:ins w:id="385" w:author="JJ" w:date="2024-08-22T15:34:00Z">
        <w:r w:rsidR="00AB00AD">
          <w:rPr>
            <w:rFonts w:ascii="Times New Roman" w:hAnsi="Times New Roman" w:cs="Times New Roman"/>
            <w:sz w:val="24"/>
            <w:szCs w:val="24"/>
          </w:rPr>
          <w:t>survival</w:t>
        </w:r>
        <w:r w:rsidR="00AB00AD" w:rsidRPr="00A54E32">
          <w:rPr>
            <w:rFonts w:ascii="Times New Roman" w:hAnsi="Times New Roman" w:cs="Times New Roman"/>
            <w:sz w:val="24"/>
            <w:szCs w:val="24"/>
          </w:rPr>
          <w:t xml:space="preserve"> </w:t>
        </w:r>
      </w:ins>
      <w:r w:rsidRPr="00A54E32">
        <w:rPr>
          <w:rFonts w:ascii="Times New Roman" w:hAnsi="Times New Roman" w:cs="Times New Roman"/>
          <w:sz w:val="24"/>
          <w:szCs w:val="24"/>
        </w:rPr>
        <w:t xml:space="preserve">of paper media in </w:t>
      </w:r>
      <w:ins w:id="386" w:author="JJ" w:date="2024-08-18T18:32:00Z">
        <w:r w:rsidR="006E23F3">
          <w:rPr>
            <w:rFonts w:ascii="Times New Roman" w:hAnsi="Times New Roman" w:cs="Times New Roman"/>
            <w:sz w:val="24"/>
            <w:szCs w:val="24"/>
          </w:rPr>
          <w:t>our 21</w:t>
        </w:r>
        <w:r w:rsidR="006E23F3" w:rsidRPr="00680A22">
          <w:rPr>
            <w:rFonts w:ascii="Times New Roman" w:hAnsi="Times New Roman" w:cs="Times New Roman"/>
            <w:sz w:val="24"/>
            <w:szCs w:val="24"/>
            <w:vertAlign w:val="superscript"/>
          </w:rPr>
          <w:t>st</w:t>
        </w:r>
        <w:r w:rsidR="006E23F3">
          <w:rPr>
            <w:rFonts w:ascii="Times New Roman" w:hAnsi="Times New Roman" w:cs="Times New Roman"/>
            <w:sz w:val="24"/>
            <w:szCs w:val="24"/>
          </w:rPr>
          <w:t xml:space="preserve"> century lives</w:t>
        </w:r>
      </w:ins>
      <w:del w:id="387" w:author="JJ" w:date="2024-08-18T18:32:00Z">
        <w:r w:rsidRPr="00A54E32" w:rsidDel="006E23F3">
          <w:rPr>
            <w:rFonts w:ascii="Times New Roman" w:hAnsi="Times New Roman" w:cs="Times New Roman"/>
            <w:sz w:val="24"/>
            <w:szCs w:val="24"/>
          </w:rPr>
          <w:delText>the lives of citizens</w:delText>
        </w:r>
      </w:del>
      <w:del w:id="388" w:author="JJ" w:date="2024-08-14T12:56:00Z">
        <w:r w:rsidRPr="00A54E32" w:rsidDel="003F3618">
          <w:rPr>
            <w:rFonts w:ascii="Times New Roman" w:hAnsi="Times New Roman" w:cs="Times New Roman"/>
            <w:sz w:val="24"/>
            <w:szCs w:val="24"/>
          </w:rPr>
          <w:delText xml:space="preserve"> of the 21st century</w:delText>
        </w:r>
      </w:del>
      <w:r w:rsidRPr="00A54E32">
        <w:rPr>
          <w:rFonts w:ascii="Times New Roman" w:hAnsi="Times New Roman" w:cs="Times New Roman"/>
          <w:sz w:val="24"/>
          <w:szCs w:val="24"/>
        </w:rPr>
        <w:t xml:space="preserve">. </w:t>
      </w:r>
      <w:r w:rsidR="007F7716" w:rsidRPr="00A54E32">
        <w:rPr>
          <w:rFonts w:ascii="Times New Roman" w:hAnsi="Times New Roman" w:cs="Times New Roman"/>
          <w:sz w:val="24"/>
          <w:szCs w:val="24"/>
        </w:rPr>
        <w:t xml:space="preserve">This </w:t>
      </w:r>
      <w:del w:id="389" w:author="JJ" w:date="2024-08-18T18:33:00Z">
        <w:r w:rsidR="007F7716" w:rsidRPr="00A54E32" w:rsidDel="006E23F3">
          <w:rPr>
            <w:rFonts w:ascii="Times New Roman" w:hAnsi="Times New Roman" w:cs="Times New Roman"/>
            <w:sz w:val="24"/>
            <w:szCs w:val="24"/>
          </w:rPr>
          <w:delText xml:space="preserve">is </w:delText>
        </w:r>
      </w:del>
      <w:ins w:id="390" w:author="JJ" w:date="2024-08-18T18:33:00Z">
        <w:r w:rsidR="006E23F3">
          <w:rPr>
            <w:rFonts w:ascii="Times New Roman" w:hAnsi="Times New Roman" w:cs="Times New Roman"/>
            <w:sz w:val="24"/>
            <w:szCs w:val="24"/>
          </w:rPr>
          <w:t>phenomenon arose out of a</w:t>
        </w:r>
      </w:ins>
      <w:del w:id="391" w:author="JJ" w:date="2024-08-18T18:33:00Z">
        <w:r w:rsidR="007F7716" w:rsidRPr="00A54E32" w:rsidDel="006E23F3">
          <w:rPr>
            <w:rFonts w:ascii="Times New Roman" w:hAnsi="Times New Roman" w:cs="Times New Roman"/>
            <w:sz w:val="24"/>
            <w:szCs w:val="24"/>
          </w:rPr>
          <w:delText>a</w:delText>
        </w:r>
      </w:del>
      <w:r w:rsidR="007F7716" w:rsidRPr="00A54E32">
        <w:rPr>
          <w:rFonts w:ascii="Times New Roman" w:hAnsi="Times New Roman" w:cs="Times New Roman"/>
          <w:sz w:val="24"/>
          <w:szCs w:val="24"/>
        </w:rPr>
        <w:t xml:space="preserve"> combination of two sub-processes: a much slower than expected transition to digital</w:t>
      </w:r>
      <w:del w:id="392" w:author="Meredith Armstrong" w:date="2024-09-05T11:40:00Z">
        <w:r w:rsidR="007F7716" w:rsidRPr="00A54E32" w:rsidDel="00474C5B">
          <w:rPr>
            <w:rFonts w:ascii="Times New Roman" w:hAnsi="Times New Roman" w:cs="Times New Roman"/>
            <w:sz w:val="24"/>
            <w:szCs w:val="24"/>
          </w:rPr>
          <w:delText>,</w:delText>
        </w:r>
      </w:del>
      <w:r w:rsidR="007F7716" w:rsidRPr="00A54E32">
        <w:rPr>
          <w:rFonts w:ascii="Times New Roman" w:hAnsi="Times New Roman" w:cs="Times New Roman"/>
          <w:sz w:val="24"/>
          <w:szCs w:val="24"/>
        </w:rPr>
        <w:t xml:space="preserve"> and a</w:t>
      </w:r>
      <w:ins w:id="393" w:author="JJ" w:date="2024-08-14T12:56:00Z">
        <w:r w:rsidR="003F3618">
          <w:rPr>
            <w:rFonts w:ascii="Times New Roman" w:hAnsi="Times New Roman" w:cs="Times New Roman"/>
            <w:sz w:val="24"/>
            <w:szCs w:val="24"/>
          </w:rPr>
          <w:t xml:space="preserve"> fresh </w:t>
        </w:r>
      </w:ins>
      <w:del w:id="394" w:author="JJ" w:date="2024-08-14T12:56:00Z">
        <w:r w:rsidR="007F7716" w:rsidRPr="00A54E32" w:rsidDel="003F3618">
          <w:rPr>
            <w:rFonts w:ascii="Times New Roman" w:hAnsi="Times New Roman" w:cs="Times New Roman"/>
            <w:sz w:val="24"/>
            <w:szCs w:val="24"/>
          </w:rPr>
          <w:delText xml:space="preserve">n updated </w:delText>
        </w:r>
      </w:del>
      <w:r w:rsidR="007F7716" w:rsidRPr="00A54E32">
        <w:rPr>
          <w:rFonts w:ascii="Times New Roman" w:hAnsi="Times New Roman" w:cs="Times New Roman"/>
          <w:sz w:val="24"/>
          <w:szCs w:val="24"/>
        </w:rPr>
        <w:t>return to paper and plastic</w:t>
      </w:r>
      <w:ins w:id="395" w:author="JJ" w:date="2024-08-14T12:56:00Z">
        <w:r w:rsidR="003F3618">
          <w:rPr>
            <w:rFonts w:ascii="Times New Roman" w:hAnsi="Times New Roman" w:cs="Times New Roman"/>
            <w:sz w:val="24"/>
            <w:szCs w:val="24"/>
          </w:rPr>
          <w:t>-</w:t>
        </w:r>
      </w:ins>
      <w:del w:id="396" w:author="JJ" w:date="2024-08-14T12:56:00Z">
        <w:r w:rsidR="007F7716" w:rsidRPr="00A54E32" w:rsidDel="003F3618">
          <w:rPr>
            <w:rFonts w:ascii="Times New Roman" w:hAnsi="Times New Roman" w:cs="Times New Roman"/>
            <w:sz w:val="24"/>
            <w:szCs w:val="24"/>
          </w:rPr>
          <w:delText xml:space="preserve"> </w:delText>
        </w:r>
      </w:del>
      <w:r w:rsidR="007F7716" w:rsidRPr="00A54E32">
        <w:rPr>
          <w:rFonts w:ascii="Times New Roman" w:hAnsi="Times New Roman" w:cs="Times New Roman"/>
          <w:sz w:val="24"/>
          <w:szCs w:val="24"/>
        </w:rPr>
        <w:t>based media that allow</w:t>
      </w:r>
      <w:del w:id="397" w:author="JJ" w:date="2024-08-23T10:46:00Z">
        <w:r w:rsidR="007F7716" w:rsidRPr="00A54E32" w:rsidDel="007D022E">
          <w:rPr>
            <w:rFonts w:ascii="Times New Roman" w:hAnsi="Times New Roman" w:cs="Times New Roman"/>
            <w:sz w:val="24"/>
            <w:szCs w:val="24"/>
          </w:rPr>
          <w:delText>s</w:delText>
        </w:r>
      </w:del>
      <w:r w:rsidR="007F7716" w:rsidRPr="00A54E32">
        <w:rPr>
          <w:rFonts w:ascii="Times New Roman" w:hAnsi="Times New Roman" w:cs="Times New Roman"/>
          <w:sz w:val="24"/>
          <w:szCs w:val="24"/>
        </w:rPr>
        <w:t xml:space="preserve"> </w:t>
      </w:r>
      <w:del w:id="398" w:author="JJ" w:date="2024-08-18T18:33:00Z">
        <w:r w:rsidR="007F7716" w:rsidRPr="00A54E32" w:rsidDel="006E23F3">
          <w:rPr>
            <w:rFonts w:ascii="Times New Roman" w:hAnsi="Times New Roman" w:cs="Times New Roman"/>
            <w:sz w:val="24"/>
            <w:szCs w:val="24"/>
          </w:rPr>
          <w:delText xml:space="preserve">direct </w:delText>
        </w:r>
      </w:del>
      <w:ins w:id="399" w:author="JJ" w:date="2024-08-18T18:33:00Z">
        <w:r w:rsidR="006E23F3">
          <w:rPr>
            <w:rFonts w:ascii="Times New Roman" w:hAnsi="Times New Roman" w:cs="Times New Roman"/>
            <w:sz w:val="24"/>
            <w:szCs w:val="24"/>
          </w:rPr>
          <w:t>people to</w:t>
        </w:r>
        <w:r w:rsidR="006E23F3" w:rsidRPr="00A54E32">
          <w:rPr>
            <w:rFonts w:ascii="Times New Roman" w:hAnsi="Times New Roman" w:cs="Times New Roman"/>
            <w:sz w:val="24"/>
            <w:szCs w:val="24"/>
          </w:rPr>
          <w:t xml:space="preserve"> </w:t>
        </w:r>
        <w:r w:rsidR="006E23F3">
          <w:rPr>
            <w:rFonts w:ascii="Times New Roman" w:hAnsi="Times New Roman" w:cs="Times New Roman"/>
            <w:sz w:val="24"/>
            <w:szCs w:val="24"/>
          </w:rPr>
          <w:t xml:space="preserve">interact directly with each </w:t>
        </w:r>
      </w:ins>
      <w:del w:id="400" w:author="JJ" w:date="2024-08-14T12:56:00Z">
        <w:r w:rsidR="007F7716" w:rsidRPr="00A54E32" w:rsidDel="003F3618">
          <w:rPr>
            <w:rFonts w:ascii="Times New Roman" w:hAnsi="Times New Roman" w:cs="Times New Roman"/>
            <w:sz w:val="24"/>
            <w:szCs w:val="24"/>
          </w:rPr>
          <w:delText xml:space="preserve"> i</w:delText>
        </w:r>
      </w:del>
      <w:del w:id="401" w:author="JJ" w:date="2024-08-18T18:33:00Z">
        <w:r w:rsidR="007F7716" w:rsidRPr="00A54E32" w:rsidDel="006E23F3">
          <w:rPr>
            <w:rFonts w:ascii="Times New Roman" w:hAnsi="Times New Roman" w:cs="Times New Roman"/>
            <w:sz w:val="24"/>
            <w:szCs w:val="24"/>
          </w:rPr>
          <w:delText xml:space="preserve">nteraction with each and every </w:delText>
        </w:r>
      </w:del>
      <w:r w:rsidR="007F7716" w:rsidRPr="00A54E32">
        <w:rPr>
          <w:rFonts w:ascii="Times New Roman" w:hAnsi="Times New Roman" w:cs="Times New Roman"/>
          <w:sz w:val="24"/>
          <w:szCs w:val="24"/>
        </w:rPr>
        <w:t>message.</w:t>
      </w:r>
      <w:r w:rsidR="007F7716" w:rsidRPr="00A54E32">
        <w:rPr>
          <w:rFonts w:ascii="Times New Roman" w:hAnsi="Times New Roman" w:cs="Times New Roman"/>
          <w:b/>
          <w:bCs/>
          <w:sz w:val="24"/>
          <w:szCs w:val="24"/>
        </w:rPr>
        <w:t xml:space="preserve"> </w:t>
      </w:r>
      <w:r w:rsidR="00FB19C8" w:rsidRPr="00680A22">
        <w:rPr>
          <w:rFonts w:ascii="Times New Roman" w:hAnsi="Times New Roman" w:cs="Times New Roman"/>
          <w:sz w:val="24"/>
          <w:szCs w:val="24"/>
        </w:rPr>
        <w:t>The first</w:t>
      </w:r>
      <w:r w:rsidR="00FB19C8" w:rsidRPr="00A54E32">
        <w:rPr>
          <w:rFonts w:ascii="Times New Roman" w:hAnsi="Times New Roman" w:cs="Times New Roman"/>
          <w:sz w:val="24"/>
          <w:szCs w:val="24"/>
        </w:rPr>
        <w:t xml:space="preserve"> process </w:t>
      </w:r>
      <w:del w:id="402" w:author="JJ" w:date="2024-08-14T12:57:00Z">
        <w:r w:rsidR="00FB19C8" w:rsidRPr="00A54E32" w:rsidDel="003F3618">
          <w:rPr>
            <w:rFonts w:ascii="Times New Roman" w:hAnsi="Times New Roman" w:cs="Times New Roman"/>
            <w:sz w:val="24"/>
            <w:szCs w:val="24"/>
          </w:rPr>
          <w:delText>is represented by, among other things,</w:delText>
        </w:r>
      </w:del>
      <w:ins w:id="403" w:author="JJ" w:date="2024-08-14T12:57:00Z">
        <w:r w:rsidR="003F3618">
          <w:rPr>
            <w:rFonts w:ascii="Times New Roman" w:hAnsi="Times New Roman" w:cs="Times New Roman"/>
            <w:sz w:val="24"/>
            <w:szCs w:val="24"/>
          </w:rPr>
          <w:t>involves</w:t>
        </w:r>
      </w:ins>
      <w:r w:rsidR="00FB19C8" w:rsidRPr="00A54E32">
        <w:rPr>
          <w:rFonts w:ascii="Times New Roman" w:hAnsi="Times New Roman" w:cs="Times New Roman"/>
          <w:sz w:val="24"/>
          <w:szCs w:val="24"/>
        </w:rPr>
        <w:t xml:space="preserve"> the </w:t>
      </w:r>
      <w:commentRangeStart w:id="404"/>
      <w:r w:rsidR="00FB19C8" w:rsidRPr="00A54E32">
        <w:rPr>
          <w:rFonts w:ascii="Times New Roman" w:hAnsi="Times New Roman" w:cs="Times New Roman"/>
          <w:sz w:val="24"/>
          <w:szCs w:val="24"/>
        </w:rPr>
        <w:t>preservation of the status of certain documents</w:t>
      </w:r>
      <w:del w:id="405" w:author="JJ" w:date="2024-08-22T20:22:00Z">
        <w:r w:rsidR="00FB19C8" w:rsidRPr="00A54E32" w:rsidDel="00EB5A35">
          <w:rPr>
            <w:rFonts w:ascii="Times New Roman" w:hAnsi="Times New Roman" w:cs="Times New Roman"/>
            <w:sz w:val="24"/>
            <w:szCs w:val="24"/>
          </w:rPr>
          <w:delText xml:space="preserve"> </w:delText>
        </w:r>
      </w:del>
      <w:commentRangeEnd w:id="404"/>
      <w:del w:id="406" w:author="Meredith Armstrong" w:date="2024-09-05T10:36:00Z">
        <w:r w:rsidR="006D20E6" w:rsidDel="00E06DA0">
          <w:rPr>
            <w:rStyle w:val="CommentReference"/>
          </w:rPr>
          <w:commentReference w:id="404"/>
        </w:r>
        <w:r w:rsidR="00FB19C8" w:rsidRPr="00A54E32" w:rsidDel="00E06DA0">
          <w:rPr>
            <w:rFonts w:ascii="Times New Roman" w:hAnsi="Times New Roman" w:cs="Times New Roman"/>
            <w:sz w:val="24"/>
            <w:szCs w:val="24"/>
          </w:rPr>
          <w:delText>d</w:delText>
        </w:r>
      </w:del>
      <w:ins w:id="407" w:author="JJ" w:date="2024-08-22T20:22:00Z">
        <w:del w:id="408" w:author="Meredith Armstrong" w:date="2024-09-05T10:36:00Z">
          <w:r w:rsidR="00EB5A35" w:rsidDel="00E06DA0">
            <w:rPr>
              <w:rFonts w:ascii="Times New Roman" w:hAnsi="Times New Roman" w:cs="Times New Roman"/>
              <w:sz w:val="24"/>
              <w:szCs w:val="24"/>
            </w:rPr>
            <w:delText>,</w:delText>
          </w:r>
        </w:del>
        <w:r w:rsidR="00EB5A35">
          <w:rPr>
            <w:rFonts w:ascii="Times New Roman" w:hAnsi="Times New Roman" w:cs="Times New Roman"/>
            <w:sz w:val="24"/>
            <w:szCs w:val="24"/>
          </w:rPr>
          <w:t xml:space="preserve"> d</w:t>
        </w:r>
      </w:ins>
      <w:r w:rsidR="00FB19C8" w:rsidRPr="00A54E32">
        <w:rPr>
          <w:rFonts w:ascii="Times New Roman" w:hAnsi="Times New Roman" w:cs="Times New Roman"/>
          <w:sz w:val="24"/>
          <w:szCs w:val="24"/>
        </w:rPr>
        <w:t xml:space="preserve">espite </w:t>
      </w:r>
      <w:ins w:id="409" w:author="JJ" w:date="2024-08-14T12:58:00Z">
        <w:r w:rsidR="003F3618">
          <w:rPr>
            <w:rFonts w:ascii="Times New Roman" w:hAnsi="Times New Roman" w:cs="Times New Roman"/>
            <w:sz w:val="24"/>
            <w:szCs w:val="24"/>
          </w:rPr>
          <w:t>th</w:t>
        </w:r>
      </w:ins>
      <w:ins w:id="410" w:author="JJ" w:date="2024-08-27T09:50:00Z">
        <w:r w:rsidR="004403AE">
          <w:rPr>
            <w:rFonts w:ascii="Times New Roman" w:hAnsi="Times New Roman" w:cs="Times New Roman"/>
            <w:sz w:val="24"/>
            <w:szCs w:val="24"/>
          </w:rPr>
          <w:t>e</w:t>
        </w:r>
      </w:ins>
      <w:ins w:id="411" w:author="JJ" w:date="2024-08-27T09:51:00Z">
        <w:r w:rsidR="004403AE">
          <w:rPr>
            <w:rFonts w:ascii="Times New Roman" w:hAnsi="Times New Roman" w:cs="Times New Roman"/>
            <w:sz w:val="24"/>
            <w:szCs w:val="24"/>
          </w:rPr>
          <w:t xml:space="preserve">m having </w:t>
        </w:r>
      </w:ins>
      <w:del w:id="412" w:author="JJ" w:date="2024-08-14T12:58:00Z">
        <w:r w:rsidR="00FB19C8" w:rsidRPr="00A54E32" w:rsidDel="003F3618">
          <w:rPr>
            <w:rFonts w:ascii="Times New Roman" w:hAnsi="Times New Roman" w:cs="Times New Roman"/>
            <w:sz w:val="24"/>
            <w:szCs w:val="24"/>
          </w:rPr>
          <w:delText xml:space="preserve">a </w:delText>
        </w:r>
      </w:del>
      <w:del w:id="413" w:author="JJ" w:date="2024-08-27T09:50:00Z">
        <w:r w:rsidR="00FB19C8" w:rsidRPr="00A54E32" w:rsidDel="004403AE">
          <w:rPr>
            <w:rFonts w:ascii="Times New Roman" w:hAnsi="Times New Roman" w:cs="Times New Roman"/>
            <w:sz w:val="24"/>
            <w:szCs w:val="24"/>
          </w:rPr>
          <w:delText xml:space="preserve">possible </w:delText>
        </w:r>
      </w:del>
      <w:r w:rsidR="00FB19C8" w:rsidRPr="00A54E32">
        <w:rPr>
          <w:rFonts w:ascii="Times New Roman" w:hAnsi="Times New Roman" w:cs="Times New Roman"/>
          <w:sz w:val="24"/>
          <w:szCs w:val="24"/>
        </w:rPr>
        <w:t>digital alternative</w:t>
      </w:r>
      <w:ins w:id="414" w:author="JJ" w:date="2024-08-27T09:51:00Z">
        <w:r w:rsidR="004403AE">
          <w:rPr>
            <w:rFonts w:ascii="Times New Roman" w:hAnsi="Times New Roman" w:cs="Times New Roman"/>
            <w:sz w:val="24"/>
            <w:szCs w:val="24"/>
          </w:rPr>
          <w:t>s</w:t>
        </w:r>
      </w:ins>
      <w:ins w:id="415" w:author="JJ" w:date="2024-08-14T12:58:00Z">
        <w:r w:rsidR="003F3618">
          <w:rPr>
            <w:rFonts w:ascii="Times New Roman" w:hAnsi="Times New Roman" w:cs="Times New Roman"/>
            <w:sz w:val="24"/>
            <w:szCs w:val="24"/>
          </w:rPr>
          <w:t>.</w:t>
        </w:r>
      </w:ins>
      <w:del w:id="416" w:author="JJ" w:date="2024-08-14T12:58:00Z">
        <w:r w:rsidR="00FB19C8" w:rsidRPr="00A54E32" w:rsidDel="003F3618">
          <w:rPr>
            <w:rFonts w:ascii="Times New Roman" w:hAnsi="Times New Roman" w:cs="Times New Roman"/>
            <w:sz w:val="24"/>
            <w:szCs w:val="24"/>
          </w:rPr>
          <w:delText>,</w:delText>
        </w:r>
      </w:del>
      <w:r w:rsidR="00FB19C8" w:rsidRPr="00A54E32">
        <w:rPr>
          <w:rFonts w:ascii="Times New Roman" w:hAnsi="Times New Roman" w:cs="Times New Roman"/>
          <w:sz w:val="24"/>
          <w:szCs w:val="24"/>
        </w:rPr>
        <w:t xml:space="preserve"> </w:t>
      </w:r>
      <w:del w:id="417" w:author="JJ" w:date="2024-08-14T12:59:00Z">
        <w:r w:rsidR="00FB19C8" w:rsidRPr="00A54E32" w:rsidDel="003F3618">
          <w:rPr>
            <w:rFonts w:ascii="Times New Roman" w:hAnsi="Times New Roman" w:cs="Times New Roman"/>
            <w:sz w:val="24"/>
            <w:szCs w:val="24"/>
          </w:rPr>
          <w:delText xml:space="preserve">the </w:delText>
        </w:r>
      </w:del>
      <w:ins w:id="418" w:author="JJ" w:date="2024-08-14T12:59:00Z">
        <w:r w:rsidR="003F3618">
          <w:rPr>
            <w:rFonts w:ascii="Times New Roman" w:hAnsi="Times New Roman" w:cs="Times New Roman"/>
            <w:sz w:val="24"/>
            <w:szCs w:val="24"/>
          </w:rPr>
          <w:t>There has also been a</w:t>
        </w:r>
        <w:r w:rsidR="003F3618" w:rsidRPr="00A54E32">
          <w:rPr>
            <w:rFonts w:ascii="Times New Roman" w:hAnsi="Times New Roman" w:cs="Times New Roman"/>
            <w:sz w:val="24"/>
            <w:szCs w:val="24"/>
          </w:rPr>
          <w:t xml:space="preserve"> </w:t>
        </w:r>
      </w:ins>
      <w:del w:id="419" w:author="JJ" w:date="2024-08-14T12:59:00Z">
        <w:r w:rsidR="00FB19C8" w:rsidRPr="00A54E32" w:rsidDel="003F3618">
          <w:rPr>
            <w:rFonts w:ascii="Times New Roman" w:hAnsi="Times New Roman" w:cs="Times New Roman"/>
            <w:sz w:val="24"/>
            <w:szCs w:val="24"/>
          </w:rPr>
          <w:delText xml:space="preserve">increase </w:delText>
        </w:r>
      </w:del>
      <w:ins w:id="420" w:author="JJ" w:date="2024-08-14T12:59:00Z">
        <w:r w:rsidR="003F3618">
          <w:rPr>
            <w:rFonts w:ascii="Times New Roman" w:hAnsi="Times New Roman" w:cs="Times New Roman"/>
            <w:sz w:val="24"/>
            <w:szCs w:val="24"/>
          </w:rPr>
          <w:t>rise</w:t>
        </w:r>
        <w:r w:rsidR="003F3618" w:rsidRPr="00A54E32">
          <w:rPr>
            <w:rFonts w:ascii="Times New Roman" w:hAnsi="Times New Roman" w:cs="Times New Roman"/>
            <w:sz w:val="24"/>
            <w:szCs w:val="24"/>
          </w:rPr>
          <w:t xml:space="preserve"> </w:t>
        </w:r>
      </w:ins>
      <w:r w:rsidR="00FB19C8" w:rsidRPr="00A54E32">
        <w:rPr>
          <w:rFonts w:ascii="Times New Roman" w:hAnsi="Times New Roman" w:cs="Times New Roman"/>
          <w:sz w:val="24"/>
          <w:szCs w:val="24"/>
        </w:rPr>
        <w:t>in the printing of</w:t>
      </w:r>
      <w:ins w:id="421" w:author="JJ" w:date="2024-08-14T12:59:00Z">
        <w:r w:rsidR="003F3618">
          <w:rPr>
            <w:rFonts w:ascii="Times New Roman" w:hAnsi="Times New Roman" w:cs="Times New Roman"/>
            <w:sz w:val="24"/>
            <w:szCs w:val="24"/>
          </w:rPr>
          <w:t xml:space="preserve"> various types of</w:t>
        </w:r>
      </w:ins>
      <w:r w:rsidR="00FB19C8" w:rsidRPr="00A54E32">
        <w:rPr>
          <w:rFonts w:ascii="Times New Roman" w:hAnsi="Times New Roman" w:cs="Times New Roman"/>
          <w:sz w:val="24"/>
          <w:szCs w:val="24"/>
        </w:rPr>
        <w:t xml:space="preserve"> books</w:t>
      </w:r>
      <w:ins w:id="422" w:author="JJ" w:date="2024-08-14T12:59:00Z">
        <w:r w:rsidR="003F3618">
          <w:rPr>
            <w:rFonts w:ascii="Times New Roman" w:hAnsi="Times New Roman" w:cs="Times New Roman"/>
            <w:sz w:val="24"/>
            <w:szCs w:val="24"/>
          </w:rPr>
          <w:t xml:space="preserve"> </w:t>
        </w:r>
      </w:ins>
      <w:del w:id="423" w:author="JJ" w:date="2024-08-14T12:59:00Z">
        <w:r w:rsidR="00FB19C8" w:rsidRPr="00A54E32" w:rsidDel="003F3618">
          <w:rPr>
            <w:rFonts w:ascii="Times New Roman" w:hAnsi="Times New Roman" w:cs="Times New Roman"/>
            <w:sz w:val="24"/>
            <w:szCs w:val="24"/>
          </w:rPr>
          <w:delText xml:space="preserve"> of various types </w:delText>
        </w:r>
      </w:del>
      <w:r w:rsidR="00FB19C8" w:rsidRPr="00A54E32">
        <w:rPr>
          <w:rFonts w:ascii="Times New Roman" w:hAnsi="Times New Roman" w:cs="Times New Roman"/>
          <w:sz w:val="24"/>
          <w:szCs w:val="24"/>
        </w:rPr>
        <w:t xml:space="preserve">(such as </w:t>
      </w:r>
      <w:commentRangeStart w:id="424"/>
      <w:r w:rsidR="00FB19C8" w:rsidRPr="00A54E32">
        <w:rPr>
          <w:rFonts w:ascii="Times New Roman" w:hAnsi="Times New Roman" w:cs="Times New Roman"/>
          <w:sz w:val="24"/>
          <w:szCs w:val="24"/>
        </w:rPr>
        <w:t>children</w:t>
      </w:r>
      <w:ins w:id="425" w:author="JJ" w:date="2024-08-14T12:59:00Z">
        <w:r w:rsidR="003F3618">
          <w:rPr>
            <w:rFonts w:ascii="Times New Roman" w:hAnsi="Times New Roman" w:cs="Times New Roman"/>
            <w:sz w:val="24"/>
            <w:szCs w:val="24"/>
          </w:rPr>
          <w:t>’</w:t>
        </w:r>
      </w:ins>
      <w:del w:id="426" w:author="JJ" w:date="2024-08-14T12:59:00Z">
        <w:r w:rsidR="00FB19C8" w:rsidRPr="00A54E32" w:rsidDel="003F3618">
          <w:rPr>
            <w:rFonts w:ascii="Times New Roman" w:hAnsi="Times New Roman" w:cs="Times New Roman"/>
            <w:sz w:val="24"/>
            <w:szCs w:val="24"/>
          </w:rPr>
          <w:delText>'</w:delText>
        </w:r>
      </w:del>
      <w:r w:rsidR="00FB19C8" w:rsidRPr="00A54E32">
        <w:rPr>
          <w:rFonts w:ascii="Times New Roman" w:hAnsi="Times New Roman" w:cs="Times New Roman"/>
          <w:sz w:val="24"/>
          <w:szCs w:val="24"/>
        </w:rPr>
        <w:t xml:space="preserve">s </w:t>
      </w:r>
      <w:commentRangeEnd w:id="424"/>
      <w:r w:rsidR="00696D84">
        <w:rPr>
          <w:rStyle w:val="CommentReference"/>
        </w:rPr>
        <w:commentReference w:id="424"/>
      </w:r>
      <w:r w:rsidR="00FB19C8" w:rsidRPr="00A54E32">
        <w:rPr>
          <w:rFonts w:ascii="Times New Roman" w:hAnsi="Times New Roman" w:cs="Times New Roman"/>
          <w:sz w:val="24"/>
          <w:szCs w:val="24"/>
        </w:rPr>
        <w:t xml:space="preserve">books) and </w:t>
      </w:r>
      <w:del w:id="427" w:author="JJ" w:date="2024-08-14T13:02:00Z">
        <w:r w:rsidR="00FB19C8" w:rsidRPr="00A54E32" w:rsidDel="00696D84">
          <w:rPr>
            <w:rFonts w:ascii="Times New Roman" w:hAnsi="Times New Roman" w:cs="Times New Roman"/>
            <w:sz w:val="24"/>
            <w:szCs w:val="24"/>
          </w:rPr>
          <w:delText xml:space="preserve">the </w:delText>
        </w:r>
      </w:del>
      <w:ins w:id="428" w:author="JJ" w:date="2024-08-14T13:02:00Z">
        <w:r w:rsidR="00696D84">
          <w:rPr>
            <w:rFonts w:ascii="Times New Roman" w:hAnsi="Times New Roman" w:cs="Times New Roman"/>
            <w:sz w:val="24"/>
            <w:szCs w:val="24"/>
          </w:rPr>
          <w:t>a concurrent</w:t>
        </w:r>
        <w:r w:rsidR="00696D84" w:rsidRPr="00A54E32">
          <w:rPr>
            <w:rFonts w:ascii="Times New Roman" w:hAnsi="Times New Roman" w:cs="Times New Roman"/>
            <w:sz w:val="24"/>
            <w:szCs w:val="24"/>
          </w:rPr>
          <w:t xml:space="preserve"> </w:t>
        </w:r>
      </w:ins>
      <w:r w:rsidR="00FB19C8" w:rsidRPr="00A54E32">
        <w:rPr>
          <w:rFonts w:ascii="Times New Roman" w:hAnsi="Times New Roman" w:cs="Times New Roman"/>
          <w:sz w:val="24"/>
          <w:szCs w:val="24"/>
        </w:rPr>
        <w:t xml:space="preserve">failure of attempts to </w:t>
      </w:r>
      <w:del w:id="429" w:author="JJ" w:date="2024-08-18T18:34:00Z">
        <w:r w:rsidR="00FB19C8" w:rsidRPr="00A54E32" w:rsidDel="006E23F3">
          <w:rPr>
            <w:rFonts w:ascii="Times New Roman" w:hAnsi="Times New Roman" w:cs="Times New Roman"/>
            <w:sz w:val="24"/>
            <w:szCs w:val="24"/>
          </w:rPr>
          <w:delText xml:space="preserve">use </w:delText>
        </w:r>
      </w:del>
      <w:ins w:id="430" w:author="JJ" w:date="2024-08-18T18:34:00Z">
        <w:r w:rsidR="006E23F3">
          <w:rPr>
            <w:rFonts w:ascii="Times New Roman" w:hAnsi="Times New Roman" w:cs="Times New Roman"/>
            <w:sz w:val="24"/>
            <w:szCs w:val="24"/>
          </w:rPr>
          <w:t xml:space="preserve">replace </w:t>
        </w:r>
      </w:ins>
      <w:ins w:id="431" w:author="JJ" w:date="2024-08-27T09:51:00Z">
        <w:r w:rsidR="004403AE">
          <w:rPr>
            <w:rFonts w:ascii="Times New Roman" w:hAnsi="Times New Roman" w:cs="Times New Roman"/>
            <w:sz w:val="24"/>
            <w:szCs w:val="24"/>
          </w:rPr>
          <w:t>paper</w:t>
        </w:r>
      </w:ins>
      <w:ins w:id="432" w:author="JJ" w:date="2024-08-18T18:34:00Z">
        <w:r w:rsidR="006E23F3">
          <w:rPr>
            <w:rFonts w:ascii="Times New Roman" w:hAnsi="Times New Roman" w:cs="Times New Roman"/>
            <w:sz w:val="24"/>
            <w:szCs w:val="24"/>
          </w:rPr>
          <w:t xml:space="preserve"> books and notebooks with</w:t>
        </w:r>
        <w:r w:rsidR="006E23F3" w:rsidRPr="00A54E32">
          <w:rPr>
            <w:rFonts w:ascii="Times New Roman" w:hAnsi="Times New Roman" w:cs="Times New Roman"/>
            <w:sz w:val="24"/>
            <w:szCs w:val="24"/>
          </w:rPr>
          <w:t xml:space="preserve"> </w:t>
        </w:r>
      </w:ins>
      <w:r w:rsidR="00FB19C8" w:rsidRPr="00A54E32">
        <w:rPr>
          <w:rFonts w:ascii="Times New Roman" w:hAnsi="Times New Roman" w:cs="Times New Roman"/>
          <w:sz w:val="24"/>
          <w:szCs w:val="24"/>
        </w:rPr>
        <w:t xml:space="preserve">tablets and smartphones in </w:t>
      </w:r>
      <w:ins w:id="433" w:author="JJ" w:date="2024-08-14T13:02:00Z">
        <w:r w:rsidR="00696D84">
          <w:rPr>
            <w:rFonts w:ascii="Times New Roman" w:hAnsi="Times New Roman" w:cs="Times New Roman"/>
            <w:sz w:val="24"/>
            <w:szCs w:val="24"/>
          </w:rPr>
          <w:t>schools and colleges</w:t>
        </w:r>
      </w:ins>
      <w:ins w:id="434" w:author="JJ" w:date="2024-08-18T18:34:00Z">
        <w:r w:rsidR="006E23F3">
          <w:rPr>
            <w:rFonts w:ascii="Times New Roman" w:hAnsi="Times New Roman" w:cs="Times New Roman"/>
            <w:sz w:val="24"/>
            <w:szCs w:val="24"/>
          </w:rPr>
          <w:t>.</w:t>
        </w:r>
      </w:ins>
      <w:ins w:id="435" w:author="JJ" w:date="2024-08-14T13:02:00Z">
        <w:r w:rsidR="00696D84">
          <w:rPr>
            <w:rFonts w:ascii="Times New Roman" w:hAnsi="Times New Roman" w:cs="Times New Roman"/>
            <w:sz w:val="24"/>
            <w:szCs w:val="24"/>
          </w:rPr>
          <w:t xml:space="preserve"> </w:t>
        </w:r>
      </w:ins>
      <w:del w:id="436" w:author="JJ" w:date="2024-08-14T13:02:00Z">
        <w:r w:rsidR="00FB19C8" w:rsidRPr="00A54E32" w:rsidDel="00696D84">
          <w:rPr>
            <w:rFonts w:ascii="Times New Roman" w:hAnsi="Times New Roman" w:cs="Times New Roman"/>
            <w:sz w:val="24"/>
            <w:szCs w:val="24"/>
          </w:rPr>
          <w:delText xml:space="preserve">educational institutions </w:delText>
        </w:r>
      </w:del>
      <w:del w:id="437" w:author="JJ" w:date="2024-08-18T18:34:00Z">
        <w:r w:rsidR="00FB19C8" w:rsidRPr="00A54E32" w:rsidDel="006E23F3">
          <w:rPr>
            <w:rFonts w:ascii="Times New Roman" w:hAnsi="Times New Roman" w:cs="Times New Roman"/>
            <w:sz w:val="24"/>
            <w:szCs w:val="24"/>
          </w:rPr>
          <w:delText xml:space="preserve">as a </w:delText>
        </w:r>
      </w:del>
      <w:del w:id="438" w:author="JJ" w:date="2024-08-14T13:02:00Z">
        <w:r w:rsidR="00FB19C8" w:rsidRPr="00A54E32" w:rsidDel="00696D84">
          <w:rPr>
            <w:rFonts w:ascii="Times New Roman" w:hAnsi="Times New Roman" w:cs="Times New Roman"/>
            <w:sz w:val="24"/>
            <w:szCs w:val="24"/>
          </w:rPr>
          <w:delText xml:space="preserve">complete </w:delText>
        </w:r>
      </w:del>
      <w:del w:id="439" w:author="JJ" w:date="2024-08-18T18:34:00Z">
        <w:r w:rsidR="00FB19C8" w:rsidRPr="00A54E32" w:rsidDel="006E23F3">
          <w:rPr>
            <w:rFonts w:ascii="Times New Roman" w:hAnsi="Times New Roman" w:cs="Times New Roman"/>
            <w:sz w:val="24"/>
            <w:szCs w:val="24"/>
          </w:rPr>
          <w:delText>substitute for printed books and notebooks.</w:delText>
        </w:r>
      </w:del>
      <w:del w:id="440" w:author="JJ" w:date="2024-08-22T20:22:00Z">
        <w:r w:rsidR="008F2FF3" w:rsidRPr="00A54E32" w:rsidDel="00EB5A35">
          <w:rPr>
            <w:rFonts w:ascii="Times New Roman" w:hAnsi="Times New Roman" w:cs="Times New Roman"/>
            <w:sz w:val="24"/>
            <w:szCs w:val="24"/>
          </w:rPr>
          <w:delText xml:space="preserve"> </w:delText>
        </w:r>
      </w:del>
      <w:del w:id="441" w:author="JJ" w:date="2024-08-14T13:02:00Z">
        <w:r w:rsidR="008F2FF3" w:rsidRPr="00696D84" w:rsidDel="00696D84">
          <w:rPr>
            <w:rFonts w:ascii="Times New Roman" w:hAnsi="Times New Roman" w:cs="Times New Roman"/>
            <w:sz w:val="24"/>
            <w:szCs w:val="24"/>
          </w:rPr>
          <w:delText xml:space="preserve"> </w:delText>
        </w:r>
        <w:r w:rsidR="00FB19C8" w:rsidRPr="00696D84" w:rsidDel="00696D84">
          <w:rPr>
            <w:rFonts w:ascii="Times New Roman" w:hAnsi="Times New Roman" w:cs="Times New Roman"/>
            <w:sz w:val="24"/>
            <w:szCs w:val="24"/>
          </w:rPr>
          <w:delText xml:space="preserve"> </w:delText>
        </w:r>
      </w:del>
      <w:r w:rsidR="00FB19C8" w:rsidRPr="00680A22">
        <w:rPr>
          <w:rFonts w:ascii="Times New Roman" w:hAnsi="Times New Roman" w:cs="Times New Roman"/>
          <w:sz w:val="24"/>
          <w:szCs w:val="24"/>
        </w:rPr>
        <w:t>The second process</w:t>
      </w:r>
      <w:r w:rsidR="00FB19C8" w:rsidRPr="00A54E32">
        <w:rPr>
          <w:rFonts w:ascii="Times New Roman" w:hAnsi="Times New Roman" w:cs="Times New Roman"/>
          <w:sz w:val="24"/>
          <w:szCs w:val="24"/>
        </w:rPr>
        <w:t xml:space="preserve"> involves the</w:t>
      </w:r>
      <w:ins w:id="442" w:author="JJ" w:date="2024-08-14T13:03:00Z">
        <w:r w:rsidR="00696D84">
          <w:rPr>
            <w:rFonts w:ascii="Times New Roman" w:hAnsi="Times New Roman" w:cs="Times New Roman"/>
            <w:sz w:val="24"/>
            <w:szCs w:val="24"/>
          </w:rPr>
          <w:t xml:space="preserve"> reemergence</w:t>
        </w:r>
      </w:ins>
      <w:r w:rsidR="00FB19C8" w:rsidRPr="00A54E32">
        <w:rPr>
          <w:rFonts w:ascii="Times New Roman" w:hAnsi="Times New Roman" w:cs="Times New Roman"/>
          <w:sz w:val="24"/>
          <w:szCs w:val="24"/>
        </w:rPr>
        <w:t xml:space="preserve"> </w:t>
      </w:r>
      <w:del w:id="443" w:author="JJ" w:date="2024-08-14T13:03:00Z">
        <w:r w:rsidR="00FB19C8" w:rsidRPr="00A54E32" w:rsidDel="00696D84">
          <w:rPr>
            <w:rFonts w:ascii="Times New Roman" w:hAnsi="Times New Roman" w:cs="Times New Roman"/>
            <w:sz w:val="24"/>
            <w:szCs w:val="24"/>
          </w:rPr>
          <w:delText xml:space="preserve">re-emergence </w:delText>
        </w:r>
      </w:del>
      <w:r w:rsidR="00FB19C8" w:rsidRPr="00A54E32">
        <w:rPr>
          <w:rFonts w:ascii="Times New Roman" w:hAnsi="Times New Roman" w:cs="Times New Roman"/>
          <w:sz w:val="24"/>
          <w:szCs w:val="24"/>
        </w:rPr>
        <w:t xml:space="preserve">of </w:t>
      </w:r>
      <w:ins w:id="444" w:author="JJ" w:date="2024-08-23T10:48:00Z">
        <w:r w:rsidR="007D022E">
          <w:rPr>
            <w:rFonts w:ascii="Times New Roman" w:hAnsi="Times New Roman" w:cs="Times New Roman"/>
            <w:sz w:val="24"/>
            <w:szCs w:val="24"/>
          </w:rPr>
          <w:t xml:space="preserve">analog “retro-tech” like </w:t>
        </w:r>
      </w:ins>
      <w:del w:id="445" w:author="JJ" w:date="2024-08-23T10:48:00Z">
        <w:r w:rsidR="00FB19C8" w:rsidRPr="00A54E32" w:rsidDel="007D022E">
          <w:rPr>
            <w:rFonts w:ascii="Times New Roman" w:hAnsi="Times New Roman" w:cs="Times New Roman"/>
            <w:sz w:val="24"/>
            <w:szCs w:val="24"/>
          </w:rPr>
          <w:delText>turntable</w:delText>
        </w:r>
      </w:del>
      <w:ins w:id="446" w:author="JJ" w:date="2024-08-14T13:04:00Z">
        <w:r w:rsidR="00696D84">
          <w:rPr>
            <w:rFonts w:ascii="Times New Roman" w:hAnsi="Times New Roman" w:cs="Times New Roman"/>
            <w:sz w:val="24"/>
            <w:szCs w:val="24"/>
          </w:rPr>
          <w:t>v</w:t>
        </w:r>
      </w:ins>
      <w:del w:id="447" w:author="JJ" w:date="2024-08-14T13:04:00Z">
        <w:r w:rsidR="00FB19C8" w:rsidRPr="00A54E32" w:rsidDel="00696D84">
          <w:rPr>
            <w:rFonts w:ascii="Times New Roman" w:hAnsi="Times New Roman" w:cs="Times New Roman"/>
            <w:sz w:val="24"/>
            <w:szCs w:val="24"/>
          </w:rPr>
          <w:delText>s</w:delText>
        </w:r>
      </w:del>
      <w:del w:id="448" w:author="JJ" w:date="2024-08-14T13:03:00Z">
        <w:r w:rsidR="00FB19C8" w:rsidRPr="00A54E32" w:rsidDel="00696D84">
          <w:rPr>
            <w:rFonts w:ascii="Times New Roman" w:hAnsi="Times New Roman" w:cs="Times New Roman"/>
            <w:sz w:val="24"/>
            <w:szCs w:val="24"/>
          </w:rPr>
          <w:delText xml:space="preserve">, </w:delText>
        </w:r>
      </w:del>
      <w:del w:id="449" w:author="JJ" w:date="2024-08-14T13:04:00Z">
        <w:r w:rsidR="00FB19C8" w:rsidRPr="00A54E32" w:rsidDel="00696D84">
          <w:rPr>
            <w:rFonts w:ascii="Times New Roman" w:hAnsi="Times New Roman" w:cs="Times New Roman"/>
            <w:sz w:val="24"/>
            <w:szCs w:val="24"/>
          </w:rPr>
          <w:delText>v</w:delText>
        </w:r>
      </w:del>
      <w:r w:rsidR="00FB19C8" w:rsidRPr="00A54E32">
        <w:rPr>
          <w:rFonts w:ascii="Times New Roman" w:hAnsi="Times New Roman" w:cs="Times New Roman"/>
          <w:sz w:val="24"/>
          <w:szCs w:val="24"/>
        </w:rPr>
        <w:t>inyl records</w:t>
      </w:r>
      <w:ins w:id="450" w:author="JJ" w:date="2024-08-14T13:04:00Z">
        <w:del w:id="451" w:author="Meredith Armstrong" w:date="2024-09-05T11:23:00Z">
          <w:r w:rsidR="00696D84" w:rsidDel="00817777">
            <w:rPr>
              <w:rFonts w:ascii="Times New Roman" w:hAnsi="Times New Roman" w:cs="Times New Roman"/>
              <w:sz w:val="24"/>
              <w:szCs w:val="24"/>
            </w:rPr>
            <w:delText>,</w:delText>
          </w:r>
        </w:del>
      </w:ins>
      <w:r w:rsidR="00FB19C8" w:rsidRPr="00A54E32">
        <w:rPr>
          <w:rFonts w:ascii="Times New Roman" w:hAnsi="Times New Roman" w:cs="Times New Roman"/>
          <w:sz w:val="24"/>
          <w:szCs w:val="24"/>
        </w:rPr>
        <w:t xml:space="preserve"> and Polaroid cameras</w:t>
      </w:r>
      <w:ins w:id="452" w:author="JJ" w:date="2024-08-14T13:04:00Z">
        <w:r w:rsidR="00696D84">
          <w:rPr>
            <w:rFonts w:ascii="Times New Roman" w:hAnsi="Times New Roman" w:cs="Times New Roman"/>
            <w:sz w:val="24"/>
            <w:szCs w:val="24"/>
          </w:rPr>
          <w:t>.</w:t>
        </w:r>
      </w:ins>
      <w:del w:id="453" w:author="JJ" w:date="2024-08-14T13:04:00Z">
        <w:r w:rsidR="00FB19C8" w:rsidRPr="00A54E32" w:rsidDel="00696D84">
          <w:rPr>
            <w:rFonts w:ascii="Times New Roman" w:hAnsi="Times New Roman" w:cs="Times New Roman"/>
            <w:sz w:val="24"/>
            <w:szCs w:val="24"/>
          </w:rPr>
          <w:delText xml:space="preserve"> -</w:delText>
        </w:r>
      </w:del>
      <w:del w:id="454" w:author="JJ" w:date="2024-08-18T18:35:00Z">
        <w:r w:rsidR="00FB19C8" w:rsidRPr="00A54E32" w:rsidDel="009631F6">
          <w:rPr>
            <w:rFonts w:ascii="Times New Roman" w:hAnsi="Times New Roman" w:cs="Times New Roman"/>
            <w:sz w:val="24"/>
            <w:szCs w:val="24"/>
          </w:rPr>
          <w:delText xml:space="preserve"> technologies</w:delText>
        </w:r>
      </w:del>
      <w:del w:id="455" w:author="JJ" w:date="2024-08-14T13:04:00Z">
        <w:r w:rsidR="00FB19C8" w:rsidRPr="00A54E32" w:rsidDel="00696D84">
          <w:rPr>
            <w:rFonts w:ascii="Times New Roman" w:hAnsi="Times New Roman" w:cs="Times New Roman"/>
            <w:sz w:val="24"/>
            <w:szCs w:val="24"/>
          </w:rPr>
          <w:delText xml:space="preserve"> that disappeared even before the last decade of the 20th century</w:delText>
        </w:r>
      </w:del>
      <w:del w:id="456" w:author="JJ" w:date="2024-08-14T13:05:00Z">
        <w:r w:rsidR="00FB19C8" w:rsidRPr="00A54E32" w:rsidDel="00696D84">
          <w:rPr>
            <w:rFonts w:ascii="Times New Roman" w:hAnsi="Times New Roman" w:cs="Times New Roman"/>
            <w:sz w:val="24"/>
            <w:szCs w:val="24"/>
          </w:rPr>
          <w:delText xml:space="preserve"> and whose interaction is </w:delText>
        </w:r>
      </w:del>
      <w:del w:id="457" w:author="JJ" w:date="2024-08-18T18:35:00Z">
        <w:r w:rsidR="00FB19C8" w:rsidRPr="00A54E32" w:rsidDel="009631F6">
          <w:rPr>
            <w:rFonts w:ascii="Times New Roman" w:hAnsi="Times New Roman" w:cs="Times New Roman"/>
            <w:sz w:val="24"/>
            <w:szCs w:val="24"/>
          </w:rPr>
          <w:delText xml:space="preserve">based on </w:delText>
        </w:r>
      </w:del>
      <w:del w:id="458" w:author="JJ" w:date="2024-08-16T15:25:00Z">
        <w:r w:rsidR="00FB19C8" w:rsidRPr="00A54E32" w:rsidDel="00770769">
          <w:rPr>
            <w:rFonts w:ascii="Times New Roman" w:hAnsi="Times New Roman" w:cs="Times New Roman"/>
            <w:sz w:val="24"/>
            <w:szCs w:val="24"/>
          </w:rPr>
          <w:delText>touch</w:delText>
        </w:r>
      </w:del>
      <w:ins w:id="459" w:author="JJ" w:date="2024-08-14T13:05:00Z">
        <w:r w:rsidR="00696D84">
          <w:rPr>
            <w:rFonts w:ascii="Times New Roman" w:hAnsi="Times New Roman" w:cs="Times New Roman"/>
            <w:sz w:val="24"/>
            <w:szCs w:val="24"/>
          </w:rPr>
          <w:t xml:space="preserve"> Alongside the </w:t>
        </w:r>
      </w:ins>
      <w:ins w:id="460" w:author="JJ" w:date="2024-08-23T10:48:00Z">
        <w:r w:rsidR="007D022E">
          <w:rPr>
            <w:rFonts w:ascii="Times New Roman" w:hAnsi="Times New Roman" w:cs="Times New Roman"/>
            <w:sz w:val="24"/>
            <w:szCs w:val="24"/>
          </w:rPr>
          <w:t>renewed</w:t>
        </w:r>
      </w:ins>
      <w:ins w:id="461" w:author="JJ" w:date="2024-08-14T13:05:00Z">
        <w:r w:rsidR="00696D84">
          <w:rPr>
            <w:rFonts w:ascii="Times New Roman" w:hAnsi="Times New Roman" w:cs="Times New Roman"/>
            <w:sz w:val="24"/>
            <w:szCs w:val="24"/>
          </w:rPr>
          <w:t xml:space="preserve"> craze for Polaroid cameras came </w:t>
        </w:r>
      </w:ins>
      <w:ins w:id="462" w:author="JJ" w:date="2024-08-14T13:06:00Z">
        <w:r w:rsidR="00696D84">
          <w:rPr>
            <w:rFonts w:ascii="Times New Roman" w:hAnsi="Times New Roman" w:cs="Times New Roman"/>
            <w:sz w:val="24"/>
            <w:szCs w:val="24"/>
          </w:rPr>
          <w:t>a revived fashion for old-style, paper-based</w:t>
        </w:r>
      </w:ins>
      <w:del w:id="463" w:author="JJ" w:date="2024-08-14T13:05:00Z">
        <w:r w:rsidR="00FB19C8" w:rsidRPr="00A54E32" w:rsidDel="00696D84">
          <w:rPr>
            <w:rFonts w:ascii="Times New Roman" w:hAnsi="Times New Roman" w:cs="Times New Roman"/>
            <w:sz w:val="24"/>
            <w:szCs w:val="24"/>
          </w:rPr>
          <w:delText xml:space="preserve"> - as well as</w:delText>
        </w:r>
      </w:del>
      <w:r w:rsidR="00FB19C8" w:rsidRPr="00A54E32">
        <w:rPr>
          <w:rFonts w:ascii="Times New Roman" w:hAnsi="Times New Roman" w:cs="Times New Roman"/>
          <w:sz w:val="24"/>
          <w:szCs w:val="24"/>
        </w:rPr>
        <w:t xml:space="preserve"> photo albums</w:t>
      </w:r>
      <w:ins w:id="464" w:author="JJ" w:date="2024-08-14T13:06:00Z">
        <w:r w:rsidR="00696D84">
          <w:rPr>
            <w:rFonts w:ascii="Times New Roman" w:hAnsi="Times New Roman" w:cs="Times New Roman"/>
            <w:sz w:val="24"/>
            <w:szCs w:val="24"/>
          </w:rPr>
          <w:t xml:space="preserve">, </w:t>
        </w:r>
      </w:ins>
      <w:ins w:id="465" w:author="JJ" w:date="2024-08-15T09:00:00Z">
        <w:r w:rsidR="006D20E6">
          <w:rPr>
            <w:rFonts w:ascii="Times New Roman" w:hAnsi="Times New Roman" w:cs="Times New Roman"/>
            <w:sz w:val="24"/>
            <w:szCs w:val="24"/>
          </w:rPr>
          <w:t xml:space="preserve">which </w:t>
        </w:r>
      </w:ins>
      <w:ins w:id="466" w:author="JJ" w:date="2024-08-22T20:22:00Z">
        <w:r w:rsidR="00EB5A35">
          <w:rPr>
            <w:rFonts w:ascii="Times New Roman" w:hAnsi="Times New Roman" w:cs="Times New Roman"/>
            <w:sz w:val="24"/>
            <w:szCs w:val="24"/>
          </w:rPr>
          <w:t xml:space="preserve">people could fill </w:t>
        </w:r>
      </w:ins>
      <w:ins w:id="467" w:author="JJ" w:date="2024-08-15T09:00:00Z">
        <w:r w:rsidR="006D20E6">
          <w:rPr>
            <w:rFonts w:ascii="Times New Roman" w:hAnsi="Times New Roman" w:cs="Times New Roman"/>
            <w:sz w:val="24"/>
            <w:szCs w:val="24"/>
          </w:rPr>
          <w:t xml:space="preserve">with </w:t>
        </w:r>
      </w:ins>
      <w:del w:id="468" w:author="JJ" w:date="2024-08-14T13:06:00Z">
        <w:r w:rsidR="00FB19C8" w:rsidRPr="00A54E32" w:rsidDel="00696D84">
          <w:rPr>
            <w:rFonts w:ascii="Times New Roman" w:hAnsi="Times New Roman" w:cs="Times New Roman"/>
            <w:sz w:val="24"/>
            <w:szCs w:val="24"/>
          </w:rPr>
          <w:delText xml:space="preserve"> based on</w:delText>
        </w:r>
      </w:del>
      <w:ins w:id="469" w:author="JJ" w:date="2024-08-15T09:00:00Z">
        <w:r w:rsidR="006D20E6">
          <w:rPr>
            <w:rFonts w:ascii="Times New Roman" w:hAnsi="Times New Roman" w:cs="Times New Roman"/>
            <w:sz w:val="24"/>
            <w:szCs w:val="24"/>
          </w:rPr>
          <w:t xml:space="preserve">printed </w:t>
        </w:r>
      </w:ins>
      <w:del w:id="470" w:author="JJ" w:date="2024-08-14T13:06:00Z">
        <w:r w:rsidR="00FB19C8" w:rsidRPr="00A54E32" w:rsidDel="00696D84">
          <w:rPr>
            <w:rFonts w:ascii="Times New Roman" w:hAnsi="Times New Roman" w:cs="Times New Roman"/>
            <w:sz w:val="24"/>
            <w:szCs w:val="24"/>
          </w:rPr>
          <w:delText xml:space="preserve"> the</w:delText>
        </w:r>
      </w:del>
      <w:del w:id="471" w:author="JJ" w:date="2024-08-15T09:00:00Z">
        <w:r w:rsidR="00FB19C8" w:rsidRPr="00A54E32" w:rsidDel="006D20E6">
          <w:rPr>
            <w:rFonts w:ascii="Times New Roman" w:hAnsi="Times New Roman" w:cs="Times New Roman"/>
            <w:sz w:val="24"/>
            <w:szCs w:val="24"/>
          </w:rPr>
          <w:delText xml:space="preserve"> printing of </w:delText>
        </w:r>
      </w:del>
      <w:r w:rsidR="00FB19C8" w:rsidRPr="00A54E32">
        <w:rPr>
          <w:rFonts w:ascii="Times New Roman" w:hAnsi="Times New Roman" w:cs="Times New Roman"/>
          <w:sz w:val="24"/>
          <w:szCs w:val="24"/>
        </w:rPr>
        <w:t xml:space="preserve">digital photos </w:t>
      </w:r>
      <w:ins w:id="472" w:author="JJ" w:date="2024-08-14T13:07:00Z">
        <w:r w:rsidR="00696D84">
          <w:rPr>
            <w:rFonts w:ascii="Times New Roman" w:hAnsi="Times New Roman" w:cs="Times New Roman"/>
            <w:sz w:val="24"/>
            <w:szCs w:val="24"/>
          </w:rPr>
          <w:t xml:space="preserve">– </w:t>
        </w:r>
      </w:ins>
      <w:ins w:id="473" w:author="JJ" w:date="2024-08-22T20:23:00Z">
        <w:r w:rsidR="00EB5A35">
          <w:rPr>
            <w:rFonts w:ascii="Times New Roman" w:hAnsi="Times New Roman" w:cs="Times New Roman"/>
            <w:sz w:val="24"/>
            <w:szCs w:val="24"/>
          </w:rPr>
          <w:t>the same digital photos that</w:t>
        </w:r>
      </w:ins>
      <w:ins w:id="474" w:author="JJ" w:date="2024-08-14T13:07:00Z">
        <w:r w:rsidR="00696D84">
          <w:rPr>
            <w:rFonts w:ascii="Times New Roman" w:hAnsi="Times New Roman" w:cs="Times New Roman"/>
            <w:sz w:val="24"/>
            <w:szCs w:val="24"/>
          </w:rPr>
          <w:t xml:space="preserve"> had, ironically, </w:t>
        </w:r>
      </w:ins>
      <w:del w:id="475" w:author="JJ" w:date="2024-08-14T13:07:00Z">
        <w:r w:rsidR="00FB19C8" w:rsidRPr="00A54E32" w:rsidDel="00696D84">
          <w:rPr>
            <w:rFonts w:ascii="Times New Roman" w:hAnsi="Times New Roman" w:cs="Times New Roman"/>
            <w:sz w:val="24"/>
            <w:szCs w:val="24"/>
          </w:rPr>
          <w:delText xml:space="preserve">that </w:delText>
        </w:r>
      </w:del>
      <w:r w:rsidR="00FB19C8" w:rsidRPr="00A54E32">
        <w:rPr>
          <w:rFonts w:ascii="Times New Roman" w:hAnsi="Times New Roman" w:cs="Times New Roman"/>
          <w:sz w:val="24"/>
          <w:szCs w:val="24"/>
        </w:rPr>
        <w:t>partially replace</w:t>
      </w:r>
      <w:ins w:id="476" w:author="JJ" w:date="2024-08-14T13:07:00Z">
        <w:r w:rsidR="00696D84">
          <w:rPr>
            <w:rFonts w:ascii="Times New Roman" w:hAnsi="Times New Roman" w:cs="Times New Roman"/>
            <w:sz w:val="24"/>
            <w:szCs w:val="24"/>
          </w:rPr>
          <w:t>d</w:t>
        </w:r>
      </w:ins>
      <w:r w:rsidR="00FB19C8" w:rsidRPr="00A54E32">
        <w:rPr>
          <w:rFonts w:ascii="Times New Roman" w:hAnsi="Times New Roman" w:cs="Times New Roman"/>
          <w:sz w:val="24"/>
          <w:szCs w:val="24"/>
        </w:rPr>
        <w:t xml:space="preserve"> traditional photo albums. </w:t>
      </w:r>
      <w:ins w:id="477" w:author="JJ" w:date="2024-08-18T18:35:00Z">
        <w:r w:rsidR="009631F6">
          <w:rPr>
            <w:rFonts w:ascii="Times New Roman" w:hAnsi="Times New Roman" w:cs="Times New Roman"/>
            <w:sz w:val="24"/>
            <w:szCs w:val="24"/>
          </w:rPr>
          <w:t>These</w:t>
        </w:r>
        <w:r w:rsidR="009631F6" w:rsidRPr="00A54E32">
          <w:rPr>
            <w:rFonts w:ascii="Times New Roman" w:hAnsi="Times New Roman" w:cs="Times New Roman"/>
            <w:sz w:val="24"/>
            <w:szCs w:val="24"/>
          </w:rPr>
          <w:t xml:space="preserve"> technologies</w:t>
        </w:r>
        <w:r w:rsidR="009631F6">
          <w:rPr>
            <w:rFonts w:ascii="Times New Roman" w:hAnsi="Times New Roman" w:cs="Times New Roman"/>
            <w:sz w:val="24"/>
            <w:szCs w:val="24"/>
          </w:rPr>
          <w:t>, which apparently became obsolete in the 20</w:t>
        </w:r>
        <w:r w:rsidR="009631F6" w:rsidRPr="00142F69">
          <w:rPr>
            <w:rFonts w:ascii="Times New Roman" w:hAnsi="Times New Roman" w:cs="Times New Roman"/>
            <w:sz w:val="24"/>
            <w:szCs w:val="24"/>
            <w:vertAlign w:val="superscript"/>
          </w:rPr>
          <w:t>th</w:t>
        </w:r>
        <w:r w:rsidR="009631F6">
          <w:rPr>
            <w:rFonts w:ascii="Times New Roman" w:hAnsi="Times New Roman" w:cs="Times New Roman"/>
            <w:sz w:val="24"/>
            <w:szCs w:val="24"/>
          </w:rPr>
          <w:t xml:space="preserve"> century, are </w:t>
        </w:r>
        <w:r w:rsidR="009631F6" w:rsidRPr="00A54E32">
          <w:rPr>
            <w:rFonts w:ascii="Times New Roman" w:hAnsi="Times New Roman" w:cs="Times New Roman"/>
            <w:sz w:val="24"/>
            <w:szCs w:val="24"/>
          </w:rPr>
          <w:t xml:space="preserve">based on </w:t>
        </w:r>
        <w:r w:rsidR="009631F6">
          <w:rPr>
            <w:rFonts w:ascii="Times New Roman" w:hAnsi="Times New Roman" w:cs="Times New Roman"/>
            <w:sz w:val="24"/>
            <w:szCs w:val="24"/>
          </w:rPr>
          <w:t>tactile experiences</w:t>
        </w:r>
      </w:ins>
    </w:p>
    <w:p w14:paraId="362C5F5B" w14:textId="47B88FC4" w:rsidR="00241D1E" w:rsidRPr="00A54E32" w:rsidRDefault="00241D1E" w:rsidP="005A4E45">
      <w:pPr>
        <w:bidi w:val="0"/>
        <w:spacing w:after="120" w:line="360" w:lineRule="auto"/>
        <w:rPr>
          <w:rFonts w:ascii="Times New Roman" w:hAnsi="Times New Roman" w:cs="Times New Roman"/>
          <w:sz w:val="24"/>
          <w:szCs w:val="24"/>
          <w:rtl/>
        </w:rPr>
      </w:pPr>
      <w:commentRangeStart w:id="478"/>
      <w:del w:id="479" w:author="JJ" w:date="2024-08-14T13:07:00Z">
        <w:r w:rsidRPr="00A54E32" w:rsidDel="00696D84">
          <w:rPr>
            <w:rFonts w:ascii="Times New Roman" w:hAnsi="Times New Roman" w:cs="Times New Roman"/>
            <w:sz w:val="24"/>
            <w:szCs w:val="24"/>
          </w:rPr>
          <w:delText xml:space="preserve"> </w:delText>
        </w:r>
      </w:del>
      <w:r w:rsidR="00FB19C8" w:rsidRPr="00680A22">
        <w:rPr>
          <w:rFonts w:ascii="Times New Roman" w:hAnsi="Times New Roman" w:cs="Times New Roman"/>
          <w:sz w:val="24"/>
          <w:szCs w:val="24"/>
          <w:highlight w:val="cyan"/>
        </w:rPr>
        <w:t xml:space="preserve">The search for </w:t>
      </w:r>
      <w:del w:id="480" w:author="JJ" w:date="2024-08-23T10:49:00Z">
        <w:r w:rsidR="00FB19C8" w:rsidRPr="00680A22" w:rsidDel="007D022E">
          <w:rPr>
            <w:rFonts w:ascii="Times New Roman" w:hAnsi="Times New Roman" w:cs="Times New Roman"/>
            <w:sz w:val="24"/>
            <w:szCs w:val="24"/>
            <w:highlight w:val="cyan"/>
          </w:rPr>
          <w:delText xml:space="preserve">a </w:delText>
        </w:r>
      </w:del>
      <w:r w:rsidR="00FB19C8" w:rsidRPr="00680A22">
        <w:rPr>
          <w:rFonts w:ascii="Times New Roman" w:hAnsi="Times New Roman" w:cs="Times New Roman"/>
          <w:sz w:val="24"/>
          <w:szCs w:val="24"/>
          <w:highlight w:val="cyan"/>
        </w:rPr>
        <w:t xml:space="preserve">substantial and meaningful </w:t>
      </w:r>
      <w:del w:id="481" w:author="JJ" w:date="2024-08-23T10:49:00Z">
        <w:r w:rsidR="00FB19C8" w:rsidRPr="00680A22" w:rsidDel="007D022E">
          <w:rPr>
            <w:rFonts w:ascii="Times New Roman" w:hAnsi="Times New Roman" w:cs="Times New Roman"/>
            <w:sz w:val="24"/>
            <w:szCs w:val="24"/>
            <w:highlight w:val="cyan"/>
          </w:rPr>
          <w:delText xml:space="preserve">contact </w:delText>
        </w:r>
      </w:del>
      <w:ins w:id="482" w:author="JJ" w:date="2024-08-23T10:49:00Z">
        <w:r w:rsidR="007D022E">
          <w:rPr>
            <w:rFonts w:ascii="Times New Roman" w:hAnsi="Times New Roman" w:cs="Times New Roman"/>
            <w:sz w:val="24"/>
            <w:szCs w:val="24"/>
            <w:highlight w:val="cyan"/>
          </w:rPr>
          <w:t xml:space="preserve">contact with </w:t>
        </w:r>
      </w:ins>
      <w:del w:id="483" w:author="JJ" w:date="2024-08-23T10:49:00Z">
        <w:r w:rsidR="00FB19C8" w:rsidRPr="00680A22" w:rsidDel="007D022E">
          <w:rPr>
            <w:rFonts w:ascii="Times New Roman" w:hAnsi="Times New Roman" w:cs="Times New Roman"/>
            <w:sz w:val="24"/>
            <w:szCs w:val="24"/>
            <w:highlight w:val="cyan"/>
          </w:rPr>
          <w:delText xml:space="preserve">experience in </w:delText>
        </w:r>
      </w:del>
      <w:r w:rsidR="00FB19C8" w:rsidRPr="00680A22">
        <w:rPr>
          <w:rFonts w:ascii="Times New Roman" w:hAnsi="Times New Roman" w:cs="Times New Roman"/>
          <w:sz w:val="24"/>
          <w:szCs w:val="24"/>
          <w:highlight w:val="cyan"/>
        </w:rPr>
        <w:t>each and every message is also expressed in the huge interest</w:t>
      </w:r>
      <w:ins w:id="484" w:author="JJ" w:date="2024-08-14T13:07:00Z">
        <w:r w:rsidR="00696D84" w:rsidRPr="00680A22">
          <w:rPr>
            <w:rFonts w:ascii="Times New Roman" w:hAnsi="Times New Roman" w:cs="Times New Roman"/>
            <w:sz w:val="24"/>
            <w:szCs w:val="24"/>
            <w:highlight w:val="cyan"/>
          </w:rPr>
          <w:t xml:space="preserve"> </w:t>
        </w:r>
      </w:ins>
      <w:del w:id="485" w:author="JJ" w:date="2024-08-14T13:07:00Z">
        <w:r w:rsidR="00FB19C8" w:rsidRPr="00680A22" w:rsidDel="00696D84">
          <w:rPr>
            <w:rFonts w:ascii="Times New Roman" w:hAnsi="Times New Roman" w:cs="Times New Roman"/>
            <w:sz w:val="24"/>
            <w:szCs w:val="24"/>
            <w:highlight w:val="cyan"/>
          </w:rPr>
          <w:delText xml:space="preserve"> that exists today </w:delText>
        </w:r>
      </w:del>
      <w:r w:rsidR="00FB19C8" w:rsidRPr="00680A22">
        <w:rPr>
          <w:rFonts w:ascii="Times New Roman" w:hAnsi="Times New Roman" w:cs="Times New Roman"/>
          <w:sz w:val="24"/>
          <w:szCs w:val="24"/>
          <w:highlight w:val="cyan"/>
        </w:rPr>
        <w:t xml:space="preserve">in developing </w:t>
      </w:r>
      <w:del w:id="486" w:author="JJ" w:date="2024-08-23T10:50:00Z">
        <w:r w:rsidR="00FB19C8" w:rsidRPr="00680A22" w:rsidDel="003C30C8">
          <w:rPr>
            <w:rFonts w:ascii="Times New Roman" w:hAnsi="Times New Roman" w:cs="Times New Roman"/>
            <w:sz w:val="24"/>
            <w:szCs w:val="24"/>
            <w:highlight w:val="cyan"/>
          </w:rPr>
          <w:delText xml:space="preserve">a </w:delText>
        </w:r>
      </w:del>
      <w:r w:rsidR="00FB19C8" w:rsidRPr="00680A22">
        <w:rPr>
          <w:rFonts w:ascii="Times New Roman" w:hAnsi="Times New Roman" w:cs="Times New Roman"/>
          <w:sz w:val="24"/>
          <w:szCs w:val="24"/>
          <w:highlight w:val="cyan"/>
        </w:rPr>
        <w:t>virtual experience</w:t>
      </w:r>
      <w:ins w:id="487" w:author="JJ" w:date="2024-08-23T10:50:00Z">
        <w:r w:rsidR="003C30C8">
          <w:rPr>
            <w:rFonts w:ascii="Times New Roman" w:hAnsi="Times New Roman" w:cs="Times New Roman"/>
            <w:sz w:val="24"/>
            <w:szCs w:val="24"/>
            <w:highlight w:val="cyan"/>
          </w:rPr>
          <w:t>s</w:t>
        </w:r>
      </w:ins>
      <w:r w:rsidR="00FB19C8" w:rsidRPr="00680A22">
        <w:rPr>
          <w:rFonts w:ascii="Times New Roman" w:hAnsi="Times New Roman" w:cs="Times New Roman"/>
          <w:sz w:val="24"/>
          <w:szCs w:val="24"/>
          <w:highlight w:val="cyan"/>
        </w:rPr>
        <w:t xml:space="preserve"> that will allow such contact. The road to that is still long. </w:t>
      </w:r>
      <w:del w:id="488" w:author="JJ" w:date="2024-08-22T20:23:00Z">
        <w:r w:rsidR="00FB19C8" w:rsidRPr="00680A22" w:rsidDel="00EB5A35">
          <w:rPr>
            <w:rFonts w:ascii="Times New Roman" w:hAnsi="Times New Roman" w:cs="Times New Roman"/>
            <w:sz w:val="24"/>
            <w:szCs w:val="24"/>
            <w:highlight w:val="cyan"/>
          </w:rPr>
          <w:delText xml:space="preserve">Humans </w:delText>
        </w:r>
      </w:del>
      <w:ins w:id="489" w:author="JJ" w:date="2024-08-22T20:23:00Z">
        <w:r w:rsidR="00EB5A35">
          <w:rPr>
            <w:rFonts w:ascii="Times New Roman" w:hAnsi="Times New Roman" w:cs="Times New Roman"/>
            <w:sz w:val="24"/>
            <w:szCs w:val="24"/>
            <w:highlight w:val="cyan"/>
          </w:rPr>
          <w:t>People</w:t>
        </w:r>
        <w:r w:rsidR="00EB5A35" w:rsidRPr="00680A22">
          <w:rPr>
            <w:rFonts w:ascii="Times New Roman" w:hAnsi="Times New Roman" w:cs="Times New Roman"/>
            <w:sz w:val="24"/>
            <w:szCs w:val="24"/>
            <w:highlight w:val="cyan"/>
          </w:rPr>
          <w:t xml:space="preserve"> </w:t>
        </w:r>
      </w:ins>
      <w:r w:rsidR="00FB19C8" w:rsidRPr="00680A22">
        <w:rPr>
          <w:rFonts w:ascii="Times New Roman" w:hAnsi="Times New Roman" w:cs="Times New Roman"/>
          <w:sz w:val="24"/>
          <w:szCs w:val="24"/>
          <w:highlight w:val="cyan"/>
        </w:rPr>
        <w:t>have already learned to translate sounds and sights into bits and bytes, but they still do not know how to translate the experience of touch into</w:t>
      </w:r>
      <w:del w:id="490" w:author="JJ" w:date="2024-08-15T09:01:00Z">
        <w:r w:rsidR="00FB19C8" w:rsidRPr="00680A22" w:rsidDel="006D20E6">
          <w:rPr>
            <w:rFonts w:ascii="Times New Roman" w:hAnsi="Times New Roman" w:cs="Times New Roman"/>
            <w:sz w:val="24"/>
            <w:szCs w:val="24"/>
            <w:highlight w:val="cyan"/>
          </w:rPr>
          <w:delText xml:space="preserve"> the spaces of</w:delText>
        </w:r>
      </w:del>
      <w:r w:rsidR="00FB19C8" w:rsidRPr="00680A22">
        <w:rPr>
          <w:rFonts w:ascii="Times New Roman" w:hAnsi="Times New Roman" w:cs="Times New Roman"/>
          <w:sz w:val="24"/>
          <w:szCs w:val="24"/>
          <w:highlight w:val="cyan"/>
        </w:rPr>
        <w:t xml:space="preserve"> virtual reality</w:t>
      </w:r>
      <w:r w:rsidR="00EF5A15" w:rsidRPr="00680A22">
        <w:rPr>
          <w:rFonts w:ascii="Times New Roman" w:hAnsi="Times New Roman" w:cs="Times New Roman"/>
          <w:sz w:val="24"/>
          <w:szCs w:val="24"/>
          <w:highlight w:val="cyan"/>
        </w:rPr>
        <w:t>.</w:t>
      </w:r>
      <w:r w:rsidR="00EF5A15" w:rsidRPr="00A54E32">
        <w:rPr>
          <w:rFonts w:ascii="Times New Roman" w:hAnsi="Times New Roman" w:cs="Times New Roman"/>
          <w:sz w:val="24"/>
          <w:szCs w:val="24"/>
        </w:rPr>
        <w:t xml:space="preserve"> </w:t>
      </w:r>
      <w:commentRangeEnd w:id="478"/>
      <w:r w:rsidR="007E26F4">
        <w:rPr>
          <w:rStyle w:val="CommentReference"/>
        </w:rPr>
        <w:commentReference w:id="478"/>
      </w:r>
    </w:p>
    <w:p w14:paraId="50338FAE" w14:textId="7FA47135" w:rsidR="005A4E45" w:rsidRDefault="00EF5A15" w:rsidP="005A4E45">
      <w:pPr>
        <w:bidi w:val="0"/>
        <w:spacing w:after="120" w:line="360" w:lineRule="auto"/>
        <w:rPr>
          <w:ins w:id="491" w:author="JJ" w:date="2024-08-14T13:23:00Z"/>
          <w:rFonts w:ascii="Times New Roman" w:hAnsi="Times New Roman" w:cs="Times New Roman"/>
          <w:sz w:val="24"/>
          <w:szCs w:val="24"/>
        </w:rPr>
      </w:pPr>
      <w:del w:id="492" w:author="JJ" w:date="2024-08-23T10:53:00Z">
        <w:r w:rsidRPr="007E26F4" w:rsidDel="007E26F4">
          <w:rPr>
            <w:rFonts w:ascii="Times New Roman" w:hAnsi="Times New Roman" w:cs="Times New Roman"/>
            <w:sz w:val="24"/>
            <w:szCs w:val="24"/>
          </w:rPr>
          <w:delText xml:space="preserve">The </w:delText>
        </w:r>
      </w:del>
      <w:del w:id="493" w:author="JJ" w:date="2024-08-23T10:52:00Z">
        <w:r w:rsidRPr="007E26F4" w:rsidDel="007E26F4">
          <w:rPr>
            <w:rFonts w:ascii="Times New Roman" w:hAnsi="Times New Roman" w:cs="Times New Roman"/>
            <w:sz w:val="24"/>
            <w:szCs w:val="24"/>
          </w:rPr>
          <w:delText>essence of me</w:delText>
        </w:r>
      </w:del>
      <w:ins w:id="494" w:author="JJ" w:date="2024-08-23T14:36:00Z">
        <w:r w:rsidR="001C228F">
          <w:rPr>
            <w:rFonts w:ascii="Times New Roman" w:hAnsi="Times New Roman" w:cs="Times New Roman"/>
            <w:sz w:val="24"/>
            <w:szCs w:val="24"/>
          </w:rPr>
          <w:t xml:space="preserve">The </w:t>
        </w:r>
      </w:ins>
      <w:ins w:id="495" w:author="JJ" w:date="2024-08-23T10:54:00Z">
        <w:r w:rsidR="007E26F4">
          <w:rPr>
            <w:rFonts w:ascii="Times New Roman" w:hAnsi="Times New Roman" w:cs="Times New Roman"/>
            <w:sz w:val="24"/>
            <w:szCs w:val="24"/>
          </w:rPr>
          <w:t>properties</w:t>
        </w:r>
      </w:ins>
      <w:ins w:id="496" w:author="JJ" w:date="2024-08-23T14:36:00Z">
        <w:r w:rsidR="001C228F">
          <w:rPr>
            <w:rFonts w:ascii="Times New Roman" w:hAnsi="Times New Roman" w:cs="Times New Roman"/>
            <w:sz w:val="24"/>
            <w:szCs w:val="24"/>
          </w:rPr>
          <w:t xml:space="preserve"> of a specific technology</w:t>
        </w:r>
      </w:ins>
      <w:del w:id="497" w:author="JJ" w:date="2024-08-23T10:52:00Z">
        <w:r w:rsidRPr="007E26F4" w:rsidDel="007E26F4">
          <w:rPr>
            <w:rFonts w:ascii="Times New Roman" w:hAnsi="Times New Roman" w:cs="Times New Roman"/>
            <w:sz w:val="24"/>
            <w:szCs w:val="24"/>
          </w:rPr>
          <w:delText xml:space="preserve">dia </w:delText>
        </w:r>
      </w:del>
      <w:del w:id="498" w:author="JJ" w:date="2024-08-23T10:53:00Z">
        <w:r w:rsidRPr="007E26F4" w:rsidDel="007E26F4">
          <w:rPr>
            <w:rFonts w:ascii="Times New Roman" w:hAnsi="Times New Roman" w:cs="Times New Roman"/>
            <w:sz w:val="24"/>
            <w:szCs w:val="24"/>
          </w:rPr>
          <w:delText>features</w:delText>
        </w:r>
      </w:del>
      <w:r w:rsidRPr="007E26F4">
        <w:rPr>
          <w:rFonts w:ascii="Times New Roman" w:hAnsi="Times New Roman" w:cs="Times New Roman"/>
          <w:sz w:val="24"/>
          <w:szCs w:val="24"/>
        </w:rPr>
        <w:t xml:space="preserve"> thus play</w:t>
      </w:r>
      <w:del w:id="499" w:author="JJ" w:date="2024-08-23T10:53:00Z">
        <w:r w:rsidRPr="007E26F4" w:rsidDel="007E26F4">
          <w:rPr>
            <w:rFonts w:ascii="Times New Roman" w:hAnsi="Times New Roman" w:cs="Times New Roman"/>
            <w:sz w:val="24"/>
            <w:szCs w:val="24"/>
          </w:rPr>
          <w:delText>s</w:delText>
        </w:r>
      </w:del>
      <w:r w:rsidRPr="007E26F4">
        <w:rPr>
          <w:rFonts w:ascii="Times New Roman" w:hAnsi="Times New Roman" w:cs="Times New Roman"/>
          <w:sz w:val="24"/>
          <w:szCs w:val="24"/>
        </w:rPr>
        <w:t xml:space="preserve"> an important</w:t>
      </w:r>
      <w:ins w:id="500" w:author="JJ" w:date="2024-08-23T10:53:00Z">
        <w:r w:rsidR="007E26F4">
          <w:rPr>
            <w:rFonts w:ascii="Times New Roman" w:hAnsi="Times New Roman" w:cs="Times New Roman"/>
            <w:sz w:val="24"/>
            <w:szCs w:val="24"/>
          </w:rPr>
          <w:t>,</w:t>
        </w:r>
      </w:ins>
      <w:r w:rsidRPr="007E26F4">
        <w:rPr>
          <w:rFonts w:ascii="Times New Roman" w:hAnsi="Times New Roman" w:cs="Times New Roman"/>
          <w:sz w:val="24"/>
          <w:szCs w:val="24"/>
        </w:rPr>
        <w:t xml:space="preserve"> but not exclusive role in the experience of its users.</w:t>
      </w:r>
      <w:r w:rsidRPr="003C30C8">
        <w:rPr>
          <w:rFonts w:ascii="Times New Roman" w:hAnsi="Times New Roman" w:cs="Times New Roman"/>
          <w:sz w:val="24"/>
          <w:szCs w:val="24"/>
        </w:rPr>
        <w:t xml:space="preserve"> Equally</w:t>
      </w:r>
      <w:r w:rsidRPr="00A54E32">
        <w:rPr>
          <w:rFonts w:ascii="Times New Roman" w:hAnsi="Times New Roman" w:cs="Times New Roman"/>
          <w:sz w:val="24"/>
          <w:szCs w:val="24"/>
        </w:rPr>
        <w:t xml:space="preserve"> important is the human meaning and </w:t>
      </w:r>
      <w:del w:id="501" w:author="JJ" w:date="2024-08-23T14:36:00Z">
        <w:r w:rsidRPr="00A54E32" w:rsidDel="001C228F">
          <w:rPr>
            <w:rFonts w:ascii="Times New Roman" w:hAnsi="Times New Roman" w:cs="Times New Roman"/>
            <w:sz w:val="24"/>
            <w:szCs w:val="24"/>
          </w:rPr>
          <w:delText xml:space="preserve">the </w:delText>
        </w:r>
      </w:del>
      <w:r w:rsidRPr="00A54E32">
        <w:rPr>
          <w:rFonts w:ascii="Times New Roman" w:hAnsi="Times New Roman" w:cs="Times New Roman"/>
          <w:sz w:val="24"/>
          <w:szCs w:val="24"/>
        </w:rPr>
        <w:t xml:space="preserve">interpretation given to those </w:t>
      </w:r>
      <w:del w:id="502" w:author="JJ" w:date="2024-08-23T10:53:00Z">
        <w:r w:rsidRPr="00A54E32" w:rsidDel="007E26F4">
          <w:rPr>
            <w:rFonts w:ascii="Times New Roman" w:hAnsi="Times New Roman" w:cs="Times New Roman"/>
            <w:sz w:val="24"/>
            <w:szCs w:val="24"/>
          </w:rPr>
          <w:delText>qualities</w:delText>
        </w:r>
      </w:del>
      <w:ins w:id="503" w:author="JJ" w:date="2024-08-23T10:54:00Z">
        <w:r w:rsidR="007E26F4">
          <w:rPr>
            <w:rFonts w:ascii="Times New Roman" w:hAnsi="Times New Roman" w:cs="Times New Roman"/>
            <w:sz w:val="24"/>
            <w:szCs w:val="24"/>
          </w:rPr>
          <w:t>properties</w:t>
        </w:r>
      </w:ins>
      <w:r w:rsidRPr="00A54E32">
        <w:rPr>
          <w:rFonts w:ascii="Times New Roman" w:hAnsi="Times New Roman" w:cs="Times New Roman"/>
          <w:sz w:val="24"/>
          <w:szCs w:val="24"/>
        </w:rPr>
        <w:t>.</w:t>
      </w:r>
      <w:ins w:id="504" w:author="JJ" w:date="2024-08-23T10:53:00Z">
        <w:r w:rsidR="007E26F4">
          <w:rPr>
            <w:rFonts w:ascii="Times New Roman" w:hAnsi="Times New Roman" w:cs="Times New Roman"/>
            <w:sz w:val="24"/>
            <w:szCs w:val="24"/>
          </w:rPr>
          <w:t xml:space="preserve"> </w:t>
        </w:r>
      </w:ins>
      <w:ins w:id="505" w:author="JJ" w:date="2024-08-23T10:54:00Z">
        <w:r w:rsidR="007E26F4">
          <w:rPr>
            <w:rFonts w:ascii="Times New Roman" w:hAnsi="Times New Roman" w:cs="Times New Roman"/>
            <w:sz w:val="24"/>
            <w:szCs w:val="24"/>
          </w:rPr>
          <w:t>To explain the enduring appeal of tactile technologies like paper books,</w:t>
        </w:r>
      </w:ins>
      <w:del w:id="506" w:author="JJ" w:date="2024-08-23T10:53:00Z">
        <w:r w:rsidRPr="00A54E32" w:rsidDel="007E26F4">
          <w:rPr>
            <w:rFonts w:ascii="Times New Roman" w:hAnsi="Times New Roman" w:cs="Times New Roman"/>
            <w:sz w:val="24"/>
            <w:szCs w:val="24"/>
          </w:rPr>
          <w:delText xml:space="preserve"> As such, t</w:delText>
        </w:r>
      </w:del>
      <w:del w:id="507" w:author="JJ" w:date="2024-08-23T10:54:00Z">
        <w:r w:rsidRPr="00A54E32" w:rsidDel="007E26F4">
          <w:rPr>
            <w:rFonts w:ascii="Times New Roman" w:hAnsi="Times New Roman" w:cs="Times New Roman"/>
            <w:sz w:val="24"/>
            <w:szCs w:val="24"/>
          </w:rPr>
          <w:delText>h</w:delText>
        </w:r>
      </w:del>
      <w:del w:id="508" w:author="JJ" w:date="2024-08-14T13:07:00Z">
        <w:r w:rsidRPr="00A54E32" w:rsidDel="00696D84">
          <w:rPr>
            <w:rFonts w:ascii="Times New Roman" w:hAnsi="Times New Roman" w:cs="Times New Roman"/>
            <w:sz w:val="24"/>
            <w:szCs w:val="24"/>
          </w:rPr>
          <w:delText>e</w:delText>
        </w:r>
      </w:del>
      <w:ins w:id="509" w:author="JJ" w:date="2024-08-23T10:54:00Z">
        <w:r w:rsidR="007E26F4">
          <w:rPr>
            <w:rFonts w:ascii="Times New Roman" w:hAnsi="Times New Roman" w:cs="Times New Roman"/>
            <w:sz w:val="24"/>
            <w:szCs w:val="24"/>
          </w:rPr>
          <w:t xml:space="preserve"> </w:t>
        </w:r>
      </w:ins>
      <w:ins w:id="510" w:author="JJ" w:date="2024-08-23T14:37:00Z">
        <w:r w:rsidR="001C228F">
          <w:rPr>
            <w:rFonts w:ascii="Times New Roman" w:hAnsi="Times New Roman" w:cs="Times New Roman"/>
            <w:sz w:val="24"/>
            <w:szCs w:val="24"/>
          </w:rPr>
          <w:t>I rely on</w:t>
        </w:r>
      </w:ins>
      <w:ins w:id="511" w:author="JJ" w:date="2024-08-23T10:55:00Z">
        <w:r w:rsidR="007E26F4">
          <w:rPr>
            <w:rFonts w:ascii="Times New Roman" w:hAnsi="Times New Roman" w:cs="Times New Roman"/>
            <w:sz w:val="24"/>
            <w:szCs w:val="24"/>
          </w:rPr>
          <w:t xml:space="preserve"> the </w:t>
        </w:r>
      </w:ins>
      <w:del w:id="512" w:author="JJ" w:date="2024-08-23T10:54:00Z">
        <w:r w:rsidRPr="00A54E32" w:rsidDel="007E26F4">
          <w:rPr>
            <w:rFonts w:ascii="Times New Roman" w:hAnsi="Times New Roman" w:cs="Times New Roman"/>
            <w:sz w:val="24"/>
            <w:szCs w:val="24"/>
          </w:rPr>
          <w:delText xml:space="preserve"> book is based on </w:delText>
        </w:r>
      </w:del>
      <w:ins w:id="513" w:author="JJ" w:date="2024-08-14T13:07:00Z">
        <w:r w:rsidR="00696D84" w:rsidRPr="007E26F4">
          <w:rPr>
            <w:rFonts w:ascii="Times New Roman" w:hAnsi="Times New Roman" w:cs="Times New Roman"/>
            <w:i/>
            <w:iCs/>
            <w:sz w:val="24"/>
            <w:szCs w:val="24"/>
          </w:rPr>
          <w:t>t</w:t>
        </w:r>
      </w:ins>
      <w:ins w:id="514" w:author="JJ" w:date="2024-08-14T13:08:00Z">
        <w:r w:rsidR="00696D84" w:rsidRPr="007E26F4">
          <w:rPr>
            <w:rFonts w:ascii="Times New Roman" w:hAnsi="Times New Roman" w:cs="Times New Roman"/>
            <w:i/>
            <w:iCs/>
            <w:sz w:val="24"/>
            <w:szCs w:val="24"/>
          </w:rPr>
          <w:t xml:space="preserve">heory of </w:t>
        </w:r>
        <w:r w:rsidR="00696D84" w:rsidRPr="00FA20A5">
          <w:rPr>
            <w:rFonts w:ascii="Times New Roman" w:hAnsi="Times New Roman" w:cs="Times New Roman"/>
            <w:i/>
            <w:iCs/>
            <w:sz w:val="24"/>
            <w:szCs w:val="24"/>
          </w:rPr>
          <w:t>t</w:t>
        </w:r>
      </w:ins>
      <w:del w:id="515" w:author="JJ" w:date="2024-08-14T13:07:00Z">
        <w:r w:rsidRPr="00FA20A5" w:rsidDel="00696D84">
          <w:rPr>
            <w:rFonts w:ascii="Times New Roman" w:hAnsi="Times New Roman" w:cs="Times New Roman"/>
            <w:i/>
            <w:iCs/>
            <w:sz w:val="24"/>
            <w:szCs w:val="24"/>
          </w:rPr>
          <w:delText xml:space="preserve">the theory of </w:delText>
        </w:r>
      </w:del>
      <w:del w:id="516" w:author="JJ" w:date="2024-08-14T11:24:00Z">
        <w:r w:rsidR="007945CB" w:rsidRPr="00FA20A5" w:rsidDel="00A54E32">
          <w:rPr>
            <w:rFonts w:ascii="Times New Roman" w:hAnsi="Times New Roman" w:cs="Times New Roman"/>
            <w:i/>
            <w:iCs/>
            <w:sz w:val="24"/>
            <w:szCs w:val="24"/>
          </w:rPr>
          <w:delText>"</w:delText>
        </w:r>
      </w:del>
      <w:del w:id="517" w:author="JJ" w:date="2024-08-14T13:07:00Z">
        <w:r w:rsidRPr="00FA20A5" w:rsidDel="00696D84">
          <w:rPr>
            <w:rFonts w:ascii="Times New Roman" w:hAnsi="Times New Roman" w:cs="Times New Roman"/>
            <w:i/>
            <w:iCs/>
            <w:sz w:val="24"/>
            <w:szCs w:val="24"/>
          </w:rPr>
          <w:delText>t</w:delText>
        </w:r>
      </w:del>
      <w:r w:rsidRPr="00FA20A5">
        <w:rPr>
          <w:rFonts w:ascii="Times New Roman" w:hAnsi="Times New Roman" w:cs="Times New Roman"/>
          <w:i/>
          <w:iCs/>
          <w:sz w:val="24"/>
          <w:szCs w:val="24"/>
        </w:rPr>
        <w:t>echnological affordances</w:t>
      </w:r>
      <w:del w:id="518" w:author="JJ" w:date="2024-08-14T11:24:00Z">
        <w:r w:rsidR="007945CB" w:rsidRPr="00A54E32" w:rsidDel="00A54E32">
          <w:rPr>
            <w:rFonts w:ascii="Times New Roman" w:hAnsi="Times New Roman" w:cs="Times New Roman"/>
            <w:sz w:val="24"/>
            <w:szCs w:val="24"/>
          </w:rPr>
          <w:delText>"</w:delText>
        </w:r>
      </w:del>
      <w:r w:rsidRPr="00A54E32">
        <w:rPr>
          <w:rFonts w:ascii="Times New Roman" w:hAnsi="Times New Roman" w:cs="Times New Roman"/>
          <w:sz w:val="24"/>
          <w:szCs w:val="24"/>
        </w:rPr>
        <w:t xml:space="preserve">. This theory </w:t>
      </w:r>
      <w:del w:id="519" w:author="JJ" w:date="2024-08-15T09:01:00Z">
        <w:r w:rsidRPr="00A54E32" w:rsidDel="00744898">
          <w:rPr>
            <w:rFonts w:ascii="Times New Roman" w:hAnsi="Times New Roman" w:cs="Times New Roman"/>
            <w:sz w:val="24"/>
            <w:szCs w:val="24"/>
          </w:rPr>
          <w:delText xml:space="preserve">proposes </w:delText>
        </w:r>
      </w:del>
      <w:ins w:id="520" w:author="JJ" w:date="2024-08-15T09:01:00Z">
        <w:r w:rsidR="00744898">
          <w:rPr>
            <w:rFonts w:ascii="Times New Roman" w:hAnsi="Times New Roman" w:cs="Times New Roman"/>
            <w:sz w:val="24"/>
            <w:szCs w:val="24"/>
          </w:rPr>
          <w:t>attempts</w:t>
        </w:r>
        <w:r w:rsidR="00744898" w:rsidRPr="00A54E32">
          <w:rPr>
            <w:rFonts w:ascii="Times New Roman" w:hAnsi="Times New Roman" w:cs="Times New Roman"/>
            <w:sz w:val="24"/>
            <w:szCs w:val="24"/>
          </w:rPr>
          <w:t xml:space="preserve"> </w:t>
        </w:r>
      </w:ins>
      <w:r w:rsidRPr="00A54E32">
        <w:rPr>
          <w:rFonts w:ascii="Times New Roman" w:hAnsi="Times New Roman" w:cs="Times New Roman"/>
          <w:sz w:val="24"/>
          <w:szCs w:val="24"/>
        </w:rPr>
        <w:t xml:space="preserve">to distinguish between the potential of </w:t>
      </w:r>
      <w:ins w:id="521" w:author="JJ" w:date="2024-08-14T13:08:00Z">
        <w:r w:rsidR="00696D84">
          <w:rPr>
            <w:rFonts w:ascii="Times New Roman" w:hAnsi="Times New Roman" w:cs="Times New Roman"/>
            <w:sz w:val="24"/>
            <w:szCs w:val="24"/>
          </w:rPr>
          <w:t xml:space="preserve">a </w:t>
        </w:r>
      </w:ins>
      <w:ins w:id="522" w:author="Meredith Armstrong" w:date="2024-09-06T09:46:00Z">
        <w:r w:rsidR="0044137D">
          <w:rPr>
            <w:rFonts w:ascii="Times New Roman" w:hAnsi="Times New Roman" w:cs="Times New Roman"/>
            <w:sz w:val="24"/>
            <w:szCs w:val="24"/>
          </w:rPr>
          <w:t xml:space="preserve">particular </w:t>
        </w:r>
      </w:ins>
      <w:r w:rsidRPr="00A54E32">
        <w:rPr>
          <w:rFonts w:ascii="Times New Roman" w:hAnsi="Times New Roman" w:cs="Times New Roman"/>
          <w:sz w:val="24"/>
          <w:szCs w:val="24"/>
        </w:rPr>
        <w:t xml:space="preserve">technology </w:t>
      </w:r>
      <w:ins w:id="523" w:author="JJ" w:date="2024-08-23T14:38:00Z">
        <w:r w:rsidR="001C228F">
          <w:rPr>
            <w:rFonts w:ascii="Times New Roman" w:hAnsi="Times New Roman" w:cs="Times New Roman"/>
            <w:sz w:val="24"/>
            <w:szCs w:val="24"/>
          </w:rPr>
          <w:t xml:space="preserve">to </w:t>
        </w:r>
      </w:ins>
      <w:del w:id="524" w:author="JJ" w:date="2024-08-23T14:38:00Z">
        <w:r w:rsidRPr="00A54E32" w:rsidDel="001C228F">
          <w:rPr>
            <w:rFonts w:ascii="Times New Roman" w:hAnsi="Times New Roman" w:cs="Times New Roman"/>
            <w:sz w:val="24"/>
            <w:szCs w:val="24"/>
          </w:rPr>
          <w:delText xml:space="preserve">(in our case </w:delText>
        </w:r>
      </w:del>
      <w:del w:id="525" w:author="JJ" w:date="2024-08-23T10:54:00Z">
        <w:r w:rsidRPr="00A54E32" w:rsidDel="007E26F4">
          <w:rPr>
            <w:rFonts w:ascii="Times New Roman" w:hAnsi="Times New Roman" w:cs="Times New Roman"/>
            <w:sz w:val="24"/>
            <w:szCs w:val="24"/>
          </w:rPr>
          <w:delText xml:space="preserve">a </w:delText>
        </w:r>
      </w:del>
      <w:del w:id="526" w:author="JJ" w:date="2024-08-23T14:38:00Z">
        <w:r w:rsidRPr="00A54E32" w:rsidDel="001C228F">
          <w:rPr>
            <w:rFonts w:ascii="Times New Roman" w:hAnsi="Times New Roman" w:cs="Times New Roman"/>
            <w:sz w:val="24"/>
            <w:szCs w:val="24"/>
          </w:rPr>
          <w:delText>technolog</w:delText>
        </w:r>
      </w:del>
      <w:del w:id="527" w:author="JJ" w:date="2024-08-23T14:37:00Z">
        <w:r w:rsidRPr="00A54E32" w:rsidDel="001C228F">
          <w:rPr>
            <w:rFonts w:ascii="Times New Roman" w:hAnsi="Times New Roman" w:cs="Times New Roman"/>
            <w:sz w:val="24"/>
            <w:szCs w:val="24"/>
          </w:rPr>
          <w:delText>y</w:delText>
        </w:r>
      </w:del>
      <w:del w:id="528" w:author="JJ" w:date="2024-08-23T10:54:00Z">
        <w:r w:rsidRPr="00A54E32" w:rsidDel="007E26F4">
          <w:rPr>
            <w:rFonts w:ascii="Times New Roman" w:hAnsi="Times New Roman" w:cs="Times New Roman"/>
            <w:sz w:val="24"/>
            <w:szCs w:val="24"/>
          </w:rPr>
          <w:delText xml:space="preserve"> </w:delText>
        </w:r>
      </w:del>
      <w:del w:id="529" w:author="JJ" w:date="2024-08-14T13:08:00Z">
        <w:r w:rsidRPr="00A54E32" w:rsidDel="00696D84">
          <w:rPr>
            <w:rFonts w:ascii="Times New Roman" w:hAnsi="Times New Roman" w:cs="Times New Roman"/>
            <w:sz w:val="24"/>
            <w:szCs w:val="24"/>
          </w:rPr>
          <w:delText xml:space="preserve">with which the </w:delText>
        </w:r>
      </w:del>
      <w:del w:id="530" w:author="JJ" w:date="2024-08-23T10:54:00Z">
        <w:r w:rsidRPr="00A54E32" w:rsidDel="007E26F4">
          <w:rPr>
            <w:rFonts w:ascii="Times New Roman" w:hAnsi="Times New Roman" w:cs="Times New Roman"/>
            <w:sz w:val="24"/>
            <w:szCs w:val="24"/>
          </w:rPr>
          <w:delText>interaction</w:delText>
        </w:r>
      </w:del>
      <w:del w:id="531" w:author="JJ" w:date="2024-08-14T13:08:00Z">
        <w:r w:rsidRPr="00A54E32" w:rsidDel="00696D84">
          <w:rPr>
            <w:rFonts w:ascii="Times New Roman" w:hAnsi="Times New Roman" w:cs="Times New Roman"/>
            <w:sz w:val="24"/>
            <w:szCs w:val="24"/>
          </w:rPr>
          <w:delText xml:space="preserve"> is touch-based</w:delText>
        </w:r>
      </w:del>
      <w:del w:id="532" w:author="JJ" w:date="2024-08-23T10:54:00Z">
        <w:r w:rsidRPr="00A54E32" w:rsidDel="007E26F4">
          <w:rPr>
            <w:rFonts w:ascii="Times New Roman" w:hAnsi="Times New Roman" w:cs="Times New Roman"/>
            <w:sz w:val="24"/>
            <w:szCs w:val="24"/>
          </w:rPr>
          <w:delText>)</w:delText>
        </w:r>
      </w:del>
      <w:del w:id="533" w:author="JJ" w:date="2024-08-23T14:37:00Z">
        <w:r w:rsidRPr="00A54E32" w:rsidDel="001C228F">
          <w:rPr>
            <w:rFonts w:ascii="Times New Roman" w:hAnsi="Times New Roman" w:cs="Times New Roman"/>
            <w:sz w:val="24"/>
            <w:szCs w:val="24"/>
          </w:rPr>
          <w:delText xml:space="preserve"> </w:delText>
        </w:r>
      </w:del>
      <w:del w:id="534" w:author="JJ" w:date="2024-08-23T14:38:00Z">
        <w:r w:rsidRPr="00A54E32" w:rsidDel="001C228F">
          <w:rPr>
            <w:rFonts w:ascii="Times New Roman" w:hAnsi="Times New Roman" w:cs="Times New Roman"/>
            <w:sz w:val="24"/>
            <w:szCs w:val="24"/>
          </w:rPr>
          <w:delText xml:space="preserve">to </w:delText>
        </w:r>
      </w:del>
      <w:r w:rsidRPr="00A54E32">
        <w:rPr>
          <w:rFonts w:ascii="Times New Roman" w:hAnsi="Times New Roman" w:cs="Times New Roman"/>
          <w:sz w:val="24"/>
          <w:szCs w:val="24"/>
        </w:rPr>
        <w:t xml:space="preserve">create a certain experience </w:t>
      </w:r>
      <w:del w:id="535" w:author="JJ" w:date="2024-08-18T18:37:00Z">
        <w:r w:rsidRPr="00A54E32" w:rsidDel="00FA20A5">
          <w:rPr>
            <w:rFonts w:ascii="Times New Roman" w:hAnsi="Times New Roman" w:cs="Times New Roman"/>
            <w:sz w:val="24"/>
            <w:szCs w:val="24"/>
          </w:rPr>
          <w:delText xml:space="preserve">from </w:delText>
        </w:r>
      </w:del>
      <w:ins w:id="536" w:author="JJ" w:date="2024-08-18T18:37:00Z">
        <w:r w:rsidR="00FA20A5">
          <w:rPr>
            <w:rFonts w:ascii="Times New Roman" w:hAnsi="Times New Roman" w:cs="Times New Roman"/>
            <w:sz w:val="24"/>
            <w:szCs w:val="24"/>
          </w:rPr>
          <w:t>because of</w:t>
        </w:r>
        <w:r w:rsidR="00FA20A5" w:rsidRPr="00A54E32">
          <w:rPr>
            <w:rFonts w:ascii="Times New Roman" w:hAnsi="Times New Roman" w:cs="Times New Roman"/>
            <w:sz w:val="24"/>
            <w:szCs w:val="24"/>
          </w:rPr>
          <w:t xml:space="preserve"> </w:t>
        </w:r>
      </w:ins>
      <w:r w:rsidRPr="00A54E32">
        <w:rPr>
          <w:rFonts w:ascii="Times New Roman" w:hAnsi="Times New Roman" w:cs="Times New Roman"/>
          <w:sz w:val="24"/>
          <w:szCs w:val="24"/>
        </w:rPr>
        <w:t xml:space="preserve">its </w:t>
      </w:r>
      <w:del w:id="537" w:author="JJ" w:date="2024-08-23T10:55:00Z">
        <w:r w:rsidRPr="00A54E32" w:rsidDel="007E26F4">
          <w:rPr>
            <w:rFonts w:ascii="Times New Roman" w:hAnsi="Times New Roman" w:cs="Times New Roman"/>
            <w:sz w:val="24"/>
            <w:szCs w:val="24"/>
          </w:rPr>
          <w:delText xml:space="preserve">very </w:delText>
        </w:r>
      </w:del>
      <w:r w:rsidRPr="00A54E32">
        <w:rPr>
          <w:rFonts w:ascii="Times New Roman" w:hAnsi="Times New Roman" w:cs="Times New Roman"/>
          <w:sz w:val="24"/>
          <w:szCs w:val="24"/>
        </w:rPr>
        <w:t>properties</w:t>
      </w:r>
      <w:ins w:id="538" w:author="JJ" w:date="2024-08-18T18:37:00Z">
        <w:del w:id="539" w:author="Meredith Armstrong" w:date="2024-09-05T11:41:00Z">
          <w:r w:rsidR="00FA20A5" w:rsidDel="00474C5B">
            <w:rPr>
              <w:rFonts w:ascii="Times New Roman" w:hAnsi="Times New Roman" w:cs="Times New Roman"/>
              <w:sz w:val="24"/>
              <w:szCs w:val="24"/>
            </w:rPr>
            <w:delText>,</w:delText>
          </w:r>
        </w:del>
      </w:ins>
      <w:r w:rsidRPr="00A54E32">
        <w:rPr>
          <w:rFonts w:ascii="Times New Roman" w:hAnsi="Times New Roman" w:cs="Times New Roman"/>
          <w:sz w:val="24"/>
          <w:szCs w:val="24"/>
        </w:rPr>
        <w:t xml:space="preserve"> and the </w:t>
      </w:r>
      <w:del w:id="540" w:author="JJ" w:date="2024-08-18T18:37:00Z">
        <w:r w:rsidRPr="00A54E32" w:rsidDel="00FA20A5">
          <w:rPr>
            <w:rFonts w:ascii="Times New Roman" w:hAnsi="Times New Roman" w:cs="Times New Roman"/>
            <w:sz w:val="24"/>
            <w:szCs w:val="24"/>
          </w:rPr>
          <w:delText xml:space="preserve">human </w:delText>
        </w:r>
      </w:del>
      <w:r w:rsidRPr="00A54E32">
        <w:rPr>
          <w:rFonts w:ascii="Times New Roman" w:hAnsi="Times New Roman" w:cs="Times New Roman"/>
          <w:sz w:val="24"/>
          <w:szCs w:val="24"/>
        </w:rPr>
        <w:t xml:space="preserve">meanings </w:t>
      </w:r>
      <w:ins w:id="541" w:author="JJ" w:date="2024-08-18T18:37:00Z">
        <w:r w:rsidR="00FA20A5">
          <w:rPr>
            <w:rFonts w:ascii="Times New Roman" w:hAnsi="Times New Roman" w:cs="Times New Roman"/>
            <w:sz w:val="24"/>
            <w:szCs w:val="24"/>
          </w:rPr>
          <w:t xml:space="preserve">that </w:t>
        </w:r>
      </w:ins>
      <w:ins w:id="542" w:author="JJ" w:date="2024-08-23T10:55:00Z">
        <w:r w:rsidR="007E26F4">
          <w:rPr>
            <w:rFonts w:ascii="Times New Roman" w:hAnsi="Times New Roman" w:cs="Times New Roman"/>
            <w:sz w:val="24"/>
            <w:szCs w:val="24"/>
          </w:rPr>
          <w:t>people</w:t>
        </w:r>
      </w:ins>
      <w:ins w:id="543" w:author="JJ" w:date="2024-08-18T18:37:00Z">
        <w:r w:rsidR="00FA20A5">
          <w:rPr>
            <w:rFonts w:ascii="Times New Roman" w:hAnsi="Times New Roman" w:cs="Times New Roman"/>
            <w:sz w:val="24"/>
            <w:szCs w:val="24"/>
          </w:rPr>
          <w:t xml:space="preserve"> </w:t>
        </w:r>
      </w:ins>
      <w:del w:id="544" w:author="JJ" w:date="2024-08-18T18:37:00Z">
        <w:r w:rsidRPr="00A54E32" w:rsidDel="00FA20A5">
          <w:rPr>
            <w:rFonts w:ascii="Times New Roman" w:hAnsi="Times New Roman" w:cs="Times New Roman"/>
            <w:sz w:val="24"/>
            <w:szCs w:val="24"/>
          </w:rPr>
          <w:delText xml:space="preserve">given </w:delText>
        </w:r>
      </w:del>
      <w:ins w:id="545" w:author="JJ" w:date="2024-08-18T18:37:00Z">
        <w:r w:rsidR="00FA20A5">
          <w:rPr>
            <w:rFonts w:ascii="Times New Roman" w:hAnsi="Times New Roman" w:cs="Times New Roman"/>
            <w:sz w:val="24"/>
            <w:szCs w:val="24"/>
          </w:rPr>
          <w:t>attribute</w:t>
        </w:r>
        <w:r w:rsidR="00FA20A5" w:rsidRPr="00A54E32">
          <w:rPr>
            <w:rFonts w:ascii="Times New Roman" w:hAnsi="Times New Roman" w:cs="Times New Roman"/>
            <w:sz w:val="24"/>
            <w:szCs w:val="24"/>
          </w:rPr>
          <w:t xml:space="preserve"> </w:t>
        </w:r>
      </w:ins>
      <w:r w:rsidRPr="00A54E32">
        <w:rPr>
          <w:rFonts w:ascii="Times New Roman" w:hAnsi="Times New Roman" w:cs="Times New Roman"/>
          <w:sz w:val="24"/>
          <w:szCs w:val="24"/>
        </w:rPr>
        <w:t>to these properties</w:t>
      </w:r>
      <w:bookmarkStart w:id="546" w:name="_Hlk174714562"/>
      <w:r w:rsidR="00AB6118" w:rsidRPr="00A54E32">
        <w:rPr>
          <w:rFonts w:ascii="Times New Roman" w:hAnsi="Times New Roman" w:cs="Times New Roman"/>
          <w:sz w:val="24"/>
          <w:szCs w:val="24"/>
        </w:rPr>
        <w:t xml:space="preserve">. I </w:t>
      </w:r>
      <w:del w:id="547" w:author="JJ" w:date="2024-08-14T13:08:00Z">
        <w:r w:rsidR="00AB6118" w:rsidRPr="00A54E32" w:rsidDel="00696D84">
          <w:rPr>
            <w:rFonts w:ascii="Times New Roman" w:hAnsi="Times New Roman" w:cs="Times New Roman"/>
            <w:sz w:val="24"/>
            <w:szCs w:val="24"/>
          </w:rPr>
          <w:delText xml:space="preserve">intend to argue and </w:delText>
        </w:r>
      </w:del>
      <w:r w:rsidR="00AB6118" w:rsidRPr="00A54E32">
        <w:rPr>
          <w:rFonts w:ascii="Times New Roman" w:hAnsi="Times New Roman" w:cs="Times New Roman"/>
          <w:sz w:val="24"/>
          <w:szCs w:val="24"/>
        </w:rPr>
        <w:t xml:space="preserve">show that technologies </w:t>
      </w:r>
      <w:r w:rsidR="00AB6118" w:rsidRPr="007E26F4">
        <w:rPr>
          <w:rFonts w:ascii="Times New Roman" w:hAnsi="Times New Roman" w:cs="Times New Roman"/>
          <w:sz w:val="24"/>
          <w:szCs w:val="24"/>
        </w:rPr>
        <w:t>that allow</w:t>
      </w:r>
      <w:ins w:id="548" w:author="JJ" w:date="2024-08-14T13:08:00Z">
        <w:r w:rsidR="00696D84" w:rsidRPr="007E26F4">
          <w:rPr>
            <w:rFonts w:ascii="Times New Roman" w:hAnsi="Times New Roman" w:cs="Times New Roman"/>
            <w:sz w:val="24"/>
            <w:szCs w:val="24"/>
          </w:rPr>
          <w:t xml:space="preserve"> people to</w:t>
        </w:r>
      </w:ins>
      <w:ins w:id="549" w:author="JJ" w:date="2024-08-18T18:37:00Z">
        <w:r w:rsidR="008D00C5" w:rsidRPr="007E26F4">
          <w:rPr>
            <w:rFonts w:ascii="Times New Roman" w:hAnsi="Times New Roman" w:cs="Times New Roman"/>
            <w:sz w:val="24"/>
            <w:szCs w:val="24"/>
          </w:rPr>
          <w:t xml:space="preserve"> directly touch </w:t>
        </w:r>
      </w:ins>
      <w:del w:id="550" w:author="JJ" w:date="2024-08-18T18:37:00Z">
        <w:r w:rsidR="00AB6118" w:rsidRPr="007E26F4" w:rsidDel="008D00C5">
          <w:rPr>
            <w:rFonts w:ascii="Times New Roman" w:hAnsi="Times New Roman" w:cs="Times New Roman"/>
            <w:sz w:val="24"/>
            <w:szCs w:val="24"/>
          </w:rPr>
          <w:delText xml:space="preserve"> direct contact with </w:delText>
        </w:r>
      </w:del>
      <w:r w:rsidR="00AB6118" w:rsidRPr="007E26F4">
        <w:rPr>
          <w:rFonts w:ascii="Times New Roman" w:hAnsi="Times New Roman" w:cs="Times New Roman"/>
          <w:sz w:val="24"/>
          <w:szCs w:val="24"/>
        </w:rPr>
        <w:t xml:space="preserve">each </w:t>
      </w:r>
      <w:del w:id="551" w:author="JJ" w:date="2024-08-14T13:08:00Z">
        <w:r w:rsidR="00AB6118" w:rsidRPr="007E26F4" w:rsidDel="00696D84">
          <w:rPr>
            <w:rFonts w:ascii="Times New Roman" w:hAnsi="Times New Roman" w:cs="Times New Roman"/>
            <w:sz w:val="24"/>
            <w:szCs w:val="24"/>
          </w:rPr>
          <w:delText xml:space="preserve">and every </w:delText>
        </w:r>
      </w:del>
      <w:r w:rsidR="00AB6118" w:rsidRPr="007E26F4">
        <w:rPr>
          <w:rFonts w:ascii="Times New Roman" w:hAnsi="Times New Roman" w:cs="Times New Roman"/>
          <w:sz w:val="24"/>
          <w:szCs w:val="24"/>
        </w:rPr>
        <w:t xml:space="preserve">message evoke </w:t>
      </w:r>
      <w:del w:id="552" w:author="JJ" w:date="2024-08-22T20:24:00Z">
        <w:r w:rsidR="00AB6118" w:rsidRPr="007E26F4" w:rsidDel="009F0847">
          <w:rPr>
            <w:rFonts w:ascii="Times New Roman" w:hAnsi="Times New Roman" w:cs="Times New Roman"/>
            <w:sz w:val="24"/>
            <w:szCs w:val="24"/>
          </w:rPr>
          <w:delText xml:space="preserve">personal </w:delText>
        </w:r>
      </w:del>
      <w:r w:rsidR="00AB6118" w:rsidRPr="007E26F4">
        <w:rPr>
          <w:rFonts w:ascii="Times New Roman" w:hAnsi="Times New Roman" w:cs="Times New Roman"/>
          <w:sz w:val="24"/>
          <w:szCs w:val="24"/>
        </w:rPr>
        <w:t>feelings of intimacy and ownership</w:t>
      </w:r>
      <w:ins w:id="553" w:author="JJ" w:date="2024-08-14T13:08:00Z">
        <w:r w:rsidR="00696D84" w:rsidRPr="007E26F4">
          <w:rPr>
            <w:rFonts w:ascii="Times New Roman" w:hAnsi="Times New Roman" w:cs="Times New Roman"/>
            <w:sz w:val="24"/>
            <w:szCs w:val="24"/>
          </w:rPr>
          <w:t>,</w:t>
        </w:r>
      </w:ins>
      <w:r w:rsidR="00AB6118" w:rsidRPr="007E26F4">
        <w:rPr>
          <w:rFonts w:ascii="Times New Roman" w:hAnsi="Times New Roman" w:cs="Times New Roman"/>
          <w:sz w:val="24"/>
          <w:szCs w:val="24"/>
        </w:rPr>
        <w:t xml:space="preserve"> </w:t>
      </w:r>
      <w:del w:id="554" w:author="Meredith Armstrong" w:date="2024-09-05T11:42:00Z">
        <w:r w:rsidR="00AB6118" w:rsidRPr="007E26F4" w:rsidDel="00474C5B">
          <w:rPr>
            <w:rFonts w:ascii="Times New Roman" w:hAnsi="Times New Roman" w:cs="Times New Roman"/>
            <w:sz w:val="24"/>
            <w:szCs w:val="24"/>
          </w:rPr>
          <w:delText xml:space="preserve">and </w:delText>
        </w:r>
      </w:del>
      <w:ins w:id="555" w:author="Meredith Armstrong" w:date="2024-09-05T11:42:00Z">
        <w:r w:rsidR="00474C5B">
          <w:rPr>
            <w:rFonts w:ascii="Times New Roman" w:hAnsi="Times New Roman" w:cs="Times New Roman"/>
            <w:sz w:val="24"/>
            <w:szCs w:val="24"/>
          </w:rPr>
          <w:t>as well as</w:t>
        </w:r>
        <w:r w:rsidR="00474C5B" w:rsidRPr="007E26F4">
          <w:rPr>
            <w:rFonts w:ascii="Times New Roman" w:hAnsi="Times New Roman" w:cs="Times New Roman"/>
            <w:sz w:val="24"/>
            <w:szCs w:val="24"/>
          </w:rPr>
          <w:t xml:space="preserve"> </w:t>
        </w:r>
      </w:ins>
      <w:r w:rsidR="00AB6118" w:rsidRPr="0039222A">
        <w:rPr>
          <w:rFonts w:ascii="Times New Roman" w:hAnsi="Times New Roman" w:cs="Times New Roman"/>
          <w:sz w:val="24"/>
          <w:szCs w:val="24"/>
        </w:rPr>
        <w:t xml:space="preserve">enable </w:t>
      </w:r>
      <w:ins w:id="556" w:author="JJ" w:date="2024-08-18T18:38:00Z">
        <w:r w:rsidR="008D00C5" w:rsidRPr="0039222A">
          <w:rPr>
            <w:rFonts w:ascii="Times New Roman" w:hAnsi="Times New Roman" w:cs="Times New Roman"/>
            <w:sz w:val="24"/>
            <w:szCs w:val="24"/>
          </w:rPr>
          <w:t xml:space="preserve">a </w:t>
        </w:r>
      </w:ins>
      <w:r w:rsidR="00AB6118" w:rsidRPr="0039222A">
        <w:rPr>
          <w:rFonts w:ascii="Times New Roman" w:hAnsi="Times New Roman" w:cs="Times New Roman"/>
          <w:sz w:val="24"/>
          <w:szCs w:val="24"/>
        </w:rPr>
        <w:t>deepening of</w:t>
      </w:r>
      <w:r w:rsidR="00AB6118" w:rsidRPr="007E26F4">
        <w:rPr>
          <w:rFonts w:ascii="Times New Roman" w:hAnsi="Times New Roman" w:cs="Times New Roman"/>
          <w:sz w:val="24"/>
          <w:szCs w:val="24"/>
        </w:rPr>
        <w:t xml:space="preserve"> knowledge</w:t>
      </w:r>
      <w:r w:rsidR="00AB6118" w:rsidRPr="00A54E32">
        <w:rPr>
          <w:rFonts w:ascii="Times New Roman" w:hAnsi="Times New Roman" w:cs="Times New Roman"/>
          <w:sz w:val="24"/>
          <w:szCs w:val="24"/>
        </w:rPr>
        <w:t xml:space="preserve">. These meanings are shared by </w:t>
      </w:r>
      <w:del w:id="557" w:author="JJ" w:date="2024-08-14T13:09:00Z">
        <w:r w:rsidR="00AB6118" w:rsidRPr="00A54E32" w:rsidDel="00696D84">
          <w:rPr>
            <w:rFonts w:ascii="Times New Roman" w:hAnsi="Times New Roman" w:cs="Times New Roman"/>
            <w:sz w:val="24"/>
            <w:szCs w:val="24"/>
          </w:rPr>
          <w:delText xml:space="preserve">those </w:delText>
        </w:r>
      </w:del>
      <w:ins w:id="558" w:author="JJ" w:date="2024-08-15T09:01:00Z">
        <w:r w:rsidR="00744898">
          <w:rPr>
            <w:rFonts w:ascii="Times New Roman" w:hAnsi="Times New Roman" w:cs="Times New Roman"/>
            <w:sz w:val="24"/>
            <w:szCs w:val="24"/>
          </w:rPr>
          <w:t xml:space="preserve">all </w:t>
        </w:r>
      </w:ins>
      <w:r w:rsidR="00AB6118" w:rsidRPr="00A54E32">
        <w:rPr>
          <w:rFonts w:ascii="Times New Roman" w:hAnsi="Times New Roman" w:cs="Times New Roman"/>
          <w:sz w:val="24"/>
          <w:szCs w:val="24"/>
        </w:rPr>
        <w:t xml:space="preserve">who </w:t>
      </w:r>
      <w:del w:id="559" w:author="JJ" w:date="2024-08-14T13:10:00Z">
        <w:r w:rsidR="00AB6118" w:rsidRPr="00A54E32" w:rsidDel="008417E7">
          <w:rPr>
            <w:rFonts w:ascii="Times New Roman" w:hAnsi="Times New Roman" w:cs="Times New Roman"/>
            <w:sz w:val="24"/>
            <w:szCs w:val="24"/>
          </w:rPr>
          <w:delText xml:space="preserve">use </w:delText>
        </w:r>
      </w:del>
      <w:ins w:id="560" w:author="JJ" w:date="2024-08-14T13:10:00Z">
        <w:r w:rsidR="008417E7">
          <w:rPr>
            <w:rFonts w:ascii="Times New Roman" w:hAnsi="Times New Roman" w:cs="Times New Roman"/>
            <w:sz w:val="24"/>
            <w:szCs w:val="24"/>
          </w:rPr>
          <w:t>read paper</w:t>
        </w:r>
        <w:r w:rsidR="008417E7" w:rsidRPr="00A54E32">
          <w:rPr>
            <w:rFonts w:ascii="Times New Roman" w:hAnsi="Times New Roman" w:cs="Times New Roman"/>
            <w:sz w:val="24"/>
            <w:szCs w:val="24"/>
          </w:rPr>
          <w:t xml:space="preserve"> </w:t>
        </w:r>
      </w:ins>
      <w:r w:rsidR="00AB6118" w:rsidRPr="00A54E32">
        <w:rPr>
          <w:rFonts w:ascii="Times New Roman" w:hAnsi="Times New Roman" w:cs="Times New Roman"/>
          <w:sz w:val="24"/>
          <w:szCs w:val="24"/>
        </w:rPr>
        <w:t>books and print</w:t>
      </w:r>
      <w:del w:id="561" w:author="JJ" w:date="2024-08-14T13:09:00Z">
        <w:r w:rsidR="00AB6118" w:rsidRPr="00A54E32" w:rsidDel="00696D84">
          <w:rPr>
            <w:rFonts w:ascii="Times New Roman" w:hAnsi="Times New Roman" w:cs="Times New Roman"/>
            <w:sz w:val="24"/>
            <w:szCs w:val="24"/>
          </w:rPr>
          <w:delText>ed</w:delText>
        </w:r>
      </w:del>
      <w:r w:rsidR="00AB6118" w:rsidRPr="00A54E32">
        <w:rPr>
          <w:rFonts w:ascii="Times New Roman" w:hAnsi="Times New Roman" w:cs="Times New Roman"/>
          <w:sz w:val="24"/>
          <w:szCs w:val="24"/>
        </w:rPr>
        <w:t xml:space="preserve"> newspapers, </w:t>
      </w:r>
      <w:ins w:id="562" w:author="JJ" w:date="2024-08-14T13:10:00Z">
        <w:r w:rsidR="008417E7">
          <w:rPr>
            <w:rFonts w:ascii="Times New Roman" w:hAnsi="Times New Roman" w:cs="Times New Roman"/>
            <w:sz w:val="24"/>
            <w:szCs w:val="24"/>
          </w:rPr>
          <w:t xml:space="preserve">store photos in paper </w:t>
        </w:r>
      </w:ins>
      <w:ins w:id="563" w:author="JJ" w:date="2024-08-14T13:09:00Z">
        <w:r w:rsidR="00696D84">
          <w:rPr>
            <w:rFonts w:ascii="Times New Roman" w:hAnsi="Times New Roman" w:cs="Times New Roman"/>
            <w:sz w:val="24"/>
            <w:szCs w:val="24"/>
          </w:rPr>
          <w:t xml:space="preserve">photo </w:t>
        </w:r>
      </w:ins>
      <w:r w:rsidR="00AB6118" w:rsidRPr="00A54E32">
        <w:rPr>
          <w:rFonts w:ascii="Times New Roman" w:hAnsi="Times New Roman" w:cs="Times New Roman"/>
          <w:sz w:val="24"/>
          <w:szCs w:val="24"/>
        </w:rPr>
        <w:t>album</w:t>
      </w:r>
      <w:ins w:id="564" w:author="JJ" w:date="2024-08-14T13:09:00Z">
        <w:r w:rsidR="00696D84">
          <w:rPr>
            <w:rFonts w:ascii="Times New Roman" w:hAnsi="Times New Roman" w:cs="Times New Roman"/>
            <w:sz w:val="24"/>
            <w:szCs w:val="24"/>
          </w:rPr>
          <w:t xml:space="preserve">s, </w:t>
        </w:r>
      </w:ins>
      <w:del w:id="565" w:author="JJ" w:date="2024-08-14T13:09:00Z">
        <w:r w:rsidR="00AB6118" w:rsidRPr="00A54E32" w:rsidDel="00696D84">
          <w:rPr>
            <w:rFonts w:ascii="Times New Roman" w:hAnsi="Times New Roman" w:cs="Times New Roman"/>
            <w:sz w:val="24"/>
            <w:szCs w:val="24"/>
          </w:rPr>
          <w:delText xml:space="preserve"> photos </w:delText>
        </w:r>
      </w:del>
      <w:r w:rsidR="00AB6118" w:rsidRPr="00A54E32">
        <w:rPr>
          <w:rFonts w:ascii="Times New Roman" w:hAnsi="Times New Roman" w:cs="Times New Roman"/>
          <w:sz w:val="24"/>
          <w:szCs w:val="24"/>
        </w:rPr>
        <w:t xml:space="preserve">and </w:t>
      </w:r>
      <w:ins w:id="566" w:author="JJ" w:date="2024-08-23T10:55:00Z">
        <w:r w:rsidR="007E26F4">
          <w:rPr>
            <w:rFonts w:ascii="Times New Roman" w:hAnsi="Times New Roman" w:cs="Times New Roman"/>
            <w:sz w:val="24"/>
            <w:szCs w:val="24"/>
          </w:rPr>
          <w:t xml:space="preserve">play </w:t>
        </w:r>
      </w:ins>
      <w:ins w:id="567" w:author="JJ" w:date="2024-08-14T13:09:00Z">
        <w:r w:rsidR="00696D84">
          <w:rPr>
            <w:rFonts w:ascii="Times New Roman" w:hAnsi="Times New Roman" w:cs="Times New Roman"/>
            <w:sz w:val="24"/>
            <w:szCs w:val="24"/>
          </w:rPr>
          <w:t xml:space="preserve">vinyl </w:t>
        </w:r>
      </w:ins>
      <w:r w:rsidR="00AB6118" w:rsidRPr="00A54E32">
        <w:rPr>
          <w:rFonts w:ascii="Times New Roman" w:hAnsi="Times New Roman" w:cs="Times New Roman"/>
          <w:sz w:val="24"/>
          <w:szCs w:val="24"/>
        </w:rPr>
        <w:t>records</w:t>
      </w:r>
      <w:ins w:id="568" w:author="JJ" w:date="2024-08-14T13:11:00Z">
        <w:r w:rsidR="008417E7">
          <w:rPr>
            <w:rFonts w:ascii="Times New Roman" w:hAnsi="Times New Roman" w:cs="Times New Roman"/>
            <w:sz w:val="24"/>
            <w:szCs w:val="24"/>
          </w:rPr>
          <w:t xml:space="preserve"> on turntables</w:t>
        </w:r>
      </w:ins>
      <w:r w:rsidR="00AB6118" w:rsidRPr="00A54E32">
        <w:rPr>
          <w:rFonts w:ascii="Times New Roman" w:hAnsi="Times New Roman" w:cs="Times New Roman"/>
          <w:sz w:val="24"/>
          <w:szCs w:val="24"/>
        </w:rPr>
        <w:t>.</w:t>
      </w:r>
      <w:r w:rsidR="00EA1DD5" w:rsidRPr="00A54E32">
        <w:rPr>
          <w:rFonts w:ascii="Times New Roman" w:hAnsi="Times New Roman" w:cs="Times New Roman"/>
          <w:sz w:val="24"/>
          <w:szCs w:val="24"/>
        </w:rPr>
        <w:t xml:space="preserve"> I </w:t>
      </w:r>
      <w:ins w:id="569" w:author="JJ" w:date="2024-08-14T13:09:00Z">
        <w:r w:rsidR="00696D84">
          <w:rPr>
            <w:rFonts w:ascii="Times New Roman" w:hAnsi="Times New Roman" w:cs="Times New Roman"/>
            <w:sz w:val="24"/>
            <w:szCs w:val="24"/>
          </w:rPr>
          <w:t xml:space="preserve">also </w:t>
        </w:r>
      </w:ins>
      <w:del w:id="570" w:author="JJ" w:date="2024-08-14T13:09:00Z">
        <w:r w:rsidR="00EA1DD5" w:rsidRPr="00A54E32" w:rsidDel="00696D84">
          <w:rPr>
            <w:rFonts w:ascii="Times New Roman" w:hAnsi="Times New Roman" w:cs="Times New Roman"/>
            <w:sz w:val="24"/>
            <w:szCs w:val="24"/>
          </w:rPr>
          <w:delText>will further argue</w:delText>
        </w:r>
      </w:del>
      <w:ins w:id="571" w:author="JJ" w:date="2024-08-14T13:09:00Z">
        <w:r w:rsidR="00696D84">
          <w:rPr>
            <w:rFonts w:ascii="Times New Roman" w:hAnsi="Times New Roman" w:cs="Times New Roman"/>
            <w:sz w:val="24"/>
            <w:szCs w:val="24"/>
          </w:rPr>
          <w:t>show</w:t>
        </w:r>
      </w:ins>
      <w:r w:rsidR="00EA1DD5" w:rsidRPr="00A54E32">
        <w:rPr>
          <w:rFonts w:ascii="Times New Roman" w:hAnsi="Times New Roman" w:cs="Times New Roman"/>
          <w:sz w:val="24"/>
          <w:szCs w:val="24"/>
        </w:rPr>
        <w:t xml:space="preserve"> </w:t>
      </w:r>
      <w:del w:id="572" w:author="JJ" w:date="2024-08-14T13:22:00Z">
        <w:r w:rsidR="00EA1DD5" w:rsidRPr="00A54E32" w:rsidDel="005A4E45">
          <w:rPr>
            <w:rFonts w:ascii="Times New Roman" w:hAnsi="Times New Roman" w:cs="Times New Roman"/>
            <w:sz w:val="24"/>
            <w:szCs w:val="24"/>
          </w:rPr>
          <w:delText xml:space="preserve">that </w:delText>
        </w:r>
      </w:del>
      <w:ins w:id="573" w:author="JJ" w:date="2024-08-14T13:22:00Z">
        <w:r w:rsidR="005A4E45">
          <w:rPr>
            <w:rFonts w:ascii="Times New Roman" w:hAnsi="Times New Roman" w:cs="Times New Roman"/>
            <w:sz w:val="24"/>
            <w:szCs w:val="24"/>
          </w:rPr>
          <w:t>how</w:t>
        </w:r>
        <w:r w:rsidR="005A4E45" w:rsidRPr="00A54E32">
          <w:rPr>
            <w:rFonts w:ascii="Times New Roman" w:hAnsi="Times New Roman" w:cs="Times New Roman"/>
            <w:sz w:val="24"/>
            <w:szCs w:val="24"/>
          </w:rPr>
          <w:t xml:space="preserve"> </w:t>
        </w:r>
      </w:ins>
      <w:del w:id="574" w:author="Meredith Armstrong" w:date="2024-09-05T11:42:00Z">
        <w:r w:rsidR="00EA1DD5" w:rsidRPr="00A54E32" w:rsidDel="00474C5B">
          <w:rPr>
            <w:rFonts w:ascii="Times New Roman" w:hAnsi="Times New Roman" w:cs="Times New Roman"/>
            <w:sz w:val="24"/>
            <w:szCs w:val="24"/>
          </w:rPr>
          <w:delText>th</w:delText>
        </w:r>
      </w:del>
      <w:ins w:id="575" w:author="JJ" w:date="2024-08-23T10:56:00Z">
        <w:del w:id="576" w:author="Meredith Armstrong" w:date="2024-09-05T11:42:00Z">
          <w:r w:rsidR="007E26F4" w:rsidDel="00474C5B">
            <w:rPr>
              <w:rFonts w:ascii="Times New Roman" w:hAnsi="Times New Roman" w:cs="Times New Roman"/>
              <w:sz w:val="24"/>
              <w:szCs w:val="24"/>
            </w:rPr>
            <w:delText xml:space="preserve">at </w:delText>
          </w:r>
        </w:del>
        <w:r w:rsidR="007E26F4">
          <w:rPr>
            <w:rFonts w:ascii="Times New Roman" w:hAnsi="Times New Roman" w:cs="Times New Roman"/>
            <w:sz w:val="24"/>
            <w:szCs w:val="24"/>
          </w:rPr>
          <w:t xml:space="preserve">the persistence of these </w:t>
        </w:r>
      </w:ins>
      <w:del w:id="577" w:author="JJ" w:date="2024-08-23T10:56:00Z">
        <w:r w:rsidR="00EA1DD5" w:rsidRPr="00A54E32" w:rsidDel="007E26F4">
          <w:rPr>
            <w:rFonts w:ascii="Times New Roman" w:hAnsi="Times New Roman" w:cs="Times New Roman"/>
            <w:sz w:val="24"/>
            <w:szCs w:val="24"/>
          </w:rPr>
          <w:delText xml:space="preserve">e </w:delText>
        </w:r>
      </w:del>
      <w:del w:id="578" w:author="JJ" w:date="2024-08-23T10:55:00Z">
        <w:r w:rsidR="00EA1DD5" w:rsidRPr="00A54E32" w:rsidDel="007E26F4">
          <w:rPr>
            <w:rFonts w:ascii="Times New Roman" w:hAnsi="Times New Roman" w:cs="Times New Roman"/>
            <w:sz w:val="24"/>
            <w:szCs w:val="24"/>
          </w:rPr>
          <w:delText xml:space="preserve">use of these </w:delText>
        </w:r>
      </w:del>
      <w:r w:rsidR="00EA1DD5" w:rsidRPr="00A54E32">
        <w:rPr>
          <w:rFonts w:ascii="Times New Roman" w:hAnsi="Times New Roman" w:cs="Times New Roman"/>
          <w:sz w:val="24"/>
          <w:szCs w:val="24"/>
        </w:rPr>
        <w:t xml:space="preserve">technologies </w:t>
      </w:r>
      <w:del w:id="579" w:author="JJ" w:date="2024-08-18T18:38:00Z">
        <w:r w:rsidR="00EA1DD5" w:rsidRPr="00A54E32" w:rsidDel="008D00C5">
          <w:rPr>
            <w:rFonts w:ascii="Times New Roman" w:hAnsi="Times New Roman" w:cs="Times New Roman"/>
            <w:sz w:val="24"/>
            <w:szCs w:val="24"/>
          </w:rPr>
          <w:delText xml:space="preserve">is </w:delText>
        </w:r>
      </w:del>
      <w:ins w:id="580" w:author="JJ" w:date="2024-08-18T18:38:00Z">
        <w:r w:rsidR="008D00C5">
          <w:rPr>
            <w:rFonts w:ascii="Times New Roman" w:hAnsi="Times New Roman" w:cs="Times New Roman"/>
            <w:sz w:val="24"/>
            <w:szCs w:val="24"/>
          </w:rPr>
          <w:t>can be</w:t>
        </w:r>
        <w:r w:rsidR="008D00C5" w:rsidRPr="00A54E32">
          <w:rPr>
            <w:rFonts w:ascii="Times New Roman" w:hAnsi="Times New Roman" w:cs="Times New Roman"/>
            <w:sz w:val="24"/>
            <w:szCs w:val="24"/>
          </w:rPr>
          <w:t xml:space="preserve"> </w:t>
        </w:r>
      </w:ins>
      <w:del w:id="581" w:author="JJ" w:date="2024-08-14T13:09:00Z">
        <w:r w:rsidR="00EA1DD5" w:rsidRPr="00A54E32" w:rsidDel="00696D84">
          <w:rPr>
            <w:rFonts w:ascii="Times New Roman" w:hAnsi="Times New Roman" w:cs="Times New Roman"/>
            <w:sz w:val="24"/>
            <w:szCs w:val="24"/>
          </w:rPr>
          <w:delText xml:space="preserve">also </w:delText>
        </w:r>
      </w:del>
      <w:r w:rsidR="00EA1DD5" w:rsidRPr="00A54E32">
        <w:rPr>
          <w:rFonts w:ascii="Times New Roman" w:hAnsi="Times New Roman" w:cs="Times New Roman"/>
          <w:sz w:val="24"/>
          <w:szCs w:val="24"/>
        </w:rPr>
        <w:t xml:space="preserve">interpreted as a criticism </w:t>
      </w:r>
      <w:del w:id="582" w:author="JJ" w:date="2024-08-14T13:09:00Z">
        <w:r w:rsidR="00EA1DD5" w:rsidRPr="00A54E32" w:rsidDel="00696D84">
          <w:rPr>
            <w:rFonts w:ascii="Times New Roman" w:hAnsi="Times New Roman" w:cs="Times New Roman"/>
            <w:sz w:val="24"/>
            <w:szCs w:val="24"/>
          </w:rPr>
          <w:delText xml:space="preserve">towards </w:delText>
        </w:r>
      </w:del>
      <w:ins w:id="583" w:author="JJ" w:date="2024-08-14T13:09:00Z">
        <w:r w:rsidR="00696D84">
          <w:rPr>
            <w:rFonts w:ascii="Times New Roman" w:hAnsi="Times New Roman" w:cs="Times New Roman"/>
            <w:sz w:val="24"/>
            <w:szCs w:val="24"/>
          </w:rPr>
          <w:t>of</w:t>
        </w:r>
        <w:r w:rsidR="00696D84" w:rsidRPr="00A54E32">
          <w:rPr>
            <w:rFonts w:ascii="Times New Roman" w:hAnsi="Times New Roman" w:cs="Times New Roman"/>
            <w:sz w:val="24"/>
            <w:szCs w:val="24"/>
          </w:rPr>
          <w:t xml:space="preserve"> </w:t>
        </w:r>
      </w:ins>
      <w:r w:rsidR="00EA1DD5" w:rsidRPr="00A54E32">
        <w:rPr>
          <w:rFonts w:ascii="Times New Roman" w:hAnsi="Times New Roman" w:cs="Times New Roman"/>
          <w:sz w:val="24"/>
          <w:szCs w:val="24"/>
        </w:rPr>
        <w:t xml:space="preserve">the capitalist ideal of </w:t>
      </w:r>
      <w:del w:id="584" w:author="JJ" w:date="2024-08-14T11:24:00Z">
        <w:r w:rsidR="00EA1DD5" w:rsidRPr="00A54E32" w:rsidDel="00A54E32">
          <w:rPr>
            <w:rFonts w:ascii="Times New Roman" w:hAnsi="Times New Roman" w:cs="Times New Roman"/>
            <w:sz w:val="24"/>
            <w:szCs w:val="24"/>
          </w:rPr>
          <w:delText>"</w:delText>
        </w:r>
      </w:del>
      <w:ins w:id="585" w:author="JJ" w:date="2024-08-14T11:24:00Z">
        <w:r w:rsidR="00A54E32">
          <w:rPr>
            <w:rFonts w:ascii="Times New Roman" w:hAnsi="Times New Roman" w:cs="Times New Roman"/>
            <w:sz w:val="24"/>
            <w:szCs w:val="24"/>
          </w:rPr>
          <w:t>“</w:t>
        </w:r>
      </w:ins>
      <w:r w:rsidR="00EA1DD5" w:rsidRPr="00A54E32">
        <w:rPr>
          <w:rFonts w:ascii="Times New Roman" w:hAnsi="Times New Roman" w:cs="Times New Roman"/>
          <w:sz w:val="24"/>
          <w:szCs w:val="24"/>
        </w:rPr>
        <w:t>efficiency</w:t>
      </w:r>
      <w:ins w:id="586" w:author="JJ" w:date="2024-08-14T13:09:00Z">
        <w:del w:id="587" w:author="Meredith Armstrong" w:date="2024-09-05T11:43:00Z">
          <w:r w:rsidR="00696D84" w:rsidDel="00474C5B">
            <w:rPr>
              <w:rFonts w:ascii="Times New Roman" w:hAnsi="Times New Roman" w:cs="Times New Roman"/>
              <w:sz w:val="24"/>
              <w:szCs w:val="24"/>
            </w:rPr>
            <w:delText>,</w:delText>
          </w:r>
        </w:del>
      </w:ins>
      <w:del w:id="588" w:author="Meredith Armstrong" w:date="2024-09-05T11:43:00Z">
        <w:r w:rsidR="00EA1DD5" w:rsidRPr="00A54E32" w:rsidDel="00474C5B">
          <w:rPr>
            <w:rFonts w:ascii="Times New Roman" w:hAnsi="Times New Roman" w:cs="Times New Roman"/>
            <w:sz w:val="24"/>
            <w:szCs w:val="24"/>
          </w:rPr>
          <w:delText>"</w:delText>
        </w:r>
      </w:del>
      <w:ins w:id="589" w:author="JJ" w:date="2024-08-14T11:24:00Z">
        <w:r w:rsidR="00A54E32">
          <w:rPr>
            <w:rFonts w:ascii="Times New Roman" w:hAnsi="Times New Roman" w:cs="Times New Roman"/>
            <w:sz w:val="24"/>
            <w:szCs w:val="24"/>
          </w:rPr>
          <w:t>”</w:t>
        </w:r>
      </w:ins>
      <w:r w:rsidR="00EA1DD5" w:rsidRPr="00A54E32">
        <w:rPr>
          <w:rFonts w:ascii="Times New Roman" w:hAnsi="Times New Roman" w:cs="Times New Roman"/>
          <w:sz w:val="24"/>
          <w:szCs w:val="24"/>
        </w:rPr>
        <w:t xml:space="preserve"> and </w:t>
      </w:r>
      <w:del w:id="590" w:author="JJ" w:date="2024-08-14T13:09:00Z">
        <w:r w:rsidR="00EA1DD5" w:rsidRPr="00A54E32" w:rsidDel="00696D84">
          <w:rPr>
            <w:rFonts w:ascii="Times New Roman" w:hAnsi="Times New Roman" w:cs="Times New Roman"/>
            <w:sz w:val="24"/>
            <w:szCs w:val="24"/>
          </w:rPr>
          <w:delText xml:space="preserve">towards </w:delText>
        </w:r>
      </w:del>
      <w:ins w:id="591" w:author="JJ" w:date="2024-08-14T13:09:00Z">
        <w:del w:id="592" w:author="Meredith Armstrong" w:date="2024-09-05T11:42:00Z">
          <w:r w:rsidR="00696D84" w:rsidDel="00474C5B">
            <w:rPr>
              <w:rFonts w:ascii="Times New Roman" w:hAnsi="Times New Roman" w:cs="Times New Roman"/>
              <w:sz w:val="24"/>
              <w:szCs w:val="24"/>
            </w:rPr>
            <w:delText>of</w:delText>
          </w:r>
        </w:del>
        <w:del w:id="593" w:author="Meredith Armstrong" w:date="2024-09-05T11:43:00Z">
          <w:r w:rsidR="00696D84" w:rsidRPr="00A54E32" w:rsidDel="00474C5B">
            <w:rPr>
              <w:rFonts w:ascii="Times New Roman" w:hAnsi="Times New Roman" w:cs="Times New Roman"/>
              <w:sz w:val="24"/>
              <w:szCs w:val="24"/>
            </w:rPr>
            <w:delText xml:space="preserve"> </w:delText>
          </w:r>
        </w:del>
      </w:ins>
      <w:del w:id="594" w:author="JJ" w:date="2024-08-14T13:22:00Z">
        <w:r w:rsidR="00EA1DD5" w:rsidRPr="00A54E32" w:rsidDel="005A4E45">
          <w:rPr>
            <w:rFonts w:ascii="Times New Roman" w:hAnsi="Times New Roman" w:cs="Times New Roman"/>
            <w:sz w:val="24"/>
            <w:szCs w:val="24"/>
          </w:rPr>
          <w:delText xml:space="preserve">the </w:delText>
        </w:r>
      </w:del>
      <w:ins w:id="595" w:author="JJ" w:date="2024-08-14T13:22:00Z">
        <w:r w:rsidR="005A4E45">
          <w:rPr>
            <w:rFonts w:ascii="Times New Roman" w:hAnsi="Times New Roman" w:cs="Times New Roman"/>
            <w:sz w:val="24"/>
            <w:szCs w:val="24"/>
          </w:rPr>
          <w:t>our increasingly</w:t>
        </w:r>
        <w:r w:rsidR="005A4E45" w:rsidRPr="00A54E32">
          <w:rPr>
            <w:rFonts w:ascii="Times New Roman" w:hAnsi="Times New Roman" w:cs="Times New Roman"/>
            <w:sz w:val="24"/>
            <w:szCs w:val="24"/>
          </w:rPr>
          <w:t xml:space="preserve"> </w:t>
        </w:r>
      </w:ins>
      <w:r w:rsidR="00EA1DD5" w:rsidRPr="00A54E32">
        <w:rPr>
          <w:rFonts w:ascii="Times New Roman" w:hAnsi="Times New Roman" w:cs="Times New Roman"/>
          <w:sz w:val="24"/>
          <w:szCs w:val="24"/>
        </w:rPr>
        <w:t>compressed world</w:t>
      </w:r>
      <w:bookmarkEnd w:id="546"/>
      <w:ins w:id="596" w:author="JJ" w:date="2024-08-14T13:22:00Z">
        <w:r w:rsidR="005A4E45">
          <w:rPr>
            <w:rFonts w:ascii="Times New Roman" w:hAnsi="Times New Roman" w:cs="Times New Roman"/>
            <w:sz w:val="24"/>
            <w:szCs w:val="24"/>
          </w:rPr>
          <w:t xml:space="preserve">, which </w:t>
        </w:r>
      </w:ins>
      <w:del w:id="597" w:author="JJ" w:date="2024-08-14T13:22:00Z">
        <w:r w:rsidR="00EA1DD5" w:rsidRPr="00A54E32" w:rsidDel="005A4E45">
          <w:rPr>
            <w:rFonts w:ascii="Times New Roman" w:hAnsi="Times New Roman" w:cs="Times New Roman"/>
            <w:sz w:val="24"/>
            <w:szCs w:val="24"/>
          </w:rPr>
          <w:delText xml:space="preserve"> that </w:delText>
        </w:r>
      </w:del>
      <w:r w:rsidR="00EA1DD5" w:rsidRPr="00A54E32">
        <w:rPr>
          <w:rFonts w:ascii="Times New Roman" w:hAnsi="Times New Roman" w:cs="Times New Roman"/>
          <w:sz w:val="24"/>
          <w:szCs w:val="24"/>
        </w:rPr>
        <w:t xml:space="preserve">is based on </w:t>
      </w:r>
      <w:del w:id="598" w:author="JJ" w:date="2024-08-14T13:23:00Z">
        <w:r w:rsidR="00EA1DD5" w:rsidRPr="00A54E32" w:rsidDel="005A4E45">
          <w:rPr>
            <w:rFonts w:ascii="Times New Roman" w:hAnsi="Times New Roman" w:cs="Times New Roman"/>
            <w:sz w:val="24"/>
            <w:szCs w:val="24"/>
          </w:rPr>
          <w:delText xml:space="preserve">receiving </w:delText>
        </w:r>
      </w:del>
      <w:ins w:id="599" w:author="JJ" w:date="2024-08-14T13:23:00Z">
        <w:r w:rsidR="005A4E45">
          <w:rPr>
            <w:rFonts w:ascii="Times New Roman" w:hAnsi="Times New Roman" w:cs="Times New Roman"/>
            <w:sz w:val="24"/>
            <w:szCs w:val="24"/>
          </w:rPr>
          <w:t>a continuous receipt</w:t>
        </w:r>
        <w:r w:rsidR="005A4E45" w:rsidRPr="00A54E32">
          <w:rPr>
            <w:rFonts w:ascii="Times New Roman" w:hAnsi="Times New Roman" w:cs="Times New Roman"/>
            <w:sz w:val="24"/>
            <w:szCs w:val="24"/>
          </w:rPr>
          <w:t xml:space="preserve"> </w:t>
        </w:r>
      </w:ins>
      <w:ins w:id="600" w:author="JJ" w:date="2024-08-15T09:02:00Z">
        <w:r w:rsidR="00B810EC">
          <w:rPr>
            <w:rFonts w:ascii="Times New Roman" w:hAnsi="Times New Roman" w:cs="Times New Roman"/>
            <w:sz w:val="24"/>
            <w:szCs w:val="24"/>
          </w:rPr>
          <w:t xml:space="preserve">of </w:t>
        </w:r>
      </w:ins>
      <w:r w:rsidR="00EA1DD5" w:rsidRPr="00A54E32">
        <w:rPr>
          <w:rFonts w:ascii="Times New Roman" w:hAnsi="Times New Roman" w:cs="Times New Roman"/>
          <w:sz w:val="24"/>
          <w:szCs w:val="24"/>
        </w:rPr>
        <w:t>information</w:t>
      </w:r>
      <w:ins w:id="601" w:author="JJ" w:date="2024-08-14T13:23:00Z">
        <w:del w:id="602" w:author="Meredith Armstrong" w:date="2024-09-05T11:43:00Z">
          <w:r w:rsidR="005A4E45" w:rsidDel="00474C5B">
            <w:rPr>
              <w:rFonts w:ascii="Times New Roman" w:hAnsi="Times New Roman" w:cs="Times New Roman"/>
              <w:sz w:val="24"/>
              <w:szCs w:val="24"/>
            </w:rPr>
            <w:delText>,</w:delText>
          </w:r>
        </w:del>
        <w:r w:rsidR="005A4E45">
          <w:rPr>
            <w:rFonts w:ascii="Times New Roman" w:hAnsi="Times New Roman" w:cs="Times New Roman"/>
            <w:sz w:val="24"/>
            <w:szCs w:val="24"/>
          </w:rPr>
          <w:t xml:space="preserve"> </w:t>
        </w:r>
      </w:ins>
      <w:del w:id="603" w:author="JJ" w:date="2024-08-14T13:23:00Z">
        <w:r w:rsidR="00EA1DD5" w:rsidRPr="00A54E32" w:rsidDel="005A4E45">
          <w:rPr>
            <w:rFonts w:ascii="Times New Roman" w:hAnsi="Times New Roman" w:cs="Times New Roman"/>
            <w:sz w:val="24"/>
            <w:szCs w:val="24"/>
          </w:rPr>
          <w:delText xml:space="preserve"> at every moment </w:delText>
        </w:r>
      </w:del>
      <w:r w:rsidR="00EA1DD5" w:rsidRPr="00A54E32">
        <w:rPr>
          <w:rFonts w:ascii="Times New Roman" w:hAnsi="Times New Roman" w:cs="Times New Roman"/>
          <w:sz w:val="24"/>
          <w:szCs w:val="24"/>
        </w:rPr>
        <w:t xml:space="preserve">to the point </w:t>
      </w:r>
      <w:commentRangeStart w:id="604"/>
      <w:r w:rsidR="00EA1DD5" w:rsidRPr="00A54E32">
        <w:rPr>
          <w:rFonts w:ascii="Times New Roman" w:hAnsi="Times New Roman" w:cs="Times New Roman"/>
          <w:sz w:val="24"/>
          <w:szCs w:val="24"/>
        </w:rPr>
        <w:t>of</w:t>
      </w:r>
      <w:del w:id="605" w:author="JJ" w:date="2024-08-18T18:38:00Z">
        <w:r w:rsidR="00EA1DD5" w:rsidRPr="00A54E32" w:rsidDel="008D00C5">
          <w:rPr>
            <w:rFonts w:ascii="Times New Roman" w:hAnsi="Times New Roman" w:cs="Times New Roman"/>
            <w:sz w:val="24"/>
            <w:szCs w:val="24"/>
          </w:rPr>
          <w:delText xml:space="preserve"> what </w:delText>
        </w:r>
        <w:commentRangeStart w:id="606"/>
        <w:r w:rsidR="00EA1DD5" w:rsidRPr="00A54E32" w:rsidDel="008D00C5">
          <w:rPr>
            <w:rFonts w:ascii="Times New Roman" w:hAnsi="Times New Roman" w:cs="Times New Roman"/>
            <w:sz w:val="24"/>
            <w:szCs w:val="24"/>
          </w:rPr>
          <w:delText xml:space="preserve">Jonathan </w:delText>
        </w:r>
        <w:commentRangeEnd w:id="606"/>
        <w:r w:rsidR="005A4E45" w:rsidDel="008D00C5">
          <w:rPr>
            <w:rStyle w:val="CommentReference"/>
          </w:rPr>
          <w:commentReference w:id="606"/>
        </w:r>
        <w:r w:rsidR="00EA1DD5" w:rsidRPr="00A54E32" w:rsidDel="008D00C5">
          <w:rPr>
            <w:rFonts w:ascii="Times New Roman" w:hAnsi="Times New Roman" w:cs="Times New Roman"/>
            <w:sz w:val="24"/>
            <w:szCs w:val="24"/>
          </w:rPr>
          <w:delText>Crary</w:delText>
        </w:r>
      </w:del>
      <w:ins w:id="607" w:author="JJ" w:date="2024-08-14T13:38:00Z">
        <w:r w:rsidR="007D0F59" w:rsidRPr="00A54E32">
          <w:rPr>
            <w:rFonts w:ascii="Times New Roman" w:hAnsi="Times New Roman" w:cs="Times New Roman"/>
            <w:sz w:val="24"/>
            <w:szCs w:val="24"/>
          </w:rPr>
          <w:t xml:space="preserve"> </w:t>
        </w:r>
        <w:r w:rsidR="007D0F59">
          <w:rPr>
            <w:rFonts w:ascii="Times New Roman" w:hAnsi="Times New Roman" w:cs="Times New Roman"/>
            <w:sz w:val="24"/>
            <w:szCs w:val="24"/>
          </w:rPr>
          <w:t>“t</w:t>
        </w:r>
        <w:r w:rsidR="007D0F59" w:rsidRPr="00A54E32">
          <w:rPr>
            <w:rFonts w:ascii="Times New Roman" w:hAnsi="Times New Roman" w:cs="Times New Roman"/>
            <w:sz w:val="24"/>
            <w:szCs w:val="24"/>
          </w:rPr>
          <w:t>he ends of sleep</w:t>
        </w:r>
        <w:r w:rsidR="007D0F59">
          <w:rPr>
            <w:rFonts w:ascii="Times New Roman" w:hAnsi="Times New Roman" w:cs="Times New Roman"/>
            <w:sz w:val="24"/>
            <w:szCs w:val="24"/>
          </w:rPr>
          <w:t>.”</w:t>
        </w:r>
      </w:ins>
      <w:r w:rsidR="00204226" w:rsidRPr="00A54E32">
        <w:rPr>
          <w:rStyle w:val="FootnoteReference"/>
          <w:rFonts w:ascii="Times New Roman" w:hAnsi="Times New Roman" w:cs="Times New Roman"/>
          <w:sz w:val="24"/>
          <w:szCs w:val="24"/>
        </w:rPr>
        <w:footnoteReference w:id="1"/>
      </w:r>
      <w:r w:rsidR="00EA1DD5" w:rsidRPr="00A54E32">
        <w:rPr>
          <w:rFonts w:ascii="Times New Roman" w:hAnsi="Times New Roman" w:cs="Times New Roman"/>
          <w:sz w:val="24"/>
          <w:szCs w:val="24"/>
        </w:rPr>
        <w:t xml:space="preserve"> </w:t>
      </w:r>
      <w:commentRangeEnd w:id="604"/>
      <w:r w:rsidR="007E26F4">
        <w:rPr>
          <w:rStyle w:val="CommentReference"/>
        </w:rPr>
        <w:commentReference w:id="604"/>
      </w:r>
      <w:del w:id="618" w:author="JJ" w:date="2024-08-14T13:23:00Z">
        <w:r w:rsidR="00EA1DD5" w:rsidRPr="00A54E32" w:rsidDel="005A4E45">
          <w:rPr>
            <w:rFonts w:ascii="Times New Roman" w:hAnsi="Times New Roman" w:cs="Times New Roman"/>
            <w:sz w:val="24"/>
            <w:szCs w:val="24"/>
          </w:rPr>
          <w:delText xml:space="preserve"> </w:delText>
        </w:r>
      </w:del>
      <w:del w:id="619" w:author="JJ" w:date="2024-08-14T13:35:00Z">
        <w:r w:rsidR="00EA1DD5" w:rsidRPr="00A54E32" w:rsidDel="007D0F59">
          <w:rPr>
            <w:rFonts w:ascii="Times New Roman" w:hAnsi="Times New Roman" w:cs="Times New Roman"/>
            <w:sz w:val="24"/>
            <w:szCs w:val="24"/>
          </w:rPr>
          <w:delText>called</w:delText>
        </w:r>
      </w:del>
      <w:del w:id="620" w:author="JJ" w:date="2024-08-14T13:38:00Z">
        <w:r w:rsidR="00EA1DD5" w:rsidRPr="00A54E32" w:rsidDel="007D0F59">
          <w:rPr>
            <w:rFonts w:ascii="Times New Roman" w:hAnsi="Times New Roman" w:cs="Times New Roman"/>
            <w:sz w:val="24"/>
            <w:szCs w:val="24"/>
          </w:rPr>
          <w:delText xml:space="preserve"> </w:delText>
        </w:r>
      </w:del>
      <w:del w:id="621" w:author="JJ" w:date="2024-08-14T11:24:00Z">
        <w:r w:rsidR="00EA1DD5" w:rsidRPr="00A54E32" w:rsidDel="00A54E32">
          <w:rPr>
            <w:rFonts w:ascii="Times New Roman" w:hAnsi="Times New Roman" w:cs="Times New Roman"/>
            <w:sz w:val="24"/>
            <w:szCs w:val="24"/>
          </w:rPr>
          <w:delText>"</w:delText>
        </w:r>
      </w:del>
      <w:del w:id="622" w:author="JJ" w:date="2024-08-14T13:23:00Z">
        <w:r w:rsidR="00EA1DD5" w:rsidRPr="00A54E32" w:rsidDel="005A4E45">
          <w:rPr>
            <w:rFonts w:ascii="Times New Roman" w:hAnsi="Times New Roman" w:cs="Times New Roman"/>
            <w:sz w:val="24"/>
            <w:szCs w:val="24"/>
          </w:rPr>
          <w:delText>T</w:delText>
        </w:r>
      </w:del>
      <w:del w:id="623" w:author="JJ" w:date="2024-08-14T13:38:00Z">
        <w:r w:rsidR="00EA1DD5" w:rsidRPr="00A54E32" w:rsidDel="007D0F59">
          <w:rPr>
            <w:rFonts w:ascii="Times New Roman" w:hAnsi="Times New Roman" w:cs="Times New Roman"/>
            <w:sz w:val="24"/>
            <w:szCs w:val="24"/>
          </w:rPr>
          <w:delText>he ends of sleep</w:delText>
        </w:r>
      </w:del>
      <w:del w:id="624" w:author="JJ" w:date="2024-08-14T11:24:00Z">
        <w:r w:rsidR="00EA1DD5" w:rsidRPr="00A54E32" w:rsidDel="00A54E32">
          <w:rPr>
            <w:rFonts w:ascii="Times New Roman" w:hAnsi="Times New Roman" w:cs="Times New Roman"/>
            <w:sz w:val="24"/>
            <w:szCs w:val="24"/>
          </w:rPr>
          <w:delText>"</w:delText>
        </w:r>
      </w:del>
      <w:del w:id="625" w:author="JJ" w:date="2024-08-14T13:10:00Z">
        <w:r w:rsidR="00AB6118" w:rsidRPr="00A54E32" w:rsidDel="008417E7">
          <w:rPr>
            <w:rFonts w:ascii="Times New Roman" w:hAnsi="Times New Roman" w:cs="Times New Roman"/>
            <w:sz w:val="24"/>
            <w:szCs w:val="24"/>
          </w:rPr>
          <w:delText>.</w:delText>
        </w:r>
      </w:del>
      <w:del w:id="626" w:author="JJ" w:date="2024-08-14T13:38:00Z">
        <w:r w:rsidR="00AB6118" w:rsidRPr="00A54E32" w:rsidDel="007D0F59">
          <w:rPr>
            <w:rFonts w:ascii="Times New Roman" w:hAnsi="Times New Roman" w:cs="Times New Roman"/>
            <w:sz w:val="24"/>
            <w:szCs w:val="24"/>
          </w:rPr>
          <w:delText xml:space="preserve"> </w:delText>
        </w:r>
      </w:del>
    </w:p>
    <w:p w14:paraId="2D3DC1D2" w14:textId="556CBF19" w:rsidR="0077662A" w:rsidRPr="00A54E32" w:rsidRDefault="005A4E45" w:rsidP="005A4E45">
      <w:pPr>
        <w:bidi w:val="0"/>
        <w:spacing w:after="120" w:line="360" w:lineRule="auto"/>
        <w:rPr>
          <w:rFonts w:ascii="Times New Roman" w:hAnsi="Times New Roman" w:cs="Times New Roman"/>
          <w:sz w:val="24"/>
          <w:szCs w:val="24"/>
        </w:rPr>
      </w:pPr>
      <w:commentRangeStart w:id="627"/>
      <w:ins w:id="628" w:author="JJ" w:date="2024-08-14T13:23:00Z">
        <w:r>
          <w:rPr>
            <w:rFonts w:ascii="Times New Roman" w:hAnsi="Times New Roman" w:cs="Times New Roman"/>
            <w:sz w:val="24"/>
            <w:szCs w:val="24"/>
          </w:rPr>
          <w:lastRenderedPageBreak/>
          <w:t>Now</w:t>
        </w:r>
      </w:ins>
      <w:ins w:id="629" w:author="Meredith Armstrong" w:date="2024-09-05T11:44:00Z">
        <w:r w:rsidR="00474C5B">
          <w:rPr>
            <w:rFonts w:ascii="Times New Roman" w:hAnsi="Times New Roman" w:cs="Times New Roman"/>
            <w:sz w:val="24"/>
            <w:szCs w:val="24"/>
          </w:rPr>
          <w:t>,</w:t>
        </w:r>
      </w:ins>
      <w:ins w:id="630" w:author="JJ" w:date="2024-08-14T13:23:00Z">
        <w:r>
          <w:rPr>
            <w:rFonts w:ascii="Times New Roman" w:hAnsi="Times New Roman" w:cs="Times New Roman"/>
            <w:sz w:val="24"/>
            <w:szCs w:val="24"/>
          </w:rPr>
          <w:t xml:space="preserve"> l</w:t>
        </w:r>
      </w:ins>
      <w:ins w:id="631" w:author="JJ" w:date="2024-08-14T13:10:00Z">
        <w:r w:rsidR="00696D84">
          <w:rPr>
            <w:rFonts w:ascii="Times New Roman" w:hAnsi="Times New Roman" w:cs="Times New Roman"/>
            <w:sz w:val="24"/>
            <w:szCs w:val="24"/>
          </w:rPr>
          <w:t xml:space="preserve">et us </w:t>
        </w:r>
      </w:ins>
      <w:del w:id="632" w:author="JJ" w:date="2024-08-14T13:10:00Z">
        <w:r w:rsidR="00AB6118" w:rsidRPr="00A54E32" w:rsidDel="00696D84">
          <w:rPr>
            <w:rFonts w:ascii="Times New Roman" w:hAnsi="Times New Roman" w:cs="Times New Roman"/>
            <w:sz w:val="24"/>
            <w:szCs w:val="24"/>
          </w:rPr>
          <w:delText>We will</w:delText>
        </w:r>
      </w:del>
      <w:del w:id="633" w:author="JJ" w:date="2024-08-14T13:09:00Z">
        <w:r w:rsidR="00AB6118" w:rsidRPr="00A54E32" w:rsidDel="00696D84">
          <w:rPr>
            <w:rFonts w:ascii="Times New Roman" w:hAnsi="Times New Roman" w:cs="Times New Roman"/>
            <w:sz w:val="24"/>
            <w:szCs w:val="24"/>
          </w:rPr>
          <w:delText xml:space="preserve"> therefore </w:delText>
        </w:r>
      </w:del>
      <w:r w:rsidR="00AB6118" w:rsidRPr="00A54E32">
        <w:rPr>
          <w:rFonts w:ascii="Times New Roman" w:hAnsi="Times New Roman" w:cs="Times New Roman"/>
          <w:sz w:val="24"/>
          <w:szCs w:val="24"/>
        </w:rPr>
        <w:t xml:space="preserve">dive into this theory and </w:t>
      </w:r>
      <w:del w:id="634" w:author="JJ" w:date="2024-08-14T13:23:00Z">
        <w:r w:rsidR="00AB6118" w:rsidRPr="00A54E32" w:rsidDel="005A4E45">
          <w:rPr>
            <w:rFonts w:ascii="Times New Roman" w:hAnsi="Times New Roman" w:cs="Times New Roman"/>
            <w:sz w:val="24"/>
            <w:szCs w:val="24"/>
          </w:rPr>
          <w:delText xml:space="preserve">reveal </w:delText>
        </w:r>
      </w:del>
      <w:ins w:id="635" w:author="JJ" w:date="2024-08-14T13:23:00Z">
        <w:r>
          <w:rPr>
            <w:rFonts w:ascii="Times New Roman" w:hAnsi="Times New Roman" w:cs="Times New Roman"/>
            <w:sz w:val="24"/>
            <w:szCs w:val="24"/>
          </w:rPr>
          <w:t>uncover</w:t>
        </w:r>
        <w:r w:rsidRPr="00A54E32">
          <w:rPr>
            <w:rFonts w:ascii="Times New Roman" w:hAnsi="Times New Roman" w:cs="Times New Roman"/>
            <w:sz w:val="24"/>
            <w:szCs w:val="24"/>
          </w:rPr>
          <w:t xml:space="preserve"> </w:t>
        </w:r>
      </w:ins>
      <w:r w:rsidR="00AB6118" w:rsidRPr="00A54E32">
        <w:rPr>
          <w:rFonts w:ascii="Times New Roman" w:hAnsi="Times New Roman" w:cs="Times New Roman"/>
          <w:sz w:val="24"/>
          <w:szCs w:val="24"/>
        </w:rPr>
        <w:t>its secrets</w:t>
      </w:r>
      <w:r w:rsidR="0077662A" w:rsidRPr="00A54E32">
        <w:rPr>
          <w:rFonts w:ascii="Times New Roman" w:hAnsi="Times New Roman" w:cs="Times New Roman"/>
          <w:sz w:val="24"/>
          <w:szCs w:val="24"/>
        </w:rPr>
        <w:t xml:space="preserve">. </w:t>
      </w:r>
      <w:commentRangeEnd w:id="627"/>
      <w:r w:rsidR="008D00C5">
        <w:rPr>
          <w:rStyle w:val="CommentReference"/>
        </w:rPr>
        <w:commentReference w:id="627"/>
      </w:r>
    </w:p>
    <w:p w14:paraId="05BA241A" w14:textId="43E32D34" w:rsidR="002D3919" w:rsidRPr="00A54E32" w:rsidRDefault="00696D84" w:rsidP="005A4E45">
      <w:pPr>
        <w:bidi w:val="0"/>
        <w:spacing w:after="120" w:line="360" w:lineRule="auto"/>
        <w:rPr>
          <w:rFonts w:ascii="Times New Roman" w:hAnsi="Times New Roman" w:cs="Times New Roman"/>
          <w:sz w:val="24"/>
          <w:szCs w:val="24"/>
          <w:rtl/>
        </w:rPr>
      </w:pPr>
      <w:ins w:id="636" w:author="JJ" w:date="2024-08-14T13:10:00Z">
        <w:r>
          <w:rPr>
            <w:rFonts w:ascii="Times New Roman" w:hAnsi="Times New Roman" w:cs="Times New Roman"/>
            <w:b/>
            <w:bCs/>
            <w:sz w:val="24"/>
            <w:szCs w:val="24"/>
          </w:rPr>
          <w:t>A</w:t>
        </w:r>
      </w:ins>
      <w:del w:id="637" w:author="JJ" w:date="2024-08-14T13:10:00Z">
        <w:r w:rsidR="0077662A" w:rsidRPr="00A54E32" w:rsidDel="00696D84">
          <w:rPr>
            <w:rFonts w:ascii="Times New Roman" w:hAnsi="Times New Roman" w:cs="Times New Roman"/>
            <w:b/>
            <w:bCs/>
            <w:sz w:val="24"/>
            <w:szCs w:val="24"/>
          </w:rPr>
          <w:delText>The a</w:delText>
        </w:r>
      </w:del>
      <w:r w:rsidR="0077662A" w:rsidRPr="00A54E32">
        <w:rPr>
          <w:rFonts w:ascii="Times New Roman" w:hAnsi="Times New Roman" w:cs="Times New Roman"/>
          <w:b/>
          <w:bCs/>
          <w:sz w:val="24"/>
          <w:szCs w:val="24"/>
        </w:rPr>
        <w:t>ffordances theory</w:t>
      </w:r>
      <w:ins w:id="638" w:author="JJ" w:date="2024-08-14T13:38:00Z">
        <w:r w:rsidR="007D0F59">
          <w:rPr>
            <w:rFonts w:ascii="Times New Roman" w:hAnsi="Times New Roman" w:cs="Times New Roman"/>
            <w:b/>
            <w:bCs/>
            <w:sz w:val="24"/>
            <w:szCs w:val="24"/>
          </w:rPr>
          <w:t>: T</w:t>
        </w:r>
      </w:ins>
      <w:del w:id="639" w:author="JJ" w:date="2024-08-14T13:10:00Z">
        <w:r w:rsidR="0077662A" w:rsidRPr="00A54E32" w:rsidDel="008417E7">
          <w:rPr>
            <w:rFonts w:ascii="Times New Roman" w:hAnsi="Times New Roman" w:cs="Times New Roman"/>
            <w:b/>
            <w:bCs/>
            <w:sz w:val="24"/>
            <w:szCs w:val="24"/>
          </w:rPr>
          <w:delText xml:space="preserve">  -</w:delText>
        </w:r>
      </w:del>
      <w:del w:id="640" w:author="JJ" w:date="2024-08-14T13:38:00Z">
        <w:r w:rsidR="0077662A" w:rsidRPr="00A54E32" w:rsidDel="007D0F59">
          <w:rPr>
            <w:rFonts w:ascii="Times New Roman" w:hAnsi="Times New Roman" w:cs="Times New Roman"/>
            <w:b/>
            <w:bCs/>
            <w:sz w:val="24"/>
            <w:szCs w:val="24"/>
          </w:rPr>
          <w:delText xml:space="preserve"> t</w:delText>
        </w:r>
      </w:del>
      <w:r w:rsidR="0077662A" w:rsidRPr="00A54E32">
        <w:rPr>
          <w:rFonts w:ascii="Times New Roman" w:hAnsi="Times New Roman" w:cs="Times New Roman"/>
          <w:b/>
          <w:bCs/>
          <w:sz w:val="24"/>
          <w:szCs w:val="24"/>
        </w:rPr>
        <w:t>he person?</w:t>
      </w:r>
      <w:r w:rsidR="0077662A" w:rsidRPr="00A54E32">
        <w:rPr>
          <w:rFonts w:ascii="Times New Roman" w:hAnsi="Times New Roman" w:cs="Times New Roman"/>
          <w:sz w:val="24"/>
          <w:szCs w:val="24"/>
        </w:rPr>
        <w:t xml:space="preserve"> </w:t>
      </w:r>
      <w:ins w:id="641" w:author="JJ" w:date="2024-08-14T13:38:00Z">
        <w:r w:rsidR="007D0F59">
          <w:rPr>
            <w:rFonts w:ascii="Times New Roman" w:hAnsi="Times New Roman" w:cs="Times New Roman"/>
            <w:b/>
            <w:bCs/>
            <w:sz w:val="24"/>
            <w:szCs w:val="24"/>
          </w:rPr>
          <w:t>T</w:t>
        </w:r>
      </w:ins>
      <w:del w:id="642" w:author="JJ" w:date="2024-08-14T13:38:00Z">
        <w:r w:rsidR="0077662A" w:rsidRPr="00A54E32" w:rsidDel="007D0F59">
          <w:rPr>
            <w:rFonts w:ascii="Times New Roman" w:hAnsi="Times New Roman" w:cs="Times New Roman"/>
            <w:b/>
            <w:bCs/>
            <w:sz w:val="24"/>
            <w:szCs w:val="24"/>
          </w:rPr>
          <w:delText>t</w:delText>
        </w:r>
      </w:del>
      <w:r w:rsidR="0077662A" w:rsidRPr="00A54E32">
        <w:rPr>
          <w:rFonts w:ascii="Times New Roman" w:hAnsi="Times New Roman" w:cs="Times New Roman"/>
          <w:b/>
          <w:bCs/>
          <w:sz w:val="24"/>
          <w:szCs w:val="24"/>
        </w:rPr>
        <w:t xml:space="preserve">he </w:t>
      </w:r>
      <w:proofErr w:type="gramStart"/>
      <w:r w:rsidR="0077662A" w:rsidRPr="00A54E32">
        <w:rPr>
          <w:rFonts w:ascii="Times New Roman" w:hAnsi="Times New Roman" w:cs="Times New Roman"/>
          <w:b/>
          <w:bCs/>
          <w:sz w:val="24"/>
          <w:szCs w:val="24"/>
        </w:rPr>
        <w:t>object</w:t>
      </w:r>
      <w:proofErr w:type="gramEnd"/>
      <w:r w:rsidR="0077662A" w:rsidRPr="00A54E32">
        <w:rPr>
          <w:rFonts w:ascii="Times New Roman" w:hAnsi="Times New Roman" w:cs="Times New Roman"/>
          <w:b/>
          <w:bCs/>
          <w:sz w:val="24"/>
          <w:szCs w:val="24"/>
        </w:rPr>
        <w:t>? Maybe actually both</w:t>
      </w:r>
    </w:p>
    <w:p w14:paraId="0ABA9410" w14:textId="0DACC832" w:rsidR="00241D1E" w:rsidRPr="00A54E32" w:rsidRDefault="009F0847" w:rsidP="005A4E45">
      <w:pPr>
        <w:pStyle w:val="Heading1"/>
        <w:bidi w:val="0"/>
        <w:spacing w:after="120"/>
        <w:jc w:val="left"/>
        <w:rPr>
          <w:rFonts w:ascii="Times New Roman" w:hAnsi="Times New Roman" w:cs="Times New Roman"/>
          <w:b w:val="0"/>
          <w:bCs w:val="0"/>
          <w:sz w:val="24"/>
          <w:szCs w:val="24"/>
        </w:rPr>
      </w:pPr>
      <w:ins w:id="643" w:author="JJ" w:date="2024-08-22T20:26:00Z">
        <w:r>
          <w:rPr>
            <w:rFonts w:ascii="Times New Roman" w:hAnsi="Times New Roman" w:cs="Times New Roman"/>
            <w:b w:val="0"/>
            <w:bCs w:val="0"/>
            <w:sz w:val="24"/>
            <w:szCs w:val="24"/>
          </w:rPr>
          <w:t>Over two thousand</w:t>
        </w:r>
      </w:ins>
      <w:del w:id="644" w:author="JJ" w:date="2024-08-14T13:38:00Z">
        <w:r w:rsidR="0077662A" w:rsidRPr="00A54E32" w:rsidDel="007D0F59">
          <w:rPr>
            <w:rFonts w:ascii="Times New Roman" w:hAnsi="Times New Roman" w:cs="Times New Roman"/>
            <w:b w:val="0"/>
            <w:bCs w:val="0"/>
            <w:sz w:val="24"/>
            <w:szCs w:val="24"/>
          </w:rPr>
          <w:delText>Already t</w:delText>
        </w:r>
      </w:del>
      <w:del w:id="645" w:author="JJ" w:date="2024-08-22T20:26:00Z">
        <w:r w:rsidR="0077662A" w:rsidRPr="00A54E32" w:rsidDel="009F0847">
          <w:rPr>
            <w:rFonts w:ascii="Times New Roman" w:hAnsi="Times New Roman" w:cs="Times New Roman"/>
            <w:b w:val="0"/>
            <w:bCs w:val="0"/>
            <w:sz w:val="24"/>
            <w:szCs w:val="24"/>
          </w:rPr>
          <w:delText>housands of</w:delText>
        </w:r>
      </w:del>
      <w:r w:rsidR="0077662A" w:rsidRPr="00A54E32">
        <w:rPr>
          <w:rFonts w:ascii="Times New Roman" w:hAnsi="Times New Roman" w:cs="Times New Roman"/>
          <w:b w:val="0"/>
          <w:bCs w:val="0"/>
          <w:sz w:val="24"/>
          <w:szCs w:val="24"/>
        </w:rPr>
        <w:t xml:space="preserve"> years ago, </w:t>
      </w:r>
      <w:ins w:id="646" w:author="JJ" w:date="2024-08-22T20:25:00Z">
        <w:r>
          <w:rPr>
            <w:rFonts w:ascii="Times New Roman" w:hAnsi="Times New Roman" w:cs="Times New Roman"/>
            <w:b w:val="0"/>
            <w:bCs w:val="0"/>
            <w:sz w:val="24"/>
            <w:szCs w:val="24"/>
          </w:rPr>
          <w:t xml:space="preserve">the ancient Greek philosopher </w:t>
        </w:r>
      </w:ins>
      <w:del w:id="647" w:author="JJ" w:date="2024-08-18T18:39:00Z">
        <w:r w:rsidR="0077662A" w:rsidRPr="00A54E32" w:rsidDel="008D00C5">
          <w:rPr>
            <w:rFonts w:ascii="Times New Roman" w:hAnsi="Times New Roman" w:cs="Times New Roman"/>
            <w:b w:val="0"/>
            <w:bCs w:val="0"/>
            <w:sz w:val="24"/>
            <w:szCs w:val="24"/>
          </w:rPr>
          <w:delText xml:space="preserve">the Greek scholar </w:delText>
        </w:r>
      </w:del>
      <w:r w:rsidR="0077662A" w:rsidRPr="00A54E32">
        <w:rPr>
          <w:rFonts w:ascii="Times New Roman" w:hAnsi="Times New Roman" w:cs="Times New Roman"/>
          <w:b w:val="0"/>
          <w:bCs w:val="0"/>
          <w:sz w:val="24"/>
          <w:szCs w:val="24"/>
        </w:rPr>
        <w:t>Aristotle</w:t>
      </w:r>
      <w:ins w:id="648" w:author="JJ" w:date="2024-08-18T18:39:00Z">
        <w:r w:rsidR="008D00C5">
          <w:rPr>
            <w:rFonts w:ascii="Times New Roman" w:hAnsi="Times New Roman" w:cs="Times New Roman"/>
            <w:b w:val="0"/>
            <w:bCs w:val="0"/>
            <w:sz w:val="24"/>
            <w:szCs w:val="24"/>
          </w:rPr>
          <w:t xml:space="preserve"> pondered whether </w:t>
        </w:r>
      </w:ins>
      <w:del w:id="649" w:author="JJ" w:date="2024-08-18T18:39:00Z">
        <w:r w:rsidR="0077662A" w:rsidRPr="00A54E32" w:rsidDel="008D00C5">
          <w:rPr>
            <w:rFonts w:ascii="Times New Roman" w:hAnsi="Times New Roman" w:cs="Times New Roman"/>
            <w:b w:val="0"/>
            <w:bCs w:val="0"/>
            <w:sz w:val="24"/>
            <w:szCs w:val="24"/>
          </w:rPr>
          <w:delText xml:space="preserve"> wondered if </w:delText>
        </w:r>
      </w:del>
      <w:r w:rsidR="0077662A" w:rsidRPr="00A54E32">
        <w:rPr>
          <w:rFonts w:ascii="Times New Roman" w:hAnsi="Times New Roman" w:cs="Times New Roman"/>
          <w:b w:val="0"/>
          <w:bCs w:val="0"/>
          <w:sz w:val="24"/>
          <w:szCs w:val="24"/>
        </w:rPr>
        <w:t xml:space="preserve">it was possible to separate the </w:t>
      </w:r>
      <w:ins w:id="650" w:author="JJ" w:date="2024-08-14T13:38:00Z">
        <w:r w:rsidR="007D0F59">
          <w:rPr>
            <w:rFonts w:ascii="Times New Roman" w:hAnsi="Times New Roman" w:cs="Times New Roman"/>
            <w:b w:val="0"/>
            <w:bCs w:val="0"/>
            <w:sz w:val="24"/>
            <w:szCs w:val="24"/>
          </w:rPr>
          <w:t xml:space="preserve">organs of </w:t>
        </w:r>
      </w:ins>
      <w:del w:id="651" w:author="JJ" w:date="2024-08-14T13:38:00Z">
        <w:r w:rsidR="0077662A" w:rsidRPr="00A54E32" w:rsidDel="007D0F59">
          <w:rPr>
            <w:rFonts w:ascii="Times New Roman" w:hAnsi="Times New Roman" w:cs="Times New Roman"/>
            <w:b w:val="0"/>
            <w:bCs w:val="0"/>
            <w:sz w:val="24"/>
            <w:szCs w:val="24"/>
          </w:rPr>
          <w:delText xml:space="preserve">organs of </w:delText>
        </w:r>
      </w:del>
      <w:r w:rsidR="0077662A" w:rsidRPr="00A54E32">
        <w:rPr>
          <w:rFonts w:ascii="Times New Roman" w:hAnsi="Times New Roman" w:cs="Times New Roman"/>
          <w:b w:val="0"/>
          <w:bCs w:val="0"/>
          <w:sz w:val="24"/>
          <w:szCs w:val="24"/>
        </w:rPr>
        <w:t>touch from the experience of touch</w:t>
      </w:r>
      <w:ins w:id="652" w:author="JJ" w:date="2024-08-14T13:38:00Z">
        <w:r w:rsidR="007D0F59">
          <w:rPr>
            <w:rFonts w:ascii="Times New Roman" w:hAnsi="Times New Roman" w:cs="Times New Roman"/>
            <w:b w:val="0"/>
            <w:bCs w:val="0"/>
            <w:sz w:val="24"/>
            <w:szCs w:val="24"/>
          </w:rPr>
          <w:t>.</w:t>
        </w:r>
      </w:ins>
      <w:ins w:id="653" w:author="JJ" w:date="2024-08-23T11:01:00Z">
        <w:r w:rsidR="0039222A">
          <w:rPr>
            <w:rFonts w:ascii="Times New Roman" w:hAnsi="Times New Roman" w:cs="Times New Roman"/>
            <w:b w:val="0"/>
            <w:bCs w:val="0"/>
            <w:sz w:val="24"/>
            <w:szCs w:val="24"/>
          </w:rPr>
          <w:t xml:space="preserve"> Can the </w:t>
        </w:r>
      </w:ins>
      <w:del w:id="654" w:author="JJ" w:date="2024-08-14T13:38:00Z">
        <w:r w:rsidR="0077662A" w:rsidRPr="00A54E32" w:rsidDel="007D0F59">
          <w:rPr>
            <w:rFonts w:ascii="Times New Roman" w:hAnsi="Times New Roman" w:cs="Times New Roman"/>
            <w:b w:val="0"/>
            <w:bCs w:val="0"/>
            <w:sz w:val="24"/>
            <w:szCs w:val="24"/>
          </w:rPr>
          <w:delText xml:space="preserve">, that is, if </w:delText>
        </w:r>
      </w:del>
      <w:del w:id="655" w:author="JJ" w:date="2024-08-23T11:01:00Z">
        <w:r w:rsidR="0077662A" w:rsidRPr="00A54E32" w:rsidDel="0039222A">
          <w:rPr>
            <w:rFonts w:ascii="Times New Roman" w:hAnsi="Times New Roman" w:cs="Times New Roman"/>
            <w:b w:val="0"/>
            <w:bCs w:val="0"/>
            <w:sz w:val="24"/>
            <w:szCs w:val="24"/>
          </w:rPr>
          <w:delText xml:space="preserve">the </w:delText>
        </w:r>
      </w:del>
      <w:r w:rsidR="0077662A" w:rsidRPr="00A54E32">
        <w:rPr>
          <w:rFonts w:ascii="Times New Roman" w:hAnsi="Times New Roman" w:cs="Times New Roman"/>
          <w:b w:val="0"/>
          <w:bCs w:val="0"/>
          <w:sz w:val="24"/>
          <w:szCs w:val="24"/>
        </w:rPr>
        <w:t>properties of objects</w:t>
      </w:r>
      <w:ins w:id="656" w:author="JJ" w:date="2024-08-23T14:39:00Z">
        <w:r w:rsidR="001C228F">
          <w:rPr>
            <w:rFonts w:ascii="Times New Roman" w:hAnsi="Times New Roman" w:cs="Times New Roman"/>
            <w:b w:val="0"/>
            <w:bCs w:val="0"/>
            <w:sz w:val="24"/>
            <w:szCs w:val="24"/>
          </w:rPr>
          <w:t>,</w:t>
        </w:r>
      </w:ins>
      <w:r w:rsidR="0077662A" w:rsidRPr="00A54E32">
        <w:rPr>
          <w:rFonts w:ascii="Times New Roman" w:hAnsi="Times New Roman" w:cs="Times New Roman"/>
          <w:b w:val="0"/>
          <w:bCs w:val="0"/>
          <w:sz w:val="24"/>
          <w:szCs w:val="24"/>
        </w:rPr>
        <w:t xml:space="preserve"> as they are perceived by the</w:t>
      </w:r>
      <w:ins w:id="657" w:author="JJ" w:date="2024-08-14T13:39:00Z">
        <w:r w:rsidR="007D0F59">
          <w:rPr>
            <w:rFonts w:ascii="Times New Roman" w:hAnsi="Times New Roman" w:cs="Times New Roman"/>
            <w:b w:val="0"/>
            <w:bCs w:val="0"/>
            <w:sz w:val="24"/>
            <w:szCs w:val="24"/>
          </w:rPr>
          <w:t xml:space="preserve"> human</w:t>
        </w:r>
      </w:ins>
      <w:r w:rsidR="0077662A" w:rsidRPr="00A54E32">
        <w:rPr>
          <w:rFonts w:ascii="Times New Roman" w:hAnsi="Times New Roman" w:cs="Times New Roman"/>
          <w:b w:val="0"/>
          <w:bCs w:val="0"/>
          <w:sz w:val="24"/>
          <w:szCs w:val="24"/>
        </w:rPr>
        <w:t xml:space="preserve"> sensory system</w:t>
      </w:r>
      <w:ins w:id="658" w:author="JJ" w:date="2024-08-23T14:39:00Z">
        <w:r w:rsidR="001C228F">
          <w:rPr>
            <w:rFonts w:ascii="Times New Roman" w:hAnsi="Times New Roman" w:cs="Times New Roman"/>
            <w:b w:val="0"/>
            <w:bCs w:val="0"/>
            <w:sz w:val="24"/>
            <w:szCs w:val="24"/>
          </w:rPr>
          <w:t>,</w:t>
        </w:r>
      </w:ins>
      <w:r w:rsidR="0077662A" w:rsidRPr="00A54E32">
        <w:rPr>
          <w:rFonts w:ascii="Times New Roman" w:hAnsi="Times New Roman" w:cs="Times New Roman"/>
          <w:b w:val="0"/>
          <w:bCs w:val="0"/>
          <w:sz w:val="24"/>
          <w:szCs w:val="24"/>
        </w:rPr>
        <w:t xml:space="preserve"> </w:t>
      </w:r>
      <w:del w:id="659" w:author="JJ" w:date="2024-08-14T13:39:00Z">
        <w:r w:rsidR="0077662A" w:rsidRPr="00A54E32" w:rsidDel="007D0F59">
          <w:rPr>
            <w:rFonts w:ascii="Times New Roman" w:hAnsi="Times New Roman" w:cs="Times New Roman"/>
            <w:b w:val="0"/>
            <w:bCs w:val="0"/>
            <w:sz w:val="24"/>
            <w:szCs w:val="24"/>
          </w:rPr>
          <w:delText xml:space="preserve">should not </w:delText>
        </w:r>
      </w:del>
      <w:r w:rsidR="0077662A" w:rsidRPr="00A54E32">
        <w:rPr>
          <w:rFonts w:ascii="Times New Roman" w:hAnsi="Times New Roman" w:cs="Times New Roman"/>
          <w:b w:val="0"/>
          <w:bCs w:val="0"/>
          <w:sz w:val="24"/>
          <w:szCs w:val="24"/>
        </w:rPr>
        <w:t>be separated from the interpretative action of th</w:t>
      </w:r>
      <w:ins w:id="660" w:author="JJ" w:date="2024-08-15T09:02:00Z">
        <w:r w:rsidR="00E420CB">
          <w:rPr>
            <w:rFonts w:ascii="Times New Roman" w:hAnsi="Times New Roman" w:cs="Times New Roman"/>
            <w:b w:val="0"/>
            <w:bCs w:val="0"/>
            <w:sz w:val="24"/>
            <w:szCs w:val="24"/>
          </w:rPr>
          <w:t>os</w:t>
        </w:r>
      </w:ins>
      <w:del w:id="661" w:author="JJ" w:date="2024-08-15T09:02:00Z">
        <w:r w:rsidR="0077662A" w:rsidRPr="00A54E32" w:rsidDel="00E420CB">
          <w:rPr>
            <w:rFonts w:ascii="Times New Roman" w:hAnsi="Times New Roman" w:cs="Times New Roman"/>
            <w:b w:val="0"/>
            <w:bCs w:val="0"/>
            <w:sz w:val="24"/>
            <w:szCs w:val="24"/>
          </w:rPr>
          <w:delText>es</w:delText>
        </w:r>
      </w:del>
      <w:r w:rsidR="0077662A" w:rsidRPr="00A54E32">
        <w:rPr>
          <w:rFonts w:ascii="Times New Roman" w:hAnsi="Times New Roman" w:cs="Times New Roman"/>
          <w:b w:val="0"/>
          <w:bCs w:val="0"/>
          <w:sz w:val="24"/>
          <w:szCs w:val="24"/>
        </w:rPr>
        <w:t xml:space="preserve">e sensations that </w:t>
      </w:r>
      <w:ins w:id="662" w:author="Meredith Armstrong" w:date="2024-09-05T11:46:00Z">
        <w:r w:rsidR="00474C5B">
          <w:rPr>
            <w:rFonts w:ascii="Times New Roman" w:hAnsi="Times New Roman" w:cs="Times New Roman"/>
            <w:b w:val="0"/>
            <w:bCs w:val="0"/>
            <w:sz w:val="24"/>
            <w:szCs w:val="24"/>
          </w:rPr>
          <w:t>take</w:t>
        </w:r>
      </w:ins>
      <w:del w:id="663" w:author="Meredith Armstrong" w:date="2024-09-05T11:46:00Z">
        <w:r w:rsidR="0077662A" w:rsidRPr="00A54E32" w:rsidDel="00474C5B">
          <w:rPr>
            <w:rFonts w:ascii="Times New Roman" w:hAnsi="Times New Roman" w:cs="Times New Roman"/>
            <w:b w:val="0"/>
            <w:bCs w:val="0"/>
            <w:sz w:val="24"/>
            <w:szCs w:val="24"/>
          </w:rPr>
          <w:delText>takes</w:delText>
        </w:r>
      </w:del>
      <w:r w:rsidR="0077662A" w:rsidRPr="00A54E32">
        <w:rPr>
          <w:rFonts w:ascii="Times New Roman" w:hAnsi="Times New Roman" w:cs="Times New Roman"/>
          <w:b w:val="0"/>
          <w:bCs w:val="0"/>
          <w:sz w:val="24"/>
          <w:szCs w:val="24"/>
        </w:rPr>
        <w:t xml:space="preserve"> place in the organ of thinking</w:t>
      </w:r>
      <w:ins w:id="664" w:author="JJ" w:date="2024-08-18T18:39:00Z">
        <w:r w:rsidR="008D00C5">
          <w:rPr>
            <w:rFonts w:ascii="Times New Roman" w:hAnsi="Times New Roman" w:cs="Times New Roman"/>
            <w:b w:val="0"/>
            <w:bCs w:val="0"/>
            <w:sz w:val="24"/>
            <w:szCs w:val="24"/>
          </w:rPr>
          <w:t xml:space="preserve"> – the brain</w:t>
        </w:r>
      </w:ins>
      <w:ins w:id="665" w:author="JJ" w:date="2024-08-23T11:01:00Z">
        <w:r w:rsidR="0039222A">
          <w:rPr>
            <w:rFonts w:ascii="Times New Roman" w:hAnsi="Times New Roman" w:cs="Times New Roman"/>
            <w:b w:val="0"/>
            <w:bCs w:val="0"/>
            <w:sz w:val="24"/>
            <w:szCs w:val="24"/>
          </w:rPr>
          <w:t>?</w:t>
        </w:r>
      </w:ins>
      <w:r w:rsidR="008F2FF3" w:rsidRPr="00A54E32">
        <w:rPr>
          <w:rStyle w:val="FootnoteReference"/>
          <w:rFonts w:ascii="Times New Roman" w:hAnsi="Times New Roman" w:cs="Times New Roman"/>
          <w:b w:val="0"/>
          <w:bCs w:val="0"/>
          <w:sz w:val="24"/>
          <w:szCs w:val="24"/>
        </w:rPr>
        <w:footnoteReference w:id="2"/>
      </w:r>
      <w:del w:id="666" w:author="JJ" w:date="2024-08-14T13:39:00Z">
        <w:r w:rsidR="0077662A" w:rsidRPr="00A54E32" w:rsidDel="007D0F59">
          <w:rPr>
            <w:rFonts w:ascii="Times New Roman" w:hAnsi="Times New Roman" w:cs="Times New Roman"/>
            <w:b w:val="0"/>
            <w:bCs w:val="0"/>
            <w:sz w:val="24"/>
            <w:szCs w:val="24"/>
          </w:rPr>
          <w:delText>.</w:delText>
        </w:r>
      </w:del>
      <w:r w:rsidR="0077662A" w:rsidRPr="00A54E32">
        <w:rPr>
          <w:rFonts w:ascii="Times New Roman" w:hAnsi="Times New Roman" w:cs="Times New Roman"/>
          <w:b w:val="0"/>
          <w:bCs w:val="0"/>
          <w:sz w:val="24"/>
          <w:szCs w:val="24"/>
        </w:rPr>
        <w:t xml:space="preserve"> </w:t>
      </w:r>
      <w:del w:id="667" w:author="JJ" w:date="2024-08-14T13:39:00Z">
        <w:r w:rsidR="0077662A" w:rsidRPr="00A54E32" w:rsidDel="007D0F59">
          <w:rPr>
            <w:rFonts w:ascii="Times New Roman" w:hAnsi="Times New Roman" w:cs="Times New Roman"/>
            <w:b w:val="0"/>
            <w:bCs w:val="0"/>
            <w:sz w:val="24"/>
            <w:szCs w:val="24"/>
          </w:rPr>
          <w:delText xml:space="preserve"> </w:delText>
        </w:r>
      </w:del>
      <w:r w:rsidR="0077662A" w:rsidRPr="00A54E32">
        <w:rPr>
          <w:rFonts w:ascii="Times New Roman" w:hAnsi="Times New Roman" w:cs="Times New Roman"/>
          <w:b w:val="0"/>
          <w:bCs w:val="0"/>
          <w:sz w:val="24"/>
          <w:szCs w:val="24"/>
        </w:rPr>
        <w:t>This analytical proce</w:t>
      </w:r>
      <w:r w:rsidR="0077662A" w:rsidRPr="0039222A">
        <w:rPr>
          <w:rFonts w:ascii="Times New Roman" w:hAnsi="Times New Roman" w:cs="Times New Roman"/>
          <w:b w:val="0"/>
          <w:bCs w:val="0"/>
          <w:sz w:val="24"/>
          <w:szCs w:val="24"/>
        </w:rPr>
        <w:t xml:space="preserve">ss is the basis of the </w:t>
      </w:r>
      <w:ins w:id="668" w:author="JJ" w:date="2024-08-14T13:40:00Z">
        <w:r w:rsidR="007D0F59" w:rsidRPr="0039222A">
          <w:rPr>
            <w:rFonts w:ascii="Times New Roman" w:hAnsi="Times New Roman" w:cs="Times New Roman"/>
            <w:b w:val="0"/>
            <w:bCs w:val="0"/>
            <w:sz w:val="24"/>
            <w:szCs w:val="24"/>
          </w:rPr>
          <w:t>theory of a</w:t>
        </w:r>
      </w:ins>
      <w:del w:id="669" w:author="JJ" w:date="2024-08-14T13:40:00Z">
        <w:r w:rsidR="0077662A" w:rsidRPr="0039222A" w:rsidDel="007D0F59">
          <w:rPr>
            <w:rFonts w:ascii="Times New Roman" w:hAnsi="Times New Roman" w:cs="Times New Roman"/>
            <w:b w:val="0"/>
            <w:bCs w:val="0"/>
            <w:sz w:val="24"/>
            <w:szCs w:val="24"/>
          </w:rPr>
          <w:delText>A</w:delText>
        </w:r>
      </w:del>
      <w:r w:rsidR="0077662A" w:rsidRPr="0039222A">
        <w:rPr>
          <w:rFonts w:ascii="Times New Roman" w:hAnsi="Times New Roman" w:cs="Times New Roman"/>
          <w:b w:val="0"/>
          <w:bCs w:val="0"/>
          <w:sz w:val="24"/>
          <w:szCs w:val="24"/>
        </w:rPr>
        <w:t>ffordances</w:t>
      </w:r>
      <w:del w:id="670" w:author="JJ" w:date="2024-08-14T13:40:00Z">
        <w:r w:rsidR="0077662A" w:rsidRPr="0039222A" w:rsidDel="007D0F59">
          <w:rPr>
            <w:rFonts w:ascii="Times New Roman" w:hAnsi="Times New Roman" w:cs="Times New Roman"/>
            <w:b w:val="0"/>
            <w:bCs w:val="0"/>
            <w:sz w:val="24"/>
            <w:szCs w:val="24"/>
          </w:rPr>
          <w:delText xml:space="preserve"> theory</w:delText>
        </w:r>
      </w:del>
      <w:ins w:id="671" w:author="JJ" w:date="2024-08-14T13:41:00Z">
        <w:r w:rsidR="007D0F59" w:rsidRPr="0039222A">
          <w:rPr>
            <w:rFonts w:ascii="Times New Roman" w:hAnsi="Times New Roman" w:cs="Times New Roman"/>
            <w:b w:val="0"/>
            <w:bCs w:val="0"/>
            <w:sz w:val="24"/>
            <w:szCs w:val="24"/>
          </w:rPr>
          <w:t xml:space="preserve">. </w:t>
        </w:r>
      </w:ins>
      <w:ins w:id="672" w:author="JJ" w:date="2024-08-18T18:40:00Z">
        <w:r w:rsidR="008D00C5" w:rsidRPr="0039222A">
          <w:rPr>
            <w:rFonts w:ascii="Times New Roman" w:hAnsi="Times New Roman" w:cs="Times New Roman"/>
            <w:b w:val="0"/>
            <w:bCs w:val="0"/>
            <w:sz w:val="24"/>
            <w:szCs w:val="24"/>
          </w:rPr>
          <w:t>O</w:t>
        </w:r>
      </w:ins>
      <w:del w:id="673" w:author="JJ" w:date="2024-08-14T13:41:00Z">
        <w:r w:rsidR="0077662A" w:rsidRPr="0039222A" w:rsidDel="007D0F59">
          <w:rPr>
            <w:rFonts w:ascii="Times New Roman" w:hAnsi="Times New Roman" w:cs="Times New Roman"/>
            <w:b w:val="0"/>
            <w:bCs w:val="0"/>
            <w:sz w:val="24"/>
            <w:szCs w:val="24"/>
          </w:rPr>
          <w:delText>,</w:delText>
        </w:r>
      </w:del>
      <w:del w:id="674" w:author="JJ" w:date="2024-08-14T13:40:00Z">
        <w:r w:rsidR="0077662A" w:rsidRPr="0039222A" w:rsidDel="007D0F59">
          <w:rPr>
            <w:rFonts w:ascii="Times New Roman" w:hAnsi="Times New Roman" w:cs="Times New Roman"/>
            <w:b w:val="0"/>
            <w:bCs w:val="0"/>
            <w:sz w:val="24"/>
            <w:szCs w:val="24"/>
          </w:rPr>
          <w:delText xml:space="preserve"> a theory </w:delText>
        </w:r>
      </w:del>
      <w:del w:id="675" w:author="JJ" w:date="2024-08-14T13:41:00Z">
        <w:r w:rsidR="0077662A" w:rsidRPr="0039222A" w:rsidDel="007D0F59">
          <w:rPr>
            <w:rFonts w:ascii="Times New Roman" w:hAnsi="Times New Roman" w:cs="Times New Roman"/>
            <w:b w:val="0"/>
            <w:bCs w:val="0"/>
            <w:sz w:val="24"/>
            <w:szCs w:val="24"/>
          </w:rPr>
          <w:delText xml:space="preserve">that </w:delText>
        </w:r>
      </w:del>
      <w:del w:id="676" w:author="JJ" w:date="2024-08-18T18:40:00Z">
        <w:r w:rsidR="0077662A" w:rsidRPr="0039222A" w:rsidDel="008D00C5">
          <w:rPr>
            <w:rFonts w:ascii="Times New Roman" w:hAnsi="Times New Roman" w:cs="Times New Roman"/>
            <w:b w:val="0"/>
            <w:bCs w:val="0"/>
            <w:sz w:val="24"/>
            <w:szCs w:val="24"/>
          </w:rPr>
          <w:delText>o</w:delText>
        </w:r>
      </w:del>
      <w:r w:rsidR="0077662A" w:rsidRPr="0039222A">
        <w:rPr>
          <w:rFonts w:ascii="Times New Roman" w:hAnsi="Times New Roman" w:cs="Times New Roman"/>
          <w:b w:val="0"/>
          <w:bCs w:val="0"/>
          <w:sz w:val="24"/>
          <w:szCs w:val="24"/>
        </w:rPr>
        <w:t>riginat</w:t>
      </w:r>
      <w:ins w:id="677" w:author="JJ" w:date="2024-08-18T18:40:00Z">
        <w:r w:rsidR="008D00C5" w:rsidRPr="0039222A">
          <w:rPr>
            <w:rFonts w:ascii="Times New Roman" w:hAnsi="Times New Roman" w:cs="Times New Roman"/>
            <w:b w:val="0"/>
            <w:bCs w:val="0"/>
            <w:sz w:val="24"/>
            <w:szCs w:val="24"/>
          </w:rPr>
          <w:t>ing</w:t>
        </w:r>
      </w:ins>
      <w:del w:id="678" w:author="JJ" w:date="2024-08-18T18:40:00Z">
        <w:r w:rsidR="0077662A" w:rsidRPr="0039222A" w:rsidDel="008D00C5">
          <w:rPr>
            <w:rFonts w:ascii="Times New Roman" w:hAnsi="Times New Roman" w:cs="Times New Roman"/>
            <w:b w:val="0"/>
            <w:bCs w:val="0"/>
            <w:sz w:val="24"/>
            <w:szCs w:val="24"/>
          </w:rPr>
          <w:delText>e</w:delText>
        </w:r>
      </w:del>
      <w:ins w:id="679" w:author="JJ" w:date="2024-08-14T13:41:00Z">
        <w:r w:rsidR="007D0F59" w:rsidRPr="0039222A">
          <w:rPr>
            <w:rFonts w:ascii="Times New Roman" w:hAnsi="Times New Roman" w:cs="Times New Roman"/>
            <w:b w:val="0"/>
            <w:bCs w:val="0"/>
            <w:sz w:val="24"/>
            <w:szCs w:val="24"/>
          </w:rPr>
          <w:t xml:space="preserve"> in </w:t>
        </w:r>
      </w:ins>
      <w:del w:id="680" w:author="JJ" w:date="2024-08-14T13:41:00Z">
        <w:r w:rsidR="0077662A" w:rsidRPr="0039222A" w:rsidDel="007D0F59">
          <w:rPr>
            <w:rFonts w:ascii="Times New Roman" w:hAnsi="Times New Roman" w:cs="Times New Roman"/>
            <w:b w:val="0"/>
            <w:bCs w:val="0"/>
            <w:sz w:val="24"/>
            <w:szCs w:val="24"/>
          </w:rPr>
          <w:delText xml:space="preserve">s from </w:delText>
        </w:r>
      </w:del>
      <w:r w:rsidR="0077662A" w:rsidRPr="0039222A">
        <w:rPr>
          <w:rFonts w:ascii="Times New Roman" w:hAnsi="Times New Roman" w:cs="Times New Roman"/>
          <w:b w:val="0"/>
          <w:bCs w:val="0"/>
          <w:sz w:val="24"/>
          <w:szCs w:val="24"/>
        </w:rPr>
        <w:t>ecological psychology</w:t>
      </w:r>
      <w:ins w:id="681" w:author="JJ" w:date="2024-08-14T13:41:00Z">
        <w:r w:rsidR="007D0F59" w:rsidRPr="0039222A">
          <w:rPr>
            <w:rFonts w:ascii="Times New Roman" w:hAnsi="Times New Roman" w:cs="Times New Roman"/>
            <w:b w:val="0"/>
            <w:bCs w:val="0"/>
            <w:sz w:val="24"/>
            <w:szCs w:val="24"/>
          </w:rPr>
          <w:t xml:space="preserve">, </w:t>
        </w:r>
      </w:ins>
      <w:ins w:id="682" w:author="JJ" w:date="2024-08-23T11:02:00Z">
        <w:r w:rsidR="0039222A" w:rsidRPr="0039222A">
          <w:rPr>
            <w:rFonts w:ascii="Times New Roman" w:hAnsi="Times New Roman" w:cs="Times New Roman"/>
            <w:b w:val="0"/>
            <w:bCs w:val="0"/>
            <w:sz w:val="24"/>
            <w:szCs w:val="24"/>
          </w:rPr>
          <w:t>this theory</w:t>
        </w:r>
      </w:ins>
      <w:ins w:id="683" w:author="JJ" w:date="2024-08-14T13:41:00Z">
        <w:r w:rsidR="007D0F59" w:rsidRPr="0039222A">
          <w:rPr>
            <w:rFonts w:ascii="Times New Roman" w:hAnsi="Times New Roman" w:cs="Times New Roman"/>
            <w:b w:val="0"/>
            <w:bCs w:val="0"/>
            <w:sz w:val="24"/>
            <w:szCs w:val="24"/>
          </w:rPr>
          <w:t xml:space="preserve"> </w:t>
        </w:r>
      </w:ins>
      <w:ins w:id="684" w:author="JJ" w:date="2024-08-23T11:02:00Z">
        <w:r w:rsidR="0039222A" w:rsidRPr="0039222A">
          <w:rPr>
            <w:rFonts w:ascii="Times New Roman" w:hAnsi="Times New Roman" w:cs="Times New Roman"/>
            <w:b w:val="0"/>
            <w:bCs w:val="0"/>
            <w:sz w:val="24"/>
            <w:szCs w:val="24"/>
          </w:rPr>
          <w:t>helped us</w:t>
        </w:r>
      </w:ins>
      <w:del w:id="685" w:author="JJ" w:date="2024-08-14T13:41:00Z">
        <w:r w:rsidR="0077662A" w:rsidRPr="0039222A" w:rsidDel="007D0F59">
          <w:rPr>
            <w:rFonts w:ascii="Times New Roman" w:hAnsi="Times New Roman" w:cs="Times New Roman"/>
            <w:b w:val="0"/>
            <w:bCs w:val="0"/>
            <w:sz w:val="24"/>
            <w:szCs w:val="24"/>
          </w:rPr>
          <w:delText xml:space="preserve"> and </w:delText>
        </w:r>
      </w:del>
      <w:del w:id="686" w:author="JJ" w:date="2024-08-14T13:40:00Z">
        <w:r w:rsidR="00232457" w:rsidRPr="0039222A" w:rsidDel="007D0F59">
          <w:rPr>
            <w:rFonts w:ascii="Times New Roman" w:hAnsi="Times New Roman" w:cs="Times New Roman"/>
            <w:b w:val="0"/>
            <w:bCs w:val="0"/>
            <w:sz w:val="24"/>
            <w:szCs w:val="24"/>
          </w:rPr>
          <w:delText xml:space="preserve">basically </w:delText>
        </w:r>
      </w:del>
      <w:del w:id="687" w:author="JJ" w:date="2024-08-14T13:41:00Z">
        <w:r w:rsidR="00232457" w:rsidRPr="0039222A" w:rsidDel="007D0F59">
          <w:rPr>
            <w:rFonts w:ascii="Times New Roman" w:hAnsi="Times New Roman" w:cs="Times New Roman"/>
            <w:b w:val="0"/>
            <w:bCs w:val="0"/>
            <w:sz w:val="24"/>
            <w:szCs w:val="24"/>
          </w:rPr>
          <w:delText>refer</w:delText>
        </w:r>
      </w:del>
      <w:del w:id="688" w:author="JJ" w:date="2024-08-14T13:40:00Z">
        <w:r w:rsidR="00232457" w:rsidRPr="0039222A" w:rsidDel="007D0F59">
          <w:rPr>
            <w:rFonts w:ascii="Times New Roman" w:hAnsi="Times New Roman" w:cs="Times New Roman"/>
            <w:b w:val="0"/>
            <w:bCs w:val="0"/>
            <w:sz w:val="24"/>
            <w:szCs w:val="24"/>
          </w:rPr>
          <w:delText>red t</w:delText>
        </w:r>
      </w:del>
      <w:del w:id="689" w:author="JJ" w:date="2024-08-14T13:41:00Z">
        <w:r w:rsidR="00232457" w:rsidRPr="0039222A" w:rsidDel="007D0F59">
          <w:rPr>
            <w:rFonts w:ascii="Times New Roman" w:hAnsi="Times New Roman" w:cs="Times New Roman"/>
            <w:b w:val="0"/>
            <w:bCs w:val="0"/>
            <w:sz w:val="24"/>
            <w:szCs w:val="24"/>
          </w:rPr>
          <w:delText>o</w:delText>
        </w:r>
      </w:del>
      <w:del w:id="690" w:author="JJ" w:date="2024-08-23T11:02:00Z">
        <w:r w:rsidR="00232457" w:rsidRPr="0039222A" w:rsidDel="0039222A">
          <w:rPr>
            <w:rFonts w:ascii="Times New Roman" w:hAnsi="Times New Roman" w:cs="Times New Roman"/>
            <w:b w:val="0"/>
            <w:bCs w:val="0"/>
            <w:sz w:val="24"/>
            <w:szCs w:val="24"/>
          </w:rPr>
          <w:delText xml:space="preserve"> </w:delText>
        </w:r>
        <w:r w:rsidR="0077662A" w:rsidRPr="0039222A" w:rsidDel="0039222A">
          <w:rPr>
            <w:rFonts w:ascii="Times New Roman" w:hAnsi="Times New Roman" w:cs="Times New Roman"/>
            <w:b w:val="0"/>
            <w:bCs w:val="0"/>
            <w:sz w:val="24"/>
            <w:szCs w:val="24"/>
          </w:rPr>
          <w:delText>the basis of</w:delText>
        </w:r>
        <w:r w:rsidR="0077662A" w:rsidRPr="00A54E32" w:rsidDel="0039222A">
          <w:rPr>
            <w:rFonts w:ascii="Times New Roman" w:hAnsi="Times New Roman" w:cs="Times New Roman"/>
            <w:b w:val="0"/>
            <w:bCs w:val="0"/>
            <w:sz w:val="24"/>
            <w:szCs w:val="24"/>
          </w:rPr>
          <w:delText xml:space="preserve"> </w:delText>
        </w:r>
      </w:del>
      <w:ins w:id="691" w:author="JJ" w:date="2024-08-18T18:40:00Z">
        <w:r w:rsidR="008D00C5">
          <w:rPr>
            <w:rFonts w:ascii="Times New Roman" w:hAnsi="Times New Roman" w:cs="Times New Roman"/>
            <w:b w:val="0"/>
            <w:bCs w:val="0"/>
            <w:sz w:val="24"/>
            <w:szCs w:val="24"/>
          </w:rPr>
          <w:t xml:space="preserve"> </w:t>
        </w:r>
      </w:ins>
      <w:del w:id="692" w:author="JJ" w:date="2024-08-14T13:41:00Z">
        <w:r w:rsidR="0077662A" w:rsidRPr="00A54E32" w:rsidDel="007D0F59">
          <w:rPr>
            <w:rFonts w:ascii="Times New Roman" w:hAnsi="Times New Roman" w:cs="Times New Roman"/>
            <w:b w:val="0"/>
            <w:bCs w:val="0"/>
            <w:sz w:val="24"/>
            <w:szCs w:val="24"/>
          </w:rPr>
          <w:delText xml:space="preserve">the </w:delText>
        </w:r>
      </w:del>
      <w:ins w:id="693" w:author="JJ" w:date="2024-08-14T13:41:00Z">
        <w:r w:rsidR="007D0F59">
          <w:rPr>
            <w:rFonts w:ascii="Times New Roman" w:hAnsi="Times New Roman" w:cs="Times New Roman"/>
            <w:b w:val="0"/>
            <w:bCs w:val="0"/>
            <w:sz w:val="24"/>
            <w:szCs w:val="24"/>
          </w:rPr>
          <w:t>understand</w:t>
        </w:r>
      </w:ins>
      <w:ins w:id="694" w:author="JJ" w:date="2024-08-18T18:40:00Z">
        <w:r w:rsidR="008D00C5">
          <w:rPr>
            <w:rFonts w:ascii="Times New Roman" w:hAnsi="Times New Roman" w:cs="Times New Roman"/>
            <w:b w:val="0"/>
            <w:bCs w:val="0"/>
            <w:sz w:val="24"/>
            <w:szCs w:val="24"/>
          </w:rPr>
          <w:t xml:space="preserve"> h</w:t>
        </w:r>
      </w:ins>
      <w:ins w:id="695" w:author="JJ" w:date="2024-08-14T13:41:00Z">
        <w:r w:rsidR="007D0F59">
          <w:rPr>
            <w:rFonts w:ascii="Times New Roman" w:hAnsi="Times New Roman" w:cs="Times New Roman"/>
            <w:b w:val="0"/>
            <w:bCs w:val="0"/>
            <w:sz w:val="24"/>
            <w:szCs w:val="24"/>
          </w:rPr>
          <w:t>ow animals</w:t>
        </w:r>
        <w:r w:rsidR="007D0F59" w:rsidRPr="00A54E32">
          <w:rPr>
            <w:rFonts w:ascii="Times New Roman" w:hAnsi="Times New Roman" w:cs="Times New Roman"/>
            <w:b w:val="0"/>
            <w:bCs w:val="0"/>
            <w:sz w:val="24"/>
            <w:szCs w:val="24"/>
          </w:rPr>
          <w:t xml:space="preserve"> </w:t>
        </w:r>
      </w:ins>
      <w:r w:rsidR="0077662A" w:rsidRPr="00A54E32">
        <w:rPr>
          <w:rFonts w:ascii="Times New Roman" w:hAnsi="Times New Roman" w:cs="Times New Roman"/>
          <w:b w:val="0"/>
          <w:bCs w:val="0"/>
          <w:sz w:val="24"/>
          <w:szCs w:val="24"/>
        </w:rPr>
        <w:t>interact</w:t>
      </w:r>
      <w:ins w:id="696" w:author="JJ" w:date="2024-08-14T13:41:00Z">
        <w:r w:rsidR="007D0F59">
          <w:rPr>
            <w:rFonts w:ascii="Times New Roman" w:hAnsi="Times New Roman" w:cs="Times New Roman"/>
            <w:b w:val="0"/>
            <w:bCs w:val="0"/>
            <w:sz w:val="24"/>
            <w:szCs w:val="24"/>
          </w:rPr>
          <w:t xml:space="preserve"> </w:t>
        </w:r>
      </w:ins>
      <w:del w:id="697" w:author="JJ" w:date="2024-08-14T13:41:00Z">
        <w:r w:rsidR="0077662A" w:rsidRPr="00A54E32" w:rsidDel="007D0F59">
          <w:rPr>
            <w:rFonts w:ascii="Times New Roman" w:hAnsi="Times New Roman" w:cs="Times New Roman"/>
            <w:b w:val="0"/>
            <w:bCs w:val="0"/>
            <w:sz w:val="24"/>
            <w:szCs w:val="24"/>
          </w:rPr>
          <w:delText xml:space="preserve">ion of animals </w:delText>
        </w:r>
      </w:del>
      <w:r w:rsidR="0077662A" w:rsidRPr="00A54E32">
        <w:rPr>
          <w:rFonts w:ascii="Times New Roman" w:hAnsi="Times New Roman" w:cs="Times New Roman"/>
          <w:b w:val="0"/>
          <w:bCs w:val="0"/>
          <w:sz w:val="24"/>
          <w:szCs w:val="24"/>
        </w:rPr>
        <w:t>with the world</w:t>
      </w:r>
      <w:r w:rsidR="00561070" w:rsidRPr="00A54E32">
        <w:rPr>
          <w:rFonts w:ascii="Times New Roman" w:hAnsi="Times New Roman" w:cs="Times New Roman"/>
          <w:b w:val="0"/>
          <w:bCs w:val="0"/>
          <w:sz w:val="24"/>
          <w:szCs w:val="24"/>
        </w:rPr>
        <w:t xml:space="preserve">. </w:t>
      </w:r>
      <w:r w:rsidR="008E168A" w:rsidRPr="00A54E32">
        <w:rPr>
          <w:rFonts w:ascii="Times New Roman" w:hAnsi="Times New Roman" w:cs="Times New Roman"/>
          <w:b w:val="0"/>
          <w:bCs w:val="0"/>
          <w:sz w:val="24"/>
          <w:szCs w:val="24"/>
        </w:rPr>
        <w:t xml:space="preserve">From there, its </w:t>
      </w:r>
      <w:del w:id="698" w:author="JJ" w:date="2024-08-18T18:40:00Z">
        <w:r w:rsidR="008E168A" w:rsidRPr="00A54E32" w:rsidDel="008D00C5">
          <w:rPr>
            <w:rFonts w:ascii="Times New Roman" w:hAnsi="Times New Roman" w:cs="Times New Roman"/>
            <w:b w:val="0"/>
            <w:bCs w:val="0"/>
            <w:sz w:val="24"/>
            <w:szCs w:val="24"/>
          </w:rPr>
          <w:delText xml:space="preserve">use </w:delText>
        </w:r>
      </w:del>
      <w:ins w:id="699" w:author="JJ" w:date="2024-08-18T18:40:00Z">
        <w:r w:rsidR="008D00C5">
          <w:rPr>
            <w:rFonts w:ascii="Times New Roman" w:hAnsi="Times New Roman" w:cs="Times New Roman"/>
            <w:b w:val="0"/>
            <w:bCs w:val="0"/>
            <w:sz w:val="24"/>
            <w:szCs w:val="24"/>
          </w:rPr>
          <w:t>application</w:t>
        </w:r>
        <w:r w:rsidR="008D00C5" w:rsidRPr="00A54E32">
          <w:rPr>
            <w:rFonts w:ascii="Times New Roman" w:hAnsi="Times New Roman" w:cs="Times New Roman"/>
            <w:b w:val="0"/>
            <w:bCs w:val="0"/>
            <w:sz w:val="24"/>
            <w:szCs w:val="24"/>
          </w:rPr>
          <w:t xml:space="preserve"> </w:t>
        </w:r>
      </w:ins>
      <w:r w:rsidR="008E168A" w:rsidRPr="00A54E32">
        <w:rPr>
          <w:rFonts w:ascii="Times New Roman" w:hAnsi="Times New Roman" w:cs="Times New Roman"/>
          <w:b w:val="0"/>
          <w:bCs w:val="0"/>
          <w:sz w:val="24"/>
          <w:szCs w:val="24"/>
        </w:rPr>
        <w:t xml:space="preserve">expanded to </w:t>
      </w:r>
      <w:ins w:id="700" w:author="JJ" w:date="2024-08-18T18:40:00Z">
        <w:r w:rsidR="008D00C5">
          <w:rPr>
            <w:rFonts w:ascii="Times New Roman" w:hAnsi="Times New Roman" w:cs="Times New Roman"/>
            <w:b w:val="0"/>
            <w:bCs w:val="0"/>
            <w:sz w:val="24"/>
            <w:szCs w:val="24"/>
          </w:rPr>
          <w:t>studies of society,</w:t>
        </w:r>
      </w:ins>
      <w:del w:id="701" w:author="JJ" w:date="2024-08-18T18:40:00Z">
        <w:r w:rsidR="008E168A" w:rsidRPr="00A54E32" w:rsidDel="008D00C5">
          <w:rPr>
            <w:rFonts w:ascii="Times New Roman" w:hAnsi="Times New Roman" w:cs="Times New Roman"/>
            <w:b w:val="0"/>
            <w:bCs w:val="0"/>
            <w:sz w:val="24"/>
            <w:szCs w:val="24"/>
          </w:rPr>
          <w:delText>society</w:delText>
        </w:r>
      </w:del>
      <w:r w:rsidR="008E168A" w:rsidRPr="00A54E32">
        <w:rPr>
          <w:rFonts w:ascii="Times New Roman" w:hAnsi="Times New Roman" w:cs="Times New Roman"/>
          <w:b w:val="0"/>
          <w:bCs w:val="0"/>
          <w:sz w:val="24"/>
          <w:szCs w:val="24"/>
        </w:rPr>
        <w:t xml:space="preserve"> </w:t>
      </w:r>
      <w:del w:id="702" w:author="JJ" w:date="2024-08-18T18:40:00Z">
        <w:r w:rsidR="008E168A" w:rsidRPr="00A54E32" w:rsidDel="008D00C5">
          <w:rPr>
            <w:rFonts w:ascii="Times New Roman" w:hAnsi="Times New Roman" w:cs="Times New Roman"/>
            <w:b w:val="0"/>
            <w:bCs w:val="0"/>
            <w:sz w:val="24"/>
            <w:szCs w:val="24"/>
          </w:rPr>
          <w:delText xml:space="preserve">and </w:delText>
        </w:r>
      </w:del>
      <w:r w:rsidR="008E168A" w:rsidRPr="00A54E32">
        <w:rPr>
          <w:rFonts w:ascii="Times New Roman" w:hAnsi="Times New Roman" w:cs="Times New Roman"/>
          <w:b w:val="0"/>
          <w:bCs w:val="0"/>
          <w:sz w:val="24"/>
          <w:szCs w:val="24"/>
        </w:rPr>
        <w:t>technolog</w:t>
      </w:r>
      <w:del w:id="703" w:author="JJ" w:date="2024-08-18T18:40:00Z">
        <w:r w:rsidR="008E168A" w:rsidRPr="00A54E32" w:rsidDel="008D00C5">
          <w:rPr>
            <w:rFonts w:ascii="Times New Roman" w:hAnsi="Times New Roman" w:cs="Times New Roman"/>
            <w:b w:val="0"/>
            <w:bCs w:val="0"/>
            <w:sz w:val="24"/>
            <w:szCs w:val="24"/>
          </w:rPr>
          <w:delText>y studies</w:delText>
        </w:r>
      </w:del>
      <w:del w:id="704" w:author="JJ" w:date="2024-08-14T13:41:00Z">
        <w:r w:rsidR="008E168A" w:rsidRPr="00A54E32" w:rsidDel="007D0F59">
          <w:rPr>
            <w:rFonts w:ascii="Times New Roman" w:hAnsi="Times New Roman" w:cs="Times New Roman"/>
            <w:b w:val="0"/>
            <w:bCs w:val="0"/>
            <w:sz w:val="24"/>
            <w:szCs w:val="24"/>
          </w:rPr>
          <w:delText xml:space="preserve"> </w:delText>
        </w:r>
      </w:del>
      <w:ins w:id="705" w:author="JJ" w:date="2024-08-18T18:41:00Z">
        <w:r w:rsidR="008D00C5">
          <w:rPr>
            <w:rFonts w:ascii="Times New Roman" w:hAnsi="Times New Roman" w:cs="Times New Roman"/>
            <w:b w:val="0"/>
            <w:bCs w:val="0"/>
            <w:sz w:val="24"/>
            <w:szCs w:val="24"/>
          </w:rPr>
          <w:t>y, and culture</w:t>
        </w:r>
      </w:ins>
      <w:del w:id="706" w:author="JJ" w:date="2024-08-14T13:41:00Z">
        <w:r w:rsidR="008E168A" w:rsidRPr="00A54E32" w:rsidDel="007D0F59">
          <w:rPr>
            <w:rFonts w:ascii="Times New Roman" w:hAnsi="Times New Roman" w:cs="Times New Roman"/>
            <w:b w:val="0"/>
            <w:bCs w:val="0"/>
            <w:sz w:val="24"/>
            <w:szCs w:val="24"/>
          </w:rPr>
          <w:delText>(</w:delText>
        </w:r>
        <w:r w:rsidR="00232457" w:rsidRPr="00A54E32" w:rsidDel="007D0F59">
          <w:rPr>
            <w:rFonts w:ascii="Times New Roman" w:hAnsi="Times New Roman" w:cs="Times New Roman"/>
            <w:b w:val="0"/>
            <w:bCs w:val="0"/>
            <w:sz w:val="24"/>
            <w:szCs w:val="24"/>
          </w:rPr>
          <w:delText>STS</w:delText>
        </w:r>
        <w:r w:rsidR="008E168A" w:rsidRPr="00A54E32" w:rsidDel="007D0F59">
          <w:rPr>
            <w:rFonts w:ascii="Times New Roman" w:hAnsi="Times New Roman" w:cs="Times New Roman"/>
            <w:b w:val="0"/>
            <w:bCs w:val="0"/>
            <w:sz w:val="24"/>
            <w:szCs w:val="24"/>
          </w:rPr>
          <w:delText>)</w:delText>
        </w:r>
      </w:del>
      <w:del w:id="707" w:author="JJ" w:date="2024-08-18T18:40:00Z">
        <w:r w:rsidR="008E168A" w:rsidRPr="00A54E32" w:rsidDel="008D00C5">
          <w:rPr>
            <w:rFonts w:ascii="Times New Roman" w:hAnsi="Times New Roman" w:cs="Times New Roman"/>
            <w:b w:val="0"/>
            <w:bCs w:val="0"/>
            <w:sz w:val="24"/>
            <w:szCs w:val="24"/>
          </w:rPr>
          <w:delText xml:space="preserve"> and cultural stu</w:delText>
        </w:r>
      </w:del>
      <w:del w:id="708" w:author="JJ" w:date="2024-08-18T18:41:00Z">
        <w:r w:rsidR="008E168A" w:rsidRPr="00A54E32" w:rsidDel="008D00C5">
          <w:rPr>
            <w:rFonts w:ascii="Times New Roman" w:hAnsi="Times New Roman" w:cs="Times New Roman"/>
            <w:b w:val="0"/>
            <w:bCs w:val="0"/>
            <w:sz w:val="24"/>
            <w:szCs w:val="24"/>
          </w:rPr>
          <w:delText>dies</w:delText>
        </w:r>
      </w:del>
      <w:r w:rsidR="008E168A" w:rsidRPr="00A54E32">
        <w:rPr>
          <w:rFonts w:ascii="Times New Roman" w:hAnsi="Times New Roman" w:cs="Times New Roman"/>
          <w:b w:val="0"/>
          <w:bCs w:val="0"/>
          <w:sz w:val="24"/>
          <w:szCs w:val="24"/>
        </w:rPr>
        <w:t xml:space="preserve">. </w:t>
      </w:r>
      <w:ins w:id="709" w:author="JJ" w:date="2024-08-14T13:41:00Z">
        <w:r w:rsidR="007D0F59">
          <w:rPr>
            <w:rFonts w:ascii="Times New Roman" w:hAnsi="Times New Roman" w:cs="Times New Roman"/>
            <w:b w:val="0"/>
            <w:bCs w:val="0"/>
            <w:sz w:val="24"/>
            <w:szCs w:val="24"/>
          </w:rPr>
          <w:t>O</w:t>
        </w:r>
      </w:ins>
      <w:del w:id="710" w:author="JJ" w:date="2024-08-14T13:41:00Z">
        <w:r w:rsidR="008E168A" w:rsidRPr="00A54E32" w:rsidDel="007D0F59">
          <w:rPr>
            <w:rFonts w:ascii="Times New Roman" w:hAnsi="Times New Roman" w:cs="Times New Roman"/>
            <w:b w:val="0"/>
            <w:bCs w:val="0"/>
            <w:sz w:val="24"/>
            <w:szCs w:val="24"/>
          </w:rPr>
          <w:delText>In its o</w:delText>
        </w:r>
      </w:del>
      <w:r w:rsidR="008E168A" w:rsidRPr="00A54E32">
        <w:rPr>
          <w:rFonts w:ascii="Times New Roman" w:hAnsi="Times New Roman" w:cs="Times New Roman"/>
          <w:b w:val="0"/>
          <w:bCs w:val="0"/>
          <w:sz w:val="24"/>
          <w:szCs w:val="24"/>
        </w:rPr>
        <w:t>rigin</w:t>
      </w:r>
      <w:ins w:id="711" w:author="JJ" w:date="2024-08-14T13:41:00Z">
        <w:r w:rsidR="007D0F59">
          <w:rPr>
            <w:rFonts w:ascii="Times New Roman" w:hAnsi="Times New Roman" w:cs="Times New Roman"/>
            <w:b w:val="0"/>
            <w:bCs w:val="0"/>
            <w:sz w:val="24"/>
            <w:szCs w:val="24"/>
          </w:rPr>
          <w:t>ally,</w:t>
        </w:r>
      </w:ins>
      <w:del w:id="712" w:author="JJ" w:date="2024-08-14T13:41:00Z">
        <w:r w:rsidR="008E168A" w:rsidRPr="00A54E32" w:rsidDel="007D0F59">
          <w:rPr>
            <w:rFonts w:ascii="Times New Roman" w:hAnsi="Times New Roman" w:cs="Times New Roman"/>
            <w:b w:val="0"/>
            <w:bCs w:val="0"/>
            <w:sz w:val="24"/>
            <w:szCs w:val="24"/>
          </w:rPr>
          <w:delText>,</w:delText>
        </w:r>
      </w:del>
      <w:r w:rsidR="008E168A" w:rsidRPr="00A54E32">
        <w:rPr>
          <w:rFonts w:ascii="Times New Roman" w:hAnsi="Times New Roman" w:cs="Times New Roman"/>
          <w:b w:val="0"/>
          <w:bCs w:val="0"/>
          <w:sz w:val="24"/>
          <w:szCs w:val="24"/>
        </w:rPr>
        <w:t xml:space="preserve"> </w:t>
      </w:r>
      <w:ins w:id="713" w:author="JJ" w:date="2024-08-18T18:41:00Z">
        <w:r w:rsidR="008D00C5">
          <w:rPr>
            <w:rFonts w:ascii="Times New Roman" w:hAnsi="Times New Roman" w:cs="Times New Roman"/>
            <w:b w:val="0"/>
            <w:bCs w:val="0"/>
            <w:sz w:val="24"/>
            <w:szCs w:val="24"/>
          </w:rPr>
          <w:t xml:space="preserve">it </w:t>
        </w:r>
      </w:ins>
      <w:del w:id="714" w:author="JJ" w:date="2024-08-18T18:41:00Z">
        <w:r w:rsidR="008E168A" w:rsidRPr="00A54E32" w:rsidDel="008D00C5">
          <w:rPr>
            <w:rFonts w:ascii="Times New Roman" w:hAnsi="Times New Roman" w:cs="Times New Roman"/>
            <w:b w:val="0"/>
            <w:bCs w:val="0"/>
            <w:sz w:val="24"/>
            <w:szCs w:val="24"/>
          </w:rPr>
          <w:delText xml:space="preserve">this theory </w:delText>
        </w:r>
      </w:del>
      <w:r w:rsidR="008E168A" w:rsidRPr="00A54E32">
        <w:rPr>
          <w:rFonts w:ascii="Times New Roman" w:hAnsi="Times New Roman" w:cs="Times New Roman"/>
          <w:b w:val="0"/>
          <w:bCs w:val="0"/>
          <w:sz w:val="24"/>
          <w:szCs w:val="24"/>
        </w:rPr>
        <w:t>refer</w:t>
      </w:r>
      <w:ins w:id="715" w:author="JJ" w:date="2024-08-22T20:26:00Z">
        <w:r>
          <w:rPr>
            <w:rFonts w:ascii="Times New Roman" w:hAnsi="Times New Roman" w:cs="Times New Roman"/>
            <w:b w:val="0"/>
            <w:bCs w:val="0"/>
            <w:sz w:val="24"/>
            <w:szCs w:val="24"/>
          </w:rPr>
          <w:t>red</w:t>
        </w:r>
      </w:ins>
      <w:del w:id="716" w:author="JJ" w:date="2024-08-22T20:26:00Z">
        <w:r w:rsidR="008E168A" w:rsidRPr="00A54E32" w:rsidDel="009F0847">
          <w:rPr>
            <w:rFonts w:ascii="Times New Roman" w:hAnsi="Times New Roman" w:cs="Times New Roman"/>
            <w:b w:val="0"/>
            <w:bCs w:val="0"/>
            <w:sz w:val="24"/>
            <w:szCs w:val="24"/>
          </w:rPr>
          <w:delText>s</w:delText>
        </w:r>
      </w:del>
      <w:r w:rsidR="008E168A" w:rsidRPr="00A54E32">
        <w:rPr>
          <w:rFonts w:ascii="Times New Roman" w:hAnsi="Times New Roman" w:cs="Times New Roman"/>
          <w:b w:val="0"/>
          <w:bCs w:val="0"/>
          <w:sz w:val="24"/>
          <w:szCs w:val="24"/>
        </w:rPr>
        <w:t xml:space="preserve"> to every possible interaction </w:t>
      </w:r>
      <w:del w:id="717" w:author="JJ" w:date="2024-08-14T13:42:00Z">
        <w:r w:rsidR="008E168A" w:rsidRPr="00A54E32" w:rsidDel="007D0F59">
          <w:rPr>
            <w:rFonts w:ascii="Times New Roman" w:hAnsi="Times New Roman" w:cs="Times New Roman"/>
            <w:b w:val="0"/>
            <w:bCs w:val="0"/>
            <w:sz w:val="24"/>
            <w:szCs w:val="24"/>
          </w:rPr>
          <w:delText xml:space="preserve">between </w:delText>
        </w:r>
      </w:del>
      <w:ins w:id="718" w:author="JJ" w:date="2024-08-14T13:42:00Z">
        <w:r w:rsidR="007D0F59">
          <w:rPr>
            <w:rFonts w:ascii="Times New Roman" w:hAnsi="Times New Roman" w:cs="Times New Roman"/>
            <w:b w:val="0"/>
            <w:bCs w:val="0"/>
            <w:sz w:val="24"/>
            <w:szCs w:val="24"/>
          </w:rPr>
          <w:t>that can occur between</w:t>
        </w:r>
        <w:r w:rsidR="007D0F59" w:rsidRPr="00A54E32">
          <w:rPr>
            <w:rFonts w:ascii="Times New Roman" w:hAnsi="Times New Roman" w:cs="Times New Roman"/>
            <w:b w:val="0"/>
            <w:bCs w:val="0"/>
            <w:sz w:val="24"/>
            <w:szCs w:val="24"/>
          </w:rPr>
          <w:t xml:space="preserve"> </w:t>
        </w:r>
      </w:ins>
      <w:r w:rsidR="008E168A" w:rsidRPr="00A54E32">
        <w:rPr>
          <w:rFonts w:ascii="Times New Roman" w:hAnsi="Times New Roman" w:cs="Times New Roman"/>
          <w:b w:val="0"/>
          <w:bCs w:val="0"/>
          <w:sz w:val="24"/>
          <w:szCs w:val="24"/>
        </w:rPr>
        <w:t>a living being and its environment. For example, the physical properties of rocks affect how they are used</w:t>
      </w:r>
      <w:del w:id="719" w:author="Meredith Armstrong" w:date="2024-09-05T11:50:00Z">
        <w:r w:rsidR="008E168A" w:rsidRPr="00A54E32" w:rsidDel="005C61B2">
          <w:rPr>
            <w:rFonts w:ascii="Times New Roman" w:hAnsi="Times New Roman" w:cs="Times New Roman"/>
            <w:b w:val="0"/>
            <w:bCs w:val="0"/>
            <w:sz w:val="24"/>
            <w:szCs w:val="24"/>
          </w:rPr>
          <w:delText>,</w:delText>
        </w:r>
      </w:del>
      <w:r w:rsidR="008E168A" w:rsidRPr="00A54E32">
        <w:rPr>
          <w:rFonts w:ascii="Times New Roman" w:hAnsi="Times New Roman" w:cs="Times New Roman"/>
          <w:b w:val="0"/>
          <w:bCs w:val="0"/>
          <w:sz w:val="24"/>
          <w:szCs w:val="24"/>
        </w:rPr>
        <w:t xml:space="preserve"> but do not determine how different </w:t>
      </w:r>
      <w:del w:id="720" w:author="JJ" w:date="2024-08-18T18:41:00Z">
        <w:r w:rsidR="008E168A" w:rsidRPr="00A54E32" w:rsidDel="008D00C5">
          <w:rPr>
            <w:rFonts w:ascii="Times New Roman" w:hAnsi="Times New Roman" w:cs="Times New Roman"/>
            <w:b w:val="0"/>
            <w:bCs w:val="0"/>
            <w:sz w:val="24"/>
            <w:szCs w:val="24"/>
          </w:rPr>
          <w:delText>living things will</w:delText>
        </w:r>
      </w:del>
      <w:ins w:id="721" w:author="JJ" w:date="2024-08-18T18:41:00Z">
        <w:r w:rsidR="008D00C5">
          <w:rPr>
            <w:rFonts w:ascii="Times New Roman" w:hAnsi="Times New Roman" w:cs="Times New Roman"/>
            <w:b w:val="0"/>
            <w:bCs w:val="0"/>
            <w:sz w:val="24"/>
            <w:szCs w:val="24"/>
          </w:rPr>
          <w:t>organisms</w:t>
        </w:r>
      </w:ins>
      <w:r w:rsidR="008E168A" w:rsidRPr="00A54E32">
        <w:rPr>
          <w:rFonts w:ascii="Times New Roman" w:hAnsi="Times New Roman" w:cs="Times New Roman"/>
          <w:b w:val="0"/>
          <w:bCs w:val="0"/>
          <w:sz w:val="24"/>
          <w:szCs w:val="24"/>
        </w:rPr>
        <w:t xml:space="preserve"> use them</w:t>
      </w:r>
      <w:r w:rsidR="00077027" w:rsidRPr="00A54E32">
        <w:rPr>
          <w:rFonts w:ascii="Times New Roman" w:hAnsi="Times New Roman" w:cs="Times New Roman"/>
          <w:b w:val="0"/>
          <w:bCs w:val="0"/>
          <w:sz w:val="24"/>
          <w:szCs w:val="24"/>
        </w:rPr>
        <w:t xml:space="preserve">. </w:t>
      </w:r>
      <w:del w:id="722" w:author="JJ" w:date="2024-08-14T11:24:00Z">
        <w:r w:rsidR="00077027" w:rsidRPr="004403AE" w:rsidDel="00A54E32">
          <w:rPr>
            <w:rFonts w:ascii="Times New Roman" w:hAnsi="Times New Roman" w:cs="Times New Roman"/>
            <w:b w:val="0"/>
            <w:bCs w:val="0"/>
            <w:sz w:val="24"/>
            <w:szCs w:val="24"/>
            <w:highlight w:val="yellow"/>
          </w:rPr>
          <w:delText>"</w:delText>
        </w:r>
      </w:del>
      <w:ins w:id="723" w:author="JJ" w:date="2024-08-14T11:24:00Z">
        <w:r w:rsidR="00A54E32" w:rsidRPr="004403AE">
          <w:rPr>
            <w:rFonts w:ascii="Times New Roman" w:hAnsi="Times New Roman" w:cs="Times New Roman"/>
            <w:b w:val="0"/>
            <w:bCs w:val="0"/>
            <w:sz w:val="24"/>
            <w:szCs w:val="24"/>
            <w:highlight w:val="yellow"/>
          </w:rPr>
          <w:t>“</w:t>
        </w:r>
      </w:ins>
      <w:r w:rsidR="00077027" w:rsidRPr="004403AE">
        <w:rPr>
          <w:rFonts w:ascii="Times New Roman" w:hAnsi="Times New Roman" w:cs="Times New Roman"/>
          <w:b w:val="0"/>
          <w:bCs w:val="0"/>
          <w:sz w:val="24"/>
          <w:szCs w:val="24"/>
          <w:highlight w:val="yellow"/>
        </w:rPr>
        <w:t xml:space="preserve">There is no doubt that rocks mean something different to humans and </w:t>
      </w:r>
      <w:commentRangeStart w:id="724"/>
      <w:r w:rsidR="00077027" w:rsidRPr="004403AE">
        <w:rPr>
          <w:rFonts w:ascii="Times New Roman" w:hAnsi="Times New Roman" w:cs="Times New Roman"/>
          <w:b w:val="0"/>
          <w:bCs w:val="0"/>
          <w:sz w:val="24"/>
          <w:szCs w:val="24"/>
          <w:highlight w:val="yellow"/>
        </w:rPr>
        <w:t>lizards</w:t>
      </w:r>
      <w:commentRangeEnd w:id="724"/>
      <w:r w:rsidRPr="004403AE">
        <w:rPr>
          <w:rStyle w:val="CommentReference"/>
          <w:rFonts w:asciiTheme="minorHAnsi" w:hAnsiTheme="minorHAnsi" w:cstheme="minorBidi"/>
          <w:b w:val="0"/>
          <w:bCs w:val="0"/>
          <w:highlight w:val="yellow"/>
        </w:rPr>
        <w:commentReference w:id="724"/>
      </w:r>
      <w:del w:id="725" w:author="JJ" w:date="2024-08-14T11:24:00Z">
        <w:r w:rsidR="00077027" w:rsidRPr="004403AE" w:rsidDel="00A54E32">
          <w:rPr>
            <w:rFonts w:ascii="Times New Roman" w:hAnsi="Times New Roman" w:cs="Times New Roman"/>
            <w:b w:val="0"/>
            <w:bCs w:val="0"/>
            <w:sz w:val="24"/>
            <w:szCs w:val="24"/>
            <w:highlight w:val="yellow"/>
          </w:rPr>
          <w:delText>"</w:delText>
        </w:r>
      </w:del>
      <w:ins w:id="726" w:author="JJ" w:date="2024-08-14T11:24:00Z">
        <w:r w:rsidR="00A54E32" w:rsidRPr="004403AE">
          <w:rPr>
            <w:rFonts w:ascii="Times New Roman" w:hAnsi="Times New Roman" w:cs="Times New Roman"/>
            <w:b w:val="0"/>
            <w:bCs w:val="0"/>
            <w:sz w:val="24"/>
            <w:szCs w:val="24"/>
            <w:highlight w:val="yellow"/>
          </w:rPr>
          <w:t>”</w:t>
        </w:r>
      </w:ins>
      <w:r w:rsidR="00E36CC7" w:rsidRPr="004403AE">
        <w:rPr>
          <w:rStyle w:val="FootnoteReference"/>
          <w:rFonts w:ascii="Times New Roman" w:hAnsi="Times New Roman" w:cs="Times New Roman"/>
          <w:b w:val="0"/>
          <w:bCs w:val="0"/>
          <w:sz w:val="24"/>
          <w:szCs w:val="24"/>
          <w:highlight w:val="yellow"/>
        </w:rPr>
        <w:footnoteReference w:id="3"/>
      </w:r>
      <w:ins w:id="729" w:author="JJ" w:date="2024-08-23T14:40:00Z">
        <w:r w:rsidR="001C228F">
          <w:rPr>
            <w:rFonts w:ascii="Times New Roman" w:hAnsi="Times New Roman" w:cs="Times New Roman"/>
            <w:b w:val="0"/>
            <w:bCs w:val="0"/>
            <w:sz w:val="24"/>
            <w:szCs w:val="24"/>
          </w:rPr>
          <w:t xml:space="preserve"> </w:t>
        </w:r>
      </w:ins>
      <w:del w:id="730" w:author="JJ" w:date="2024-08-23T14:40:00Z">
        <w:r w:rsidR="00077027" w:rsidRPr="00A54E32" w:rsidDel="001C228F">
          <w:rPr>
            <w:rFonts w:ascii="Times New Roman" w:hAnsi="Times New Roman" w:cs="Times New Roman"/>
            <w:b w:val="0"/>
            <w:bCs w:val="0"/>
            <w:sz w:val="24"/>
            <w:szCs w:val="24"/>
          </w:rPr>
          <w:delText xml:space="preserve"> </w:delText>
        </w:r>
      </w:del>
      <w:ins w:id="731" w:author="JJ" w:date="2024-08-23T14:40:00Z">
        <w:r w:rsidR="001C228F">
          <w:rPr>
            <w:rFonts w:ascii="Times New Roman" w:hAnsi="Times New Roman" w:cs="Times New Roman"/>
            <w:b w:val="0"/>
            <w:bCs w:val="0"/>
            <w:sz w:val="24"/>
            <w:szCs w:val="24"/>
          </w:rPr>
          <w:t>A specific property of r</w:t>
        </w:r>
      </w:ins>
      <w:del w:id="732" w:author="JJ" w:date="2024-08-14T13:42:00Z">
        <w:r w:rsidR="00077027" w:rsidRPr="00A54E32" w:rsidDel="008327A7">
          <w:rPr>
            <w:rFonts w:ascii="Times New Roman" w:hAnsi="Times New Roman" w:cs="Times New Roman"/>
            <w:b w:val="0"/>
            <w:bCs w:val="0"/>
            <w:sz w:val="24"/>
            <w:szCs w:val="24"/>
          </w:rPr>
          <w:delText xml:space="preserve">For example, in </w:delText>
        </w:r>
      </w:del>
      <w:del w:id="733" w:author="JJ" w:date="2024-08-18T18:42:00Z">
        <w:r w:rsidR="00077027" w:rsidRPr="00A54E32" w:rsidDel="008D00C5">
          <w:rPr>
            <w:rFonts w:ascii="Times New Roman" w:hAnsi="Times New Roman" w:cs="Times New Roman"/>
            <w:b w:val="0"/>
            <w:bCs w:val="0"/>
            <w:sz w:val="24"/>
            <w:szCs w:val="24"/>
          </w:rPr>
          <w:delText xml:space="preserve">terms of the essential properties, </w:delText>
        </w:r>
      </w:del>
      <w:del w:id="734" w:author="JJ" w:date="2024-08-14T13:42:00Z">
        <w:r w:rsidR="00077027" w:rsidRPr="00A54E32" w:rsidDel="008327A7">
          <w:rPr>
            <w:rFonts w:ascii="Times New Roman" w:hAnsi="Times New Roman" w:cs="Times New Roman"/>
            <w:b w:val="0"/>
            <w:bCs w:val="0"/>
            <w:sz w:val="24"/>
            <w:szCs w:val="24"/>
          </w:rPr>
          <w:delText xml:space="preserve">the </w:delText>
        </w:r>
      </w:del>
      <w:del w:id="735" w:author="JJ" w:date="2024-08-18T18:42:00Z">
        <w:r w:rsidR="00077027" w:rsidRPr="00A54E32" w:rsidDel="008D00C5">
          <w:rPr>
            <w:rFonts w:ascii="Times New Roman" w:hAnsi="Times New Roman" w:cs="Times New Roman"/>
            <w:b w:val="0"/>
            <w:bCs w:val="0"/>
            <w:sz w:val="24"/>
            <w:szCs w:val="24"/>
          </w:rPr>
          <w:delText>r</w:delText>
        </w:r>
      </w:del>
      <w:r w:rsidR="00077027" w:rsidRPr="00A54E32">
        <w:rPr>
          <w:rFonts w:ascii="Times New Roman" w:hAnsi="Times New Roman" w:cs="Times New Roman"/>
          <w:b w:val="0"/>
          <w:bCs w:val="0"/>
          <w:sz w:val="24"/>
          <w:szCs w:val="24"/>
        </w:rPr>
        <w:t>ocks</w:t>
      </w:r>
      <w:ins w:id="736" w:author="JJ" w:date="2024-08-23T14:40:00Z">
        <w:r w:rsidR="001C228F">
          <w:rPr>
            <w:rFonts w:ascii="Times New Roman" w:hAnsi="Times New Roman" w:cs="Times New Roman"/>
            <w:b w:val="0"/>
            <w:bCs w:val="0"/>
            <w:sz w:val="24"/>
            <w:szCs w:val="24"/>
          </w:rPr>
          <w:t xml:space="preserve"> is that they</w:t>
        </w:r>
      </w:ins>
      <w:del w:id="737" w:author="JJ" w:date="2024-08-23T14:40:00Z">
        <w:r w:rsidR="00077027" w:rsidRPr="00A54E32" w:rsidDel="001C228F">
          <w:rPr>
            <w:rFonts w:ascii="Times New Roman" w:hAnsi="Times New Roman" w:cs="Times New Roman"/>
            <w:b w:val="0"/>
            <w:bCs w:val="0"/>
            <w:sz w:val="24"/>
            <w:szCs w:val="24"/>
          </w:rPr>
          <w:delText xml:space="preserve"> have a unique </w:delText>
        </w:r>
      </w:del>
      <w:del w:id="738" w:author="JJ" w:date="2024-08-18T18:42:00Z">
        <w:r w:rsidR="00077027" w:rsidRPr="00A54E32" w:rsidDel="008D00C5">
          <w:rPr>
            <w:rFonts w:ascii="Times New Roman" w:hAnsi="Times New Roman" w:cs="Times New Roman"/>
            <w:b w:val="0"/>
            <w:bCs w:val="0"/>
            <w:sz w:val="24"/>
            <w:szCs w:val="24"/>
          </w:rPr>
          <w:delText>texture</w:delText>
        </w:r>
      </w:del>
      <w:ins w:id="739" w:author="JJ" w:date="2024-08-14T13:42:00Z">
        <w:r w:rsidR="008327A7">
          <w:rPr>
            <w:rFonts w:ascii="Times New Roman" w:hAnsi="Times New Roman" w:cs="Times New Roman"/>
            <w:b w:val="0"/>
            <w:bCs w:val="0"/>
            <w:sz w:val="24"/>
            <w:szCs w:val="24"/>
          </w:rPr>
          <w:t xml:space="preserve"> are</w:t>
        </w:r>
      </w:ins>
      <w:r w:rsidR="00077027" w:rsidRPr="00A54E32">
        <w:rPr>
          <w:rFonts w:ascii="Times New Roman" w:hAnsi="Times New Roman" w:cs="Times New Roman"/>
          <w:b w:val="0"/>
          <w:bCs w:val="0"/>
          <w:sz w:val="24"/>
          <w:szCs w:val="24"/>
        </w:rPr>
        <w:t xml:space="preserve"> </w:t>
      </w:r>
      <w:del w:id="740" w:author="JJ" w:date="2024-08-14T13:42:00Z">
        <w:r w:rsidR="00077027" w:rsidRPr="00A54E32" w:rsidDel="008327A7">
          <w:rPr>
            <w:rFonts w:ascii="Times New Roman" w:hAnsi="Times New Roman" w:cs="Times New Roman"/>
            <w:b w:val="0"/>
            <w:bCs w:val="0"/>
            <w:sz w:val="24"/>
            <w:szCs w:val="24"/>
          </w:rPr>
          <w:delText>(</w:delText>
        </w:r>
      </w:del>
      <w:r w:rsidR="00077027" w:rsidRPr="00A54E32">
        <w:rPr>
          <w:rFonts w:ascii="Times New Roman" w:hAnsi="Times New Roman" w:cs="Times New Roman"/>
          <w:b w:val="0"/>
          <w:bCs w:val="0"/>
          <w:sz w:val="24"/>
          <w:szCs w:val="24"/>
        </w:rPr>
        <w:t xml:space="preserve">harder and more durable </w:t>
      </w:r>
      <w:del w:id="741" w:author="JJ" w:date="2024-08-14T13:43:00Z">
        <w:r w:rsidR="00077027" w:rsidRPr="00A54E32" w:rsidDel="008327A7">
          <w:rPr>
            <w:rFonts w:ascii="Times New Roman" w:hAnsi="Times New Roman" w:cs="Times New Roman"/>
            <w:b w:val="0"/>
            <w:bCs w:val="0"/>
            <w:sz w:val="24"/>
            <w:szCs w:val="24"/>
          </w:rPr>
          <w:delText xml:space="preserve">compared </w:delText>
        </w:r>
      </w:del>
      <w:ins w:id="742" w:author="JJ" w:date="2024-08-14T13:43:00Z">
        <w:r w:rsidR="008327A7">
          <w:rPr>
            <w:rFonts w:ascii="Times New Roman" w:hAnsi="Times New Roman" w:cs="Times New Roman"/>
            <w:b w:val="0"/>
            <w:bCs w:val="0"/>
            <w:sz w:val="24"/>
            <w:szCs w:val="24"/>
          </w:rPr>
          <w:t>tha</w:t>
        </w:r>
      </w:ins>
      <w:ins w:id="743" w:author="JJ" w:date="2024-08-18T18:42:00Z">
        <w:r w:rsidR="008D00C5">
          <w:rPr>
            <w:rFonts w:ascii="Times New Roman" w:hAnsi="Times New Roman" w:cs="Times New Roman"/>
            <w:b w:val="0"/>
            <w:bCs w:val="0"/>
            <w:sz w:val="24"/>
            <w:szCs w:val="24"/>
          </w:rPr>
          <w:t>n, for example, grass or</w:t>
        </w:r>
      </w:ins>
      <w:ins w:id="744" w:author="JJ" w:date="2024-08-14T13:43:00Z">
        <w:r w:rsidR="008327A7" w:rsidRPr="00A54E32">
          <w:rPr>
            <w:rFonts w:ascii="Times New Roman" w:hAnsi="Times New Roman" w:cs="Times New Roman"/>
            <w:b w:val="0"/>
            <w:bCs w:val="0"/>
            <w:sz w:val="24"/>
            <w:szCs w:val="24"/>
          </w:rPr>
          <w:t xml:space="preserve"> </w:t>
        </w:r>
      </w:ins>
      <w:del w:id="745" w:author="JJ" w:date="2024-08-14T13:43:00Z">
        <w:r w:rsidR="00077027" w:rsidRPr="00A54E32" w:rsidDel="008327A7">
          <w:rPr>
            <w:rFonts w:ascii="Times New Roman" w:hAnsi="Times New Roman" w:cs="Times New Roman"/>
            <w:b w:val="0"/>
            <w:bCs w:val="0"/>
            <w:sz w:val="24"/>
            <w:szCs w:val="24"/>
          </w:rPr>
          <w:delText xml:space="preserve">to </w:delText>
        </w:r>
      </w:del>
      <w:r w:rsidR="00077027" w:rsidRPr="00A54E32">
        <w:rPr>
          <w:rFonts w:ascii="Times New Roman" w:hAnsi="Times New Roman" w:cs="Times New Roman"/>
          <w:b w:val="0"/>
          <w:bCs w:val="0"/>
          <w:sz w:val="24"/>
          <w:szCs w:val="24"/>
        </w:rPr>
        <w:t>paper</w:t>
      </w:r>
      <w:ins w:id="746" w:author="JJ" w:date="2024-08-14T13:43:00Z">
        <w:r w:rsidR="008327A7">
          <w:rPr>
            <w:rFonts w:ascii="Times New Roman" w:hAnsi="Times New Roman" w:cs="Times New Roman"/>
            <w:b w:val="0"/>
            <w:bCs w:val="0"/>
            <w:sz w:val="24"/>
            <w:szCs w:val="24"/>
          </w:rPr>
          <w:t xml:space="preserve">. </w:t>
        </w:r>
      </w:ins>
      <w:del w:id="747" w:author="JJ" w:date="2024-08-14T13:43:00Z">
        <w:r w:rsidR="00077027" w:rsidRPr="00A54E32" w:rsidDel="008327A7">
          <w:rPr>
            <w:rFonts w:ascii="Times New Roman" w:hAnsi="Times New Roman" w:cs="Times New Roman"/>
            <w:b w:val="0"/>
            <w:bCs w:val="0"/>
            <w:sz w:val="24"/>
            <w:szCs w:val="24"/>
          </w:rPr>
          <w:delText xml:space="preserve">), but </w:delText>
        </w:r>
      </w:del>
      <w:ins w:id="748" w:author="JJ" w:date="2024-08-14T13:43:00Z">
        <w:r w:rsidR="008327A7">
          <w:rPr>
            <w:rFonts w:ascii="Times New Roman" w:hAnsi="Times New Roman" w:cs="Times New Roman"/>
            <w:b w:val="0"/>
            <w:bCs w:val="0"/>
            <w:sz w:val="24"/>
            <w:szCs w:val="24"/>
          </w:rPr>
          <w:t>L</w:t>
        </w:r>
      </w:ins>
      <w:del w:id="749" w:author="JJ" w:date="2024-08-14T13:43:00Z">
        <w:r w:rsidR="00077027" w:rsidRPr="00A54E32" w:rsidDel="008327A7">
          <w:rPr>
            <w:rFonts w:ascii="Times New Roman" w:hAnsi="Times New Roman" w:cs="Times New Roman"/>
            <w:b w:val="0"/>
            <w:bCs w:val="0"/>
            <w:sz w:val="24"/>
            <w:szCs w:val="24"/>
          </w:rPr>
          <w:delText>l</w:delText>
        </w:r>
      </w:del>
      <w:r w:rsidR="00077027" w:rsidRPr="00A54E32">
        <w:rPr>
          <w:rFonts w:ascii="Times New Roman" w:hAnsi="Times New Roman" w:cs="Times New Roman"/>
          <w:b w:val="0"/>
          <w:bCs w:val="0"/>
          <w:sz w:val="24"/>
          <w:szCs w:val="24"/>
        </w:rPr>
        <w:t xml:space="preserve">izards </w:t>
      </w:r>
      <w:del w:id="750" w:author="JJ" w:date="2024-08-14T13:43:00Z">
        <w:r w:rsidR="00077027" w:rsidRPr="00A54E32" w:rsidDel="008327A7">
          <w:rPr>
            <w:rFonts w:ascii="Times New Roman" w:hAnsi="Times New Roman" w:cs="Times New Roman"/>
            <w:b w:val="0"/>
            <w:bCs w:val="0"/>
            <w:sz w:val="24"/>
            <w:szCs w:val="24"/>
          </w:rPr>
          <w:delText xml:space="preserve">will </w:delText>
        </w:r>
      </w:del>
      <w:r w:rsidR="00077027" w:rsidRPr="00A54E32">
        <w:rPr>
          <w:rFonts w:ascii="Times New Roman" w:hAnsi="Times New Roman" w:cs="Times New Roman"/>
          <w:b w:val="0"/>
          <w:bCs w:val="0"/>
          <w:sz w:val="24"/>
          <w:szCs w:val="24"/>
        </w:rPr>
        <w:t xml:space="preserve">see </w:t>
      </w:r>
      <w:del w:id="751" w:author="JJ" w:date="2024-08-14T13:43:00Z">
        <w:r w:rsidR="00077027" w:rsidRPr="00A54E32" w:rsidDel="008327A7">
          <w:rPr>
            <w:rFonts w:ascii="Times New Roman" w:hAnsi="Times New Roman" w:cs="Times New Roman"/>
            <w:b w:val="0"/>
            <w:bCs w:val="0"/>
            <w:sz w:val="24"/>
            <w:szCs w:val="24"/>
          </w:rPr>
          <w:delText xml:space="preserve">the </w:delText>
        </w:r>
      </w:del>
      <w:r w:rsidR="00077027" w:rsidRPr="00A54E32">
        <w:rPr>
          <w:rFonts w:ascii="Times New Roman" w:hAnsi="Times New Roman" w:cs="Times New Roman"/>
          <w:b w:val="0"/>
          <w:bCs w:val="0"/>
          <w:sz w:val="24"/>
          <w:szCs w:val="24"/>
        </w:rPr>
        <w:t xml:space="preserve">rocks as </w:t>
      </w:r>
      <w:del w:id="752" w:author="JJ" w:date="2024-08-14T13:43:00Z">
        <w:r w:rsidR="00077027" w:rsidRPr="00A54E32" w:rsidDel="008327A7">
          <w:rPr>
            <w:rFonts w:ascii="Times New Roman" w:hAnsi="Times New Roman" w:cs="Times New Roman"/>
            <w:b w:val="0"/>
            <w:bCs w:val="0"/>
            <w:sz w:val="24"/>
            <w:szCs w:val="24"/>
          </w:rPr>
          <w:delText xml:space="preserve">a </w:delText>
        </w:r>
      </w:del>
      <w:r w:rsidR="00077027" w:rsidRPr="00A54E32">
        <w:rPr>
          <w:rFonts w:ascii="Times New Roman" w:hAnsi="Times New Roman" w:cs="Times New Roman"/>
          <w:b w:val="0"/>
          <w:bCs w:val="0"/>
          <w:sz w:val="24"/>
          <w:szCs w:val="24"/>
        </w:rPr>
        <w:t>hiding place</w:t>
      </w:r>
      <w:ins w:id="753" w:author="JJ" w:date="2024-08-14T13:43:00Z">
        <w:r w:rsidR="008327A7">
          <w:rPr>
            <w:rFonts w:ascii="Times New Roman" w:hAnsi="Times New Roman" w:cs="Times New Roman"/>
            <w:b w:val="0"/>
            <w:bCs w:val="0"/>
            <w:sz w:val="24"/>
            <w:szCs w:val="24"/>
          </w:rPr>
          <w:t>s,</w:t>
        </w:r>
      </w:ins>
      <w:r w:rsidR="00077027" w:rsidRPr="00A54E32">
        <w:rPr>
          <w:rFonts w:ascii="Times New Roman" w:hAnsi="Times New Roman" w:cs="Times New Roman"/>
          <w:b w:val="0"/>
          <w:bCs w:val="0"/>
          <w:sz w:val="24"/>
          <w:szCs w:val="24"/>
        </w:rPr>
        <w:t xml:space="preserve"> and</w:t>
      </w:r>
      <w:ins w:id="754" w:author="JJ" w:date="2024-08-15T09:04:00Z">
        <w:r w:rsidR="00800C84">
          <w:rPr>
            <w:rFonts w:ascii="Times New Roman" w:hAnsi="Times New Roman" w:cs="Times New Roman"/>
            <w:b w:val="0"/>
            <w:bCs w:val="0"/>
            <w:sz w:val="24"/>
            <w:szCs w:val="24"/>
          </w:rPr>
          <w:t xml:space="preserve"> (unlike </w:t>
        </w:r>
      </w:ins>
      <w:ins w:id="755" w:author="JJ" w:date="2024-08-23T11:03:00Z">
        <w:r w:rsidR="0039222A">
          <w:rPr>
            <w:rFonts w:ascii="Times New Roman" w:hAnsi="Times New Roman" w:cs="Times New Roman"/>
            <w:b w:val="0"/>
            <w:bCs w:val="0"/>
            <w:sz w:val="24"/>
            <w:szCs w:val="24"/>
          </w:rPr>
          <w:t>people</w:t>
        </w:r>
      </w:ins>
      <w:ins w:id="756" w:author="JJ" w:date="2024-08-15T09:04:00Z">
        <w:r w:rsidR="00800C84">
          <w:rPr>
            <w:rFonts w:ascii="Times New Roman" w:hAnsi="Times New Roman" w:cs="Times New Roman"/>
            <w:b w:val="0"/>
            <w:bCs w:val="0"/>
            <w:sz w:val="24"/>
            <w:szCs w:val="24"/>
          </w:rPr>
          <w:t>)</w:t>
        </w:r>
      </w:ins>
      <w:r w:rsidR="00077027" w:rsidRPr="00A54E32">
        <w:rPr>
          <w:rFonts w:ascii="Times New Roman" w:hAnsi="Times New Roman" w:cs="Times New Roman"/>
          <w:b w:val="0"/>
          <w:bCs w:val="0"/>
          <w:sz w:val="24"/>
          <w:szCs w:val="24"/>
        </w:rPr>
        <w:t xml:space="preserve"> </w:t>
      </w:r>
      <w:del w:id="757" w:author="JJ" w:date="2024-08-14T13:43:00Z">
        <w:r w:rsidR="00077027" w:rsidRPr="00A54E32" w:rsidDel="008327A7">
          <w:rPr>
            <w:rFonts w:ascii="Times New Roman" w:hAnsi="Times New Roman" w:cs="Times New Roman"/>
            <w:b w:val="0"/>
            <w:bCs w:val="0"/>
            <w:sz w:val="24"/>
            <w:szCs w:val="24"/>
          </w:rPr>
          <w:delText xml:space="preserve">will </w:delText>
        </w:r>
      </w:del>
      <w:ins w:id="758" w:author="JJ" w:date="2024-08-14T13:43:00Z">
        <w:r w:rsidR="008327A7">
          <w:rPr>
            <w:rFonts w:ascii="Times New Roman" w:hAnsi="Times New Roman" w:cs="Times New Roman"/>
            <w:b w:val="0"/>
            <w:bCs w:val="0"/>
            <w:sz w:val="24"/>
            <w:szCs w:val="24"/>
          </w:rPr>
          <w:t>do</w:t>
        </w:r>
        <w:r w:rsidR="008327A7" w:rsidRPr="00A54E32">
          <w:rPr>
            <w:rFonts w:ascii="Times New Roman" w:hAnsi="Times New Roman" w:cs="Times New Roman"/>
            <w:b w:val="0"/>
            <w:bCs w:val="0"/>
            <w:sz w:val="24"/>
            <w:szCs w:val="24"/>
          </w:rPr>
          <w:t xml:space="preserve"> </w:t>
        </w:r>
      </w:ins>
      <w:r w:rsidR="00077027" w:rsidRPr="00A54E32">
        <w:rPr>
          <w:rFonts w:ascii="Times New Roman" w:hAnsi="Times New Roman" w:cs="Times New Roman"/>
          <w:b w:val="0"/>
          <w:bCs w:val="0"/>
          <w:sz w:val="24"/>
          <w:szCs w:val="24"/>
        </w:rPr>
        <w:t>not take advantage of the</w:t>
      </w:r>
      <w:ins w:id="759" w:author="JJ" w:date="2024-08-14T13:43:00Z">
        <w:r w:rsidR="008327A7">
          <w:rPr>
            <w:rFonts w:ascii="Times New Roman" w:hAnsi="Times New Roman" w:cs="Times New Roman"/>
            <w:b w:val="0"/>
            <w:bCs w:val="0"/>
            <w:sz w:val="24"/>
            <w:szCs w:val="24"/>
          </w:rPr>
          <w:t>ir</w:t>
        </w:r>
      </w:ins>
      <w:r w:rsidR="00077027" w:rsidRPr="00A54E32">
        <w:rPr>
          <w:rFonts w:ascii="Times New Roman" w:hAnsi="Times New Roman" w:cs="Times New Roman"/>
          <w:b w:val="0"/>
          <w:bCs w:val="0"/>
          <w:sz w:val="24"/>
          <w:szCs w:val="24"/>
        </w:rPr>
        <w:t xml:space="preserve"> hardness</w:t>
      </w:r>
      <w:del w:id="760" w:author="JJ" w:date="2024-08-18T18:42:00Z">
        <w:r w:rsidR="00077027" w:rsidRPr="00A54E32" w:rsidDel="008D00C5">
          <w:rPr>
            <w:rFonts w:ascii="Times New Roman" w:hAnsi="Times New Roman" w:cs="Times New Roman"/>
            <w:b w:val="0"/>
            <w:bCs w:val="0"/>
            <w:sz w:val="24"/>
            <w:szCs w:val="24"/>
          </w:rPr>
          <w:delText xml:space="preserve"> </w:delText>
        </w:r>
      </w:del>
      <w:ins w:id="761" w:author="JJ" w:date="2024-08-18T18:43:00Z">
        <w:r w:rsidR="008D00C5">
          <w:rPr>
            <w:rFonts w:ascii="Times New Roman" w:hAnsi="Times New Roman" w:cs="Times New Roman"/>
            <w:b w:val="0"/>
            <w:bCs w:val="0"/>
            <w:sz w:val="24"/>
            <w:szCs w:val="24"/>
          </w:rPr>
          <w:t xml:space="preserve"> –</w:t>
        </w:r>
      </w:ins>
      <w:ins w:id="762" w:author="JJ" w:date="2024-08-14T13:43:00Z">
        <w:r w:rsidR="008327A7">
          <w:rPr>
            <w:rFonts w:ascii="Times New Roman" w:hAnsi="Times New Roman" w:cs="Times New Roman"/>
            <w:b w:val="0"/>
            <w:bCs w:val="0"/>
            <w:sz w:val="24"/>
            <w:szCs w:val="24"/>
          </w:rPr>
          <w:t xml:space="preserve"> for example, </w:t>
        </w:r>
      </w:ins>
      <w:ins w:id="763" w:author="Meredith Armstrong" w:date="2024-09-05T11:51:00Z">
        <w:r w:rsidR="005C61B2">
          <w:rPr>
            <w:rFonts w:ascii="Times New Roman" w:hAnsi="Times New Roman" w:cs="Times New Roman"/>
            <w:b w:val="0"/>
            <w:bCs w:val="0"/>
            <w:sz w:val="24"/>
            <w:szCs w:val="24"/>
          </w:rPr>
          <w:t xml:space="preserve">on which </w:t>
        </w:r>
      </w:ins>
      <w:del w:id="764" w:author="JJ" w:date="2024-08-14T13:43:00Z">
        <w:r w:rsidR="00077027" w:rsidRPr="00A54E32" w:rsidDel="008327A7">
          <w:rPr>
            <w:rFonts w:ascii="Times New Roman" w:hAnsi="Times New Roman" w:cs="Times New Roman"/>
            <w:b w:val="0"/>
            <w:bCs w:val="0"/>
            <w:sz w:val="24"/>
            <w:szCs w:val="24"/>
          </w:rPr>
          <w:delText xml:space="preserve">of their material </w:delText>
        </w:r>
      </w:del>
      <w:r w:rsidR="00077027" w:rsidRPr="00A54E32">
        <w:rPr>
          <w:rFonts w:ascii="Times New Roman" w:hAnsi="Times New Roman" w:cs="Times New Roman"/>
          <w:b w:val="0"/>
          <w:bCs w:val="0"/>
          <w:sz w:val="24"/>
          <w:szCs w:val="24"/>
        </w:rPr>
        <w:t xml:space="preserve">to engrave </w:t>
      </w:r>
      <w:del w:id="765" w:author="JJ" w:date="2024-08-27T09:53:00Z">
        <w:r w:rsidR="00077027" w:rsidRPr="00A54E32" w:rsidDel="004403AE">
          <w:rPr>
            <w:rFonts w:ascii="Times New Roman" w:hAnsi="Times New Roman" w:cs="Times New Roman"/>
            <w:b w:val="0"/>
            <w:bCs w:val="0"/>
            <w:sz w:val="24"/>
            <w:szCs w:val="24"/>
          </w:rPr>
          <w:delText xml:space="preserve">an </w:delText>
        </w:r>
      </w:del>
      <w:r w:rsidR="00077027" w:rsidRPr="00A54E32">
        <w:rPr>
          <w:rFonts w:ascii="Times New Roman" w:hAnsi="Times New Roman" w:cs="Times New Roman"/>
          <w:b w:val="0"/>
          <w:bCs w:val="0"/>
          <w:sz w:val="24"/>
          <w:szCs w:val="24"/>
        </w:rPr>
        <w:t>important</w:t>
      </w:r>
      <w:ins w:id="766" w:author="JJ" w:date="2024-08-18T18:43:00Z">
        <w:r w:rsidR="008D00C5">
          <w:rPr>
            <w:rFonts w:ascii="Times New Roman" w:hAnsi="Times New Roman" w:cs="Times New Roman"/>
            <w:b w:val="0"/>
            <w:bCs w:val="0"/>
            <w:sz w:val="24"/>
            <w:szCs w:val="24"/>
          </w:rPr>
          <w:t xml:space="preserve"> </w:t>
        </w:r>
      </w:ins>
      <w:del w:id="767" w:author="JJ" w:date="2024-08-14T13:43:00Z">
        <w:r w:rsidR="00077027" w:rsidRPr="00A54E32" w:rsidDel="008327A7">
          <w:rPr>
            <w:rFonts w:ascii="Times New Roman" w:hAnsi="Times New Roman" w:cs="Times New Roman"/>
            <w:b w:val="0"/>
            <w:bCs w:val="0"/>
            <w:sz w:val="24"/>
            <w:szCs w:val="24"/>
          </w:rPr>
          <w:delText xml:space="preserve"> and one-time </w:delText>
        </w:r>
      </w:del>
      <w:r w:rsidR="00077027" w:rsidRPr="00A54E32">
        <w:rPr>
          <w:rFonts w:ascii="Times New Roman" w:hAnsi="Times New Roman" w:cs="Times New Roman"/>
          <w:b w:val="0"/>
          <w:bCs w:val="0"/>
          <w:sz w:val="24"/>
          <w:szCs w:val="24"/>
        </w:rPr>
        <w:t>message</w:t>
      </w:r>
      <w:ins w:id="768" w:author="JJ" w:date="2024-08-27T09:53:00Z">
        <w:r w:rsidR="004403AE">
          <w:rPr>
            <w:rFonts w:ascii="Times New Roman" w:hAnsi="Times New Roman" w:cs="Times New Roman"/>
            <w:b w:val="0"/>
            <w:bCs w:val="0"/>
            <w:sz w:val="24"/>
            <w:szCs w:val="24"/>
          </w:rPr>
          <w:t>s</w:t>
        </w:r>
      </w:ins>
      <w:del w:id="769" w:author="Meredith Armstrong" w:date="2024-09-05T11:51:00Z">
        <w:r w:rsidR="00077027" w:rsidRPr="00A54E32" w:rsidDel="005C61B2">
          <w:rPr>
            <w:rFonts w:ascii="Times New Roman" w:hAnsi="Times New Roman" w:cs="Times New Roman"/>
            <w:b w:val="0"/>
            <w:bCs w:val="0"/>
            <w:sz w:val="24"/>
            <w:szCs w:val="24"/>
          </w:rPr>
          <w:delText xml:space="preserve"> on them</w:delText>
        </w:r>
      </w:del>
      <w:r w:rsidR="00B257ED" w:rsidRPr="00A54E32">
        <w:rPr>
          <w:rFonts w:ascii="Times New Roman" w:hAnsi="Times New Roman" w:cs="Times New Roman"/>
          <w:b w:val="0"/>
          <w:bCs w:val="0"/>
          <w:sz w:val="24"/>
          <w:szCs w:val="24"/>
        </w:rPr>
        <w:t xml:space="preserve">. </w:t>
      </w:r>
    </w:p>
    <w:p w14:paraId="5915DC53" w14:textId="380A4E64" w:rsidR="002F386B" w:rsidRPr="00A54E32" w:rsidRDefault="00B257ED" w:rsidP="005A4E45">
      <w:pPr>
        <w:pStyle w:val="Heading1"/>
        <w:bidi w:val="0"/>
        <w:spacing w:after="120"/>
        <w:jc w:val="left"/>
        <w:rPr>
          <w:rFonts w:ascii="Times New Roman" w:hAnsi="Times New Roman" w:cs="Times New Roman"/>
          <w:b w:val="0"/>
          <w:bCs w:val="0"/>
          <w:sz w:val="24"/>
          <w:szCs w:val="24"/>
        </w:rPr>
      </w:pPr>
      <w:r w:rsidRPr="00A54E32">
        <w:rPr>
          <w:rFonts w:ascii="Times New Roman" w:hAnsi="Times New Roman" w:cs="Times New Roman"/>
          <w:b w:val="0"/>
          <w:bCs w:val="0"/>
          <w:sz w:val="24"/>
          <w:szCs w:val="24"/>
        </w:rPr>
        <w:t xml:space="preserve">The theory of technological </w:t>
      </w:r>
      <w:commentRangeStart w:id="770"/>
      <w:r w:rsidRPr="00A54E32">
        <w:rPr>
          <w:rFonts w:ascii="Times New Roman" w:hAnsi="Times New Roman" w:cs="Times New Roman"/>
          <w:b w:val="0"/>
          <w:bCs w:val="0"/>
          <w:sz w:val="24"/>
          <w:szCs w:val="24"/>
        </w:rPr>
        <w:t>affordance</w:t>
      </w:r>
      <w:ins w:id="771" w:author="JJ" w:date="2024-08-15T09:04:00Z">
        <w:r w:rsidR="00800C84">
          <w:rPr>
            <w:rFonts w:ascii="Times New Roman" w:hAnsi="Times New Roman" w:cs="Times New Roman"/>
            <w:b w:val="0"/>
            <w:bCs w:val="0"/>
            <w:sz w:val="24"/>
            <w:szCs w:val="24"/>
          </w:rPr>
          <w:t>s</w:t>
        </w:r>
      </w:ins>
      <w:commentRangeEnd w:id="770"/>
      <w:ins w:id="772" w:author="JJ" w:date="2024-08-23T11:05:00Z">
        <w:r w:rsidR="0039222A">
          <w:rPr>
            <w:rStyle w:val="CommentReference"/>
            <w:rFonts w:asciiTheme="minorHAnsi" w:hAnsiTheme="minorHAnsi" w:cstheme="minorBidi"/>
            <w:b w:val="0"/>
            <w:bCs w:val="0"/>
          </w:rPr>
          <w:commentReference w:id="770"/>
        </w:r>
      </w:ins>
      <w:r w:rsidR="00E36CC7" w:rsidRPr="00A54E32">
        <w:rPr>
          <w:rStyle w:val="FootnoteReference"/>
          <w:rFonts w:ascii="Times New Roman" w:hAnsi="Times New Roman" w:cs="Times New Roman"/>
          <w:b w:val="0"/>
          <w:bCs w:val="0"/>
          <w:sz w:val="24"/>
          <w:szCs w:val="24"/>
        </w:rPr>
        <w:footnoteReference w:id="4"/>
      </w:r>
      <w:r w:rsidRPr="00A54E32">
        <w:rPr>
          <w:rFonts w:ascii="Times New Roman" w:hAnsi="Times New Roman" w:cs="Times New Roman"/>
          <w:b w:val="0"/>
          <w:bCs w:val="0"/>
          <w:sz w:val="24"/>
          <w:szCs w:val="24"/>
        </w:rPr>
        <w:t xml:space="preserve"> </w:t>
      </w:r>
      <w:del w:id="775" w:author="JJ" w:date="2024-08-14T13:44:00Z">
        <w:r w:rsidRPr="00A54E32" w:rsidDel="008327A7">
          <w:rPr>
            <w:rFonts w:ascii="Times New Roman" w:hAnsi="Times New Roman" w:cs="Times New Roman"/>
            <w:b w:val="0"/>
            <w:bCs w:val="0"/>
            <w:sz w:val="24"/>
            <w:szCs w:val="24"/>
          </w:rPr>
          <w:delText xml:space="preserve">seeks to </w:delText>
        </w:r>
      </w:del>
      <w:r w:rsidRPr="00A54E32">
        <w:rPr>
          <w:rFonts w:ascii="Times New Roman" w:hAnsi="Times New Roman" w:cs="Times New Roman"/>
          <w:b w:val="0"/>
          <w:bCs w:val="0"/>
          <w:sz w:val="24"/>
          <w:szCs w:val="24"/>
        </w:rPr>
        <w:t>focus</w:t>
      </w:r>
      <w:ins w:id="776" w:author="JJ" w:date="2024-08-14T13:44:00Z">
        <w:r w:rsidR="008327A7">
          <w:rPr>
            <w:rFonts w:ascii="Times New Roman" w:hAnsi="Times New Roman" w:cs="Times New Roman"/>
            <w:b w:val="0"/>
            <w:bCs w:val="0"/>
            <w:sz w:val="24"/>
            <w:szCs w:val="24"/>
          </w:rPr>
          <w:t>es</w:t>
        </w:r>
      </w:ins>
      <w:r w:rsidRPr="00A54E32">
        <w:rPr>
          <w:rFonts w:ascii="Times New Roman" w:hAnsi="Times New Roman" w:cs="Times New Roman"/>
          <w:b w:val="0"/>
          <w:bCs w:val="0"/>
          <w:sz w:val="24"/>
          <w:szCs w:val="24"/>
        </w:rPr>
        <w:t xml:space="preserve"> </w:t>
      </w:r>
      <w:del w:id="777" w:author="JJ" w:date="2024-08-14T13:44:00Z">
        <w:r w:rsidRPr="00A54E32" w:rsidDel="008327A7">
          <w:rPr>
            <w:rFonts w:ascii="Times New Roman" w:hAnsi="Times New Roman" w:cs="Times New Roman"/>
            <w:b w:val="0"/>
            <w:bCs w:val="0"/>
            <w:sz w:val="24"/>
            <w:szCs w:val="24"/>
          </w:rPr>
          <w:delText xml:space="preserve">the gaze </w:delText>
        </w:r>
      </w:del>
      <w:r w:rsidRPr="00A54E32">
        <w:rPr>
          <w:rFonts w:ascii="Times New Roman" w:hAnsi="Times New Roman" w:cs="Times New Roman"/>
          <w:b w:val="0"/>
          <w:bCs w:val="0"/>
          <w:sz w:val="24"/>
          <w:szCs w:val="24"/>
        </w:rPr>
        <w:t xml:space="preserve">on </w:t>
      </w:r>
      <w:ins w:id="778" w:author="JJ" w:date="2024-08-14T13:44:00Z">
        <w:r w:rsidR="008327A7">
          <w:rPr>
            <w:rFonts w:ascii="Times New Roman" w:hAnsi="Times New Roman" w:cs="Times New Roman"/>
            <w:b w:val="0"/>
            <w:bCs w:val="0"/>
            <w:sz w:val="24"/>
            <w:szCs w:val="24"/>
          </w:rPr>
          <w:t>human</w:t>
        </w:r>
      </w:ins>
      <w:del w:id="779" w:author="JJ" w:date="2024-08-14T13:44:00Z">
        <w:r w:rsidRPr="00A54E32" w:rsidDel="008327A7">
          <w:rPr>
            <w:rFonts w:ascii="Times New Roman" w:hAnsi="Times New Roman" w:cs="Times New Roman"/>
            <w:b w:val="0"/>
            <w:bCs w:val="0"/>
            <w:sz w:val="24"/>
            <w:szCs w:val="24"/>
          </w:rPr>
          <w:delText>technologies - man</w:delText>
        </w:r>
      </w:del>
      <w:r w:rsidRPr="00A54E32">
        <w:rPr>
          <w:rFonts w:ascii="Times New Roman" w:hAnsi="Times New Roman" w:cs="Times New Roman"/>
          <w:b w:val="0"/>
          <w:bCs w:val="0"/>
          <w:sz w:val="24"/>
          <w:szCs w:val="24"/>
        </w:rPr>
        <w:t>-made</w:t>
      </w:r>
      <w:ins w:id="780" w:author="JJ" w:date="2024-08-14T13:44:00Z">
        <w:r w:rsidR="008327A7">
          <w:rPr>
            <w:rFonts w:ascii="Times New Roman" w:hAnsi="Times New Roman" w:cs="Times New Roman"/>
            <w:b w:val="0"/>
            <w:bCs w:val="0"/>
            <w:sz w:val="24"/>
            <w:szCs w:val="24"/>
          </w:rPr>
          <w:t xml:space="preserve"> technologie</w:t>
        </w:r>
      </w:ins>
      <w:ins w:id="781" w:author="JJ" w:date="2024-08-23T11:03:00Z">
        <w:r w:rsidR="0039222A">
          <w:rPr>
            <w:rFonts w:ascii="Times New Roman" w:hAnsi="Times New Roman" w:cs="Times New Roman"/>
            <w:b w:val="0"/>
            <w:bCs w:val="0"/>
            <w:sz w:val="24"/>
            <w:szCs w:val="24"/>
          </w:rPr>
          <w:t>s</w:t>
        </w:r>
      </w:ins>
      <w:ins w:id="782" w:author="JJ" w:date="2024-08-22T20:28:00Z">
        <w:r w:rsidR="009F0847">
          <w:rPr>
            <w:rFonts w:ascii="Times New Roman" w:hAnsi="Times New Roman" w:cs="Times New Roman"/>
            <w:b w:val="0"/>
            <w:bCs w:val="0"/>
            <w:sz w:val="24"/>
            <w:szCs w:val="24"/>
          </w:rPr>
          <w:t xml:space="preserve">. It </w:t>
        </w:r>
      </w:ins>
      <w:del w:id="783" w:author="JJ" w:date="2024-08-14T13:44:00Z">
        <w:r w:rsidRPr="00A54E32" w:rsidDel="008327A7">
          <w:rPr>
            <w:rFonts w:ascii="Times New Roman" w:hAnsi="Times New Roman" w:cs="Times New Roman"/>
            <w:b w:val="0"/>
            <w:bCs w:val="0"/>
            <w:sz w:val="24"/>
            <w:szCs w:val="24"/>
          </w:rPr>
          <w:delText xml:space="preserve">, and also here </w:delText>
        </w:r>
      </w:del>
      <w:r w:rsidRPr="00A54E32">
        <w:rPr>
          <w:rFonts w:ascii="Times New Roman" w:hAnsi="Times New Roman" w:cs="Times New Roman"/>
          <w:b w:val="0"/>
          <w:bCs w:val="0"/>
          <w:sz w:val="24"/>
          <w:szCs w:val="24"/>
        </w:rPr>
        <w:t xml:space="preserve">seeks to distinguish between the essential features of </w:t>
      </w:r>
      <w:del w:id="784" w:author="JJ" w:date="2024-08-23T11:05:00Z">
        <w:r w:rsidRPr="00A54E32" w:rsidDel="0039222A">
          <w:rPr>
            <w:rFonts w:ascii="Times New Roman" w:hAnsi="Times New Roman" w:cs="Times New Roman"/>
            <w:b w:val="0"/>
            <w:bCs w:val="0"/>
            <w:sz w:val="24"/>
            <w:szCs w:val="24"/>
          </w:rPr>
          <w:delText>technologies</w:delText>
        </w:r>
      </w:del>
      <w:ins w:id="785" w:author="JJ" w:date="2024-08-23T11:05:00Z">
        <w:r w:rsidR="0039222A">
          <w:rPr>
            <w:rFonts w:ascii="Times New Roman" w:hAnsi="Times New Roman" w:cs="Times New Roman"/>
            <w:b w:val="0"/>
            <w:bCs w:val="0"/>
            <w:sz w:val="24"/>
            <w:szCs w:val="24"/>
          </w:rPr>
          <w:t xml:space="preserve">a </w:t>
        </w:r>
      </w:ins>
      <w:ins w:id="786" w:author="Meredith Armstrong" w:date="2024-09-06T09:47:00Z">
        <w:r w:rsidR="0044137D">
          <w:rPr>
            <w:rFonts w:ascii="Times New Roman" w:hAnsi="Times New Roman" w:cs="Times New Roman"/>
            <w:b w:val="0"/>
            <w:bCs w:val="0"/>
            <w:sz w:val="24"/>
            <w:szCs w:val="24"/>
          </w:rPr>
          <w:t xml:space="preserve">specific </w:t>
        </w:r>
      </w:ins>
      <w:ins w:id="787" w:author="JJ" w:date="2024-08-23T11:05:00Z">
        <w:r w:rsidR="0039222A">
          <w:rPr>
            <w:rFonts w:ascii="Times New Roman" w:hAnsi="Times New Roman" w:cs="Times New Roman"/>
            <w:b w:val="0"/>
            <w:bCs w:val="0"/>
            <w:sz w:val="24"/>
            <w:szCs w:val="24"/>
          </w:rPr>
          <w:t xml:space="preserve">technological </w:t>
        </w:r>
      </w:ins>
      <w:ins w:id="788" w:author="Meredith Armstrong" w:date="2024-09-05T11:51:00Z">
        <w:r w:rsidR="005C61B2">
          <w:rPr>
            <w:rFonts w:ascii="Times New Roman" w:hAnsi="Times New Roman" w:cs="Times New Roman"/>
            <w:b w:val="0"/>
            <w:bCs w:val="0"/>
            <w:sz w:val="24"/>
            <w:szCs w:val="24"/>
          </w:rPr>
          <w:t>artifact</w:t>
        </w:r>
      </w:ins>
      <w:ins w:id="789" w:author="JJ" w:date="2024-08-23T11:05:00Z">
        <w:del w:id="790" w:author="Meredith Armstrong" w:date="2024-09-05T11:51:00Z">
          <w:r w:rsidR="0039222A" w:rsidDel="005C61B2">
            <w:rPr>
              <w:rFonts w:ascii="Times New Roman" w:hAnsi="Times New Roman" w:cs="Times New Roman"/>
              <w:b w:val="0"/>
              <w:bCs w:val="0"/>
              <w:sz w:val="24"/>
              <w:szCs w:val="24"/>
            </w:rPr>
            <w:delText>artefact</w:delText>
          </w:r>
        </w:del>
      </w:ins>
      <w:ins w:id="791" w:author="JJ" w:date="2024-08-14T13:44:00Z">
        <w:r w:rsidR="008327A7">
          <w:rPr>
            <w:rFonts w:ascii="Times New Roman" w:hAnsi="Times New Roman" w:cs="Times New Roman"/>
            <w:b w:val="0"/>
            <w:bCs w:val="0"/>
            <w:sz w:val="24"/>
            <w:szCs w:val="24"/>
          </w:rPr>
          <w:t xml:space="preserve">, </w:t>
        </w:r>
      </w:ins>
      <w:del w:id="792" w:author="JJ" w:date="2024-08-14T13:44:00Z">
        <w:r w:rsidRPr="00A54E32" w:rsidDel="008327A7">
          <w:rPr>
            <w:rFonts w:ascii="Times New Roman" w:hAnsi="Times New Roman" w:cs="Times New Roman"/>
            <w:b w:val="0"/>
            <w:bCs w:val="0"/>
            <w:sz w:val="24"/>
            <w:szCs w:val="24"/>
          </w:rPr>
          <w:delText xml:space="preserve"> </w:delText>
        </w:r>
      </w:del>
      <w:r w:rsidRPr="00A54E32">
        <w:rPr>
          <w:rFonts w:ascii="Times New Roman" w:hAnsi="Times New Roman" w:cs="Times New Roman"/>
          <w:b w:val="0"/>
          <w:bCs w:val="0"/>
          <w:sz w:val="24"/>
          <w:szCs w:val="24"/>
        </w:rPr>
        <w:t xml:space="preserve">and </w:t>
      </w:r>
      <w:del w:id="793" w:author="JJ" w:date="2024-08-23T11:05:00Z">
        <w:r w:rsidRPr="00A54E32" w:rsidDel="0039222A">
          <w:rPr>
            <w:rFonts w:ascii="Times New Roman" w:hAnsi="Times New Roman" w:cs="Times New Roman"/>
            <w:b w:val="0"/>
            <w:bCs w:val="0"/>
            <w:sz w:val="24"/>
            <w:szCs w:val="24"/>
          </w:rPr>
          <w:delText xml:space="preserve">their </w:delText>
        </w:r>
      </w:del>
      <w:ins w:id="794" w:author="JJ" w:date="2024-08-23T11:05:00Z">
        <w:r w:rsidR="0039222A">
          <w:rPr>
            <w:rFonts w:ascii="Times New Roman" w:hAnsi="Times New Roman" w:cs="Times New Roman"/>
            <w:b w:val="0"/>
            <w:bCs w:val="0"/>
            <w:sz w:val="24"/>
            <w:szCs w:val="24"/>
          </w:rPr>
          <w:t>its</w:t>
        </w:r>
        <w:r w:rsidR="0039222A" w:rsidRPr="00A54E32">
          <w:rPr>
            <w:rFonts w:ascii="Times New Roman" w:hAnsi="Times New Roman" w:cs="Times New Roman"/>
            <w:b w:val="0"/>
            <w:bCs w:val="0"/>
            <w:sz w:val="24"/>
            <w:szCs w:val="24"/>
          </w:rPr>
          <w:t xml:space="preserve"> </w:t>
        </w:r>
      </w:ins>
      <w:r w:rsidRPr="00A54E32">
        <w:rPr>
          <w:rFonts w:ascii="Times New Roman" w:hAnsi="Times New Roman" w:cs="Times New Roman"/>
          <w:b w:val="0"/>
          <w:bCs w:val="0"/>
          <w:sz w:val="24"/>
          <w:szCs w:val="24"/>
        </w:rPr>
        <w:t>personal and social meanings.</w:t>
      </w:r>
      <w:ins w:id="795" w:author="JJ" w:date="2024-08-22T20:28:00Z">
        <w:r w:rsidR="009F0847">
          <w:rPr>
            <w:rFonts w:ascii="Times New Roman" w:hAnsi="Times New Roman" w:cs="Times New Roman"/>
            <w:b w:val="0"/>
            <w:bCs w:val="0"/>
            <w:sz w:val="24"/>
            <w:szCs w:val="24"/>
          </w:rPr>
          <w:t xml:space="preserve"> There is a</w:t>
        </w:r>
      </w:ins>
      <w:del w:id="796" w:author="JJ" w:date="2024-08-22T20:28:00Z">
        <w:r w:rsidRPr="00A54E32" w:rsidDel="009F0847">
          <w:rPr>
            <w:rFonts w:ascii="Times New Roman" w:hAnsi="Times New Roman" w:cs="Times New Roman"/>
            <w:b w:val="0"/>
            <w:bCs w:val="0"/>
            <w:sz w:val="24"/>
            <w:szCs w:val="24"/>
          </w:rPr>
          <w:delText xml:space="preserve"> </w:delText>
        </w:r>
      </w:del>
      <w:del w:id="797" w:author="JJ" w:date="2024-08-14T13:44:00Z">
        <w:r w:rsidR="00B3521E" w:rsidRPr="00A54E32" w:rsidDel="008327A7">
          <w:rPr>
            <w:rFonts w:ascii="Times New Roman" w:hAnsi="Times New Roman" w:cs="Times New Roman"/>
            <w:b w:val="0"/>
            <w:bCs w:val="0"/>
            <w:sz w:val="24"/>
            <w:szCs w:val="24"/>
          </w:rPr>
          <w:delText>In this spirit, there is f</w:delText>
        </w:r>
      </w:del>
      <w:del w:id="798" w:author="JJ" w:date="2024-08-15T09:05:00Z">
        <w:r w:rsidR="00B3521E" w:rsidRPr="00A54E32" w:rsidDel="00800C84">
          <w:rPr>
            <w:rFonts w:ascii="Times New Roman" w:hAnsi="Times New Roman" w:cs="Times New Roman"/>
            <w:b w:val="0"/>
            <w:bCs w:val="0"/>
            <w:sz w:val="24"/>
            <w:szCs w:val="24"/>
          </w:rPr>
          <w:delText>irst</w:delText>
        </w:r>
      </w:del>
      <w:del w:id="799" w:author="JJ" w:date="2024-08-15T09:04:00Z">
        <w:r w:rsidR="00B3521E" w:rsidRPr="00A54E32" w:rsidDel="00800C84">
          <w:rPr>
            <w:rFonts w:ascii="Times New Roman" w:hAnsi="Times New Roman" w:cs="Times New Roman"/>
            <w:b w:val="0"/>
            <w:bCs w:val="0"/>
            <w:sz w:val="24"/>
            <w:szCs w:val="24"/>
          </w:rPr>
          <w:delText xml:space="preserve"> </w:delText>
        </w:r>
      </w:del>
      <w:ins w:id="800" w:author="JJ" w:date="2024-08-14T13:44:00Z">
        <w:r w:rsidR="008327A7">
          <w:rPr>
            <w:rFonts w:ascii="Times New Roman" w:hAnsi="Times New Roman" w:cs="Times New Roman"/>
            <w:b w:val="0"/>
            <w:bCs w:val="0"/>
            <w:sz w:val="24"/>
            <w:szCs w:val="24"/>
          </w:rPr>
          <w:t xml:space="preserve"> clear</w:t>
        </w:r>
      </w:ins>
      <w:del w:id="801" w:author="JJ" w:date="2024-08-14T13:44:00Z">
        <w:r w:rsidR="00B3521E" w:rsidRPr="00A54E32" w:rsidDel="008327A7">
          <w:rPr>
            <w:rFonts w:ascii="Times New Roman" w:hAnsi="Times New Roman" w:cs="Times New Roman"/>
            <w:b w:val="0"/>
            <w:bCs w:val="0"/>
            <w:sz w:val="24"/>
            <w:szCs w:val="24"/>
          </w:rPr>
          <w:delText>of all a</w:delText>
        </w:r>
      </w:del>
      <w:r w:rsidR="00B3521E" w:rsidRPr="00A54E32">
        <w:rPr>
          <w:rFonts w:ascii="Times New Roman" w:hAnsi="Times New Roman" w:cs="Times New Roman"/>
          <w:b w:val="0"/>
          <w:bCs w:val="0"/>
          <w:sz w:val="24"/>
          <w:szCs w:val="24"/>
        </w:rPr>
        <w:t xml:space="preserve"> distinction between the material properties of </w:t>
      </w:r>
      <w:ins w:id="802" w:author="JJ" w:date="2024-08-15T09:05:00Z">
        <w:r w:rsidR="00800C84">
          <w:rPr>
            <w:rFonts w:ascii="Times New Roman" w:hAnsi="Times New Roman" w:cs="Times New Roman"/>
            <w:b w:val="0"/>
            <w:bCs w:val="0"/>
            <w:sz w:val="24"/>
            <w:szCs w:val="24"/>
          </w:rPr>
          <w:t>an o</w:t>
        </w:r>
      </w:ins>
      <w:del w:id="803" w:author="JJ" w:date="2024-08-15T09:05:00Z">
        <w:r w:rsidR="00B3521E" w:rsidRPr="00A54E32" w:rsidDel="00800C84">
          <w:rPr>
            <w:rFonts w:ascii="Times New Roman" w:hAnsi="Times New Roman" w:cs="Times New Roman"/>
            <w:b w:val="0"/>
            <w:bCs w:val="0"/>
            <w:sz w:val="24"/>
            <w:szCs w:val="24"/>
          </w:rPr>
          <w:delText>o</w:delText>
        </w:r>
      </w:del>
      <w:r w:rsidR="00B3521E" w:rsidRPr="00A54E32">
        <w:rPr>
          <w:rFonts w:ascii="Times New Roman" w:hAnsi="Times New Roman" w:cs="Times New Roman"/>
          <w:b w:val="0"/>
          <w:bCs w:val="0"/>
          <w:sz w:val="24"/>
          <w:szCs w:val="24"/>
        </w:rPr>
        <w:t>bject</w:t>
      </w:r>
      <w:del w:id="804" w:author="JJ" w:date="2024-08-15T09:05:00Z">
        <w:r w:rsidR="00B3521E" w:rsidRPr="00A54E32" w:rsidDel="00800C84">
          <w:rPr>
            <w:rFonts w:ascii="Times New Roman" w:hAnsi="Times New Roman" w:cs="Times New Roman"/>
            <w:b w:val="0"/>
            <w:bCs w:val="0"/>
            <w:sz w:val="24"/>
            <w:szCs w:val="24"/>
          </w:rPr>
          <w:delText>s</w:delText>
        </w:r>
      </w:del>
      <w:ins w:id="805" w:author="JJ" w:date="2024-08-14T13:45:00Z">
        <w:r w:rsidR="008327A7">
          <w:rPr>
            <w:rFonts w:ascii="Times New Roman" w:hAnsi="Times New Roman" w:cs="Times New Roman"/>
            <w:b w:val="0"/>
            <w:bCs w:val="0"/>
            <w:sz w:val="24"/>
            <w:szCs w:val="24"/>
          </w:rPr>
          <w:t xml:space="preserve"> or </w:t>
        </w:r>
      </w:ins>
      <w:del w:id="806" w:author="JJ" w:date="2024-08-14T13:45:00Z">
        <w:r w:rsidR="00B3521E" w:rsidRPr="00A54E32" w:rsidDel="008327A7">
          <w:rPr>
            <w:rFonts w:ascii="Times New Roman" w:hAnsi="Times New Roman" w:cs="Times New Roman"/>
            <w:b w:val="0"/>
            <w:bCs w:val="0"/>
            <w:sz w:val="24"/>
            <w:szCs w:val="24"/>
          </w:rPr>
          <w:delText>/</w:delText>
        </w:r>
      </w:del>
      <w:del w:id="807" w:author="JJ" w:date="2024-08-15T09:05:00Z">
        <w:r w:rsidR="00B3521E" w:rsidRPr="00A54E32" w:rsidDel="00800C84">
          <w:rPr>
            <w:rFonts w:ascii="Times New Roman" w:hAnsi="Times New Roman" w:cs="Times New Roman"/>
            <w:b w:val="0"/>
            <w:bCs w:val="0"/>
            <w:sz w:val="24"/>
            <w:szCs w:val="24"/>
          </w:rPr>
          <w:delText>technologies</w:delText>
        </w:r>
      </w:del>
      <w:ins w:id="808" w:author="JJ" w:date="2024-08-15T09:05:00Z">
        <w:r w:rsidR="00800C84">
          <w:rPr>
            <w:rFonts w:ascii="Times New Roman" w:hAnsi="Times New Roman" w:cs="Times New Roman"/>
            <w:b w:val="0"/>
            <w:bCs w:val="0"/>
            <w:sz w:val="24"/>
            <w:szCs w:val="24"/>
          </w:rPr>
          <w:t>technology</w:t>
        </w:r>
      </w:ins>
      <w:del w:id="809" w:author="JJ" w:date="2024-08-27T09:53:00Z">
        <w:r w:rsidR="00B3521E" w:rsidRPr="00A54E32" w:rsidDel="009717DD">
          <w:rPr>
            <w:rFonts w:ascii="Times New Roman" w:hAnsi="Times New Roman" w:cs="Times New Roman"/>
            <w:b w:val="0"/>
            <w:bCs w:val="0"/>
            <w:sz w:val="24"/>
            <w:szCs w:val="24"/>
          </w:rPr>
          <w:delText>,</w:delText>
        </w:r>
      </w:del>
      <w:r w:rsidR="00B3521E" w:rsidRPr="00A54E32">
        <w:rPr>
          <w:rFonts w:ascii="Times New Roman" w:hAnsi="Times New Roman" w:cs="Times New Roman"/>
          <w:b w:val="0"/>
          <w:bCs w:val="0"/>
          <w:sz w:val="24"/>
          <w:szCs w:val="24"/>
        </w:rPr>
        <w:t xml:space="preserve"> </w:t>
      </w:r>
      <w:ins w:id="810" w:author="JJ" w:date="2024-08-27T09:53:00Z">
        <w:r w:rsidR="009717DD">
          <w:rPr>
            <w:rFonts w:ascii="Times New Roman" w:hAnsi="Times New Roman" w:cs="Times New Roman"/>
            <w:b w:val="0"/>
            <w:bCs w:val="0"/>
            <w:sz w:val="24"/>
            <w:szCs w:val="24"/>
          </w:rPr>
          <w:t>(</w:t>
        </w:r>
      </w:ins>
      <w:r w:rsidR="00B3521E" w:rsidRPr="00A54E32">
        <w:rPr>
          <w:rFonts w:ascii="Times New Roman" w:hAnsi="Times New Roman" w:cs="Times New Roman"/>
          <w:b w:val="0"/>
          <w:bCs w:val="0"/>
          <w:sz w:val="24"/>
          <w:szCs w:val="24"/>
        </w:rPr>
        <w:t>which are fixed</w:t>
      </w:r>
      <w:del w:id="811" w:author="JJ" w:date="2024-08-15T09:05:00Z">
        <w:r w:rsidR="00B3521E" w:rsidRPr="00A54E32" w:rsidDel="00800C84">
          <w:rPr>
            <w:rFonts w:ascii="Times New Roman" w:hAnsi="Times New Roman" w:cs="Times New Roman"/>
            <w:b w:val="0"/>
            <w:bCs w:val="0"/>
            <w:sz w:val="24"/>
            <w:szCs w:val="24"/>
          </w:rPr>
          <w:delText>,</w:delText>
        </w:r>
      </w:del>
      <w:r w:rsidR="00B3521E" w:rsidRPr="00A54E32">
        <w:rPr>
          <w:rFonts w:ascii="Times New Roman" w:hAnsi="Times New Roman" w:cs="Times New Roman"/>
          <w:b w:val="0"/>
          <w:bCs w:val="0"/>
          <w:sz w:val="24"/>
          <w:szCs w:val="24"/>
        </w:rPr>
        <w:t xml:space="preserve"> and </w:t>
      </w:r>
      <w:ins w:id="812" w:author="JJ" w:date="2024-08-14T13:45:00Z">
        <w:r w:rsidR="008327A7">
          <w:rPr>
            <w:rFonts w:ascii="Times New Roman" w:hAnsi="Times New Roman" w:cs="Times New Roman"/>
            <w:b w:val="0"/>
            <w:bCs w:val="0"/>
            <w:sz w:val="24"/>
            <w:szCs w:val="24"/>
          </w:rPr>
          <w:t xml:space="preserve">whose </w:t>
        </w:r>
      </w:ins>
      <w:del w:id="813" w:author="JJ" w:date="2024-08-14T13:45:00Z">
        <w:r w:rsidR="00B3521E" w:rsidRPr="00A54E32" w:rsidDel="008327A7">
          <w:rPr>
            <w:rFonts w:ascii="Times New Roman" w:hAnsi="Times New Roman" w:cs="Times New Roman"/>
            <w:b w:val="0"/>
            <w:bCs w:val="0"/>
            <w:sz w:val="24"/>
            <w:szCs w:val="24"/>
          </w:rPr>
          <w:delText xml:space="preserve">their </w:delText>
        </w:r>
      </w:del>
      <w:r w:rsidR="00B3521E" w:rsidRPr="00A54E32">
        <w:rPr>
          <w:rFonts w:ascii="Times New Roman" w:hAnsi="Times New Roman" w:cs="Times New Roman"/>
          <w:b w:val="0"/>
          <w:bCs w:val="0"/>
          <w:sz w:val="24"/>
          <w:szCs w:val="24"/>
        </w:rPr>
        <w:t>existence does not depend</w:t>
      </w:r>
      <w:del w:id="814" w:author="JJ" w:date="2024-08-14T13:45:00Z">
        <w:r w:rsidR="00B3521E" w:rsidRPr="00A54E32" w:rsidDel="008327A7">
          <w:rPr>
            <w:rFonts w:ascii="Times New Roman" w:hAnsi="Times New Roman" w:cs="Times New Roman"/>
            <w:b w:val="0"/>
            <w:bCs w:val="0"/>
            <w:sz w:val="24"/>
            <w:szCs w:val="24"/>
          </w:rPr>
          <w:delText xml:space="preserve"> at all</w:delText>
        </w:r>
      </w:del>
      <w:r w:rsidR="00B3521E" w:rsidRPr="00A54E32">
        <w:rPr>
          <w:rFonts w:ascii="Times New Roman" w:hAnsi="Times New Roman" w:cs="Times New Roman"/>
          <w:b w:val="0"/>
          <w:bCs w:val="0"/>
          <w:sz w:val="24"/>
          <w:szCs w:val="24"/>
        </w:rPr>
        <w:t xml:space="preserve"> on an external subject</w:t>
      </w:r>
      <w:ins w:id="815" w:author="JJ" w:date="2024-08-27T09:53:00Z">
        <w:r w:rsidR="009717DD">
          <w:rPr>
            <w:rFonts w:ascii="Times New Roman" w:hAnsi="Times New Roman" w:cs="Times New Roman"/>
            <w:b w:val="0"/>
            <w:bCs w:val="0"/>
            <w:sz w:val="24"/>
            <w:szCs w:val="24"/>
          </w:rPr>
          <w:t>)</w:t>
        </w:r>
      </w:ins>
      <w:del w:id="816" w:author="JJ" w:date="2024-08-27T09:53:00Z">
        <w:r w:rsidR="00B3521E" w:rsidRPr="00A54E32" w:rsidDel="009717DD">
          <w:rPr>
            <w:rFonts w:ascii="Times New Roman" w:hAnsi="Times New Roman" w:cs="Times New Roman"/>
            <w:b w:val="0"/>
            <w:bCs w:val="0"/>
            <w:sz w:val="24"/>
            <w:szCs w:val="24"/>
          </w:rPr>
          <w:delText>,</w:delText>
        </w:r>
      </w:del>
      <w:r w:rsidR="00B3521E" w:rsidRPr="00A54E32">
        <w:rPr>
          <w:rFonts w:ascii="Times New Roman" w:hAnsi="Times New Roman" w:cs="Times New Roman"/>
          <w:b w:val="0"/>
          <w:bCs w:val="0"/>
          <w:sz w:val="24"/>
          <w:szCs w:val="24"/>
        </w:rPr>
        <w:t xml:space="preserve"> and</w:t>
      </w:r>
      <w:del w:id="817" w:author="JJ" w:date="2024-08-15T09:05:00Z">
        <w:r w:rsidR="00B3521E" w:rsidRPr="00A54E32" w:rsidDel="00800C84">
          <w:rPr>
            <w:rFonts w:ascii="Times New Roman" w:hAnsi="Times New Roman" w:cs="Times New Roman"/>
            <w:b w:val="0"/>
            <w:bCs w:val="0"/>
            <w:sz w:val="24"/>
            <w:szCs w:val="24"/>
          </w:rPr>
          <w:delText xml:space="preserve"> </w:delText>
        </w:r>
      </w:del>
      <w:ins w:id="818" w:author="JJ" w:date="2024-08-14T13:45:00Z">
        <w:r w:rsidR="008327A7">
          <w:rPr>
            <w:rFonts w:ascii="Times New Roman" w:hAnsi="Times New Roman" w:cs="Times New Roman"/>
            <w:b w:val="0"/>
            <w:bCs w:val="0"/>
            <w:sz w:val="24"/>
            <w:szCs w:val="24"/>
          </w:rPr>
          <w:t xml:space="preserve"> their</w:t>
        </w:r>
      </w:ins>
      <w:del w:id="819" w:author="JJ" w:date="2024-08-14T13:45:00Z">
        <w:r w:rsidR="00B3521E" w:rsidRPr="00A54E32" w:rsidDel="008327A7">
          <w:rPr>
            <w:rFonts w:ascii="Times New Roman" w:hAnsi="Times New Roman" w:cs="Times New Roman"/>
            <w:b w:val="0"/>
            <w:bCs w:val="0"/>
            <w:sz w:val="24"/>
            <w:szCs w:val="24"/>
          </w:rPr>
          <w:delText>the</w:delText>
        </w:r>
      </w:del>
      <w:r w:rsidR="00B3521E" w:rsidRPr="00A54E32">
        <w:rPr>
          <w:rFonts w:ascii="Times New Roman" w:hAnsi="Times New Roman" w:cs="Times New Roman"/>
          <w:b w:val="0"/>
          <w:bCs w:val="0"/>
          <w:sz w:val="24"/>
          <w:szCs w:val="24"/>
        </w:rPr>
        <w:t xml:space="preserve"> </w:t>
      </w:r>
      <w:del w:id="820" w:author="JJ" w:date="2024-08-14T11:24:00Z">
        <w:r w:rsidR="00B3521E" w:rsidRPr="00A54E32" w:rsidDel="00A54E32">
          <w:rPr>
            <w:rFonts w:ascii="Times New Roman" w:hAnsi="Times New Roman" w:cs="Times New Roman"/>
            <w:b w:val="0"/>
            <w:bCs w:val="0"/>
            <w:sz w:val="24"/>
            <w:szCs w:val="24"/>
          </w:rPr>
          <w:delText>"</w:delText>
        </w:r>
      </w:del>
      <w:r w:rsidR="00B3521E" w:rsidRPr="00A54E32">
        <w:rPr>
          <w:rFonts w:ascii="Times New Roman" w:hAnsi="Times New Roman" w:cs="Times New Roman"/>
          <w:b w:val="0"/>
          <w:bCs w:val="0"/>
          <w:sz w:val="24"/>
          <w:szCs w:val="24"/>
        </w:rPr>
        <w:t>perceived affordances</w:t>
      </w:r>
      <w:ins w:id="821" w:author="JJ" w:date="2024-08-14T13:45:00Z">
        <w:r w:rsidR="008327A7">
          <w:rPr>
            <w:rFonts w:ascii="Times New Roman" w:hAnsi="Times New Roman" w:cs="Times New Roman"/>
            <w:b w:val="0"/>
            <w:bCs w:val="0"/>
            <w:sz w:val="24"/>
            <w:szCs w:val="24"/>
          </w:rPr>
          <w:t>.</w:t>
        </w:r>
      </w:ins>
      <w:del w:id="822" w:author="JJ" w:date="2024-08-14T11:24:00Z">
        <w:r w:rsidR="00B3521E" w:rsidRPr="00A54E32" w:rsidDel="00A54E32">
          <w:rPr>
            <w:rFonts w:ascii="Times New Roman" w:hAnsi="Times New Roman" w:cs="Times New Roman"/>
            <w:b w:val="0"/>
            <w:bCs w:val="0"/>
            <w:sz w:val="24"/>
            <w:szCs w:val="24"/>
          </w:rPr>
          <w:delText>"</w:delText>
        </w:r>
      </w:del>
      <w:r w:rsidR="00B2535B" w:rsidRPr="00A54E32">
        <w:rPr>
          <w:rStyle w:val="FootnoteReference"/>
          <w:rFonts w:ascii="Times New Roman" w:hAnsi="Times New Roman" w:cs="Times New Roman"/>
          <w:b w:val="0"/>
          <w:bCs w:val="0"/>
          <w:sz w:val="24"/>
          <w:szCs w:val="24"/>
        </w:rPr>
        <w:footnoteReference w:id="5"/>
      </w:r>
      <w:del w:id="823" w:author="JJ" w:date="2024-08-14T13:45:00Z">
        <w:r w:rsidR="00B3521E" w:rsidRPr="00A54E32" w:rsidDel="008327A7">
          <w:rPr>
            <w:rFonts w:ascii="Times New Roman" w:hAnsi="Times New Roman" w:cs="Times New Roman"/>
            <w:b w:val="0"/>
            <w:bCs w:val="0"/>
            <w:sz w:val="24"/>
            <w:szCs w:val="24"/>
          </w:rPr>
          <w:delText>.</w:delText>
        </w:r>
      </w:del>
      <w:r w:rsidR="00B3521E" w:rsidRPr="00A54E32">
        <w:rPr>
          <w:rFonts w:ascii="Times New Roman" w:hAnsi="Times New Roman" w:cs="Times New Roman"/>
          <w:b w:val="0"/>
          <w:bCs w:val="0"/>
          <w:sz w:val="24"/>
          <w:szCs w:val="24"/>
        </w:rPr>
        <w:t xml:space="preserve"> This concept refers to the human (or non-human) interpretations and implications of </w:t>
      </w:r>
      <w:del w:id="824" w:author="JJ" w:date="2024-08-15T09:06:00Z">
        <w:r w:rsidR="00B3521E" w:rsidRPr="00A54E32" w:rsidDel="00800C84">
          <w:rPr>
            <w:rFonts w:ascii="Times New Roman" w:hAnsi="Times New Roman" w:cs="Times New Roman"/>
            <w:b w:val="0"/>
            <w:bCs w:val="0"/>
            <w:sz w:val="24"/>
            <w:szCs w:val="24"/>
          </w:rPr>
          <w:delText xml:space="preserve">these </w:delText>
        </w:r>
      </w:del>
      <w:ins w:id="825" w:author="JJ" w:date="2024-08-18T18:43:00Z">
        <w:r w:rsidR="008D00C5">
          <w:rPr>
            <w:rFonts w:ascii="Times New Roman" w:hAnsi="Times New Roman" w:cs="Times New Roman"/>
            <w:b w:val="0"/>
            <w:bCs w:val="0"/>
            <w:sz w:val="24"/>
            <w:szCs w:val="24"/>
          </w:rPr>
          <w:t>an</w:t>
        </w:r>
      </w:ins>
      <w:ins w:id="826" w:author="JJ" w:date="2024-08-15T09:06:00Z">
        <w:r w:rsidR="00800C84">
          <w:rPr>
            <w:rFonts w:ascii="Times New Roman" w:hAnsi="Times New Roman" w:cs="Times New Roman"/>
            <w:b w:val="0"/>
            <w:bCs w:val="0"/>
            <w:sz w:val="24"/>
            <w:szCs w:val="24"/>
          </w:rPr>
          <w:t xml:space="preserve"> object’s</w:t>
        </w:r>
        <w:r w:rsidR="00800C84" w:rsidRPr="00A54E32">
          <w:rPr>
            <w:rFonts w:ascii="Times New Roman" w:hAnsi="Times New Roman" w:cs="Times New Roman"/>
            <w:b w:val="0"/>
            <w:bCs w:val="0"/>
            <w:sz w:val="24"/>
            <w:szCs w:val="24"/>
          </w:rPr>
          <w:t xml:space="preserve"> </w:t>
        </w:r>
      </w:ins>
      <w:ins w:id="827" w:author="JJ" w:date="2024-08-14T13:45:00Z">
        <w:r w:rsidR="008327A7">
          <w:rPr>
            <w:rFonts w:ascii="Times New Roman" w:hAnsi="Times New Roman" w:cs="Times New Roman"/>
            <w:b w:val="0"/>
            <w:bCs w:val="0"/>
            <w:sz w:val="24"/>
            <w:szCs w:val="24"/>
          </w:rPr>
          <w:t xml:space="preserve">material </w:t>
        </w:r>
      </w:ins>
      <w:r w:rsidR="00B3521E" w:rsidRPr="00A54E32">
        <w:rPr>
          <w:rFonts w:ascii="Times New Roman" w:hAnsi="Times New Roman" w:cs="Times New Roman"/>
          <w:b w:val="0"/>
          <w:bCs w:val="0"/>
          <w:sz w:val="24"/>
          <w:szCs w:val="24"/>
        </w:rPr>
        <w:t>propertie</w:t>
      </w:r>
      <w:ins w:id="828" w:author="JJ" w:date="2024-08-14T13:45:00Z">
        <w:r w:rsidR="008327A7">
          <w:rPr>
            <w:rFonts w:ascii="Times New Roman" w:hAnsi="Times New Roman" w:cs="Times New Roman"/>
            <w:b w:val="0"/>
            <w:bCs w:val="0"/>
            <w:sz w:val="24"/>
            <w:szCs w:val="24"/>
          </w:rPr>
          <w:t>s</w:t>
        </w:r>
      </w:ins>
      <w:del w:id="829" w:author="JJ" w:date="2024-08-14T13:45:00Z">
        <w:r w:rsidR="00B3521E" w:rsidRPr="00A54E32" w:rsidDel="008327A7">
          <w:rPr>
            <w:rFonts w:ascii="Times New Roman" w:hAnsi="Times New Roman" w:cs="Times New Roman"/>
            <w:b w:val="0"/>
            <w:bCs w:val="0"/>
            <w:sz w:val="24"/>
            <w:szCs w:val="24"/>
          </w:rPr>
          <w:delText>s</w:delText>
        </w:r>
        <w:r w:rsidR="00B3521E" w:rsidRPr="00A54E32" w:rsidDel="008327A7">
          <w:rPr>
            <w:rFonts w:ascii="Times New Roman" w:hAnsi="Times New Roman" w:cs="Times New Roman"/>
            <w:b w:val="0"/>
            <w:bCs w:val="0"/>
            <w:sz w:val="24"/>
            <w:szCs w:val="24"/>
            <w:rtl/>
          </w:rPr>
          <w:delText xml:space="preserve"> </w:delText>
        </w:r>
      </w:del>
      <w:ins w:id="830" w:author="JJ" w:date="2024-08-14T13:45:00Z">
        <w:r w:rsidR="008327A7">
          <w:rPr>
            <w:rFonts w:ascii="Times New Roman" w:hAnsi="Times New Roman" w:cs="Times New Roman"/>
            <w:b w:val="0"/>
            <w:bCs w:val="0"/>
            <w:sz w:val="24"/>
            <w:szCs w:val="24"/>
          </w:rPr>
          <w:t>.</w:t>
        </w:r>
      </w:ins>
      <w:del w:id="831" w:author="JJ" w:date="2024-08-14T13:45:00Z">
        <w:r w:rsidR="00B3521E" w:rsidRPr="00A54E32" w:rsidDel="008327A7">
          <w:rPr>
            <w:rFonts w:ascii="Times New Roman" w:hAnsi="Times New Roman" w:cs="Times New Roman"/>
            <w:b w:val="0"/>
            <w:bCs w:val="0"/>
            <w:sz w:val="24"/>
            <w:szCs w:val="24"/>
          </w:rPr>
          <w:delText xml:space="preserve"> .</w:delText>
        </w:r>
      </w:del>
      <w:r w:rsidR="00A32E71" w:rsidRPr="00A54E32">
        <w:rPr>
          <w:rFonts w:ascii="Times New Roman" w:hAnsi="Times New Roman" w:cs="Times New Roman"/>
          <w:b w:val="0"/>
          <w:bCs w:val="0"/>
          <w:sz w:val="24"/>
          <w:szCs w:val="24"/>
        </w:rPr>
        <w:t xml:space="preserve"> </w:t>
      </w:r>
      <w:del w:id="832" w:author="JJ" w:date="2024-08-15T09:06:00Z">
        <w:r w:rsidR="00A32E71" w:rsidRPr="00A54E32" w:rsidDel="00800C84">
          <w:rPr>
            <w:rFonts w:ascii="Times New Roman" w:hAnsi="Times New Roman" w:cs="Times New Roman"/>
            <w:b w:val="0"/>
            <w:bCs w:val="0"/>
            <w:sz w:val="24"/>
            <w:szCs w:val="24"/>
          </w:rPr>
          <w:delText xml:space="preserve">The </w:delText>
        </w:r>
      </w:del>
      <w:ins w:id="833" w:author="JJ" w:date="2024-08-15T09:06:00Z">
        <w:r w:rsidR="00800C84">
          <w:rPr>
            <w:rFonts w:ascii="Times New Roman" w:hAnsi="Times New Roman" w:cs="Times New Roman"/>
            <w:b w:val="0"/>
            <w:bCs w:val="0"/>
            <w:sz w:val="24"/>
            <w:szCs w:val="24"/>
          </w:rPr>
          <w:t xml:space="preserve">It </w:t>
        </w:r>
      </w:ins>
      <w:del w:id="834" w:author="JJ" w:date="2024-08-14T13:46:00Z">
        <w:r w:rsidR="00A32E71" w:rsidRPr="00A54E32" w:rsidDel="008327A7">
          <w:rPr>
            <w:rFonts w:ascii="Times New Roman" w:hAnsi="Times New Roman" w:cs="Times New Roman"/>
            <w:b w:val="0"/>
            <w:bCs w:val="0"/>
            <w:sz w:val="24"/>
            <w:szCs w:val="24"/>
          </w:rPr>
          <w:delText xml:space="preserve">last </w:delText>
        </w:r>
      </w:del>
      <w:del w:id="835" w:author="JJ" w:date="2024-08-15T09:06:00Z">
        <w:r w:rsidR="00A32E71" w:rsidRPr="00A54E32" w:rsidDel="00800C84">
          <w:rPr>
            <w:rFonts w:ascii="Times New Roman" w:hAnsi="Times New Roman" w:cs="Times New Roman"/>
            <w:b w:val="0"/>
            <w:bCs w:val="0"/>
            <w:sz w:val="24"/>
            <w:szCs w:val="24"/>
          </w:rPr>
          <w:delText xml:space="preserve">term </w:delText>
        </w:r>
      </w:del>
      <w:r w:rsidR="00A32E71" w:rsidRPr="00A54E32">
        <w:rPr>
          <w:rFonts w:ascii="Times New Roman" w:hAnsi="Times New Roman" w:cs="Times New Roman"/>
          <w:b w:val="0"/>
          <w:bCs w:val="0"/>
          <w:sz w:val="24"/>
          <w:szCs w:val="24"/>
        </w:rPr>
        <w:t xml:space="preserve">also </w:t>
      </w:r>
      <w:del w:id="836" w:author="JJ" w:date="2024-08-14T13:46:00Z">
        <w:r w:rsidR="00A32E71" w:rsidRPr="00A54E32" w:rsidDel="008327A7">
          <w:rPr>
            <w:rFonts w:ascii="Times New Roman" w:hAnsi="Times New Roman" w:cs="Times New Roman"/>
            <w:b w:val="0"/>
            <w:bCs w:val="0"/>
            <w:sz w:val="24"/>
            <w:szCs w:val="24"/>
          </w:rPr>
          <w:delText>describe</w:delText>
        </w:r>
      </w:del>
      <w:ins w:id="837" w:author="JJ" w:date="2024-08-14T13:46:00Z">
        <w:r w:rsidR="008327A7">
          <w:rPr>
            <w:rFonts w:ascii="Times New Roman" w:hAnsi="Times New Roman" w:cs="Times New Roman"/>
            <w:b w:val="0"/>
            <w:bCs w:val="0"/>
            <w:sz w:val="24"/>
            <w:szCs w:val="24"/>
          </w:rPr>
          <w:t xml:space="preserve">describes the </w:t>
        </w:r>
      </w:ins>
      <w:del w:id="838" w:author="JJ" w:date="2024-08-14T13:46:00Z">
        <w:r w:rsidR="00A32E71" w:rsidRPr="00A54E32" w:rsidDel="008327A7">
          <w:rPr>
            <w:rFonts w:ascii="Times New Roman" w:hAnsi="Times New Roman" w:cs="Times New Roman"/>
            <w:b w:val="0"/>
            <w:bCs w:val="0"/>
            <w:sz w:val="24"/>
            <w:szCs w:val="24"/>
          </w:rPr>
          <w:delText xml:space="preserve"> a </w:delText>
        </w:r>
      </w:del>
      <w:r w:rsidR="00A32E71" w:rsidRPr="00A54E32">
        <w:rPr>
          <w:rFonts w:ascii="Times New Roman" w:hAnsi="Times New Roman" w:cs="Times New Roman"/>
          <w:b w:val="0"/>
          <w:bCs w:val="0"/>
          <w:sz w:val="24"/>
          <w:szCs w:val="24"/>
        </w:rPr>
        <w:t>conceptual context</w:t>
      </w:r>
      <w:ins w:id="839" w:author="JJ" w:date="2024-08-15T09:06:00Z">
        <w:r w:rsidR="00800C84">
          <w:rPr>
            <w:rFonts w:ascii="Times New Roman" w:hAnsi="Times New Roman" w:cs="Times New Roman"/>
            <w:b w:val="0"/>
            <w:bCs w:val="0"/>
            <w:sz w:val="24"/>
            <w:szCs w:val="24"/>
          </w:rPr>
          <w:t xml:space="preserve"> of</w:t>
        </w:r>
      </w:ins>
      <w:r w:rsidR="00A32E71" w:rsidRPr="00A54E32">
        <w:rPr>
          <w:rFonts w:ascii="Times New Roman" w:hAnsi="Times New Roman" w:cs="Times New Roman"/>
          <w:b w:val="0"/>
          <w:bCs w:val="0"/>
          <w:sz w:val="24"/>
          <w:szCs w:val="24"/>
        </w:rPr>
        <w:t xml:space="preserve"> </w:t>
      </w:r>
      <w:ins w:id="840" w:author="JJ" w:date="2024-08-15T09:06:00Z">
        <w:r w:rsidR="00800C84">
          <w:rPr>
            <w:rFonts w:ascii="Times New Roman" w:hAnsi="Times New Roman" w:cs="Times New Roman"/>
            <w:b w:val="0"/>
            <w:bCs w:val="0"/>
            <w:sz w:val="24"/>
            <w:szCs w:val="24"/>
          </w:rPr>
          <w:t xml:space="preserve">the </w:t>
        </w:r>
      </w:ins>
      <w:del w:id="841" w:author="JJ" w:date="2024-08-15T09:06:00Z">
        <w:r w:rsidR="00A32E71" w:rsidRPr="00A54E32" w:rsidDel="00800C84">
          <w:rPr>
            <w:rFonts w:ascii="Times New Roman" w:hAnsi="Times New Roman" w:cs="Times New Roman"/>
            <w:b w:val="0"/>
            <w:bCs w:val="0"/>
            <w:sz w:val="24"/>
            <w:szCs w:val="24"/>
          </w:rPr>
          <w:delText xml:space="preserve">in which this </w:delText>
        </w:r>
      </w:del>
      <w:ins w:id="842" w:author="JJ" w:date="2024-08-14T13:46:00Z">
        <w:r w:rsidR="008327A7">
          <w:rPr>
            <w:rFonts w:ascii="Times New Roman" w:hAnsi="Times New Roman" w:cs="Times New Roman"/>
            <w:b w:val="0"/>
            <w:bCs w:val="0"/>
            <w:sz w:val="24"/>
            <w:szCs w:val="24"/>
          </w:rPr>
          <w:t xml:space="preserve">encounter </w:t>
        </w:r>
      </w:ins>
      <w:ins w:id="843" w:author="JJ" w:date="2024-08-15T09:06:00Z">
        <w:r w:rsidR="00800C84">
          <w:rPr>
            <w:rFonts w:ascii="Times New Roman" w:hAnsi="Times New Roman" w:cs="Times New Roman"/>
            <w:b w:val="0"/>
            <w:bCs w:val="0"/>
            <w:sz w:val="24"/>
            <w:szCs w:val="24"/>
          </w:rPr>
          <w:t xml:space="preserve">that </w:t>
        </w:r>
      </w:ins>
      <w:del w:id="844" w:author="JJ" w:date="2024-08-14T13:46:00Z">
        <w:r w:rsidR="00A32E71" w:rsidRPr="00A54E32" w:rsidDel="008327A7">
          <w:rPr>
            <w:rFonts w:ascii="Times New Roman" w:hAnsi="Times New Roman" w:cs="Times New Roman"/>
            <w:b w:val="0"/>
            <w:bCs w:val="0"/>
            <w:sz w:val="24"/>
            <w:szCs w:val="24"/>
          </w:rPr>
          <w:delText xml:space="preserve"> meeting </w:delText>
        </w:r>
      </w:del>
      <w:r w:rsidR="00A32E71" w:rsidRPr="00A54E32">
        <w:rPr>
          <w:rFonts w:ascii="Times New Roman" w:hAnsi="Times New Roman" w:cs="Times New Roman"/>
          <w:b w:val="0"/>
          <w:bCs w:val="0"/>
          <w:sz w:val="24"/>
          <w:szCs w:val="24"/>
        </w:rPr>
        <w:t>tak</w:t>
      </w:r>
      <w:ins w:id="845" w:author="JJ" w:date="2024-08-14T13:46:00Z">
        <w:r w:rsidR="008327A7">
          <w:rPr>
            <w:rFonts w:ascii="Times New Roman" w:hAnsi="Times New Roman" w:cs="Times New Roman"/>
            <w:b w:val="0"/>
            <w:bCs w:val="0"/>
            <w:sz w:val="24"/>
            <w:szCs w:val="24"/>
          </w:rPr>
          <w:t>es</w:t>
        </w:r>
      </w:ins>
      <w:del w:id="846" w:author="JJ" w:date="2024-08-14T13:46:00Z">
        <w:r w:rsidR="00A32E71" w:rsidRPr="00A54E32" w:rsidDel="008327A7">
          <w:rPr>
            <w:rFonts w:ascii="Times New Roman" w:hAnsi="Times New Roman" w:cs="Times New Roman"/>
            <w:b w:val="0"/>
            <w:bCs w:val="0"/>
            <w:sz w:val="24"/>
            <w:szCs w:val="24"/>
          </w:rPr>
          <w:delText xml:space="preserve">ing </w:delText>
        </w:r>
      </w:del>
      <w:r w:rsidR="00A32E71" w:rsidRPr="00A54E32">
        <w:rPr>
          <w:rFonts w:ascii="Times New Roman" w:hAnsi="Times New Roman" w:cs="Times New Roman"/>
          <w:b w:val="0"/>
          <w:bCs w:val="0"/>
          <w:sz w:val="24"/>
          <w:szCs w:val="24"/>
        </w:rPr>
        <w:t xml:space="preserve"> place</w:t>
      </w:r>
      <w:ins w:id="847" w:author="JJ" w:date="2024-08-15T09:06:00Z">
        <w:r w:rsidR="00800C84">
          <w:rPr>
            <w:rFonts w:ascii="Times New Roman" w:hAnsi="Times New Roman" w:cs="Times New Roman"/>
            <w:b w:val="0"/>
            <w:bCs w:val="0"/>
            <w:sz w:val="24"/>
            <w:szCs w:val="24"/>
          </w:rPr>
          <w:t xml:space="preserve"> </w:t>
        </w:r>
      </w:ins>
      <w:del w:id="848" w:author="JJ" w:date="2024-08-15T09:06:00Z">
        <w:r w:rsidR="00A32E71" w:rsidRPr="00A54E32" w:rsidDel="00800C84">
          <w:rPr>
            <w:rFonts w:ascii="Times New Roman" w:hAnsi="Times New Roman" w:cs="Times New Roman"/>
            <w:b w:val="0"/>
            <w:bCs w:val="0"/>
            <w:sz w:val="24"/>
            <w:szCs w:val="24"/>
          </w:rPr>
          <w:delText xml:space="preserve">, </w:delText>
        </w:r>
      </w:del>
      <w:r w:rsidR="00A32E71" w:rsidRPr="00A54E32">
        <w:rPr>
          <w:rFonts w:ascii="Times New Roman" w:hAnsi="Times New Roman" w:cs="Times New Roman"/>
          <w:b w:val="0"/>
          <w:bCs w:val="0"/>
          <w:sz w:val="24"/>
          <w:szCs w:val="24"/>
        </w:rPr>
        <w:t>when</w:t>
      </w:r>
      <w:ins w:id="849" w:author="JJ" w:date="2024-08-14T13:46:00Z">
        <w:r w:rsidR="008327A7">
          <w:rPr>
            <w:rFonts w:ascii="Times New Roman" w:hAnsi="Times New Roman" w:cs="Times New Roman"/>
            <w:b w:val="0"/>
            <w:bCs w:val="0"/>
            <w:sz w:val="24"/>
            <w:szCs w:val="24"/>
          </w:rPr>
          <w:t xml:space="preserve"> an</w:t>
        </w:r>
      </w:ins>
      <w:del w:id="850" w:author="JJ" w:date="2024-08-14T13:46:00Z">
        <w:r w:rsidR="00A32E71" w:rsidRPr="00A54E32" w:rsidDel="008327A7">
          <w:rPr>
            <w:rFonts w:ascii="Times New Roman" w:hAnsi="Times New Roman" w:cs="Times New Roman"/>
            <w:b w:val="0"/>
            <w:bCs w:val="0"/>
            <w:sz w:val="24"/>
            <w:szCs w:val="24"/>
          </w:rPr>
          <w:delText xml:space="preserve"> </w:delText>
        </w:r>
      </w:del>
      <w:r w:rsidR="00A32E71" w:rsidRPr="00A54E32">
        <w:rPr>
          <w:rFonts w:ascii="Times New Roman" w:hAnsi="Times New Roman" w:cs="Times New Roman"/>
          <w:b w:val="0"/>
          <w:bCs w:val="0"/>
          <w:sz w:val="24"/>
          <w:szCs w:val="24"/>
        </w:rPr>
        <w:t xml:space="preserve"> object</w:t>
      </w:r>
      <w:ins w:id="851" w:author="JJ" w:date="2024-08-14T13:46:00Z">
        <w:r w:rsidR="008327A7">
          <w:rPr>
            <w:rFonts w:ascii="Times New Roman" w:hAnsi="Times New Roman" w:cs="Times New Roman"/>
            <w:b w:val="0"/>
            <w:bCs w:val="0"/>
            <w:sz w:val="24"/>
            <w:szCs w:val="24"/>
          </w:rPr>
          <w:t>’s</w:t>
        </w:r>
      </w:ins>
      <w:del w:id="852" w:author="JJ" w:date="2024-08-14T13:46:00Z">
        <w:r w:rsidR="00A32E71" w:rsidRPr="00A54E32" w:rsidDel="008327A7">
          <w:rPr>
            <w:rFonts w:ascii="Times New Roman" w:hAnsi="Times New Roman" w:cs="Times New Roman"/>
            <w:b w:val="0"/>
            <w:bCs w:val="0"/>
            <w:sz w:val="24"/>
            <w:szCs w:val="24"/>
          </w:rPr>
          <w:delText>s</w:delText>
        </w:r>
      </w:del>
      <w:r w:rsidR="00A32E71" w:rsidRPr="00A54E32">
        <w:rPr>
          <w:rFonts w:ascii="Times New Roman" w:hAnsi="Times New Roman" w:cs="Times New Roman"/>
          <w:b w:val="0"/>
          <w:bCs w:val="0"/>
          <w:sz w:val="24"/>
          <w:szCs w:val="24"/>
        </w:rPr>
        <w:t xml:space="preserve"> properties </w:t>
      </w:r>
      <w:ins w:id="853" w:author="JJ" w:date="2024-08-27T09:53:00Z">
        <w:r w:rsidR="00DF6D46">
          <w:rPr>
            <w:rFonts w:ascii="Times New Roman" w:hAnsi="Times New Roman" w:cs="Times New Roman"/>
            <w:b w:val="0"/>
            <w:bCs w:val="0"/>
            <w:sz w:val="24"/>
            <w:szCs w:val="24"/>
          </w:rPr>
          <w:t>encounter</w:t>
        </w:r>
      </w:ins>
      <w:del w:id="854" w:author="JJ" w:date="2024-08-27T09:53:00Z">
        <w:r w:rsidR="00A32E71" w:rsidRPr="00A54E32" w:rsidDel="00DF6D46">
          <w:rPr>
            <w:rFonts w:ascii="Times New Roman" w:hAnsi="Times New Roman" w:cs="Times New Roman"/>
            <w:b w:val="0"/>
            <w:bCs w:val="0"/>
            <w:sz w:val="24"/>
            <w:szCs w:val="24"/>
          </w:rPr>
          <w:delText>come in contact with</w:delText>
        </w:r>
      </w:del>
      <w:r w:rsidR="00A32E71" w:rsidRPr="00A54E32">
        <w:rPr>
          <w:rFonts w:ascii="Times New Roman" w:hAnsi="Times New Roman" w:cs="Times New Roman"/>
          <w:b w:val="0"/>
          <w:bCs w:val="0"/>
          <w:sz w:val="24"/>
          <w:szCs w:val="24"/>
        </w:rPr>
        <w:t xml:space="preserve"> the limitations of human perception and </w:t>
      </w:r>
      <w:r w:rsidR="00A32E71" w:rsidRPr="009F0847">
        <w:rPr>
          <w:rFonts w:ascii="Times New Roman" w:hAnsi="Times New Roman" w:cs="Times New Roman"/>
          <w:b w:val="0"/>
          <w:bCs w:val="0"/>
          <w:sz w:val="24"/>
          <w:szCs w:val="24"/>
        </w:rPr>
        <w:t>knowledge</w:t>
      </w:r>
      <w:ins w:id="855" w:author="JJ" w:date="2024-08-27T09:54:00Z">
        <w:r w:rsidR="00DF6D46">
          <w:rPr>
            <w:rFonts w:ascii="Times New Roman" w:hAnsi="Times New Roman" w:cs="Times New Roman"/>
            <w:b w:val="0"/>
            <w:bCs w:val="0"/>
            <w:sz w:val="24"/>
            <w:szCs w:val="24"/>
          </w:rPr>
          <w:t>,</w:t>
        </w:r>
      </w:ins>
      <w:r w:rsidR="00A32E71" w:rsidRPr="009F0847">
        <w:rPr>
          <w:rFonts w:ascii="Times New Roman" w:hAnsi="Times New Roman" w:cs="Times New Roman"/>
          <w:b w:val="0"/>
          <w:bCs w:val="0"/>
          <w:sz w:val="24"/>
          <w:szCs w:val="24"/>
        </w:rPr>
        <w:t xml:space="preserve"> </w:t>
      </w:r>
      <w:ins w:id="856" w:author="Meredith Armstrong" w:date="2024-09-05T11:51:00Z">
        <w:r w:rsidR="005C61B2">
          <w:rPr>
            <w:rFonts w:ascii="Times New Roman" w:hAnsi="Times New Roman" w:cs="Times New Roman"/>
            <w:b w:val="0"/>
            <w:bCs w:val="0"/>
            <w:sz w:val="24"/>
            <w:szCs w:val="24"/>
          </w:rPr>
          <w:t>as well as</w:t>
        </w:r>
      </w:ins>
      <w:del w:id="857" w:author="Meredith Armstrong" w:date="2024-09-05T11:51:00Z">
        <w:r w:rsidR="00A32E71" w:rsidRPr="007E26F4" w:rsidDel="005C61B2">
          <w:rPr>
            <w:rFonts w:ascii="Times New Roman" w:hAnsi="Times New Roman" w:cs="Times New Roman"/>
            <w:b w:val="0"/>
            <w:bCs w:val="0"/>
            <w:sz w:val="24"/>
            <w:szCs w:val="24"/>
          </w:rPr>
          <w:delText>and</w:delText>
        </w:r>
      </w:del>
      <w:r w:rsidR="00A32E71" w:rsidRPr="007E26F4">
        <w:rPr>
          <w:rFonts w:ascii="Times New Roman" w:hAnsi="Times New Roman" w:cs="Times New Roman"/>
          <w:b w:val="0"/>
          <w:bCs w:val="0"/>
          <w:sz w:val="24"/>
          <w:szCs w:val="24"/>
        </w:rPr>
        <w:t xml:space="preserve"> </w:t>
      </w:r>
      <w:del w:id="858" w:author="JJ" w:date="2024-08-15T09:07:00Z">
        <w:r w:rsidR="00A32E71" w:rsidRPr="0039222A" w:rsidDel="00800C84">
          <w:rPr>
            <w:rFonts w:ascii="Times New Roman" w:hAnsi="Times New Roman" w:cs="Times New Roman"/>
            <w:b w:val="0"/>
            <w:bCs w:val="0"/>
            <w:sz w:val="24"/>
            <w:szCs w:val="24"/>
          </w:rPr>
          <w:delText xml:space="preserve">also </w:delText>
        </w:r>
      </w:del>
      <w:del w:id="859" w:author="JJ" w:date="2024-08-27T09:53:00Z">
        <w:r w:rsidR="00A32E71" w:rsidRPr="0039222A" w:rsidDel="00DF6D46">
          <w:rPr>
            <w:rFonts w:ascii="Times New Roman" w:hAnsi="Times New Roman" w:cs="Times New Roman"/>
            <w:b w:val="0"/>
            <w:bCs w:val="0"/>
            <w:sz w:val="24"/>
            <w:szCs w:val="24"/>
          </w:rPr>
          <w:delText xml:space="preserve">with </w:delText>
        </w:r>
      </w:del>
      <w:r w:rsidR="00A32E71" w:rsidRPr="0039222A">
        <w:rPr>
          <w:rFonts w:ascii="Times New Roman" w:hAnsi="Times New Roman" w:cs="Times New Roman"/>
          <w:b w:val="0"/>
          <w:bCs w:val="0"/>
          <w:sz w:val="24"/>
          <w:szCs w:val="24"/>
        </w:rPr>
        <w:t>the</w:t>
      </w:r>
      <w:ins w:id="860" w:author="JJ" w:date="2024-08-22T20:28:00Z">
        <w:r w:rsidR="009F0847" w:rsidRPr="0039222A">
          <w:rPr>
            <w:rFonts w:ascii="Times New Roman" w:hAnsi="Times New Roman" w:cs="Times New Roman"/>
            <w:b w:val="0"/>
            <w:bCs w:val="0"/>
            <w:sz w:val="24"/>
            <w:szCs w:val="24"/>
          </w:rPr>
          <w:t xml:space="preserve"> various</w:t>
        </w:r>
      </w:ins>
      <w:del w:id="861" w:author="JJ" w:date="2024-08-22T20:28:00Z">
        <w:r w:rsidR="00A32E71" w:rsidRPr="0039222A" w:rsidDel="009F0847">
          <w:rPr>
            <w:rFonts w:ascii="Times New Roman" w:hAnsi="Times New Roman" w:cs="Times New Roman"/>
            <w:b w:val="0"/>
            <w:bCs w:val="0"/>
            <w:sz w:val="24"/>
            <w:szCs w:val="24"/>
          </w:rPr>
          <w:delText xml:space="preserve"> variety of</w:delText>
        </w:r>
      </w:del>
      <w:r w:rsidR="00A32E71" w:rsidRPr="0039222A">
        <w:rPr>
          <w:rFonts w:ascii="Times New Roman" w:hAnsi="Times New Roman" w:cs="Times New Roman"/>
          <w:b w:val="0"/>
          <w:bCs w:val="0"/>
          <w:sz w:val="24"/>
          <w:szCs w:val="24"/>
        </w:rPr>
        <w:t xml:space="preserve"> practical, </w:t>
      </w:r>
      <w:del w:id="862" w:author="JJ" w:date="2024-08-14T13:46:00Z">
        <w:r w:rsidR="00A32E71" w:rsidRPr="0039222A" w:rsidDel="008327A7">
          <w:rPr>
            <w:rFonts w:ascii="Times New Roman" w:hAnsi="Times New Roman" w:cs="Times New Roman"/>
            <w:b w:val="0"/>
            <w:bCs w:val="0"/>
            <w:sz w:val="24"/>
            <w:szCs w:val="24"/>
          </w:rPr>
          <w:delText xml:space="preserve"> </w:delText>
        </w:r>
      </w:del>
      <w:r w:rsidR="00A32E71" w:rsidRPr="0039222A">
        <w:rPr>
          <w:rFonts w:ascii="Times New Roman" w:hAnsi="Times New Roman" w:cs="Times New Roman"/>
          <w:b w:val="0"/>
          <w:bCs w:val="0"/>
          <w:sz w:val="24"/>
          <w:szCs w:val="24"/>
        </w:rPr>
        <w:t>normative</w:t>
      </w:r>
      <w:ins w:id="863" w:author="JJ" w:date="2024-08-14T13:47:00Z">
        <w:r w:rsidR="008327A7" w:rsidRPr="0039222A">
          <w:rPr>
            <w:rFonts w:ascii="Times New Roman" w:hAnsi="Times New Roman" w:cs="Times New Roman"/>
            <w:b w:val="0"/>
            <w:bCs w:val="0"/>
            <w:sz w:val="24"/>
            <w:szCs w:val="24"/>
          </w:rPr>
          <w:t>,</w:t>
        </w:r>
      </w:ins>
      <w:r w:rsidR="00A32E71" w:rsidRPr="0039222A">
        <w:rPr>
          <w:rFonts w:ascii="Times New Roman" w:hAnsi="Times New Roman" w:cs="Times New Roman"/>
          <w:b w:val="0"/>
          <w:bCs w:val="0"/>
          <w:sz w:val="24"/>
          <w:szCs w:val="24"/>
        </w:rPr>
        <w:t xml:space="preserve"> and cultural </w:t>
      </w:r>
      <w:del w:id="864" w:author="JJ" w:date="2024-08-22T20:29:00Z">
        <w:r w:rsidR="00A32E71" w:rsidRPr="0039222A" w:rsidDel="009F0847">
          <w:rPr>
            <w:rFonts w:ascii="Times New Roman" w:hAnsi="Times New Roman" w:cs="Times New Roman"/>
            <w:b w:val="0"/>
            <w:bCs w:val="0"/>
            <w:sz w:val="24"/>
            <w:szCs w:val="24"/>
          </w:rPr>
          <w:delText xml:space="preserve">reasons </w:delText>
        </w:r>
      </w:del>
      <w:ins w:id="865" w:author="JJ" w:date="2024-08-22T20:29:00Z">
        <w:r w:rsidR="009F0847" w:rsidRPr="0039222A">
          <w:rPr>
            <w:rFonts w:ascii="Times New Roman" w:hAnsi="Times New Roman" w:cs="Times New Roman"/>
            <w:b w:val="0"/>
            <w:bCs w:val="0"/>
            <w:sz w:val="24"/>
            <w:szCs w:val="24"/>
          </w:rPr>
          <w:t xml:space="preserve">factors </w:t>
        </w:r>
      </w:ins>
      <w:r w:rsidR="00A32E71" w:rsidRPr="0039222A">
        <w:rPr>
          <w:rFonts w:ascii="Times New Roman" w:hAnsi="Times New Roman" w:cs="Times New Roman"/>
          <w:b w:val="0"/>
          <w:bCs w:val="0"/>
          <w:sz w:val="24"/>
          <w:szCs w:val="24"/>
        </w:rPr>
        <w:t xml:space="preserve">that </w:t>
      </w:r>
      <w:ins w:id="866" w:author="JJ" w:date="2024-08-14T13:47:00Z">
        <w:r w:rsidR="008327A7" w:rsidRPr="0039222A">
          <w:rPr>
            <w:rFonts w:ascii="Times New Roman" w:hAnsi="Times New Roman" w:cs="Times New Roman"/>
            <w:b w:val="0"/>
            <w:bCs w:val="0"/>
            <w:sz w:val="24"/>
            <w:szCs w:val="24"/>
          </w:rPr>
          <w:t>influence a</w:t>
        </w:r>
      </w:ins>
      <w:ins w:id="867" w:author="JJ" w:date="2024-08-27T09:54:00Z">
        <w:r w:rsidR="00DF6D46">
          <w:rPr>
            <w:rFonts w:ascii="Times New Roman" w:hAnsi="Times New Roman" w:cs="Times New Roman"/>
            <w:b w:val="0"/>
            <w:bCs w:val="0"/>
            <w:sz w:val="24"/>
            <w:szCs w:val="24"/>
          </w:rPr>
          <w:t xml:space="preserve">n individual’s </w:t>
        </w:r>
      </w:ins>
      <w:ins w:id="868" w:author="JJ" w:date="2024-08-14T13:47:00Z">
        <w:r w:rsidR="008327A7" w:rsidRPr="0039222A">
          <w:rPr>
            <w:rFonts w:ascii="Times New Roman" w:hAnsi="Times New Roman" w:cs="Times New Roman"/>
            <w:b w:val="0"/>
            <w:bCs w:val="0"/>
            <w:sz w:val="24"/>
            <w:szCs w:val="24"/>
          </w:rPr>
          <w:t xml:space="preserve">interest </w:t>
        </w:r>
      </w:ins>
      <w:del w:id="869" w:author="JJ" w:date="2024-08-14T13:47:00Z">
        <w:r w:rsidR="00A32E71" w:rsidRPr="0039222A" w:rsidDel="008327A7">
          <w:rPr>
            <w:rFonts w:ascii="Times New Roman" w:hAnsi="Times New Roman" w:cs="Times New Roman"/>
            <w:b w:val="0"/>
            <w:bCs w:val="0"/>
            <w:sz w:val="24"/>
            <w:szCs w:val="24"/>
          </w:rPr>
          <w:delText xml:space="preserve">stand behind the  interest of a human  </w:delText>
        </w:r>
      </w:del>
      <w:r w:rsidR="00A32E71" w:rsidRPr="0039222A">
        <w:rPr>
          <w:rFonts w:ascii="Times New Roman" w:hAnsi="Times New Roman" w:cs="Times New Roman"/>
          <w:b w:val="0"/>
          <w:bCs w:val="0"/>
          <w:sz w:val="24"/>
          <w:szCs w:val="24"/>
        </w:rPr>
        <w:t>in a</w:t>
      </w:r>
      <w:del w:id="870" w:author="JJ" w:date="2024-08-14T13:47:00Z">
        <w:r w:rsidR="00A32E71" w:rsidRPr="0039222A" w:rsidDel="008327A7">
          <w:rPr>
            <w:rFonts w:ascii="Times New Roman" w:hAnsi="Times New Roman" w:cs="Times New Roman"/>
            <w:b w:val="0"/>
            <w:bCs w:val="0"/>
            <w:sz w:val="24"/>
            <w:szCs w:val="24"/>
          </w:rPr>
          <w:delText xml:space="preserve"> </w:delText>
        </w:r>
      </w:del>
      <w:r w:rsidR="00A32E71" w:rsidRPr="0039222A">
        <w:rPr>
          <w:rFonts w:ascii="Times New Roman" w:hAnsi="Times New Roman" w:cs="Times New Roman"/>
          <w:b w:val="0"/>
          <w:bCs w:val="0"/>
          <w:sz w:val="24"/>
          <w:szCs w:val="24"/>
        </w:rPr>
        <w:t xml:space="preserve"> </w:t>
      </w:r>
      <w:ins w:id="871" w:author="JJ" w:date="2024-08-22T20:29:00Z">
        <w:r w:rsidR="009F0847" w:rsidRPr="0039222A">
          <w:rPr>
            <w:rFonts w:ascii="Times New Roman" w:hAnsi="Times New Roman" w:cs="Times New Roman"/>
            <w:b w:val="0"/>
            <w:bCs w:val="0"/>
            <w:sz w:val="24"/>
            <w:szCs w:val="24"/>
          </w:rPr>
          <w:t xml:space="preserve">specific </w:t>
        </w:r>
      </w:ins>
      <w:del w:id="872" w:author="JJ" w:date="2024-08-22T20:29:00Z">
        <w:r w:rsidR="00A32E71" w:rsidRPr="0039222A" w:rsidDel="009F0847">
          <w:rPr>
            <w:rFonts w:ascii="Times New Roman" w:hAnsi="Times New Roman" w:cs="Times New Roman"/>
            <w:b w:val="0"/>
            <w:bCs w:val="0"/>
            <w:sz w:val="24"/>
            <w:szCs w:val="24"/>
          </w:rPr>
          <w:delText xml:space="preserve">particular </w:delText>
        </w:r>
      </w:del>
      <w:del w:id="873" w:author="JJ" w:date="2024-08-14T13:47:00Z">
        <w:r w:rsidR="00A32E71" w:rsidRPr="0039222A" w:rsidDel="008327A7">
          <w:rPr>
            <w:rFonts w:ascii="Times New Roman" w:hAnsi="Times New Roman" w:cs="Times New Roman"/>
            <w:b w:val="0"/>
            <w:bCs w:val="0"/>
            <w:sz w:val="24"/>
            <w:szCs w:val="24"/>
          </w:rPr>
          <w:delText>objec</w:delText>
        </w:r>
      </w:del>
      <w:ins w:id="874" w:author="JJ" w:date="2024-08-14T13:47:00Z">
        <w:r w:rsidR="008327A7" w:rsidRPr="0039222A">
          <w:rPr>
            <w:rFonts w:ascii="Times New Roman" w:hAnsi="Times New Roman" w:cs="Times New Roman"/>
            <w:b w:val="0"/>
            <w:bCs w:val="0"/>
            <w:sz w:val="24"/>
            <w:szCs w:val="24"/>
          </w:rPr>
          <w:t>objec</w:t>
        </w:r>
      </w:ins>
      <w:r w:rsidR="00A32E71" w:rsidRPr="0039222A">
        <w:rPr>
          <w:rFonts w:ascii="Times New Roman" w:hAnsi="Times New Roman" w:cs="Times New Roman"/>
          <w:b w:val="0"/>
          <w:bCs w:val="0"/>
          <w:sz w:val="24"/>
          <w:szCs w:val="24"/>
        </w:rPr>
        <w:t>t</w:t>
      </w:r>
      <w:ins w:id="875" w:author="JJ" w:date="2024-08-14T13:47:00Z">
        <w:r w:rsidR="008327A7" w:rsidRPr="0039222A">
          <w:rPr>
            <w:rFonts w:ascii="Times New Roman" w:hAnsi="Times New Roman" w:cs="Times New Roman"/>
            <w:b w:val="0"/>
            <w:bCs w:val="0"/>
            <w:sz w:val="24"/>
            <w:szCs w:val="24"/>
          </w:rPr>
          <w:t>.</w:t>
        </w:r>
      </w:ins>
      <w:r w:rsidR="00A32096" w:rsidRPr="0039222A">
        <w:rPr>
          <w:rStyle w:val="FootnoteReference"/>
          <w:rFonts w:ascii="Times New Roman" w:hAnsi="Times New Roman" w:cs="Times New Roman"/>
          <w:b w:val="0"/>
          <w:bCs w:val="0"/>
          <w:sz w:val="24"/>
          <w:szCs w:val="24"/>
          <w:rtl/>
        </w:rPr>
        <w:footnoteReference w:id="6"/>
      </w:r>
      <w:del w:id="876" w:author="JJ" w:date="2024-08-14T13:47:00Z">
        <w:r w:rsidR="00A32096" w:rsidRPr="0039222A" w:rsidDel="008327A7">
          <w:rPr>
            <w:rFonts w:ascii="Times New Roman" w:hAnsi="Times New Roman" w:cs="Times New Roman"/>
            <w:b w:val="0"/>
            <w:bCs w:val="0"/>
            <w:sz w:val="24"/>
            <w:szCs w:val="24"/>
          </w:rPr>
          <w:delText>.</w:delText>
        </w:r>
      </w:del>
      <w:r w:rsidR="00A32096" w:rsidRPr="0039222A">
        <w:rPr>
          <w:rFonts w:ascii="Times New Roman" w:hAnsi="Times New Roman" w:cs="Times New Roman"/>
          <w:b w:val="0"/>
          <w:bCs w:val="0"/>
          <w:sz w:val="24"/>
          <w:szCs w:val="24"/>
        </w:rPr>
        <w:t xml:space="preserve"> </w:t>
      </w:r>
      <w:commentRangeStart w:id="877"/>
      <w:r w:rsidR="00A32096" w:rsidRPr="0039222A">
        <w:rPr>
          <w:rFonts w:ascii="Times New Roman" w:hAnsi="Times New Roman" w:cs="Times New Roman"/>
          <w:b w:val="0"/>
          <w:bCs w:val="0"/>
          <w:sz w:val="24"/>
          <w:szCs w:val="24"/>
        </w:rPr>
        <w:t xml:space="preserve">For example, </w:t>
      </w:r>
      <w:del w:id="878" w:author="JJ" w:date="2024-08-14T13:47:00Z">
        <w:r w:rsidR="00A32096" w:rsidRPr="0039222A" w:rsidDel="008327A7">
          <w:rPr>
            <w:rFonts w:ascii="Times New Roman" w:hAnsi="Times New Roman" w:cs="Times New Roman"/>
            <w:b w:val="0"/>
            <w:bCs w:val="0"/>
            <w:sz w:val="24"/>
            <w:szCs w:val="24"/>
          </w:rPr>
          <w:delText xml:space="preserve">people </w:delText>
        </w:r>
      </w:del>
      <w:ins w:id="879" w:author="JJ" w:date="2024-08-14T13:47:00Z">
        <w:r w:rsidR="008327A7" w:rsidRPr="0039222A">
          <w:rPr>
            <w:rFonts w:ascii="Times New Roman" w:hAnsi="Times New Roman" w:cs="Times New Roman"/>
            <w:b w:val="0"/>
            <w:bCs w:val="0"/>
            <w:sz w:val="24"/>
            <w:szCs w:val="24"/>
          </w:rPr>
          <w:t xml:space="preserve">I might </w:t>
        </w:r>
      </w:ins>
      <w:del w:id="880" w:author="JJ" w:date="2024-08-14T13:47:00Z">
        <w:r w:rsidR="00A32096" w:rsidRPr="0039222A" w:rsidDel="008327A7">
          <w:rPr>
            <w:rFonts w:ascii="Times New Roman" w:hAnsi="Times New Roman" w:cs="Times New Roman"/>
            <w:b w:val="0"/>
            <w:bCs w:val="0"/>
            <w:sz w:val="24"/>
            <w:szCs w:val="24"/>
          </w:rPr>
          <w:delText xml:space="preserve">can </w:delText>
        </w:r>
      </w:del>
      <w:r w:rsidR="00A32096" w:rsidRPr="0039222A">
        <w:rPr>
          <w:rFonts w:ascii="Times New Roman" w:hAnsi="Times New Roman" w:cs="Times New Roman"/>
          <w:b w:val="0"/>
          <w:bCs w:val="0"/>
          <w:sz w:val="24"/>
          <w:szCs w:val="24"/>
        </w:rPr>
        <w:t xml:space="preserve">show an interest in a certain </w:t>
      </w:r>
      <w:r w:rsidR="00A32E71" w:rsidRPr="0039222A">
        <w:rPr>
          <w:rFonts w:ascii="Times New Roman" w:hAnsi="Times New Roman" w:cs="Times New Roman"/>
          <w:b w:val="0"/>
          <w:bCs w:val="0"/>
          <w:sz w:val="24"/>
          <w:szCs w:val="24"/>
        </w:rPr>
        <w:t xml:space="preserve">book </w:t>
      </w:r>
      <w:r w:rsidR="00A32096" w:rsidRPr="0039222A">
        <w:rPr>
          <w:rFonts w:ascii="Times New Roman" w:hAnsi="Times New Roman" w:cs="Times New Roman"/>
          <w:b w:val="0"/>
          <w:bCs w:val="0"/>
          <w:sz w:val="24"/>
          <w:szCs w:val="24"/>
        </w:rPr>
        <w:t xml:space="preserve">and hold it in </w:t>
      </w:r>
      <w:del w:id="881" w:author="JJ" w:date="2024-08-14T13:47:00Z">
        <w:r w:rsidR="00A32096" w:rsidRPr="0039222A" w:rsidDel="008327A7">
          <w:rPr>
            <w:rFonts w:ascii="Times New Roman" w:hAnsi="Times New Roman" w:cs="Times New Roman"/>
            <w:b w:val="0"/>
            <w:bCs w:val="0"/>
            <w:sz w:val="24"/>
            <w:szCs w:val="24"/>
          </w:rPr>
          <w:delText xml:space="preserve">their </w:delText>
        </w:r>
      </w:del>
      <w:ins w:id="882" w:author="JJ" w:date="2024-08-14T13:47:00Z">
        <w:r w:rsidR="008327A7" w:rsidRPr="0039222A">
          <w:rPr>
            <w:rFonts w:ascii="Times New Roman" w:hAnsi="Times New Roman" w:cs="Times New Roman"/>
            <w:b w:val="0"/>
            <w:bCs w:val="0"/>
            <w:sz w:val="24"/>
            <w:szCs w:val="24"/>
          </w:rPr>
          <w:t xml:space="preserve">my </w:t>
        </w:r>
      </w:ins>
      <w:r w:rsidR="00A32096" w:rsidRPr="0039222A">
        <w:rPr>
          <w:rFonts w:ascii="Times New Roman" w:hAnsi="Times New Roman" w:cs="Times New Roman"/>
          <w:b w:val="0"/>
          <w:bCs w:val="0"/>
          <w:sz w:val="24"/>
          <w:szCs w:val="24"/>
        </w:rPr>
        <w:t>hand to declare</w:t>
      </w:r>
      <w:ins w:id="883" w:author="JJ" w:date="2024-08-14T13:47:00Z">
        <w:r w:rsidR="008327A7" w:rsidRPr="0039222A">
          <w:rPr>
            <w:rFonts w:ascii="Times New Roman" w:hAnsi="Times New Roman" w:cs="Times New Roman"/>
            <w:b w:val="0"/>
            <w:bCs w:val="0"/>
            <w:sz w:val="24"/>
            <w:szCs w:val="24"/>
          </w:rPr>
          <w:t xml:space="preserve">, </w:t>
        </w:r>
      </w:ins>
      <w:del w:id="884" w:author="JJ" w:date="2024-08-14T13:47:00Z">
        <w:r w:rsidR="00A32096" w:rsidRPr="0039222A" w:rsidDel="008327A7">
          <w:rPr>
            <w:rFonts w:ascii="Times New Roman" w:hAnsi="Times New Roman" w:cs="Times New Roman"/>
            <w:b w:val="0"/>
            <w:bCs w:val="0"/>
            <w:sz w:val="24"/>
            <w:szCs w:val="24"/>
          </w:rPr>
          <w:delText xml:space="preserve"> </w:delText>
        </w:r>
      </w:del>
      <w:r w:rsidR="00A32096" w:rsidRPr="0039222A">
        <w:rPr>
          <w:rFonts w:ascii="Times New Roman" w:hAnsi="Times New Roman" w:cs="Times New Roman"/>
          <w:b w:val="0"/>
          <w:bCs w:val="0"/>
          <w:sz w:val="24"/>
          <w:szCs w:val="24"/>
        </w:rPr>
        <w:t xml:space="preserve">in a manner that is </w:t>
      </w:r>
      <w:del w:id="885" w:author="JJ" w:date="2024-08-18T18:43:00Z">
        <w:r w:rsidR="00A32096" w:rsidRPr="0039222A" w:rsidDel="008D00C5">
          <w:rPr>
            <w:rFonts w:ascii="Times New Roman" w:hAnsi="Times New Roman" w:cs="Times New Roman"/>
            <w:b w:val="0"/>
            <w:bCs w:val="0"/>
            <w:sz w:val="24"/>
            <w:szCs w:val="24"/>
          </w:rPr>
          <w:delText xml:space="preserve">accepted </w:delText>
        </w:r>
      </w:del>
      <w:ins w:id="886" w:author="JJ" w:date="2024-08-18T18:43:00Z">
        <w:r w:rsidR="008D00C5" w:rsidRPr="0039222A">
          <w:rPr>
            <w:rFonts w:ascii="Times New Roman" w:hAnsi="Times New Roman" w:cs="Times New Roman"/>
            <w:b w:val="0"/>
            <w:bCs w:val="0"/>
            <w:sz w:val="24"/>
            <w:szCs w:val="24"/>
          </w:rPr>
          <w:t xml:space="preserve">understood </w:t>
        </w:r>
      </w:ins>
      <w:r w:rsidR="00A32096" w:rsidRPr="0039222A">
        <w:rPr>
          <w:rFonts w:ascii="Times New Roman" w:hAnsi="Times New Roman" w:cs="Times New Roman"/>
          <w:b w:val="0"/>
          <w:bCs w:val="0"/>
          <w:sz w:val="24"/>
          <w:szCs w:val="24"/>
        </w:rPr>
        <w:t>in human societies</w:t>
      </w:r>
      <w:ins w:id="887" w:author="JJ" w:date="2024-08-14T13:48:00Z">
        <w:r w:rsidR="008327A7" w:rsidRPr="0039222A">
          <w:rPr>
            <w:rFonts w:ascii="Times New Roman" w:hAnsi="Times New Roman" w:cs="Times New Roman"/>
            <w:b w:val="0"/>
            <w:bCs w:val="0"/>
            <w:sz w:val="24"/>
            <w:szCs w:val="24"/>
          </w:rPr>
          <w:t xml:space="preserve">, my </w:t>
        </w:r>
      </w:ins>
      <w:del w:id="888" w:author="JJ" w:date="2024-08-14T13:48:00Z">
        <w:r w:rsidR="00A32096" w:rsidRPr="0039222A" w:rsidDel="008327A7">
          <w:rPr>
            <w:rFonts w:ascii="Times New Roman" w:hAnsi="Times New Roman" w:cs="Times New Roman"/>
            <w:b w:val="0"/>
            <w:bCs w:val="0"/>
            <w:sz w:val="24"/>
            <w:szCs w:val="24"/>
          </w:rPr>
          <w:delText xml:space="preserve"> about their </w:delText>
        </w:r>
      </w:del>
      <w:r w:rsidR="00A32096" w:rsidRPr="0039222A">
        <w:rPr>
          <w:rFonts w:ascii="Times New Roman" w:hAnsi="Times New Roman" w:cs="Times New Roman"/>
          <w:b w:val="0"/>
          <w:bCs w:val="0"/>
          <w:sz w:val="24"/>
          <w:szCs w:val="24"/>
        </w:rPr>
        <w:t>ownership of it</w:t>
      </w:r>
      <w:del w:id="889" w:author="JJ" w:date="2024-08-14T13:48:00Z">
        <w:r w:rsidR="00A32096" w:rsidRPr="0039222A" w:rsidDel="008327A7">
          <w:rPr>
            <w:rFonts w:ascii="Times New Roman" w:hAnsi="Times New Roman" w:cs="Times New Roman"/>
            <w:b w:val="0"/>
            <w:bCs w:val="0"/>
            <w:sz w:val="24"/>
            <w:szCs w:val="24"/>
          </w:rPr>
          <w:delText>.</w:delText>
        </w:r>
      </w:del>
      <w:r w:rsidR="00A32096" w:rsidRPr="0039222A">
        <w:rPr>
          <w:rFonts w:ascii="Times New Roman" w:hAnsi="Times New Roman" w:cs="Times New Roman"/>
          <w:b w:val="0"/>
          <w:bCs w:val="0"/>
          <w:sz w:val="24"/>
          <w:szCs w:val="24"/>
        </w:rPr>
        <w:t>.</w:t>
      </w:r>
      <w:r w:rsidR="0008330E" w:rsidRPr="0039222A">
        <w:rPr>
          <w:rFonts w:ascii="Times New Roman" w:hAnsi="Times New Roman" w:cs="Times New Roman"/>
          <w:b w:val="0"/>
          <w:bCs w:val="0"/>
          <w:sz w:val="24"/>
          <w:szCs w:val="24"/>
        </w:rPr>
        <w:t xml:space="preserve"> </w:t>
      </w:r>
      <w:commentRangeEnd w:id="877"/>
      <w:r w:rsidR="009F0847" w:rsidRPr="0039222A">
        <w:rPr>
          <w:rStyle w:val="CommentReference"/>
          <w:rFonts w:asciiTheme="minorHAnsi" w:hAnsiTheme="minorHAnsi" w:cstheme="minorBidi"/>
          <w:b w:val="0"/>
          <w:bCs w:val="0"/>
        </w:rPr>
        <w:commentReference w:id="877"/>
      </w:r>
      <w:r w:rsidR="0008330E" w:rsidRPr="0039222A">
        <w:rPr>
          <w:rFonts w:ascii="Times New Roman" w:hAnsi="Times New Roman" w:cs="Times New Roman"/>
          <w:b w:val="0"/>
          <w:bCs w:val="0"/>
          <w:sz w:val="24"/>
          <w:szCs w:val="24"/>
        </w:rPr>
        <w:t>Moreover</w:t>
      </w:r>
      <w:r w:rsidR="0008330E" w:rsidRPr="00A54E32">
        <w:rPr>
          <w:rFonts w:ascii="Times New Roman" w:hAnsi="Times New Roman" w:cs="Times New Roman"/>
          <w:b w:val="0"/>
          <w:bCs w:val="0"/>
          <w:sz w:val="24"/>
          <w:szCs w:val="24"/>
        </w:rPr>
        <w:t>, in contrast t</w:t>
      </w:r>
      <w:ins w:id="890" w:author="JJ" w:date="2024-08-18T18:44:00Z">
        <w:r w:rsidR="008D00C5">
          <w:rPr>
            <w:rFonts w:ascii="Times New Roman" w:hAnsi="Times New Roman" w:cs="Times New Roman"/>
            <w:b w:val="0"/>
            <w:bCs w:val="0"/>
            <w:sz w:val="24"/>
            <w:szCs w:val="24"/>
          </w:rPr>
          <w:t>o</w:t>
        </w:r>
      </w:ins>
      <w:del w:id="891" w:author="JJ" w:date="2024-08-18T18:44:00Z">
        <w:r w:rsidR="0008330E" w:rsidRPr="00A54E32" w:rsidDel="008D00C5">
          <w:rPr>
            <w:rFonts w:ascii="Times New Roman" w:hAnsi="Times New Roman" w:cs="Times New Roman"/>
            <w:b w:val="0"/>
            <w:bCs w:val="0"/>
            <w:sz w:val="24"/>
            <w:szCs w:val="24"/>
          </w:rPr>
          <w:delText>o the approach</w:delText>
        </w:r>
      </w:del>
      <w:del w:id="892" w:author="JJ" w:date="2024-08-14T13:48:00Z">
        <w:r w:rsidR="0008330E" w:rsidRPr="00A54E32" w:rsidDel="008327A7">
          <w:rPr>
            <w:rFonts w:ascii="Times New Roman" w:hAnsi="Times New Roman" w:cs="Times New Roman"/>
            <w:b w:val="0"/>
            <w:bCs w:val="0"/>
            <w:sz w:val="24"/>
            <w:szCs w:val="24"/>
          </w:rPr>
          <w:delText xml:space="preserve">es </w:delText>
        </w:r>
      </w:del>
      <w:del w:id="893" w:author="JJ" w:date="2024-08-18T18:44:00Z">
        <w:r w:rsidR="0008330E" w:rsidRPr="00A54E32" w:rsidDel="008D00C5">
          <w:rPr>
            <w:rFonts w:ascii="Times New Roman" w:hAnsi="Times New Roman" w:cs="Times New Roman"/>
            <w:b w:val="0"/>
            <w:bCs w:val="0"/>
            <w:sz w:val="24"/>
            <w:szCs w:val="24"/>
          </w:rPr>
          <w:delText>of</w:delText>
        </w:r>
      </w:del>
      <w:r w:rsidR="0008330E" w:rsidRPr="00A54E32">
        <w:rPr>
          <w:rFonts w:ascii="Times New Roman" w:hAnsi="Times New Roman" w:cs="Times New Roman"/>
          <w:b w:val="0"/>
          <w:bCs w:val="0"/>
          <w:sz w:val="24"/>
          <w:szCs w:val="24"/>
        </w:rPr>
        <w:t xml:space="preserve"> </w:t>
      </w:r>
      <w:r w:rsidR="0008330E" w:rsidRPr="0039222A">
        <w:rPr>
          <w:rFonts w:ascii="Times New Roman" w:hAnsi="Times New Roman" w:cs="Times New Roman"/>
          <w:b w:val="0"/>
          <w:bCs w:val="0"/>
          <w:sz w:val="24"/>
          <w:szCs w:val="24"/>
        </w:rPr>
        <w:t>technological determinism</w:t>
      </w:r>
      <w:ins w:id="894" w:author="JJ" w:date="2024-08-14T13:48:00Z">
        <w:r w:rsidR="008327A7" w:rsidRPr="0039222A">
          <w:rPr>
            <w:rFonts w:ascii="Times New Roman" w:hAnsi="Times New Roman" w:cs="Times New Roman"/>
            <w:b w:val="0"/>
            <w:bCs w:val="0"/>
            <w:sz w:val="24"/>
            <w:szCs w:val="24"/>
          </w:rPr>
          <w:t>,</w:t>
        </w:r>
      </w:ins>
      <w:r w:rsidR="0008330E" w:rsidRPr="0039222A">
        <w:rPr>
          <w:rFonts w:ascii="Times New Roman" w:hAnsi="Times New Roman" w:cs="Times New Roman"/>
          <w:b w:val="0"/>
          <w:bCs w:val="0"/>
          <w:sz w:val="24"/>
          <w:szCs w:val="24"/>
        </w:rPr>
        <w:t xml:space="preserve"> according to which technologies impose a certain mode of action and prevent others, </w:t>
      </w:r>
      <w:ins w:id="895" w:author="JJ" w:date="2024-08-23T11:07:00Z">
        <w:r w:rsidR="0039222A" w:rsidRPr="0039222A">
          <w:rPr>
            <w:rFonts w:ascii="Times New Roman" w:hAnsi="Times New Roman" w:cs="Times New Roman"/>
            <w:b w:val="0"/>
            <w:bCs w:val="0"/>
            <w:sz w:val="24"/>
            <w:szCs w:val="24"/>
          </w:rPr>
          <w:t xml:space="preserve">technical </w:t>
        </w:r>
      </w:ins>
      <w:ins w:id="896" w:author="JJ" w:date="2024-08-18T18:44:00Z">
        <w:r w:rsidR="008D00C5" w:rsidRPr="0039222A">
          <w:rPr>
            <w:rFonts w:ascii="Times New Roman" w:hAnsi="Times New Roman" w:cs="Times New Roman"/>
            <w:b w:val="0"/>
            <w:bCs w:val="0"/>
            <w:sz w:val="24"/>
            <w:szCs w:val="24"/>
          </w:rPr>
          <w:t>a</w:t>
        </w:r>
      </w:ins>
      <w:commentRangeStart w:id="897"/>
      <w:del w:id="898" w:author="JJ" w:date="2024-08-18T18:44:00Z">
        <w:r w:rsidR="0008330E" w:rsidRPr="0039222A" w:rsidDel="008D00C5">
          <w:rPr>
            <w:rFonts w:ascii="Times New Roman" w:hAnsi="Times New Roman" w:cs="Times New Roman"/>
            <w:b w:val="0"/>
            <w:bCs w:val="0"/>
            <w:sz w:val="24"/>
            <w:szCs w:val="24"/>
          </w:rPr>
          <w:delText xml:space="preserve">Davis </w:delText>
        </w:r>
        <w:commentRangeEnd w:id="897"/>
        <w:r w:rsidR="00800C84" w:rsidRPr="0039222A" w:rsidDel="008D00C5">
          <w:rPr>
            <w:rStyle w:val="CommentReference"/>
            <w:rFonts w:asciiTheme="minorHAnsi" w:hAnsiTheme="minorHAnsi" w:cstheme="minorBidi"/>
            <w:b w:val="0"/>
            <w:bCs w:val="0"/>
          </w:rPr>
          <w:commentReference w:id="897"/>
        </w:r>
        <w:r w:rsidR="0008330E" w:rsidRPr="0039222A" w:rsidDel="008D00C5">
          <w:rPr>
            <w:rFonts w:ascii="Times New Roman" w:hAnsi="Times New Roman" w:cs="Times New Roman"/>
            <w:b w:val="0"/>
            <w:bCs w:val="0"/>
            <w:sz w:val="24"/>
            <w:szCs w:val="24"/>
          </w:rPr>
          <w:delText>proposed in the spirit of a a</w:delText>
        </w:r>
      </w:del>
      <w:r w:rsidR="0008330E" w:rsidRPr="0039222A">
        <w:rPr>
          <w:rFonts w:ascii="Times New Roman" w:hAnsi="Times New Roman" w:cs="Times New Roman"/>
          <w:b w:val="0"/>
          <w:bCs w:val="0"/>
          <w:sz w:val="24"/>
          <w:szCs w:val="24"/>
        </w:rPr>
        <w:t xml:space="preserve">ffordances theory </w:t>
      </w:r>
      <w:del w:id="899" w:author="JJ" w:date="2024-08-18T18:44:00Z">
        <w:r w:rsidR="0008330E" w:rsidRPr="0039222A" w:rsidDel="008D00C5">
          <w:rPr>
            <w:rFonts w:ascii="Times New Roman" w:hAnsi="Times New Roman" w:cs="Times New Roman"/>
            <w:b w:val="0"/>
            <w:bCs w:val="0"/>
            <w:sz w:val="24"/>
            <w:szCs w:val="24"/>
          </w:rPr>
          <w:delText xml:space="preserve">to </w:delText>
        </w:r>
      </w:del>
      <w:r w:rsidR="0008330E" w:rsidRPr="0039222A">
        <w:rPr>
          <w:rFonts w:ascii="Times New Roman" w:hAnsi="Times New Roman" w:cs="Times New Roman"/>
          <w:b w:val="0"/>
          <w:bCs w:val="0"/>
          <w:sz w:val="24"/>
          <w:szCs w:val="24"/>
        </w:rPr>
        <w:t>distinguish</w:t>
      </w:r>
      <w:ins w:id="900" w:author="JJ" w:date="2024-08-18T18:44:00Z">
        <w:r w:rsidR="008D00C5" w:rsidRPr="0039222A">
          <w:rPr>
            <w:rFonts w:ascii="Times New Roman" w:hAnsi="Times New Roman" w:cs="Times New Roman"/>
            <w:b w:val="0"/>
            <w:bCs w:val="0"/>
            <w:sz w:val="24"/>
            <w:szCs w:val="24"/>
          </w:rPr>
          <w:t>es</w:t>
        </w:r>
      </w:ins>
      <w:r w:rsidR="0008330E" w:rsidRPr="0039222A">
        <w:rPr>
          <w:rFonts w:ascii="Times New Roman" w:hAnsi="Times New Roman" w:cs="Times New Roman"/>
          <w:b w:val="0"/>
          <w:bCs w:val="0"/>
          <w:sz w:val="24"/>
          <w:szCs w:val="24"/>
        </w:rPr>
        <w:t xml:space="preserve"> between different measures of </w:t>
      </w:r>
      <w:del w:id="901" w:author="JJ" w:date="2024-08-14T11:24:00Z">
        <w:r w:rsidR="0008330E" w:rsidRPr="0039222A" w:rsidDel="00A54E32">
          <w:rPr>
            <w:rFonts w:ascii="Times New Roman" w:hAnsi="Times New Roman" w:cs="Times New Roman"/>
            <w:b w:val="0"/>
            <w:bCs w:val="0"/>
            <w:sz w:val="24"/>
            <w:szCs w:val="24"/>
          </w:rPr>
          <w:delText>"</w:delText>
        </w:r>
      </w:del>
      <w:r w:rsidR="0008330E" w:rsidRPr="0039222A">
        <w:rPr>
          <w:rFonts w:ascii="Times New Roman" w:hAnsi="Times New Roman" w:cs="Times New Roman"/>
          <w:b w:val="0"/>
          <w:bCs w:val="0"/>
          <w:sz w:val="24"/>
          <w:szCs w:val="24"/>
        </w:rPr>
        <w:t>imposing</w:t>
      </w:r>
      <w:ins w:id="902" w:author="JJ" w:date="2024-08-14T13:48:00Z">
        <w:r w:rsidR="008327A7" w:rsidRPr="0039222A">
          <w:rPr>
            <w:rFonts w:ascii="Times New Roman" w:hAnsi="Times New Roman" w:cs="Times New Roman"/>
            <w:b w:val="0"/>
            <w:bCs w:val="0"/>
            <w:sz w:val="24"/>
            <w:szCs w:val="24"/>
          </w:rPr>
          <w:t>.</w:t>
        </w:r>
      </w:ins>
      <w:del w:id="903" w:author="JJ" w:date="2024-08-14T11:24:00Z">
        <w:r w:rsidR="0008330E" w:rsidRPr="0039222A" w:rsidDel="00A54E32">
          <w:rPr>
            <w:rFonts w:ascii="Times New Roman" w:hAnsi="Times New Roman" w:cs="Times New Roman"/>
            <w:b w:val="0"/>
            <w:bCs w:val="0"/>
            <w:sz w:val="24"/>
            <w:szCs w:val="24"/>
          </w:rPr>
          <w:delText>"</w:delText>
        </w:r>
      </w:del>
      <w:del w:id="904" w:author="JJ" w:date="2024-08-14T13:48:00Z">
        <w:r w:rsidR="0008330E" w:rsidRPr="0039222A" w:rsidDel="008327A7">
          <w:rPr>
            <w:rFonts w:ascii="Times New Roman" w:hAnsi="Times New Roman" w:cs="Times New Roman"/>
            <w:b w:val="0"/>
            <w:bCs w:val="0"/>
            <w:sz w:val="24"/>
            <w:szCs w:val="24"/>
          </w:rPr>
          <w:delText>.</w:delText>
        </w:r>
      </w:del>
      <w:r w:rsidR="0008330E" w:rsidRPr="00A54E32">
        <w:rPr>
          <w:rFonts w:ascii="Times New Roman" w:hAnsi="Times New Roman" w:cs="Times New Roman"/>
          <w:b w:val="0"/>
          <w:bCs w:val="0"/>
          <w:sz w:val="24"/>
          <w:szCs w:val="24"/>
        </w:rPr>
        <w:t xml:space="preserve"> </w:t>
      </w:r>
      <w:ins w:id="905" w:author="JJ" w:date="2024-08-14T13:48:00Z">
        <w:r w:rsidR="008327A7">
          <w:rPr>
            <w:rFonts w:ascii="Times New Roman" w:hAnsi="Times New Roman" w:cs="Times New Roman"/>
            <w:b w:val="0"/>
            <w:bCs w:val="0"/>
            <w:sz w:val="24"/>
            <w:szCs w:val="24"/>
          </w:rPr>
          <w:t>It</w:t>
        </w:r>
      </w:ins>
      <w:del w:id="906" w:author="JJ" w:date="2024-08-14T13:48:00Z">
        <w:r w:rsidR="0008330E" w:rsidRPr="00A54E32" w:rsidDel="008327A7">
          <w:rPr>
            <w:rFonts w:ascii="Times New Roman" w:hAnsi="Times New Roman" w:cs="Times New Roman"/>
            <w:b w:val="0"/>
            <w:bCs w:val="0"/>
            <w:sz w:val="24"/>
            <w:szCs w:val="24"/>
          </w:rPr>
          <w:delText xml:space="preserve"> Among other things, it</w:delText>
        </w:r>
      </w:del>
      <w:r w:rsidR="0008330E" w:rsidRPr="00A54E32">
        <w:rPr>
          <w:rFonts w:ascii="Times New Roman" w:hAnsi="Times New Roman" w:cs="Times New Roman"/>
          <w:b w:val="0"/>
          <w:bCs w:val="0"/>
          <w:sz w:val="24"/>
          <w:szCs w:val="24"/>
        </w:rPr>
        <w:t xml:space="preserve"> is possible to distinguish between a </w:t>
      </w:r>
      <w:del w:id="907" w:author="JJ" w:date="2024-08-14T11:24:00Z">
        <w:r w:rsidR="0008330E" w:rsidRPr="00A54E32" w:rsidDel="00A54E32">
          <w:rPr>
            <w:rFonts w:ascii="Times New Roman" w:hAnsi="Times New Roman" w:cs="Times New Roman"/>
            <w:b w:val="0"/>
            <w:bCs w:val="0"/>
            <w:sz w:val="24"/>
            <w:szCs w:val="24"/>
          </w:rPr>
          <w:delText>"</w:delText>
        </w:r>
      </w:del>
      <w:ins w:id="908" w:author="JJ" w:date="2024-08-14T11:24:00Z">
        <w:r w:rsidR="00A54E32">
          <w:rPr>
            <w:rFonts w:ascii="Times New Roman" w:hAnsi="Times New Roman" w:cs="Times New Roman"/>
            <w:b w:val="0"/>
            <w:bCs w:val="0"/>
            <w:sz w:val="24"/>
            <w:szCs w:val="24"/>
          </w:rPr>
          <w:t>“</w:t>
        </w:r>
      </w:ins>
      <w:r w:rsidR="0008330E" w:rsidRPr="00A54E32">
        <w:rPr>
          <w:rFonts w:ascii="Times New Roman" w:hAnsi="Times New Roman" w:cs="Times New Roman"/>
          <w:b w:val="0"/>
          <w:bCs w:val="0"/>
          <w:sz w:val="24"/>
          <w:szCs w:val="24"/>
        </w:rPr>
        <w:t>requirement</w:t>
      </w:r>
      <w:del w:id="909" w:author="JJ" w:date="2024-08-14T11:24:00Z">
        <w:r w:rsidR="0008330E" w:rsidRPr="00A54E32" w:rsidDel="00A54E32">
          <w:rPr>
            <w:rFonts w:ascii="Times New Roman" w:hAnsi="Times New Roman" w:cs="Times New Roman"/>
            <w:b w:val="0"/>
            <w:bCs w:val="0"/>
            <w:sz w:val="24"/>
            <w:szCs w:val="24"/>
          </w:rPr>
          <w:delText>"</w:delText>
        </w:r>
      </w:del>
      <w:ins w:id="910" w:author="JJ" w:date="2024-08-14T11:24:00Z">
        <w:r w:rsidR="00A54E32">
          <w:rPr>
            <w:rFonts w:ascii="Times New Roman" w:hAnsi="Times New Roman" w:cs="Times New Roman"/>
            <w:b w:val="0"/>
            <w:bCs w:val="0"/>
            <w:sz w:val="24"/>
            <w:szCs w:val="24"/>
          </w:rPr>
          <w:t>”</w:t>
        </w:r>
      </w:ins>
      <w:r w:rsidR="0008330E" w:rsidRPr="00A54E32">
        <w:rPr>
          <w:rFonts w:ascii="Times New Roman" w:hAnsi="Times New Roman" w:cs="Times New Roman"/>
          <w:b w:val="0"/>
          <w:bCs w:val="0"/>
          <w:sz w:val="24"/>
          <w:szCs w:val="24"/>
        </w:rPr>
        <w:t xml:space="preserve"> to perform a certain action and an </w:t>
      </w:r>
      <w:del w:id="911" w:author="JJ" w:date="2024-08-14T11:24:00Z">
        <w:r w:rsidR="0008330E" w:rsidRPr="00A54E32" w:rsidDel="00A54E32">
          <w:rPr>
            <w:rFonts w:ascii="Times New Roman" w:hAnsi="Times New Roman" w:cs="Times New Roman"/>
            <w:b w:val="0"/>
            <w:bCs w:val="0"/>
            <w:sz w:val="24"/>
            <w:szCs w:val="24"/>
          </w:rPr>
          <w:delText>"</w:delText>
        </w:r>
      </w:del>
      <w:ins w:id="912" w:author="JJ" w:date="2024-08-14T11:24:00Z">
        <w:r w:rsidR="00A54E32">
          <w:rPr>
            <w:rFonts w:ascii="Times New Roman" w:hAnsi="Times New Roman" w:cs="Times New Roman"/>
            <w:b w:val="0"/>
            <w:bCs w:val="0"/>
            <w:sz w:val="24"/>
            <w:szCs w:val="24"/>
          </w:rPr>
          <w:t>“</w:t>
        </w:r>
      </w:ins>
      <w:r w:rsidR="0008330E" w:rsidRPr="00A54E32">
        <w:rPr>
          <w:rFonts w:ascii="Times New Roman" w:hAnsi="Times New Roman" w:cs="Times New Roman"/>
          <w:b w:val="0"/>
          <w:bCs w:val="0"/>
          <w:sz w:val="24"/>
          <w:szCs w:val="24"/>
        </w:rPr>
        <w:t>encouragement</w:t>
      </w:r>
      <w:del w:id="913" w:author="JJ" w:date="2024-08-14T11:24:00Z">
        <w:r w:rsidR="0008330E" w:rsidRPr="00A54E32" w:rsidDel="00A54E32">
          <w:rPr>
            <w:rFonts w:ascii="Times New Roman" w:hAnsi="Times New Roman" w:cs="Times New Roman"/>
            <w:b w:val="0"/>
            <w:bCs w:val="0"/>
            <w:sz w:val="24"/>
            <w:szCs w:val="24"/>
          </w:rPr>
          <w:delText>"</w:delText>
        </w:r>
      </w:del>
      <w:ins w:id="914" w:author="JJ" w:date="2024-08-14T11:24:00Z">
        <w:r w:rsidR="00A54E32">
          <w:rPr>
            <w:rFonts w:ascii="Times New Roman" w:hAnsi="Times New Roman" w:cs="Times New Roman"/>
            <w:b w:val="0"/>
            <w:bCs w:val="0"/>
            <w:sz w:val="24"/>
            <w:szCs w:val="24"/>
          </w:rPr>
          <w:t>”</w:t>
        </w:r>
      </w:ins>
      <w:r w:rsidR="0008330E" w:rsidRPr="00A54E32">
        <w:rPr>
          <w:rFonts w:ascii="Times New Roman" w:hAnsi="Times New Roman" w:cs="Times New Roman"/>
          <w:b w:val="0"/>
          <w:bCs w:val="0"/>
          <w:sz w:val="24"/>
          <w:szCs w:val="24"/>
        </w:rPr>
        <w:t xml:space="preserve"> or </w:t>
      </w:r>
      <w:del w:id="915" w:author="JJ" w:date="2024-08-14T11:24:00Z">
        <w:r w:rsidR="0008330E" w:rsidRPr="00A54E32" w:rsidDel="00A54E32">
          <w:rPr>
            <w:rFonts w:ascii="Times New Roman" w:hAnsi="Times New Roman" w:cs="Times New Roman"/>
            <w:b w:val="0"/>
            <w:bCs w:val="0"/>
            <w:sz w:val="24"/>
            <w:szCs w:val="24"/>
          </w:rPr>
          <w:delText>"</w:delText>
        </w:r>
      </w:del>
      <w:ins w:id="916" w:author="JJ" w:date="2024-08-14T11:24:00Z">
        <w:r w:rsidR="00A54E32">
          <w:rPr>
            <w:rFonts w:ascii="Times New Roman" w:hAnsi="Times New Roman" w:cs="Times New Roman"/>
            <w:b w:val="0"/>
            <w:bCs w:val="0"/>
            <w:sz w:val="24"/>
            <w:szCs w:val="24"/>
          </w:rPr>
          <w:t>“</w:t>
        </w:r>
      </w:ins>
      <w:r w:rsidR="0008330E" w:rsidRPr="00A54E32">
        <w:rPr>
          <w:rFonts w:ascii="Times New Roman" w:hAnsi="Times New Roman" w:cs="Times New Roman"/>
          <w:b w:val="0"/>
          <w:bCs w:val="0"/>
          <w:sz w:val="24"/>
          <w:szCs w:val="24"/>
        </w:rPr>
        <w:t>lack of encouragement</w:t>
      </w:r>
      <w:ins w:id="917" w:author="JJ" w:date="2024-08-14T13:48:00Z">
        <w:r w:rsidR="008327A7">
          <w:rPr>
            <w:rFonts w:ascii="Times New Roman" w:hAnsi="Times New Roman" w:cs="Times New Roman"/>
            <w:b w:val="0"/>
            <w:bCs w:val="0"/>
            <w:sz w:val="24"/>
            <w:szCs w:val="24"/>
          </w:rPr>
          <w:t xml:space="preserve">” </w:t>
        </w:r>
      </w:ins>
      <w:del w:id="918" w:author="JJ" w:date="2024-08-14T13:48:00Z">
        <w:r w:rsidR="0008330E" w:rsidRPr="00A54E32" w:rsidDel="008327A7">
          <w:rPr>
            <w:rFonts w:ascii="Times New Roman" w:hAnsi="Times New Roman" w:cs="Times New Roman"/>
            <w:b w:val="0"/>
            <w:bCs w:val="0"/>
            <w:sz w:val="24"/>
            <w:szCs w:val="24"/>
          </w:rPr>
          <w:delText xml:space="preserve"> </w:delText>
        </w:r>
      </w:del>
      <w:r w:rsidR="0008330E" w:rsidRPr="00A54E32">
        <w:rPr>
          <w:rFonts w:ascii="Times New Roman" w:hAnsi="Times New Roman" w:cs="Times New Roman"/>
          <w:b w:val="0"/>
          <w:bCs w:val="0"/>
          <w:sz w:val="24"/>
          <w:szCs w:val="24"/>
        </w:rPr>
        <w:t>to</w:t>
      </w:r>
      <w:ins w:id="919" w:author="JJ" w:date="2024-08-14T13:48:00Z">
        <w:r w:rsidR="008327A7">
          <w:rPr>
            <w:rFonts w:ascii="Times New Roman" w:hAnsi="Times New Roman" w:cs="Times New Roman"/>
            <w:b w:val="0"/>
            <w:bCs w:val="0"/>
            <w:sz w:val="24"/>
            <w:szCs w:val="24"/>
          </w:rPr>
          <w:t xml:space="preserve"> perf</w:t>
        </w:r>
      </w:ins>
      <w:ins w:id="920" w:author="JJ" w:date="2024-08-14T13:49:00Z">
        <w:r w:rsidR="008327A7">
          <w:rPr>
            <w:rFonts w:ascii="Times New Roman" w:hAnsi="Times New Roman" w:cs="Times New Roman"/>
            <w:b w:val="0"/>
            <w:bCs w:val="0"/>
            <w:sz w:val="24"/>
            <w:szCs w:val="24"/>
          </w:rPr>
          <w:t>orm it.</w:t>
        </w:r>
      </w:ins>
      <w:del w:id="921" w:author="JJ" w:date="2024-08-14T13:48:00Z">
        <w:r w:rsidR="0008330E" w:rsidRPr="00A54E32" w:rsidDel="008327A7">
          <w:rPr>
            <w:rFonts w:ascii="Times New Roman" w:hAnsi="Times New Roman" w:cs="Times New Roman"/>
            <w:b w:val="0"/>
            <w:bCs w:val="0"/>
            <w:sz w:val="24"/>
            <w:szCs w:val="24"/>
          </w:rPr>
          <w:delText xml:space="preserve"> do this or that action.</w:delText>
        </w:r>
      </w:del>
      <w:del w:id="922" w:author="JJ" w:date="2024-08-14T11:24:00Z">
        <w:r w:rsidR="0008330E" w:rsidRPr="00A54E32" w:rsidDel="00A54E32">
          <w:rPr>
            <w:rFonts w:ascii="Times New Roman" w:hAnsi="Times New Roman" w:cs="Times New Roman"/>
            <w:b w:val="0"/>
            <w:bCs w:val="0"/>
            <w:sz w:val="24"/>
            <w:szCs w:val="24"/>
          </w:rPr>
          <w:delText>"</w:delText>
        </w:r>
      </w:del>
      <w:r w:rsidR="00A26885" w:rsidRPr="00A54E32">
        <w:rPr>
          <w:rFonts w:ascii="Times New Roman" w:hAnsi="Times New Roman" w:cs="Times New Roman"/>
          <w:b w:val="0"/>
          <w:bCs w:val="0"/>
          <w:sz w:val="24"/>
          <w:szCs w:val="24"/>
        </w:rPr>
        <w:t xml:space="preserve"> For example, the availability of </w:t>
      </w:r>
      <w:del w:id="923" w:author="JJ" w:date="2024-08-22T20:32:00Z">
        <w:r w:rsidR="00A26885" w:rsidRPr="00A54E32" w:rsidDel="009F0847">
          <w:rPr>
            <w:rFonts w:ascii="Times New Roman" w:hAnsi="Times New Roman" w:cs="Times New Roman"/>
            <w:b w:val="0"/>
            <w:bCs w:val="0"/>
            <w:sz w:val="24"/>
            <w:szCs w:val="24"/>
          </w:rPr>
          <w:delText>printed</w:delText>
        </w:r>
      </w:del>
      <w:ins w:id="924" w:author="JJ" w:date="2024-08-22T20:32:00Z">
        <w:r w:rsidR="009F0847">
          <w:rPr>
            <w:rFonts w:ascii="Times New Roman" w:hAnsi="Times New Roman" w:cs="Times New Roman"/>
            <w:b w:val="0"/>
            <w:bCs w:val="0"/>
            <w:sz w:val="24"/>
            <w:szCs w:val="24"/>
          </w:rPr>
          <w:t>paper</w:t>
        </w:r>
      </w:ins>
      <w:r w:rsidR="00A26885" w:rsidRPr="00A54E32">
        <w:rPr>
          <w:rFonts w:ascii="Times New Roman" w:hAnsi="Times New Roman" w:cs="Times New Roman"/>
          <w:b w:val="0"/>
          <w:bCs w:val="0"/>
          <w:sz w:val="24"/>
          <w:szCs w:val="24"/>
        </w:rPr>
        <w:t xml:space="preserve"> books </w:t>
      </w:r>
      <w:del w:id="925" w:author="JJ" w:date="2024-08-14T11:24:00Z">
        <w:r w:rsidR="00A26885" w:rsidRPr="00A54E32" w:rsidDel="00A54E32">
          <w:rPr>
            <w:rFonts w:ascii="Times New Roman" w:hAnsi="Times New Roman" w:cs="Times New Roman"/>
            <w:b w:val="0"/>
            <w:bCs w:val="0"/>
            <w:sz w:val="24"/>
            <w:szCs w:val="24"/>
          </w:rPr>
          <w:delText>"</w:delText>
        </w:r>
      </w:del>
      <w:r w:rsidR="00A26885" w:rsidRPr="00A54E32">
        <w:rPr>
          <w:rFonts w:ascii="Times New Roman" w:hAnsi="Times New Roman" w:cs="Times New Roman"/>
          <w:b w:val="0"/>
          <w:bCs w:val="0"/>
          <w:sz w:val="24"/>
          <w:szCs w:val="24"/>
        </w:rPr>
        <w:t>requires</w:t>
      </w:r>
      <w:del w:id="926" w:author="JJ" w:date="2024-08-14T11:24:00Z">
        <w:r w:rsidR="00A26885" w:rsidRPr="00A54E32" w:rsidDel="00A54E32">
          <w:rPr>
            <w:rFonts w:ascii="Times New Roman" w:hAnsi="Times New Roman" w:cs="Times New Roman"/>
            <w:b w:val="0"/>
            <w:bCs w:val="0"/>
            <w:sz w:val="24"/>
            <w:szCs w:val="24"/>
          </w:rPr>
          <w:delText>"</w:delText>
        </w:r>
      </w:del>
      <w:r w:rsidR="00A26885" w:rsidRPr="00A54E32">
        <w:rPr>
          <w:rFonts w:ascii="Times New Roman" w:hAnsi="Times New Roman" w:cs="Times New Roman"/>
          <w:b w:val="0"/>
          <w:bCs w:val="0"/>
          <w:sz w:val="24"/>
          <w:szCs w:val="24"/>
        </w:rPr>
        <w:t xml:space="preserve"> </w:t>
      </w:r>
      <w:del w:id="927" w:author="JJ" w:date="2024-08-14T13:49:00Z">
        <w:r w:rsidR="00A26885" w:rsidRPr="00A54E32" w:rsidDel="008327A7">
          <w:rPr>
            <w:rFonts w:ascii="Times New Roman" w:hAnsi="Times New Roman" w:cs="Times New Roman"/>
            <w:b w:val="0"/>
            <w:bCs w:val="0"/>
            <w:sz w:val="24"/>
            <w:szCs w:val="24"/>
          </w:rPr>
          <w:delText xml:space="preserve">humans </w:delText>
        </w:r>
      </w:del>
      <w:ins w:id="928" w:author="JJ" w:date="2024-08-14T13:49:00Z">
        <w:r w:rsidR="008327A7">
          <w:rPr>
            <w:rFonts w:ascii="Times New Roman" w:hAnsi="Times New Roman" w:cs="Times New Roman"/>
            <w:b w:val="0"/>
            <w:bCs w:val="0"/>
            <w:sz w:val="24"/>
            <w:szCs w:val="24"/>
          </w:rPr>
          <w:t>that p</w:t>
        </w:r>
      </w:ins>
      <w:ins w:id="929" w:author="JJ" w:date="2024-08-14T13:50:00Z">
        <w:r w:rsidR="008327A7">
          <w:rPr>
            <w:rFonts w:ascii="Times New Roman" w:hAnsi="Times New Roman" w:cs="Times New Roman"/>
            <w:b w:val="0"/>
            <w:bCs w:val="0"/>
            <w:sz w:val="24"/>
            <w:szCs w:val="24"/>
          </w:rPr>
          <w:t>eople</w:t>
        </w:r>
      </w:ins>
      <w:del w:id="930" w:author="JJ" w:date="2024-08-14T13:50:00Z">
        <w:r w:rsidR="00A26885" w:rsidRPr="00A54E32" w:rsidDel="008327A7">
          <w:rPr>
            <w:rFonts w:ascii="Times New Roman" w:hAnsi="Times New Roman" w:cs="Times New Roman"/>
            <w:b w:val="0"/>
            <w:bCs w:val="0"/>
            <w:sz w:val="24"/>
            <w:szCs w:val="24"/>
          </w:rPr>
          <w:delText>to</w:delText>
        </w:r>
      </w:del>
      <w:r w:rsidR="00A26885" w:rsidRPr="00A54E32">
        <w:rPr>
          <w:rFonts w:ascii="Times New Roman" w:hAnsi="Times New Roman" w:cs="Times New Roman"/>
          <w:b w:val="0"/>
          <w:bCs w:val="0"/>
          <w:sz w:val="24"/>
          <w:szCs w:val="24"/>
        </w:rPr>
        <w:t xml:space="preserve"> distinguish one </w:t>
      </w:r>
      <w:commentRangeStart w:id="931"/>
      <w:r w:rsidR="00A26885" w:rsidRPr="00A54E32">
        <w:rPr>
          <w:rFonts w:ascii="Times New Roman" w:hAnsi="Times New Roman" w:cs="Times New Roman"/>
          <w:b w:val="0"/>
          <w:bCs w:val="0"/>
          <w:sz w:val="24"/>
          <w:szCs w:val="24"/>
        </w:rPr>
        <w:lastRenderedPageBreak/>
        <w:t xml:space="preserve">copy </w:t>
      </w:r>
      <w:commentRangeEnd w:id="931"/>
      <w:r w:rsidR="008327A7">
        <w:rPr>
          <w:rStyle w:val="CommentReference"/>
          <w:rFonts w:asciiTheme="minorHAnsi" w:hAnsiTheme="minorHAnsi" w:cstheme="minorBidi"/>
          <w:b w:val="0"/>
          <w:bCs w:val="0"/>
        </w:rPr>
        <w:commentReference w:id="931"/>
      </w:r>
      <w:r w:rsidR="00A26885" w:rsidRPr="00A54E32">
        <w:rPr>
          <w:rFonts w:ascii="Times New Roman" w:hAnsi="Times New Roman" w:cs="Times New Roman"/>
          <w:b w:val="0"/>
          <w:bCs w:val="0"/>
          <w:sz w:val="24"/>
          <w:szCs w:val="24"/>
        </w:rPr>
        <w:t xml:space="preserve">from another. </w:t>
      </w:r>
      <w:del w:id="932" w:author="JJ" w:date="2024-08-14T13:49:00Z">
        <w:r w:rsidR="00A26885" w:rsidRPr="00A54E32" w:rsidDel="008327A7">
          <w:rPr>
            <w:rFonts w:ascii="Times New Roman" w:hAnsi="Times New Roman" w:cs="Times New Roman"/>
            <w:b w:val="0"/>
            <w:bCs w:val="0"/>
            <w:sz w:val="24"/>
            <w:szCs w:val="24"/>
          </w:rPr>
          <w:delText xml:space="preserve"> </w:delText>
        </w:r>
      </w:del>
      <w:ins w:id="933" w:author="JJ" w:date="2024-08-14T13:49:00Z">
        <w:r w:rsidR="008327A7">
          <w:rPr>
            <w:rFonts w:ascii="Times New Roman" w:hAnsi="Times New Roman" w:cs="Times New Roman"/>
            <w:b w:val="0"/>
            <w:bCs w:val="0"/>
            <w:sz w:val="24"/>
            <w:szCs w:val="24"/>
          </w:rPr>
          <w:t>However, as</w:t>
        </w:r>
      </w:ins>
      <w:del w:id="934" w:author="JJ" w:date="2024-08-14T13:49:00Z">
        <w:r w:rsidR="00A26885" w:rsidRPr="00A54E32" w:rsidDel="008327A7">
          <w:rPr>
            <w:rFonts w:ascii="Times New Roman" w:hAnsi="Times New Roman" w:cs="Times New Roman"/>
            <w:b w:val="0"/>
            <w:bCs w:val="0"/>
            <w:sz w:val="24"/>
            <w:szCs w:val="24"/>
          </w:rPr>
          <w:delText>On the other hand, and as I w</w:delText>
        </w:r>
      </w:del>
      <w:ins w:id="935" w:author="JJ" w:date="2024-08-14T13:49:00Z">
        <w:r w:rsidR="008327A7">
          <w:rPr>
            <w:rFonts w:ascii="Times New Roman" w:hAnsi="Times New Roman" w:cs="Times New Roman"/>
            <w:b w:val="0"/>
            <w:bCs w:val="0"/>
            <w:sz w:val="24"/>
            <w:szCs w:val="24"/>
          </w:rPr>
          <w:t xml:space="preserve"> we will see </w:t>
        </w:r>
      </w:ins>
      <w:del w:id="936" w:author="JJ" w:date="2024-08-14T13:49:00Z">
        <w:r w:rsidR="00A26885" w:rsidRPr="00A54E32" w:rsidDel="008327A7">
          <w:rPr>
            <w:rFonts w:ascii="Times New Roman" w:hAnsi="Times New Roman" w:cs="Times New Roman"/>
            <w:b w:val="0"/>
            <w:bCs w:val="0"/>
            <w:sz w:val="24"/>
            <w:szCs w:val="24"/>
          </w:rPr>
          <w:delText xml:space="preserve">ill show </w:delText>
        </w:r>
      </w:del>
      <w:r w:rsidR="00A26885" w:rsidRPr="00A54E32">
        <w:rPr>
          <w:rFonts w:ascii="Times New Roman" w:hAnsi="Times New Roman" w:cs="Times New Roman"/>
          <w:b w:val="0"/>
          <w:bCs w:val="0"/>
          <w:sz w:val="24"/>
          <w:szCs w:val="24"/>
        </w:rPr>
        <w:t>later</w:t>
      </w:r>
      <w:ins w:id="937" w:author="Meredith Armstrong" w:date="2024-09-06T09:44:00Z">
        <w:r w:rsidR="0044137D">
          <w:rPr>
            <w:rFonts w:ascii="Times New Roman" w:hAnsi="Times New Roman" w:cs="Times New Roman"/>
            <w:b w:val="0"/>
            <w:bCs w:val="0"/>
            <w:sz w:val="24"/>
            <w:szCs w:val="24"/>
          </w:rPr>
          <w:t>,</w:t>
        </w:r>
      </w:ins>
      <w:del w:id="938" w:author="Meredith Armstrong" w:date="2024-09-06T09:41:00Z">
        <w:r w:rsidR="00A26885" w:rsidRPr="00A54E32" w:rsidDel="0044137D">
          <w:rPr>
            <w:rFonts w:ascii="Times New Roman" w:hAnsi="Times New Roman" w:cs="Times New Roman"/>
            <w:b w:val="0"/>
            <w:bCs w:val="0"/>
            <w:sz w:val="24"/>
            <w:szCs w:val="24"/>
          </w:rPr>
          <w:delText>,</w:delText>
        </w:r>
      </w:del>
      <w:r w:rsidR="00A26885" w:rsidRPr="00A54E32">
        <w:rPr>
          <w:rFonts w:ascii="Times New Roman" w:hAnsi="Times New Roman" w:cs="Times New Roman"/>
          <w:b w:val="0"/>
          <w:bCs w:val="0"/>
          <w:sz w:val="24"/>
          <w:szCs w:val="24"/>
        </w:rPr>
        <w:t xml:space="preserve"> </w:t>
      </w:r>
      <w:ins w:id="939" w:author="JJ" w:date="2024-08-23T17:09:00Z">
        <w:r w:rsidR="00C33F50">
          <w:rPr>
            <w:rFonts w:ascii="Times New Roman" w:hAnsi="Times New Roman" w:cs="Times New Roman"/>
            <w:b w:val="0"/>
            <w:bCs w:val="0"/>
            <w:sz w:val="24"/>
            <w:szCs w:val="24"/>
          </w:rPr>
          <w:t xml:space="preserve">when people </w:t>
        </w:r>
      </w:ins>
      <w:r w:rsidR="00A26885" w:rsidRPr="00A54E32">
        <w:rPr>
          <w:rFonts w:ascii="Times New Roman" w:hAnsi="Times New Roman" w:cs="Times New Roman"/>
          <w:b w:val="0"/>
          <w:bCs w:val="0"/>
          <w:sz w:val="24"/>
          <w:szCs w:val="24"/>
        </w:rPr>
        <w:t>read</w:t>
      </w:r>
      <w:del w:id="940" w:author="JJ" w:date="2024-08-23T17:09:00Z">
        <w:r w:rsidR="00A26885" w:rsidRPr="00A54E32" w:rsidDel="00C33F50">
          <w:rPr>
            <w:rFonts w:ascii="Times New Roman" w:hAnsi="Times New Roman" w:cs="Times New Roman"/>
            <w:b w:val="0"/>
            <w:bCs w:val="0"/>
            <w:sz w:val="24"/>
            <w:szCs w:val="24"/>
          </w:rPr>
          <w:delText>ing</w:delText>
        </w:r>
      </w:del>
      <w:r w:rsidR="00A26885" w:rsidRPr="00A54E32">
        <w:rPr>
          <w:rFonts w:ascii="Times New Roman" w:hAnsi="Times New Roman" w:cs="Times New Roman"/>
          <w:b w:val="0"/>
          <w:bCs w:val="0"/>
          <w:sz w:val="24"/>
          <w:szCs w:val="24"/>
        </w:rPr>
        <w:t xml:space="preserve"> a print book</w:t>
      </w:r>
      <w:ins w:id="941" w:author="JJ" w:date="2024-08-23T17:09:00Z">
        <w:r w:rsidR="00C33F50">
          <w:rPr>
            <w:rFonts w:ascii="Times New Roman" w:hAnsi="Times New Roman" w:cs="Times New Roman"/>
            <w:b w:val="0"/>
            <w:bCs w:val="0"/>
            <w:sz w:val="24"/>
            <w:szCs w:val="24"/>
          </w:rPr>
          <w:t xml:space="preserve"> they </w:t>
        </w:r>
      </w:ins>
      <w:del w:id="942" w:author="JJ" w:date="2024-08-23T17:09:00Z">
        <w:r w:rsidR="00A26885" w:rsidRPr="00A54E32" w:rsidDel="00C33F50">
          <w:rPr>
            <w:rFonts w:ascii="Times New Roman" w:hAnsi="Times New Roman" w:cs="Times New Roman"/>
            <w:b w:val="0"/>
            <w:bCs w:val="0"/>
            <w:sz w:val="24"/>
            <w:szCs w:val="24"/>
          </w:rPr>
          <w:delText xml:space="preserve"> helps to </w:delText>
        </w:r>
      </w:del>
      <w:r w:rsidR="00A26885" w:rsidRPr="00A54E32">
        <w:rPr>
          <w:rFonts w:ascii="Times New Roman" w:hAnsi="Times New Roman" w:cs="Times New Roman"/>
          <w:b w:val="0"/>
          <w:bCs w:val="0"/>
          <w:sz w:val="24"/>
          <w:szCs w:val="24"/>
        </w:rPr>
        <w:t>remember more than</w:t>
      </w:r>
      <w:ins w:id="943" w:author="JJ" w:date="2024-08-14T13:49:00Z">
        <w:r w:rsidR="008327A7">
          <w:rPr>
            <w:rFonts w:ascii="Times New Roman" w:hAnsi="Times New Roman" w:cs="Times New Roman"/>
            <w:b w:val="0"/>
            <w:bCs w:val="0"/>
            <w:sz w:val="24"/>
            <w:szCs w:val="24"/>
          </w:rPr>
          <w:t xml:space="preserve"> they would if they</w:t>
        </w:r>
      </w:ins>
      <w:r w:rsidR="00A26885" w:rsidRPr="00A54E32">
        <w:rPr>
          <w:rFonts w:ascii="Times New Roman" w:hAnsi="Times New Roman" w:cs="Times New Roman"/>
          <w:b w:val="0"/>
          <w:bCs w:val="0"/>
          <w:sz w:val="24"/>
          <w:szCs w:val="24"/>
        </w:rPr>
        <w:t xml:space="preserve"> rea</w:t>
      </w:r>
      <w:ins w:id="944" w:author="JJ" w:date="2024-08-14T13:49:00Z">
        <w:r w:rsidR="008327A7">
          <w:rPr>
            <w:rFonts w:ascii="Times New Roman" w:hAnsi="Times New Roman" w:cs="Times New Roman"/>
            <w:b w:val="0"/>
            <w:bCs w:val="0"/>
            <w:sz w:val="24"/>
            <w:szCs w:val="24"/>
          </w:rPr>
          <w:t xml:space="preserve">d the same information on </w:t>
        </w:r>
      </w:ins>
      <w:del w:id="945" w:author="JJ" w:date="2024-08-14T13:49:00Z">
        <w:r w:rsidR="00A26885" w:rsidRPr="00A54E32" w:rsidDel="008327A7">
          <w:rPr>
            <w:rFonts w:ascii="Times New Roman" w:hAnsi="Times New Roman" w:cs="Times New Roman"/>
            <w:b w:val="0"/>
            <w:bCs w:val="0"/>
            <w:sz w:val="24"/>
            <w:szCs w:val="24"/>
          </w:rPr>
          <w:delText xml:space="preserve">ding from </w:delText>
        </w:r>
      </w:del>
      <w:r w:rsidR="00A26885" w:rsidRPr="00A54E32">
        <w:rPr>
          <w:rFonts w:ascii="Times New Roman" w:hAnsi="Times New Roman" w:cs="Times New Roman"/>
          <w:b w:val="0"/>
          <w:bCs w:val="0"/>
          <w:sz w:val="24"/>
          <w:szCs w:val="24"/>
        </w:rPr>
        <w:t>a screen</w:t>
      </w:r>
      <w:del w:id="946" w:author="JJ" w:date="2024-08-14T13:49:00Z">
        <w:r w:rsidR="00A26885" w:rsidRPr="00A54E32" w:rsidDel="008327A7">
          <w:rPr>
            <w:rFonts w:ascii="Times New Roman" w:hAnsi="Times New Roman" w:cs="Times New Roman"/>
            <w:b w:val="0"/>
            <w:bCs w:val="0"/>
            <w:sz w:val="24"/>
            <w:szCs w:val="24"/>
          </w:rPr>
          <w:delText xml:space="preserve"> does</w:delText>
        </w:r>
      </w:del>
      <w:ins w:id="947" w:author="JJ" w:date="2024-08-22T20:32:00Z">
        <w:r w:rsidR="009F0847">
          <w:rPr>
            <w:rFonts w:ascii="Times New Roman" w:hAnsi="Times New Roman" w:cs="Times New Roman"/>
            <w:b w:val="0"/>
            <w:bCs w:val="0"/>
            <w:sz w:val="24"/>
            <w:szCs w:val="24"/>
          </w:rPr>
          <w:t xml:space="preserve"> (</w:t>
        </w:r>
      </w:ins>
      <w:del w:id="948" w:author="JJ" w:date="2024-08-22T20:32:00Z">
        <w:r w:rsidR="00A26885" w:rsidRPr="00A54E32" w:rsidDel="009F0847">
          <w:rPr>
            <w:rFonts w:ascii="Times New Roman" w:hAnsi="Times New Roman" w:cs="Times New Roman"/>
            <w:b w:val="0"/>
            <w:bCs w:val="0"/>
            <w:sz w:val="24"/>
            <w:szCs w:val="24"/>
          </w:rPr>
          <w:delText xml:space="preserve">, </w:delText>
        </w:r>
      </w:del>
      <w:r w:rsidR="00A26885" w:rsidRPr="00A54E32">
        <w:rPr>
          <w:rFonts w:ascii="Times New Roman" w:hAnsi="Times New Roman" w:cs="Times New Roman"/>
          <w:b w:val="0"/>
          <w:bCs w:val="0"/>
          <w:sz w:val="24"/>
          <w:szCs w:val="24"/>
        </w:rPr>
        <w:t xml:space="preserve">but the screen does not </w:t>
      </w:r>
      <w:del w:id="949" w:author="JJ" w:date="2024-08-23T17:09:00Z">
        <w:r w:rsidR="00A26885" w:rsidRPr="00A54E32" w:rsidDel="00C33F50">
          <w:rPr>
            <w:rFonts w:ascii="Times New Roman" w:hAnsi="Times New Roman" w:cs="Times New Roman"/>
            <w:b w:val="0"/>
            <w:bCs w:val="0"/>
            <w:sz w:val="24"/>
            <w:szCs w:val="24"/>
          </w:rPr>
          <w:delText xml:space="preserve">completely </w:delText>
        </w:r>
      </w:del>
      <w:r w:rsidR="00A26885" w:rsidRPr="00A54E32">
        <w:rPr>
          <w:rFonts w:ascii="Times New Roman" w:hAnsi="Times New Roman" w:cs="Times New Roman"/>
          <w:b w:val="0"/>
          <w:bCs w:val="0"/>
          <w:sz w:val="24"/>
          <w:szCs w:val="24"/>
        </w:rPr>
        <w:t>prevent people from remembering what they read</w:t>
      </w:r>
      <w:ins w:id="950" w:author="JJ" w:date="2024-08-22T20:32:00Z">
        <w:r w:rsidR="009F0847">
          <w:rPr>
            <w:rFonts w:ascii="Times New Roman" w:hAnsi="Times New Roman" w:cs="Times New Roman"/>
            <w:b w:val="0"/>
            <w:bCs w:val="0"/>
            <w:sz w:val="24"/>
            <w:szCs w:val="24"/>
          </w:rPr>
          <w:t>)</w:t>
        </w:r>
      </w:ins>
      <w:r w:rsidR="00A26885" w:rsidRPr="00A54E32">
        <w:rPr>
          <w:rFonts w:ascii="Times New Roman" w:hAnsi="Times New Roman" w:cs="Times New Roman"/>
          <w:b w:val="0"/>
          <w:bCs w:val="0"/>
          <w:sz w:val="24"/>
          <w:szCs w:val="24"/>
        </w:rPr>
        <w:t>.</w:t>
      </w:r>
      <w:del w:id="951" w:author="JJ" w:date="2024-08-14T13:49:00Z">
        <w:r w:rsidR="00A26885" w:rsidRPr="00A54E32" w:rsidDel="008327A7">
          <w:rPr>
            <w:rFonts w:ascii="Times New Roman" w:hAnsi="Times New Roman" w:cs="Times New Roman"/>
            <w:b w:val="0"/>
            <w:bCs w:val="0"/>
            <w:sz w:val="24"/>
            <w:szCs w:val="24"/>
          </w:rPr>
          <w:delText xml:space="preserve"> </w:delText>
        </w:r>
        <w:r w:rsidR="002F386B" w:rsidRPr="00A54E32" w:rsidDel="008327A7">
          <w:rPr>
            <w:rFonts w:ascii="Times New Roman" w:hAnsi="Times New Roman" w:cs="Times New Roman"/>
            <w:b w:val="0"/>
            <w:bCs w:val="0"/>
            <w:sz w:val="24"/>
            <w:szCs w:val="24"/>
          </w:rPr>
          <w:delText>T</w:delText>
        </w:r>
      </w:del>
    </w:p>
    <w:p w14:paraId="50C9E03A" w14:textId="47E70287" w:rsidR="00800C84" w:rsidRDefault="008327A7" w:rsidP="005A4E45">
      <w:pPr>
        <w:pStyle w:val="Heading1"/>
        <w:bidi w:val="0"/>
        <w:spacing w:after="120"/>
        <w:jc w:val="left"/>
        <w:rPr>
          <w:ins w:id="952" w:author="JJ" w:date="2024-08-15T09:09:00Z"/>
          <w:rFonts w:ascii="Times New Roman" w:hAnsi="Times New Roman" w:cs="Times New Roman"/>
          <w:b w:val="0"/>
          <w:bCs w:val="0"/>
          <w:sz w:val="24"/>
          <w:szCs w:val="24"/>
        </w:rPr>
      </w:pPr>
      <w:ins w:id="953" w:author="JJ" w:date="2024-08-14T13:51:00Z">
        <w:r>
          <w:rPr>
            <w:rFonts w:ascii="Times New Roman" w:hAnsi="Times New Roman" w:cs="Times New Roman"/>
            <w:b w:val="0"/>
            <w:bCs w:val="0"/>
            <w:sz w:val="24"/>
            <w:szCs w:val="24"/>
          </w:rPr>
          <w:t>In summary,</w:t>
        </w:r>
      </w:ins>
      <w:del w:id="954" w:author="JJ" w:date="2024-08-14T13:51:00Z">
        <w:r w:rsidR="002F386B" w:rsidRPr="00A54E32" w:rsidDel="008327A7">
          <w:rPr>
            <w:rFonts w:ascii="Times New Roman" w:hAnsi="Times New Roman" w:cs="Times New Roman"/>
            <w:b w:val="0"/>
            <w:bCs w:val="0"/>
            <w:sz w:val="24"/>
            <w:szCs w:val="24"/>
          </w:rPr>
          <w:delText>To summarize:</w:delText>
        </w:r>
      </w:del>
      <w:r w:rsidR="002F386B" w:rsidRPr="00A54E32">
        <w:rPr>
          <w:rFonts w:ascii="Times New Roman" w:hAnsi="Times New Roman" w:cs="Times New Roman"/>
          <w:b w:val="0"/>
          <w:bCs w:val="0"/>
          <w:sz w:val="24"/>
          <w:szCs w:val="24"/>
        </w:rPr>
        <w:t xml:space="preserve"> </w:t>
      </w:r>
      <w:del w:id="955" w:author="JJ" w:date="2024-08-14T13:52:00Z">
        <w:r w:rsidR="002F386B" w:rsidRPr="00A54E32" w:rsidDel="008327A7">
          <w:rPr>
            <w:rFonts w:ascii="Times New Roman" w:hAnsi="Times New Roman" w:cs="Times New Roman"/>
            <w:b w:val="0"/>
            <w:bCs w:val="0"/>
            <w:sz w:val="24"/>
            <w:szCs w:val="24"/>
          </w:rPr>
          <w:delText xml:space="preserve">the </w:delText>
        </w:r>
      </w:del>
      <w:ins w:id="956" w:author="JJ" w:date="2024-08-14T13:52:00Z">
        <w:r>
          <w:rPr>
            <w:rFonts w:ascii="Times New Roman" w:hAnsi="Times New Roman" w:cs="Times New Roman"/>
            <w:b w:val="0"/>
            <w:bCs w:val="0"/>
            <w:sz w:val="24"/>
            <w:szCs w:val="24"/>
          </w:rPr>
          <w:t>according to the</w:t>
        </w:r>
        <w:r w:rsidRPr="00A54E32">
          <w:rPr>
            <w:rFonts w:ascii="Times New Roman" w:hAnsi="Times New Roman" w:cs="Times New Roman"/>
            <w:b w:val="0"/>
            <w:bCs w:val="0"/>
            <w:sz w:val="24"/>
            <w:szCs w:val="24"/>
          </w:rPr>
          <w:t xml:space="preserve"> </w:t>
        </w:r>
      </w:ins>
      <w:r w:rsidR="002F386B" w:rsidRPr="00A54E32">
        <w:rPr>
          <w:rFonts w:ascii="Times New Roman" w:hAnsi="Times New Roman" w:cs="Times New Roman"/>
          <w:b w:val="0"/>
          <w:bCs w:val="0"/>
          <w:sz w:val="24"/>
          <w:szCs w:val="24"/>
        </w:rPr>
        <w:t>theory of technological affordance</w:t>
      </w:r>
      <w:ins w:id="957" w:author="JJ" w:date="2024-08-14T13:52:00Z">
        <w:r>
          <w:rPr>
            <w:rFonts w:ascii="Times New Roman" w:hAnsi="Times New Roman" w:cs="Times New Roman"/>
            <w:b w:val="0"/>
            <w:bCs w:val="0"/>
            <w:sz w:val="24"/>
            <w:szCs w:val="24"/>
          </w:rPr>
          <w:t>s</w:t>
        </w:r>
      </w:ins>
      <w:del w:id="958" w:author="JJ" w:date="2024-08-14T13:52:00Z">
        <w:r w:rsidR="002F386B" w:rsidRPr="00A54E32" w:rsidDel="008327A7">
          <w:rPr>
            <w:rFonts w:ascii="Times New Roman" w:hAnsi="Times New Roman" w:cs="Times New Roman"/>
            <w:b w:val="0"/>
            <w:bCs w:val="0"/>
            <w:sz w:val="24"/>
            <w:szCs w:val="24"/>
          </w:rPr>
          <w:delText xml:space="preserve"> holds that</w:delText>
        </w:r>
        <w:r w:rsidR="002F386B" w:rsidRPr="00A54E32" w:rsidDel="001378C6">
          <w:rPr>
            <w:rFonts w:ascii="Times New Roman" w:hAnsi="Times New Roman" w:cs="Times New Roman"/>
            <w:b w:val="0"/>
            <w:bCs w:val="0"/>
            <w:sz w:val="24"/>
            <w:szCs w:val="24"/>
          </w:rPr>
          <w:delText xml:space="preserve"> when it comes to man-made objects or technologies</w:delText>
        </w:r>
      </w:del>
      <w:r w:rsidR="002F386B" w:rsidRPr="00A54E32">
        <w:rPr>
          <w:rFonts w:ascii="Times New Roman" w:hAnsi="Times New Roman" w:cs="Times New Roman"/>
          <w:b w:val="0"/>
          <w:bCs w:val="0"/>
          <w:sz w:val="24"/>
          <w:szCs w:val="24"/>
        </w:rPr>
        <w:t xml:space="preserve">, </w:t>
      </w:r>
      <w:del w:id="959" w:author="JJ" w:date="2024-08-14T13:51:00Z">
        <w:r w:rsidR="002F386B" w:rsidRPr="00A54E32" w:rsidDel="008327A7">
          <w:rPr>
            <w:rFonts w:ascii="Times New Roman" w:hAnsi="Times New Roman" w:cs="Times New Roman"/>
            <w:b w:val="0"/>
            <w:bCs w:val="0"/>
            <w:sz w:val="24"/>
            <w:szCs w:val="24"/>
          </w:rPr>
          <w:delText xml:space="preserve">their </w:delText>
        </w:r>
      </w:del>
      <w:ins w:id="960" w:author="JJ" w:date="2024-08-14T13:51:00Z">
        <w:r>
          <w:rPr>
            <w:rFonts w:ascii="Times New Roman" w:hAnsi="Times New Roman" w:cs="Times New Roman"/>
            <w:b w:val="0"/>
            <w:bCs w:val="0"/>
            <w:sz w:val="24"/>
            <w:szCs w:val="24"/>
          </w:rPr>
          <w:t xml:space="preserve">we should not underestimate </w:t>
        </w:r>
      </w:ins>
      <w:ins w:id="961" w:author="JJ" w:date="2024-08-23T17:10:00Z">
        <w:r w:rsidR="00C33F50">
          <w:rPr>
            <w:rFonts w:ascii="Times New Roman" w:hAnsi="Times New Roman" w:cs="Times New Roman"/>
            <w:b w:val="0"/>
            <w:bCs w:val="0"/>
            <w:sz w:val="24"/>
            <w:szCs w:val="24"/>
          </w:rPr>
          <w:t xml:space="preserve">the importance of </w:t>
        </w:r>
      </w:ins>
      <w:ins w:id="962" w:author="JJ" w:date="2024-08-14T13:52:00Z">
        <w:r w:rsidR="001378C6">
          <w:rPr>
            <w:rFonts w:ascii="Times New Roman" w:hAnsi="Times New Roman" w:cs="Times New Roman"/>
            <w:b w:val="0"/>
            <w:bCs w:val="0"/>
            <w:sz w:val="24"/>
            <w:szCs w:val="24"/>
          </w:rPr>
          <w:t>the</w:t>
        </w:r>
      </w:ins>
      <w:ins w:id="963" w:author="JJ" w:date="2024-08-14T13:51:00Z">
        <w:r w:rsidRPr="00A54E32">
          <w:rPr>
            <w:rFonts w:ascii="Times New Roman" w:hAnsi="Times New Roman" w:cs="Times New Roman"/>
            <w:b w:val="0"/>
            <w:bCs w:val="0"/>
            <w:sz w:val="24"/>
            <w:szCs w:val="24"/>
          </w:rPr>
          <w:t xml:space="preserve"> </w:t>
        </w:r>
      </w:ins>
      <w:del w:id="964" w:author="JJ" w:date="2024-08-23T17:10:00Z">
        <w:r w:rsidR="002F386B" w:rsidRPr="00A54E32" w:rsidDel="00C33F50">
          <w:rPr>
            <w:rFonts w:ascii="Times New Roman" w:hAnsi="Times New Roman" w:cs="Times New Roman"/>
            <w:b w:val="0"/>
            <w:bCs w:val="0"/>
            <w:sz w:val="24"/>
            <w:szCs w:val="24"/>
          </w:rPr>
          <w:delText>essential characteristics</w:delText>
        </w:r>
      </w:del>
      <w:del w:id="965" w:author="JJ" w:date="2024-08-14T13:52:00Z">
        <w:r w:rsidR="002F386B" w:rsidRPr="00A54E32" w:rsidDel="008327A7">
          <w:rPr>
            <w:rFonts w:ascii="Times New Roman" w:hAnsi="Times New Roman" w:cs="Times New Roman"/>
            <w:b w:val="0"/>
            <w:bCs w:val="0"/>
            <w:sz w:val="24"/>
            <w:szCs w:val="24"/>
          </w:rPr>
          <w:delText xml:space="preserve"> should not be underestimated</w:delText>
        </w:r>
      </w:del>
      <w:ins w:id="966" w:author="JJ" w:date="2024-08-23T17:10:00Z">
        <w:r w:rsidR="00C33F50">
          <w:rPr>
            <w:rFonts w:ascii="Times New Roman" w:hAnsi="Times New Roman" w:cs="Times New Roman"/>
            <w:b w:val="0"/>
            <w:bCs w:val="0"/>
            <w:sz w:val="24"/>
            <w:szCs w:val="24"/>
          </w:rPr>
          <w:t>features</w:t>
        </w:r>
      </w:ins>
      <w:ins w:id="967" w:author="JJ" w:date="2024-08-14T13:52:00Z">
        <w:r w:rsidR="001378C6">
          <w:rPr>
            <w:rFonts w:ascii="Times New Roman" w:hAnsi="Times New Roman" w:cs="Times New Roman"/>
            <w:b w:val="0"/>
            <w:bCs w:val="0"/>
            <w:sz w:val="24"/>
            <w:szCs w:val="24"/>
          </w:rPr>
          <w:t xml:space="preserve"> of human-made objects or technologie</w:t>
        </w:r>
      </w:ins>
      <w:ins w:id="968" w:author="JJ" w:date="2024-08-22T20:33:00Z">
        <w:r w:rsidR="009F0847">
          <w:rPr>
            <w:rFonts w:ascii="Times New Roman" w:hAnsi="Times New Roman" w:cs="Times New Roman"/>
            <w:b w:val="0"/>
            <w:bCs w:val="0"/>
            <w:sz w:val="24"/>
            <w:szCs w:val="24"/>
          </w:rPr>
          <w:t xml:space="preserve">s. This is because </w:t>
        </w:r>
      </w:ins>
      <w:del w:id="969" w:author="JJ" w:date="2024-08-14T13:52:00Z">
        <w:r w:rsidR="002F386B" w:rsidRPr="00A54E32" w:rsidDel="001378C6">
          <w:rPr>
            <w:rFonts w:ascii="Times New Roman" w:hAnsi="Times New Roman" w:cs="Times New Roman"/>
            <w:b w:val="0"/>
            <w:bCs w:val="0"/>
            <w:sz w:val="24"/>
            <w:szCs w:val="24"/>
          </w:rPr>
          <w:delText>,</w:delText>
        </w:r>
      </w:del>
      <w:del w:id="970" w:author="JJ" w:date="2024-08-22T20:33:00Z">
        <w:r w:rsidR="002F386B" w:rsidRPr="00A54E32" w:rsidDel="009F0847">
          <w:rPr>
            <w:rFonts w:ascii="Times New Roman" w:hAnsi="Times New Roman" w:cs="Times New Roman"/>
            <w:b w:val="0"/>
            <w:bCs w:val="0"/>
            <w:sz w:val="24"/>
            <w:szCs w:val="24"/>
          </w:rPr>
          <w:delText xml:space="preserve"> because </w:delText>
        </w:r>
      </w:del>
      <w:ins w:id="971" w:author="JJ" w:date="2024-08-14T13:52:00Z">
        <w:r w:rsidR="001378C6">
          <w:rPr>
            <w:rFonts w:ascii="Times New Roman" w:hAnsi="Times New Roman" w:cs="Times New Roman"/>
            <w:b w:val="0"/>
            <w:bCs w:val="0"/>
            <w:sz w:val="24"/>
            <w:szCs w:val="24"/>
          </w:rPr>
          <w:t>(</w:t>
        </w:r>
      </w:ins>
      <w:ins w:id="972" w:author="Meredith Armstrong" w:date="2024-09-06T09:44:00Z">
        <w:r w:rsidR="0044137D">
          <w:rPr>
            <w:rFonts w:ascii="Times New Roman" w:hAnsi="Times New Roman" w:cs="Times New Roman"/>
            <w:b w:val="0"/>
            <w:bCs w:val="0"/>
            <w:sz w:val="24"/>
            <w:szCs w:val="24"/>
          </w:rPr>
          <w:t>at least</w:t>
        </w:r>
        <w:r w:rsidR="0044137D">
          <w:rPr>
            <w:rFonts w:ascii="Times New Roman" w:hAnsi="Times New Roman" w:cs="Times New Roman"/>
            <w:b w:val="0"/>
            <w:bCs w:val="0"/>
            <w:sz w:val="24"/>
            <w:szCs w:val="24"/>
          </w:rPr>
          <w:t>,</w:t>
        </w:r>
        <w:r w:rsidR="0044137D" w:rsidRPr="00A54E32">
          <w:rPr>
            <w:rFonts w:ascii="Times New Roman" w:hAnsi="Times New Roman" w:cs="Times New Roman"/>
            <w:b w:val="0"/>
            <w:bCs w:val="0"/>
            <w:sz w:val="24"/>
            <w:szCs w:val="24"/>
          </w:rPr>
          <w:t xml:space="preserve"> </w:t>
        </w:r>
      </w:ins>
      <w:r w:rsidR="002F386B" w:rsidRPr="00A54E32">
        <w:rPr>
          <w:rFonts w:ascii="Times New Roman" w:hAnsi="Times New Roman" w:cs="Times New Roman"/>
          <w:b w:val="0"/>
          <w:bCs w:val="0"/>
          <w:sz w:val="24"/>
          <w:szCs w:val="24"/>
        </w:rPr>
        <w:t>to a certain extent</w:t>
      </w:r>
      <w:ins w:id="973" w:author="JJ" w:date="2024-08-14T13:52:00Z">
        <w:del w:id="974" w:author="Meredith Armstrong" w:date="2024-09-06T09:44:00Z">
          <w:r w:rsidR="001378C6" w:rsidDel="0044137D">
            <w:rPr>
              <w:rFonts w:ascii="Times New Roman" w:hAnsi="Times New Roman" w:cs="Times New Roman"/>
              <w:b w:val="0"/>
              <w:bCs w:val="0"/>
              <w:sz w:val="24"/>
              <w:szCs w:val="24"/>
            </w:rPr>
            <w:delText xml:space="preserve"> at least</w:delText>
          </w:r>
        </w:del>
        <w:r w:rsidR="001378C6">
          <w:rPr>
            <w:rFonts w:ascii="Times New Roman" w:hAnsi="Times New Roman" w:cs="Times New Roman"/>
            <w:b w:val="0"/>
            <w:bCs w:val="0"/>
            <w:sz w:val="24"/>
            <w:szCs w:val="24"/>
          </w:rPr>
          <w:t>)</w:t>
        </w:r>
      </w:ins>
      <w:r w:rsidR="002F386B" w:rsidRPr="00A54E32">
        <w:rPr>
          <w:rFonts w:ascii="Times New Roman" w:hAnsi="Times New Roman" w:cs="Times New Roman"/>
          <w:b w:val="0"/>
          <w:bCs w:val="0"/>
          <w:sz w:val="24"/>
          <w:szCs w:val="24"/>
        </w:rPr>
        <w:t xml:space="preserve"> they </w:t>
      </w:r>
      <w:del w:id="975" w:author="JJ" w:date="2024-08-23T17:10:00Z">
        <w:r w:rsidR="002F386B" w:rsidRPr="00A54E32" w:rsidDel="00C33F50">
          <w:rPr>
            <w:rFonts w:ascii="Times New Roman" w:hAnsi="Times New Roman" w:cs="Times New Roman"/>
            <w:b w:val="0"/>
            <w:bCs w:val="0"/>
            <w:sz w:val="24"/>
            <w:szCs w:val="24"/>
          </w:rPr>
          <w:delText xml:space="preserve">have the </w:delText>
        </w:r>
        <w:r w:rsidR="002F386B" w:rsidRPr="004E0E28" w:rsidDel="00C33F50">
          <w:rPr>
            <w:rFonts w:ascii="Times New Roman" w:hAnsi="Times New Roman" w:cs="Times New Roman"/>
            <w:b w:val="0"/>
            <w:bCs w:val="0"/>
            <w:sz w:val="24"/>
            <w:szCs w:val="24"/>
          </w:rPr>
          <w:delText xml:space="preserve">power to </w:delText>
        </w:r>
      </w:del>
      <w:r w:rsidR="002F386B" w:rsidRPr="007E26F4">
        <w:rPr>
          <w:rFonts w:ascii="Times New Roman" w:hAnsi="Times New Roman" w:cs="Times New Roman"/>
          <w:b w:val="0"/>
          <w:bCs w:val="0"/>
          <w:sz w:val="24"/>
          <w:szCs w:val="24"/>
        </w:rPr>
        <w:t xml:space="preserve">impose </w:t>
      </w:r>
      <w:ins w:id="976" w:author="JJ" w:date="2024-08-23T17:10:00Z">
        <w:del w:id="977" w:author="Meredith Armstrong" w:date="2024-09-06T09:43:00Z">
          <w:r w:rsidR="00C33F50" w:rsidDel="0044137D">
            <w:rPr>
              <w:rFonts w:ascii="Times New Roman" w:hAnsi="Times New Roman" w:cs="Times New Roman"/>
              <w:b w:val="0"/>
              <w:bCs w:val="0"/>
              <w:sz w:val="24"/>
              <w:szCs w:val="24"/>
            </w:rPr>
            <w:delText xml:space="preserve">on us </w:delText>
          </w:r>
        </w:del>
      </w:ins>
      <w:r w:rsidR="002F386B" w:rsidRPr="007E26F4">
        <w:rPr>
          <w:rFonts w:ascii="Times New Roman" w:hAnsi="Times New Roman" w:cs="Times New Roman"/>
          <w:b w:val="0"/>
          <w:bCs w:val="0"/>
          <w:sz w:val="24"/>
          <w:szCs w:val="24"/>
        </w:rPr>
        <w:t xml:space="preserve">a </w:t>
      </w:r>
      <w:del w:id="978" w:author="JJ" w:date="2024-08-23T17:11:00Z">
        <w:r w:rsidR="002F386B" w:rsidRPr="007E26F4" w:rsidDel="00C33F50">
          <w:rPr>
            <w:rFonts w:ascii="Times New Roman" w:hAnsi="Times New Roman" w:cs="Times New Roman"/>
            <w:b w:val="0"/>
            <w:bCs w:val="0"/>
            <w:sz w:val="24"/>
            <w:szCs w:val="24"/>
          </w:rPr>
          <w:delText xml:space="preserve">certain </w:delText>
        </w:r>
      </w:del>
      <w:proofErr w:type="gramStart"/>
      <w:ins w:id="979" w:author="JJ" w:date="2024-08-23T17:11:00Z">
        <w:r w:rsidR="00C33F50">
          <w:rPr>
            <w:rFonts w:ascii="Times New Roman" w:hAnsi="Times New Roman" w:cs="Times New Roman"/>
            <w:b w:val="0"/>
            <w:bCs w:val="0"/>
            <w:sz w:val="24"/>
            <w:szCs w:val="24"/>
          </w:rPr>
          <w:t>particular</w:t>
        </w:r>
        <w:r w:rsidR="00C33F50" w:rsidRPr="007E26F4">
          <w:rPr>
            <w:rFonts w:ascii="Times New Roman" w:hAnsi="Times New Roman" w:cs="Times New Roman"/>
            <w:b w:val="0"/>
            <w:bCs w:val="0"/>
            <w:sz w:val="24"/>
            <w:szCs w:val="24"/>
          </w:rPr>
          <w:t xml:space="preserve"> </w:t>
        </w:r>
      </w:ins>
      <w:r w:rsidR="002F386B" w:rsidRPr="007E26F4">
        <w:rPr>
          <w:rFonts w:ascii="Times New Roman" w:hAnsi="Times New Roman" w:cs="Times New Roman"/>
          <w:b w:val="0"/>
          <w:bCs w:val="0"/>
          <w:sz w:val="24"/>
          <w:szCs w:val="24"/>
        </w:rPr>
        <w:t>way</w:t>
      </w:r>
      <w:proofErr w:type="gramEnd"/>
      <w:r w:rsidR="002F386B" w:rsidRPr="007E26F4">
        <w:rPr>
          <w:rFonts w:ascii="Times New Roman" w:hAnsi="Times New Roman" w:cs="Times New Roman"/>
          <w:b w:val="0"/>
          <w:bCs w:val="0"/>
          <w:sz w:val="24"/>
          <w:szCs w:val="24"/>
        </w:rPr>
        <w:t xml:space="preserve"> of us</w:t>
      </w:r>
      <w:ins w:id="980" w:author="JJ" w:date="2024-08-18T18:45:00Z">
        <w:r w:rsidR="004E0E28" w:rsidRPr="007E26F4">
          <w:rPr>
            <w:rFonts w:ascii="Times New Roman" w:hAnsi="Times New Roman" w:cs="Times New Roman"/>
            <w:b w:val="0"/>
            <w:bCs w:val="0"/>
            <w:sz w:val="24"/>
            <w:szCs w:val="24"/>
          </w:rPr>
          <w:t>ing them</w:t>
        </w:r>
      </w:ins>
      <w:del w:id="981" w:author="JJ" w:date="2024-08-18T18:45:00Z">
        <w:r w:rsidR="002F386B" w:rsidRPr="007E26F4" w:rsidDel="004E0E28">
          <w:rPr>
            <w:rFonts w:ascii="Times New Roman" w:hAnsi="Times New Roman" w:cs="Times New Roman"/>
            <w:b w:val="0"/>
            <w:bCs w:val="0"/>
            <w:sz w:val="24"/>
            <w:szCs w:val="24"/>
          </w:rPr>
          <w:delText xml:space="preserve">e on </w:delText>
        </w:r>
      </w:del>
      <w:ins w:id="982" w:author="Meredith Armstrong" w:date="2024-09-06T09:43:00Z">
        <w:r w:rsidR="0044137D">
          <w:rPr>
            <w:rFonts w:ascii="Times New Roman" w:hAnsi="Times New Roman" w:cs="Times New Roman"/>
            <w:b w:val="0"/>
            <w:bCs w:val="0"/>
            <w:sz w:val="24"/>
            <w:szCs w:val="24"/>
          </w:rPr>
          <w:t xml:space="preserve"> on us</w:t>
        </w:r>
      </w:ins>
      <w:del w:id="983" w:author="JJ" w:date="2024-08-18T18:45:00Z">
        <w:r w:rsidR="002F386B" w:rsidRPr="007E26F4" w:rsidDel="004E0E28">
          <w:rPr>
            <w:rFonts w:ascii="Times New Roman" w:hAnsi="Times New Roman" w:cs="Times New Roman"/>
            <w:b w:val="0"/>
            <w:bCs w:val="0"/>
            <w:sz w:val="24"/>
            <w:szCs w:val="24"/>
          </w:rPr>
          <w:delText>us</w:delText>
        </w:r>
      </w:del>
      <w:r w:rsidR="002F386B" w:rsidRPr="004E0E28">
        <w:rPr>
          <w:rFonts w:ascii="Times New Roman" w:hAnsi="Times New Roman" w:cs="Times New Roman"/>
          <w:b w:val="0"/>
          <w:bCs w:val="0"/>
          <w:sz w:val="24"/>
          <w:szCs w:val="24"/>
        </w:rPr>
        <w:t>.</w:t>
      </w:r>
      <w:r w:rsidR="002F386B" w:rsidRPr="00A54E32">
        <w:rPr>
          <w:rFonts w:ascii="Times New Roman" w:hAnsi="Times New Roman" w:cs="Times New Roman"/>
          <w:b w:val="0"/>
          <w:bCs w:val="0"/>
          <w:sz w:val="24"/>
          <w:szCs w:val="24"/>
        </w:rPr>
        <w:t xml:space="preserve"> </w:t>
      </w:r>
      <w:del w:id="984" w:author="JJ" w:date="2024-08-14T13:53:00Z">
        <w:r w:rsidR="002F386B" w:rsidRPr="00A54E32" w:rsidDel="001378C6">
          <w:rPr>
            <w:rFonts w:ascii="Times New Roman" w:hAnsi="Times New Roman" w:cs="Times New Roman"/>
            <w:b w:val="0"/>
            <w:bCs w:val="0"/>
            <w:sz w:val="24"/>
            <w:szCs w:val="24"/>
          </w:rPr>
          <w:delText>On the other hand</w:delText>
        </w:r>
      </w:del>
      <w:del w:id="985" w:author="JJ" w:date="2024-08-14T13:54:00Z">
        <w:r w:rsidR="002F386B" w:rsidRPr="00A54E32" w:rsidDel="001378C6">
          <w:rPr>
            <w:rFonts w:ascii="Times New Roman" w:hAnsi="Times New Roman" w:cs="Times New Roman"/>
            <w:b w:val="0"/>
            <w:bCs w:val="0"/>
            <w:sz w:val="24"/>
            <w:szCs w:val="24"/>
          </w:rPr>
          <w:delText>, it</w:delText>
        </w:r>
      </w:del>
      <w:ins w:id="986" w:author="JJ" w:date="2024-08-14T13:54:00Z">
        <w:r w:rsidR="001378C6">
          <w:rPr>
            <w:rFonts w:ascii="Times New Roman" w:hAnsi="Times New Roman" w:cs="Times New Roman"/>
            <w:b w:val="0"/>
            <w:bCs w:val="0"/>
            <w:sz w:val="24"/>
            <w:szCs w:val="24"/>
          </w:rPr>
          <w:t xml:space="preserve">However, </w:t>
        </w:r>
      </w:ins>
      <w:del w:id="987" w:author="JJ" w:date="2024-08-18T18:46:00Z">
        <w:r w:rsidR="002F386B" w:rsidRPr="00A54E32" w:rsidDel="004E0E28">
          <w:rPr>
            <w:rFonts w:ascii="Times New Roman" w:hAnsi="Times New Roman" w:cs="Times New Roman"/>
            <w:b w:val="0"/>
            <w:bCs w:val="0"/>
            <w:sz w:val="24"/>
            <w:szCs w:val="24"/>
          </w:rPr>
          <w:delText xml:space="preserve"> is important to und</w:delText>
        </w:r>
      </w:del>
      <w:del w:id="988" w:author="JJ" w:date="2024-08-18T18:45:00Z">
        <w:r w:rsidR="002F386B" w:rsidRPr="00A54E32" w:rsidDel="004E0E28">
          <w:rPr>
            <w:rFonts w:ascii="Times New Roman" w:hAnsi="Times New Roman" w:cs="Times New Roman"/>
            <w:b w:val="0"/>
            <w:bCs w:val="0"/>
            <w:sz w:val="24"/>
            <w:szCs w:val="24"/>
          </w:rPr>
          <w:delText xml:space="preserve">erstand that </w:delText>
        </w:r>
      </w:del>
      <w:ins w:id="989" w:author="JJ" w:date="2024-08-22T20:33:00Z">
        <w:r w:rsidR="009F0847">
          <w:rPr>
            <w:rFonts w:ascii="Times New Roman" w:hAnsi="Times New Roman" w:cs="Times New Roman"/>
            <w:b w:val="0"/>
            <w:bCs w:val="0"/>
            <w:sz w:val="24"/>
            <w:szCs w:val="24"/>
          </w:rPr>
          <w:t>how</w:t>
        </w:r>
      </w:ins>
      <w:del w:id="990" w:author="JJ" w:date="2024-08-22T20:33:00Z">
        <w:r w:rsidR="002F386B" w:rsidRPr="00A54E32" w:rsidDel="009F0847">
          <w:rPr>
            <w:rFonts w:ascii="Times New Roman" w:hAnsi="Times New Roman" w:cs="Times New Roman"/>
            <w:b w:val="0"/>
            <w:bCs w:val="0"/>
            <w:sz w:val="24"/>
            <w:szCs w:val="24"/>
          </w:rPr>
          <w:delText>the</w:delText>
        </w:r>
      </w:del>
      <w:ins w:id="991" w:author="JJ" w:date="2024-08-14T13:53:00Z">
        <w:r w:rsidR="001378C6">
          <w:rPr>
            <w:rFonts w:ascii="Times New Roman" w:hAnsi="Times New Roman" w:cs="Times New Roman"/>
            <w:b w:val="0"/>
            <w:bCs w:val="0"/>
            <w:sz w:val="24"/>
            <w:szCs w:val="24"/>
          </w:rPr>
          <w:t xml:space="preserve"> we use a particular object or technology</w:t>
        </w:r>
      </w:ins>
      <w:del w:id="992" w:author="JJ" w:date="2024-08-14T13:53:00Z">
        <w:r w:rsidR="002F386B" w:rsidRPr="00A54E32" w:rsidDel="001378C6">
          <w:rPr>
            <w:rFonts w:ascii="Times New Roman" w:hAnsi="Times New Roman" w:cs="Times New Roman"/>
            <w:b w:val="0"/>
            <w:bCs w:val="0"/>
            <w:sz w:val="24"/>
            <w:szCs w:val="24"/>
          </w:rPr>
          <w:delText xml:space="preserve"> manner of use</w:delText>
        </w:r>
      </w:del>
      <w:r w:rsidR="002F386B" w:rsidRPr="00A54E32">
        <w:rPr>
          <w:rFonts w:ascii="Times New Roman" w:hAnsi="Times New Roman" w:cs="Times New Roman"/>
          <w:b w:val="0"/>
          <w:bCs w:val="0"/>
          <w:sz w:val="24"/>
          <w:szCs w:val="24"/>
        </w:rPr>
        <w:t xml:space="preserve"> </w:t>
      </w:r>
      <w:ins w:id="993" w:author="JJ" w:date="2024-08-14T13:53:00Z">
        <w:r w:rsidR="001378C6">
          <w:rPr>
            <w:rFonts w:ascii="Times New Roman" w:hAnsi="Times New Roman" w:cs="Times New Roman"/>
            <w:b w:val="0"/>
            <w:bCs w:val="0"/>
            <w:sz w:val="24"/>
            <w:szCs w:val="24"/>
          </w:rPr>
          <w:t xml:space="preserve">is subject to two dimensions of </w:t>
        </w:r>
      </w:ins>
      <w:del w:id="994" w:author="JJ" w:date="2024-08-14T13:53:00Z">
        <w:r w:rsidR="002F386B" w:rsidRPr="00A54E32" w:rsidDel="001378C6">
          <w:rPr>
            <w:rFonts w:ascii="Times New Roman" w:hAnsi="Times New Roman" w:cs="Times New Roman"/>
            <w:b w:val="0"/>
            <w:bCs w:val="0"/>
            <w:sz w:val="24"/>
            <w:szCs w:val="24"/>
          </w:rPr>
          <w:delText xml:space="preserve">is a basis for </w:delText>
        </w:r>
      </w:del>
      <w:r w:rsidR="002F386B" w:rsidRPr="00A54E32">
        <w:rPr>
          <w:rFonts w:ascii="Times New Roman" w:hAnsi="Times New Roman" w:cs="Times New Roman"/>
          <w:b w:val="0"/>
          <w:bCs w:val="0"/>
          <w:sz w:val="24"/>
          <w:szCs w:val="24"/>
        </w:rPr>
        <w:t>human interpretation</w:t>
      </w:r>
      <w:del w:id="995" w:author="JJ" w:date="2024-08-14T13:53:00Z">
        <w:r w:rsidR="002F386B" w:rsidRPr="00A54E32" w:rsidDel="001378C6">
          <w:rPr>
            <w:rFonts w:ascii="Times New Roman" w:hAnsi="Times New Roman" w:cs="Times New Roman"/>
            <w:b w:val="0"/>
            <w:bCs w:val="0"/>
            <w:sz w:val="24"/>
            <w:szCs w:val="24"/>
          </w:rPr>
          <w:delText xml:space="preserve"> that includes two dimensions</w:delText>
        </w:r>
      </w:del>
      <w:ins w:id="996" w:author="JJ" w:date="2024-08-18T18:46:00Z">
        <w:r w:rsidR="004E0E28">
          <w:rPr>
            <w:rFonts w:ascii="Times New Roman" w:hAnsi="Times New Roman" w:cs="Times New Roman"/>
            <w:b w:val="0"/>
            <w:bCs w:val="0"/>
            <w:sz w:val="24"/>
            <w:szCs w:val="24"/>
          </w:rPr>
          <w:t xml:space="preserve">: the </w:t>
        </w:r>
      </w:ins>
      <w:del w:id="997" w:author="JJ" w:date="2024-08-14T13:54:00Z">
        <w:r w:rsidR="002F386B" w:rsidRPr="00A54E32" w:rsidDel="001378C6">
          <w:rPr>
            <w:rFonts w:ascii="Times New Roman" w:hAnsi="Times New Roman" w:cs="Times New Roman"/>
            <w:b w:val="0"/>
            <w:bCs w:val="0"/>
            <w:sz w:val="24"/>
            <w:szCs w:val="24"/>
          </w:rPr>
          <w:delText xml:space="preserve">: the </w:delText>
        </w:r>
      </w:del>
      <w:r w:rsidR="002F386B" w:rsidRPr="00A54E32">
        <w:rPr>
          <w:rFonts w:ascii="Times New Roman" w:hAnsi="Times New Roman" w:cs="Times New Roman"/>
          <w:b w:val="0"/>
          <w:bCs w:val="0"/>
          <w:sz w:val="24"/>
          <w:szCs w:val="24"/>
        </w:rPr>
        <w:t xml:space="preserve">personal </w:t>
      </w:r>
      <w:del w:id="998" w:author="JJ" w:date="2024-08-22T20:33:00Z">
        <w:r w:rsidR="002F386B" w:rsidRPr="00A54E32" w:rsidDel="009F0847">
          <w:rPr>
            <w:rFonts w:ascii="Times New Roman" w:hAnsi="Times New Roman" w:cs="Times New Roman"/>
            <w:b w:val="0"/>
            <w:bCs w:val="0"/>
            <w:sz w:val="24"/>
            <w:szCs w:val="24"/>
          </w:rPr>
          <w:delText xml:space="preserve">dimension </w:delText>
        </w:r>
      </w:del>
      <w:ins w:id="999" w:author="JJ" w:date="2024-08-18T18:46:00Z">
        <w:r w:rsidR="004E0E28">
          <w:rPr>
            <w:rFonts w:ascii="Times New Roman" w:hAnsi="Times New Roman" w:cs="Times New Roman"/>
            <w:b w:val="0"/>
            <w:bCs w:val="0"/>
            <w:sz w:val="24"/>
            <w:szCs w:val="24"/>
          </w:rPr>
          <w:t>(</w:t>
        </w:r>
      </w:ins>
      <w:del w:id="1000" w:author="JJ" w:date="2024-08-22T20:34:00Z">
        <w:r w:rsidR="002F386B" w:rsidRPr="00A54E32" w:rsidDel="009F0847">
          <w:rPr>
            <w:rFonts w:ascii="Times New Roman" w:hAnsi="Times New Roman" w:cs="Times New Roman"/>
            <w:b w:val="0"/>
            <w:bCs w:val="0"/>
            <w:sz w:val="24"/>
            <w:szCs w:val="24"/>
          </w:rPr>
          <w:delText xml:space="preserve">related to </w:delText>
        </w:r>
      </w:del>
      <w:r w:rsidR="002F386B" w:rsidRPr="00A54E32">
        <w:rPr>
          <w:rFonts w:ascii="Times New Roman" w:hAnsi="Times New Roman" w:cs="Times New Roman"/>
          <w:b w:val="0"/>
          <w:bCs w:val="0"/>
          <w:sz w:val="24"/>
          <w:szCs w:val="24"/>
        </w:rPr>
        <w:t>the limitations of human perception and knowledge</w:t>
      </w:r>
      <w:ins w:id="1001" w:author="JJ" w:date="2024-08-18T18:46:00Z">
        <w:r w:rsidR="004E0E28">
          <w:rPr>
            <w:rFonts w:ascii="Times New Roman" w:hAnsi="Times New Roman" w:cs="Times New Roman"/>
            <w:b w:val="0"/>
            <w:bCs w:val="0"/>
            <w:sz w:val="24"/>
            <w:szCs w:val="24"/>
          </w:rPr>
          <w:t xml:space="preserve">) and </w:t>
        </w:r>
      </w:ins>
      <w:del w:id="1002" w:author="JJ" w:date="2024-08-18T18:46:00Z">
        <w:r w:rsidR="002F386B" w:rsidRPr="00A54E32" w:rsidDel="004E0E28">
          <w:rPr>
            <w:rFonts w:ascii="Times New Roman" w:hAnsi="Times New Roman" w:cs="Times New Roman"/>
            <w:b w:val="0"/>
            <w:bCs w:val="0"/>
            <w:sz w:val="24"/>
            <w:szCs w:val="24"/>
          </w:rPr>
          <w:delText xml:space="preserve"> and </w:delText>
        </w:r>
      </w:del>
      <w:r w:rsidR="002F386B" w:rsidRPr="00A54E32">
        <w:rPr>
          <w:rFonts w:ascii="Times New Roman" w:hAnsi="Times New Roman" w:cs="Times New Roman"/>
          <w:b w:val="0"/>
          <w:bCs w:val="0"/>
          <w:sz w:val="24"/>
          <w:szCs w:val="24"/>
        </w:rPr>
        <w:t xml:space="preserve">the social-ideological </w:t>
      </w:r>
      <w:del w:id="1003" w:author="JJ" w:date="2024-08-22T20:34:00Z">
        <w:r w:rsidR="002F386B" w:rsidRPr="00A54E32" w:rsidDel="009F0847">
          <w:rPr>
            <w:rFonts w:ascii="Times New Roman" w:hAnsi="Times New Roman" w:cs="Times New Roman"/>
            <w:b w:val="0"/>
            <w:bCs w:val="0"/>
            <w:sz w:val="24"/>
            <w:szCs w:val="24"/>
          </w:rPr>
          <w:delText xml:space="preserve">dimension </w:delText>
        </w:r>
      </w:del>
      <w:del w:id="1004" w:author="JJ" w:date="2024-08-18T18:46:00Z">
        <w:r w:rsidR="002F386B" w:rsidRPr="00A54E32" w:rsidDel="004E0E28">
          <w:rPr>
            <w:rFonts w:ascii="Times New Roman" w:hAnsi="Times New Roman" w:cs="Times New Roman"/>
            <w:b w:val="0"/>
            <w:bCs w:val="0"/>
            <w:sz w:val="24"/>
            <w:szCs w:val="24"/>
          </w:rPr>
          <w:delText>referring</w:delText>
        </w:r>
      </w:del>
      <w:ins w:id="1005" w:author="JJ" w:date="2024-08-18T18:46:00Z">
        <w:r w:rsidR="004E0E28">
          <w:rPr>
            <w:rFonts w:ascii="Times New Roman" w:hAnsi="Times New Roman" w:cs="Times New Roman"/>
            <w:b w:val="0"/>
            <w:bCs w:val="0"/>
            <w:sz w:val="24"/>
            <w:szCs w:val="24"/>
          </w:rPr>
          <w:t>(</w:t>
        </w:r>
      </w:ins>
      <w:del w:id="1006" w:author="JJ" w:date="2024-08-18T18:46:00Z">
        <w:r w:rsidR="002F386B" w:rsidRPr="00A54E32" w:rsidDel="004E0E28">
          <w:rPr>
            <w:rFonts w:ascii="Times New Roman" w:hAnsi="Times New Roman" w:cs="Times New Roman"/>
            <w:b w:val="0"/>
            <w:bCs w:val="0"/>
            <w:sz w:val="24"/>
            <w:szCs w:val="24"/>
          </w:rPr>
          <w:delText xml:space="preserve"> </w:delText>
        </w:r>
      </w:del>
      <w:del w:id="1007" w:author="JJ" w:date="2024-08-22T20:34:00Z">
        <w:r w:rsidR="002F386B" w:rsidRPr="00A54E32" w:rsidDel="009F0847">
          <w:rPr>
            <w:rFonts w:ascii="Times New Roman" w:hAnsi="Times New Roman" w:cs="Times New Roman"/>
            <w:b w:val="0"/>
            <w:bCs w:val="0"/>
            <w:sz w:val="24"/>
            <w:szCs w:val="24"/>
          </w:rPr>
          <w:delText xml:space="preserve">to </w:delText>
        </w:r>
      </w:del>
      <w:r w:rsidR="002F386B" w:rsidRPr="00A54E32">
        <w:rPr>
          <w:rFonts w:ascii="Times New Roman" w:hAnsi="Times New Roman" w:cs="Times New Roman"/>
          <w:b w:val="0"/>
          <w:bCs w:val="0"/>
          <w:sz w:val="24"/>
          <w:szCs w:val="24"/>
        </w:rPr>
        <w:t>the</w:t>
      </w:r>
      <w:ins w:id="1008" w:author="JJ" w:date="2024-08-18T18:46:00Z">
        <w:r w:rsidR="004E0E28">
          <w:rPr>
            <w:rFonts w:ascii="Times New Roman" w:hAnsi="Times New Roman" w:cs="Times New Roman"/>
            <w:b w:val="0"/>
            <w:bCs w:val="0"/>
            <w:sz w:val="24"/>
            <w:szCs w:val="24"/>
          </w:rPr>
          <w:t xml:space="preserve"> social</w:t>
        </w:r>
      </w:ins>
      <w:r w:rsidR="002F386B" w:rsidRPr="00A54E32">
        <w:rPr>
          <w:rFonts w:ascii="Times New Roman" w:hAnsi="Times New Roman" w:cs="Times New Roman"/>
          <w:b w:val="0"/>
          <w:bCs w:val="0"/>
          <w:sz w:val="24"/>
          <w:szCs w:val="24"/>
        </w:rPr>
        <w:t xml:space="preserve"> norms that dictate the use of </w:t>
      </w:r>
      <w:ins w:id="1009" w:author="JJ" w:date="2024-08-18T18:45:00Z">
        <w:r w:rsidR="004E0E28">
          <w:rPr>
            <w:rFonts w:ascii="Times New Roman" w:hAnsi="Times New Roman" w:cs="Times New Roman"/>
            <w:b w:val="0"/>
            <w:bCs w:val="0"/>
            <w:sz w:val="24"/>
            <w:szCs w:val="24"/>
          </w:rPr>
          <w:t xml:space="preserve">a </w:t>
        </w:r>
      </w:ins>
      <w:ins w:id="1010" w:author="Meredith Armstrong" w:date="2024-09-06T09:46:00Z">
        <w:r w:rsidR="0044137D">
          <w:rPr>
            <w:rFonts w:ascii="Times New Roman" w:hAnsi="Times New Roman" w:cs="Times New Roman"/>
            <w:b w:val="0"/>
            <w:bCs w:val="0"/>
            <w:sz w:val="24"/>
            <w:szCs w:val="24"/>
          </w:rPr>
          <w:t xml:space="preserve">particular </w:t>
        </w:r>
      </w:ins>
      <w:ins w:id="1011" w:author="JJ" w:date="2024-08-18T18:45:00Z">
        <w:r w:rsidR="004E0E28">
          <w:rPr>
            <w:rFonts w:ascii="Times New Roman" w:hAnsi="Times New Roman" w:cs="Times New Roman"/>
            <w:b w:val="0"/>
            <w:bCs w:val="0"/>
            <w:sz w:val="24"/>
            <w:szCs w:val="24"/>
          </w:rPr>
          <w:t>t</w:t>
        </w:r>
      </w:ins>
      <w:del w:id="1012" w:author="JJ" w:date="2024-08-18T18:45:00Z">
        <w:r w:rsidR="002F386B" w:rsidRPr="00A54E32" w:rsidDel="004E0E28">
          <w:rPr>
            <w:rFonts w:ascii="Times New Roman" w:hAnsi="Times New Roman" w:cs="Times New Roman"/>
            <w:b w:val="0"/>
            <w:bCs w:val="0"/>
            <w:sz w:val="24"/>
            <w:szCs w:val="24"/>
          </w:rPr>
          <w:delText>t</w:delText>
        </w:r>
      </w:del>
      <w:r w:rsidR="002F386B" w:rsidRPr="00A54E32">
        <w:rPr>
          <w:rFonts w:ascii="Times New Roman" w:hAnsi="Times New Roman" w:cs="Times New Roman"/>
          <w:b w:val="0"/>
          <w:bCs w:val="0"/>
          <w:sz w:val="24"/>
          <w:szCs w:val="24"/>
        </w:rPr>
        <w:t>echnology</w:t>
      </w:r>
      <w:ins w:id="1013" w:author="JJ" w:date="2024-08-18T18:46:00Z">
        <w:r w:rsidR="004E0E28">
          <w:rPr>
            <w:rFonts w:ascii="Times New Roman" w:hAnsi="Times New Roman" w:cs="Times New Roman"/>
            <w:b w:val="0"/>
            <w:bCs w:val="0"/>
            <w:sz w:val="24"/>
            <w:szCs w:val="24"/>
          </w:rPr>
          <w:t>).</w:t>
        </w:r>
      </w:ins>
      <w:del w:id="1014" w:author="JJ" w:date="2024-08-18T18:46:00Z">
        <w:r w:rsidR="002F386B" w:rsidRPr="00A54E32" w:rsidDel="004E0E28">
          <w:rPr>
            <w:rFonts w:ascii="Times New Roman" w:hAnsi="Times New Roman" w:cs="Times New Roman"/>
            <w:b w:val="0"/>
            <w:bCs w:val="0"/>
            <w:sz w:val="24"/>
            <w:szCs w:val="24"/>
          </w:rPr>
          <w:delText xml:space="preserve"> and its characteristics.</w:delText>
        </w:r>
        <w:r w:rsidR="00403A79" w:rsidRPr="00A54E32" w:rsidDel="004E0E28">
          <w:rPr>
            <w:rFonts w:ascii="Times New Roman" w:hAnsi="Times New Roman" w:cs="Times New Roman"/>
            <w:b w:val="0"/>
            <w:bCs w:val="0"/>
            <w:sz w:val="24"/>
            <w:szCs w:val="24"/>
          </w:rPr>
          <w:delText xml:space="preserve"> </w:delText>
        </w:r>
      </w:del>
    </w:p>
    <w:p w14:paraId="5669897B" w14:textId="2DD82D0D" w:rsidR="002F386B" w:rsidRPr="00A54E32" w:rsidRDefault="00403A79" w:rsidP="00800C84">
      <w:pPr>
        <w:pStyle w:val="Heading1"/>
        <w:bidi w:val="0"/>
        <w:spacing w:after="120"/>
        <w:jc w:val="left"/>
        <w:rPr>
          <w:rFonts w:ascii="Times New Roman" w:hAnsi="Times New Roman" w:cs="Times New Roman"/>
          <w:b w:val="0"/>
          <w:bCs w:val="0"/>
          <w:sz w:val="24"/>
          <w:szCs w:val="24"/>
        </w:rPr>
      </w:pPr>
      <w:r w:rsidRPr="00A54E32">
        <w:rPr>
          <w:rFonts w:ascii="Times New Roman" w:hAnsi="Times New Roman" w:cs="Times New Roman"/>
          <w:b w:val="0"/>
          <w:bCs w:val="0"/>
          <w:sz w:val="24"/>
          <w:szCs w:val="24"/>
        </w:rPr>
        <w:t>Before</w:t>
      </w:r>
      <w:ins w:id="1015" w:author="JJ" w:date="2024-08-14T13:54:00Z">
        <w:r w:rsidR="001378C6">
          <w:rPr>
            <w:rFonts w:ascii="Times New Roman" w:hAnsi="Times New Roman" w:cs="Times New Roman"/>
            <w:b w:val="0"/>
            <w:bCs w:val="0"/>
            <w:sz w:val="24"/>
            <w:szCs w:val="24"/>
          </w:rPr>
          <w:t xml:space="preserve"> w</w:t>
        </w:r>
      </w:ins>
      <w:ins w:id="1016" w:author="JJ" w:date="2024-08-23T17:11:00Z">
        <w:r w:rsidR="00C33F50">
          <w:rPr>
            <w:rFonts w:ascii="Times New Roman" w:hAnsi="Times New Roman" w:cs="Times New Roman"/>
            <w:b w:val="0"/>
            <w:bCs w:val="0"/>
            <w:sz w:val="24"/>
            <w:szCs w:val="24"/>
          </w:rPr>
          <w:t>e</w:t>
        </w:r>
      </w:ins>
      <w:ins w:id="1017" w:author="JJ" w:date="2024-08-14T13:54:00Z">
        <w:r w:rsidR="001378C6">
          <w:rPr>
            <w:rFonts w:ascii="Times New Roman" w:hAnsi="Times New Roman" w:cs="Times New Roman"/>
            <w:b w:val="0"/>
            <w:bCs w:val="0"/>
            <w:sz w:val="24"/>
            <w:szCs w:val="24"/>
          </w:rPr>
          <w:t xml:space="preserve"> </w:t>
        </w:r>
      </w:ins>
      <w:del w:id="1018" w:author="JJ" w:date="2024-08-14T13:54:00Z">
        <w:r w:rsidRPr="00A54E32" w:rsidDel="001378C6">
          <w:rPr>
            <w:rFonts w:ascii="Times New Roman" w:hAnsi="Times New Roman" w:cs="Times New Roman"/>
            <w:b w:val="0"/>
            <w:bCs w:val="0"/>
            <w:sz w:val="24"/>
            <w:szCs w:val="24"/>
          </w:rPr>
          <w:delText xml:space="preserve"> I continue to </w:delText>
        </w:r>
      </w:del>
      <w:r w:rsidRPr="00A54E32">
        <w:rPr>
          <w:rFonts w:ascii="Times New Roman" w:hAnsi="Times New Roman" w:cs="Times New Roman"/>
          <w:b w:val="0"/>
          <w:bCs w:val="0"/>
          <w:sz w:val="24"/>
          <w:szCs w:val="24"/>
        </w:rPr>
        <w:t xml:space="preserve">discuss the tension between </w:t>
      </w:r>
      <w:ins w:id="1019" w:author="JJ" w:date="2024-08-23T17:11:00Z">
        <w:r w:rsidR="00C33F50">
          <w:rPr>
            <w:rFonts w:ascii="Times New Roman" w:hAnsi="Times New Roman" w:cs="Times New Roman"/>
            <w:b w:val="0"/>
            <w:bCs w:val="0"/>
            <w:sz w:val="24"/>
            <w:szCs w:val="24"/>
          </w:rPr>
          <w:t xml:space="preserve">the </w:t>
        </w:r>
      </w:ins>
      <w:del w:id="1020" w:author="JJ" w:date="2024-08-14T13:54:00Z">
        <w:r w:rsidRPr="00A54E32" w:rsidDel="001378C6">
          <w:rPr>
            <w:rFonts w:ascii="Times New Roman" w:hAnsi="Times New Roman" w:cs="Times New Roman"/>
            <w:b w:val="0"/>
            <w:bCs w:val="0"/>
            <w:sz w:val="24"/>
            <w:szCs w:val="24"/>
          </w:rPr>
          <w:delText xml:space="preserve">features </w:delText>
        </w:r>
      </w:del>
      <w:ins w:id="1021" w:author="JJ" w:date="2024-08-14T13:54:00Z">
        <w:r w:rsidR="001378C6">
          <w:rPr>
            <w:rFonts w:ascii="Times New Roman" w:hAnsi="Times New Roman" w:cs="Times New Roman"/>
            <w:b w:val="0"/>
            <w:bCs w:val="0"/>
            <w:sz w:val="24"/>
            <w:szCs w:val="24"/>
          </w:rPr>
          <w:t>specific characteristics</w:t>
        </w:r>
        <w:r w:rsidR="001378C6" w:rsidRPr="00A54E32">
          <w:rPr>
            <w:rFonts w:ascii="Times New Roman" w:hAnsi="Times New Roman" w:cs="Times New Roman"/>
            <w:b w:val="0"/>
            <w:bCs w:val="0"/>
            <w:sz w:val="24"/>
            <w:szCs w:val="24"/>
          </w:rPr>
          <w:t xml:space="preserve"> </w:t>
        </w:r>
      </w:ins>
      <w:ins w:id="1022" w:author="JJ" w:date="2024-08-23T17:11:00Z">
        <w:r w:rsidR="00C33F50">
          <w:rPr>
            <w:rFonts w:ascii="Times New Roman" w:hAnsi="Times New Roman" w:cs="Times New Roman"/>
            <w:b w:val="0"/>
            <w:bCs w:val="0"/>
            <w:sz w:val="24"/>
            <w:szCs w:val="24"/>
          </w:rPr>
          <w:t xml:space="preserve">of a </w:t>
        </w:r>
      </w:ins>
      <w:ins w:id="1023" w:author="Meredith Armstrong" w:date="2024-09-06T09:51:00Z">
        <w:r w:rsidR="00E82003">
          <w:rPr>
            <w:rFonts w:ascii="Times New Roman" w:hAnsi="Times New Roman" w:cs="Times New Roman"/>
            <w:b w:val="0"/>
            <w:bCs w:val="0"/>
            <w:sz w:val="24"/>
            <w:szCs w:val="24"/>
          </w:rPr>
          <w:t>particular</w:t>
        </w:r>
      </w:ins>
      <w:ins w:id="1024" w:author="Meredith Armstrong" w:date="2024-09-06T09:47:00Z">
        <w:r w:rsidR="0044137D">
          <w:rPr>
            <w:rFonts w:ascii="Times New Roman" w:hAnsi="Times New Roman" w:cs="Times New Roman"/>
            <w:b w:val="0"/>
            <w:bCs w:val="0"/>
            <w:sz w:val="24"/>
            <w:szCs w:val="24"/>
          </w:rPr>
          <w:t xml:space="preserve"> </w:t>
        </w:r>
      </w:ins>
      <w:ins w:id="1025" w:author="JJ" w:date="2024-08-23T17:11:00Z">
        <w:r w:rsidR="00C33F50">
          <w:rPr>
            <w:rFonts w:ascii="Times New Roman" w:hAnsi="Times New Roman" w:cs="Times New Roman"/>
            <w:b w:val="0"/>
            <w:bCs w:val="0"/>
            <w:sz w:val="24"/>
            <w:szCs w:val="24"/>
          </w:rPr>
          <w:t xml:space="preserve">technology </w:t>
        </w:r>
      </w:ins>
      <w:r w:rsidRPr="00A54E32">
        <w:rPr>
          <w:rFonts w:ascii="Times New Roman" w:hAnsi="Times New Roman" w:cs="Times New Roman"/>
          <w:b w:val="0"/>
          <w:bCs w:val="0"/>
          <w:sz w:val="24"/>
          <w:szCs w:val="24"/>
        </w:rPr>
        <w:t xml:space="preserve">and </w:t>
      </w:r>
      <w:ins w:id="1026" w:author="Meredith Armstrong" w:date="2024-09-06T09:57:00Z">
        <w:r w:rsidR="00E82003">
          <w:rPr>
            <w:rFonts w:ascii="Times New Roman" w:hAnsi="Times New Roman" w:cs="Times New Roman"/>
            <w:b w:val="0"/>
            <w:bCs w:val="0"/>
            <w:sz w:val="24"/>
            <w:szCs w:val="24"/>
          </w:rPr>
          <w:t>its</w:t>
        </w:r>
      </w:ins>
      <w:ins w:id="1027" w:author="JJ" w:date="2024-08-23T17:11:00Z">
        <w:del w:id="1028" w:author="Meredith Armstrong" w:date="2024-09-06T09:57:00Z">
          <w:r w:rsidR="00C33F50" w:rsidDel="00E82003">
            <w:rPr>
              <w:rFonts w:ascii="Times New Roman" w:hAnsi="Times New Roman" w:cs="Times New Roman"/>
              <w:b w:val="0"/>
              <w:bCs w:val="0"/>
              <w:sz w:val="24"/>
              <w:szCs w:val="24"/>
            </w:rPr>
            <w:delText>their</w:delText>
          </w:r>
        </w:del>
      </w:ins>
      <w:ins w:id="1029" w:author="JJ" w:date="2024-08-14T13:55:00Z">
        <w:r w:rsidR="001378C6">
          <w:rPr>
            <w:rFonts w:ascii="Times New Roman" w:hAnsi="Times New Roman" w:cs="Times New Roman"/>
            <w:b w:val="0"/>
            <w:bCs w:val="0"/>
            <w:sz w:val="24"/>
            <w:szCs w:val="24"/>
          </w:rPr>
          <w:t xml:space="preserve"> </w:t>
        </w:r>
      </w:ins>
      <w:r w:rsidRPr="00A54E32">
        <w:rPr>
          <w:rFonts w:ascii="Times New Roman" w:hAnsi="Times New Roman" w:cs="Times New Roman"/>
          <w:b w:val="0"/>
          <w:bCs w:val="0"/>
          <w:sz w:val="24"/>
          <w:szCs w:val="24"/>
        </w:rPr>
        <w:t>meaning</w:t>
      </w:r>
      <w:ins w:id="1030" w:author="JJ" w:date="2024-08-15T09:09:00Z">
        <w:r w:rsidR="00800C84">
          <w:rPr>
            <w:rFonts w:ascii="Times New Roman" w:hAnsi="Times New Roman" w:cs="Times New Roman"/>
            <w:b w:val="0"/>
            <w:bCs w:val="0"/>
            <w:sz w:val="24"/>
            <w:szCs w:val="24"/>
          </w:rPr>
          <w:t>s</w:t>
        </w:r>
      </w:ins>
      <w:r w:rsidRPr="00A54E32">
        <w:rPr>
          <w:rFonts w:ascii="Times New Roman" w:hAnsi="Times New Roman" w:cs="Times New Roman"/>
          <w:b w:val="0"/>
          <w:bCs w:val="0"/>
          <w:sz w:val="24"/>
          <w:szCs w:val="24"/>
        </w:rPr>
        <w:t xml:space="preserve">, </w:t>
      </w:r>
      <w:ins w:id="1031" w:author="JJ" w:date="2024-08-14T13:55:00Z">
        <w:r w:rsidR="001378C6">
          <w:rPr>
            <w:rFonts w:ascii="Times New Roman" w:hAnsi="Times New Roman" w:cs="Times New Roman"/>
            <w:b w:val="0"/>
            <w:bCs w:val="0"/>
            <w:sz w:val="24"/>
            <w:szCs w:val="24"/>
          </w:rPr>
          <w:t xml:space="preserve">we should first explore </w:t>
        </w:r>
      </w:ins>
      <w:del w:id="1032" w:author="JJ" w:date="2024-08-14T13:55:00Z">
        <w:r w:rsidRPr="00A54E32" w:rsidDel="001378C6">
          <w:rPr>
            <w:rFonts w:ascii="Times New Roman" w:hAnsi="Times New Roman" w:cs="Times New Roman"/>
            <w:b w:val="0"/>
            <w:bCs w:val="0"/>
            <w:sz w:val="24"/>
            <w:szCs w:val="24"/>
          </w:rPr>
          <w:delText xml:space="preserve">I will refer to </w:delText>
        </w:r>
      </w:del>
      <w:r w:rsidRPr="00A54E32">
        <w:rPr>
          <w:rFonts w:ascii="Times New Roman" w:hAnsi="Times New Roman" w:cs="Times New Roman"/>
          <w:b w:val="0"/>
          <w:bCs w:val="0"/>
          <w:sz w:val="24"/>
          <w:szCs w:val="24"/>
        </w:rPr>
        <w:t>the meaning of</w:t>
      </w:r>
      <w:ins w:id="1033" w:author="JJ" w:date="2024-08-14T13:55:00Z">
        <w:r w:rsidR="001378C6">
          <w:rPr>
            <w:rFonts w:ascii="Times New Roman" w:hAnsi="Times New Roman" w:cs="Times New Roman"/>
            <w:b w:val="0"/>
            <w:bCs w:val="0"/>
            <w:sz w:val="24"/>
            <w:szCs w:val="24"/>
          </w:rPr>
          <w:t xml:space="preserve"> </w:t>
        </w:r>
      </w:ins>
      <w:del w:id="1034" w:author="JJ" w:date="2024-08-23T17:12:00Z">
        <w:r w:rsidRPr="00A54E32" w:rsidDel="00C33F50">
          <w:rPr>
            <w:rFonts w:ascii="Times New Roman" w:hAnsi="Times New Roman" w:cs="Times New Roman"/>
            <w:b w:val="0"/>
            <w:bCs w:val="0"/>
            <w:sz w:val="24"/>
            <w:szCs w:val="24"/>
          </w:rPr>
          <w:delText xml:space="preserve"> </w:delText>
        </w:r>
      </w:del>
      <w:r w:rsidRPr="00A54E32">
        <w:rPr>
          <w:rFonts w:ascii="Times New Roman" w:hAnsi="Times New Roman" w:cs="Times New Roman"/>
          <w:b w:val="0"/>
          <w:bCs w:val="0"/>
          <w:sz w:val="24"/>
          <w:szCs w:val="24"/>
        </w:rPr>
        <w:t>touch</w:t>
      </w:r>
      <w:del w:id="1035" w:author="JJ" w:date="2024-08-14T13:55:00Z">
        <w:r w:rsidRPr="00A54E32" w:rsidDel="001378C6">
          <w:rPr>
            <w:rFonts w:ascii="Times New Roman" w:hAnsi="Times New Roman" w:cs="Times New Roman"/>
            <w:b w:val="0"/>
            <w:bCs w:val="0"/>
            <w:sz w:val="24"/>
            <w:szCs w:val="24"/>
          </w:rPr>
          <w:delText xml:space="preserve"> as one of the human senses</w:delText>
        </w:r>
      </w:del>
      <w:r w:rsidRPr="00A54E32">
        <w:rPr>
          <w:rFonts w:ascii="Times New Roman" w:hAnsi="Times New Roman" w:cs="Times New Roman"/>
          <w:b w:val="0"/>
          <w:bCs w:val="0"/>
          <w:sz w:val="24"/>
          <w:szCs w:val="24"/>
        </w:rPr>
        <w:t>.</w:t>
      </w:r>
    </w:p>
    <w:p w14:paraId="76AF20BF" w14:textId="28FA7B61" w:rsidR="00A32096" w:rsidRPr="00A54E32" w:rsidDel="001378C6" w:rsidRDefault="00A32096" w:rsidP="005A4E45">
      <w:pPr>
        <w:pStyle w:val="Heading1"/>
        <w:bidi w:val="0"/>
        <w:spacing w:after="120"/>
        <w:jc w:val="left"/>
        <w:rPr>
          <w:del w:id="1036" w:author="JJ" w:date="2024-08-14T13:55:00Z"/>
          <w:rFonts w:ascii="Times New Roman" w:hAnsi="Times New Roman" w:cs="Times New Roman"/>
          <w:b w:val="0"/>
          <w:bCs w:val="0"/>
          <w:sz w:val="24"/>
          <w:szCs w:val="24"/>
        </w:rPr>
      </w:pPr>
    </w:p>
    <w:p w14:paraId="62F958BD" w14:textId="37D0979E" w:rsidR="008F28D4" w:rsidRPr="00A54E32" w:rsidRDefault="008F28D4" w:rsidP="005A4E45">
      <w:pPr>
        <w:bidi w:val="0"/>
        <w:spacing w:after="120" w:line="360" w:lineRule="auto"/>
        <w:rPr>
          <w:rFonts w:ascii="Times New Roman" w:hAnsi="Times New Roman" w:cs="Times New Roman"/>
          <w:b/>
          <w:bCs/>
          <w:sz w:val="24"/>
          <w:szCs w:val="24"/>
          <w:rtl/>
        </w:rPr>
      </w:pPr>
      <w:del w:id="1037" w:author="JJ" w:date="2024-08-14T13:55:00Z">
        <w:r w:rsidRPr="00A54E32" w:rsidDel="001378C6">
          <w:rPr>
            <w:rFonts w:ascii="Times New Roman" w:hAnsi="Times New Roman" w:cs="Times New Roman"/>
            <w:b/>
            <w:bCs/>
            <w:sz w:val="24"/>
            <w:szCs w:val="24"/>
            <w:rtl/>
          </w:rPr>
          <w:delText xml:space="preserve">2. 2. </w:delText>
        </w:r>
      </w:del>
      <w:ins w:id="1038" w:author="JJ" w:date="2024-08-18T18:47:00Z">
        <w:r w:rsidR="004E0E28">
          <w:rPr>
            <w:rFonts w:ascii="Times New Roman" w:hAnsi="Times New Roman" w:cs="Times New Roman"/>
            <w:b/>
            <w:bCs/>
            <w:sz w:val="24"/>
            <w:szCs w:val="24"/>
          </w:rPr>
          <w:t xml:space="preserve">A touching </w:t>
        </w:r>
      </w:ins>
      <w:del w:id="1039" w:author="JJ" w:date="2024-08-18T18:47:00Z">
        <w:r w:rsidRPr="00A54E32" w:rsidDel="004E0E28">
          <w:rPr>
            <w:rFonts w:ascii="Times New Roman" w:hAnsi="Times New Roman" w:cs="Times New Roman"/>
            <w:b/>
            <w:bCs/>
            <w:sz w:val="24"/>
            <w:szCs w:val="24"/>
          </w:rPr>
          <w:delText xml:space="preserve">The touch </w:delText>
        </w:r>
      </w:del>
      <w:r w:rsidRPr="00A54E32">
        <w:rPr>
          <w:rFonts w:ascii="Times New Roman" w:hAnsi="Times New Roman" w:cs="Times New Roman"/>
          <w:b/>
          <w:bCs/>
          <w:sz w:val="24"/>
          <w:szCs w:val="24"/>
        </w:rPr>
        <w:t>experience</w:t>
      </w:r>
    </w:p>
    <w:p w14:paraId="6EDD6652" w14:textId="105C7B85" w:rsidR="008F28D4" w:rsidRPr="00A54E32" w:rsidRDefault="008F28D4" w:rsidP="004E0E28">
      <w:pPr>
        <w:bidi w:val="0"/>
        <w:spacing w:after="120" w:line="360" w:lineRule="auto"/>
        <w:rPr>
          <w:rFonts w:ascii="Times New Roman" w:hAnsi="Times New Roman" w:cs="Times New Roman"/>
          <w:sz w:val="24"/>
          <w:szCs w:val="24"/>
        </w:rPr>
      </w:pPr>
      <w:r w:rsidRPr="00A54E32">
        <w:rPr>
          <w:rFonts w:ascii="Times New Roman" w:hAnsi="Times New Roman" w:cs="Times New Roman"/>
          <w:sz w:val="24"/>
          <w:szCs w:val="24"/>
        </w:rPr>
        <w:t>Every day</w:t>
      </w:r>
      <w:ins w:id="1040" w:author="JJ" w:date="2024-08-14T13:55:00Z">
        <w:r w:rsidR="001378C6">
          <w:rPr>
            <w:rFonts w:ascii="Times New Roman" w:hAnsi="Times New Roman" w:cs="Times New Roman"/>
            <w:sz w:val="24"/>
            <w:szCs w:val="24"/>
          </w:rPr>
          <w:t>,</w:t>
        </w:r>
      </w:ins>
      <w:r w:rsidRPr="00A54E32">
        <w:rPr>
          <w:rFonts w:ascii="Times New Roman" w:hAnsi="Times New Roman" w:cs="Times New Roman"/>
          <w:sz w:val="24"/>
          <w:szCs w:val="24"/>
        </w:rPr>
        <w:t xml:space="preserve"> we</w:t>
      </w:r>
      <w:ins w:id="1041" w:author="JJ" w:date="2024-08-14T13:55:00Z">
        <w:r w:rsidR="001378C6">
          <w:rPr>
            <w:rFonts w:ascii="Times New Roman" w:hAnsi="Times New Roman" w:cs="Times New Roman"/>
            <w:sz w:val="24"/>
            <w:szCs w:val="24"/>
          </w:rPr>
          <w:t xml:space="preserve"> use our sensory systems to</w:t>
        </w:r>
      </w:ins>
      <w:r w:rsidRPr="00A54E32">
        <w:rPr>
          <w:rFonts w:ascii="Times New Roman" w:hAnsi="Times New Roman" w:cs="Times New Roman"/>
          <w:sz w:val="24"/>
          <w:szCs w:val="24"/>
        </w:rPr>
        <w:t xml:space="preserve"> examine and explore ourselves and the world around us</w:t>
      </w:r>
      <w:del w:id="1042" w:author="JJ" w:date="2024-08-14T13:55:00Z">
        <w:r w:rsidRPr="00A54E32" w:rsidDel="001378C6">
          <w:rPr>
            <w:rFonts w:ascii="Times New Roman" w:hAnsi="Times New Roman" w:cs="Times New Roman"/>
            <w:sz w:val="24"/>
            <w:szCs w:val="24"/>
          </w:rPr>
          <w:delText xml:space="preserve"> through the sensory system</w:delText>
        </w:r>
      </w:del>
      <w:ins w:id="1043" w:author="JJ" w:date="2024-08-18T18:47:00Z">
        <w:r w:rsidR="004E0E28">
          <w:rPr>
            <w:rFonts w:ascii="Times New Roman" w:hAnsi="Times New Roman" w:cs="Times New Roman"/>
            <w:sz w:val="24"/>
            <w:szCs w:val="24"/>
          </w:rPr>
          <w:t xml:space="preserve"> – </w:t>
        </w:r>
      </w:ins>
      <w:ins w:id="1044" w:author="JJ" w:date="2024-08-23T17:12:00Z">
        <w:r w:rsidR="00C33F50">
          <w:rPr>
            <w:rFonts w:ascii="Times New Roman" w:hAnsi="Times New Roman" w:cs="Times New Roman"/>
            <w:sz w:val="24"/>
            <w:szCs w:val="24"/>
          </w:rPr>
          <w:t>this</w:t>
        </w:r>
      </w:ins>
      <w:del w:id="1045" w:author="JJ" w:date="2024-08-18T18:47:00Z">
        <w:r w:rsidRPr="00A54E32" w:rsidDel="004E0E28">
          <w:rPr>
            <w:rFonts w:ascii="Times New Roman" w:hAnsi="Times New Roman" w:cs="Times New Roman"/>
            <w:sz w:val="24"/>
            <w:szCs w:val="24"/>
          </w:rPr>
          <w:delText xml:space="preserve">. </w:delText>
        </w:r>
      </w:del>
      <w:ins w:id="1046" w:author="JJ" w:date="2024-08-14T13:56:00Z">
        <w:r w:rsidR="001378C6">
          <w:rPr>
            <w:rFonts w:ascii="Times New Roman" w:hAnsi="Times New Roman" w:cs="Times New Roman"/>
            <w:sz w:val="24"/>
            <w:szCs w:val="24"/>
          </w:rPr>
          <w:t xml:space="preserve"> </w:t>
        </w:r>
      </w:ins>
      <w:ins w:id="1047" w:author="JJ" w:date="2024-08-23T17:12:00Z">
        <w:r w:rsidR="00C33F50">
          <w:rPr>
            <w:rFonts w:ascii="Times New Roman" w:hAnsi="Times New Roman" w:cs="Times New Roman"/>
            <w:sz w:val="24"/>
            <w:szCs w:val="24"/>
          </w:rPr>
          <w:t>appears so</w:t>
        </w:r>
      </w:ins>
      <w:ins w:id="1048" w:author="JJ" w:date="2024-08-14T13:56:00Z">
        <w:r w:rsidR="001378C6">
          <w:rPr>
            <w:rFonts w:ascii="Times New Roman" w:hAnsi="Times New Roman" w:cs="Times New Roman"/>
            <w:sz w:val="24"/>
            <w:szCs w:val="24"/>
          </w:rPr>
          <w:t xml:space="preserve"> </w:t>
        </w:r>
      </w:ins>
      <w:del w:id="1049" w:author="JJ" w:date="2024-08-14T13:56:00Z">
        <w:r w:rsidRPr="00A54E32" w:rsidDel="001378C6">
          <w:rPr>
            <w:rFonts w:ascii="Times New Roman" w:hAnsi="Times New Roman" w:cs="Times New Roman"/>
            <w:sz w:val="24"/>
            <w:szCs w:val="24"/>
          </w:rPr>
          <w:delText>It is such a</w:delText>
        </w:r>
      </w:del>
      <w:del w:id="1050" w:author="JJ" w:date="2024-08-14T13:55:00Z">
        <w:r w:rsidRPr="00A54E32" w:rsidDel="001378C6">
          <w:rPr>
            <w:rFonts w:ascii="Times New Roman" w:hAnsi="Times New Roman" w:cs="Times New Roman"/>
            <w:sz w:val="24"/>
            <w:szCs w:val="24"/>
          </w:rPr>
          <w:delText xml:space="preserve"> </w:delText>
        </w:r>
      </w:del>
      <w:r w:rsidRPr="00A54E32">
        <w:rPr>
          <w:rFonts w:ascii="Times New Roman" w:hAnsi="Times New Roman" w:cs="Times New Roman"/>
          <w:sz w:val="24"/>
          <w:szCs w:val="24"/>
        </w:rPr>
        <w:t xml:space="preserve">natural </w:t>
      </w:r>
      <w:del w:id="1051" w:author="JJ" w:date="2024-08-14T13:56:00Z">
        <w:r w:rsidRPr="00A54E32" w:rsidDel="001378C6">
          <w:rPr>
            <w:rFonts w:ascii="Times New Roman" w:hAnsi="Times New Roman" w:cs="Times New Roman"/>
            <w:sz w:val="24"/>
            <w:szCs w:val="24"/>
          </w:rPr>
          <w:delText xml:space="preserve">action </w:delText>
        </w:r>
      </w:del>
      <w:del w:id="1052" w:author="JJ" w:date="2024-08-23T17:12:00Z">
        <w:r w:rsidRPr="00A54E32" w:rsidDel="00C33F50">
          <w:rPr>
            <w:rFonts w:ascii="Times New Roman" w:hAnsi="Times New Roman" w:cs="Times New Roman"/>
            <w:sz w:val="24"/>
            <w:szCs w:val="24"/>
          </w:rPr>
          <w:delText xml:space="preserve">for us </w:delText>
        </w:r>
      </w:del>
      <w:r w:rsidRPr="00A54E32">
        <w:rPr>
          <w:rFonts w:ascii="Times New Roman" w:hAnsi="Times New Roman" w:cs="Times New Roman"/>
          <w:sz w:val="24"/>
          <w:szCs w:val="24"/>
        </w:rPr>
        <w:t>that</w:t>
      </w:r>
      <w:ins w:id="1053" w:author="JJ" w:date="2024-08-14T13:56:00Z">
        <w:r w:rsidR="001378C6">
          <w:rPr>
            <w:rFonts w:ascii="Times New Roman" w:hAnsi="Times New Roman" w:cs="Times New Roman"/>
            <w:sz w:val="24"/>
            <w:szCs w:val="24"/>
          </w:rPr>
          <w:t>, usually,</w:t>
        </w:r>
      </w:ins>
      <w:r w:rsidRPr="00A54E32">
        <w:rPr>
          <w:rFonts w:ascii="Times New Roman" w:hAnsi="Times New Roman" w:cs="Times New Roman"/>
          <w:sz w:val="24"/>
          <w:szCs w:val="24"/>
        </w:rPr>
        <w:t xml:space="preserve"> we do not </w:t>
      </w:r>
      <w:ins w:id="1054" w:author="JJ" w:date="2024-08-14T13:56:00Z">
        <w:r w:rsidR="001378C6">
          <w:rPr>
            <w:rFonts w:ascii="Times New Roman" w:hAnsi="Times New Roman" w:cs="Times New Roman"/>
            <w:sz w:val="24"/>
            <w:szCs w:val="24"/>
          </w:rPr>
          <w:t xml:space="preserve">notice we are doing so. </w:t>
        </w:r>
      </w:ins>
      <w:del w:id="1055" w:author="JJ" w:date="2024-08-14T13:56:00Z">
        <w:r w:rsidRPr="00A54E32" w:rsidDel="001378C6">
          <w:rPr>
            <w:rFonts w:ascii="Times New Roman" w:hAnsi="Times New Roman" w:cs="Times New Roman"/>
            <w:sz w:val="24"/>
            <w:szCs w:val="24"/>
          </w:rPr>
          <w:delText>feel its existence.</w:delText>
        </w:r>
        <w:r w:rsidR="008F2C0B" w:rsidRPr="00A54E32" w:rsidDel="001378C6">
          <w:rPr>
            <w:rFonts w:ascii="Times New Roman" w:hAnsi="Times New Roman" w:cs="Times New Roman"/>
            <w:sz w:val="24"/>
            <w:szCs w:val="24"/>
          </w:rPr>
          <w:delText xml:space="preserve"> </w:delText>
        </w:r>
      </w:del>
      <w:r w:rsidR="008F2C0B" w:rsidRPr="00A54E32">
        <w:rPr>
          <w:rFonts w:ascii="Times New Roman" w:hAnsi="Times New Roman" w:cs="Times New Roman"/>
          <w:sz w:val="24"/>
          <w:szCs w:val="24"/>
        </w:rPr>
        <w:t xml:space="preserve">We </w:t>
      </w:r>
      <w:ins w:id="1056" w:author="JJ" w:date="2024-08-14T13:56:00Z">
        <w:r w:rsidR="001378C6">
          <w:rPr>
            <w:rFonts w:ascii="Times New Roman" w:hAnsi="Times New Roman" w:cs="Times New Roman"/>
            <w:sz w:val="24"/>
            <w:szCs w:val="24"/>
          </w:rPr>
          <w:t xml:space="preserve">only </w:t>
        </w:r>
      </w:ins>
      <w:r w:rsidR="008F2C0B" w:rsidRPr="00A54E32">
        <w:rPr>
          <w:rFonts w:ascii="Times New Roman" w:hAnsi="Times New Roman" w:cs="Times New Roman"/>
          <w:sz w:val="24"/>
          <w:szCs w:val="24"/>
        </w:rPr>
        <w:t xml:space="preserve">pay attention </w:t>
      </w:r>
      <w:del w:id="1057" w:author="JJ" w:date="2024-08-15T09:09:00Z">
        <w:r w:rsidR="008F2C0B" w:rsidRPr="00A54E32" w:rsidDel="00800C84">
          <w:rPr>
            <w:rFonts w:ascii="Times New Roman" w:hAnsi="Times New Roman" w:cs="Times New Roman"/>
            <w:sz w:val="24"/>
            <w:szCs w:val="24"/>
          </w:rPr>
          <w:delText xml:space="preserve">to it </w:delText>
        </w:r>
      </w:del>
      <w:ins w:id="1058" w:author="JJ" w:date="2024-08-14T13:56:00Z">
        <w:r w:rsidR="001378C6">
          <w:rPr>
            <w:rFonts w:ascii="Times New Roman" w:hAnsi="Times New Roman" w:cs="Times New Roman"/>
            <w:sz w:val="24"/>
            <w:szCs w:val="24"/>
          </w:rPr>
          <w:t xml:space="preserve">when </w:t>
        </w:r>
      </w:ins>
      <w:ins w:id="1059" w:author="JJ" w:date="2024-08-15T09:09:00Z">
        <w:r w:rsidR="00800C84">
          <w:rPr>
            <w:rFonts w:ascii="Times New Roman" w:hAnsi="Times New Roman" w:cs="Times New Roman"/>
            <w:sz w:val="24"/>
            <w:szCs w:val="24"/>
          </w:rPr>
          <w:t>some aspect of our sensory system – our eyesight or hea</w:t>
        </w:r>
      </w:ins>
      <w:ins w:id="1060" w:author="JJ" w:date="2024-08-15T09:10:00Z">
        <w:r w:rsidR="00800C84">
          <w:rPr>
            <w:rFonts w:ascii="Times New Roman" w:hAnsi="Times New Roman" w:cs="Times New Roman"/>
            <w:sz w:val="24"/>
            <w:szCs w:val="24"/>
          </w:rPr>
          <w:t>ring, for example –</w:t>
        </w:r>
      </w:ins>
      <w:ins w:id="1061" w:author="JJ" w:date="2024-08-14T13:56:00Z">
        <w:r w:rsidR="001378C6">
          <w:rPr>
            <w:rFonts w:ascii="Times New Roman" w:hAnsi="Times New Roman" w:cs="Times New Roman"/>
            <w:sz w:val="24"/>
            <w:szCs w:val="24"/>
          </w:rPr>
          <w:t xml:space="preserve"> </w:t>
        </w:r>
      </w:ins>
      <w:del w:id="1062" w:author="JJ" w:date="2024-08-14T13:56:00Z">
        <w:r w:rsidR="008F2C0B" w:rsidRPr="00A54E32" w:rsidDel="001378C6">
          <w:rPr>
            <w:rFonts w:ascii="Times New Roman" w:hAnsi="Times New Roman" w:cs="Times New Roman"/>
            <w:sz w:val="24"/>
            <w:szCs w:val="24"/>
          </w:rPr>
          <w:delText xml:space="preserve">only in cases where it </w:delText>
        </w:r>
      </w:del>
      <w:r w:rsidR="008F2C0B" w:rsidRPr="00A54E32">
        <w:rPr>
          <w:rFonts w:ascii="Times New Roman" w:hAnsi="Times New Roman" w:cs="Times New Roman"/>
          <w:sz w:val="24"/>
          <w:szCs w:val="24"/>
        </w:rPr>
        <w:t>goes wrong</w:t>
      </w:r>
      <w:ins w:id="1063" w:author="JJ" w:date="2024-08-14T13:56:00Z">
        <w:del w:id="1064" w:author="Meredith Armstrong" w:date="2024-09-06T09:57:00Z">
          <w:r w:rsidR="001378C6" w:rsidDel="00E82003">
            <w:rPr>
              <w:rFonts w:ascii="Times New Roman" w:hAnsi="Times New Roman" w:cs="Times New Roman"/>
              <w:sz w:val="24"/>
              <w:szCs w:val="24"/>
            </w:rPr>
            <w:delText>,</w:delText>
          </w:r>
        </w:del>
      </w:ins>
      <w:r w:rsidR="008F2C0B" w:rsidRPr="00A54E32">
        <w:rPr>
          <w:rFonts w:ascii="Times New Roman" w:hAnsi="Times New Roman" w:cs="Times New Roman"/>
          <w:sz w:val="24"/>
          <w:szCs w:val="24"/>
        </w:rPr>
        <w:t xml:space="preserve"> </w:t>
      </w:r>
      <w:del w:id="1065" w:author="JJ" w:date="2024-08-15T09:10:00Z">
        <w:r w:rsidR="008F2C0B" w:rsidRPr="00A54E32" w:rsidDel="00800C84">
          <w:rPr>
            <w:rFonts w:ascii="Times New Roman" w:hAnsi="Times New Roman" w:cs="Times New Roman"/>
            <w:sz w:val="24"/>
            <w:szCs w:val="24"/>
          </w:rPr>
          <w:delText>a</w:delText>
        </w:r>
      </w:del>
      <w:ins w:id="1066" w:author="JJ" w:date="2024-08-23T17:12:00Z">
        <w:r w:rsidR="00C33F50">
          <w:rPr>
            <w:rFonts w:ascii="Times New Roman" w:hAnsi="Times New Roman" w:cs="Times New Roman"/>
            <w:sz w:val="24"/>
            <w:szCs w:val="24"/>
          </w:rPr>
          <w:t xml:space="preserve">and affects </w:t>
        </w:r>
      </w:ins>
      <w:del w:id="1067" w:author="JJ" w:date="2024-08-15T09:10:00Z">
        <w:r w:rsidR="008F2C0B" w:rsidRPr="00A54E32" w:rsidDel="00800C84">
          <w:rPr>
            <w:rFonts w:ascii="Times New Roman" w:hAnsi="Times New Roman" w:cs="Times New Roman"/>
            <w:sz w:val="24"/>
            <w:szCs w:val="24"/>
          </w:rPr>
          <w:delText xml:space="preserve">nd </w:delText>
        </w:r>
      </w:del>
      <w:r w:rsidR="008F2C0B" w:rsidRPr="00A54E32">
        <w:rPr>
          <w:rFonts w:ascii="Times New Roman" w:hAnsi="Times New Roman" w:cs="Times New Roman"/>
          <w:sz w:val="24"/>
          <w:szCs w:val="24"/>
        </w:rPr>
        <w:t xml:space="preserve">our ability to </w:t>
      </w:r>
      <w:del w:id="1068" w:author="JJ" w:date="2024-08-14T13:56:00Z">
        <w:r w:rsidR="008F2C0B" w:rsidRPr="00A54E32" w:rsidDel="001378C6">
          <w:rPr>
            <w:rFonts w:ascii="Times New Roman" w:hAnsi="Times New Roman" w:cs="Times New Roman"/>
            <w:sz w:val="24"/>
            <w:szCs w:val="24"/>
          </w:rPr>
          <w:delText xml:space="preserve">review </w:delText>
        </w:r>
      </w:del>
      <w:ins w:id="1069" w:author="JJ" w:date="2024-08-14T13:56:00Z">
        <w:r w:rsidR="001378C6">
          <w:rPr>
            <w:rFonts w:ascii="Times New Roman" w:hAnsi="Times New Roman" w:cs="Times New Roman"/>
            <w:sz w:val="24"/>
            <w:szCs w:val="24"/>
          </w:rPr>
          <w:t>experience</w:t>
        </w:r>
        <w:r w:rsidR="001378C6" w:rsidRPr="00A54E32">
          <w:rPr>
            <w:rFonts w:ascii="Times New Roman" w:hAnsi="Times New Roman" w:cs="Times New Roman"/>
            <w:sz w:val="24"/>
            <w:szCs w:val="24"/>
          </w:rPr>
          <w:t xml:space="preserve"> </w:t>
        </w:r>
      </w:ins>
      <w:r w:rsidR="008F2C0B" w:rsidRPr="00A54E32">
        <w:rPr>
          <w:rFonts w:ascii="Times New Roman" w:hAnsi="Times New Roman" w:cs="Times New Roman"/>
          <w:sz w:val="24"/>
          <w:szCs w:val="24"/>
        </w:rPr>
        <w:t>and understand the world</w:t>
      </w:r>
      <w:del w:id="1070" w:author="JJ" w:date="2024-08-15T09:10:00Z">
        <w:r w:rsidR="008F2C0B" w:rsidRPr="00A54E32" w:rsidDel="00800C84">
          <w:rPr>
            <w:rFonts w:ascii="Times New Roman" w:hAnsi="Times New Roman" w:cs="Times New Roman"/>
            <w:sz w:val="24"/>
            <w:szCs w:val="24"/>
          </w:rPr>
          <w:delText xml:space="preserve"> is </w:delText>
        </w:r>
      </w:del>
      <w:del w:id="1071" w:author="JJ" w:date="2024-08-14T13:57:00Z">
        <w:r w:rsidR="008F2C0B" w:rsidRPr="00A54E32" w:rsidDel="001378C6">
          <w:rPr>
            <w:rFonts w:ascii="Times New Roman" w:hAnsi="Times New Roman" w:cs="Times New Roman"/>
            <w:sz w:val="24"/>
            <w:szCs w:val="24"/>
          </w:rPr>
          <w:delText>lacking</w:delText>
        </w:r>
      </w:del>
      <w:r w:rsidR="008F2C0B" w:rsidRPr="00A54E32">
        <w:rPr>
          <w:rFonts w:ascii="Times New Roman" w:hAnsi="Times New Roman" w:cs="Times New Roman"/>
          <w:sz w:val="24"/>
          <w:szCs w:val="24"/>
        </w:rPr>
        <w:t xml:space="preserve">. </w:t>
      </w:r>
      <w:del w:id="1072" w:author="JJ" w:date="2024-08-18T18:47:00Z">
        <w:r w:rsidR="008F2C0B" w:rsidRPr="00A54E32" w:rsidDel="004E0E28">
          <w:rPr>
            <w:rFonts w:ascii="Times New Roman" w:hAnsi="Times New Roman" w:cs="Times New Roman"/>
            <w:sz w:val="24"/>
            <w:szCs w:val="24"/>
          </w:rPr>
          <w:delText xml:space="preserve"> </w:delText>
        </w:r>
      </w:del>
      <w:r w:rsidR="008F2C0B" w:rsidRPr="00A54E32">
        <w:rPr>
          <w:rFonts w:ascii="Times New Roman" w:hAnsi="Times New Roman" w:cs="Times New Roman"/>
          <w:sz w:val="24"/>
          <w:szCs w:val="24"/>
        </w:rPr>
        <w:t>In such cases, we</w:t>
      </w:r>
      <w:ins w:id="1073" w:author="JJ" w:date="2024-08-14T13:57:00Z">
        <w:r w:rsidR="001378C6">
          <w:rPr>
            <w:rFonts w:ascii="Times New Roman" w:hAnsi="Times New Roman" w:cs="Times New Roman"/>
            <w:sz w:val="24"/>
            <w:szCs w:val="24"/>
          </w:rPr>
          <w:t xml:space="preserve"> seek help from</w:t>
        </w:r>
      </w:ins>
      <w:del w:id="1074" w:author="JJ" w:date="2024-08-14T13:57:00Z">
        <w:r w:rsidR="008F2C0B" w:rsidRPr="00A54E32" w:rsidDel="001378C6">
          <w:rPr>
            <w:rFonts w:ascii="Times New Roman" w:hAnsi="Times New Roman" w:cs="Times New Roman"/>
            <w:sz w:val="24"/>
            <w:szCs w:val="24"/>
          </w:rPr>
          <w:delText xml:space="preserve"> will turn the arena over to</w:delText>
        </w:r>
      </w:del>
      <w:r w:rsidR="008F2C0B" w:rsidRPr="00A54E32">
        <w:rPr>
          <w:rFonts w:ascii="Times New Roman" w:hAnsi="Times New Roman" w:cs="Times New Roman"/>
          <w:sz w:val="24"/>
          <w:szCs w:val="24"/>
        </w:rPr>
        <w:t xml:space="preserve"> </w:t>
      </w:r>
      <w:ins w:id="1075" w:author="JJ" w:date="2024-08-18T18:47:00Z">
        <w:r w:rsidR="004E0E28">
          <w:rPr>
            <w:rFonts w:ascii="Times New Roman" w:hAnsi="Times New Roman" w:cs="Times New Roman"/>
            <w:sz w:val="24"/>
            <w:szCs w:val="24"/>
          </w:rPr>
          <w:t xml:space="preserve">a </w:t>
        </w:r>
      </w:ins>
      <w:ins w:id="1076" w:author="JJ" w:date="2024-08-23T17:13:00Z">
        <w:r w:rsidR="00C33F50">
          <w:rPr>
            <w:rFonts w:ascii="Times New Roman" w:hAnsi="Times New Roman" w:cs="Times New Roman"/>
            <w:sz w:val="24"/>
            <w:szCs w:val="24"/>
          </w:rPr>
          <w:t xml:space="preserve">medical </w:t>
        </w:r>
        <w:commentRangeStart w:id="1077"/>
        <w:r w:rsidR="00C33F50">
          <w:rPr>
            <w:rFonts w:ascii="Times New Roman" w:hAnsi="Times New Roman" w:cs="Times New Roman"/>
            <w:sz w:val="24"/>
            <w:szCs w:val="24"/>
          </w:rPr>
          <w:t>professional</w:t>
        </w:r>
      </w:ins>
      <w:commentRangeEnd w:id="1077"/>
      <w:ins w:id="1078" w:author="JJ" w:date="2024-08-27T09:58:00Z">
        <w:r w:rsidR="00C26F0F">
          <w:rPr>
            <w:rStyle w:val="CommentReference"/>
          </w:rPr>
          <w:commentReference w:id="1077"/>
        </w:r>
      </w:ins>
      <w:ins w:id="1079" w:author="JJ" w:date="2024-08-18T18:47:00Z">
        <w:r w:rsidR="004E0E28">
          <w:rPr>
            <w:rFonts w:ascii="Times New Roman" w:hAnsi="Times New Roman" w:cs="Times New Roman"/>
            <w:sz w:val="24"/>
            <w:szCs w:val="24"/>
          </w:rPr>
          <w:t xml:space="preserve">, </w:t>
        </w:r>
      </w:ins>
      <w:del w:id="1080" w:author="JJ" w:date="2024-08-14T13:57:00Z">
        <w:r w:rsidR="008F2C0B" w:rsidRPr="00A54E32" w:rsidDel="001378C6">
          <w:rPr>
            <w:rFonts w:ascii="Times New Roman" w:hAnsi="Times New Roman" w:cs="Times New Roman"/>
            <w:sz w:val="24"/>
            <w:szCs w:val="24"/>
          </w:rPr>
          <w:delText xml:space="preserve">the </w:delText>
        </w:r>
      </w:del>
      <w:del w:id="1081" w:author="JJ" w:date="2024-08-18T18:47:00Z">
        <w:r w:rsidR="008F2C0B" w:rsidRPr="00A54E32" w:rsidDel="004E0E28">
          <w:rPr>
            <w:rFonts w:ascii="Times New Roman" w:hAnsi="Times New Roman" w:cs="Times New Roman"/>
            <w:sz w:val="24"/>
            <w:szCs w:val="24"/>
          </w:rPr>
          <w:delText>medical experts</w:delText>
        </w:r>
      </w:del>
      <w:del w:id="1082" w:author="JJ" w:date="2024-08-14T13:57:00Z">
        <w:r w:rsidR="008F2C0B" w:rsidRPr="00A54E32" w:rsidDel="001378C6">
          <w:rPr>
            <w:rFonts w:ascii="Times New Roman" w:hAnsi="Times New Roman" w:cs="Times New Roman"/>
            <w:sz w:val="24"/>
            <w:szCs w:val="24"/>
          </w:rPr>
          <w:delText xml:space="preserve"> and select from among them </w:delText>
        </w:r>
      </w:del>
      <w:del w:id="1083" w:author="JJ" w:date="2024-08-14T13:58:00Z">
        <w:r w:rsidR="008F2C0B" w:rsidRPr="00A54E32" w:rsidDel="0082665B">
          <w:rPr>
            <w:rFonts w:ascii="Times New Roman" w:hAnsi="Times New Roman" w:cs="Times New Roman"/>
            <w:sz w:val="24"/>
            <w:szCs w:val="24"/>
          </w:rPr>
          <w:delText>those</w:delText>
        </w:r>
      </w:del>
      <w:del w:id="1084" w:author="JJ" w:date="2024-08-18T18:47:00Z">
        <w:r w:rsidR="008F2C0B" w:rsidRPr="00A54E32" w:rsidDel="004E0E28">
          <w:rPr>
            <w:rFonts w:ascii="Times New Roman" w:hAnsi="Times New Roman" w:cs="Times New Roman"/>
            <w:sz w:val="24"/>
            <w:szCs w:val="24"/>
          </w:rPr>
          <w:delText xml:space="preserve"> who specialize in the sensory system </w:delText>
        </w:r>
      </w:del>
      <w:del w:id="1085" w:author="JJ" w:date="2024-08-14T13:57:00Z">
        <w:r w:rsidR="008F2C0B" w:rsidRPr="00A54E32" w:rsidDel="0082665B">
          <w:rPr>
            <w:rFonts w:ascii="Times New Roman" w:hAnsi="Times New Roman" w:cs="Times New Roman"/>
            <w:sz w:val="24"/>
            <w:szCs w:val="24"/>
          </w:rPr>
          <w:delText xml:space="preserve">in need of rehabilitation </w:delText>
        </w:r>
      </w:del>
      <w:del w:id="1086" w:author="JJ" w:date="2024-08-18T18:47:00Z">
        <w:r w:rsidR="008F2C0B" w:rsidRPr="00A54E32" w:rsidDel="004E0E28">
          <w:rPr>
            <w:rFonts w:ascii="Times New Roman" w:hAnsi="Times New Roman" w:cs="Times New Roman"/>
            <w:sz w:val="24"/>
            <w:szCs w:val="24"/>
          </w:rPr>
          <w:delText>(ophthalmolog</w:delText>
        </w:r>
      </w:del>
      <w:del w:id="1087" w:author="JJ" w:date="2024-08-14T13:58:00Z">
        <w:r w:rsidR="008F2C0B" w:rsidRPr="00A54E32" w:rsidDel="0082665B">
          <w:rPr>
            <w:rFonts w:ascii="Times New Roman" w:hAnsi="Times New Roman" w:cs="Times New Roman"/>
            <w:sz w:val="24"/>
            <w:szCs w:val="24"/>
          </w:rPr>
          <w:delText>y,</w:delText>
        </w:r>
      </w:del>
      <w:del w:id="1088" w:author="JJ" w:date="2024-08-18T18:47:00Z">
        <w:r w:rsidR="008F2C0B" w:rsidRPr="00A54E32" w:rsidDel="004E0E28">
          <w:rPr>
            <w:rFonts w:ascii="Times New Roman" w:hAnsi="Times New Roman" w:cs="Times New Roman"/>
            <w:sz w:val="24"/>
            <w:szCs w:val="24"/>
          </w:rPr>
          <w:delText xml:space="preserve"> otolaryngolog</w:delText>
        </w:r>
      </w:del>
      <w:del w:id="1089" w:author="JJ" w:date="2024-08-14T13:58:00Z">
        <w:r w:rsidR="008F2C0B" w:rsidRPr="00A54E32" w:rsidDel="0082665B">
          <w:rPr>
            <w:rFonts w:ascii="Times New Roman" w:hAnsi="Times New Roman" w:cs="Times New Roman"/>
            <w:sz w:val="24"/>
            <w:szCs w:val="24"/>
          </w:rPr>
          <w:delText xml:space="preserve">y, or </w:delText>
        </w:r>
      </w:del>
      <w:del w:id="1090" w:author="JJ" w:date="2024-08-18T18:47:00Z">
        <w:r w:rsidR="008F2C0B" w:rsidRPr="00A54E32" w:rsidDel="004E0E28">
          <w:rPr>
            <w:rFonts w:ascii="Times New Roman" w:hAnsi="Times New Roman" w:cs="Times New Roman"/>
            <w:sz w:val="24"/>
            <w:szCs w:val="24"/>
          </w:rPr>
          <w:delText>neurolog</w:delText>
        </w:r>
      </w:del>
      <w:del w:id="1091" w:author="JJ" w:date="2024-08-14T13:58:00Z">
        <w:r w:rsidR="008F2C0B" w:rsidRPr="00A54E32" w:rsidDel="0082665B">
          <w:rPr>
            <w:rFonts w:ascii="Times New Roman" w:hAnsi="Times New Roman" w:cs="Times New Roman"/>
            <w:sz w:val="24"/>
            <w:szCs w:val="24"/>
          </w:rPr>
          <w:delText>y</w:delText>
        </w:r>
      </w:del>
      <w:del w:id="1092" w:author="JJ" w:date="2024-08-18T18:47:00Z">
        <w:r w:rsidR="008F2C0B" w:rsidRPr="00A54E32" w:rsidDel="004E0E28">
          <w:rPr>
            <w:rFonts w:ascii="Times New Roman" w:hAnsi="Times New Roman" w:cs="Times New Roman"/>
            <w:sz w:val="24"/>
            <w:szCs w:val="24"/>
          </w:rPr>
          <w:delText xml:space="preserve">), </w:delText>
        </w:r>
      </w:del>
      <w:del w:id="1093" w:author="JJ" w:date="2024-08-14T13:59:00Z">
        <w:r w:rsidR="008F2C0B" w:rsidRPr="00A54E32" w:rsidDel="0082665B">
          <w:rPr>
            <w:rFonts w:ascii="Times New Roman" w:hAnsi="Times New Roman" w:cs="Times New Roman"/>
            <w:sz w:val="24"/>
            <w:szCs w:val="24"/>
          </w:rPr>
          <w:delText xml:space="preserve">so </w:delText>
        </w:r>
      </w:del>
      <w:ins w:id="1094" w:author="JJ" w:date="2024-08-14T13:59:00Z">
        <w:r w:rsidR="0082665B">
          <w:rPr>
            <w:rFonts w:ascii="Times New Roman" w:hAnsi="Times New Roman" w:cs="Times New Roman"/>
            <w:sz w:val="24"/>
            <w:szCs w:val="24"/>
          </w:rPr>
          <w:t>in the hope</w:t>
        </w:r>
        <w:r w:rsidR="0082665B" w:rsidRPr="00A54E32">
          <w:rPr>
            <w:rFonts w:ascii="Times New Roman" w:hAnsi="Times New Roman" w:cs="Times New Roman"/>
            <w:sz w:val="24"/>
            <w:szCs w:val="24"/>
          </w:rPr>
          <w:t xml:space="preserve"> </w:t>
        </w:r>
      </w:ins>
      <w:r w:rsidR="008F2C0B" w:rsidRPr="00A54E32">
        <w:rPr>
          <w:rFonts w:ascii="Times New Roman" w:hAnsi="Times New Roman" w:cs="Times New Roman"/>
          <w:sz w:val="24"/>
          <w:szCs w:val="24"/>
        </w:rPr>
        <w:t xml:space="preserve">that they </w:t>
      </w:r>
      <w:del w:id="1095" w:author="JJ" w:date="2024-08-14T13:59:00Z">
        <w:r w:rsidR="008F2C0B" w:rsidRPr="00A54E32" w:rsidDel="0082665B">
          <w:rPr>
            <w:rFonts w:ascii="Times New Roman" w:hAnsi="Times New Roman" w:cs="Times New Roman"/>
            <w:sz w:val="24"/>
            <w:szCs w:val="24"/>
          </w:rPr>
          <w:delText xml:space="preserve">will </w:delText>
        </w:r>
      </w:del>
      <w:ins w:id="1096" w:author="JJ" w:date="2024-08-14T13:59:00Z">
        <w:r w:rsidR="0082665B">
          <w:rPr>
            <w:rFonts w:ascii="Times New Roman" w:hAnsi="Times New Roman" w:cs="Times New Roman"/>
            <w:sz w:val="24"/>
            <w:szCs w:val="24"/>
          </w:rPr>
          <w:t>can</w:t>
        </w:r>
        <w:r w:rsidR="0082665B" w:rsidRPr="00A54E32">
          <w:rPr>
            <w:rFonts w:ascii="Times New Roman" w:hAnsi="Times New Roman" w:cs="Times New Roman"/>
            <w:sz w:val="24"/>
            <w:szCs w:val="24"/>
          </w:rPr>
          <w:t xml:space="preserve"> </w:t>
        </w:r>
      </w:ins>
      <w:del w:id="1097" w:author="JJ" w:date="2024-08-18T18:48:00Z">
        <w:r w:rsidR="008F2C0B" w:rsidRPr="00A54E32" w:rsidDel="004E0E28">
          <w:rPr>
            <w:rFonts w:ascii="Times New Roman" w:hAnsi="Times New Roman" w:cs="Times New Roman"/>
            <w:sz w:val="24"/>
            <w:szCs w:val="24"/>
          </w:rPr>
          <w:delText xml:space="preserve">restore </w:delText>
        </w:r>
      </w:del>
      <w:ins w:id="1098" w:author="JJ" w:date="2024-08-18T18:48:00Z">
        <w:r w:rsidR="004E0E28">
          <w:rPr>
            <w:rFonts w:ascii="Times New Roman" w:hAnsi="Times New Roman" w:cs="Times New Roman"/>
            <w:sz w:val="24"/>
            <w:szCs w:val="24"/>
          </w:rPr>
          <w:t>heal us and restore</w:t>
        </w:r>
        <w:r w:rsidR="004E0E28" w:rsidRPr="00A54E32">
          <w:rPr>
            <w:rFonts w:ascii="Times New Roman" w:hAnsi="Times New Roman" w:cs="Times New Roman"/>
            <w:sz w:val="24"/>
            <w:szCs w:val="24"/>
          </w:rPr>
          <w:t xml:space="preserve"> </w:t>
        </w:r>
      </w:ins>
      <w:del w:id="1099" w:author="Meredith Armstrong" w:date="2024-09-06T09:58:00Z">
        <w:r w:rsidR="008F2C0B" w:rsidRPr="00A54E32" w:rsidDel="00E82003">
          <w:rPr>
            <w:rFonts w:ascii="Times New Roman" w:hAnsi="Times New Roman" w:cs="Times New Roman"/>
            <w:sz w:val="24"/>
            <w:szCs w:val="24"/>
          </w:rPr>
          <w:delText xml:space="preserve">our </w:delText>
        </w:r>
      </w:del>
      <w:ins w:id="1100" w:author="Meredith Armstrong" w:date="2024-09-06T09:58:00Z">
        <w:r w:rsidR="00E82003">
          <w:rPr>
            <w:rFonts w:ascii="Times New Roman" w:hAnsi="Times New Roman" w:cs="Times New Roman"/>
            <w:sz w:val="24"/>
            <w:szCs w:val="24"/>
          </w:rPr>
          <w:t>our</w:t>
        </w:r>
        <w:r w:rsidR="00E82003" w:rsidRPr="00A54E32">
          <w:rPr>
            <w:rFonts w:ascii="Times New Roman" w:hAnsi="Times New Roman" w:cs="Times New Roman"/>
            <w:sz w:val="24"/>
            <w:szCs w:val="24"/>
          </w:rPr>
          <w:t xml:space="preserve"> </w:t>
        </w:r>
      </w:ins>
      <w:r w:rsidR="008F2C0B" w:rsidRPr="00A54E32">
        <w:rPr>
          <w:rFonts w:ascii="Times New Roman" w:hAnsi="Times New Roman" w:cs="Times New Roman"/>
          <w:sz w:val="24"/>
          <w:szCs w:val="24"/>
        </w:rPr>
        <w:t xml:space="preserve">full function </w:t>
      </w:r>
      <w:ins w:id="1101" w:author="JJ" w:date="2024-08-14T13:59:00Z">
        <w:r w:rsidR="0082665B">
          <w:rPr>
            <w:rFonts w:ascii="Times New Roman" w:hAnsi="Times New Roman" w:cs="Times New Roman"/>
            <w:sz w:val="24"/>
            <w:szCs w:val="24"/>
          </w:rPr>
          <w:t xml:space="preserve">– </w:t>
        </w:r>
      </w:ins>
      <w:r w:rsidR="008F2C0B" w:rsidRPr="00A54E32">
        <w:rPr>
          <w:rFonts w:ascii="Times New Roman" w:hAnsi="Times New Roman" w:cs="Times New Roman"/>
          <w:sz w:val="24"/>
          <w:szCs w:val="24"/>
        </w:rPr>
        <w:t>or</w:t>
      </w:r>
      <w:ins w:id="1102" w:author="JJ" w:date="2024-08-14T13:59:00Z">
        <w:r w:rsidR="0082665B">
          <w:rPr>
            <w:rFonts w:ascii="Times New Roman" w:hAnsi="Times New Roman" w:cs="Times New Roman"/>
            <w:sz w:val="24"/>
            <w:szCs w:val="24"/>
          </w:rPr>
          <w:t xml:space="preserve"> </w:t>
        </w:r>
      </w:ins>
      <w:del w:id="1103" w:author="JJ" w:date="2024-08-14T13:59:00Z">
        <w:r w:rsidR="008F2C0B" w:rsidRPr="00A54E32" w:rsidDel="0082665B">
          <w:rPr>
            <w:rFonts w:ascii="Times New Roman" w:hAnsi="Times New Roman" w:cs="Times New Roman"/>
            <w:sz w:val="24"/>
            <w:szCs w:val="24"/>
          </w:rPr>
          <w:delText xml:space="preserve"> </w:delText>
        </w:r>
      </w:del>
      <w:del w:id="1104" w:author="JJ" w:date="2024-08-18T18:48:00Z">
        <w:r w:rsidR="008F2C0B" w:rsidRPr="00A54E32" w:rsidDel="004E0E28">
          <w:rPr>
            <w:rFonts w:ascii="Times New Roman" w:hAnsi="Times New Roman" w:cs="Times New Roman"/>
            <w:sz w:val="24"/>
            <w:szCs w:val="24"/>
          </w:rPr>
          <w:delText xml:space="preserve">at </w:delText>
        </w:r>
      </w:del>
      <w:del w:id="1105" w:author="JJ" w:date="2024-08-15T09:11:00Z">
        <w:r w:rsidR="008F2C0B" w:rsidRPr="00A54E32" w:rsidDel="00800C84">
          <w:rPr>
            <w:rFonts w:ascii="Times New Roman" w:hAnsi="Times New Roman" w:cs="Times New Roman"/>
            <w:sz w:val="24"/>
            <w:szCs w:val="24"/>
          </w:rPr>
          <w:delText>least</w:delText>
        </w:r>
      </w:del>
      <w:ins w:id="1106" w:author="JJ" w:date="2024-08-14T13:59:00Z">
        <w:r w:rsidR="0082665B">
          <w:rPr>
            <w:rFonts w:ascii="Times New Roman" w:hAnsi="Times New Roman" w:cs="Times New Roman"/>
            <w:sz w:val="24"/>
            <w:szCs w:val="24"/>
          </w:rPr>
          <w:t>help us</w:t>
        </w:r>
      </w:ins>
      <w:del w:id="1107" w:author="JJ" w:date="2024-08-14T13:59:00Z">
        <w:r w:rsidR="008F2C0B" w:rsidRPr="00A54E32" w:rsidDel="0082665B">
          <w:rPr>
            <w:rFonts w:ascii="Times New Roman" w:hAnsi="Times New Roman" w:cs="Times New Roman"/>
            <w:sz w:val="24"/>
            <w:szCs w:val="24"/>
          </w:rPr>
          <w:delText xml:space="preserve"> teach us how</w:delText>
        </w:r>
      </w:del>
      <w:r w:rsidR="008F2C0B" w:rsidRPr="00A54E32">
        <w:rPr>
          <w:rFonts w:ascii="Times New Roman" w:hAnsi="Times New Roman" w:cs="Times New Roman"/>
          <w:sz w:val="24"/>
          <w:szCs w:val="24"/>
        </w:rPr>
        <w:t xml:space="preserve"> </w:t>
      </w:r>
      <w:del w:id="1108" w:author="JJ" w:date="2024-08-14T13:59:00Z">
        <w:r w:rsidR="008F2C0B" w:rsidRPr="00A54E32" w:rsidDel="0082665B">
          <w:rPr>
            <w:rFonts w:ascii="Times New Roman" w:hAnsi="Times New Roman" w:cs="Times New Roman"/>
            <w:sz w:val="24"/>
            <w:szCs w:val="24"/>
          </w:rPr>
          <w:delText xml:space="preserve">to </w:delText>
        </w:r>
      </w:del>
      <w:r w:rsidR="008F2C0B" w:rsidRPr="00A54E32">
        <w:rPr>
          <w:rFonts w:ascii="Times New Roman" w:hAnsi="Times New Roman" w:cs="Times New Roman"/>
          <w:sz w:val="24"/>
          <w:szCs w:val="24"/>
        </w:rPr>
        <w:t xml:space="preserve">compensate for </w:t>
      </w:r>
      <w:ins w:id="1109" w:author="JJ" w:date="2024-08-14T13:59:00Z">
        <w:r w:rsidR="0082665B">
          <w:rPr>
            <w:rFonts w:ascii="Times New Roman" w:hAnsi="Times New Roman" w:cs="Times New Roman"/>
            <w:sz w:val="24"/>
            <w:szCs w:val="24"/>
          </w:rPr>
          <w:t xml:space="preserve">our sudden </w:t>
        </w:r>
      </w:ins>
      <w:ins w:id="1110" w:author="JJ" w:date="2024-08-15T09:11:00Z">
        <w:r w:rsidR="00800C84">
          <w:rPr>
            <w:rFonts w:ascii="Times New Roman" w:hAnsi="Times New Roman" w:cs="Times New Roman"/>
            <w:sz w:val="24"/>
            <w:szCs w:val="24"/>
          </w:rPr>
          <w:t>loss of ability</w:t>
        </w:r>
      </w:ins>
      <w:del w:id="1111" w:author="JJ" w:date="2024-08-14T13:59:00Z">
        <w:r w:rsidR="008F2C0B" w:rsidRPr="00A54E32" w:rsidDel="0082665B">
          <w:rPr>
            <w:rFonts w:ascii="Times New Roman" w:hAnsi="Times New Roman" w:cs="Times New Roman"/>
            <w:sz w:val="24"/>
            <w:szCs w:val="24"/>
          </w:rPr>
          <w:delText xml:space="preserve">the lack of the damaged </w:delText>
        </w:r>
      </w:del>
      <w:del w:id="1112" w:author="JJ" w:date="2024-08-15T09:11:00Z">
        <w:r w:rsidR="008F2C0B" w:rsidRPr="00A54E32" w:rsidDel="00800C84">
          <w:rPr>
            <w:rFonts w:ascii="Times New Roman" w:hAnsi="Times New Roman" w:cs="Times New Roman"/>
            <w:sz w:val="24"/>
            <w:szCs w:val="24"/>
          </w:rPr>
          <w:delText>ability</w:delText>
        </w:r>
      </w:del>
      <w:r w:rsidR="008F2C0B" w:rsidRPr="00A54E32">
        <w:rPr>
          <w:rFonts w:ascii="Times New Roman" w:hAnsi="Times New Roman" w:cs="Times New Roman"/>
          <w:sz w:val="24"/>
          <w:szCs w:val="24"/>
        </w:rPr>
        <w:t xml:space="preserve">. </w:t>
      </w:r>
      <w:del w:id="1113" w:author="JJ" w:date="2024-08-14T13:59:00Z">
        <w:r w:rsidR="008F2C0B" w:rsidRPr="00A54E32" w:rsidDel="0082665B">
          <w:rPr>
            <w:rFonts w:ascii="Times New Roman" w:hAnsi="Times New Roman" w:cs="Times New Roman"/>
            <w:sz w:val="24"/>
            <w:szCs w:val="24"/>
          </w:rPr>
          <w:delText xml:space="preserve"> </w:delText>
        </w:r>
      </w:del>
      <w:del w:id="1114" w:author="JJ" w:date="2024-08-14T14:00:00Z">
        <w:r w:rsidR="008F2C0B" w:rsidRPr="00A54E32" w:rsidDel="0082665B">
          <w:rPr>
            <w:rFonts w:ascii="Times New Roman" w:hAnsi="Times New Roman" w:cs="Times New Roman"/>
            <w:sz w:val="24"/>
            <w:szCs w:val="24"/>
          </w:rPr>
          <w:delText>If so</w:delText>
        </w:r>
      </w:del>
      <w:ins w:id="1115" w:author="JJ" w:date="2024-08-14T14:00:00Z">
        <w:r w:rsidR="0082665B">
          <w:rPr>
            <w:rFonts w:ascii="Times New Roman" w:hAnsi="Times New Roman" w:cs="Times New Roman"/>
            <w:sz w:val="24"/>
            <w:szCs w:val="24"/>
          </w:rPr>
          <w:t>In light of this, w</w:t>
        </w:r>
      </w:ins>
      <w:del w:id="1116" w:author="JJ" w:date="2024-08-14T14:00:00Z">
        <w:r w:rsidR="008F2C0B" w:rsidRPr="00A54E32" w:rsidDel="0082665B">
          <w:rPr>
            <w:rFonts w:ascii="Times New Roman" w:hAnsi="Times New Roman" w:cs="Times New Roman"/>
            <w:sz w:val="24"/>
            <w:szCs w:val="24"/>
          </w:rPr>
          <w:delText>, w</w:delText>
        </w:r>
      </w:del>
      <w:r w:rsidR="008F2C0B" w:rsidRPr="00A54E32">
        <w:rPr>
          <w:rFonts w:ascii="Times New Roman" w:hAnsi="Times New Roman" w:cs="Times New Roman"/>
          <w:sz w:val="24"/>
          <w:szCs w:val="24"/>
        </w:rPr>
        <w:t xml:space="preserve">hat can </w:t>
      </w:r>
      <w:del w:id="1117" w:author="JJ" w:date="2024-08-18T18:48:00Z">
        <w:r w:rsidR="008F2C0B" w:rsidRPr="00A54E32" w:rsidDel="004E0E28">
          <w:rPr>
            <w:rFonts w:ascii="Times New Roman" w:hAnsi="Times New Roman" w:cs="Times New Roman"/>
            <w:sz w:val="24"/>
            <w:szCs w:val="24"/>
          </w:rPr>
          <w:delText xml:space="preserve">still </w:delText>
        </w:r>
      </w:del>
      <w:r w:rsidR="008F2C0B" w:rsidRPr="00A54E32">
        <w:rPr>
          <w:rFonts w:ascii="Times New Roman" w:hAnsi="Times New Roman" w:cs="Times New Roman"/>
          <w:sz w:val="24"/>
          <w:szCs w:val="24"/>
        </w:rPr>
        <w:t xml:space="preserve">be said about </w:t>
      </w:r>
      <w:del w:id="1118" w:author="JJ" w:date="2024-08-18T18:48:00Z">
        <w:r w:rsidR="008F2C0B" w:rsidRPr="00A54E32" w:rsidDel="004E0E28">
          <w:rPr>
            <w:rFonts w:ascii="Times New Roman" w:hAnsi="Times New Roman" w:cs="Times New Roman"/>
            <w:sz w:val="24"/>
            <w:szCs w:val="24"/>
          </w:rPr>
          <w:delText xml:space="preserve">the importance of </w:delText>
        </w:r>
      </w:del>
      <w:r w:rsidR="008F2C0B" w:rsidRPr="00A54E32">
        <w:rPr>
          <w:rFonts w:ascii="Times New Roman" w:hAnsi="Times New Roman" w:cs="Times New Roman"/>
          <w:sz w:val="24"/>
          <w:szCs w:val="24"/>
        </w:rPr>
        <w:t>the</w:t>
      </w:r>
      <w:ins w:id="1119" w:author="JJ" w:date="2024-08-18T18:48:00Z">
        <w:r w:rsidR="004E0E28">
          <w:rPr>
            <w:rFonts w:ascii="Times New Roman" w:hAnsi="Times New Roman" w:cs="Times New Roman"/>
            <w:sz w:val="24"/>
            <w:szCs w:val="24"/>
          </w:rPr>
          <w:t xml:space="preserve"> importance of the human</w:t>
        </w:r>
      </w:ins>
      <w:r w:rsidR="008F2C0B" w:rsidRPr="00A54E32">
        <w:rPr>
          <w:rFonts w:ascii="Times New Roman" w:hAnsi="Times New Roman" w:cs="Times New Roman"/>
          <w:sz w:val="24"/>
          <w:szCs w:val="24"/>
        </w:rPr>
        <w:t xml:space="preserve"> sensory system </w:t>
      </w:r>
      <w:del w:id="1120" w:author="JJ" w:date="2024-08-18T18:48:00Z">
        <w:r w:rsidR="008F2C0B" w:rsidRPr="00A54E32" w:rsidDel="004E0E28">
          <w:rPr>
            <w:rFonts w:ascii="Times New Roman" w:hAnsi="Times New Roman" w:cs="Times New Roman"/>
            <w:sz w:val="24"/>
            <w:szCs w:val="24"/>
          </w:rPr>
          <w:delText xml:space="preserve">in </w:delText>
        </w:r>
      </w:del>
      <w:del w:id="1121" w:author="JJ" w:date="2024-08-14T13:59:00Z">
        <w:r w:rsidR="008F2C0B" w:rsidRPr="00A54E32" w:rsidDel="0082665B">
          <w:rPr>
            <w:rFonts w:ascii="Times New Roman" w:hAnsi="Times New Roman" w:cs="Times New Roman"/>
            <w:sz w:val="24"/>
            <w:szCs w:val="24"/>
          </w:rPr>
          <w:delText xml:space="preserve">the world of contemporary man </w:delText>
        </w:r>
      </w:del>
      <w:del w:id="1122" w:author="JJ" w:date="2024-08-14T14:00:00Z">
        <w:r w:rsidR="008F2C0B" w:rsidRPr="00A54E32" w:rsidDel="0082665B">
          <w:rPr>
            <w:rFonts w:ascii="Times New Roman" w:hAnsi="Times New Roman" w:cs="Times New Roman"/>
            <w:sz w:val="24"/>
            <w:szCs w:val="24"/>
          </w:rPr>
          <w:delText>in a way</w:delText>
        </w:r>
      </w:del>
      <w:del w:id="1123" w:author="JJ" w:date="2024-08-18T18:48:00Z">
        <w:r w:rsidR="008F2C0B" w:rsidRPr="00A54E32" w:rsidDel="004E0E28">
          <w:rPr>
            <w:rFonts w:ascii="Times New Roman" w:hAnsi="Times New Roman" w:cs="Times New Roman"/>
            <w:sz w:val="24"/>
            <w:szCs w:val="24"/>
          </w:rPr>
          <w:delText xml:space="preserve"> </w:delText>
        </w:r>
      </w:del>
      <w:r w:rsidR="008F2C0B" w:rsidRPr="00A54E32">
        <w:rPr>
          <w:rFonts w:ascii="Times New Roman" w:hAnsi="Times New Roman" w:cs="Times New Roman"/>
          <w:sz w:val="24"/>
          <w:szCs w:val="24"/>
        </w:rPr>
        <w:t>that does not require medical knowledge?</w:t>
      </w:r>
      <w:del w:id="1124" w:author="JJ" w:date="2024-08-14T14:00:00Z">
        <w:r w:rsidR="008F2C0B" w:rsidRPr="00A54E32" w:rsidDel="0082665B">
          <w:rPr>
            <w:rFonts w:ascii="Times New Roman" w:hAnsi="Times New Roman" w:cs="Times New Roman"/>
            <w:sz w:val="24"/>
            <w:szCs w:val="24"/>
          </w:rPr>
          <w:delText xml:space="preserve"> </w:delText>
        </w:r>
      </w:del>
      <w:r w:rsidR="008F2C0B" w:rsidRPr="00A54E32">
        <w:rPr>
          <w:rFonts w:ascii="Times New Roman" w:hAnsi="Times New Roman" w:cs="Times New Roman"/>
          <w:sz w:val="24"/>
          <w:szCs w:val="24"/>
        </w:rPr>
        <w:t xml:space="preserve"> It </w:t>
      </w:r>
      <w:del w:id="1125" w:author="JJ" w:date="2024-08-18T18:48:00Z">
        <w:r w:rsidR="008F2C0B" w:rsidRPr="00A54E32" w:rsidDel="004E0E28">
          <w:rPr>
            <w:rFonts w:ascii="Times New Roman" w:hAnsi="Times New Roman" w:cs="Times New Roman"/>
            <w:sz w:val="24"/>
            <w:szCs w:val="24"/>
          </w:rPr>
          <w:delText xml:space="preserve">seems </w:delText>
        </w:r>
      </w:del>
      <w:ins w:id="1126" w:author="JJ" w:date="2024-08-18T18:48:00Z">
        <w:r w:rsidR="004E0E28">
          <w:rPr>
            <w:rFonts w:ascii="Times New Roman" w:hAnsi="Times New Roman" w:cs="Times New Roman"/>
            <w:sz w:val="24"/>
            <w:szCs w:val="24"/>
          </w:rPr>
          <w:t>is</w:t>
        </w:r>
        <w:r w:rsidR="004E0E28" w:rsidRPr="00A54E32">
          <w:rPr>
            <w:rFonts w:ascii="Times New Roman" w:hAnsi="Times New Roman" w:cs="Times New Roman"/>
            <w:sz w:val="24"/>
            <w:szCs w:val="24"/>
          </w:rPr>
          <w:t xml:space="preserve"> </w:t>
        </w:r>
      </w:ins>
      <w:r w:rsidR="008F2C0B" w:rsidRPr="00A54E32">
        <w:rPr>
          <w:rFonts w:ascii="Times New Roman" w:hAnsi="Times New Roman" w:cs="Times New Roman"/>
          <w:sz w:val="24"/>
          <w:szCs w:val="24"/>
        </w:rPr>
        <w:t>easier to understand how using certain senses affects the way we experience the world, process information</w:t>
      </w:r>
      <w:ins w:id="1127" w:author="JJ" w:date="2024-08-14T14:00:00Z">
        <w:r w:rsidR="0082665B">
          <w:rPr>
            <w:rFonts w:ascii="Times New Roman" w:hAnsi="Times New Roman" w:cs="Times New Roman"/>
            <w:sz w:val="24"/>
            <w:szCs w:val="24"/>
          </w:rPr>
          <w:t xml:space="preserve">, </w:t>
        </w:r>
      </w:ins>
      <w:del w:id="1128" w:author="JJ" w:date="2024-08-14T14:00:00Z">
        <w:r w:rsidR="008F2C0B" w:rsidRPr="00A54E32" w:rsidDel="0082665B">
          <w:rPr>
            <w:rFonts w:ascii="Times New Roman" w:hAnsi="Times New Roman" w:cs="Times New Roman"/>
            <w:sz w:val="24"/>
            <w:szCs w:val="24"/>
          </w:rPr>
          <w:delText xml:space="preserve"> </w:delText>
        </w:r>
      </w:del>
      <w:r w:rsidR="008F2C0B" w:rsidRPr="00A54E32">
        <w:rPr>
          <w:rFonts w:ascii="Times New Roman" w:hAnsi="Times New Roman" w:cs="Times New Roman"/>
          <w:sz w:val="24"/>
          <w:szCs w:val="24"/>
        </w:rPr>
        <w:t xml:space="preserve">and </w:t>
      </w:r>
      <w:ins w:id="1129" w:author="JJ" w:date="2024-08-14T14:00:00Z">
        <w:r w:rsidR="0082665B">
          <w:rPr>
            <w:rFonts w:ascii="Times New Roman" w:hAnsi="Times New Roman" w:cs="Times New Roman"/>
            <w:sz w:val="24"/>
            <w:szCs w:val="24"/>
          </w:rPr>
          <w:t xml:space="preserve">make </w:t>
        </w:r>
      </w:ins>
      <w:del w:id="1130" w:author="JJ" w:date="2024-08-14T14:00:00Z">
        <w:r w:rsidR="008F2C0B" w:rsidRPr="00A54E32" w:rsidDel="0082665B">
          <w:rPr>
            <w:rFonts w:ascii="Times New Roman" w:hAnsi="Times New Roman" w:cs="Times New Roman"/>
            <w:sz w:val="24"/>
            <w:szCs w:val="24"/>
          </w:rPr>
          <w:delText xml:space="preserve">judge </w:delText>
        </w:r>
      </w:del>
      <w:r w:rsidR="008F2C0B" w:rsidRPr="00A54E32">
        <w:rPr>
          <w:rFonts w:ascii="Times New Roman" w:hAnsi="Times New Roman" w:cs="Times New Roman"/>
          <w:sz w:val="24"/>
          <w:szCs w:val="24"/>
        </w:rPr>
        <w:t>emotional</w:t>
      </w:r>
      <w:ins w:id="1131" w:author="JJ" w:date="2024-08-14T14:01:00Z">
        <w:r w:rsidR="0082665B">
          <w:rPr>
            <w:rFonts w:ascii="Times New Roman" w:hAnsi="Times New Roman" w:cs="Times New Roman"/>
            <w:sz w:val="24"/>
            <w:szCs w:val="24"/>
          </w:rPr>
          <w:t xml:space="preserve"> </w:t>
        </w:r>
      </w:ins>
      <w:ins w:id="1132" w:author="JJ" w:date="2024-08-15T09:11:00Z">
        <w:r w:rsidR="00800C84">
          <w:rPr>
            <w:rFonts w:ascii="Times New Roman" w:hAnsi="Times New Roman" w:cs="Times New Roman"/>
            <w:sz w:val="24"/>
            <w:szCs w:val="24"/>
          </w:rPr>
          <w:t>(</w:t>
        </w:r>
      </w:ins>
      <w:ins w:id="1133" w:author="JJ" w:date="2024-08-14T14:01:00Z">
        <w:r w:rsidR="0082665B">
          <w:rPr>
            <w:rFonts w:ascii="Times New Roman" w:hAnsi="Times New Roman" w:cs="Times New Roman"/>
            <w:sz w:val="24"/>
            <w:szCs w:val="24"/>
          </w:rPr>
          <w:t>not just</w:t>
        </w:r>
      </w:ins>
      <w:ins w:id="1134" w:author="JJ" w:date="2024-08-14T14:00:00Z">
        <w:r w:rsidR="0082665B">
          <w:rPr>
            <w:rFonts w:ascii="Times New Roman" w:hAnsi="Times New Roman" w:cs="Times New Roman"/>
            <w:sz w:val="24"/>
            <w:szCs w:val="24"/>
          </w:rPr>
          <w:t xml:space="preserve"> </w:t>
        </w:r>
      </w:ins>
      <w:del w:id="1135" w:author="JJ" w:date="2024-08-14T14:00:00Z">
        <w:r w:rsidR="008F2C0B" w:rsidRPr="00A54E32" w:rsidDel="0082665B">
          <w:rPr>
            <w:rFonts w:ascii="Times New Roman" w:hAnsi="Times New Roman" w:cs="Times New Roman"/>
            <w:sz w:val="24"/>
            <w:szCs w:val="24"/>
          </w:rPr>
          <w:delText>ly</w:delText>
        </w:r>
      </w:del>
      <w:del w:id="1136" w:author="JJ" w:date="2024-08-14T14:01:00Z">
        <w:r w:rsidR="008F2C0B" w:rsidRPr="00A54E32" w:rsidDel="0082665B">
          <w:rPr>
            <w:rFonts w:ascii="Times New Roman" w:hAnsi="Times New Roman" w:cs="Times New Roman"/>
            <w:sz w:val="24"/>
            <w:szCs w:val="24"/>
          </w:rPr>
          <w:delText>, and not just</w:delText>
        </w:r>
      </w:del>
      <w:ins w:id="1137" w:author="JJ" w:date="2024-08-14T14:01:00Z">
        <w:r w:rsidR="0082665B">
          <w:rPr>
            <w:rFonts w:ascii="Times New Roman" w:hAnsi="Times New Roman" w:cs="Times New Roman"/>
            <w:sz w:val="24"/>
            <w:szCs w:val="24"/>
          </w:rPr>
          <w:t>intellectual</w:t>
        </w:r>
      </w:ins>
      <w:ins w:id="1138" w:author="JJ" w:date="2024-08-15T09:11:00Z">
        <w:r w:rsidR="00800C84">
          <w:rPr>
            <w:rFonts w:ascii="Times New Roman" w:hAnsi="Times New Roman" w:cs="Times New Roman"/>
            <w:sz w:val="24"/>
            <w:szCs w:val="24"/>
          </w:rPr>
          <w:t>)</w:t>
        </w:r>
      </w:ins>
      <w:ins w:id="1139" w:author="JJ" w:date="2024-08-14T14:01:00Z">
        <w:r w:rsidR="0082665B">
          <w:rPr>
            <w:rFonts w:ascii="Times New Roman" w:hAnsi="Times New Roman" w:cs="Times New Roman"/>
            <w:sz w:val="24"/>
            <w:szCs w:val="24"/>
          </w:rPr>
          <w:t xml:space="preserve"> </w:t>
        </w:r>
      </w:ins>
      <w:ins w:id="1140" w:author="Meredith Armstrong" w:date="2024-09-06T09:57:00Z">
        <w:r w:rsidR="00E82003">
          <w:rPr>
            <w:rFonts w:ascii="Times New Roman" w:hAnsi="Times New Roman" w:cs="Times New Roman"/>
            <w:sz w:val="24"/>
            <w:szCs w:val="24"/>
          </w:rPr>
          <w:t>judgments</w:t>
        </w:r>
      </w:ins>
      <w:ins w:id="1141" w:author="JJ" w:date="2024-08-14T14:01:00Z">
        <w:del w:id="1142" w:author="Meredith Armstrong" w:date="2024-09-06T09:57:00Z">
          <w:r w:rsidR="0082665B" w:rsidDel="00E82003">
            <w:rPr>
              <w:rFonts w:ascii="Times New Roman" w:hAnsi="Times New Roman" w:cs="Times New Roman"/>
              <w:sz w:val="24"/>
              <w:szCs w:val="24"/>
            </w:rPr>
            <w:delText>judgements</w:delText>
          </w:r>
        </w:del>
        <w:r w:rsidR="0082665B">
          <w:rPr>
            <w:rFonts w:ascii="Times New Roman" w:hAnsi="Times New Roman" w:cs="Times New Roman"/>
            <w:sz w:val="24"/>
            <w:szCs w:val="24"/>
          </w:rPr>
          <w:t xml:space="preserve"> about </w:t>
        </w:r>
      </w:ins>
      <w:del w:id="1143" w:author="JJ" w:date="2024-08-14T14:01:00Z">
        <w:r w:rsidR="008F2C0B" w:rsidRPr="00A54E32" w:rsidDel="0082665B">
          <w:rPr>
            <w:rFonts w:ascii="Times New Roman" w:hAnsi="Times New Roman" w:cs="Times New Roman"/>
            <w:sz w:val="24"/>
            <w:szCs w:val="24"/>
          </w:rPr>
          <w:delText xml:space="preserve"> intellectually </w:delText>
        </w:r>
      </w:del>
      <w:r w:rsidR="008F2C0B" w:rsidRPr="00A54E32">
        <w:rPr>
          <w:rFonts w:ascii="Times New Roman" w:hAnsi="Times New Roman" w:cs="Times New Roman"/>
          <w:sz w:val="24"/>
          <w:szCs w:val="24"/>
        </w:rPr>
        <w:t>the people and objects around us.</w:t>
      </w:r>
    </w:p>
    <w:p w14:paraId="54451EEC" w14:textId="4CE0103A" w:rsidR="008F2C0B" w:rsidRDefault="008F2C0B" w:rsidP="0039222A">
      <w:pPr>
        <w:bidi w:val="0"/>
        <w:spacing w:after="120" w:line="360" w:lineRule="auto"/>
        <w:rPr>
          <w:ins w:id="1144" w:author="JJ" w:date="2024-08-22T20:36:00Z"/>
          <w:rFonts w:ascii="Times New Roman" w:hAnsi="Times New Roman" w:cs="Times New Roman"/>
          <w:sz w:val="24"/>
          <w:szCs w:val="24"/>
        </w:rPr>
      </w:pPr>
      <w:r w:rsidRPr="00A54E32">
        <w:rPr>
          <w:rFonts w:ascii="Times New Roman" w:hAnsi="Times New Roman" w:cs="Times New Roman"/>
          <w:sz w:val="24"/>
          <w:szCs w:val="24"/>
        </w:rPr>
        <w:t xml:space="preserve">In 1954, the </w:t>
      </w:r>
      <w:del w:id="1145" w:author="JJ" w:date="2024-08-15T09:21:00Z">
        <w:r w:rsidRPr="00A54E32" w:rsidDel="006242FD">
          <w:rPr>
            <w:rFonts w:ascii="Times New Roman" w:hAnsi="Times New Roman" w:cs="Times New Roman"/>
            <w:sz w:val="24"/>
            <w:szCs w:val="24"/>
          </w:rPr>
          <w:delText>Jewish-</w:delText>
        </w:r>
      </w:del>
      <w:r w:rsidRPr="00A54E32">
        <w:rPr>
          <w:rFonts w:ascii="Times New Roman" w:hAnsi="Times New Roman" w:cs="Times New Roman"/>
          <w:sz w:val="24"/>
          <w:szCs w:val="24"/>
        </w:rPr>
        <w:t>German</w:t>
      </w:r>
      <w:ins w:id="1146" w:author="JJ" w:date="2024-08-15T09:21:00Z">
        <w:r w:rsidR="006242FD">
          <w:rPr>
            <w:rFonts w:ascii="Times New Roman" w:hAnsi="Times New Roman" w:cs="Times New Roman"/>
            <w:sz w:val="24"/>
            <w:szCs w:val="24"/>
          </w:rPr>
          <w:t>-Jewish</w:t>
        </w:r>
      </w:ins>
      <w:r w:rsidRPr="00A54E32">
        <w:rPr>
          <w:rFonts w:ascii="Times New Roman" w:hAnsi="Times New Roman" w:cs="Times New Roman"/>
          <w:sz w:val="24"/>
          <w:szCs w:val="24"/>
        </w:rPr>
        <w:t xml:space="preserve"> philosopher Hans </w:t>
      </w:r>
      <w:del w:id="1147" w:author="JJ" w:date="2024-08-14T14:03:00Z">
        <w:r w:rsidRPr="00A54E32" w:rsidDel="00A61348">
          <w:rPr>
            <w:rFonts w:ascii="Times New Roman" w:hAnsi="Times New Roman" w:cs="Times New Roman"/>
            <w:sz w:val="24"/>
            <w:szCs w:val="24"/>
          </w:rPr>
          <w:delText>Yunes</w:delText>
        </w:r>
      </w:del>
      <w:ins w:id="1148" w:author="JJ" w:date="2024-08-14T14:03:00Z">
        <w:r w:rsidR="00A61348">
          <w:rPr>
            <w:rFonts w:ascii="Times New Roman" w:hAnsi="Times New Roman" w:cs="Times New Roman"/>
            <w:sz w:val="24"/>
            <w:szCs w:val="24"/>
          </w:rPr>
          <w:t>Jonas</w:t>
        </w:r>
      </w:ins>
      <w:ins w:id="1149" w:author="JJ" w:date="2024-08-15T09:12:00Z">
        <w:r w:rsidR="00800C84">
          <w:rPr>
            <w:rFonts w:ascii="Times New Roman" w:hAnsi="Times New Roman" w:cs="Times New Roman"/>
            <w:sz w:val="24"/>
            <w:szCs w:val="24"/>
          </w:rPr>
          <w:t xml:space="preserve"> described</w:t>
        </w:r>
        <w:r w:rsidR="00800C84" w:rsidRPr="00A54E32">
          <w:rPr>
            <w:rFonts w:ascii="Times New Roman" w:hAnsi="Times New Roman" w:cs="Times New Roman"/>
            <w:sz w:val="24"/>
            <w:szCs w:val="24"/>
          </w:rPr>
          <w:t xml:space="preserve"> how the essential properties of the senses, especially sight and touch, allow </w:t>
        </w:r>
        <w:r w:rsidR="00800C84">
          <w:rPr>
            <w:rFonts w:ascii="Times New Roman" w:hAnsi="Times New Roman" w:cs="Times New Roman"/>
            <w:sz w:val="24"/>
            <w:szCs w:val="24"/>
          </w:rPr>
          <w:t>people</w:t>
        </w:r>
        <w:r w:rsidR="00800C84" w:rsidRPr="00A54E32">
          <w:rPr>
            <w:rFonts w:ascii="Times New Roman" w:hAnsi="Times New Roman" w:cs="Times New Roman"/>
            <w:sz w:val="24"/>
            <w:szCs w:val="24"/>
          </w:rPr>
          <w:t xml:space="preserve"> to experience the world</w:t>
        </w:r>
        <w:r w:rsidR="00800C84">
          <w:rPr>
            <w:rFonts w:ascii="Times New Roman" w:hAnsi="Times New Roman" w:cs="Times New Roman"/>
            <w:sz w:val="24"/>
            <w:szCs w:val="24"/>
          </w:rPr>
          <w:t>.</w:t>
        </w:r>
      </w:ins>
      <w:r w:rsidR="008D28BD" w:rsidRPr="00A54E32">
        <w:rPr>
          <w:rStyle w:val="FootnoteReference"/>
          <w:rFonts w:ascii="Times New Roman" w:hAnsi="Times New Roman" w:cs="Times New Roman"/>
          <w:sz w:val="24"/>
          <w:szCs w:val="24"/>
        </w:rPr>
        <w:footnoteReference w:id="7"/>
      </w:r>
      <w:r w:rsidRPr="00A54E32">
        <w:rPr>
          <w:rFonts w:ascii="Times New Roman" w:hAnsi="Times New Roman" w:cs="Times New Roman"/>
          <w:sz w:val="24"/>
          <w:szCs w:val="24"/>
        </w:rPr>
        <w:t xml:space="preserve"> </w:t>
      </w:r>
      <w:del w:id="1159" w:author="JJ" w:date="2024-08-15T09:12:00Z">
        <w:r w:rsidRPr="00A54E32" w:rsidDel="00800C84">
          <w:rPr>
            <w:rFonts w:ascii="Times New Roman" w:hAnsi="Times New Roman" w:cs="Times New Roman"/>
            <w:sz w:val="24"/>
            <w:szCs w:val="24"/>
          </w:rPr>
          <w:delText xml:space="preserve">published a seminal article in which he clarified how the essential properties of the senses, especially sight and touch, allow </w:delText>
        </w:r>
      </w:del>
      <w:del w:id="1160" w:author="JJ" w:date="2024-08-14T14:01:00Z">
        <w:r w:rsidRPr="00A54E32" w:rsidDel="0082665B">
          <w:rPr>
            <w:rFonts w:ascii="Times New Roman" w:hAnsi="Times New Roman" w:cs="Times New Roman"/>
            <w:sz w:val="24"/>
            <w:szCs w:val="24"/>
          </w:rPr>
          <w:delText xml:space="preserve">us </w:delText>
        </w:r>
      </w:del>
      <w:del w:id="1161" w:author="JJ" w:date="2024-08-15T09:12:00Z">
        <w:r w:rsidRPr="00A54E32" w:rsidDel="00800C84">
          <w:rPr>
            <w:rFonts w:ascii="Times New Roman" w:hAnsi="Times New Roman" w:cs="Times New Roman"/>
            <w:sz w:val="24"/>
            <w:szCs w:val="24"/>
          </w:rPr>
          <w:delText>to experience the world.</w:delText>
        </w:r>
        <w:r w:rsidR="004B0F28" w:rsidRPr="00A54E32" w:rsidDel="00800C84">
          <w:rPr>
            <w:rFonts w:ascii="Times New Roman" w:hAnsi="Times New Roman" w:cs="Times New Roman"/>
            <w:sz w:val="24"/>
            <w:szCs w:val="24"/>
          </w:rPr>
          <w:delText xml:space="preserve"> </w:delText>
        </w:r>
      </w:del>
      <w:del w:id="1162" w:author="JJ" w:date="2024-08-14T14:01:00Z">
        <w:r w:rsidR="004B0F28" w:rsidRPr="00A54E32" w:rsidDel="0082665B">
          <w:rPr>
            <w:rFonts w:ascii="Times New Roman" w:hAnsi="Times New Roman" w:cs="Times New Roman"/>
            <w:sz w:val="24"/>
            <w:szCs w:val="24"/>
          </w:rPr>
          <w:delText xml:space="preserve"> </w:delText>
        </w:r>
      </w:del>
      <w:r w:rsidR="004B0F28" w:rsidRPr="00A54E32">
        <w:rPr>
          <w:rFonts w:ascii="Times New Roman" w:hAnsi="Times New Roman" w:cs="Times New Roman"/>
          <w:sz w:val="24"/>
          <w:szCs w:val="24"/>
        </w:rPr>
        <w:t xml:space="preserve">The table below summarizes </w:t>
      </w:r>
      <w:r w:rsidR="004B0F28" w:rsidRPr="0039222A">
        <w:rPr>
          <w:rFonts w:ascii="Times New Roman" w:hAnsi="Times New Roman" w:cs="Times New Roman"/>
          <w:sz w:val="24"/>
          <w:szCs w:val="24"/>
        </w:rPr>
        <w:t xml:space="preserve">the </w:t>
      </w:r>
      <w:r w:rsidR="004B0F28" w:rsidRPr="004403AE">
        <w:rPr>
          <w:rFonts w:ascii="Times New Roman" w:hAnsi="Times New Roman" w:cs="Times New Roman"/>
          <w:sz w:val="24"/>
          <w:szCs w:val="24"/>
        </w:rPr>
        <w:t>three main differences between the modes of interaction with the world imposed on us by these two senses</w:t>
      </w:r>
      <w:r w:rsidR="004B0F28" w:rsidRPr="0039222A">
        <w:rPr>
          <w:rFonts w:ascii="Times New Roman" w:hAnsi="Times New Roman" w:cs="Times New Roman"/>
          <w:sz w:val="24"/>
          <w:szCs w:val="24"/>
        </w:rPr>
        <w:t>:</w:t>
      </w:r>
    </w:p>
    <w:p w14:paraId="0BB9E8A7" w14:textId="77777777" w:rsidR="00E12C7A" w:rsidRDefault="00E12C7A" w:rsidP="00E12C7A">
      <w:pPr>
        <w:bidi w:val="0"/>
        <w:spacing w:after="120" w:line="360" w:lineRule="auto"/>
        <w:rPr>
          <w:ins w:id="1163" w:author="JJ" w:date="2024-08-23T11:09:00Z"/>
          <w:rFonts w:ascii="Times New Roman" w:hAnsi="Times New Roman" w:cs="Times New Roman"/>
          <w:sz w:val="24"/>
          <w:szCs w:val="24"/>
        </w:rPr>
      </w:pPr>
    </w:p>
    <w:p w14:paraId="06B6F22D" w14:textId="77777777" w:rsidR="0039222A" w:rsidRDefault="0039222A" w:rsidP="0039222A">
      <w:pPr>
        <w:bidi w:val="0"/>
        <w:spacing w:after="120" w:line="360" w:lineRule="auto"/>
        <w:rPr>
          <w:ins w:id="1164" w:author="JJ" w:date="2024-08-23T11:09:00Z"/>
          <w:rFonts w:ascii="Times New Roman" w:hAnsi="Times New Roman" w:cs="Times New Roman"/>
          <w:sz w:val="24"/>
          <w:szCs w:val="24"/>
        </w:rPr>
      </w:pPr>
    </w:p>
    <w:p w14:paraId="72B32FD1" w14:textId="77777777" w:rsidR="0039222A" w:rsidRPr="00A54E32" w:rsidRDefault="0039222A" w:rsidP="0039222A">
      <w:pPr>
        <w:bidi w:val="0"/>
        <w:spacing w:after="120" w:line="360" w:lineRule="auto"/>
        <w:rPr>
          <w:rFonts w:ascii="Times New Roman" w:hAnsi="Times New Roman" w:cs="Times New Roman"/>
          <w:sz w:val="24"/>
          <w:szCs w:val="24"/>
        </w:rPr>
      </w:pP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C33F50" w:rsidRPr="0039222A" w:rsidDel="00C33F50" w14:paraId="25D79C1D" w14:textId="0D30DD42" w:rsidTr="007E26F4">
        <w:trPr>
          <w:jc w:val="right"/>
          <w:del w:id="1165" w:author="JJ" w:date="2024-08-23T17:17:00Z"/>
        </w:trPr>
        <w:tc>
          <w:tcPr>
            <w:tcW w:w="3080" w:type="dxa"/>
          </w:tcPr>
          <w:p w14:paraId="090F5040" w14:textId="0DCF5C27" w:rsidR="00C33F50" w:rsidRPr="0039222A" w:rsidDel="00C33F50" w:rsidRDefault="00C33F50" w:rsidP="00C33F50">
            <w:pPr>
              <w:bidi w:val="0"/>
              <w:spacing w:after="120" w:line="360" w:lineRule="auto"/>
              <w:rPr>
                <w:del w:id="1166" w:author="JJ" w:date="2024-08-23T17:17:00Z"/>
                <w:rFonts w:ascii="Times New Roman" w:hAnsi="Times New Roman" w:cs="Times New Roman"/>
                <w:sz w:val="20"/>
                <w:szCs w:val="20"/>
                <w:rtl/>
                <w:rPrChange w:id="1167" w:author="JJ" w:date="2024-08-23T11:09:00Z">
                  <w:rPr>
                    <w:del w:id="1168" w:author="JJ" w:date="2024-08-23T17:17:00Z"/>
                    <w:rFonts w:ascii="Times New Roman" w:hAnsi="Times New Roman" w:cs="Times New Roman"/>
                    <w:sz w:val="24"/>
                    <w:szCs w:val="24"/>
                    <w:rtl/>
                  </w:rPr>
                </w:rPrChange>
              </w:rPr>
            </w:pPr>
          </w:p>
        </w:tc>
        <w:tc>
          <w:tcPr>
            <w:tcW w:w="3081" w:type="dxa"/>
          </w:tcPr>
          <w:p w14:paraId="2B865050" w14:textId="041FAB49" w:rsidR="00C33F50" w:rsidRPr="004403AE" w:rsidDel="00C33F50" w:rsidRDefault="00C33F50" w:rsidP="00C33F50">
            <w:pPr>
              <w:bidi w:val="0"/>
              <w:spacing w:after="120" w:line="360" w:lineRule="auto"/>
              <w:rPr>
                <w:del w:id="1169" w:author="JJ" w:date="2024-08-23T17:17:00Z"/>
                <w:rFonts w:ascii="Times New Roman" w:hAnsi="Times New Roman" w:cs="Times New Roman"/>
                <w:sz w:val="20"/>
                <w:szCs w:val="20"/>
              </w:rPr>
            </w:pPr>
            <w:del w:id="1170" w:author="JJ" w:date="2024-08-23T17:15:00Z">
              <w:r w:rsidRPr="004403AE" w:rsidDel="00C33F50">
                <w:rPr>
                  <w:rFonts w:ascii="Times New Roman" w:hAnsi="Times New Roman" w:cs="Times New Roman"/>
                  <w:b/>
                  <w:bCs/>
                  <w:sz w:val="20"/>
                  <w:szCs w:val="20"/>
                </w:rPr>
                <w:delText>Sight</w:delText>
              </w:r>
              <w:r w:rsidRPr="004403AE" w:rsidDel="00C33F50">
                <w:rPr>
                  <w:rFonts w:ascii="Times New Roman" w:hAnsi="Times New Roman" w:cs="Times New Roman"/>
                  <w:sz w:val="20"/>
                  <w:szCs w:val="20"/>
                </w:rPr>
                <w:delText xml:space="preserve"> </w:delText>
              </w:r>
            </w:del>
          </w:p>
        </w:tc>
        <w:tc>
          <w:tcPr>
            <w:tcW w:w="3081" w:type="dxa"/>
          </w:tcPr>
          <w:p w14:paraId="5B8A2222" w14:textId="25238453" w:rsidR="00C33F50" w:rsidRPr="004403AE" w:rsidDel="00E12C7A" w:rsidRDefault="00C33F50" w:rsidP="00C33F50">
            <w:pPr>
              <w:bidi w:val="0"/>
              <w:spacing w:after="120" w:line="360" w:lineRule="auto"/>
              <w:rPr>
                <w:del w:id="1171" w:author="JJ" w:date="2024-08-22T20:36:00Z"/>
                <w:rFonts w:ascii="Times New Roman" w:hAnsi="Times New Roman" w:cs="Times New Roman"/>
                <w:sz w:val="20"/>
                <w:szCs w:val="20"/>
                <w:rtl/>
              </w:rPr>
            </w:pPr>
            <w:commentRangeStart w:id="1172"/>
            <w:del w:id="1173" w:author="JJ" w:date="2024-08-23T17:15:00Z">
              <w:r w:rsidRPr="004403AE" w:rsidDel="00C33F50">
                <w:rPr>
                  <w:rFonts w:ascii="Times New Roman" w:hAnsi="Times New Roman" w:cs="Times New Roman"/>
                  <w:b/>
                  <w:bCs/>
                  <w:sz w:val="20"/>
                  <w:szCs w:val="20"/>
                </w:rPr>
                <w:delText>Touch</w:delText>
              </w:r>
              <w:commentRangeEnd w:id="1172"/>
              <w:r w:rsidRPr="004403AE" w:rsidDel="00C33F50">
                <w:rPr>
                  <w:rStyle w:val="CommentReference"/>
                  <w:rFonts w:ascii="Times New Roman" w:hAnsi="Times New Roman" w:cs="Times New Roman"/>
                  <w:sz w:val="20"/>
                  <w:szCs w:val="20"/>
                </w:rPr>
                <w:commentReference w:id="1172"/>
              </w:r>
            </w:del>
          </w:p>
          <w:p w14:paraId="5AC3D538" w14:textId="5E9820D8" w:rsidR="00C33F50" w:rsidRPr="004403AE" w:rsidDel="00C33F50" w:rsidRDefault="00C33F50" w:rsidP="00C33F50">
            <w:pPr>
              <w:bidi w:val="0"/>
              <w:spacing w:after="120" w:line="360" w:lineRule="auto"/>
              <w:rPr>
                <w:del w:id="1174" w:author="JJ" w:date="2024-08-23T17:17:00Z"/>
                <w:rFonts w:ascii="Times New Roman" w:hAnsi="Times New Roman" w:cs="Times New Roman"/>
                <w:sz w:val="20"/>
                <w:szCs w:val="20"/>
              </w:rPr>
            </w:pPr>
          </w:p>
        </w:tc>
      </w:tr>
      <w:tr w:rsidR="00C33F50" w:rsidRPr="0039222A" w:rsidDel="00C33F50" w14:paraId="1C06AEF1" w14:textId="15133881" w:rsidTr="007E26F4">
        <w:trPr>
          <w:trHeight w:val="480"/>
          <w:jc w:val="right"/>
          <w:del w:id="1175" w:author="JJ" w:date="2024-08-23T17:17:00Z"/>
        </w:trPr>
        <w:tc>
          <w:tcPr>
            <w:tcW w:w="3080" w:type="dxa"/>
          </w:tcPr>
          <w:p w14:paraId="5B8CC50C" w14:textId="17E8DA87" w:rsidR="00C33F50" w:rsidRPr="004403AE" w:rsidDel="00C33F50" w:rsidRDefault="00C33F50" w:rsidP="00C33F50">
            <w:pPr>
              <w:bidi w:val="0"/>
              <w:spacing w:after="120" w:line="360" w:lineRule="auto"/>
              <w:rPr>
                <w:del w:id="1176" w:author="JJ" w:date="2024-08-23T17:17:00Z"/>
                <w:rFonts w:ascii="Times New Roman" w:hAnsi="Times New Roman" w:cs="Times New Roman"/>
                <w:b/>
                <w:bCs/>
                <w:sz w:val="20"/>
                <w:szCs w:val="20"/>
                <w:rtl/>
              </w:rPr>
            </w:pPr>
            <w:del w:id="1177" w:author="JJ" w:date="2024-08-22T20:36:00Z">
              <w:r w:rsidRPr="004403AE" w:rsidDel="00E12C7A">
                <w:rPr>
                  <w:rFonts w:ascii="Times New Roman" w:hAnsi="Times New Roman" w:cs="Times New Roman"/>
                  <w:b/>
                  <w:bCs/>
                  <w:sz w:val="20"/>
                  <w:szCs w:val="20"/>
                </w:rPr>
                <w:delText>The m</w:delText>
              </w:r>
            </w:del>
            <w:del w:id="1178" w:author="JJ" w:date="2024-08-23T17:17:00Z">
              <w:r w:rsidRPr="004403AE" w:rsidDel="00C33F50">
                <w:rPr>
                  <w:rFonts w:ascii="Times New Roman" w:hAnsi="Times New Roman" w:cs="Times New Roman"/>
                  <w:b/>
                  <w:bCs/>
                  <w:sz w:val="20"/>
                  <w:szCs w:val="20"/>
                </w:rPr>
                <w:delText>ethod of reception</w:delText>
              </w:r>
            </w:del>
          </w:p>
        </w:tc>
        <w:tc>
          <w:tcPr>
            <w:tcW w:w="3081" w:type="dxa"/>
          </w:tcPr>
          <w:p w14:paraId="42704642" w14:textId="35BCE228" w:rsidR="00C33F50" w:rsidRPr="004403AE" w:rsidDel="00C33F50" w:rsidRDefault="00C33F50" w:rsidP="00C33F50">
            <w:pPr>
              <w:bidi w:val="0"/>
              <w:spacing w:after="120" w:line="360" w:lineRule="auto"/>
              <w:rPr>
                <w:del w:id="1179" w:author="JJ" w:date="2024-08-23T17:17:00Z"/>
                <w:rFonts w:ascii="Times New Roman" w:hAnsi="Times New Roman" w:cs="Times New Roman"/>
                <w:sz w:val="20"/>
                <w:szCs w:val="20"/>
                <w:rtl/>
              </w:rPr>
            </w:pPr>
            <w:del w:id="1180" w:author="JJ" w:date="2024-08-22T20:39:00Z">
              <w:r w:rsidRPr="004403AE" w:rsidDel="00E12C7A">
                <w:rPr>
                  <w:rFonts w:ascii="Times New Roman" w:hAnsi="Times New Roman" w:cs="Times New Roman"/>
                  <w:sz w:val="20"/>
                  <w:szCs w:val="20"/>
                </w:rPr>
                <w:delText>At the same time</w:delText>
              </w:r>
            </w:del>
          </w:p>
        </w:tc>
        <w:tc>
          <w:tcPr>
            <w:tcW w:w="3081" w:type="dxa"/>
          </w:tcPr>
          <w:p w14:paraId="347689AA" w14:textId="2623F2A5" w:rsidR="00C33F50" w:rsidRPr="004403AE" w:rsidDel="00E12C7A" w:rsidRDefault="00C33F50" w:rsidP="00C33F50">
            <w:pPr>
              <w:bidi w:val="0"/>
              <w:spacing w:after="120" w:line="360" w:lineRule="auto"/>
              <w:rPr>
                <w:del w:id="1181" w:author="JJ" w:date="2024-08-22T20:37:00Z"/>
                <w:rFonts w:ascii="Times New Roman" w:hAnsi="Times New Roman" w:cs="Times New Roman"/>
                <w:sz w:val="20"/>
                <w:szCs w:val="20"/>
                <w:rtl/>
              </w:rPr>
            </w:pPr>
            <w:del w:id="1182" w:author="JJ" w:date="2024-08-22T20:37:00Z">
              <w:r w:rsidRPr="004403AE" w:rsidDel="00E12C7A">
                <w:rPr>
                  <w:rFonts w:ascii="Times New Roman" w:hAnsi="Times New Roman" w:cs="Times New Roman"/>
                  <w:sz w:val="20"/>
                  <w:szCs w:val="20"/>
                </w:rPr>
                <w:delText>t</w:delText>
              </w:r>
            </w:del>
            <w:del w:id="1183" w:author="JJ" w:date="2024-08-22T20:39:00Z">
              <w:r w:rsidRPr="004403AE" w:rsidDel="00E12C7A">
                <w:rPr>
                  <w:rFonts w:ascii="Times New Roman" w:hAnsi="Times New Roman" w:cs="Times New Roman"/>
                  <w:sz w:val="20"/>
                  <w:szCs w:val="20"/>
                </w:rPr>
                <w:delText>hing after thing</w:delText>
              </w:r>
            </w:del>
          </w:p>
          <w:p w14:paraId="68443734" w14:textId="4C207AC8" w:rsidR="00C33F50" w:rsidRPr="004403AE" w:rsidDel="00C33F50" w:rsidRDefault="00C33F50" w:rsidP="00C33F50">
            <w:pPr>
              <w:bidi w:val="0"/>
              <w:spacing w:after="120" w:line="360" w:lineRule="auto"/>
              <w:rPr>
                <w:del w:id="1184" w:author="JJ" w:date="2024-08-23T17:17:00Z"/>
                <w:rFonts w:ascii="Times New Roman" w:hAnsi="Times New Roman" w:cs="Times New Roman"/>
                <w:sz w:val="20"/>
                <w:szCs w:val="20"/>
              </w:rPr>
            </w:pPr>
          </w:p>
        </w:tc>
      </w:tr>
      <w:tr w:rsidR="00C33F50" w:rsidRPr="0039222A" w:rsidDel="00C33F50" w14:paraId="4A6BBB46" w14:textId="4FEA8C51" w:rsidTr="007E26F4">
        <w:trPr>
          <w:jc w:val="right"/>
          <w:del w:id="1185" w:author="JJ" w:date="2024-08-23T17:17:00Z"/>
        </w:trPr>
        <w:tc>
          <w:tcPr>
            <w:tcW w:w="3080" w:type="dxa"/>
          </w:tcPr>
          <w:p w14:paraId="4772205A" w14:textId="3CFF6865" w:rsidR="00C33F50" w:rsidRPr="0039222A" w:rsidDel="00C33F50" w:rsidRDefault="00C33F50" w:rsidP="00C33F50">
            <w:pPr>
              <w:bidi w:val="0"/>
              <w:spacing w:after="120" w:line="360" w:lineRule="auto"/>
              <w:rPr>
                <w:del w:id="1186" w:author="JJ" w:date="2024-08-23T17:17:00Z"/>
                <w:rFonts w:ascii="Times New Roman" w:hAnsi="Times New Roman" w:cs="Times New Roman"/>
                <w:b/>
                <w:bCs/>
                <w:sz w:val="20"/>
                <w:szCs w:val="20"/>
                <w:rPrChange w:id="1187" w:author="JJ" w:date="2024-08-23T11:09:00Z">
                  <w:rPr>
                    <w:del w:id="1188" w:author="JJ" w:date="2024-08-23T17:17:00Z"/>
                    <w:rFonts w:ascii="Times New Roman" w:hAnsi="Times New Roman" w:cs="Times New Roman"/>
                    <w:b/>
                    <w:bCs/>
                    <w:sz w:val="24"/>
                    <w:szCs w:val="24"/>
                  </w:rPr>
                </w:rPrChange>
              </w:rPr>
            </w:pPr>
            <w:del w:id="1189" w:author="JJ" w:date="2024-08-23T17:17:00Z">
              <w:r w:rsidRPr="0039222A" w:rsidDel="00C33F50">
                <w:rPr>
                  <w:rFonts w:ascii="Times New Roman" w:hAnsi="Times New Roman" w:cs="Times New Roman"/>
                  <w:b/>
                  <w:bCs/>
                  <w:sz w:val="20"/>
                  <w:szCs w:val="20"/>
                  <w:rPrChange w:id="1190" w:author="JJ" w:date="2024-08-23T11:09:00Z">
                    <w:rPr>
                      <w:rFonts w:ascii="Times New Roman" w:hAnsi="Times New Roman" w:cs="Times New Roman"/>
                      <w:b/>
                      <w:bCs/>
                      <w:sz w:val="24"/>
                      <w:szCs w:val="24"/>
                    </w:rPr>
                  </w:rPrChange>
                </w:rPr>
                <w:delText xml:space="preserve">Distance </w:delText>
              </w:r>
            </w:del>
          </w:p>
        </w:tc>
        <w:tc>
          <w:tcPr>
            <w:tcW w:w="3081" w:type="dxa"/>
          </w:tcPr>
          <w:p w14:paraId="004FFD82" w14:textId="7EDBCA98" w:rsidR="00C33F50" w:rsidRPr="004403AE" w:rsidDel="00C33F50" w:rsidRDefault="00C33F50" w:rsidP="00C33F50">
            <w:pPr>
              <w:bidi w:val="0"/>
              <w:spacing w:after="120" w:line="360" w:lineRule="auto"/>
              <w:rPr>
                <w:del w:id="1191" w:author="JJ" w:date="2024-08-23T17:17:00Z"/>
                <w:rFonts w:ascii="Times New Roman" w:hAnsi="Times New Roman" w:cs="Times New Roman"/>
                <w:sz w:val="20"/>
                <w:szCs w:val="20"/>
                <w:rtl/>
              </w:rPr>
            </w:pPr>
            <w:del w:id="1192" w:author="JJ" w:date="2024-08-22T20:36:00Z">
              <w:r w:rsidRPr="0039222A" w:rsidDel="00E12C7A">
                <w:rPr>
                  <w:rFonts w:ascii="Times New Roman" w:hAnsi="Times New Roman" w:cs="Times New Roman"/>
                  <w:sz w:val="20"/>
                  <w:szCs w:val="20"/>
                  <w:rPrChange w:id="1193" w:author="JJ" w:date="2024-08-23T11:09:00Z">
                    <w:rPr>
                      <w:rFonts w:ascii="Times New Roman" w:hAnsi="Times New Roman" w:cs="Times New Roman"/>
                      <w:sz w:val="24"/>
                      <w:szCs w:val="24"/>
                    </w:rPr>
                  </w:rPrChange>
                </w:rPr>
                <w:delText>r</w:delText>
              </w:r>
            </w:del>
            <w:del w:id="1194" w:author="JJ" w:date="2024-08-23T17:17:00Z">
              <w:r w:rsidRPr="0039222A" w:rsidDel="00C33F50">
                <w:rPr>
                  <w:rFonts w:ascii="Times New Roman" w:hAnsi="Times New Roman" w:cs="Times New Roman"/>
                  <w:sz w:val="20"/>
                  <w:szCs w:val="20"/>
                  <w:rPrChange w:id="1195" w:author="JJ" w:date="2024-08-23T11:09:00Z">
                    <w:rPr>
                      <w:rFonts w:ascii="Times New Roman" w:hAnsi="Times New Roman" w:cs="Times New Roman"/>
                      <w:sz w:val="24"/>
                      <w:szCs w:val="24"/>
                    </w:rPr>
                  </w:rPrChange>
                </w:rPr>
                <w:delText>equires distance</w:delText>
              </w:r>
            </w:del>
          </w:p>
        </w:tc>
        <w:tc>
          <w:tcPr>
            <w:tcW w:w="3081" w:type="dxa"/>
          </w:tcPr>
          <w:p w14:paraId="7F2BBAD2" w14:textId="50F831E3" w:rsidR="00C33F50" w:rsidRPr="004403AE" w:rsidDel="00E12C7A" w:rsidRDefault="00C33F50" w:rsidP="00C33F50">
            <w:pPr>
              <w:bidi w:val="0"/>
              <w:spacing w:after="120" w:line="360" w:lineRule="auto"/>
              <w:rPr>
                <w:del w:id="1196" w:author="JJ" w:date="2024-08-22T20:37:00Z"/>
                <w:rFonts w:ascii="Times New Roman" w:hAnsi="Times New Roman" w:cs="Times New Roman"/>
                <w:sz w:val="20"/>
                <w:szCs w:val="20"/>
                <w:rtl/>
              </w:rPr>
            </w:pPr>
            <w:del w:id="1197" w:author="JJ" w:date="2024-08-23T17:17:00Z">
              <w:r w:rsidRPr="004403AE" w:rsidDel="00C33F50">
                <w:rPr>
                  <w:rFonts w:ascii="Times New Roman" w:hAnsi="Times New Roman" w:cs="Times New Roman"/>
                  <w:sz w:val="20"/>
                  <w:szCs w:val="20"/>
                </w:rPr>
                <w:delText>Requires proximity</w:delText>
              </w:r>
            </w:del>
          </w:p>
          <w:p w14:paraId="17BD0B6B" w14:textId="5C9EB74A" w:rsidR="00C33F50" w:rsidRPr="004403AE" w:rsidDel="00C33F50" w:rsidRDefault="00C33F50" w:rsidP="00C33F50">
            <w:pPr>
              <w:bidi w:val="0"/>
              <w:spacing w:after="120" w:line="360" w:lineRule="auto"/>
              <w:rPr>
                <w:del w:id="1198" w:author="JJ" w:date="2024-08-23T17:17:00Z"/>
                <w:rFonts w:ascii="Times New Roman" w:hAnsi="Times New Roman" w:cs="Times New Roman"/>
                <w:sz w:val="20"/>
                <w:szCs w:val="20"/>
                <w:rtl/>
              </w:rPr>
            </w:pPr>
          </w:p>
        </w:tc>
      </w:tr>
      <w:tr w:rsidR="00C33F50" w:rsidRPr="0039222A" w:rsidDel="00C33F50" w14:paraId="17A2E758" w14:textId="115C65E8" w:rsidTr="007E26F4">
        <w:trPr>
          <w:jc w:val="right"/>
          <w:del w:id="1199" w:author="JJ" w:date="2024-08-23T17:17:00Z"/>
        </w:trPr>
        <w:tc>
          <w:tcPr>
            <w:tcW w:w="3080" w:type="dxa"/>
          </w:tcPr>
          <w:p w14:paraId="21FC4581" w14:textId="1A11266B" w:rsidR="00C33F50" w:rsidRPr="004403AE" w:rsidDel="00C33F50" w:rsidRDefault="00C33F50" w:rsidP="00C33F50">
            <w:pPr>
              <w:bidi w:val="0"/>
              <w:spacing w:after="120" w:line="360" w:lineRule="auto"/>
              <w:rPr>
                <w:del w:id="1200" w:author="JJ" w:date="2024-08-23T17:17:00Z"/>
                <w:rFonts w:ascii="Times New Roman" w:hAnsi="Times New Roman" w:cs="Times New Roman"/>
                <w:b/>
                <w:bCs/>
                <w:sz w:val="20"/>
                <w:szCs w:val="20"/>
                <w:rtl/>
              </w:rPr>
            </w:pPr>
            <w:del w:id="1201" w:author="JJ" w:date="2024-08-22T20:36:00Z">
              <w:r w:rsidRPr="004403AE" w:rsidDel="00E12C7A">
                <w:rPr>
                  <w:rFonts w:ascii="Times New Roman" w:hAnsi="Times New Roman" w:cs="Times New Roman"/>
                  <w:b/>
                  <w:bCs/>
                  <w:sz w:val="20"/>
                  <w:szCs w:val="20"/>
                </w:rPr>
                <w:delText>The n</w:delText>
              </w:r>
            </w:del>
            <w:del w:id="1202" w:author="JJ" w:date="2024-08-23T17:17:00Z">
              <w:r w:rsidRPr="004403AE" w:rsidDel="00C33F50">
                <w:rPr>
                  <w:rFonts w:ascii="Times New Roman" w:hAnsi="Times New Roman" w:cs="Times New Roman"/>
                  <w:b/>
                  <w:bCs/>
                  <w:sz w:val="20"/>
                  <w:szCs w:val="20"/>
                </w:rPr>
                <w:delText>ature of the interaction</w:delText>
              </w:r>
            </w:del>
          </w:p>
        </w:tc>
        <w:tc>
          <w:tcPr>
            <w:tcW w:w="3081" w:type="dxa"/>
          </w:tcPr>
          <w:p w14:paraId="66032015" w14:textId="6EBD18AE" w:rsidR="00C33F50" w:rsidRPr="004403AE" w:rsidDel="00C33F50" w:rsidRDefault="00C33F50" w:rsidP="00C33F50">
            <w:pPr>
              <w:bidi w:val="0"/>
              <w:spacing w:after="120" w:line="360" w:lineRule="auto"/>
              <w:rPr>
                <w:del w:id="1203" w:author="JJ" w:date="2024-08-23T17:17:00Z"/>
                <w:rFonts w:ascii="Times New Roman" w:hAnsi="Times New Roman" w:cs="Times New Roman"/>
                <w:sz w:val="20"/>
                <w:szCs w:val="20"/>
                <w:rtl/>
              </w:rPr>
            </w:pPr>
            <w:del w:id="1204" w:author="JJ" w:date="2024-08-22T20:36:00Z">
              <w:r w:rsidRPr="004403AE" w:rsidDel="00E12C7A">
                <w:rPr>
                  <w:rFonts w:ascii="Times New Roman" w:hAnsi="Times New Roman" w:cs="Times New Roman"/>
                  <w:sz w:val="20"/>
                  <w:szCs w:val="20"/>
                </w:rPr>
                <w:delText xml:space="preserve">without </w:delText>
              </w:r>
            </w:del>
            <w:del w:id="1205" w:author="JJ" w:date="2024-08-23T17:17:00Z">
              <w:r w:rsidRPr="004403AE" w:rsidDel="00C33F50">
                <w:rPr>
                  <w:rFonts w:ascii="Times New Roman" w:hAnsi="Times New Roman" w:cs="Times New Roman"/>
                  <w:sz w:val="20"/>
                  <w:szCs w:val="20"/>
                </w:rPr>
                <w:delText>leav</w:delText>
              </w:r>
            </w:del>
            <w:del w:id="1206" w:author="JJ" w:date="2024-08-22T20:36:00Z">
              <w:r w:rsidRPr="004403AE" w:rsidDel="00E12C7A">
                <w:rPr>
                  <w:rFonts w:ascii="Times New Roman" w:hAnsi="Times New Roman" w:cs="Times New Roman"/>
                  <w:sz w:val="20"/>
                  <w:szCs w:val="20"/>
                </w:rPr>
                <w:delText>ing</w:delText>
              </w:r>
            </w:del>
            <w:del w:id="1207" w:author="JJ" w:date="2024-08-23T17:17:00Z">
              <w:r w:rsidRPr="004403AE" w:rsidDel="00C33F50">
                <w:rPr>
                  <w:rFonts w:ascii="Times New Roman" w:hAnsi="Times New Roman" w:cs="Times New Roman"/>
                  <w:sz w:val="20"/>
                  <w:szCs w:val="20"/>
                </w:rPr>
                <w:delText xml:space="preserve"> a mark</w:delText>
              </w:r>
            </w:del>
          </w:p>
        </w:tc>
        <w:tc>
          <w:tcPr>
            <w:tcW w:w="3081" w:type="dxa"/>
          </w:tcPr>
          <w:p w14:paraId="20F2A4A4" w14:textId="2E91259B" w:rsidR="00C33F50" w:rsidRPr="004403AE" w:rsidDel="00C33F50" w:rsidRDefault="00C33F50" w:rsidP="00C33F50">
            <w:pPr>
              <w:bidi w:val="0"/>
              <w:spacing w:after="120" w:line="360" w:lineRule="auto"/>
              <w:rPr>
                <w:del w:id="1208" w:author="JJ" w:date="2024-08-23T17:17:00Z"/>
                <w:rFonts w:ascii="Times New Roman" w:hAnsi="Times New Roman" w:cs="Times New Roman"/>
                <w:sz w:val="20"/>
                <w:szCs w:val="20"/>
                <w:rtl/>
              </w:rPr>
            </w:pPr>
            <w:del w:id="1209" w:author="JJ" w:date="2024-08-23T17:17:00Z">
              <w:r w:rsidRPr="004403AE" w:rsidDel="00C33F50">
                <w:rPr>
                  <w:rFonts w:ascii="Times New Roman" w:hAnsi="Times New Roman" w:cs="Times New Roman"/>
                  <w:sz w:val="20"/>
                  <w:szCs w:val="20"/>
                </w:rPr>
                <w:delText>L</w:delText>
              </w:r>
            </w:del>
            <w:del w:id="1210" w:author="JJ" w:date="2024-08-22T20:37:00Z">
              <w:r w:rsidRPr="004403AE" w:rsidDel="00E12C7A">
                <w:rPr>
                  <w:rFonts w:ascii="Times New Roman" w:hAnsi="Times New Roman" w:cs="Times New Roman"/>
                  <w:sz w:val="20"/>
                  <w:szCs w:val="20"/>
                </w:rPr>
                <w:delText>e</w:delText>
              </w:r>
            </w:del>
            <w:del w:id="1211" w:author="JJ" w:date="2024-08-23T17:17:00Z">
              <w:r w:rsidRPr="004403AE" w:rsidDel="00C33F50">
                <w:rPr>
                  <w:rFonts w:ascii="Times New Roman" w:hAnsi="Times New Roman" w:cs="Times New Roman"/>
                  <w:sz w:val="20"/>
                  <w:szCs w:val="20"/>
                </w:rPr>
                <w:delText>aves a mark</w:delText>
              </w:r>
            </w:del>
          </w:p>
        </w:tc>
      </w:tr>
    </w:tbl>
    <w:p w14:paraId="49956C43" w14:textId="77777777" w:rsidR="00E12C7A" w:rsidRPr="00A54E32" w:rsidRDefault="00E12C7A" w:rsidP="00E12C7A">
      <w:pPr>
        <w:bidi w:val="0"/>
        <w:spacing w:after="120"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47"/>
        <w:gridCol w:w="1984"/>
        <w:gridCol w:w="2410"/>
      </w:tblGrid>
      <w:tr w:rsidR="00C33F50" w:rsidRPr="00C33F50" w14:paraId="060480AD" w14:textId="77777777" w:rsidTr="004403AE">
        <w:trPr>
          <w:ins w:id="1212" w:author="JJ" w:date="2024-08-23T17:16:00Z"/>
        </w:trPr>
        <w:tc>
          <w:tcPr>
            <w:tcW w:w="2547" w:type="dxa"/>
          </w:tcPr>
          <w:p w14:paraId="71ECE29D" w14:textId="77777777" w:rsidR="00C33F50" w:rsidRPr="004403AE" w:rsidRDefault="00C33F50" w:rsidP="005A4E45">
            <w:pPr>
              <w:pStyle w:val="Heading1"/>
              <w:bidi w:val="0"/>
              <w:spacing w:after="120"/>
              <w:jc w:val="left"/>
              <w:rPr>
                <w:ins w:id="1213" w:author="JJ" w:date="2024-08-23T17:16:00Z"/>
                <w:rFonts w:ascii="Times New Roman" w:hAnsi="Times New Roman" w:cs="Times New Roman"/>
                <w:sz w:val="20"/>
                <w:szCs w:val="20"/>
              </w:rPr>
            </w:pPr>
          </w:p>
        </w:tc>
        <w:tc>
          <w:tcPr>
            <w:tcW w:w="1984" w:type="dxa"/>
          </w:tcPr>
          <w:p w14:paraId="27BEA297" w14:textId="60A2C387" w:rsidR="00C33F50" w:rsidRPr="004403AE" w:rsidRDefault="00C33F50" w:rsidP="005A4E45">
            <w:pPr>
              <w:pStyle w:val="Heading1"/>
              <w:bidi w:val="0"/>
              <w:spacing w:after="120"/>
              <w:jc w:val="left"/>
              <w:rPr>
                <w:ins w:id="1214" w:author="JJ" w:date="2024-08-23T17:16:00Z"/>
                <w:rFonts w:ascii="Times New Roman" w:hAnsi="Times New Roman" w:cs="Times New Roman"/>
                <w:sz w:val="20"/>
                <w:szCs w:val="20"/>
              </w:rPr>
            </w:pPr>
            <w:ins w:id="1215" w:author="JJ" w:date="2024-08-23T17:16:00Z">
              <w:r w:rsidRPr="004403AE">
                <w:rPr>
                  <w:rFonts w:ascii="Times New Roman" w:hAnsi="Times New Roman" w:cs="Times New Roman"/>
                  <w:sz w:val="20"/>
                  <w:szCs w:val="20"/>
                </w:rPr>
                <w:t>Touch</w:t>
              </w:r>
            </w:ins>
          </w:p>
        </w:tc>
        <w:tc>
          <w:tcPr>
            <w:tcW w:w="2410" w:type="dxa"/>
          </w:tcPr>
          <w:p w14:paraId="57703094" w14:textId="3FFB9392" w:rsidR="00C33F50" w:rsidRPr="004403AE" w:rsidRDefault="00C33F50" w:rsidP="005A4E45">
            <w:pPr>
              <w:pStyle w:val="Heading1"/>
              <w:bidi w:val="0"/>
              <w:spacing w:after="120"/>
              <w:jc w:val="left"/>
              <w:rPr>
                <w:ins w:id="1216" w:author="JJ" w:date="2024-08-23T17:16:00Z"/>
                <w:rFonts w:ascii="Times New Roman" w:hAnsi="Times New Roman" w:cs="Times New Roman"/>
                <w:sz w:val="20"/>
                <w:szCs w:val="20"/>
              </w:rPr>
            </w:pPr>
            <w:ins w:id="1217" w:author="JJ" w:date="2024-08-23T17:16:00Z">
              <w:r w:rsidRPr="004403AE">
                <w:rPr>
                  <w:rFonts w:ascii="Times New Roman" w:hAnsi="Times New Roman" w:cs="Times New Roman"/>
                  <w:sz w:val="20"/>
                  <w:szCs w:val="20"/>
                </w:rPr>
                <w:t>Sight</w:t>
              </w:r>
            </w:ins>
          </w:p>
        </w:tc>
      </w:tr>
      <w:tr w:rsidR="00C33F50" w:rsidRPr="00C33F50" w14:paraId="4104DCA2" w14:textId="77777777" w:rsidTr="004403AE">
        <w:trPr>
          <w:ins w:id="1218" w:author="JJ" w:date="2024-08-23T17:16:00Z"/>
        </w:trPr>
        <w:tc>
          <w:tcPr>
            <w:tcW w:w="2547" w:type="dxa"/>
          </w:tcPr>
          <w:p w14:paraId="75C91754" w14:textId="75B00EC3" w:rsidR="00C33F50" w:rsidRPr="004403AE" w:rsidRDefault="00C33F50" w:rsidP="00C33F50">
            <w:pPr>
              <w:pStyle w:val="Heading1"/>
              <w:bidi w:val="0"/>
              <w:spacing w:after="120"/>
              <w:jc w:val="left"/>
              <w:rPr>
                <w:ins w:id="1219" w:author="JJ" w:date="2024-08-23T17:16:00Z"/>
                <w:rFonts w:ascii="Times New Roman" w:hAnsi="Times New Roman" w:cs="Times New Roman"/>
                <w:sz w:val="20"/>
                <w:szCs w:val="20"/>
              </w:rPr>
            </w:pPr>
            <w:ins w:id="1220" w:author="JJ" w:date="2024-08-23T17:16:00Z">
              <w:r w:rsidRPr="004403AE">
                <w:rPr>
                  <w:rFonts w:ascii="Times New Roman" w:hAnsi="Times New Roman" w:cs="Times New Roman"/>
                  <w:sz w:val="20"/>
                  <w:szCs w:val="20"/>
                </w:rPr>
                <w:t>Method of reception</w:t>
              </w:r>
            </w:ins>
          </w:p>
        </w:tc>
        <w:tc>
          <w:tcPr>
            <w:tcW w:w="1984" w:type="dxa"/>
          </w:tcPr>
          <w:p w14:paraId="3E90F158" w14:textId="0F6C217C" w:rsidR="00C33F50" w:rsidRPr="004403AE" w:rsidRDefault="00C33F50" w:rsidP="00C33F50">
            <w:pPr>
              <w:pStyle w:val="Heading1"/>
              <w:bidi w:val="0"/>
              <w:spacing w:after="120"/>
              <w:jc w:val="left"/>
              <w:rPr>
                <w:ins w:id="1221" w:author="JJ" w:date="2024-08-23T17:16:00Z"/>
                <w:rFonts w:ascii="Times New Roman" w:hAnsi="Times New Roman" w:cs="Times New Roman"/>
                <w:b w:val="0"/>
                <w:bCs w:val="0"/>
                <w:sz w:val="20"/>
                <w:szCs w:val="20"/>
              </w:rPr>
            </w:pPr>
            <w:ins w:id="1222" w:author="JJ" w:date="2024-08-23T17:16:00Z">
              <w:r w:rsidRPr="004403AE">
                <w:rPr>
                  <w:rFonts w:ascii="Times New Roman" w:hAnsi="Times New Roman" w:cs="Times New Roman"/>
                  <w:b w:val="0"/>
                  <w:bCs w:val="0"/>
                  <w:sz w:val="20"/>
                  <w:szCs w:val="20"/>
                </w:rPr>
                <w:t>Sequential</w:t>
              </w:r>
            </w:ins>
          </w:p>
        </w:tc>
        <w:tc>
          <w:tcPr>
            <w:tcW w:w="2410" w:type="dxa"/>
          </w:tcPr>
          <w:p w14:paraId="59879250" w14:textId="0446C9D3" w:rsidR="00C33F50" w:rsidRPr="004403AE" w:rsidRDefault="00C33F50" w:rsidP="00C33F50">
            <w:pPr>
              <w:pStyle w:val="Heading1"/>
              <w:bidi w:val="0"/>
              <w:spacing w:after="120"/>
              <w:jc w:val="left"/>
              <w:rPr>
                <w:ins w:id="1223" w:author="JJ" w:date="2024-08-23T17:16:00Z"/>
                <w:rFonts w:ascii="Times New Roman" w:hAnsi="Times New Roman" w:cs="Times New Roman"/>
                <w:b w:val="0"/>
                <w:bCs w:val="0"/>
                <w:sz w:val="20"/>
                <w:szCs w:val="20"/>
              </w:rPr>
            </w:pPr>
            <w:ins w:id="1224" w:author="JJ" w:date="2024-08-23T17:16:00Z">
              <w:r w:rsidRPr="004403AE">
                <w:rPr>
                  <w:rFonts w:ascii="Times New Roman" w:hAnsi="Times New Roman" w:cs="Times New Roman"/>
                  <w:b w:val="0"/>
                  <w:bCs w:val="0"/>
                  <w:sz w:val="20"/>
                  <w:szCs w:val="20"/>
                </w:rPr>
                <w:t>Simultaneous</w:t>
              </w:r>
            </w:ins>
          </w:p>
        </w:tc>
      </w:tr>
      <w:tr w:rsidR="00C33F50" w:rsidRPr="00C33F50" w14:paraId="6A5CE841" w14:textId="77777777" w:rsidTr="004403AE">
        <w:trPr>
          <w:ins w:id="1225" w:author="JJ" w:date="2024-08-23T17:16:00Z"/>
        </w:trPr>
        <w:tc>
          <w:tcPr>
            <w:tcW w:w="2547" w:type="dxa"/>
          </w:tcPr>
          <w:p w14:paraId="7290F6F5" w14:textId="064C0CEC" w:rsidR="00C33F50" w:rsidRPr="004403AE" w:rsidRDefault="00C33F50" w:rsidP="00C33F50">
            <w:pPr>
              <w:pStyle w:val="Heading1"/>
              <w:bidi w:val="0"/>
              <w:spacing w:after="120"/>
              <w:jc w:val="left"/>
              <w:rPr>
                <w:ins w:id="1226" w:author="JJ" w:date="2024-08-23T17:16:00Z"/>
                <w:rFonts w:ascii="Times New Roman" w:hAnsi="Times New Roman" w:cs="Times New Roman"/>
                <w:sz w:val="20"/>
                <w:szCs w:val="20"/>
              </w:rPr>
            </w:pPr>
            <w:ins w:id="1227" w:author="JJ" w:date="2024-08-23T17:16:00Z">
              <w:r w:rsidRPr="004403AE">
                <w:rPr>
                  <w:rFonts w:ascii="Times New Roman" w:hAnsi="Times New Roman" w:cs="Times New Roman"/>
                  <w:sz w:val="20"/>
                  <w:szCs w:val="20"/>
                </w:rPr>
                <w:t>Distance</w:t>
              </w:r>
            </w:ins>
          </w:p>
        </w:tc>
        <w:tc>
          <w:tcPr>
            <w:tcW w:w="1984" w:type="dxa"/>
          </w:tcPr>
          <w:p w14:paraId="3E5F197A" w14:textId="424D423A" w:rsidR="00C33F50" w:rsidRPr="004403AE" w:rsidRDefault="00C33F50" w:rsidP="00C33F50">
            <w:pPr>
              <w:pStyle w:val="Heading1"/>
              <w:bidi w:val="0"/>
              <w:spacing w:after="120"/>
              <w:jc w:val="left"/>
              <w:rPr>
                <w:ins w:id="1228" w:author="JJ" w:date="2024-08-23T17:16:00Z"/>
                <w:rFonts w:ascii="Times New Roman" w:hAnsi="Times New Roman" w:cs="Times New Roman"/>
                <w:b w:val="0"/>
                <w:bCs w:val="0"/>
                <w:sz w:val="20"/>
                <w:szCs w:val="20"/>
              </w:rPr>
            </w:pPr>
            <w:ins w:id="1229" w:author="JJ" w:date="2024-08-23T17:16:00Z">
              <w:r w:rsidRPr="004403AE">
                <w:rPr>
                  <w:rFonts w:ascii="Times New Roman" w:hAnsi="Times New Roman" w:cs="Times New Roman"/>
                  <w:b w:val="0"/>
                  <w:bCs w:val="0"/>
                  <w:sz w:val="20"/>
                  <w:szCs w:val="20"/>
                </w:rPr>
                <w:t>Requires proximity</w:t>
              </w:r>
            </w:ins>
          </w:p>
        </w:tc>
        <w:tc>
          <w:tcPr>
            <w:tcW w:w="2410" w:type="dxa"/>
          </w:tcPr>
          <w:p w14:paraId="61613C8D" w14:textId="2AB95B2D" w:rsidR="00C33F50" w:rsidRPr="004403AE" w:rsidRDefault="00C33F50" w:rsidP="00C33F50">
            <w:pPr>
              <w:pStyle w:val="Heading1"/>
              <w:bidi w:val="0"/>
              <w:spacing w:after="120"/>
              <w:jc w:val="left"/>
              <w:rPr>
                <w:ins w:id="1230" w:author="JJ" w:date="2024-08-23T17:16:00Z"/>
                <w:rFonts w:ascii="Times New Roman" w:hAnsi="Times New Roman" w:cs="Times New Roman"/>
                <w:b w:val="0"/>
                <w:bCs w:val="0"/>
                <w:sz w:val="20"/>
                <w:szCs w:val="20"/>
              </w:rPr>
            </w:pPr>
            <w:ins w:id="1231" w:author="JJ" w:date="2024-08-23T17:16:00Z">
              <w:r w:rsidRPr="004403AE">
                <w:rPr>
                  <w:rFonts w:ascii="Times New Roman" w:hAnsi="Times New Roman" w:cs="Times New Roman"/>
                  <w:b w:val="0"/>
                  <w:bCs w:val="0"/>
                  <w:sz w:val="20"/>
                  <w:szCs w:val="20"/>
                </w:rPr>
                <w:t>Requires distance</w:t>
              </w:r>
            </w:ins>
          </w:p>
        </w:tc>
      </w:tr>
      <w:tr w:rsidR="00C33F50" w:rsidRPr="00C33F50" w14:paraId="2C7EF33A" w14:textId="77777777" w:rsidTr="004403AE">
        <w:trPr>
          <w:ins w:id="1232" w:author="JJ" w:date="2024-08-23T17:16:00Z"/>
        </w:trPr>
        <w:tc>
          <w:tcPr>
            <w:tcW w:w="2547" w:type="dxa"/>
          </w:tcPr>
          <w:p w14:paraId="0946E932" w14:textId="3972F2DF" w:rsidR="00C33F50" w:rsidRPr="004403AE" w:rsidRDefault="00C33F50" w:rsidP="00C33F50">
            <w:pPr>
              <w:pStyle w:val="Heading1"/>
              <w:bidi w:val="0"/>
              <w:spacing w:after="120"/>
              <w:jc w:val="left"/>
              <w:rPr>
                <w:ins w:id="1233" w:author="JJ" w:date="2024-08-23T17:16:00Z"/>
                <w:rFonts w:ascii="Times New Roman" w:hAnsi="Times New Roman" w:cs="Times New Roman"/>
                <w:sz w:val="20"/>
                <w:szCs w:val="20"/>
              </w:rPr>
            </w:pPr>
            <w:ins w:id="1234" w:author="JJ" w:date="2024-08-23T17:16:00Z">
              <w:r w:rsidRPr="004403AE">
                <w:rPr>
                  <w:rFonts w:ascii="Times New Roman" w:hAnsi="Times New Roman" w:cs="Times New Roman"/>
                  <w:sz w:val="20"/>
                  <w:szCs w:val="20"/>
                </w:rPr>
                <w:t>Nature of interaction</w:t>
              </w:r>
            </w:ins>
          </w:p>
        </w:tc>
        <w:tc>
          <w:tcPr>
            <w:tcW w:w="1984" w:type="dxa"/>
          </w:tcPr>
          <w:p w14:paraId="006CE601" w14:textId="79D3D4D1" w:rsidR="00C33F50" w:rsidRPr="004403AE" w:rsidRDefault="00C33F50" w:rsidP="00C33F50">
            <w:pPr>
              <w:pStyle w:val="Heading1"/>
              <w:bidi w:val="0"/>
              <w:spacing w:after="120"/>
              <w:jc w:val="left"/>
              <w:rPr>
                <w:ins w:id="1235" w:author="JJ" w:date="2024-08-23T17:16:00Z"/>
                <w:rFonts w:ascii="Times New Roman" w:hAnsi="Times New Roman" w:cs="Times New Roman"/>
                <w:b w:val="0"/>
                <w:bCs w:val="0"/>
                <w:sz w:val="20"/>
                <w:szCs w:val="20"/>
              </w:rPr>
            </w:pPr>
            <w:ins w:id="1236" w:author="JJ" w:date="2024-08-23T17:16:00Z">
              <w:r w:rsidRPr="004403AE">
                <w:rPr>
                  <w:rFonts w:ascii="Times New Roman" w:hAnsi="Times New Roman" w:cs="Times New Roman"/>
                  <w:b w:val="0"/>
                  <w:bCs w:val="0"/>
                  <w:sz w:val="20"/>
                  <w:szCs w:val="20"/>
                </w:rPr>
                <w:t xml:space="preserve">Leaves a </w:t>
              </w:r>
            </w:ins>
            <w:ins w:id="1237" w:author="JJ" w:date="2024-08-23T17:17:00Z">
              <w:r>
                <w:rPr>
                  <w:rFonts w:ascii="Times New Roman" w:hAnsi="Times New Roman" w:cs="Times New Roman"/>
                  <w:b w:val="0"/>
                  <w:bCs w:val="0"/>
                  <w:sz w:val="20"/>
                  <w:szCs w:val="20"/>
                </w:rPr>
                <w:t>trace</w:t>
              </w:r>
            </w:ins>
          </w:p>
        </w:tc>
        <w:tc>
          <w:tcPr>
            <w:tcW w:w="2410" w:type="dxa"/>
          </w:tcPr>
          <w:p w14:paraId="6CC068BC" w14:textId="12F3E4CD" w:rsidR="00C33F50" w:rsidRPr="004403AE" w:rsidRDefault="00C33F50" w:rsidP="00C33F50">
            <w:pPr>
              <w:pStyle w:val="Heading1"/>
              <w:bidi w:val="0"/>
              <w:spacing w:after="120"/>
              <w:jc w:val="left"/>
              <w:rPr>
                <w:ins w:id="1238" w:author="JJ" w:date="2024-08-23T17:16:00Z"/>
                <w:rFonts w:ascii="Times New Roman" w:hAnsi="Times New Roman" w:cs="Times New Roman"/>
                <w:b w:val="0"/>
                <w:bCs w:val="0"/>
                <w:sz w:val="20"/>
                <w:szCs w:val="20"/>
              </w:rPr>
            </w:pPr>
            <w:ins w:id="1239" w:author="JJ" w:date="2024-08-23T17:18:00Z">
              <w:r>
                <w:rPr>
                  <w:rFonts w:ascii="Times New Roman" w:hAnsi="Times New Roman" w:cs="Times New Roman"/>
                  <w:b w:val="0"/>
                  <w:bCs w:val="0"/>
                  <w:sz w:val="20"/>
                  <w:szCs w:val="20"/>
                </w:rPr>
                <w:t>Leaves no trace</w:t>
              </w:r>
            </w:ins>
          </w:p>
        </w:tc>
      </w:tr>
    </w:tbl>
    <w:p w14:paraId="63490B9F" w14:textId="77777777" w:rsidR="00C33F50" w:rsidRDefault="00C33F50" w:rsidP="005A4E45">
      <w:pPr>
        <w:pStyle w:val="Heading1"/>
        <w:bidi w:val="0"/>
        <w:spacing w:after="120"/>
        <w:jc w:val="left"/>
        <w:rPr>
          <w:ins w:id="1240" w:author="JJ" w:date="2024-08-23T17:14:00Z"/>
          <w:rFonts w:ascii="Times New Roman" w:hAnsi="Times New Roman" w:cs="Times New Roman"/>
          <w:sz w:val="24"/>
          <w:szCs w:val="24"/>
        </w:rPr>
      </w:pPr>
    </w:p>
    <w:p w14:paraId="69153AFD" w14:textId="2A41138A" w:rsidR="00E6002A" w:rsidRPr="00A54E32" w:rsidRDefault="00144157" w:rsidP="00C33F50">
      <w:pPr>
        <w:pStyle w:val="Heading1"/>
        <w:bidi w:val="0"/>
        <w:spacing w:after="120"/>
        <w:jc w:val="left"/>
        <w:rPr>
          <w:rFonts w:ascii="Times New Roman" w:hAnsi="Times New Roman" w:cs="Times New Roman"/>
          <w:sz w:val="24"/>
          <w:szCs w:val="24"/>
        </w:rPr>
      </w:pPr>
      <w:ins w:id="1241" w:author="JJ" w:date="2024-08-23T17:18:00Z">
        <w:r>
          <w:rPr>
            <w:rFonts w:ascii="Times New Roman" w:hAnsi="Times New Roman" w:cs="Times New Roman"/>
            <w:sz w:val="24"/>
            <w:szCs w:val="24"/>
          </w:rPr>
          <w:t>M</w:t>
        </w:r>
      </w:ins>
      <w:del w:id="1242" w:author="JJ" w:date="2024-08-23T17:18:00Z">
        <w:r w:rsidR="00C45400" w:rsidRPr="00A54E32" w:rsidDel="00144157">
          <w:rPr>
            <w:rFonts w:ascii="Times New Roman" w:hAnsi="Times New Roman" w:cs="Times New Roman"/>
            <w:sz w:val="24"/>
            <w:szCs w:val="24"/>
          </w:rPr>
          <w:delText>The m</w:delText>
        </w:r>
      </w:del>
      <w:r w:rsidR="00C45400" w:rsidRPr="00A54E32">
        <w:rPr>
          <w:rFonts w:ascii="Times New Roman" w:hAnsi="Times New Roman" w:cs="Times New Roman"/>
          <w:sz w:val="24"/>
          <w:szCs w:val="24"/>
        </w:rPr>
        <w:t xml:space="preserve">ethod of </w:t>
      </w:r>
      <w:r w:rsidR="00E6002A" w:rsidRPr="00A54E32">
        <w:rPr>
          <w:rFonts w:ascii="Times New Roman" w:hAnsi="Times New Roman" w:cs="Times New Roman"/>
          <w:sz w:val="24"/>
          <w:szCs w:val="24"/>
        </w:rPr>
        <w:t>reception</w:t>
      </w:r>
      <w:r w:rsidR="00C45400" w:rsidRPr="00A54E32">
        <w:rPr>
          <w:rFonts w:ascii="Times New Roman" w:hAnsi="Times New Roman" w:cs="Times New Roman"/>
          <w:b w:val="0"/>
          <w:bCs w:val="0"/>
          <w:sz w:val="24"/>
          <w:szCs w:val="24"/>
        </w:rPr>
        <w:t xml:space="preserve">: </w:t>
      </w:r>
      <w:del w:id="1243" w:author="JJ" w:date="2024-08-23T11:10:00Z">
        <w:r w:rsidR="00C45400" w:rsidRPr="00A54E32" w:rsidDel="0039222A">
          <w:rPr>
            <w:rFonts w:ascii="Times New Roman" w:hAnsi="Times New Roman" w:cs="Times New Roman"/>
            <w:b w:val="0"/>
            <w:bCs w:val="0"/>
            <w:sz w:val="24"/>
            <w:szCs w:val="24"/>
          </w:rPr>
          <w:delText xml:space="preserve">there is no doubt that </w:delText>
        </w:r>
      </w:del>
      <w:r w:rsidR="00C45400" w:rsidRPr="00A54E32">
        <w:rPr>
          <w:rFonts w:ascii="Times New Roman" w:hAnsi="Times New Roman" w:cs="Times New Roman"/>
          <w:b w:val="0"/>
          <w:bCs w:val="0"/>
          <w:sz w:val="24"/>
          <w:szCs w:val="24"/>
        </w:rPr>
        <w:t xml:space="preserve">sight is the sense that allows </w:t>
      </w:r>
      <w:del w:id="1244" w:author="JJ" w:date="2024-08-14T14:38:00Z">
        <w:r w:rsidR="00C45400" w:rsidRPr="00A54E32" w:rsidDel="00B40F01">
          <w:rPr>
            <w:rFonts w:ascii="Times New Roman" w:hAnsi="Times New Roman" w:cs="Times New Roman"/>
            <w:b w:val="0"/>
            <w:bCs w:val="0"/>
            <w:sz w:val="24"/>
            <w:szCs w:val="24"/>
          </w:rPr>
          <w:delText xml:space="preserve">reaching </w:delText>
        </w:r>
      </w:del>
      <w:ins w:id="1245" w:author="JJ" w:date="2024-08-14T14:38:00Z">
        <w:r w:rsidR="00B40F01">
          <w:rPr>
            <w:rFonts w:ascii="Times New Roman" w:hAnsi="Times New Roman" w:cs="Times New Roman"/>
            <w:b w:val="0"/>
            <w:bCs w:val="0"/>
            <w:sz w:val="24"/>
            <w:szCs w:val="24"/>
          </w:rPr>
          <w:t>us to gather</w:t>
        </w:r>
        <w:r w:rsidR="00B40F01" w:rsidRPr="00A54E32">
          <w:rPr>
            <w:rFonts w:ascii="Times New Roman" w:hAnsi="Times New Roman" w:cs="Times New Roman"/>
            <w:b w:val="0"/>
            <w:bCs w:val="0"/>
            <w:sz w:val="24"/>
            <w:szCs w:val="24"/>
          </w:rPr>
          <w:t xml:space="preserve"> </w:t>
        </w:r>
      </w:ins>
      <w:r w:rsidR="00C45400" w:rsidRPr="00A54E32">
        <w:rPr>
          <w:rFonts w:ascii="Times New Roman" w:hAnsi="Times New Roman" w:cs="Times New Roman"/>
          <w:b w:val="0"/>
          <w:bCs w:val="0"/>
          <w:sz w:val="24"/>
          <w:szCs w:val="24"/>
        </w:rPr>
        <w:t xml:space="preserve">the largest amount of information in the </w:t>
      </w:r>
      <w:del w:id="1246" w:author="JJ" w:date="2024-08-22T20:41:00Z">
        <w:r w:rsidR="00C45400" w:rsidRPr="00A54E32" w:rsidDel="00E12C7A">
          <w:rPr>
            <w:rFonts w:ascii="Times New Roman" w:hAnsi="Times New Roman" w:cs="Times New Roman"/>
            <w:b w:val="0"/>
            <w:bCs w:val="0"/>
            <w:sz w:val="24"/>
            <w:szCs w:val="24"/>
          </w:rPr>
          <w:delText xml:space="preserve">shortest </w:delText>
        </w:r>
      </w:del>
      <w:ins w:id="1247" w:author="JJ" w:date="2024-08-22T20:41:00Z">
        <w:r w:rsidR="00E12C7A">
          <w:rPr>
            <w:rFonts w:ascii="Times New Roman" w:hAnsi="Times New Roman" w:cs="Times New Roman"/>
            <w:b w:val="0"/>
            <w:bCs w:val="0"/>
            <w:sz w:val="24"/>
            <w:szCs w:val="24"/>
          </w:rPr>
          <w:t>fastest</w:t>
        </w:r>
        <w:r w:rsidR="00E12C7A" w:rsidRPr="00A54E32">
          <w:rPr>
            <w:rFonts w:ascii="Times New Roman" w:hAnsi="Times New Roman" w:cs="Times New Roman"/>
            <w:b w:val="0"/>
            <w:bCs w:val="0"/>
            <w:sz w:val="24"/>
            <w:szCs w:val="24"/>
          </w:rPr>
          <w:t xml:space="preserve"> </w:t>
        </w:r>
      </w:ins>
      <w:r w:rsidR="00C45400" w:rsidRPr="00A54E32">
        <w:rPr>
          <w:rFonts w:ascii="Times New Roman" w:hAnsi="Times New Roman" w:cs="Times New Roman"/>
          <w:b w:val="0"/>
          <w:bCs w:val="0"/>
          <w:sz w:val="24"/>
          <w:szCs w:val="24"/>
        </w:rPr>
        <w:t>time.</w:t>
      </w:r>
      <w:del w:id="1248" w:author="JJ" w:date="2024-08-14T14:38:00Z">
        <w:r w:rsidR="00C45400" w:rsidRPr="00A54E32" w:rsidDel="00B40F01">
          <w:rPr>
            <w:rFonts w:ascii="Times New Roman" w:hAnsi="Times New Roman" w:cs="Times New Roman"/>
            <w:b w:val="0"/>
            <w:bCs w:val="0"/>
            <w:sz w:val="24"/>
            <w:szCs w:val="24"/>
          </w:rPr>
          <w:delText xml:space="preserve"> </w:delText>
        </w:r>
      </w:del>
      <w:r w:rsidR="00C45400" w:rsidRPr="00A54E32">
        <w:rPr>
          <w:rFonts w:ascii="Times New Roman" w:hAnsi="Times New Roman" w:cs="Times New Roman"/>
          <w:b w:val="0"/>
          <w:bCs w:val="0"/>
          <w:sz w:val="24"/>
          <w:szCs w:val="24"/>
        </w:rPr>
        <w:t xml:space="preserve"> Unlike the other senses</w:t>
      </w:r>
      <w:ins w:id="1249" w:author="JJ" w:date="2024-08-14T14:38:00Z">
        <w:r w:rsidR="00B40F01">
          <w:rPr>
            <w:rFonts w:ascii="Times New Roman" w:hAnsi="Times New Roman" w:cs="Times New Roman"/>
            <w:b w:val="0"/>
            <w:bCs w:val="0"/>
            <w:sz w:val="24"/>
            <w:szCs w:val="24"/>
          </w:rPr>
          <w:t>,</w:t>
        </w:r>
      </w:ins>
      <w:r w:rsidR="00C45400" w:rsidRPr="00A54E32">
        <w:rPr>
          <w:rFonts w:ascii="Times New Roman" w:hAnsi="Times New Roman" w:cs="Times New Roman"/>
          <w:b w:val="0"/>
          <w:bCs w:val="0"/>
          <w:sz w:val="24"/>
          <w:szCs w:val="24"/>
        </w:rPr>
        <w:t xml:space="preserve"> which are </w:t>
      </w:r>
      <w:del w:id="1250" w:author="JJ" w:date="2024-08-14T11:24:00Z">
        <w:r w:rsidR="00C45400" w:rsidRPr="00A54E32" w:rsidDel="00A54E32">
          <w:rPr>
            <w:rFonts w:ascii="Times New Roman" w:hAnsi="Times New Roman" w:cs="Times New Roman"/>
            <w:b w:val="0"/>
            <w:bCs w:val="0"/>
            <w:sz w:val="24"/>
            <w:szCs w:val="24"/>
          </w:rPr>
          <w:delText>"</w:delText>
        </w:r>
      </w:del>
      <w:ins w:id="1251" w:author="JJ" w:date="2024-08-22T20:41:00Z">
        <w:r w:rsidR="00E12C7A">
          <w:rPr>
            <w:rFonts w:ascii="Times New Roman" w:hAnsi="Times New Roman" w:cs="Times New Roman"/>
            <w:b w:val="0"/>
            <w:bCs w:val="0"/>
            <w:sz w:val="24"/>
            <w:szCs w:val="24"/>
          </w:rPr>
          <w:t>slower</w:t>
        </w:r>
      </w:ins>
      <w:del w:id="1252" w:author="JJ" w:date="2024-08-22T20:41:00Z">
        <w:r w:rsidR="00C45400" w:rsidRPr="00A54E32" w:rsidDel="00E12C7A">
          <w:rPr>
            <w:rFonts w:ascii="Times New Roman" w:hAnsi="Times New Roman" w:cs="Times New Roman"/>
            <w:b w:val="0"/>
            <w:bCs w:val="0"/>
            <w:sz w:val="24"/>
            <w:szCs w:val="24"/>
          </w:rPr>
          <w:delText>senses of time</w:delText>
        </w:r>
      </w:del>
      <w:del w:id="1253" w:author="JJ" w:date="2024-08-14T11:24:00Z">
        <w:r w:rsidR="00C45400" w:rsidRPr="00A54E32" w:rsidDel="00A54E32">
          <w:rPr>
            <w:rFonts w:ascii="Times New Roman" w:hAnsi="Times New Roman" w:cs="Times New Roman"/>
            <w:b w:val="0"/>
            <w:bCs w:val="0"/>
            <w:sz w:val="24"/>
            <w:szCs w:val="24"/>
          </w:rPr>
          <w:delText>"</w:delText>
        </w:r>
      </w:del>
      <w:ins w:id="1254" w:author="JJ" w:date="2024-08-14T14:38:00Z">
        <w:r w:rsidR="00B40F01">
          <w:rPr>
            <w:rFonts w:ascii="Times New Roman" w:hAnsi="Times New Roman" w:cs="Times New Roman"/>
            <w:b w:val="0"/>
            <w:bCs w:val="0"/>
            <w:sz w:val="24"/>
            <w:szCs w:val="24"/>
          </w:rPr>
          <w:t xml:space="preserve"> (</w:t>
        </w:r>
      </w:ins>
      <w:del w:id="1255" w:author="JJ" w:date="2024-08-14T14:38:00Z">
        <w:r w:rsidR="00C45400" w:rsidRPr="00A54E32" w:rsidDel="00B40F01">
          <w:rPr>
            <w:rFonts w:ascii="Times New Roman" w:hAnsi="Times New Roman" w:cs="Times New Roman"/>
            <w:b w:val="0"/>
            <w:bCs w:val="0"/>
            <w:sz w:val="24"/>
            <w:szCs w:val="24"/>
          </w:rPr>
          <w:delText xml:space="preserve">, i.e. through which </w:delText>
        </w:r>
      </w:del>
      <w:del w:id="1256" w:author="JJ" w:date="2024-08-18T18:49:00Z">
        <w:r w:rsidR="00C45400" w:rsidRPr="00A54E32" w:rsidDel="004E0E28">
          <w:rPr>
            <w:rFonts w:ascii="Times New Roman" w:hAnsi="Times New Roman" w:cs="Times New Roman"/>
            <w:b w:val="0"/>
            <w:bCs w:val="0"/>
            <w:sz w:val="24"/>
            <w:szCs w:val="24"/>
          </w:rPr>
          <w:delText>humans</w:delText>
        </w:r>
      </w:del>
      <w:ins w:id="1257" w:author="JJ" w:date="2024-08-18T18:49:00Z">
        <w:r w:rsidR="004E0E28">
          <w:rPr>
            <w:rFonts w:ascii="Times New Roman" w:hAnsi="Times New Roman" w:cs="Times New Roman"/>
            <w:b w:val="0"/>
            <w:bCs w:val="0"/>
            <w:sz w:val="24"/>
            <w:szCs w:val="24"/>
          </w:rPr>
          <w:t>we</w:t>
        </w:r>
      </w:ins>
      <w:r w:rsidR="00C45400" w:rsidRPr="00A54E32">
        <w:rPr>
          <w:rFonts w:ascii="Times New Roman" w:hAnsi="Times New Roman" w:cs="Times New Roman"/>
          <w:b w:val="0"/>
          <w:bCs w:val="0"/>
          <w:sz w:val="24"/>
          <w:szCs w:val="24"/>
        </w:rPr>
        <w:t xml:space="preserve"> gather </w:t>
      </w:r>
      <w:del w:id="1258" w:author="JJ" w:date="2024-08-14T14:38:00Z">
        <w:r w:rsidR="00C45400" w:rsidRPr="00A54E32" w:rsidDel="00B40F01">
          <w:rPr>
            <w:rFonts w:ascii="Times New Roman" w:hAnsi="Times New Roman" w:cs="Times New Roman"/>
            <w:b w:val="0"/>
            <w:bCs w:val="0"/>
            <w:sz w:val="24"/>
            <w:szCs w:val="24"/>
          </w:rPr>
          <w:delText xml:space="preserve">the </w:delText>
        </w:r>
      </w:del>
      <w:r w:rsidR="00C45400" w:rsidRPr="00A54E32">
        <w:rPr>
          <w:rFonts w:ascii="Times New Roman" w:hAnsi="Times New Roman" w:cs="Times New Roman"/>
          <w:b w:val="0"/>
          <w:bCs w:val="0"/>
          <w:sz w:val="24"/>
          <w:szCs w:val="24"/>
        </w:rPr>
        <w:t xml:space="preserve">information </w:t>
      </w:r>
      <w:ins w:id="1259" w:author="JJ" w:date="2024-08-14T14:38:00Z">
        <w:r w:rsidR="00B40F01">
          <w:rPr>
            <w:rFonts w:ascii="Times New Roman" w:hAnsi="Times New Roman" w:cs="Times New Roman"/>
            <w:b w:val="0"/>
            <w:bCs w:val="0"/>
            <w:sz w:val="24"/>
            <w:szCs w:val="24"/>
          </w:rPr>
          <w:t xml:space="preserve">through them only </w:t>
        </w:r>
      </w:ins>
      <w:commentRangeStart w:id="1260"/>
      <w:r w:rsidR="00C45400" w:rsidRPr="00A54E32">
        <w:rPr>
          <w:rFonts w:ascii="Times New Roman" w:hAnsi="Times New Roman" w:cs="Times New Roman"/>
          <w:b w:val="0"/>
          <w:bCs w:val="0"/>
          <w:sz w:val="24"/>
          <w:szCs w:val="24"/>
        </w:rPr>
        <w:t>gradually</w:t>
      </w:r>
      <w:commentRangeEnd w:id="1260"/>
      <w:r w:rsidR="00E12C7A">
        <w:rPr>
          <w:rStyle w:val="CommentReference"/>
          <w:rFonts w:asciiTheme="minorHAnsi" w:hAnsiTheme="minorHAnsi" w:cstheme="minorBidi"/>
          <w:b w:val="0"/>
          <w:bCs w:val="0"/>
        </w:rPr>
        <w:commentReference w:id="1260"/>
      </w:r>
      <w:ins w:id="1261" w:author="JJ" w:date="2024-08-14T14:38:00Z">
        <w:r w:rsidR="00B40F01">
          <w:rPr>
            <w:rFonts w:ascii="Times New Roman" w:hAnsi="Times New Roman" w:cs="Times New Roman"/>
            <w:b w:val="0"/>
            <w:bCs w:val="0"/>
            <w:sz w:val="24"/>
            <w:szCs w:val="24"/>
          </w:rPr>
          <w:t>),</w:t>
        </w:r>
      </w:ins>
      <w:del w:id="1262" w:author="JJ" w:date="2024-08-14T14:38:00Z">
        <w:r w:rsidR="00C45400" w:rsidRPr="00A54E32" w:rsidDel="00B40F01">
          <w:rPr>
            <w:rFonts w:ascii="Times New Roman" w:hAnsi="Times New Roman" w:cs="Times New Roman"/>
            <w:b w:val="0"/>
            <w:bCs w:val="0"/>
            <w:sz w:val="24"/>
            <w:szCs w:val="24"/>
          </w:rPr>
          <w:delText>,</w:delText>
        </w:r>
      </w:del>
      <w:r w:rsidR="00C45400" w:rsidRPr="00A54E32">
        <w:rPr>
          <w:rFonts w:ascii="Times New Roman" w:hAnsi="Times New Roman" w:cs="Times New Roman"/>
          <w:b w:val="0"/>
          <w:bCs w:val="0"/>
          <w:sz w:val="24"/>
          <w:szCs w:val="24"/>
        </w:rPr>
        <w:t xml:space="preserve"> sight allows </w:t>
      </w:r>
      <w:ins w:id="1263" w:author="JJ" w:date="2024-08-14T14:38:00Z">
        <w:r w:rsidR="00B40F01">
          <w:rPr>
            <w:rFonts w:ascii="Times New Roman" w:hAnsi="Times New Roman" w:cs="Times New Roman"/>
            <w:b w:val="0"/>
            <w:bCs w:val="0"/>
            <w:sz w:val="24"/>
            <w:szCs w:val="24"/>
          </w:rPr>
          <w:t xml:space="preserve">the </w:t>
        </w:r>
      </w:ins>
      <w:ins w:id="1264" w:author="JJ" w:date="2024-08-14T14:39:00Z">
        <w:r w:rsidR="00B40F01" w:rsidRPr="00B40F01">
          <w:rPr>
            <w:rFonts w:ascii="Times New Roman" w:hAnsi="Times New Roman" w:cs="Times New Roman"/>
            <w:b w:val="0"/>
            <w:bCs w:val="0"/>
            <w:sz w:val="24"/>
            <w:szCs w:val="24"/>
          </w:rPr>
          <w:t>contemporaneous</w:t>
        </w:r>
        <w:r w:rsidR="00B40F01" w:rsidRPr="00B40F01" w:rsidDel="00B40F01">
          <w:rPr>
            <w:rFonts w:ascii="Times New Roman" w:hAnsi="Times New Roman" w:cs="Times New Roman"/>
            <w:b w:val="0"/>
            <w:bCs w:val="0"/>
            <w:sz w:val="24"/>
            <w:szCs w:val="24"/>
          </w:rPr>
          <w:t xml:space="preserve"> </w:t>
        </w:r>
      </w:ins>
      <w:del w:id="1265" w:author="JJ" w:date="2024-08-14T14:39:00Z">
        <w:r w:rsidR="00C45400" w:rsidRPr="00A54E32" w:rsidDel="00B40F01">
          <w:rPr>
            <w:rFonts w:ascii="Times New Roman" w:hAnsi="Times New Roman" w:cs="Times New Roman"/>
            <w:b w:val="0"/>
            <w:bCs w:val="0"/>
            <w:sz w:val="24"/>
            <w:szCs w:val="24"/>
          </w:rPr>
          <w:delText xml:space="preserve">simultaneous </w:delText>
        </w:r>
      </w:del>
      <w:r w:rsidR="00C45400" w:rsidRPr="00A54E32">
        <w:rPr>
          <w:rFonts w:ascii="Times New Roman" w:hAnsi="Times New Roman" w:cs="Times New Roman"/>
          <w:b w:val="0"/>
          <w:bCs w:val="0"/>
          <w:sz w:val="24"/>
          <w:szCs w:val="24"/>
        </w:rPr>
        <w:t xml:space="preserve">absorption of </w:t>
      </w:r>
      <w:ins w:id="1266" w:author="JJ" w:date="2024-08-14T14:39:00Z">
        <w:r w:rsidR="00B40F01">
          <w:rPr>
            <w:rFonts w:ascii="Times New Roman" w:hAnsi="Times New Roman" w:cs="Times New Roman"/>
            <w:b w:val="0"/>
            <w:bCs w:val="0"/>
            <w:sz w:val="24"/>
            <w:szCs w:val="24"/>
          </w:rPr>
          <w:t>pieces of i</w:t>
        </w:r>
      </w:ins>
      <w:del w:id="1267" w:author="JJ" w:date="2024-08-14T14:39:00Z">
        <w:r w:rsidR="00C45400" w:rsidRPr="00A54E32" w:rsidDel="00B40F01">
          <w:rPr>
            <w:rFonts w:ascii="Times New Roman" w:hAnsi="Times New Roman" w:cs="Times New Roman"/>
            <w:b w:val="0"/>
            <w:bCs w:val="0"/>
            <w:sz w:val="24"/>
            <w:szCs w:val="24"/>
          </w:rPr>
          <w:delText>i</w:delText>
        </w:r>
      </w:del>
      <w:r w:rsidR="00C45400" w:rsidRPr="00A54E32">
        <w:rPr>
          <w:rFonts w:ascii="Times New Roman" w:hAnsi="Times New Roman" w:cs="Times New Roman"/>
          <w:b w:val="0"/>
          <w:bCs w:val="0"/>
          <w:sz w:val="24"/>
          <w:szCs w:val="24"/>
        </w:rPr>
        <w:t xml:space="preserve">nformation </w:t>
      </w:r>
      <w:ins w:id="1268" w:author="JJ" w:date="2024-08-14T14:39:00Z">
        <w:r w:rsidR="00B40F01">
          <w:rPr>
            <w:rFonts w:ascii="Times New Roman" w:hAnsi="Times New Roman" w:cs="Times New Roman"/>
            <w:b w:val="0"/>
            <w:bCs w:val="0"/>
            <w:sz w:val="24"/>
            <w:szCs w:val="24"/>
          </w:rPr>
          <w:t xml:space="preserve">that are </w:t>
        </w:r>
      </w:ins>
      <w:del w:id="1269" w:author="JJ" w:date="2024-08-14T14:39:00Z">
        <w:r w:rsidR="00C45400" w:rsidRPr="00A54E32" w:rsidDel="00B40F01">
          <w:rPr>
            <w:rFonts w:ascii="Times New Roman" w:hAnsi="Times New Roman" w:cs="Times New Roman"/>
            <w:b w:val="0"/>
            <w:bCs w:val="0"/>
            <w:sz w:val="24"/>
            <w:szCs w:val="24"/>
          </w:rPr>
          <w:delText xml:space="preserve">details </w:delText>
        </w:r>
      </w:del>
      <w:r w:rsidR="00C45400" w:rsidRPr="00A54E32">
        <w:rPr>
          <w:rFonts w:ascii="Times New Roman" w:hAnsi="Times New Roman" w:cs="Times New Roman"/>
          <w:b w:val="0"/>
          <w:bCs w:val="0"/>
          <w:sz w:val="24"/>
          <w:szCs w:val="24"/>
        </w:rPr>
        <w:t xml:space="preserve">scattered in space. </w:t>
      </w:r>
      <w:ins w:id="1270" w:author="JJ" w:date="2024-08-14T14:39:00Z">
        <w:r w:rsidR="00B40F01">
          <w:rPr>
            <w:rFonts w:ascii="Times New Roman" w:hAnsi="Times New Roman" w:cs="Times New Roman"/>
            <w:b w:val="0"/>
            <w:bCs w:val="0"/>
            <w:sz w:val="24"/>
            <w:szCs w:val="24"/>
          </w:rPr>
          <w:t>T</w:t>
        </w:r>
      </w:ins>
      <w:del w:id="1271" w:author="JJ" w:date="2024-08-14T14:39:00Z">
        <w:r w:rsidR="00C45400" w:rsidRPr="00A54E32" w:rsidDel="00B40F01">
          <w:rPr>
            <w:rFonts w:ascii="Times New Roman" w:hAnsi="Times New Roman" w:cs="Times New Roman"/>
            <w:b w:val="0"/>
            <w:bCs w:val="0"/>
            <w:sz w:val="24"/>
            <w:szCs w:val="24"/>
          </w:rPr>
          <w:delText>On the other hand, t</w:delText>
        </w:r>
      </w:del>
      <w:r w:rsidR="00C45400" w:rsidRPr="00A54E32">
        <w:rPr>
          <w:rFonts w:ascii="Times New Roman" w:hAnsi="Times New Roman" w:cs="Times New Roman"/>
          <w:b w:val="0"/>
          <w:bCs w:val="0"/>
          <w:sz w:val="24"/>
          <w:szCs w:val="24"/>
        </w:rPr>
        <w:t>ouch,</w:t>
      </w:r>
      <w:ins w:id="1272" w:author="JJ" w:date="2024-08-14T14:39:00Z">
        <w:r w:rsidR="00B40F01">
          <w:rPr>
            <w:rFonts w:ascii="Times New Roman" w:hAnsi="Times New Roman" w:cs="Times New Roman"/>
            <w:b w:val="0"/>
            <w:bCs w:val="0"/>
            <w:sz w:val="24"/>
            <w:szCs w:val="24"/>
          </w:rPr>
          <w:t xml:space="preserve"> </w:t>
        </w:r>
      </w:ins>
      <w:del w:id="1273" w:author="JJ" w:date="2024-08-23T11:10:00Z">
        <w:r w:rsidR="00C45400" w:rsidRPr="00A54E32" w:rsidDel="00401AC7">
          <w:rPr>
            <w:rFonts w:ascii="Times New Roman" w:hAnsi="Times New Roman" w:cs="Times New Roman"/>
            <w:b w:val="0"/>
            <w:bCs w:val="0"/>
            <w:sz w:val="24"/>
            <w:szCs w:val="24"/>
          </w:rPr>
          <w:delText xml:space="preserve"> </w:delText>
        </w:r>
      </w:del>
      <w:r w:rsidR="00C45400" w:rsidRPr="00A54E32">
        <w:rPr>
          <w:rFonts w:ascii="Times New Roman" w:hAnsi="Times New Roman" w:cs="Times New Roman"/>
          <w:b w:val="0"/>
          <w:bCs w:val="0"/>
          <w:sz w:val="24"/>
          <w:szCs w:val="24"/>
        </w:rPr>
        <w:t xml:space="preserve">like hearing and </w:t>
      </w:r>
      <w:del w:id="1274" w:author="JJ" w:date="2024-08-14T14:39:00Z">
        <w:r w:rsidR="00C45400" w:rsidRPr="00A54E32" w:rsidDel="00B40F01">
          <w:rPr>
            <w:rFonts w:ascii="Times New Roman" w:hAnsi="Times New Roman" w:cs="Times New Roman"/>
            <w:b w:val="0"/>
            <w:bCs w:val="0"/>
            <w:sz w:val="24"/>
            <w:szCs w:val="24"/>
          </w:rPr>
          <w:delText>smelling</w:delText>
        </w:r>
      </w:del>
      <w:ins w:id="1275" w:author="JJ" w:date="2024-08-18T18:49:00Z">
        <w:r w:rsidR="004E0E28">
          <w:rPr>
            <w:rFonts w:ascii="Times New Roman" w:hAnsi="Times New Roman" w:cs="Times New Roman"/>
            <w:b w:val="0"/>
            <w:bCs w:val="0"/>
            <w:sz w:val="24"/>
            <w:szCs w:val="24"/>
          </w:rPr>
          <w:t>smell</w:t>
        </w:r>
      </w:ins>
      <w:r w:rsidR="00C45400" w:rsidRPr="00A54E32">
        <w:rPr>
          <w:rFonts w:ascii="Times New Roman" w:hAnsi="Times New Roman" w:cs="Times New Roman"/>
          <w:b w:val="0"/>
          <w:bCs w:val="0"/>
          <w:sz w:val="24"/>
          <w:szCs w:val="24"/>
        </w:rPr>
        <w:t>, requires</w:t>
      </w:r>
      <w:ins w:id="1276" w:author="JJ" w:date="2024-08-18T18:49:00Z">
        <w:r w:rsidR="004E0E28">
          <w:rPr>
            <w:rFonts w:ascii="Times New Roman" w:hAnsi="Times New Roman" w:cs="Times New Roman"/>
            <w:b w:val="0"/>
            <w:bCs w:val="0"/>
            <w:sz w:val="24"/>
            <w:szCs w:val="24"/>
          </w:rPr>
          <w:t xml:space="preserve"> a</w:t>
        </w:r>
      </w:ins>
      <w:r w:rsidR="00C45400" w:rsidRPr="00A54E32">
        <w:rPr>
          <w:rFonts w:ascii="Times New Roman" w:hAnsi="Times New Roman" w:cs="Times New Roman"/>
          <w:b w:val="0"/>
          <w:bCs w:val="0"/>
          <w:sz w:val="24"/>
          <w:szCs w:val="24"/>
        </w:rPr>
        <w:t xml:space="preserve"> delay. To </w:t>
      </w:r>
      <w:ins w:id="1277" w:author="JJ" w:date="2024-08-14T14:40:00Z">
        <w:r w:rsidR="00B40F01">
          <w:rPr>
            <w:rFonts w:ascii="Times New Roman" w:hAnsi="Times New Roman" w:cs="Times New Roman"/>
            <w:b w:val="0"/>
            <w:bCs w:val="0"/>
            <w:sz w:val="24"/>
            <w:szCs w:val="24"/>
          </w:rPr>
          <w:t>experience how</w:t>
        </w:r>
      </w:ins>
      <w:del w:id="1278" w:author="JJ" w:date="2024-08-14T14:40:00Z">
        <w:r w:rsidR="00C45400" w:rsidRPr="00A54E32" w:rsidDel="00B40F01">
          <w:rPr>
            <w:rFonts w:ascii="Times New Roman" w:hAnsi="Times New Roman" w:cs="Times New Roman"/>
            <w:b w:val="0"/>
            <w:bCs w:val="0"/>
            <w:sz w:val="24"/>
            <w:szCs w:val="24"/>
          </w:rPr>
          <w:delText>feel the function of</w:delText>
        </w:r>
      </w:del>
      <w:r w:rsidR="00C45400" w:rsidRPr="00A54E32">
        <w:rPr>
          <w:rFonts w:ascii="Times New Roman" w:hAnsi="Times New Roman" w:cs="Times New Roman"/>
          <w:b w:val="0"/>
          <w:bCs w:val="0"/>
          <w:sz w:val="24"/>
          <w:szCs w:val="24"/>
        </w:rPr>
        <w:t xml:space="preserve"> touch</w:t>
      </w:r>
      <w:ins w:id="1279" w:author="JJ" w:date="2024-08-14T14:40:00Z">
        <w:r w:rsidR="00B40F01">
          <w:rPr>
            <w:rFonts w:ascii="Times New Roman" w:hAnsi="Times New Roman" w:cs="Times New Roman"/>
            <w:b w:val="0"/>
            <w:bCs w:val="0"/>
            <w:sz w:val="24"/>
            <w:szCs w:val="24"/>
          </w:rPr>
          <w:t xml:space="preserve"> works</w:t>
        </w:r>
      </w:ins>
      <w:r w:rsidR="00C45400" w:rsidRPr="00A54E32">
        <w:rPr>
          <w:rFonts w:ascii="Times New Roman" w:hAnsi="Times New Roman" w:cs="Times New Roman"/>
          <w:b w:val="0"/>
          <w:bCs w:val="0"/>
          <w:sz w:val="24"/>
          <w:szCs w:val="24"/>
        </w:rPr>
        <w:t>, we</w:t>
      </w:r>
      <w:ins w:id="1280" w:author="JJ" w:date="2024-08-14T14:40:00Z">
        <w:r w:rsidR="00B40F01">
          <w:rPr>
            <w:rFonts w:ascii="Times New Roman" w:hAnsi="Times New Roman" w:cs="Times New Roman"/>
            <w:b w:val="0"/>
            <w:bCs w:val="0"/>
            <w:sz w:val="24"/>
            <w:szCs w:val="24"/>
          </w:rPr>
          <w:t xml:space="preserve"> might</w:t>
        </w:r>
      </w:ins>
      <w:r w:rsidR="00C45400" w:rsidRPr="00A54E32">
        <w:rPr>
          <w:rFonts w:ascii="Times New Roman" w:hAnsi="Times New Roman" w:cs="Times New Roman"/>
          <w:b w:val="0"/>
          <w:bCs w:val="0"/>
          <w:sz w:val="24"/>
          <w:szCs w:val="24"/>
        </w:rPr>
        <w:t xml:space="preserve"> close our eyes for a moment and </w:t>
      </w:r>
      <w:del w:id="1281" w:author="JJ" w:date="2024-08-23T19:17:00Z">
        <w:r w:rsidR="00C45400" w:rsidRPr="00A54E32" w:rsidDel="005744FB">
          <w:rPr>
            <w:rFonts w:ascii="Times New Roman" w:hAnsi="Times New Roman" w:cs="Times New Roman"/>
            <w:b w:val="0"/>
            <w:bCs w:val="0"/>
            <w:sz w:val="24"/>
            <w:szCs w:val="24"/>
          </w:rPr>
          <w:delText xml:space="preserve">grope </w:delText>
        </w:r>
      </w:del>
      <w:ins w:id="1282" w:author="JJ" w:date="2024-08-23T19:17:00Z">
        <w:r w:rsidR="005744FB">
          <w:rPr>
            <w:rFonts w:ascii="Times New Roman" w:hAnsi="Times New Roman" w:cs="Times New Roman"/>
            <w:b w:val="0"/>
            <w:bCs w:val="0"/>
            <w:sz w:val="24"/>
            <w:szCs w:val="24"/>
          </w:rPr>
          <w:t>reach</w:t>
        </w:r>
        <w:r w:rsidR="005744FB" w:rsidRPr="00A54E32">
          <w:rPr>
            <w:rFonts w:ascii="Times New Roman" w:hAnsi="Times New Roman" w:cs="Times New Roman"/>
            <w:b w:val="0"/>
            <w:bCs w:val="0"/>
            <w:sz w:val="24"/>
            <w:szCs w:val="24"/>
          </w:rPr>
          <w:t xml:space="preserve"> </w:t>
        </w:r>
      </w:ins>
      <w:r w:rsidR="00C45400" w:rsidRPr="00A54E32">
        <w:rPr>
          <w:rFonts w:ascii="Times New Roman" w:hAnsi="Times New Roman" w:cs="Times New Roman"/>
          <w:b w:val="0"/>
          <w:bCs w:val="0"/>
          <w:sz w:val="24"/>
          <w:szCs w:val="24"/>
        </w:rPr>
        <w:t xml:space="preserve">for a nearby chair. An initial touch of the chair allows </w:t>
      </w:r>
      <w:del w:id="1283" w:author="JJ" w:date="2024-08-14T14:40:00Z">
        <w:r w:rsidR="00C45400" w:rsidRPr="00A54E32" w:rsidDel="00B40F01">
          <w:rPr>
            <w:rFonts w:ascii="Times New Roman" w:hAnsi="Times New Roman" w:cs="Times New Roman"/>
            <w:b w:val="0"/>
            <w:bCs w:val="0"/>
            <w:sz w:val="24"/>
            <w:szCs w:val="24"/>
          </w:rPr>
          <w:delText xml:space="preserve">one </w:delText>
        </w:r>
      </w:del>
      <w:ins w:id="1284" w:author="JJ" w:date="2024-08-14T14:40:00Z">
        <w:r w:rsidR="00B40F01">
          <w:rPr>
            <w:rFonts w:ascii="Times New Roman" w:hAnsi="Times New Roman" w:cs="Times New Roman"/>
            <w:b w:val="0"/>
            <w:bCs w:val="0"/>
            <w:sz w:val="24"/>
            <w:szCs w:val="24"/>
          </w:rPr>
          <w:t>us</w:t>
        </w:r>
        <w:r w:rsidR="00B40F01" w:rsidRPr="00A54E32">
          <w:rPr>
            <w:rFonts w:ascii="Times New Roman" w:hAnsi="Times New Roman" w:cs="Times New Roman"/>
            <w:b w:val="0"/>
            <w:bCs w:val="0"/>
            <w:sz w:val="24"/>
            <w:szCs w:val="24"/>
          </w:rPr>
          <w:t xml:space="preserve"> </w:t>
        </w:r>
      </w:ins>
      <w:r w:rsidR="00C45400" w:rsidRPr="00A54E32">
        <w:rPr>
          <w:rFonts w:ascii="Times New Roman" w:hAnsi="Times New Roman" w:cs="Times New Roman"/>
          <w:b w:val="0"/>
          <w:bCs w:val="0"/>
          <w:sz w:val="24"/>
          <w:szCs w:val="24"/>
        </w:rPr>
        <w:t>to feel the properties of the materia</w:t>
      </w:r>
      <w:ins w:id="1285" w:author="JJ" w:date="2024-08-14T14:40:00Z">
        <w:r w:rsidR="00B40F01">
          <w:rPr>
            <w:rFonts w:ascii="Times New Roman" w:hAnsi="Times New Roman" w:cs="Times New Roman"/>
            <w:b w:val="0"/>
            <w:bCs w:val="0"/>
            <w:sz w:val="24"/>
            <w:szCs w:val="24"/>
          </w:rPr>
          <w:t>l it is made from</w:t>
        </w:r>
      </w:ins>
      <w:del w:id="1286" w:author="JJ" w:date="2024-08-14T14:40:00Z">
        <w:r w:rsidR="00C45400" w:rsidRPr="00A54E32" w:rsidDel="00B40F01">
          <w:rPr>
            <w:rFonts w:ascii="Times New Roman" w:hAnsi="Times New Roman" w:cs="Times New Roman"/>
            <w:b w:val="0"/>
            <w:bCs w:val="0"/>
            <w:sz w:val="24"/>
            <w:szCs w:val="24"/>
          </w:rPr>
          <w:delText>l</w:delText>
        </w:r>
      </w:del>
      <w:r w:rsidR="00C45400" w:rsidRPr="00A54E32">
        <w:rPr>
          <w:rFonts w:ascii="Times New Roman" w:hAnsi="Times New Roman" w:cs="Times New Roman"/>
          <w:b w:val="0"/>
          <w:bCs w:val="0"/>
          <w:sz w:val="24"/>
          <w:szCs w:val="24"/>
        </w:rPr>
        <w:t>,</w:t>
      </w:r>
      <w:ins w:id="1287" w:author="JJ" w:date="2024-08-14T14:40:00Z">
        <w:r w:rsidR="00B40F01">
          <w:rPr>
            <w:rFonts w:ascii="Times New Roman" w:hAnsi="Times New Roman" w:cs="Times New Roman"/>
            <w:b w:val="0"/>
            <w:bCs w:val="0"/>
            <w:sz w:val="24"/>
            <w:szCs w:val="24"/>
          </w:rPr>
          <w:t xml:space="preserve"> such as</w:t>
        </w:r>
      </w:ins>
      <w:del w:id="1288" w:author="JJ" w:date="2024-08-14T14:40:00Z">
        <w:r w:rsidR="00C45400" w:rsidRPr="00A54E32" w:rsidDel="00B40F01">
          <w:rPr>
            <w:rFonts w:ascii="Times New Roman" w:hAnsi="Times New Roman" w:cs="Times New Roman"/>
            <w:b w:val="0"/>
            <w:bCs w:val="0"/>
            <w:sz w:val="24"/>
            <w:szCs w:val="24"/>
          </w:rPr>
          <w:delText xml:space="preserve"> i.e.</w:delText>
        </w:r>
      </w:del>
      <w:r w:rsidR="00C45400" w:rsidRPr="00A54E32">
        <w:rPr>
          <w:rFonts w:ascii="Times New Roman" w:hAnsi="Times New Roman" w:cs="Times New Roman"/>
          <w:b w:val="0"/>
          <w:bCs w:val="0"/>
          <w:sz w:val="24"/>
          <w:szCs w:val="24"/>
        </w:rPr>
        <w:t xml:space="preserve"> its texture and thickness</w:t>
      </w:r>
      <w:ins w:id="1289" w:author="JJ" w:date="2024-08-14T14:40:00Z">
        <w:r w:rsidR="00B40F01">
          <w:rPr>
            <w:rFonts w:ascii="Times New Roman" w:hAnsi="Times New Roman" w:cs="Times New Roman"/>
            <w:b w:val="0"/>
            <w:bCs w:val="0"/>
            <w:sz w:val="24"/>
            <w:szCs w:val="24"/>
          </w:rPr>
          <w:t xml:space="preserve">. However, we </w:t>
        </w:r>
      </w:ins>
      <w:del w:id="1290" w:author="JJ" w:date="2024-08-14T14:40:00Z">
        <w:r w:rsidR="00C45400" w:rsidRPr="00A54E32" w:rsidDel="00B40F01">
          <w:rPr>
            <w:rFonts w:ascii="Times New Roman" w:hAnsi="Times New Roman" w:cs="Times New Roman"/>
            <w:b w:val="0"/>
            <w:bCs w:val="0"/>
            <w:sz w:val="24"/>
            <w:szCs w:val="24"/>
          </w:rPr>
          <w:delText xml:space="preserve">, but we </w:delText>
        </w:r>
      </w:del>
      <w:r w:rsidR="00C45400" w:rsidRPr="00A54E32">
        <w:rPr>
          <w:rFonts w:ascii="Times New Roman" w:hAnsi="Times New Roman" w:cs="Times New Roman"/>
          <w:b w:val="0"/>
          <w:bCs w:val="0"/>
          <w:sz w:val="24"/>
          <w:szCs w:val="24"/>
        </w:rPr>
        <w:t xml:space="preserve">cannot conclude that </w:t>
      </w:r>
      <w:del w:id="1291" w:author="JJ" w:date="2024-08-14T14:40:00Z">
        <w:r w:rsidR="00C45400" w:rsidRPr="00A54E32" w:rsidDel="00B40F01">
          <w:rPr>
            <w:rFonts w:ascii="Times New Roman" w:hAnsi="Times New Roman" w:cs="Times New Roman"/>
            <w:b w:val="0"/>
            <w:bCs w:val="0"/>
            <w:sz w:val="24"/>
            <w:szCs w:val="24"/>
          </w:rPr>
          <w:delText xml:space="preserve">it </w:delText>
        </w:r>
      </w:del>
      <w:ins w:id="1292" w:author="JJ" w:date="2024-08-14T14:40:00Z">
        <w:r w:rsidR="00B40F01">
          <w:rPr>
            <w:rFonts w:ascii="Times New Roman" w:hAnsi="Times New Roman" w:cs="Times New Roman"/>
            <w:b w:val="0"/>
            <w:bCs w:val="0"/>
            <w:sz w:val="24"/>
            <w:szCs w:val="24"/>
          </w:rPr>
          <w:t>what we are touching</w:t>
        </w:r>
        <w:r w:rsidR="00B40F01" w:rsidRPr="00A54E32">
          <w:rPr>
            <w:rFonts w:ascii="Times New Roman" w:hAnsi="Times New Roman" w:cs="Times New Roman"/>
            <w:b w:val="0"/>
            <w:bCs w:val="0"/>
            <w:sz w:val="24"/>
            <w:szCs w:val="24"/>
          </w:rPr>
          <w:t xml:space="preserve"> </w:t>
        </w:r>
      </w:ins>
      <w:r w:rsidR="00C45400" w:rsidRPr="00A54E32">
        <w:rPr>
          <w:rFonts w:ascii="Times New Roman" w:hAnsi="Times New Roman" w:cs="Times New Roman"/>
          <w:b w:val="0"/>
          <w:bCs w:val="0"/>
          <w:sz w:val="24"/>
          <w:szCs w:val="24"/>
        </w:rPr>
        <w:t>is indeed a chair</w:t>
      </w:r>
      <w:ins w:id="1293" w:author="JJ" w:date="2024-08-14T14:40:00Z">
        <w:r w:rsidR="00B40F01">
          <w:rPr>
            <w:rFonts w:ascii="Times New Roman" w:hAnsi="Times New Roman" w:cs="Times New Roman"/>
            <w:b w:val="0"/>
            <w:bCs w:val="0"/>
            <w:sz w:val="24"/>
            <w:szCs w:val="24"/>
          </w:rPr>
          <w:t xml:space="preserve">, </w:t>
        </w:r>
      </w:ins>
      <w:del w:id="1294" w:author="JJ" w:date="2024-08-14T14:40:00Z">
        <w:r w:rsidR="00C45400" w:rsidRPr="00A54E32" w:rsidDel="00B40F01">
          <w:rPr>
            <w:rFonts w:ascii="Times New Roman" w:hAnsi="Times New Roman" w:cs="Times New Roman"/>
            <w:b w:val="0"/>
            <w:bCs w:val="0"/>
            <w:sz w:val="24"/>
            <w:szCs w:val="24"/>
          </w:rPr>
          <w:delText xml:space="preserve"> </w:delText>
        </w:r>
      </w:del>
      <w:r w:rsidR="00C45400" w:rsidRPr="00A54E32">
        <w:rPr>
          <w:rFonts w:ascii="Times New Roman" w:hAnsi="Times New Roman" w:cs="Times New Roman"/>
          <w:b w:val="0"/>
          <w:bCs w:val="0"/>
          <w:sz w:val="24"/>
          <w:szCs w:val="24"/>
        </w:rPr>
        <w:t xml:space="preserve">and we </w:t>
      </w:r>
      <w:ins w:id="1295" w:author="JJ" w:date="2024-08-14T14:40:00Z">
        <w:r w:rsidR="00B40F01">
          <w:rPr>
            <w:rFonts w:ascii="Times New Roman" w:hAnsi="Times New Roman" w:cs="Times New Roman"/>
            <w:b w:val="0"/>
            <w:bCs w:val="0"/>
            <w:sz w:val="24"/>
            <w:szCs w:val="24"/>
          </w:rPr>
          <w:t xml:space="preserve">also </w:t>
        </w:r>
      </w:ins>
      <w:del w:id="1296" w:author="JJ" w:date="2024-08-14T14:40:00Z">
        <w:r w:rsidR="00C45400" w:rsidRPr="00A54E32" w:rsidDel="00B40F01">
          <w:rPr>
            <w:rFonts w:ascii="Times New Roman" w:hAnsi="Times New Roman" w:cs="Times New Roman"/>
            <w:b w:val="0"/>
            <w:bCs w:val="0"/>
            <w:sz w:val="24"/>
            <w:szCs w:val="24"/>
          </w:rPr>
          <w:delText xml:space="preserve">certainly </w:delText>
        </w:r>
      </w:del>
      <w:r w:rsidR="00C45400" w:rsidRPr="00A54E32">
        <w:rPr>
          <w:rFonts w:ascii="Times New Roman" w:hAnsi="Times New Roman" w:cs="Times New Roman"/>
          <w:b w:val="0"/>
          <w:bCs w:val="0"/>
          <w:sz w:val="24"/>
          <w:szCs w:val="24"/>
        </w:rPr>
        <w:t>lack information about the presence of other chairs in th</w:t>
      </w:r>
      <w:ins w:id="1297" w:author="JJ" w:date="2024-08-14T14:40:00Z">
        <w:r w:rsidR="00B40F01">
          <w:rPr>
            <w:rFonts w:ascii="Times New Roman" w:hAnsi="Times New Roman" w:cs="Times New Roman"/>
            <w:b w:val="0"/>
            <w:bCs w:val="0"/>
            <w:sz w:val="24"/>
            <w:szCs w:val="24"/>
          </w:rPr>
          <w:t xml:space="preserve">e same </w:t>
        </w:r>
      </w:ins>
      <w:del w:id="1298" w:author="JJ" w:date="2024-08-14T14:40:00Z">
        <w:r w:rsidR="00C45400" w:rsidRPr="00A54E32" w:rsidDel="00B40F01">
          <w:rPr>
            <w:rFonts w:ascii="Times New Roman" w:hAnsi="Times New Roman" w:cs="Times New Roman"/>
            <w:b w:val="0"/>
            <w:bCs w:val="0"/>
            <w:sz w:val="24"/>
            <w:szCs w:val="24"/>
          </w:rPr>
          <w:delText xml:space="preserve">e </w:delText>
        </w:r>
      </w:del>
      <w:r w:rsidR="00C45400" w:rsidRPr="00A54E32">
        <w:rPr>
          <w:rFonts w:ascii="Times New Roman" w:hAnsi="Times New Roman" w:cs="Times New Roman"/>
          <w:b w:val="0"/>
          <w:bCs w:val="0"/>
          <w:sz w:val="24"/>
          <w:szCs w:val="24"/>
        </w:rPr>
        <w:t>space.</w:t>
      </w:r>
      <w:ins w:id="1299" w:author="JJ" w:date="2024-08-15T09:13:00Z">
        <w:r w:rsidR="006242FD">
          <w:rPr>
            <w:rFonts w:ascii="Times New Roman" w:hAnsi="Times New Roman" w:cs="Times New Roman"/>
            <w:b w:val="0"/>
            <w:bCs w:val="0"/>
            <w:sz w:val="24"/>
            <w:szCs w:val="24"/>
          </w:rPr>
          <w:t xml:space="preserve"> </w:t>
        </w:r>
      </w:ins>
      <w:del w:id="1300" w:author="JJ" w:date="2024-08-15T09:13:00Z">
        <w:r w:rsidR="00C45400" w:rsidRPr="00A54E32" w:rsidDel="006242FD">
          <w:rPr>
            <w:rFonts w:ascii="Times New Roman" w:hAnsi="Times New Roman" w:cs="Times New Roman"/>
            <w:b w:val="0"/>
            <w:bCs w:val="0"/>
            <w:sz w:val="24"/>
            <w:szCs w:val="24"/>
          </w:rPr>
          <w:delText xml:space="preserve"> </w:delText>
        </w:r>
      </w:del>
      <w:r w:rsidR="00C45400" w:rsidRPr="00A54E32">
        <w:rPr>
          <w:rFonts w:ascii="Times New Roman" w:hAnsi="Times New Roman" w:cs="Times New Roman"/>
          <w:b w:val="0"/>
          <w:bCs w:val="0"/>
          <w:sz w:val="24"/>
          <w:szCs w:val="24"/>
        </w:rPr>
        <w:t>We will find</w:t>
      </w:r>
      <w:ins w:id="1301" w:author="JJ" w:date="2024-08-18T18:50:00Z">
        <w:r w:rsidR="004E0E28">
          <w:rPr>
            <w:rFonts w:ascii="Times New Roman" w:hAnsi="Times New Roman" w:cs="Times New Roman"/>
            <w:b w:val="0"/>
            <w:bCs w:val="0"/>
            <w:sz w:val="24"/>
            <w:szCs w:val="24"/>
          </w:rPr>
          <w:t xml:space="preserve"> </w:t>
        </w:r>
      </w:ins>
      <w:del w:id="1302" w:author="JJ" w:date="2024-08-18T18:50:00Z">
        <w:r w:rsidR="00C45400" w:rsidRPr="00A54E32" w:rsidDel="004E0E28">
          <w:rPr>
            <w:rFonts w:ascii="Times New Roman" w:hAnsi="Times New Roman" w:cs="Times New Roman"/>
            <w:b w:val="0"/>
            <w:bCs w:val="0"/>
            <w:sz w:val="24"/>
            <w:szCs w:val="24"/>
          </w:rPr>
          <w:delText xml:space="preserve"> out about </w:delText>
        </w:r>
      </w:del>
      <w:r w:rsidR="00C45400" w:rsidRPr="00A54E32">
        <w:rPr>
          <w:rFonts w:ascii="Times New Roman" w:hAnsi="Times New Roman" w:cs="Times New Roman"/>
          <w:b w:val="0"/>
          <w:bCs w:val="0"/>
          <w:sz w:val="24"/>
          <w:szCs w:val="24"/>
        </w:rPr>
        <w:t xml:space="preserve">this </w:t>
      </w:r>
      <w:ins w:id="1303" w:author="JJ" w:date="2024-08-18T18:50:00Z">
        <w:r w:rsidR="004E0E28">
          <w:rPr>
            <w:rFonts w:ascii="Times New Roman" w:hAnsi="Times New Roman" w:cs="Times New Roman"/>
            <w:b w:val="0"/>
            <w:bCs w:val="0"/>
            <w:sz w:val="24"/>
            <w:szCs w:val="24"/>
          </w:rPr>
          <w:t xml:space="preserve">information </w:t>
        </w:r>
      </w:ins>
      <w:r w:rsidR="00C45400" w:rsidRPr="00A54E32">
        <w:rPr>
          <w:rFonts w:ascii="Times New Roman" w:hAnsi="Times New Roman" w:cs="Times New Roman"/>
          <w:b w:val="0"/>
          <w:bCs w:val="0"/>
          <w:sz w:val="24"/>
          <w:szCs w:val="24"/>
        </w:rPr>
        <w:t xml:space="preserve">only </w:t>
      </w:r>
      <w:ins w:id="1304" w:author="JJ" w:date="2024-08-18T18:50:00Z">
        <w:r w:rsidR="004E0E28">
          <w:rPr>
            <w:rFonts w:ascii="Times New Roman" w:hAnsi="Times New Roman" w:cs="Times New Roman"/>
            <w:b w:val="0"/>
            <w:bCs w:val="0"/>
            <w:sz w:val="24"/>
            <w:szCs w:val="24"/>
          </w:rPr>
          <w:t xml:space="preserve">through further </w:t>
        </w:r>
      </w:ins>
      <w:del w:id="1305" w:author="JJ" w:date="2024-08-18T18:50:00Z">
        <w:r w:rsidR="00C45400" w:rsidRPr="00A54E32" w:rsidDel="004E0E28">
          <w:rPr>
            <w:rFonts w:ascii="Times New Roman" w:hAnsi="Times New Roman" w:cs="Times New Roman"/>
            <w:b w:val="0"/>
            <w:bCs w:val="0"/>
            <w:sz w:val="24"/>
            <w:szCs w:val="24"/>
          </w:rPr>
          <w:delText xml:space="preserve">if we </w:delText>
        </w:r>
      </w:del>
      <w:del w:id="1306" w:author="JJ" w:date="2024-08-14T14:41:00Z">
        <w:r w:rsidR="00C45400" w:rsidRPr="00A54E32" w:rsidDel="00B40F01">
          <w:rPr>
            <w:rFonts w:ascii="Times New Roman" w:hAnsi="Times New Roman" w:cs="Times New Roman"/>
            <w:b w:val="0"/>
            <w:bCs w:val="0"/>
            <w:sz w:val="24"/>
            <w:szCs w:val="24"/>
          </w:rPr>
          <w:delText xml:space="preserve">add and </w:delText>
        </w:r>
      </w:del>
      <w:ins w:id="1307" w:author="JJ" w:date="2024-08-14T14:41:00Z">
        <w:r w:rsidR="00B40F01">
          <w:rPr>
            <w:rFonts w:ascii="Times New Roman" w:hAnsi="Times New Roman" w:cs="Times New Roman"/>
            <w:b w:val="0"/>
            <w:bCs w:val="0"/>
            <w:sz w:val="24"/>
            <w:szCs w:val="24"/>
          </w:rPr>
          <w:t>e</w:t>
        </w:r>
      </w:ins>
      <w:del w:id="1308" w:author="JJ" w:date="2024-08-14T14:41:00Z">
        <w:r w:rsidR="00C45400" w:rsidRPr="00A54E32" w:rsidDel="00B40F01">
          <w:rPr>
            <w:rFonts w:ascii="Times New Roman" w:hAnsi="Times New Roman" w:cs="Times New Roman"/>
            <w:b w:val="0"/>
            <w:bCs w:val="0"/>
            <w:sz w:val="24"/>
            <w:szCs w:val="24"/>
          </w:rPr>
          <w:delText>e</w:delText>
        </w:r>
      </w:del>
      <w:r w:rsidR="00C45400" w:rsidRPr="00A54E32">
        <w:rPr>
          <w:rFonts w:ascii="Times New Roman" w:hAnsi="Times New Roman" w:cs="Times New Roman"/>
          <w:b w:val="0"/>
          <w:bCs w:val="0"/>
          <w:sz w:val="24"/>
          <w:szCs w:val="24"/>
        </w:rPr>
        <w:t>xplo</w:t>
      </w:r>
      <w:ins w:id="1309" w:author="JJ" w:date="2024-08-18T18:50:00Z">
        <w:r w:rsidR="004E0E28">
          <w:rPr>
            <w:rFonts w:ascii="Times New Roman" w:hAnsi="Times New Roman" w:cs="Times New Roman"/>
            <w:b w:val="0"/>
            <w:bCs w:val="0"/>
            <w:sz w:val="24"/>
            <w:szCs w:val="24"/>
          </w:rPr>
          <w:t>ration</w:t>
        </w:r>
      </w:ins>
      <w:del w:id="1310" w:author="JJ" w:date="2024-08-18T18:50:00Z">
        <w:r w:rsidR="00C45400" w:rsidRPr="00A54E32" w:rsidDel="004E0E28">
          <w:rPr>
            <w:rFonts w:ascii="Times New Roman" w:hAnsi="Times New Roman" w:cs="Times New Roman"/>
            <w:b w:val="0"/>
            <w:bCs w:val="0"/>
            <w:sz w:val="24"/>
            <w:szCs w:val="24"/>
          </w:rPr>
          <w:delText>re</w:delText>
        </w:r>
      </w:del>
      <w:ins w:id="1311" w:author="JJ" w:date="2024-08-14T14:41:00Z">
        <w:r w:rsidR="00B40F01">
          <w:rPr>
            <w:rFonts w:ascii="Times New Roman" w:hAnsi="Times New Roman" w:cs="Times New Roman"/>
            <w:b w:val="0"/>
            <w:bCs w:val="0"/>
            <w:sz w:val="24"/>
            <w:szCs w:val="24"/>
          </w:rPr>
          <w:t>.</w:t>
        </w:r>
      </w:ins>
      <w:r w:rsidR="00E6002A" w:rsidRPr="00A54E32">
        <w:rPr>
          <w:rFonts w:ascii="Times New Roman" w:hAnsi="Times New Roman" w:cs="Times New Roman"/>
          <w:b w:val="0"/>
          <w:bCs w:val="0"/>
          <w:sz w:val="24"/>
          <w:szCs w:val="24"/>
        </w:rPr>
        <w:t xml:space="preserve">   </w:t>
      </w:r>
    </w:p>
    <w:p w14:paraId="184D7318" w14:textId="43DFE27C" w:rsidR="006B7A9F" w:rsidRPr="00A54E32" w:rsidRDefault="00E6002A" w:rsidP="005A4E45">
      <w:pPr>
        <w:pStyle w:val="Heading1"/>
        <w:bidi w:val="0"/>
        <w:spacing w:after="120"/>
        <w:jc w:val="left"/>
        <w:rPr>
          <w:rFonts w:ascii="Times New Roman" w:hAnsi="Times New Roman" w:cs="Times New Roman"/>
          <w:b w:val="0"/>
          <w:bCs w:val="0"/>
          <w:sz w:val="24"/>
          <w:szCs w:val="24"/>
        </w:rPr>
      </w:pPr>
      <w:r w:rsidRPr="00A54E32">
        <w:rPr>
          <w:rFonts w:ascii="Times New Roman" w:hAnsi="Times New Roman" w:cs="Times New Roman"/>
          <w:sz w:val="24"/>
          <w:szCs w:val="24"/>
        </w:rPr>
        <w:t>Distance</w:t>
      </w:r>
      <w:r w:rsidRPr="00A54E32">
        <w:rPr>
          <w:rFonts w:ascii="Times New Roman" w:hAnsi="Times New Roman" w:cs="Times New Roman"/>
          <w:b w:val="0"/>
          <w:bCs w:val="0"/>
          <w:sz w:val="24"/>
          <w:szCs w:val="24"/>
        </w:rPr>
        <w:t>: even though</w:t>
      </w:r>
      <w:del w:id="1312" w:author="JJ" w:date="2024-08-14T14:41:00Z">
        <w:r w:rsidRPr="00A54E32" w:rsidDel="00B40F01">
          <w:rPr>
            <w:rFonts w:ascii="Times New Roman" w:hAnsi="Times New Roman" w:cs="Times New Roman"/>
            <w:b w:val="0"/>
            <w:bCs w:val="0"/>
            <w:sz w:val="24"/>
            <w:szCs w:val="24"/>
          </w:rPr>
          <w:delText xml:space="preserve"> the sense of</w:delText>
        </w:r>
      </w:del>
      <w:r w:rsidRPr="00A54E32">
        <w:rPr>
          <w:rFonts w:ascii="Times New Roman" w:hAnsi="Times New Roman" w:cs="Times New Roman"/>
          <w:b w:val="0"/>
          <w:bCs w:val="0"/>
          <w:sz w:val="24"/>
          <w:szCs w:val="24"/>
        </w:rPr>
        <w:t xml:space="preserve"> hearing does not</w:t>
      </w:r>
      <w:ins w:id="1313" w:author="JJ" w:date="2024-08-14T14:41:00Z">
        <w:r w:rsidR="00B40F01">
          <w:rPr>
            <w:rFonts w:ascii="Times New Roman" w:hAnsi="Times New Roman" w:cs="Times New Roman"/>
            <w:b w:val="0"/>
            <w:bCs w:val="0"/>
            <w:sz w:val="24"/>
            <w:szCs w:val="24"/>
          </w:rPr>
          <w:t xml:space="preserve"> </w:t>
        </w:r>
        <w:commentRangeStart w:id="1314"/>
        <w:r w:rsidR="00B40F01">
          <w:rPr>
            <w:rFonts w:ascii="Times New Roman" w:hAnsi="Times New Roman" w:cs="Times New Roman"/>
            <w:b w:val="0"/>
            <w:bCs w:val="0"/>
            <w:sz w:val="24"/>
            <w:szCs w:val="24"/>
          </w:rPr>
          <w:t>necessarily</w:t>
        </w:r>
      </w:ins>
      <w:r w:rsidRPr="00A54E32">
        <w:rPr>
          <w:rFonts w:ascii="Times New Roman" w:hAnsi="Times New Roman" w:cs="Times New Roman"/>
          <w:b w:val="0"/>
          <w:bCs w:val="0"/>
          <w:sz w:val="24"/>
          <w:szCs w:val="24"/>
        </w:rPr>
        <w:t xml:space="preserve"> </w:t>
      </w:r>
      <w:commentRangeEnd w:id="1314"/>
      <w:r w:rsidR="00B40F01">
        <w:rPr>
          <w:rStyle w:val="CommentReference"/>
          <w:rFonts w:asciiTheme="minorHAnsi" w:hAnsiTheme="minorHAnsi" w:cstheme="minorBidi"/>
          <w:b w:val="0"/>
          <w:bCs w:val="0"/>
        </w:rPr>
        <w:commentReference w:id="1314"/>
      </w:r>
      <w:r w:rsidRPr="00A54E32">
        <w:rPr>
          <w:rFonts w:ascii="Times New Roman" w:hAnsi="Times New Roman" w:cs="Times New Roman"/>
          <w:b w:val="0"/>
          <w:bCs w:val="0"/>
          <w:sz w:val="24"/>
          <w:szCs w:val="24"/>
        </w:rPr>
        <w:t xml:space="preserve">require </w:t>
      </w:r>
      <w:del w:id="1315" w:author="JJ" w:date="2024-08-14T14:41:00Z">
        <w:r w:rsidRPr="00A54E32" w:rsidDel="00B40F01">
          <w:rPr>
            <w:rFonts w:ascii="Times New Roman" w:hAnsi="Times New Roman" w:cs="Times New Roman"/>
            <w:b w:val="0"/>
            <w:bCs w:val="0"/>
            <w:sz w:val="24"/>
            <w:szCs w:val="24"/>
          </w:rPr>
          <w:delText xml:space="preserve">great </w:delText>
        </w:r>
      </w:del>
      <w:ins w:id="1316" w:author="JJ" w:date="2024-08-14T14:41:00Z">
        <w:r w:rsidR="00B40F01">
          <w:rPr>
            <w:rFonts w:ascii="Times New Roman" w:hAnsi="Times New Roman" w:cs="Times New Roman"/>
            <w:b w:val="0"/>
            <w:bCs w:val="0"/>
            <w:sz w:val="24"/>
            <w:szCs w:val="24"/>
          </w:rPr>
          <w:t>us to be in particularly close</w:t>
        </w:r>
        <w:r w:rsidR="00B40F01" w:rsidRPr="00A54E32">
          <w:rPr>
            <w:rFonts w:ascii="Times New Roman" w:hAnsi="Times New Roman" w:cs="Times New Roman"/>
            <w:b w:val="0"/>
            <w:bCs w:val="0"/>
            <w:sz w:val="24"/>
            <w:szCs w:val="24"/>
          </w:rPr>
          <w:t xml:space="preserve"> </w:t>
        </w:r>
      </w:ins>
      <w:r w:rsidRPr="00A54E32">
        <w:rPr>
          <w:rFonts w:ascii="Times New Roman" w:hAnsi="Times New Roman" w:cs="Times New Roman"/>
          <w:b w:val="0"/>
          <w:bCs w:val="0"/>
          <w:sz w:val="24"/>
          <w:szCs w:val="24"/>
        </w:rPr>
        <w:t xml:space="preserve">proximity to </w:t>
      </w:r>
      <w:del w:id="1317" w:author="JJ" w:date="2024-08-14T14:41:00Z">
        <w:r w:rsidRPr="00A54E32" w:rsidDel="00B40F01">
          <w:rPr>
            <w:rFonts w:ascii="Times New Roman" w:hAnsi="Times New Roman" w:cs="Times New Roman"/>
            <w:b w:val="0"/>
            <w:bCs w:val="0"/>
            <w:sz w:val="24"/>
            <w:szCs w:val="24"/>
          </w:rPr>
          <w:delText xml:space="preserve">the </w:delText>
        </w:r>
      </w:del>
      <w:ins w:id="1318" w:author="JJ" w:date="2024-08-14T14:41:00Z">
        <w:r w:rsidR="00B40F01">
          <w:rPr>
            <w:rFonts w:ascii="Times New Roman" w:hAnsi="Times New Roman" w:cs="Times New Roman"/>
            <w:b w:val="0"/>
            <w:bCs w:val="0"/>
            <w:sz w:val="24"/>
            <w:szCs w:val="24"/>
          </w:rPr>
          <w:t>an</w:t>
        </w:r>
        <w:r w:rsidR="00B40F01" w:rsidRPr="00A54E32">
          <w:rPr>
            <w:rFonts w:ascii="Times New Roman" w:hAnsi="Times New Roman" w:cs="Times New Roman"/>
            <w:b w:val="0"/>
            <w:bCs w:val="0"/>
            <w:sz w:val="24"/>
            <w:szCs w:val="24"/>
          </w:rPr>
          <w:t xml:space="preserve"> </w:t>
        </w:r>
      </w:ins>
      <w:r w:rsidRPr="00A54E32">
        <w:rPr>
          <w:rFonts w:ascii="Times New Roman" w:hAnsi="Times New Roman" w:cs="Times New Roman"/>
          <w:b w:val="0"/>
          <w:bCs w:val="0"/>
          <w:sz w:val="24"/>
          <w:szCs w:val="24"/>
        </w:rPr>
        <w:t xml:space="preserve">object to gather information, </w:t>
      </w:r>
      <w:del w:id="1319" w:author="JJ" w:date="2024-08-14T14:42:00Z">
        <w:r w:rsidRPr="00A54E32" w:rsidDel="00B40F01">
          <w:rPr>
            <w:rFonts w:ascii="Times New Roman" w:hAnsi="Times New Roman" w:cs="Times New Roman"/>
            <w:b w:val="0"/>
            <w:bCs w:val="0"/>
            <w:sz w:val="24"/>
            <w:szCs w:val="24"/>
          </w:rPr>
          <w:delText xml:space="preserve">vision </w:delText>
        </w:r>
      </w:del>
      <w:ins w:id="1320" w:author="JJ" w:date="2024-08-14T14:42:00Z">
        <w:r w:rsidR="00B40F01">
          <w:rPr>
            <w:rFonts w:ascii="Times New Roman" w:hAnsi="Times New Roman" w:cs="Times New Roman"/>
            <w:b w:val="0"/>
            <w:bCs w:val="0"/>
            <w:sz w:val="24"/>
            <w:szCs w:val="24"/>
          </w:rPr>
          <w:t>sight</w:t>
        </w:r>
        <w:r w:rsidR="00B40F01" w:rsidRPr="00A54E32">
          <w:rPr>
            <w:rFonts w:ascii="Times New Roman" w:hAnsi="Times New Roman" w:cs="Times New Roman"/>
            <w:b w:val="0"/>
            <w:bCs w:val="0"/>
            <w:sz w:val="24"/>
            <w:szCs w:val="24"/>
          </w:rPr>
          <w:t xml:space="preserve"> </w:t>
        </w:r>
      </w:ins>
      <w:r w:rsidRPr="00A54E32">
        <w:rPr>
          <w:rFonts w:ascii="Times New Roman" w:hAnsi="Times New Roman" w:cs="Times New Roman"/>
          <w:b w:val="0"/>
          <w:bCs w:val="0"/>
          <w:sz w:val="24"/>
          <w:szCs w:val="24"/>
        </w:rPr>
        <w:t>is the only sense</w:t>
      </w:r>
      <w:ins w:id="1321" w:author="JJ" w:date="2024-08-14T14:42:00Z">
        <w:r w:rsidR="00B40F01">
          <w:rPr>
            <w:rFonts w:ascii="Times New Roman" w:hAnsi="Times New Roman" w:cs="Times New Roman"/>
            <w:b w:val="0"/>
            <w:bCs w:val="0"/>
            <w:sz w:val="24"/>
            <w:szCs w:val="24"/>
          </w:rPr>
          <w:t xml:space="preserve"> where </w:t>
        </w:r>
      </w:ins>
      <w:ins w:id="1322" w:author="JJ" w:date="2024-08-18T18:50:00Z">
        <w:r w:rsidR="004E0E28">
          <w:rPr>
            <w:rFonts w:ascii="Times New Roman" w:hAnsi="Times New Roman" w:cs="Times New Roman"/>
            <w:b w:val="0"/>
            <w:bCs w:val="0"/>
            <w:sz w:val="24"/>
            <w:szCs w:val="24"/>
          </w:rPr>
          <w:t xml:space="preserve">being </w:t>
        </w:r>
      </w:ins>
      <w:del w:id="1323" w:author="JJ" w:date="2024-08-14T14:42:00Z">
        <w:r w:rsidRPr="00A54E32" w:rsidDel="00B40F01">
          <w:rPr>
            <w:rFonts w:ascii="Times New Roman" w:hAnsi="Times New Roman" w:cs="Times New Roman"/>
            <w:b w:val="0"/>
            <w:bCs w:val="0"/>
            <w:sz w:val="24"/>
            <w:szCs w:val="24"/>
          </w:rPr>
          <w:delText xml:space="preserve"> for which </w:delText>
        </w:r>
      </w:del>
      <w:r w:rsidRPr="00A54E32">
        <w:rPr>
          <w:rFonts w:ascii="Times New Roman" w:hAnsi="Times New Roman" w:cs="Times New Roman"/>
          <w:b w:val="0"/>
          <w:bCs w:val="0"/>
          <w:sz w:val="24"/>
          <w:szCs w:val="24"/>
        </w:rPr>
        <w:t xml:space="preserve">too close </w:t>
      </w:r>
      <w:del w:id="1324" w:author="JJ" w:date="2024-08-18T18:50:00Z">
        <w:r w:rsidRPr="00A54E32" w:rsidDel="004E0E28">
          <w:rPr>
            <w:rFonts w:ascii="Times New Roman" w:hAnsi="Times New Roman" w:cs="Times New Roman"/>
            <w:b w:val="0"/>
            <w:bCs w:val="0"/>
            <w:sz w:val="24"/>
            <w:szCs w:val="24"/>
          </w:rPr>
          <w:delText xml:space="preserve">proximity </w:delText>
        </w:r>
      </w:del>
      <w:ins w:id="1325" w:author="JJ" w:date="2024-08-18T18:50:00Z">
        <w:r w:rsidR="004E0E28">
          <w:rPr>
            <w:rFonts w:ascii="Times New Roman" w:hAnsi="Times New Roman" w:cs="Times New Roman"/>
            <w:b w:val="0"/>
            <w:bCs w:val="0"/>
            <w:sz w:val="24"/>
            <w:szCs w:val="24"/>
          </w:rPr>
          <w:t>to an object</w:t>
        </w:r>
        <w:r w:rsidR="004E0E28" w:rsidRPr="00A54E32">
          <w:rPr>
            <w:rFonts w:ascii="Times New Roman" w:hAnsi="Times New Roman" w:cs="Times New Roman"/>
            <w:b w:val="0"/>
            <w:bCs w:val="0"/>
            <w:sz w:val="24"/>
            <w:szCs w:val="24"/>
          </w:rPr>
          <w:t xml:space="preserve"> </w:t>
        </w:r>
      </w:ins>
      <w:r w:rsidRPr="00A54E32">
        <w:rPr>
          <w:rFonts w:ascii="Times New Roman" w:hAnsi="Times New Roman" w:cs="Times New Roman"/>
          <w:b w:val="0"/>
          <w:bCs w:val="0"/>
          <w:sz w:val="24"/>
          <w:szCs w:val="24"/>
        </w:rPr>
        <w:t xml:space="preserve">can actually be a disadvantage. </w:t>
      </w:r>
      <w:commentRangeStart w:id="1326"/>
      <w:del w:id="1327" w:author="JJ" w:date="2024-08-14T14:42:00Z">
        <w:r w:rsidRPr="00A54E32" w:rsidDel="00B40F01">
          <w:rPr>
            <w:rFonts w:ascii="Times New Roman" w:hAnsi="Times New Roman" w:cs="Times New Roman"/>
            <w:b w:val="0"/>
            <w:bCs w:val="0"/>
            <w:sz w:val="24"/>
            <w:szCs w:val="24"/>
          </w:rPr>
          <w:delText xml:space="preserve">  </w:delText>
        </w:r>
      </w:del>
      <w:del w:id="1328" w:author="JJ" w:date="2024-08-18T18:50:00Z">
        <w:r w:rsidRPr="00A54E32" w:rsidDel="004E0E28">
          <w:rPr>
            <w:rFonts w:ascii="Times New Roman" w:hAnsi="Times New Roman" w:cs="Times New Roman"/>
            <w:b w:val="0"/>
            <w:bCs w:val="0"/>
            <w:sz w:val="24"/>
            <w:szCs w:val="24"/>
          </w:rPr>
          <w:delText xml:space="preserve">Sometimes we </w:delText>
        </w:r>
      </w:del>
      <w:del w:id="1329" w:author="JJ" w:date="2024-08-14T14:42:00Z">
        <w:r w:rsidRPr="00A54E32" w:rsidDel="00B40F01">
          <w:rPr>
            <w:rFonts w:ascii="Times New Roman" w:hAnsi="Times New Roman" w:cs="Times New Roman"/>
            <w:b w:val="0"/>
            <w:bCs w:val="0"/>
            <w:sz w:val="24"/>
            <w:szCs w:val="24"/>
          </w:rPr>
          <w:delText xml:space="preserve">stand </w:delText>
        </w:r>
      </w:del>
      <w:del w:id="1330" w:author="JJ" w:date="2024-08-18T18:50:00Z">
        <w:r w:rsidRPr="00A54E32" w:rsidDel="004E0E28">
          <w:rPr>
            <w:rFonts w:ascii="Times New Roman" w:hAnsi="Times New Roman" w:cs="Times New Roman"/>
            <w:b w:val="0"/>
            <w:bCs w:val="0"/>
            <w:sz w:val="24"/>
            <w:szCs w:val="24"/>
          </w:rPr>
          <w:delText>too close to an object</w:delText>
        </w:r>
      </w:del>
      <w:ins w:id="1331" w:author="JJ" w:date="2024-08-15T09:14:00Z">
        <w:r w:rsidR="006242FD">
          <w:rPr>
            <w:rFonts w:ascii="Times New Roman" w:hAnsi="Times New Roman" w:cs="Times New Roman"/>
            <w:b w:val="0"/>
            <w:bCs w:val="0"/>
            <w:sz w:val="24"/>
            <w:szCs w:val="24"/>
          </w:rPr>
          <w:t xml:space="preserve">To </w:t>
        </w:r>
      </w:ins>
      <w:ins w:id="1332" w:author="JJ" w:date="2024-08-18T18:50:00Z">
        <w:r w:rsidR="004E0E28">
          <w:rPr>
            <w:rFonts w:ascii="Times New Roman" w:hAnsi="Times New Roman" w:cs="Times New Roman"/>
            <w:b w:val="0"/>
            <w:bCs w:val="0"/>
            <w:sz w:val="24"/>
            <w:szCs w:val="24"/>
          </w:rPr>
          <w:t>view</w:t>
        </w:r>
      </w:ins>
      <w:ins w:id="1333" w:author="JJ" w:date="2024-08-15T09:14:00Z">
        <w:r w:rsidR="006242FD">
          <w:rPr>
            <w:rFonts w:ascii="Times New Roman" w:hAnsi="Times New Roman" w:cs="Times New Roman"/>
            <w:b w:val="0"/>
            <w:bCs w:val="0"/>
            <w:sz w:val="24"/>
            <w:szCs w:val="24"/>
          </w:rPr>
          <w:t xml:space="preserve"> </w:t>
        </w:r>
      </w:ins>
      <w:ins w:id="1334" w:author="JJ" w:date="2024-08-22T20:45:00Z">
        <w:r w:rsidR="004915BE">
          <w:rPr>
            <w:rFonts w:ascii="Times New Roman" w:hAnsi="Times New Roman" w:cs="Times New Roman"/>
            <w:b w:val="0"/>
            <w:bCs w:val="0"/>
            <w:sz w:val="24"/>
            <w:szCs w:val="24"/>
          </w:rPr>
          <w:t>a large object</w:t>
        </w:r>
      </w:ins>
      <w:ins w:id="1335" w:author="JJ" w:date="2024-08-15T09:14:00Z">
        <w:r w:rsidR="006242FD">
          <w:rPr>
            <w:rFonts w:ascii="Times New Roman" w:hAnsi="Times New Roman" w:cs="Times New Roman"/>
            <w:b w:val="0"/>
            <w:bCs w:val="0"/>
            <w:sz w:val="24"/>
            <w:szCs w:val="24"/>
          </w:rPr>
          <w:t xml:space="preserve"> in its entirety, we</w:t>
        </w:r>
      </w:ins>
      <w:del w:id="1336" w:author="JJ" w:date="2024-08-14T14:42:00Z">
        <w:r w:rsidRPr="00A54E32" w:rsidDel="00B40F01">
          <w:rPr>
            <w:rFonts w:ascii="Times New Roman" w:hAnsi="Times New Roman" w:cs="Times New Roman"/>
            <w:b w:val="0"/>
            <w:bCs w:val="0"/>
            <w:sz w:val="24"/>
            <w:szCs w:val="24"/>
          </w:rPr>
          <w:delText xml:space="preserve"> a</w:delText>
        </w:r>
      </w:del>
      <w:del w:id="1337" w:author="JJ" w:date="2024-08-15T09:14:00Z">
        <w:r w:rsidRPr="00A54E32" w:rsidDel="006242FD">
          <w:rPr>
            <w:rFonts w:ascii="Times New Roman" w:hAnsi="Times New Roman" w:cs="Times New Roman"/>
            <w:b w:val="0"/>
            <w:bCs w:val="0"/>
            <w:sz w:val="24"/>
            <w:szCs w:val="24"/>
          </w:rPr>
          <w:delText xml:space="preserve">nd </w:delText>
        </w:r>
      </w:del>
      <w:ins w:id="1338" w:author="JJ" w:date="2024-08-14T14:42:00Z">
        <w:r w:rsidR="00B40F01">
          <w:rPr>
            <w:rFonts w:ascii="Times New Roman" w:hAnsi="Times New Roman" w:cs="Times New Roman"/>
            <w:b w:val="0"/>
            <w:bCs w:val="0"/>
            <w:sz w:val="24"/>
            <w:szCs w:val="24"/>
          </w:rPr>
          <w:t xml:space="preserve"> </w:t>
        </w:r>
      </w:ins>
      <w:r w:rsidRPr="00A54E32">
        <w:rPr>
          <w:rFonts w:ascii="Times New Roman" w:hAnsi="Times New Roman" w:cs="Times New Roman"/>
          <w:b w:val="0"/>
          <w:bCs w:val="0"/>
          <w:sz w:val="24"/>
          <w:szCs w:val="24"/>
        </w:rPr>
        <w:t>must move away from it</w:t>
      </w:r>
      <w:del w:id="1339" w:author="JJ" w:date="2024-08-15T09:14:00Z">
        <w:r w:rsidRPr="00A54E32" w:rsidDel="006242FD">
          <w:rPr>
            <w:rFonts w:ascii="Times New Roman" w:hAnsi="Times New Roman" w:cs="Times New Roman"/>
            <w:b w:val="0"/>
            <w:bCs w:val="0"/>
            <w:sz w:val="24"/>
            <w:szCs w:val="24"/>
          </w:rPr>
          <w:delText xml:space="preserve"> </w:delText>
        </w:r>
      </w:del>
      <w:del w:id="1340" w:author="JJ" w:date="2024-08-14T14:42:00Z">
        <w:r w:rsidRPr="00A54E32" w:rsidDel="00B40F01">
          <w:rPr>
            <w:rFonts w:ascii="Times New Roman" w:hAnsi="Times New Roman" w:cs="Times New Roman"/>
            <w:b w:val="0"/>
            <w:bCs w:val="0"/>
            <w:sz w:val="24"/>
            <w:szCs w:val="24"/>
          </w:rPr>
          <w:delText xml:space="preserve">in order </w:delText>
        </w:r>
      </w:del>
      <w:del w:id="1341" w:author="JJ" w:date="2024-08-14T14:43:00Z">
        <w:r w:rsidRPr="00A54E32" w:rsidDel="00B40F01">
          <w:rPr>
            <w:rFonts w:ascii="Times New Roman" w:hAnsi="Times New Roman" w:cs="Times New Roman"/>
            <w:b w:val="0"/>
            <w:bCs w:val="0"/>
            <w:sz w:val="24"/>
            <w:szCs w:val="24"/>
          </w:rPr>
          <w:delText xml:space="preserve">to be able to </w:delText>
        </w:r>
      </w:del>
      <w:del w:id="1342" w:author="JJ" w:date="2024-08-15T09:14:00Z">
        <w:r w:rsidRPr="00A54E32" w:rsidDel="006242FD">
          <w:rPr>
            <w:rFonts w:ascii="Times New Roman" w:hAnsi="Times New Roman" w:cs="Times New Roman"/>
            <w:b w:val="0"/>
            <w:bCs w:val="0"/>
            <w:sz w:val="24"/>
            <w:szCs w:val="24"/>
          </w:rPr>
          <w:delText>experience it in its entirety</w:delText>
        </w:r>
      </w:del>
      <w:r w:rsidRPr="00A54E32">
        <w:rPr>
          <w:rFonts w:ascii="Times New Roman" w:hAnsi="Times New Roman" w:cs="Times New Roman"/>
          <w:b w:val="0"/>
          <w:bCs w:val="0"/>
          <w:sz w:val="24"/>
          <w:szCs w:val="24"/>
        </w:rPr>
        <w:t xml:space="preserve">. </w:t>
      </w:r>
      <w:commentRangeEnd w:id="1326"/>
      <w:r w:rsidR="006242FD">
        <w:rPr>
          <w:rStyle w:val="CommentReference"/>
          <w:rFonts w:asciiTheme="minorHAnsi" w:hAnsiTheme="minorHAnsi" w:cstheme="minorBidi"/>
          <w:b w:val="0"/>
          <w:bCs w:val="0"/>
        </w:rPr>
        <w:commentReference w:id="1326"/>
      </w:r>
      <w:ins w:id="1343" w:author="JJ" w:date="2024-08-22T20:45:00Z">
        <w:r w:rsidR="004915BE">
          <w:rPr>
            <w:rFonts w:ascii="Times New Roman" w:hAnsi="Times New Roman" w:cs="Times New Roman"/>
            <w:b w:val="0"/>
            <w:bCs w:val="0"/>
            <w:sz w:val="24"/>
            <w:szCs w:val="24"/>
          </w:rPr>
          <w:t>Here</w:t>
        </w:r>
      </w:ins>
      <w:del w:id="1344" w:author="JJ" w:date="2024-08-22T20:45:00Z">
        <w:r w:rsidRPr="00A54E32" w:rsidDel="004915BE">
          <w:rPr>
            <w:rFonts w:ascii="Times New Roman" w:hAnsi="Times New Roman" w:cs="Times New Roman"/>
            <w:b w:val="0"/>
            <w:bCs w:val="0"/>
            <w:sz w:val="24"/>
            <w:szCs w:val="24"/>
          </w:rPr>
          <w:delText>In this</w:delText>
        </w:r>
      </w:del>
      <w:del w:id="1345" w:author="JJ" w:date="2024-08-14T14:43:00Z">
        <w:r w:rsidRPr="00A54E32" w:rsidDel="00B40F01">
          <w:rPr>
            <w:rFonts w:ascii="Times New Roman" w:hAnsi="Times New Roman" w:cs="Times New Roman"/>
            <w:b w:val="0"/>
            <w:bCs w:val="0"/>
            <w:sz w:val="24"/>
            <w:szCs w:val="24"/>
          </w:rPr>
          <w:delText xml:space="preserve"> aspect</w:delText>
        </w:r>
      </w:del>
      <w:r w:rsidRPr="00A54E32">
        <w:rPr>
          <w:rFonts w:ascii="Times New Roman" w:hAnsi="Times New Roman" w:cs="Times New Roman"/>
          <w:b w:val="0"/>
          <w:bCs w:val="0"/>
          <w:sz w:val="24"/>
          <w:szCs w:val="24"/>
        </w:rPr>
        <w:t xml:space="preserve">, the </w:t>
      </w:r>
      <w:del w:id="1346" w:author="JJ" w:date="2024-08-15T09:19:00Z">
        <w:r w:rsidRPr="00A54E32" w:rsidDel="006242FD">
          <w:rPr>
            <w:rFonts w:ascii="Times New Roman" w:hAnsi="Times New Roman" w:cs="Times New Roman"/>
            <w:b w:val="0"/>
            <w:bCs w:val="0"/>
            <w:sz w:val="24"/>
            <w:szCs w:val="24"/>
          </w:rPr>
          <w:delText xml:space="preserve">gap </w:delText>
        </w:r>
      </w:del>
      <w:ins w:id="1347" w:author="JJ" w:date="2024-08-15T09:19:00Z">
        <w:r w:rsidR="006242FD">
          <w:rPr>
            <w:rFonts w:ascii="Times New Roman" w:hAnsi="Times New Roman" w:cs="Times New Roman"/>
            <w:b w:val="0"/>
            <w:bCs w:val="0"/>
            <w:sz w:val="24"/>
            <w:szCs w:val="24"/>
          </w:rPr>
          <w:t>gulf</w:t>
        </w:r>
        <w:r w:rsidR="006242FD" w:rsidRPr="00A54E32">
          <w:rPr>
            <w:rFonts w:ascii="Times New Roman" w:hAnsi="Times New Roman" w:cs="Times New Roman"/>
            <w:b w:val="0"/>
            <w:bCs w:val="0"/>
            <w:sz w:val="24"/>
            <w:szCs w:val="24"/>
          </w:rPr>
          <w:t xml:space="preserve"> </w:t>
        </w:r>
      </w:ins>
      <w:r w:rsidRPr="00A54E32">
        <w:rPr>
          <w:rFonts w:ascii="Times New Roman" w:hAnsi="Times New Roman" w:cs="Times New Roman"/>
          <w:b w:val="0"/>
          <w:bCs w:val="0"/>
          <w:sz w:val="24"/>
          <w:szCs w:val="24"/>
        </w:rPr>
        <w:t xml:space="preserve">between sight and touch is enormous. We cannot </w:t>
      </w:r>
      <w:ins w:id="1348" w:author="JJ" w:date="2024-08-14T14:43:00Z">
        <w:r w:rsidR="00B40F01">
          <w:rPr>
            <w:rFonts w:ascii="Times New Roman" w:hAnsi="Times New Roman" w:cs="Times New Roman"/>
            <w:b w:val="0"/>
            <w:bCs w:val="0"/>
            <w:sz w:val="24"/>
            <w:szCs w:val="24"/>
          </w:rPr>
          <w:t xml:space="preserve">physically </w:t>
        </w:r>
      </w:ins>
      <w:r w:rsidRPr="00A54E32">
        <w:rPr>
          <w:rFonts w:ascii="Times New Roman" w:hAnsi="Times New Roman" w:cs="Times New Roman"/>
          <w:b w:val="0"/>
          <w:bCs w:val="0"/>
          <w:sz w:val="24"/>
          <w:szCs w:val="24"/>
        </w:rPr>
        <w:t xml:space="preserve">touch </w:t>
      </w:r>
      <w:del w:id="1349" w:author="JJ" w:date="2024-08-15T09:19:00Z">
        <w:r w:rsidRPr="00A54E32" w:rsidDel="006242FD">
          <w:rPr>
            <w:rFonts w:ascii="Times New Roman" w:hAnsi="Times New Roman" w:cs="Times New Roman"/>
            <w:b w:val="0"/>
            <w:bCs w:val="0"/>
            <w:sz w:val="24"/>
            <w:szCs w:val="24"/>
          </w:rPr>
          <w:delText xml:space="preserve">anything </w:delText>
        </w:r>
      </w:del>
      <w:ins w:id="1350" w:author="JJ" w:date="2024-08-15T09:19:00Z">
        <w:r w:rsidR="006242FD">
          <w:rPr>
            <w:rFonts w:ascii="Times New Roman" w:hAnsi="Times New Roman" w:cs="Times New Roman"/>
            <w:b w:val="0"/>
            <w:bCs w:val="0"/>
            <w:sz w:val="24"/>
            <w:szCs w:val="24"/>
          </w:rPr>
          <w:t>something</w:t>
        </w:r>
        <w:r w:rsidR="006242FD" w:rsidRPr="00A54E32">
          <w:rPr>
            <w:rFonts w:ascii="Times New Roman" w:hAnsi="Times New Roman" w:cs="Times New Roman"/>
            <w:b w:val="0"/>
            <w:bCs w:val="0"/>
            <w:sz w:val="24"/>
            <w:szCs w:val="24"/>
          </w:rPr>
          <w:t xml:space="preserve"> </w:t>
        </w:r>
      </w:ins>
      <w:r w:rsidRPr="00A54E32">
        <w:rPr>
          <w:rFonts w:ascii="Times New Roman" w:hAnsi="Times New Roman" w:cs="Times New Roman"/>
          <w:b w:val="0"/>
          <w:bCs w:val="0"/>
          <w:sz w:val="24"/>
          <w:szCs w:val="24"/>
        </w:rPr>
        <w:t xml:space="preserve">that is </w:t>
      </w:r>
      <w:del w:id="1351" w:author="JJ" w:date="2024-08-15T09:19:00Z">
        <w:r w:rsidRPr="00A54E32" w:rsidDel="006242FD">
          <w:rPr>
            <w:rFonts w:ascii="Times New Roman" w:hAnsi="Times New Roman" w:cs="Times New Roman"/>
            <w:b w:val="0"/>
            <w:bCs w:val="0"/>
            <w:sz w:val="24"/>
            <w:szCs w:val="24"/>
          </w:rPr>
          <w:delText xml:space="preserve">more </w:delText>
        </w:r>
      </w:del>
      <w:ins w:id="1352" w:author="JJ" w:date="2024-08-15T09:19:00Z">
        <w:r w:rsidR="006242FD">
          <w:rPr>
            <w:rFonts w:ascii="Times New Roman" w:hAnsi="Times New Roman" w:cs="Times New Roman"/>
            <w:b w:val="0"/>
            <w:bCs w:val="0"/>
            <w:sz w:val="24"/>
            <w:szCs w:val="24"/>
          </w:rPr>
          <w:t>further away</w:t>
        </w:r>
        <w:r w:rsidR="006242FD" w:rsidRPr="00A54E32">
          <w:rPr>
            <w:rFonts w:ascii="Times New Roman" w:hAnsi="Times New Roman" w:cs="Times New Roman"/>
            <w:b w:val="0"/>
            <w:bCs w:val="0"/>
            <w:sz w:val="24"/>
            <w:szCs w:val="24"/>
          </w:rPr>
          <w:t xml:space="preserve"> </w:t>
        </w:r>
      </w:ins>
      <w:r w:rsidRPr="00A54E32">
        <w:rPr>
          <w:rFonts w:ascii="Times New Roman" w:hAnsi="Times New Roman" w:cs="Times New Roman"/>
          <w:b w:val="0"/>
          <w:bCs w:val="0"/>
          <w:sz w:val="24"/>
          <w:szCs w:val="24"/>
        </w:rPr>
        <w:t xml:space="preserve">than </w:t>
      </w:r>
      <w:del w:id="1353" w:author="JJ" w:date="2024-08-14T14:43:00Z">
        <w:r w:rsidRPr="00A54E32" w:rsidDel="00B40F01">
          <w:rPr>
            <w:rFonts w:ascii="Times New Roman" w:hAnsi="Times New Roman" w:cs="Times New Roman"/>
            <w:b w:val="0"/>
            <w:bCs w:val="0"/>
            <w:sz w:val="24"/>
            <w:szCs w:val="24"/>
          </w:rPr>
          <w:delText xml:space="preserve">our </w:delText>
        </w:r>
      </w:del>
      <w:ins w:id="1354" w:author="JJ" w:date="2024-08-15T09:19:00Z">
        <w:r w:rsidR="006242FD">
          <w:rPr>
            <w:rFonts w:ascii="Times New Roman" w:hAnsi="Times New Roman" w:cs="Times New Roman"/>
            <w:b w:val="0"/>
            <w:bCs w:val="0"/>
            <w:sz w:val="24"/>
            <w:szCs w:val="24"/>
          </w:rPr>
          <w:t>the length of our</w:t>
        </w:r>
      </w:ins>
      <w:ins w:id="1355" w:author="JJ" w:date="2024-08-14T14:43:00Z">
        <w:r w:rsidR="00B40F01" w:rsidRPr="00A54E32">
          <w:rPr>
            <w:rFonts w:ascii="Times New Roman" w:hAnsi="Times New Roman" w:cs="Times New Roman"/>
            <w:b w:val="0"/>
            <w:bCs w:val="0"/>
            <w:sz w:val="24"/>
            <w:szCs w:val="24"/>
          </w:rPr>
          <w:t xml:space="preserve"> </w:t>
        </w:r>
      </w:ins>
      <w:r w:rsidRPr="00A54E32">
        <w:rPr>
          <w:rFonts w:ascii="Times New Roman" w:hAnsi="Times New Roman" w:cs="Times New Roman"/>
          <w:b w:val="0"/>
          <w:bCs w:val="0"/>
          <w:sz w:val="24"/>
          <w:szCs w:val="24"/>
        </w:rPr>
        <w:t>arm</w:t>
      </w:r>
      <w:del w:id="1356" w:author="JJ" w:date="2024-08-14T14:43:00Z">
        <w:r w:rsidRPr="00A54E32" w:rsidDel="00B40F01">
          <w:rPr>
            <w:rFonts w:ascii="Times New Roman" w:hAnsi="Times New Roman" w:cs="Times New Roman"/>
            <w:b w:val="0"/>
            <w:bCs w:val="0"/>
            <w:sz w:val="24"/>
            <w:szCs w:val="24"/>
          </w:rPr>
          <w:delText>'s</w:delText>
        </w:r>
      </w:del>
      <w:del w:id="1357" w:author="JJ" w:date="2024-08-15T09:19:00Z">
        <w:r w:rsidRPr="00A54E32" w:rsidDel="006242FD">
          <w:rPr>
            <w:rFonts w:ascii="Times New Roman" w:hAnsi="Times New Roman" w:cs="Times New Roman"/>
            <w:b w:val="0"/>
            <w:bCs w:val="0"/>
            <w:sz w:val="24"/>
            <w:szCs w:val="24"/>
          </w:rPr>
          <w:delText xml:space="preserve"> length </w:delText>
        </w:r>
      </w:del>
      <w:del w:id="1358" w:author="JJ" w:date="2024-08-14T14:43:00Z">
        <w:r w:rsidRPr="00A54E32" w:rsidDel="00B40F01">
          <w:rPr>
            <w:rFonts w:ascii="Times New Roman" w:hAnsi="Times New Roman" w:cs="Times New Roman"/>
            <w:b w:val="0"/>
            <w:bCs w:val="0"/>
            <w:sz w:val="24"/>
            <w:szCs w:val="24"/>
          </w:rPr>
          <w:delText xml:space="preserve">away </w:delText>
        </w:r>
      </w:del>
      <w:del w:id="1359" w:author="JJ" w:date="2024-08-15T09:19:00Z">
        <w:r w:rsidRPr="00A54E32" w:rsidDel="006242FD">
          <w:rPr>
            <w:rFonts w:ascii="Times New Roman" w:hAnsi="Times New Roman" w:cs="Times New Roman"/>
            <w:b w:val="0"/>
            <w:bCs w:val="0"/>
            <w:sz w:val="24"/>
            <w:szCs w:val="24"/>
          </w:rPr>
          <w:delText>from us</w:delText>
        </w:r>
      </w:del>
      <w:r w:rsidRPr="00A54E32">
        <w:rPr>
          <w:rFonts w:ascii="Times New Roman" w:hAnsi="Times New Roman" w:cs="Times New Roman"/>
          <w:b w:val="0"/>
          <w:bCs w:val="0"/>
          <w:sz w:val="24"/>
          <w:szCs w:val="24"/>
        </w:rPr>
        <w:t>.</w:t>
      </w:r>
      <w:ins w:id="1360" w:author="JJ" w:date="2024-08-14T14:43:00Z">
        <w:r w:rsidR="00B40F01">
          <w:rPr>
            <w:rFonts w:ascii="Times New Roman" w:hAnsi="Times New Roman" w:cs="Times New Roman"/>
            <w:b w:val="0"/>
            <w:bCs w:val="0"/>
            <w:sz w:val="24"/>
            <w:szCs w:val="24"/>
          </w:rPr>
          <w:t xml:space="preserve"> </w:t>
        </w:r>
      </w:ins>
      <w:del w:id="1361" w:author="JJ" w:date="2024-08-14T14:43:00Z">
        <w:r w:rsidRPr="00A54E32" w:rsidDel="00B40F01">
          <w:rPr>
            <w:rFonts w:ascii="Times New Roman" w:hAnsi="Times New Roman" w:cs="Times New Roman"/>
            <w:b w:val="0"/>
            <w:bCs w:val="0"/>
            <w:sz w:val="24"/>
            <w:szCs w:val="24"/>
          </w:rPr>
          <w:delText xml:space="preserve">  </w:delText>
        </w:r>
      </w:del>
      <w:ins w:id="1362" w:author="JJ" w:date="2024-08-14T14:43:00Z">
        <w:r w:rsidR="00B40F01">
          <w:rPr>
            <w:rFonts w:ascii="Times New Roman" w:hAnsi="Times New Roman" w:cs="Times New Roman"/>
            <w:b w:val="0"/>
            <w:bCs w:val="0"/>
            <w:sz w:val="24"/>
            <w:szCs w:val="24"/>
          </w:rPr>
          <w:t xml:space="preserve">This </w:t>
        </w:r>
      </w:ins>
      <w:del w:id="1363" w:author="JJ" w:date="2024-08-14T14:43:00Z">
        <w:r w:rsidRPr="00A54E32" w:rsidDel="00B40F01">
          <w:rPr>
            <w:rFonts w:ascii="Times New Roman" w:hAnsi="Times New Roman" w:cs="Times New Roman"/>
            <w:b w:val="0"/>
            <w:bCs w:val="0"/>
            <w:sz w:val="24"/>
            <w:szCs w:val="24"/>
          </w:rPr>
          <w:delText xml:space="preserve">Due to this </w:delText>
        </w:r>
      </w:del>
      <w:r w:rsidRPr="00A54E32">
        <w:rPr>
          <w:rFonts w:ascii="Times New Roman" w:hAnsi="Times New Roman" w:cs="Times New Roman"/>
          <w:b w:val="0"/>
          <w:bCs w:val="0"/>
          <w:sz w:val="24"/>
          <w:szCs w:val="24"/>
        </w:rPr>
        <w:t>limitation</w:t>
      </w:r>
      <w:ins w:id="1364" w:author="JJ" w:date="2024-08-14T14:43:00Z">
        <w:r w:rsidR="00B40F01">
          <w:rPr>
            <w:rFonts w:ascii="Times New Roman" w:hAnsi="Times New Roman" w:cs="Times New Roman"/>
            <w:b w:val="0"/>
            <w:bCs w:val="0"/>
            <w:sz w:val="24"/>
            <w:szCs w:val="24"/>
          </w:rPr>
          <w:t xml:space="preserve"> sometimes means that</w:t>
        </w:r>
      </w:ins>
      <w:ins w:id="1365" w:author="JJ" w:date="2024-08-14T14:44:00Z">
        <w:del w:id="1366" w:author="Meredith Armstrong" w:date="2024-09-06T09:58:00Z">
          <w:r w:rsidR="00B40F01" w:rsidDel="00E82003">
            <w:rPr>
              <w:rFonts w:ascii="Times New Roman" w:hAnsi="Times New Roman" w:cs="Times New Roman"/>
              <w:b w:val="0"/>
              <w:bCs w:val="0"/>
              <w:sz w:val="24"/>
              <w:szCs w:val="24"/>
            </w:rPr>
            <w:delText>,</w:delText>
          </w:r>
        </w:del>
        <w:r w:rsidR="00B40F01">
          <w:rPr>
            <w:rFonts w:ascii="Times New Roman" w:hAnsi="Times New Roman" w:cs="Times New Roman"/>
            <w:b w:val="0"/>
            <w:bCs w:val="0"/>
            <w:sz w:val="24"/>
            <w:szCs w:val="24"/>
          </w:rPr>
          <w:t xml:space="preserve"> if we want to experience </w:t>
        </w:r>
      </w:ins>
      <w:ins w:id="1367" w:author="JJ" w:date="2024-08-15T09:20:00Z">
        <w:r w:rsidR="006242FD">
          <w:rPr>
            <w:rFonts w:ascii="Times New Roman" w:hAnsi="Times New Roman" w:cs="Times New Roman"/>
            <w:b w:val="0"/>
            <w:bCs w:val="0"/>
            <w:sz w:val="24"/>
            <w:szCs w:val="24"/>
          </w:rPr>
          <w:t>a particular object</w:t>
        </w:r>
      </w:ins>
      <w:ins w:id="1368" w:author="JJ" w:date="2024-08-14T14:44:00Z">
        <w:r w:rsidR="00B40F01">
          <w:rPr>
            <w:rFonts w:ascii="Times New Roman" w:hAnsi="Times New Roman" w:cs="Times New Roman"/>
            <w:b w:val="0"/>
            <w:bCs w:val="0"/>
            <w:sz w:val="24"/>
            <w:szCs w:val="24"/>
          </w:rPr>
          <w:t xml:space="preserve"> through</w:t>
        </w:r>
      </w:ins>
      <w:ins w:id="1369" w:author="JJ" w:date="2024-08-14T14:43:00Z">
        <w:r w:rsidR="00B40F01">
          <w:rPr>
            <w:rFonts w:ascii="Times New Roman" w:hAnsi="Times New Roman" w:cs="Times New Roman"/>
            <w:b w:val="0"/>
            <w:bCs w:val="0"/>
            <w:sz w:val="24"/>
            <w:szCs w:val="24"/>
          </w:rPr>
          <w:t xml:space="preserve"> </w:t>
        </w:r>
      </w:ins>
      <w:del w:id="1370" w:author="JJ" w:date="2024-08-14T14:43:00Z">
        <w:r w:rsidRPr="00A54E32" w:rsidDel="00B40F01">
          <w:rPr>
            <w:rFonts w:ascii="Times New Roman" w:hAnsi="Times New Roman" w:cs="Times New Roman"/>
            <w:b w:val="0"/>
            <w:bCs w:val="0"/>
            <w:sz w:val="24"/>
            <w:szCs w:val="24"/>
          </w:rPr>
          <w:delText xml:space="preserve">, the </w:delText>
        </w:r>
      </w:del>
      <w:del w:id="1371" w:author="JJ" w:date="2024-08-14T14:44:00Z">
        <w:r w:rsidRPr="00A54E32" w:rsidDel="00B40F01">
          <w:rPr>
            <w:rFonts w:ascii="Times New Roman" w:hAnsi="Times New Roman" w:cs="Times New Roman"/>
            <w:b w:val="0"/>
            <w:bCs w:val="0"/>
            <w:sz w:val="24"/>
            <w:szCs w:val="24"/>
          </w:rPr>
          <w:delText xml:space="preserve">choice of </w:delText>
        </w:r>
      </w:del>
      <w:r w:rsidRPr="00A54E32">
        <w:rPr>
          <w:rFonts w:ascii="Times New Roman" w:hAnsi="Times New Roman" w:cs="Times New Roman"/>
          <w:b w:val="0"/>
          <w:bCs w:val="0"/>
          <w:sz w:val="24"/>
          <w:szCs w:val="24"/>
        </w:rPr>
        <w:t>touch</w:t>
      </w:r>
      <w:ins w:id="1372" w:author="JJ" w:date="2024-08-14T14:44:00Z">
        <w:r w:rsidR="00B40F01">
          <w:rPr>
            <w:rFonts w:ascii="Times New Roman" w:hAnsi="Times New Roman" w:cs="Times New Roman"/>
            <w:b w:val="0"/>
            <w:bCs w:val="0"/>
            <w:sz w:val="24"/>
            <w:szCs w:val="24"/>
          </w:rPr>
          <w:t xml:space="preserve">, we need to </w:t>
        </w:r>
      </w:ins>
      <w:ins w:id="1373" w:author="JJ" w:date="2024-08-15T09:20:00Z">
        <w:r w:rsidR="006242FD">
          <w:rPr>
            <w:rFonts w:ascii="Times New Roman" w:hAnsi="Times New Roman" w:cs="Times New Roman"/>
            <w:b w:val="0"/>
            <w:bCs w:val="0"/>
            <w:sz w:val="24"/>
            <w:szCs w:val="24"/>
          </w:rPr>
          <w:t xml:space="preserve">get so close to it that we </w:t>
        </w:r>
      </w:ins>
      <w:del w:id="1374" w:author="JJ" w:date="2024-08-14T14:44:00Z">
        <w:r w:rsidRPr="00A54E32" w:rsidDel="00B40F01">
          <w:rPr>
            <w:rFonts w:ascii="Times New Roman" w:hAnsi="Times New Roman" w:cs="Times New Roman"/>
            <w:b w:val="0"/>
            <w:bCs w:val="0"/>
            <w:sz w:val="24"/>
            <w:szCs w:val="24"/>
          </w:rPr>
          <w:delText xml:space="preserve"> sometimes means </w:delText>
        </w:r>
      </w:del>
      <w:ins w:id="1375" w:author="JJ" w:date="2024-08-22T20:45:00Z">
        <w:r w:rsidR="004915BE">
          <w:rPr>
            <w:rFonts w:ascii="Times New Roman" w:hAnsi="Times New Roman" w:cs="Times New Roman"/>
            <w:b w:val="0"/>
            <w:bCs w:val="0"/>
            <w:sz w:val="24"/>
            <w:szCs w:val="24"/>
          </w:rPr>
          <w:t>cannot</w:t>
        </w:r>
      </w:ins>
      <w:ins w:id="1376" w:author="JJ" w:date="2024-08-15T09:20:00Z">
        <w:r w:rsidR="006242FD">
          <w:rPr>
            <w:rFonts w:ascii="Times New Roman" w:hAnsi="Times New Roman" w:cs="Times New Roman"/>
            <w:b w:val="0"/>
            <w:bCs w:val="0"/>
            <w:sz w:val="24"/>
            <w:szCs w:val="24"/>
          </w:rPr>
          <w:t xml:space="preserve"> see it properly</w:t>
        </w:r>
      </w:ins>
      <w:ins w:id="1377" w:author="JJ" w:date="2024-08-22T20:46:00Z">
        <w:r w:rsidR="004915BE">
          <w:rPr>
            <w:rFonts w:ascii="Times New Roman" w:hAnsi="Times New Roman" w:cs="Times New Roman"/>
            <w:b w:val="0"/>
            <w:bCs w:val="0"/>
            <w:sz w:val="24"/>
            <w:szCs w:val="24"/>
          </w:rPr>
          <w:t>. In so doing,</w:t>
        </w:r>
      </w:ins>
      <w:del w:id="1378" w:author="JJ" w:date="2024-08-14T14:44:00Z">
        <w:r w:rsidRPr="00A54E32" w:rsidDel="00BC1814">
          <w:rPr>
            <w:rFonts w:ascii="Times New Roman" w:hAnsi="Times New Roman" w:cs="Times New Roman"/>
            <w:b w:val="0"/>
            <w:bCs w:val="0"/>
            <w:sz w:val="24"/>
            <w:szCs w:val="24"/>
          </w:rPr>
          <w:delText>blocking</w:delText>
        </w:r>
      </w:del>
      <w:del w:id="1379" w:author="JJ" w:date="2024-08-15T09:20:00Z">
        <w:r w:rsidRPr="00A54E32" w:rsidDel="006242FD">
          <w:rPr>
            <w:rFonts w:ascii="Times New Roman" w:hAnsi="Times New Roman" w:cs="Times New Roman"/>
            <w:b w:val="0"/>
            <w:bCs w:val="0"/>
            <w:sz w:val="24"/>
            <w:szCs w:val="24"/>
          </w:rPr>
          <w:delText xml:space="preserve"> </w:delText>
        </w:r>
      </w:del>
      <w:del w:id="1380" w:author="JJ" w:date="2024-08-14T14:44:00Z">
        <w:r w:rsidRPr="00A54E32" w:rsidDel="00B40F01">
          <w:rPr>
            <w:rFonts w:ascii="Times New Roman" w:hAnsi="Times New Roman" w:cs="Times New Roman"/>
            <w:b w:val="0"/>
            <w:bCs w:val="0"/>
            <w:sz w:val="24"/>
            <w:szCs w:val="24"/>
          </w:rPr>
          <w:delText xml:space="preserve">the </w:delText>
        </w:r>
      </w:del>
      <w:del w:id="1381" w:author="JJ" w:date="2024-08-15T09:20:00Z">
        <w:r w:rsidRPr="00A54E32" w:rsidDel="006242FD">
          <w:rPr>
            <w:rFonts w:ascii="Times New Roman" w:hAnsi="Times New Roman" w:cs="Times New Roman"/>
            <w:b w:val="0"/>
            <w:bCs w:val="0"/>
            <w:sz w:val="24"/>
            <w:szCs w:val="24"/>
          </w:rPr>
          <w:delText xml:space="preserve">field of vision </w:delText>
        </w:r>
      </w:del>
      <w:del w:id="1382" w:author="JJ" w:date="2024-08-22T20:46:00Z">
        <w:r w:rsidRPr="00A54E32" w:rsidDel="004915BE">
          <w:rPr>
            <w:rFonts w:ascii="Times New Roman" w:hAnsi="Times New Roman" w:cs="Times New Roman"/>
            <w:b w:val="0"/>
            <w:bCs w:val="0"/>
            <w:sz w:val="24"/>
            <w:szCs w:val="24"/>
          </w:rPr>
          <w:delText xml:space="preserve">and </w:delText>
        </w:r>
      </w:del>
      <w:del w:id="1383" w:author="JJ" w:date="2024-08-14T14:44:00Z">
        <w:r w:rsidRPr="00A54E32" w:rsidDel="00B40F01">
          <w:rPr>
            <w:rFonts w:ascii="Times New Roman" w:hAnsi="Times New Roman" w:cs="Times New Roman"/>
            <w:b w:val="0"/>
            <w:bCs w:val="0"/>
            <w:sz w:val="24"/>
            <w:szCs w:val="24"/>
          </w:rPr>
          <w:delText xml:space="preserve">hence </w:delText>
        </w:r>
        <w:r w:rsidRPr="00A54E32" w:rsidDel="00BC1814">
          <w:rPr>
            <w:rFonts w:ascii="Times New Roman" w:hAnsi="Times New Roman" w:cs="Times New Roman"/>
            <w:b w:val="0"/>
            <w:bCs w:val="0"/>
            <w:sz w:val="24"/>
            <w:szCs w:val="24"/>
          </w:rPr>
          <w:delText>impair</w:delText>
        </w:r>
      </w:del>
      <w:ins w:id="1384" w:author="JJ" w:date="2024-08-15T09:20:00Z">
        <w:r w:rsidR="006242FD">
          <w:rPr>
            <w:rFonts w:ascii="Times New Roman" w:hAnsi="Times New Roman" w:cs="Times New Roman"/>
            <w:b w:val="0"/>
            <w:bCs w:val="0"/>
            <w:sz w:val="24"/>
            <w:szCs w:val="24"/>
          </w:rPr>
          <w:t xml:space="preserve"> we impede</w:t>
        </w:r>
      </w:ins>
      <w:ins w:id="1385" w:author="JJ" w:date="2024-08-14T14:44:00Z">
        <w:r w:rsidR="00B40F01">
          <w:rPr>
            <w:rFonts w:ascii="Times New Roman" w:hAnsi="Times New Roman" w:cs="Times New Roman"/>
            <w:b w:val="0"/>
            <w:bCs w:val="0"/>
            <w:sz w:val="24"/>
            <w:szCs w:val="24"/>
          </w:rPr>
          <w:t xml:space="preserve"> our </w:t>
        </w:r>
      </w:ins>
      <w:del w:id="1386" w:author="JJ" w:date="2024-08-14T14:44:00Z">
        <w:r w:rsidRPr="00A54E32" w:rsidDel="00B40F01">
          <w:rPr>
            <w:rFonts w:ascii="Times New Roman" w:hAnsi="Times New Roman" w:cs="Times New Roman"/>
            <w:b w:val="0"/>
            <w:bCs w:val="0"/>
            <w:sz w:val="24"/>
            <w:szCs w:val="24"/>
          </w:rPr>
          <w:delText xml:space="preserve">ing the </w:delText>
        </w:r>
      </w:del>
      <w:r w:rsidRPr="00A54E32">
        <w:rPr>
          <w:rFonts w:ascii="Times New Roman" w:hAnsi="Times New Roman" w:cs="Times New Roman"/>
          <w:b w:val="0"/>
          <w:bCs w:val="0"/>
          <w:sz w:val="24"/>
          <w:szCs w:val="24"/>
        </w:rPr>
        <w:t>ability to examine</w:t>
      </w:r>
      <w:del w:id="1387" w:author="JJ" w:date="2024-08-22T20:46:00Z">
        <w:r w:rsidRPr="00A54E32" w:rsidDel="004915BE">
          <w:rPr>
            <w:rFonts w:ascii="Times New Roman" w:hAnsi="Times New Roman" w:cs="Times New Roman"/>
            <w:b w:val="0"/>
            <w:bCs w:val="0"/>
            <w:sz w:val="24"/>
            <w:szCs w:val="24"/>
          </w:rPr>
          <w:delText xml:space="preserve"> the perspective of</w:delText>
        </w:r>
      </w:del>
      <w:r w:rsidRPr="00A54E32">
        <w:rPr>
          <w:rFonts w:ascii="Times New Roman" w:hAnsi="Times New Roman" w:cs="Times New Roman"/>
          <w:b w:val="0"/>
          <w:bCs w:val="0"/>
          <w:sz w:val="24"/>
          <w:szCs w:val="24"/>
        </w:rPr>
        <w:t xml:space="preserve"> the relationships between </w:t>
      </w:r>
      <w:del w:id="1388" w:author="JJ" w:date="2024-08-15T09:20:00Z">
        <w:r w:rsidRPr="00A54E32" w:rsidDel="006242FD">
          <w:rPr>
            <w:rFonts w:ascii="Times New Roman" w:hAnsi="Times New Roman" w:cs="Times New Roman"/>
            <w:b w:val="0"/>
            <w:bCs w:val="0"/>
            <w:sz w:val="24"/>
            <w:szCs w:val="24"/>
          </w:rPr>
          <w:delText xml:space="preserve">the </w:delText>
        </w:r>
      </w:del>
      <w:ins w:id="1389" w:author="JJ" w:date="2024-08-15T09:20:00Z">
        <w:r w:rsidR="006242FD">
          <w:rPr>
            <w:rFonts w:ascii="Times New Roman" w:hAnsi="Times New Roman" w:cs="Times New Roman"/>
            <w:b w:val="0"/>
            <w:bCs w:val="0"/>
            <w:sz w:val="24"/>
            <w:szCs w:val="24"/>
          </w:rPr>
          <w:t>that</w:t>
        </w:r>
        <w:r w:rsidR="006242FD" w:rsidRPr="00A54E32">
          <w:rPr>
            <w:rFonts w:ascii="Times New Roman" w:hAnsi="Times New Roman" w:cs="Times New Roman"/>
            <w:b w:val="0"/>
            <w:bCs w:val="0"/>
            <w:sz w:val="24"/>
            <w:szCs w:val="24"/>
          </w:rPr>
          <w:t xml:space="preserve"> </w:t>
        </w:r>
      </w:ins>
      <w:r w:rsidRPr="00A54E32">
        <w:rPr>
          <w:rFonts w:ascii="Times New Roman" w:hAnsi="Times New Roman" w:cs="Times New Roman"/>
          <w:b w:val="0"/>
          <w:bCs w:val="0"/>
          <w:sz w:val="24"/>
          <w:szCs w:val="24"/>
        </w:rPr>
        <w:t>object</w:t>
      </w:r>
      <w:del w:id="1390" w:author="JJ" w:date="2024-08-15T09:20:00Z">
        <w:r w:rsidRPr="00A54E32" w:rsidDel="006242FD">
          <w:rPr>
            <w:rFonts w:ascii="Times New Roman" w:hAnsi="Times New Roman" w:cs="Times New Roman"/>
            <w:b w:val="0"/>
            <w:bCs w:val="0"/>
            <w:sz w:val="24"/>
            <w:szCs w:val="24"/>
          </w:rPr>
          <w:delText>s</w:delText>
        </w:r>
      </w:del>
      <w:r w:rsidRPr="00A54E32">
        <w:rPr>
          <w:rFonts w:ascii="Times New Roman" w:hAnsi="Times New Roman" w:cs="Times New Roman"/>
          <w:b w:val="0"/>
          <w:bCs w:val="0"/>
          <w:sz w:val="24"/>
          <w:szCs w:val="24"/>
        </w:rPr>
        <w:t xml:space="preserve"> </w:t>
      </w:r>
      <w:del w:id="1391" w:author="JJ" w:date="2024-08-15T09:20:00Z">
        <w:r w:rsidRPr="00A54E32" w:rsidDel="006242FD">
          <w:rPr>
            <w:rFonts w:ascii="Times New Roman" w:hAnsi="Times New Roman" w:cs="Times New Roman"/>
            <w:b w:val="0"/>
            <w:bCs w:val="0"/>
            <w:sz w:val="24"/>
            <w:szCs w:val="24"/>
          </w:rPr>
          <w:delText xml:space="preserve">in </w:delText>
        </w:r>
      </w:del>
      <w:ins w:id="1392" w:author="JJ" w:date="2024-08-15T09:20:00Z">
        <w:r w:rsidR="006242FD">
          <w:rPr>
            <w:rFonts w:ascii="Times New Roman" w:hAnsi="Times New Roman" w:cs="Times New Roman"/>
            <w:b w:val="0"/>
            <w:bCs w:val="0"/>
            <w:sz w:val="24"/>
            <w:szCs w:val="24"/>
          </w:rPr>
          <w:t>and others</w:t>
        </w:r>
        <w:r w:rsidR="006242FD" w:rsidRPr="00A54E32">
          <w:rPr>
            <w:rFonts w:ascii="Times New Roman" w:hAnsi="Times New Roman" w:cs="Times New Roman"/>
            <w:b w:val="0"/>
            <w:bCs w:val="0"/>
            <w:sz w:val="24"/>
            <w:szCs w:val="24"/>
          </w:rPr>
          <w:t xml:space="preserve"> </w:t>
        </w:r>
      </w:ins>
      <w:ins w:id="1393" w:author="JJ" w:date="2024-08-22T20:46:00Z">
        <w:r w:rsidR="004915BE">
          <w:rPr>
            <w:rFonts w:ascii="Times New Roman" w:hAnsi="Times New Roman" w:cs="Times New Roman"/>
            <w:b w:val="0"/>
            <w:bCs w:val="0"/>
            <w:sz w:val="24"/>
            <w:szCs w:val="24"/>
          </w:rPr>
          <w:t xml:space="preserve">in </w:t>
        </w:r>
      </w:ins>
      <w:r w:rsidRPr="00A54E32">
        <w:rPr>
          <w:rFonts w:ascii="Times New Roman" w:hAnsi="Times New Roman" w:cs="Times New Roman"/>
          <w:b w:val="0"/>
          <w:bCs w:val="0"/>
          <w:sz w:val="24"/>
          <w:szCs w:val="24"/>
        </w:rPr>
        <w:t>our world</w:t>
      </w:r>
      <w:r w:rsidR="005437F9" w:rsidRPr="00A54E32">
        <w:rPr>
          <w:rFonts w:ascii="Times New Roman" w:hAnsi="Times New Roman" w:cs="Times New Roman"/>
          <w:b w:val="0"/>
          <w:bCs w:val="0"/>
          <w:sz w:val="24"/>
          <w:szCs w:val="24"/>
        </w:rPr>
        <w:t xml:space="preserve">. </w:t>
      </w:r>
      <w:ins w:id="1394" w:author="JJ" w:date="2024-08-14T14:44:00Z">
        <w:r w:rsidR="00BC1814">
          <w:rPr>
            <w:rFonts w:ascii="Times New Roman" w:hAnsi="Times New Roman" w:cs="Times New Roman"/>
            <w:b w:val="0"/>
            <w:bCs w:val="0"/>
            <w:sz w:val="24"/>
            <w:szCs w:val="24"/>
          </w:rPr>
          <w:t xml:space="preserve">This is </w:t>
        </w:r>
      </w:ins>
      <w:ins w:id="1395" w:author="JJ" w:date="2024-08-14T14:45:00Z">
        <w:r w:rsidR="00BC1814">
          <w:rPr>
            <w:rFonts w:ascii="Times New Roman" w:hAnsi="Times New Roman" w:cs="Times New Roman"/>
            <w:b w:val="0"/>
            <w:bCs w:val="0"/>
            <w:sz w:val="24"/>
            <w:szCs w:val="24"/>
          </w:rPr>
          <w:t xml:space="preserve">essentially what </w:t>
        </w:r>
      </w:ins>
      <w:r w:rsidR="005437F9" w:rsidRPr="00A54E32">
        <w:rPr>
          <w:rFonts w:ascii="Times New Roman" w:hAnsi="Times New Roman" w:cs="Times New Roman"/>
          <w:b w:val="0"/>
          <w:bCs w:val="0"/>
          <w:sz w:val="24"/>
          <w:szCs w:val="24"/>
        </w:rPr>
        <w:t xml:space="preserve">Walter Benjamin argued in </w:t>
      </w:r>
      <w:del w:id="1396" w:author="JJ" w:date="2024-08-14T14:45:00Z">
        <w:r w:rsidR="005437F9" w:rsidRPr="00A54E32" w:rsidDel="00BC1814">
          <w:rPr>
            <w:rFonts w:ascii="Times New Roman" w:hAnsi="Times New Roman" w:cs="Times New Roman"/>
            <w:b w:val="0"/>
            <w:bCs w:val="0"/>
            <w:sz w:val="24"/>
            <w:szCs w:val="24"/>
          </w:rPr>
          <w:delText xml:space="preserve">this spirit </w:delText>
        </w:r>
      </w:del>
      <w:ins w:id="1397" w:author="JJ" w:date="2024-08-18T18:51:00Z">
        <w:r w:rsidR="004E0E28">
          <w:rPr>
            <w:rFonts w:ascii="Times New Roman" w:hAnsi="Times New Roman" w:cs="Times New Roman"/>
            <w:b w:val="0"/>
            <w:bCs w:val="0"/>
            <w:sz w:val="24"/>
            <w:szCs w:val="24"/>
          </w:rPr>
          <w:t xml:space="preserve">his essay </w:t>
        </w:r>
      </w:ins>
      <w:del w:id="1398" w:author="JJ" w:date="2024-08-18T18:51:00Z">
        <w:r w:rsidR="005437F9" w:rsidRPr="00A54E32" w:rsidDel="004E0E28">
          <w:rPr>
            <w:rFonts w:ascii="Times New Roman" w:hAnsi="Times New Roman" w:cs="Times New Roman"/>
            <w:b w:val="0"/>
            <w:bCs w:val="0"/>
            <w:sz w:val="24"/>
            <w:szCs w:val="24"/>
          </w:rPr>
          <w:delText xml:space="preserve">in his </w:delText>
        </w:r>
      </w:del>
      <w:del w:id="1399" w:author="JJ" w:date="2024-08-14T14:46:00Z">
        <w:r w:rsidR="005437F9" w:rsidRPr="00A54E32" w:rsidDel="00BC1814">
          <w:rPr>
            <w:rFonts w:ascii="Times New Roman" w:hAnsi="Times New Roman" w:cs="Times New Roman"/>
            <w:b w:val="0"/>
            <w:bCs w:val="0"/>
            <w:sz w:val="24"/>
            <w:szCs w:val="24"/>
          </w:rPr>
          <w:delText xml:space="preserve">work </w:delText>
        </w:r>
      </w:del>
      <w:ins w:id="1400" w:author="JJ" w:date="2024-08-14T14:46:00Z">
        <w:r w:rsidR="00BC1814" w:rsidRPr="00680A22">
          <w:rPr>
            <w:rFonts w:ascii="Times New Roman" w:hAnsi="Times New Roman" w:cs="Times New Roman"/>
            <w:b w:val="0"/>
            <w:bCs w:val="0"/>
            <w:i/>
            <w:iCs/>
            <w:sz w:val="24"/>
            <w:szCs w:val="24"/>
          </w:rPr>
          <w:t>A Child’s View of Color</w:t>
        </w:r>
        <w:r w:rsidR="00BC1814">
          <w:rPr>
            <w:rFonts w:ascii="Times New Roman" w:hAnsi="Times New Roman" w:cs="Times New Roman"/>
            <w:b w:val="0"/>
            <w:bCs w:val="0"/>
            <w:sz w:val="24"/>
            <w:szCs w:val="24"/>
          </w:rPr>
          <w:t xml:space="preserve"> – that</w:t>
        </w:r>
        <w:r w:rsidR="00BC1814" w:rsidRPr="00A54E32" w:rsidDel="00A54E32">
          <w:rPr>
            <w:rFonts w:ascii="Times New Roman" w:hAnsi="Times New Roman" w:cs="Times New Roman"/>
            <w:b w:val="0"/>
            <w:bCs w:val="0"/>
            <w:sz w:val="24"/>
            <w:szCs w:val="24"/>
          </w:rPr>
          <w:t xml:space="preserve"> </w:t>
        </w:r>
      </w:ins>
      <w:del w:id="1401" w:author="JJ" w:date="2024-08-14T11:24:00Z">
        <w:r w:rsidR="005437F9" w:rsidRPr="00A54E32" w:rsidDel="00A54E32">
          <w:rPr>
            <w:rFonts w:ascii="Times New Roman" w:hAnsi="Times New Roman" w:cs="Times New Roman"/>
            <w:b w:val="0"/>
            <w:bCs w:val="0"/>
            <w:sz w:val="24"/>
            <w:szCs w:val="24"/>
          </w:rPr>
          <w:delText>"</w:delText>
        </w:r>
      </w:del>
      <w:del w:id="1402" w:author="JJ" w:date="2024-08-14T14:46:00Z">
        <w:r w:rsidR="005437F9" w:rsidRPr="00A54E32" w:rsidDel="00BC1814">
          <w:rPr>
            <w:rFonts w:ascii="Times New Roman" w:hAnsi="Times New Roman" w:cs="Times New Roman"/>
            <w:b w:val="0"/>
            <w:bCs w:val="0"/>
            <w:sz w:val="24"/>
            <w:szCs w:val="24"/>
          </w:rPr>
          <w:delText>The way children see colors</w:delText>
        </w:r>
      </w:del>
      <w:del w:id="1403" w:author="JJ" w:date="2024-08-14T11:24:00Z">
        <w:r w:rsidR="005437F9" w:rsidRPr="00A54E32" w:rsidDel="00A54E32">
          <w:rPr>
            <w:rFonts w:ascii="Times New Roman" w:hAnsi="Times New Roman" w:cs="Times New Roman"/>
            <w:b w:val="0"/>
            <w:bCs w:val="0"/>
            <w:sz w:val="24"/>
            <w:szCs w:val="24"/>
          </w:rPr>
          <w:delText>"</w:delText>
        </w:r>
      </w:del>
      <w:del w:id="1404" w:author="JJ" w:date="2024-08-14T14:46:00Z">
        <w:r w:rsidR="005437F9" w:rsidRPr="00A54E32" w:rsidDel="00BC1814">
          <w:rPr>
            <w:rFonts w:ascii="Times New Roman" w:hAnsi="Times New Roman" w:cs="Times New Roman"/>
            <w:b w:val="0"/>
            <w:bCs w:val="0"/>
            <w:sz w:val="24"/>
            <w:szCs w:val="24"/>
          </w:rPr>
          <w:delText xml:space="preserve"> that </w:delText>
        </w:r>
      </w:del>
      <w:r w:rsidR="005437F9" w:rsidRPr="00A54E32">
        <w:rPr>
          <w:rFonts w:ascii="Times New Roman" w:hAnsi="Times New Roman" w:cs="Times New Roman"/>
          <w:b w:val="0"/>
          <w:bCs w:val="0"/>
          <w:sz w:val="24"/>
          <w:szCs w:val="24"/>
        </w:rPr>
        <w:t xml:space="preserve">the basis of </w:t>
      </w:r>
      <w:del w:id="1405" w:author="JJ" w:date="2024-08-14T14:46:00Z">
        <w:r w:rsidR="005437F9" w:rsidRPr="00A54E32" w:rsidDel="00BC1814">
          <w:rPr>
            <w:rFonts w:ascii="Times New Roman" w:hAnsi="Times New Roman" w:cs="Times New Roman"/>
            <w:b w:val="0"/>
            <w:bCs w:val="0"/>
            <w:sz w:val="24"/>
            <w:szCs w:val="24"/>
          </w:rPr>
          <w:delText xml:space="preserve">children's </w:delText>
        </w:r>
      </w:del>
      <w:ins w:id="1406" w:author="JJ" w:date="2024-08-14T14:46:00Z">
        <w:r w:rsidR="00BC1814">
          <w:rPr>
            <w:rFonts w:ascii="Times New Roman" w:hAnsi="Times New Roman" w:cs="Times New Roman"/>
            <w:b w:val="0"/>
            <w:bCs w:val="0"/>
            <w:sz w:val="24"/>
            <w:szCs w:val="24"/>
          </w:rPr>
          <w:t>a child’s</w:t>
        </w:r>
        <w:r w:rsidR="00BC1814" w:rsidRPr="00A54E32">
          <w:rPr>
            <w:rFonts w:ascii="Times New Roman" w:hAnsi="Times New Roman" w:cs="Times New Roman"/>
            <w:b w:val="0"/>
            <w:bCs w:val="0"/>
            <w:sz w:val="24"/>
            <w:szCs w:val="24"/>
          </w:rPr>
          <w:t xml:space="preserve"> </w:t>
        </w:r>
      </w:ins>
      <w:r w:rsidR="005437F9" w:rsidRPr="00A54E32">
        <w:rPr>
          <w:rFonts w:ascii="Times New Roman" w:hAnsi="Times New Roman" w:cs="Times New Roman"/>
          <w:b w:val="0"/>
          <w:bCs w:val="0"/>
          <w:sz w:val="24"/>
          <w:szCs w:val="24"/>
        </w:rPr>
        <w:t xml:space="preserve">experience is </w:t>
      </w:r>
      <w:commentRangeStart w:id="1407"/>
      <w:r w:rsidR="005437F9" w:rsidRPr="00A54E32">
        <w:rPr>
          <w:rFonts w:ascii="Times New Roman" w:hAnsi="Times New Roman" w:cs="Times New Roman"/>
          <w:b w:val="0"/>
          <w:bCs w:val="0"/>
          <w:sz w:val="24"/>
          <w:szCs w:val="24"/>
        </w:rPr>
        <w:t>tactile</w:t>
      </w:r>
      <w:commentRangeEnd w:id="1407"/>
      <w:r w:rsidR="00BC1814">
        <w:rPr>
          <w:rStyle w:val="CommentReference"/>
          <w:rFonts w:asciiTheme="minorHAnsi" w:hAnsiTheme="minorHAnsi" w:cstheme="minorBidi"/>
          <w:b w:val="0"/>
          <w:bCs w:val="0"/>
        </w:rPr>
        <w:commentReference w:id="1407"/>
      </w:r>
      <w:r w:rsidR="005437F9" w:rsidRPr="00A54E32">
        <w:rPr>
          <w:rFonts w:ascii="Times New Roman" w:hAnsi="Times New Roman" w:cs="Times New Roman"/>
          <w:b w:val="0"/>
          <w:bCs w:val="0"/>
          <w:sz w:val="24"/>
          <w:szCs w:val="24"/>
        </w:rPr>
        <w:t>.</w:t>
      </w:r>
      <w:ins w:id="1408" w:author="JJ" w:date="2024-08-14T14:46:00Z">
        <w:r w:rsidR="00BC1814">
          <w:rPr>
            <w:rStyle w:val="FootnoteReference"/>
            <w:rFonts w:ascii="Times New Roman" w:hAnsi="Times New Roman" w:cs="Times New Roman"/>
            <w:b w:val="0"/>
            <w:bCs w:val="0"/>
            <w:sz w:val="24"/>
            <w:szCs w:val="24"/>
          </w:rPr>
          <w:footnoteReference w:id="8"/>
        </w:r>
      </w:ins>
      <w:r w:rsidR="005437F9" w:rsidRPr="00A54E32">
        <w:rPr>
          <w:rFonts w:ascii="Times New Roman" w:hAnsi="Times New Roman" w:cs="Times New Roman"/>
          <w:b w:val="0"/>
          <w:bCs w:val="0"/>
          <w:sz w:val="24"/>
          <w:szCs w:val="24"/>
        </w:rPr>
        <w:t xml:space="preserve"> </w:t>
      </w:r>
      <w:ins w:id="1416" w:author="JJ" w:date="2024-08-14T14:55:00Z">
        <w:r w:rsidR="00D63B32">
          <w:rPr>
            <w:rFonts w:ascii="Times New Roman" w:hAnsi="Times New Roman" w:cs="Times New Roman"/>
            <w:b w:val="0"/>
            <w:bCs w:val="0"/>
            <w:sz w:val="24"/>
            <w:szCs w:val="24"/>
          </w:rPr>
          <w:t>Benjamin</w:t>
        </w:r>
      </w:ins>
      <w:ins w:id="1417" w:author="JJ" w:date="2024-08-15T09:21:00Z">
        <w:r w:rsidR="006242FD">
          <w:rPr>
            <w:rFonts w:ascii="Times New Roman" w:hAnsi="Times New Roman" w:cs="Times New Roman"/>
            <w:b w:val="0"/>
            <w:bCs w:val="0"/>
            <w:sz w:val="24"/>
            <w:szCs w:val="24"/>
          </w:rPr>
          <w:t xml:space="preserve"> theorized that</w:t>
        </w:r>
      </w:ins>
      <w:ins w:id="1418" w:author="JJ" w:date="2024-08-14T14:55:00Z">
        <w:r w:rsidR="00D63B32">
          <w:rPr>
            <w:rFonts w:ascii="Times New Roman" w:hAnsi="Times New Roman" w:cs="Times New Roman"/>
            <w:b w:val="0"/>
            <w:bCs w:val="0"/>
            <w:sz w:val="24"/>
            <w:szCs w:val="24"/>
          </w:rPr>
          <w:t xml:space="preserve"> c</w:t>
        </w:r>
      </w:ins>
      <w:del w:id="1419" w:author="JJ" w:date="2024-08-14T14:55:00Z">
        <w:r w:rsidR="007B106E" w:rsidRPr="00A54E32" w:rsidDel="00D63B32">
          <w:rPr>
            <w:rFonts w:ascii="Times New Roman" w:hAnsi="Times New Roman" w:cs="Times New Roman"/>
            <w:b w:val="0"/>
            <w:bCs w:val="0"/>
            <w:sz w:val="24"/>
            <w:szCs w:val="24"/>
          </w:rPr>
          <w:delText>C</w:delText>
        </w:r>
      </w:del>
      <w:r w:rsidR="007B106E" w:rsidRPr="00A54E32">
        <w:rPr>
          <w:rFonts w:ascii="Times New Roman" w:hAnsi="Times New Roman" w:cs="Times New Roman"/>
          <w:b w:val="0"/>
          <w:bCs w:val="0"/>
          <w:sz w:val="24"/>
          <w:szCs w:val="24"/>
        </w:rPr>
        <w:t>hildren experience color close to their bodies, and therefore</w:t>
      </w:r>
      <w:ins w:id="1420" w:author="Meredith Armstrong" w:date="2024-09-06T09:58:00Z">
        <w:r w:rsidR="00E82003">
          <w:rPr>
            <w:rFonts w:ascii="Times New Roman" w:hAnsi="Times New Roman" w:cs="Times New Roman"/>
            <w:b w:val="0"/>
            <w:bCs w:val="0"/>
            <w:sz w:val="24"/>
            <w:szCs w:val="24"/>
          </w:rPr>
          <w:t>,</w:t>
        </w:r>
      </w:ins>
      <w:r w:rsidR="007B106E" w:rsidRPr="00A54E32">
        <w:rPr>
          <w:rFonts w:ascii="Times New Roman" w:hAnsi="Times New Roman" w:cs="Times New Roman"/>
          <w:b w:val="0"/>
          <w:bCs w:val="0"/>
          <w:sz w:val="24"/>
          <w:szCs w:val="24"/>
        </w:rPr>
        <w:t xml:space="preserve"> their drawings differ from </w:t>
      </w:r>
      <w:del w:id="1421" w:author="JJ" w:date="2024-08-14T14:53:00Z">
        <w:r w:rsidR="007B106E" w:rsidRPr="00A54E32" w:rsidDel="00BC1814">
          <w:rPr>
            <w:rFonts w:ascii="Times New Roman" w:hAnsi="Times New Roman" w:cs="Times New Roman"/>
            <w:b w:val="0"/>
            <w:bCs w:val="0"/>
            <w:sz w:val="24"/>
            <w:szCs w:val="24"/>
          </w:rPr>
          <w:delText xml:space="preserve">the </w:delText>
        </w:r>
      </w:del>
      <w:r w:rsidR="007B106E" w:rsidRPr="00A54E32">
        <w:rPr>
          <w:rFonts w:ascii="Times New Roman" w:hAnsi="Times New Roman" w:cs="Times New Roman"/>
          <w:b w:val="0"/>
          <w:bCs w:val="0"/>
          <w:sz w:val="24"/>
          <w:szCs w:val="24"/>
        </w:rPr>
        <w:t>reality experienced through the eyes</w:t>
      </w:r>
      <w:ins w:id="1422" w:author="JJ" w:date="2024-08-14T14:53:00Z">
        <w:r w:rsidR="00BC1814">
          <w:rPr>
            <w:rFonts w:ascii="Times New Roman" w:hAnsi="Times New Roman" w:cs="Times New Roman"/>
            <w:b w:val="0"/>
            <w:bCs w:val="0"/>
            <w:sz w:val="24"/>
            <w:szCs w:val="24"/>
          </w:rPr>
          <w:t xml:space="preserve">. </w:t>
        </w:r>
      </w:ins>
      <w:ins w:id="1423" w:author="JJ" w:date="2024-08-15T09:22:00Z">
        <w:r w:rsidR="006242FD">
          <w:rPr>
            <w:rFonts w:ascii="Times New Roman" w:hAnsi="Times New Roman" w:cs="Times New Roman"/>
            <w:b w:val="0"/>
            <w:bCs w:val="0"/>
            <w:sz w:val="24"/>
            <w:szCs w:val="24"/>
          </w:rPr>
          <w:t>When they draw objects around them, c</w:t>
        </w:r>
      </w:ins>
      <w:ins w:id="1424" w:author="JJ" w:date="2024-08-14T14:53:00Z">
        <w:r w:rsidR="00BC1814">
          <w:rPr>
            <w:rFonts w:ascii="Times New Roman" w:hAnsi="Times New Roman" w:cs="Times New Roman"/>
            <w:b w:val="0"/>
            <w:bCs w:val="0"/>
            <w:sz w:val="24"/>
            <w:szCs w:val="24"/>
          </w:rPr>
          <w:t xml:space="preserve">hildren </w:t>
        </w:r>
      </w:ins>
      <w:del w:id="1425" w:author="JJ" w:date="2024-08-14T14:53:00Z">
        <w:r w:rsidR="007B106E" w:rsidRPr="00A54E32" w:rsidDel="00BC1814">
          <w:rPr>
            <w:rFonts w:ascii="Times New Roman" w:hAnsi="Times New Roman" w:cs="Times New Roman"/>
            <w:b w:val="0"/>
            <w:bCs w:val="0"/>
            <w:sz w:val="24"/>
            <w:szCs w:val="24"/>
          </w:rPr>
          <w:delText xml:space="preserve">: they </w:delText>
        </w:r>
      </w:del>
      <w:ins w:id="1426" w:author="JJ" w:date="2024-08-27T09:59:00Z">
        <w:r w:rsidR="00C26F0F">
          <w:rPr>
            <w:rFonts w:ascii="Times New Roman" w:hAnsi="Times New Roman" w:cs="Times New Roman"/>
            <w:b w:val="0"/>
            <w:bCs w:val="0"/>
            <w:sz w:val="24"/>
            <w:szCs w:val="24"/>
          </w:rPr>
          <w:t>do not</w:t>
        </w:r>
      </w:ins>
      <w:ins w:id="1427" w:author="JJ" w:date="2024-08-15T09:22:00Z">
        <w:r w:rsidR="006242FD">
          <w:rPr>
            <w:rFonts w:ascii="Times New Roman" w:hAnsi="Times New Roman" w:cs="Times New Roman"/>
            <w:b w:val="0"/>
            <w:bCs w:val="0"/>
            <w:sz w:val="24"/>
            <w:szCs w:val="24"/>
          </w:rPr>
          <w:t xml:space="preserve"> attempt </w:t>
        </w:r>
      </w:ins>
      <w:del w:id="1428" w:author="JJ" w:date="2024-08-15T09:22:00Z">
        <w:r w:rsidR="007B106E" w:rsidRPr="00A54E32" w:rsidDel="006242FD">
          <w:rPr>
            <w:rFonts w:ascii="Times New Roman" w:hAnsi="Times New Roman" w:cs="Times New Roman"/>
            <w:b w:val="0"/>
            <w:bCs w:val="0"/>
            <w:sz w:val="24"/>
            <w:szCs w:val="24"/>
          </w:rPr>
          <w:delText xml:space="preserve">do not </w:delText>
        </w:r>
      </w:del>
      <w:del w:id="1429" w:author="JJ" w:date="2024-08-14T14:53:00Z">
        <w:r w:rsidR="007B106E" w:rsidRPr="00A54E32" w:rsidDel="00BC1814">
          <w:rPr>
            <w:rFonts w:ascii="Times New Roman" w:hAnsi="Times New Roman" w:cs="Times New Roman"/>
            <w:b w:val="0"/>
            <w:bCs w:val="0"/>
            <w:sz w:val="24"/>
            <w:szCs w:val="24"/>
          </w:rPr>
          <w:delText xml:space="preserve">bother </w:delText>
        </w:r>
      </w:del>
      <w:del w:id="1430" w:author="JJ" w:date="2024-08-15T09:22:00Z">
        <w:r w:rsidR="007B106E" w:rsidRPr="00A54E32" w:rsidDel="006242FD">
          <w:rPr>
            <w:rFonts w:ascii="Times New Roman" w:hAnsi="Times New Roman" w:cs="Times New Roman"/>
            <w:b w:val="0"/>
            <w:bCs w:val="0"/>
            <w:sz w:val="24"/>
            <w:szCs w:val="24"/>
          </w:rPr>
          <w:delText xml:space="preserve">themselves with attempts </w:delText>
        </w:r>
      </w:del>
      <w:r w:rsidR="007B106E" w:rsidRPr="00A54E32">
        <w:rPr>
          <w:rFonts w:ascii="Times New Roman" w:hAnsi="Times New Roman" w:cs="Times New Roman"/>
          <w:b w:val="0"/>
          <w:bCs w:val="0"/>
          <w:sz w:val="24"/>
          <w:szCs w:val="24"/>
        </w:rPr>
        <w:t>to imitate the three-dimensional characteristics of reality, nor are they overly careful to match the</w:t>
      </w:r>
      <w:ins w:id="1431" w:author="JJ" w:date="2024-08-15T09:23:00Z">
        <w:r w:rsidR="00D14C5E">
          <w:rPr>
            <w:rFonts w:ascii="Times New Roman" w:hAnsi="Times New Roman" w:cs="Times New Roman"/>
            <w:b w:val="0"/>
            <w:bCs w:val="0"/>
            <w:sz w:val="24"/>
            <w:szCs w:val="24"/>
          </w:rPr>
          <w:t xml:space="preserve"> </w:t>
        </w:r>
      </w:ins>
      <w:del w:id="1432" w:author="JJ" w:date="2024-08-15T09:23:00Z">
        <w:r w:rsidR="007B106E" w:rsidRPr="00A54E32" w:rsidDel="00D14C5E">
          <w:rPr>
            <w:rFonts w:ascii="Times New Roman" w:hAnsi="Times New Roman" w:cs="Times New Roman"/>
            <w:b w:val="0"/>
            <w:bCs w:val="0"/>
            <w:sz w:val="24"/>
            <w:szCs w:val="24"/>
          </w:rPr>
          <w:delText xml:space="preserve"> spectrum of </w:delText>
        </w:r>
      </w:del>
      <w:r w:rsidR="007B106E" w:rsidRPr="00A54E32">
        <w:rPr>
          <w:rFonts w:ascii="Times New Roman" w:hAnsi="Times New Roman" w:cs="Times New Roman"/>
          <w:b w:val="0"/>
          <w:bCs w:val="0"/>
          <w:sz w:val="24"/>
          <w:szCs w:val="24"/>
        </w:rPr>
        <w:t>colors they use with reality</w:t>
      </w:r>
      <w:ins w:id="1433" w:author="JJ" w:date="2024-08-14T14:53:00Z">
        <w:r w:rsidR="00BC1814">
          <w:rPr>
            <w:rFonts w:ascii="Times New Roman" w:hAnsi="Times New Roman" w:cs="Times New Roman"/>
            <w:b w:val="0"/>
            <w:bCs w:val="0"/>
            <w:sz w:val="24"/>
            <w:szCs w:val="24"/>
          </w:rPr>
          <w:t>.</w:t>
        </w:r>
      </w:ins>
      <w:r w:rsidR="00BC61FB" w:rsidRPr="00A54E32">
        <w:rPr>
          <w:rStyle w:val="FootnoteReference"/>
          <w:rFonts w:ascii="Times New Roman" w:hAnsi="Times New Roman" w:cs="Times New Roman"/>
          <w:b w:val="0"/>
          <w:bCs w:val="0"/>
          <w:sz w:val="24"/>
          <w:szCs w:val="24"/>
        </w:rPr>
        <w:footnoteReference w:id="9"/>
      </w:r>
      <w:del w:id="1440" w:author="JJ" w:date="2024-08-14T14:53:00Z">
        <w:r w:rsidR="006B7A9F" w:rsidRPr="00A54E32" w:rsidDel="00BC1814">
          <w:rPr>
            <w:rFonts w:ascii="Times New Roman" w:hAnsi="Times New Roman" w:cs="Times New Roman"/>
            <w:b w:val="0"/>
            <w:bCs w:val="0"/>
            <w:sz w:val="24"/>
            <w:szCs w:val="24"/>
          </w:rPr>
          <w:delText>.</w:delText>
        </w:r>
      </w:del>
      <w:r w:rsidR="006B7A9F" w:rsidRPr="00A54E32">
        <w:rPr>
          <w:rFonts w:ascii="Times New Roman" w:hAnsi="Times New Roman" w:cs="Times New Roman"/>
          <w:b w:val="0"/>
          <w:bCs w:val="0"/>
          <w:sz w:val="24"/>
          <w:szCs w:val="24"/>
        </w:rPr>
        <w:t xml:space="preserve"> </w:t>
      </w:r>
    </w:p>
    <w:p w14:paraId="5619CF25" w14:textId="0ED1422C" w:rsidR="00A50CC4" w:rsidRPr="00A54E32" w:rsidRDefault="006B7A9F" w:rsidP="005A4E45">
      <w:pPr>
        <w:pStyle w:val="Heading1"/>
        <w:bidi w:val="0"/>
        <w:spacing w:after="120"/>
        <w:jc w:val="left"/>
        <w:rPr>
          <w:rFonts w:ascii="Times New Roman" w:hAnsi="Times New Roman" w:cs="Times New Roman"/>
          <w:sz w:val="24"/>
          <w:szCs w:val="24"/>
        </w:rPr>
      </w:pPr>
      <w:r w:rsidRPr="00A54E32">
        <w:rPr>
          <w:rFonts w:ascii="Times New Roman" w:hAnsi="Times New Roman" w:cs="Times New Roman"/>
          <w:sz w:val="24"/>
          <w:szCs w:val="24"/>
        </w:rPr>
        <w:t xml:space="preserve">The </w:t>
      </w:r>
      <w:del w:id="1441" w:author="JJ" w:date="2024-08-23T19:19:00Z">
        <w:r w:rsidRPr="00A54E32" w:rsidDel="005744FB">
          <w:rPr>
            <w:rFonts w:ascii="Times New Roman" w:hAnsi="Times New Roman" w:cs="Times New Roman"/>
            <w:sz w:val="24"/>
            <w:szCs w:val="24"/>
          </w:rPr>
          <w:delText xml:space="preserve">essence </w:delText>
        </w:r>
      </w:del>
      <w:ins w:id="1442" w:author="JJ" w:date="2024-08-23T19:19:00Z">
        <w:r w:rsidR="005744FB">
          <w:rPr>
            <w:rFonts w:ascii="Times New Roman" w:hAnsi="Times New Roman" w:cs="Times New Roman"/>
            <w:sz w:val="24"/>
            <w:szCs w:val="24"/>
          </w:rPr>
          <w:t>nature</w:t>
        </w:r>
        <w:r w:rsidR="005744FB" w:rsidRPr="00A54E32">
          <w:rPr>
            <w:rFonts w:ascii="Times New Roman" w:hAnsi="Times New Roman" w:cs="Times New Roman"/>
            <w:sz w:val="24"/>
            <w:szCs w:val="24"/>
          </w:rPr>
          <w:t xml:space="preserve"> </w:t>
        </w:r>
      </w:ins>
      <w:r w:rsidRPr="00A54E32">
        <w:rPr>
          <w:rFonts w:ascii="Times New Roman" w:hAnsi="Times New Roman" w:cs="Times New Roman"/>
          <w:sz w:val="24"/>
          <w:szCs w:val="24"/>
        </w:rPr>
        <w:t>of</w:t>
      </w:r>
      <w:ins w:id="1443" w:author="JJ" w:date="2024-08-23T19:19:00Z">
        <w:r w:rsidR="005744FB">
          <w:rPr>
            <w:rFonts w:ascii="Times New Roman" w:hAnsi="Times New Roman" w:cs="Times New Roman"/>
            <w:sz w:val="24"/>
            <w:szCs w:val="24"/>
          </w:rPr>
          <w:t xml:space="preserve"> the</w:t>
        </w:r>
      </w:ins>
      <w:r w:rsidRPr="00A54E32">
        <w:rPr>
          <w:rFonts w:ascii="Times New Roman" w:hAnsi="Times New Roman" w:cs="Times New Roman"/>
          <w:sz w:val="24"/>
          <w:szCs w:val="24"/>
        </w:rPr>
        <w:t xml:space="preserve"> interaction:</w:t>
      </w:r>
      <w:r w:rsidRPr="00A54E32">
        <w:rPr>
          <w:rFonts w:ascii="Times New Roman" w:hAnsi="Times New Roman" w:cs="Times New Roman"/>
          <w:b w:val="0"/>
          <w:bCs w:val="0"/>
          <w:sz w:val="24"/>
          <w:szCs w:val="24"/>
        </w:rPr>
        <w:t xml:space="preserve"> </w:t>
      </w:r>
      <w:ins w:id="1444" w:author="JJ" w:date="2024-08-14T14:55:00Z">
        <w:r w:rsidR="00D63B32" w:rsidRPr="00A54E32">
          <w:rPr>
            <w:rFonts w:ascii="Times New Roman" w:hAnsi="Times New Roman" w:cs="Times New Roman"/>
            <w:b w:val="0"/>
            <w:bCs w:val="0"/>
            <w:sz w:val="24"/>
            <w:szCs w:val="24"/>
          </w:rPr>
          <w:t xml:space="preserve">in his book </w:t>
        </w:r>
        <w:r w:rsidR="00D63B32" w:rsidRPr="00E84C91">
          <w:rPr>
            <w:rFonts w:ascii="Times New Roman" w:hAnsi="Times New Roman" w:cs="Times New Roman"/>
            <w:b w:val="0"/>
            <w:bCs w:val="0"/>
            <w:i/>
            <w:iCs/>
            <w:sz w:val="24"/>
            <w:szCs w:val="24"/>
          </w:rPr>
          <w:t>Visible and Invisible</w:t>
        </w:r>
        <w:r w:rsidR="00D63B32">
          <w:rPr>
            <w:rFonts w:ascii="Times New Roman" w:hAnsi="Times New Roman" w:cs="Times New Roman"/>
            <w:b w:val="0"/>
            <w:bCs w:val="0"/>
            <w:sz w:val="24"/>
            <w:szCs w:val="24"/>
          </w:rPr>
          <w:t xml:space="preserve">, </w:t>
        </w:r>
      </w:ins>
      <w:del w:id="1445" w:author="JJ" w:date="2024-08-18T18:51:00Z">
        <w:r w:rsidRPr="00A54E32" w:rsidDel="004E0E28">
          <w:rPr>
            <w:rFonts w:ascii="Times New Roman" w:hAnsi="Times New Roman" w:cs="Times New Roman"/>
            <w:b w:val="0"/>
            <w:bCs w:val="0"/>
            <w:sz w:val="24"/>
            <w:szCs w:val="24"/>
          </w:rPr>
          <w:delText xml:space="preserve">the philosopher </w:delText>
        </w:r>
      </w:del>
      <w:r w:rsidRPr="00A54E32">
        <w:rPr>
          <w:rFonts w:ascii="Times New Roman" w:hAnsi="Times New Roman" w:cs="Times New Roman"/>
          <w:b w:val="0"/>
          <w:bCs w:val="0"/>
          <w:sz w:val="24"/>
          <w:szCs w:val="24"/>
        </w:rPr>
        <w:t xml:space="preserve">Maurice Merleau-Ponty </w:t>
      </w:r>
      <w:ins w:id="1446" w:author="JJ" w:date="2024-08-14T14:56:00Z">
        <w:r w:rsidR="00D63B32">
          <w:rPr>
            <w:rFonts w:ascii="Times New Roman" w:hAnsi="Times New Roman" w:cs="Times New Roman"/>
            <w:b w:val="0"/>
            <w:bCs w:val="0"/>
            <w:sz w:val="24"/>
            <w:szCs w:val="24"/>
          </w:rPr>
          <w:t xml:space="preserve">used </w:t>
        </w:r>
      </w:ins>
      <w:ins w:id="1447" w:author="JJ" w:date="2024-08-23T19:19:00Z">
        <w:r w:rsidR="005744FB">
          <w:rPr>
            <w:rFonts w:ascii="Times New Roman" w:hAnsi="Times New Roman" w:cs="Times New Roman"/>
            <w:b w:val="0"/>
            <w:bCs w:val="0"/>
            <w:sz w:val="24"/>
            <w:szCs w:val="24"/>
          </w:rPr>
          <w:t>an</w:t>
        </w:r>
      </w:ins>
      <w:ins w:id="1448" w:author="JJ" w:date="2024-08-14T14:56:00Z">
        <w:r w:rsidR="00D63B32">
          <w:rPr>
            <w:rFonts w:ascii="Times New Roman" w:hAnsi="Times New Roman" w:cs="Times New Roman"/>
            <w:b w:val="0"/>
            <w:bCs w:val="0"/>
            <w:sz w:val="24"/>
            <w:szCs w:val="24"/>
          </w:rPr>
          <w:t xml:space="preserve"> image of </w:t>
        </w:r>
      </w:ins>
      <w:del w:id="1449" w:author="JJ" w:date="2024-08-14T14:56:00Z">
        <w:r w:rsidRPr="00A54E32" w:rsidDel="00D63B32">
          <w:rPr>
            <w:rFonts w:ascii="Times New Roman" w:hAnsi="Times New Roman" w:cs="Times New Roman"/>
            <w:b w:val="0"/>
            <w:bCs w:val="0"/>
            <w:sz w:val="24"/>
            <w:szCs w:val="24"/>
          </w:rPr>
          <w:delText xml:space="preserve">illustrated for his readers </w:delText>
        </w:r>
      </w:del>
      <w:del w:id="1450" w:author="JJ" w:date="2024-08-14T14:55:00Z">
        <w:r w:rsidRPr="00A54E32" w:rsidDel="00D63B32">
          <w:rPr>
            <w:rFonts w:ascii="Times New Roman" w:hAnsi="Times New Roman" w:cs="Times New Roman"/>
            <w:b w:val="0"/>
            <w:bCs w:val="0"/>
            <w:sz w:val="24"/>
            <w:szCs w:val="24"/>
          </w:rPr>
          <w:delText xml:space="preserve">in his book </w:delText>
        </w:r>
        <w:r w:rsidRPr="00680A22" w:rsidDel="00D63B32">
          <w:rPr>
            <w:rFonts w:ascii="Times New Roman" w:hAnsi="Times New Roman" w:cs="Times New Roman"/>
            <w:b w:val="0"/>
            <w:bCs w:val="0"/>
            <w:i/>
            <w:iCs/>
            <w:sz w:val="24"/>
            <w:szCs w:val="24"/>
          </w:rPr>
          <w:delText>Visible and Invisible</w:delText>
        </w:r>
        <w:r w:rsidRPr="00A54E32" w:rsidDel="00D63B32">
          <w:rPr>
            <w:rFonts w:ascii="Times New Roman" w:hAnsi="Times New Roman" w:cs="Times New Roman"/>
            <w:b w:val="0"/>
            <w:bCs w:val="0"/>
            <w:sz w:val="24"/>
            <w:szCs w:val="24"/>
          </w:rPr>
          <w:delText xml:space="preserve"> </w:delText>
        </w:r>
      </w:del>
      <w:r w:rsidRPr="00A54E32">
        <w:rPr>
          <w:rFonts w:ascii="Times New Roman" w:hAnsi="Times New Roman" w:cs="Times New Roman"/>
          <w:b w:val="0"/>
          <w:bCs w:val="0"/>
          <w:sz w:val="24"/>
          <w:szCs w:val="24"/>
        </w:rPr>
        <w:t>two hands touching each other t</w:t>
      </w:r>
      <w:ins w:id="1451" w:author="JJ" w:date="2024-08-14T14:58:00Z">
        <w:r w:rsidR="00D63B32">
          <w:rPr>
            <w:rFonts w:ascii="Times New Roman" w:hAnsi="Times New Roman" w:cs="Times New Roman"/>
            <w:b w:val="0"/>
            <w:bCs w:val="0"/>
            <w:sz w:val="24"/>
            <w:szCs w:val="24"/>
          </w:rPr>
          <w:t>o</w:t>
        </w:r>
      </w:ins>
      <w:del w:id="1452" w:author="JJ" w:date="2024-08-14T14:58:00Z">
        <w:r w:rsidRPr="00A54E32" w:rsidDel="00D63B32">
          <w:rPr>
            <w:rFonts w:ascii="Times New Roman" w:hAnsi="Times New Roman" w:cs="Times New Roman"/>
            <w:b w:val="0"/>
            <w:bCs w:val="0"/>
            <w:sz w:val="24"/>
            <w:szCs w:val="24"/>
          </w:rPr>
          <w:delText>o</w:delText>
        </w:r>
      </w:del>
      <w:r w:rsidRPr="00A54E32">
        <w:rPr>
          <w:rFonts w:ascii="Times New Roman" w:hAnsi="Times New Roman" w:cs="Times New Roman"/>
          <w:b w:val="0"/>
          <w:bCs w:val="0"/>
          <w:sz w:val="24"/>
          <w:szCs w:val="24"/>
        </w:rPr>
        <w:t xml:space="preserve"> </w:t>
      </w:r>
      <w:del w:id="1453" w:author="JJ" w:date="2024-08-14T14:56:00Z">
        <w:r w:rsidRPr="00A54E32" w:rsidDel="00D63B32">
          <w:rPr>
            <w:rFonts w:ascii="Times New Roman" w:hAnsi="Times New Roman" w:cs="Times New Roman"/>
            <w:b w:val="0"/>
            <w:bCs w:val="0"/>
            <w:sz w:val="24"/>
            <w:szCs w:val="24"/>
          </w:rPr>
          <w:delText xml:space="preserve">refine </w:delText>
        </w:r>
      </w:del>
      <w:ins w:id="1454" w:author="JJ" w:date="2024-08-14T14:56:00Z">
        <w:r w:rsidR="00D63B32">
          <w:rPr>
            <w:rFonts w:ascii="Times New Roman" w:hAnsi="Times New Roman" w:cs="Times New Roman"/>
            <w:b w:val="0"/>
            <w:bCs w:val="0"/>
            <w:sz w:val="24"/>
            <w:szCs w:val="24"/>
          </w:rPr>
          <w:t>demonstrate</w:t>
        </w:r>
        <w:r w:rsidR="00D63B32" w:rsidRPr="00A54E32">
          <w:rPr>
            <w:rFonts w:ascii="Times New Roman" w:hAnsi="Times New Roman" w:cs="Times New Roman"/>
            <w:b w:val="0"/>
            <w:bCs w:val="0"/>
            <w:sz w:val="24"/>
            <w:szCs w:val="24"/>
          </w:rPr>
          <w:t xml:space="preserve"> </w:t>
        </w:r>
      </w:ins>
      <w:r w:rsidRPr="00A54E32">
        <w:rPr>
          <w:rFonts w:ascii="Times New Roman" w:hAnsi="Times New Roman" w:cs="Times New Roman"/>
          <w:b w:val="0"/>
          <w:bCs w:val="0"/>
          <w:sz w:val="24"/>
          <w:szCs w:val="24"/>
        </w:rPr>
        <w:t xml:space="preserve">the </w:t>
      </w:r>
      <w:del w:id="1455" w:author="JJ" w:date="2024-08-19T07:52:00Z">
        <w:r w:rsidRPr="00A54E32" w:rsidDel="008057A6">
          <w:rPr>
            <w:rFonts w:ascii="Times New Roman" w:hAnsi="Times New Roman" w:cs="Times New Roman"/>
            <w:b w:val="0"/>
            <w:bCs w:val="0"/>
            <w:sz w:val="24"/>
            <w:szCs w:val="24"/>
          </w:rPr>
          <w:delText xml:space="preserve">idea </w:delText>
        </w:r>
      </w:del>
      <w:ins w:id="1456" w:author="JJ" w:date="2024-08-19T07:52:00Z">
        <w:r w:rsidR="008057A6">
          <w:rPr>
            <w:rFonts w:ascii="Times New Roman" w:hAnsi="Times New Roman" w:cs="Times New Roman"/>
            <w:b w:val="0"/>
            <w:bCs w:val="0"/>
            <w:sz w:val="24"/>
            <w:szCs w:val="24"/>
          </w:rPr>
          <w:t>concept</w:t>
        </w:r>
        <w:r w:rsidR="008057A6" w:rsidRPr="00A54E32">
          <w:rPr>
            <w:rFonts w:ascii="Times New Roman" w:hAnsi="Times New Roman" w:cs="Times New Roman"/>
            <w:b w:val="0"/>
            <w:bCs w:val="0"/>
            <w:sz w:val="24"/>
            <w:szCs w:val="24"/>
          </w:rPr>
          <w:t xml:space="preserve"> </w:t>
        </w:r>
      </w:ins>
      <w:r w:rsidRPr="00A54E32">
        <w:rPr>
          <w:rFonts w:ascii="Times New Roman" w:hAnsi="Times New Roman" w:cs="Times New Roman"/>
          <w:b w:val="0"/>
          <w:bCs w:val="0"/>
          <w:sz w:val="24"/>
          <w:szCs w:val="24"/>
        </w:rPr>
        <w:t xml:space="preserve">that </w:t>
      </w:r>
      <w:commentRangeStart w:id="1457"/>
      <w:del w:id="1458" w:author="JJ" w:date="2024-08-14T11:24:00Z">
        <w:r w:rsidRPr="00A54E32" w:rsidDel="00A54E32">
          <w:rPr>
            <w:rFonts w:ascii="Times New Roman" w:hAnsi="Times New Roman" w:cs="Times New Roman"/>
            <w:b w:val="0"/>
            <w:bCs w:val="0"/>
            <w:sz w:val="24"/>
            <w:szCs w:val="24"/>
          </w:rPr>
          <w:delText>"</w:delText>
        </w:r>
      </w:del>
      <w:ins w:id="1459" w:author="JJ" w:date="2024-08-14T11:24:00Z">
        <w:r w:rsidR="00A54E32">
          <w:rPr>
            <w:rFonts w:ascii="Times New Roman" w:hAnsi="Times New Roman" w:cs="Times New Roman"/>
            <w:b w:val="0"/>
            <w:bCs w:val="0"/>
            <w:sz w:val="24"/>
            <w:szCs w:val="24"/>
          </w:rPr>
          <w:t>“</w:t>
        </w:r>
      </w:ins>
      <w:r w:rsidRPr="00A54E32">
        <w:rPr>
          <w:rFonts w:ascii="Times New Roman" w:hAnsi="Times New Roman" w:cs="Times New Roman"/>
          <w:b w:val="0"/>
          <w:bCs w:val="0"/>
          <w:sz w:val="24"/>
          <w:szCs w:val="24"/>
        </w:rPr>
        <w:t xml:space="preserve">what touches is </w:t>
      </w:r>
      <w:r w:rsidRPr="00A54E32">
        <w:rPr>
          <w:rFonts w:ascii="Times New Roman" w:hAnsi="Times New Roman" w:cs="Times New Roman"/>
          <w:b w:val="0"/>
          <w:bCs w:val="0"/>
          <w:sz w:val="24"/>
          <w:szCs w:val="24"/>
        </w:rPr>
        <w:lastRenderedPageBreak/>
        <w:t>touched at the same time</w:t>
      </w:r>
      <w:commentRangeEnd w:id="1457"/>
      <w:r w:rsidR="00D63B32">
        <w:rPr>
          <w:rStyle w:val="CommentReference"/>
          <w:rFonts w:asciiTheme="minorHAnsi" w:hAnsiTheme="minorHAnsi" w:cstheme="minorBidi"/>
          <w:b w:val="0"/>
          <w:bCs w:val="0"/>
        </w:rPr>
        <w:commentReference w:id="1457"/>
      </w:r>
      <w:r w:rsidR="004B69D4" w:rsidRPr="00A54E32">
        <w:rPr>
          <w:rFonts w:ascii="Times New Roman" w:hAnsi="Times New Roman" w:cs="Times New Roman"/>
          <w:b w:val="0"/>
          <w:bCs w:val="0"/>
          <w:sz w:val="24"/>
          <w:szCs w:val="24"/>
        </w:rPr>
        <w:t>.</w:t>
      </w:r>
      <w:ins w:id="1460" w:author="JJ" w:date="2024-08-14T14:56:00Z">
        <w:r w:rsidR="00D63B32">
          <w:rPr>
            <w:rFonts w:ascii="Times New Roman" w:hAnsi="Times New Roman" w:cs="Times New Roman"/>
            <w:b w:val="0"/>
            <w:bCs w:val="0"/>
            <w:sz w:val="24"/>
            <w:szCs w:val="24"/>
          </w:rPr>
          <w:t>”</w:t>
        </w:r>
      </w:ins>
      <w:del w:id="1461" w:author="JJ" w:date="2024-08-14T14:56:00Z">
        <w:r w:rsidR="004B69D4" w:rsidRPr="00A54E32" w:rsidDel="00D63B32">
          <w:rPr>
            <w:rFonts w:ascii="Times New Roman" w:hAnsi="Times New Roman" w:cs="Times New Roman"/>
            <w:b w:val="0"/>
            <w:bCs w:val="0"/>
            <w:sz w:val="24"/>
            <w:szCs w:val="24"/>
          </w:rPr>
          <w:delText xml:space="preserve"> </w:delText>
        </w:r>
      </w:del>
      <w:r w:rsidR="008D28BD" w:rsidRPr="00A54E32">
        <w:rPr>
          <w:rStyle w:val="FootnoteReference"/>
          <w:rFonts w:ascii="Times New Roman" w:hAnsi="Times New Roman" w:cs="Times New Roman"/>
          <w:b w:val="0"/>
          <w:bCs w:val="0"/>
          <w:sz w:val="24"/>
          <w:szCs w:val="24"/>
        </w:rPr>
        <w:footnoteReference w:id="10"/>
      </w:r>
      <w:r w:rsidRPr="00A54E32">
        <w:rPr>
          <w:rFonts w:ascii="Times New Roman" w:hAnsi="Times New Roman" w:cs="Times New Roman"/>
          <w:b w:val="0"/>
          <w:bCs w:val="0"/>
          <w:sz w:val="24"/>
          <w:szCs w:val="24"/>
        </w:rPr>
        <w:t xml:space="preserve"> </w:t>
      </w:r>
      <w:ins w:id="1462" w:author="JJ" w:date="2024-08-18T18:52:00Z">
        <w:r w:rsidR="004E0E28">
          <w:rPr>
            <w:rFonts w:ascii="Times New Roman" w:hAnsi="Times New Roman" w:cs="Times New Roman"/>
            <w:b w:val="0"/>
            <w:bCs w:val="0"/>
            <w:sz w:val="24"/>
            <w:szCs w:val="24"/>
          </w:rPr>
          <w:t>T</w:t>
        </w:r>
      </w:ins>
      <w:del w:id="1463" w:author="JJ" w:date="2024-08-18T18:52:00Z">
        <w:r w:rsidRPr="00A54E32" w:rsidDel="004E0E28">
          <w:rPr>
            <w:rFonts w:ascii="Times New Roman" w:hAnsi="Times New Roman" w:cs="Times New Roman"/>
            <w:b w:val="0"/>
            <w:bCs w:val="0"/>
            <w:sz w:val="24"/>
            <w:szCs w:val="24"/>
          </w:rPr>
          <w:delText>Indeed, t</w:delText>
        </w:r>
      </w:del>
      <w:r w:rsidRPr="00A54E32">
        <w:rPr>
          <w:rFonts w:ascii="Times New Roman" w:hAnsi="Times New Roman" w:cs="Times New Roman"/>
          <w:b w:val="0"/>
          <w:bCs w:val="0"/>
          <w:sz w:val="24"/>
          <w:szCs w:val="24"/>
        </w:rPr>
        <w:t>he third feature of touch, which somewhat complements the</w:t>
      </w:r>
      <w:ins w:id="1464" w:author="JJ" w:date="2024-08-18T18:52:00Z">
        <w:r w:rsidR="004E0E28">
          <w:rPr>
            <w:rFonts w:ascii="Times New Roman" w:hAnsi="Times New Roman" w:cs="Times New Roman"/>
            <w:b w:val="0"/>
            <w:bCs w:val="0"/>
            <w:sz w:val="24"/>
            <w:szCs w:val="24"/>
          </w:rPr>
          <w:t xml:space="preserve"> previous</w:t>
        </w:r>
      </w:ins>
      <w:r w:rsidRPr="00A54E32">
        <w:rPr>
          <w:rFonts w:ascii="Times New Roman" w:hAnsi="Times New Roman" w:cs="Times New Roman"/>
          <w:b w:val="0"/>
          <w:bCs w:val="0"/>
          <w:sz w:val="24"/>
          <w:szCs w:val="24"/>
        </w:rPr>
        <w:t xml:space="preserve"> two</w:t>
      </w:r>
      <w:del w:id="1465" w:author="JJ" w:date="2024-08-18T18:52:00Z">
        <w:r w:rsidRPr="00A54E32" w:rsidDel="004E0E28">
          <w:rPr>
            <w:rFonts w:ascii="Times New Roman" w:hAnsi="Times New Roman" w:cs="Times New Roman"/>
            <w:b w:val="0"/>
            <w:bCs w:val="0"/>
            <w:sz w:val="24"/>
            <w:szCs w:val="24"/>
          </w:rPr>
          <w:delText xml:space="preserve"> previous ones</w:delText>
        </w:r>
      </w:del>
      <w:r w:rsidRPr="00A54E32">
        <w:rPr>
          <w:rFonts w:ascii="Times New Roman" w:hAnsi="Times New Roman" w:cs="Times New Roman"/>
          <w:b w:val="0"/>
          <w:bCs w:val="0"/>
          <w:sz w:val="24"/>
          <w:szCs w:val="24"/>
        </w:rPr>
        <w:t xml:space="preserve">, is related to the traces that </w:t>
      </w:r>
      <w:del w:id="1466" w:author="JJ" w:date="2024-08-14T15:00:00Z">
        <w:r w:rsidRPr="00A54E32" w:rsidDel="00D63B32">
          <w:rPr>
            <w:rFonts w:ascii="Times New Roman" w:hAnsi="Times New Roman" w:cs="Times New Roman"/>
            <w:b w:val="0"/>
            <w:bCs w:val="0"/>
            <w:sz w:val="24"/>
            <w:szCs w:val="24"/>
          </w:rPr>
          <w:delText xml:space="preserve">the </w:delText>
        </w:r>
      </w:del>
      <w:ins w:id="1467" w:author="JJ" w:date="2024-08-19T07:53:00Z">
        <w:r w:rsidR="008057A6">
          <w:rPr>
            <w:rFonts w:ascii="Times New Roman" w:hAnsi="Times New Roman" w:cs="Times New Roman"/>
            <w:b w:val="0"/>
            <w:bCs w:val="0"/>
            <w:sz w:val="24"/>
            <w:szCs w:val="24"/>
          </w:rPr>
          <w:t>are left behind when we</w:t>
        </w:r>
      </w:ins>
      <w:ins w:id="1468" w:author="JJ" w:date="2024-08-14T15:00:00Z">
        <w:r w:rsidR="00D63B32" w:rsidRPr="00A54E32">
          <w:rPr>
            <w:rFonts w:ascii="Times New Roman" w:hAnsi="Times New Roman" w:cs="Times New Roman"/>
            <w:b w:val="0"/>
            <w:bCs w:val="0"/>
            <w:sz w:val="24"/>
            <w:szCs w:val="24"/>
          </w:rPr>
          <w:t xml:space="preserve"> </w:t>
        </w:r>
      </w:ins>
      <w:r w:rsidRPr="00A54E32">
        <w:rPr>
          <w:rFonts w:ascii="Times New Roman" w:hAnsi="Times New Roman" w:cs="Times New Roman"/>
          <w:b w:val="0"/>
          <w:bCs w:val="0"/>
          <w:sz w:val="24"/>
          <w:szCs w:val="24"/>
        </w:rPr>
        <w:t xml:space="preserve">use </w:t>
      </w:r>
      <w:del w:id="1469" w:author="JJ" w:date="2024-08-19T07:53:00Z">
        <w:r w:rsidRPr="00A54E32" w:rsidDel="008057A6">
          <w:rPr>
            <w:rFonts w:ascii="Times New Roman" w:hAnsi="Times New Roman" w:cs="Times New Roman"/>
            <w:b w:val="0"/>
            <w:bCs w:val="0"/>
            <w:sz w:val="24"/>
            <w:szCs w:val="24"/>
          </w:rPr>
          <w:delText xml:space="preserve">of the </w:delText>
        </w:r>
      </w:del>
      <w:ins w:id="1470" w:author="JJ" w:date="2024-08-19T07:53:00Z">
        <w:r w:rsidR="008057A6">
          <w:rPr>
            <w:rFonts w:ascii="Times New Roman" w:hAnsi="Times New Roman" w:cs="Times New Roman"/>
            <w:b w:val="0"/>
            <w:bCs w:val="0"/>
            <w:sz w:val="24"/>
            <w:szCs w:val="24"/>
          </w:rPr>
          <w:t>our</w:t>
        </w:r>
        <w:r w:rsidR="008057A6" w:rsidRPr="00A54E32">
          <w:rPr>
            <w:rFonts w:ascii="Times New Roman" w:hAnsi="Times New Roman" w:cs="Times New Roman"/>
            <w:b w:val="0"/>
            <w:bCs w:val="0"/>
            <w:sz w:val="24"/>
            <w:szCs w:val="24"/>
          </w:rPr>
          <w:t xml:space="preserve"> </w:t>
        </w:r>
      </w:ins>
      <w:r w:rsidRPr="00A54E32">
        <w:rPr>
          <w:rFonts w:ascii="Times New Roman" w:hAnsi="Times New Roman" w:cs="Times New Roman"/>
          <w:b w:val="0"/>
          <w:bCs w:val="0"/>
          <w:sz w:val="24"/>
          <w:szCs w:val="24"/>
        </w:rPr>
        <w:t>senses</w:t>
      </w:r>
      <w:del w:id="1471" w:author="JJ" w:date="2024-08-19T07:53:00Z">
        <w:r w:rsidRPr="00A54E32" w:rsidDel="008057A6">
          <w:rPr>
            <w:rFonts w:ascii="Times New Roman" w:hAnsi="Times New Roman" w:cs="Times New Roman"/>
            <w:b w:val="0"/>
            <w:bCs w:val="0"/>
            <w:sz w:val="24"/>
            <w:szCs w:val="24"/>
          </w:rPr>
          <w:delText xml:space="preserve"> leaves </w:delText>
        </w:r>
        <w:r w:rsidR="00BD756C" w:rsidRPr="00A54E32" w:rsidDel="008057A6">
          <w:rPr>
            <w:rFonts w:ascii="Times New Roman" w:hAnsi="Times New Roman" w:cs="Times New Roman"/>
            <w:b w:val="0"/>
            <w:bCs w:val="0"/>
            <w:sz w:val="24"/>
            <w:szCs w:val="24"/>
          </w:rPr>
          <w:delText>behind</w:delText>
        </w:r>
      </w:del>
      <w:r w:rsidR="00BD756C" w:rsidRPr="00A54E32">
        <w:rPr>
          <w:rFonts w:ascii="Times New Roman" w:hAnsi="Times New Roman" w:cs="Times New Roman"/>
          <w:b w:val="0"/>
          <w:bCs w:val="0"/>
          <w:sz w:val="24"/>
          <w:szCs w:val="24"/>
        </w:rPr>
        <w:t xml:space="preserve">. </w:t>
      </w:r>
      <w:commentRangeStart w:id="1472"/>
      <w:del w:id="1473" w:author="JJ" w:date="2024-08-18T18:52:00Z">
        <w:r w:rsidR="00BD756C" w:rsidRPr="00A54E32" w:rsidDel="004E0E28">
          <w:rPr>
            <w:rFonts w:ascii="Times New Roman" w:hAnsi="Times New Roman" w:cs="Times New Roman"/>
            <w:b w:val="0"/>
            <w:bCs w:val="0"/>
            <w:sz w:val="24"/>
            <w:szCs w:val="24"/>
          </w:rPr>
          <w:delText>Moreover, unlike hearing, even when such an interaction exists, it is enough for us to</w:delText>
        </w:r>
      </w:del>
      <w:ins w:id="1474" w:author="JJ" w:date="2024-08-18T18:52:00Z">
        <w:r w:rsidR="004E0E28">
          <w:rPr>
            <w:rFonts w:ascii="Times New Roman" w:hAnsi="Times New Roman" w:cs="Times New Roman"/>
            <w:b w:val="0"/>
            <w:bCs w:val="0"/>
            <w:sz w:val="24"/>
            <w:szCs w:val="24"/>
          </w:rPr>
          <w:t>If we</w:t>
        </w:r>
      </w:ins>
      <w:r w:rsidR="00BD756C" w:rsidRPr="00A54E32">
        <w:rPr>
          <w:rFonts w:ascii="Times New Roman" w:hAnsi="Times New Roman" w:cs="Times New Roman"/>
          <w:b w:val="0"/>
          <w:bCs w:val="0"/>
          <w:sz w:val="24"/>
          <w:szCs w:val="24"/>
        </w:rPr>
        <w:t xml:space="preserve"> </w:t>
      </w:r>
      <w:ins w:id="1475" w:author="JJ" w:date="2024-08-18T18:52:00Z">
        <w:r w:rsidR="004E0E28">
          <w:rPr>
            <w:rFonts w:ascii="Times New Roman" w:hAnsi="Times New Roman" w:cs="Times New Roman"/>
            <w:b w:val="0"/>
            <w:bCs w:val="0"/>
            <w:sz w:val="24"/>
            <w:szCs w:val="24"/>
          </w:rPr>
          <w:t>fix our eyes on something</w:t>
        </w:r>
        <w:del w:id="1476" w:author="Meredith Armstrong" w:date="2024-09-06T10:02:00Z">
          <w:r w:rsidR="004E0E28" w:rsidDel="002D74BF">
            <w:rPr>
              <w:rFonts w:ascii="Times New Roman" w:hAnsi="Times New Roman" w:cs="Times New Roman"/>
              <w:b w:val="0"/>
              <w:bCs w:val="0"/>
              <w:sz w:val="24"/>
              <w:szCs w:val="24"/>
            </w:rPr>
            <w:delText>,</w:delText>
          </w:r>
        </w:del>
        <w:r w:rsidR="004E0E28">
          <w:rPr>
            <w:rFonts w:ascii="Times New Roman" w:hAnsi="Times New Roman" w:cs="Times New Roman"/>
            <w:b w:val="0"/>
            <w:bCs w:val="0"/>
            <w:sz w:val="24"/>
            <w:szCs w:val="24"/>
          </w:rPr>
          <w:t xml:space="preserve"> </w:t>
        </w:r>
      </w:ins>
      <w:ins w:id="1477" w:author="JJ" w:date="2024-08-19T07:53:00Z">
        <w:r w:rsidR="008057A6">
          <w:rPr>
            <w:rFonts w:ascii="Times New Roman" w:hAnsi="Times New Roman" w:cs="Times New Roman"/>
            <w:b w:val="0"/>
            <w:bCs w:val="0"/>
            <w:sz w:val="24"/>
            <w:szCs w:val="24"/>
          </w:rPr>
          <w:t xml:space="preserve">and then </w:t>
        </w:r>
      </w:ins>
      <w:r w:rsidR="00BD756C" w:rsidRPr="00A54E32">
        <w:rPr>
          <w:rFonts w:ascii="Times New Roman" w:hAnsi="Times New Roman" w:cs="Times New Roman"/>
          <w:b w:val="0"/>
          <w:bCs w:val="0"/>
          <w:sz w:val="24"/>
          <w:szCs w:val="24"/>
        </w:rPr>
        <w:t xml:space="preserve">close our eyes or turn our </w:t>
      </w:r>
      <w:ins w:id="1478" w:author="Meredith Armstrong" w:date="2024-09-06T10:48:00Z">
        <w:r w:rsidR="00171E4F">
          <w:rPr>
            <w:rFonts w:ascii="Times New Roman" w:hAnsi="Times New Roman" w:cs="Times New Roman"/>
            <w:b w:val="0"/>
            <w:bCs w:val="0"/>
            <w:sz w:val="24"/>
            <w:szCs w:val="24"/>
          </w:rPr>
          <w:t>heads</w:t>
        </w:r>
      </w:ins>
      <w:del w:id="1479" w:author="Meredith Armstrong" w:date="2024-09-06T10:48:00Z">
        <w:r w:rsidR="00BD756C" w:rsidRPr="00A54E32" w:rsidDel="00171E4F">
          <w:rPr>
            <w:rFonts w:ascii="Times New Roman" w:hAnsi="Times New Roman" w:cs="Times New Roman"/>
            <w:b w:val="0"/>
            <w:bCs w:val="0"/>
            <w:sz w:val="24"/>
            <w:szCs w:val="24"/>
          </w:rPr>
          <w:delText>head</w:delText>
        </w:r>
      </w:del>
      <w:ins w:id="1480" w:author="JJ" w:date="2024-08-18T18:52:00Z">
        <w:r w:rsidR="004E0E28">
          <w:rPr>
            <w:rFonts w:ascii="Times New Roman" w:hAnsi="Times New Roman" w:cs="Times New Roman"/>
            <w:b w:val="0"/>
            <w:bCs w:val="0"/>
            <w:sz w:val="24"/>
            <w:szCs w:val="24"/>
          </w:rPr>
          <w:t xml:space="preserve">, the object we were looking at </w:t>
        </w:r>
      </w:ins>
      <w:del w:id="1481" w:author="JJ" w:date="2024-08-18T18:52:00Z">
        <w:r w:rsidR="00BD756C" w:rsidRPr="00A54E32" w:rsidDel="004E0E28">
          <w:rPr>
            <w:rFonts w:ascii="Times New Roman" w:hAnsi="Times New Roman" w:cs="Times New Roman"/>
            <w:b w:val="0"/>
            <w:bCs w:val="0"/>
            <w:sz w:val="24"/>
            <w:szCs w:val="24"/>
          </w:rPr>
          <w:delText xml:space="preserve"> and the sights </w:delText>
        </w:r>
      </w:del>
      <w:r w:rsidR="00BD756C" w:rsidRPr="00A54E32">
        <w:rPr>
          <w:rFonts w:ascii="Times New Roman" w:hAnsi="Times New Roman" w:cs="Times New Roman"/>
          <w:b w:val="0"/>
          <w:bCs w:val="0"/>
          <w:sz w:val="24"/>
          <w:szCs w:val="24"/>
        </w:rPr>
        <w:t>disappear</w:t>
      </w:r>
      <w:ins w:id="1482" w:author="JJ" w:date="2024-08-18T18:53:00Z">
        <w:r w:rsidR="004E0E28">
          <w:rPr>
            <w:rFonts w:ascii="Times New Roman" w:hAnsi="Times New Roman" w:cs="Times New Roman"/>
            <w:b w:val="0"/>
            <w:bCs w:val="0"/>
            <w:sz w:val="24"/>
            <w:szCs w:val="24"/>
          </w:rPr>
          <w:t>s</w:t>
        </w:r>
      </w:ins>
      <w:ins w:id="1483" w:author="JJ" w:date="2024-08-22T20:47:00Z">
        <w:r w:rsidR="004915BE">
          <w:rPr>
            <w:rFonts w:ascii="Times New Roman" w:hAnsi="Times New Roman" w:cs="Times New Roman"/>
            <w:b w:val="0"/>
            <w:bCs w:val="0"/>
            <w:sz w:val="24"/>
            <w:szCs w:val="24"/>
          </w:rPr>
          <w:t xml:space="preserve"> from view</w:t>
        </w:r>
      </w:ins>
      <w:del w:id="1484" w:author="JJ" w:date="2024-08-18T18:53:00Z">
        <w:r w:rsidR="00BD756C" w:rsidRPr="00A54E32" w:rsidDel="004E0E28">
          <w:rPr>
            <w:rFonts w:ascii="Times New Roman" w:hAnsi="Times New Roman" w:cs="Times New Roman"/>
            <w:b w:val="0"/>
            <w:bCs w:val="0"/>
            <w:sz w:val="24"/>
            <w:szCs w:val="24"/>
          </w:rPr>
          <w:delText xml:space="preserve"> </w:delText>
        </w:r>
        <w:r w:rsidR="00254EFD" w:rsidRPr="00A54E32" w:rsidDel="004E0E28">
          <w:rPr>
            <w:rFonts w:ascii="Times New Roman" w:hAnsi="Times New Roman" w:cs="Times New Roman"/>
            <w:b w:val="0"/>
            <w:bCs w:val="0"/>
            <w:sz w:val="24"/>
            <w:szCs w:val="24"/>
          </w:rPr>
          <w:delText xml:space="preserve">at once. </w:delText>
        </w:r>
        <w:commentRangeEnd w:id="1472"/>
        <w:r w:rsidR="00D63B32" w:rsidDel="004E0E28">
          <w:rPr>
            <w:rStyle w:val="CommentReference"/>
            <w:rFonts w:asciiTheme="minorHAnsi" w:hAnsiTheme="minorHAnsi" w:cstheme="minorBidi"/>
            <w:b w:val="0"/>
            <w:bCs w:val="0"/>
          </w:rPr>
          <w:commentReference w:id="1472"/>
        </w:r>
      </w:del>
      <w:del w:id="1485" w:author="JJ" w:date="2024-08-18T18:52:00Z">
        <w:r w:rsidR="00254EFD" w:rsidRPr="00A54E32" w:rsidDel="004E0E28">
          <w:rPr>
            <w:rFonts w:ascii="Times New Roman" w:hAnsi="Times New Roman" w:cs="Times New Roman"/>
            <w:b w:val="0"/>
            <w:bCs w:val="0"/>
            <w:sz w:val="24"/>
            <w:szCs w:val="24"/>
          </w:rPr>
          <w:delText>A</w:delText>
        </w:r>
        <w:r w:rsidR="00BD756C" w:rsidRPr="00A54E32" w:rsidDel="004E0E28">
          <w:rPr>
            <w:rFonts w:ascii="Times New Roman" w:hAnsi="Times New Roman" w:cs="Times New Roman"/>
            <w:b w:val="0"/>
            <w:bCs w:val="0"/>
            <w:sz w:val="24"/>
            <w:szCs w:val="24"/>
          </w:rPr>
          <w:delText>nd f</w:delText>
        </w:r>
      </w:del>
      <w:del w:id="1486" w:author="JJ" w:date="2024-08-18T18:53:00Z">
        <w:r w:rsidR="00BD756C" w:rsidRPr="00A54E32" w:rsidDel="004E0E28">
          <w:rPr>
            <w:rFonts w:ascii="Times New Roman" w:hAnsi="Times New Roman" w:cs="Times New Roman"/>
            <w:b w:val="0"/>
            <w:bCs w:val="0"/>
            <w:sz w:val="24"/>
            <w:szCs w:val="24"/>
          </w:rPr>
          <w:delText>or us</w:delText>
        </w:r>
        <w:r w:rsidR="00254EFD" w:rsidRPr="00A54E32" w:rsidDel="004E0E28">
          <w:rPr>
            <w:rFonts w:ascii="Times New Roman" w:hAnsi="Times New Roman" w:cs="Times New Roman"/>
            <w:b w:val="0"/>
            <w:bCs w:val="0"/>
            <w:sz w:val="24"/>
            <w:szCs w:val="24"/>
          </w:rPr>
          <w:delText xml:space="preserve">, </w:delText>
        </w:r>
      </w:del>
      <w:del w:id="1487" w:author="JJ" w:date="2024-08-14T15:02:00Z">
        <w:r w:rsidR="00BD756C" w:rsidRPr="00A54E32" w:rsidDel="00D63B32">
          <w:rPr>
            <w:rFonts w:ascii="Times New Roman" w:hAnsi="Times New Roman" w:cs="Times New Roman"/>
            <w:b w:val="0"/>
            <w:bCs w:val="0"/>
            <w:sz w:val="24"/>
            <w:szCs w:val="24"/>
          </w:rPr>
          <w:delText xml:space="preserve"> </w:delText>
        </w:r>
      </w:del>
      <w:del w:id="1488" w:author="JJ" w:date="2024-08-18T18:53:00Z">
        <w:r w:rsidR="00BD756C" w:rsidRPr="00A54E32" w:rsidDel="004E0E28">
          <w:rPr>
            <w:rFonts w:ascii="Times New Roman" w:hAnsi="Times New Roman" w:cs="Times New Roman"/>
            <w:b w:val="0"/>
            <w:bCs w:val="0"/>
            <w:sz w:val="24"/>
            <w:szCs w:val="24"/>
          </w:rPr>
          <w:delText>the person, event or object on which we fixe</w:delText>
        </w:r>
      </w:del>
      <w:del w:id="1489" w:author="JJ" w:date="2024-08-18T18:52:00Z">
        <w:r w:rsidR="00BD756C" w:rsidRPr="00A54E32" w:rsidDel="004E0E28">
          <w:rPr>
            <w:rFonts w:ascii="Times New Roman" w:hAnsi="Times New Roman" w:cs="Times New Roman"/>
            <w:b w:val="0"/>
            <w:bCs w:val="0"/>
            <w:sz w:val="24"/>
            <w:szCs w:val="24"/>
          </w:rPr>
          <w:delText>d</w:delText>
        </w:r>
      </w:del>
      <w:del w:id="1490" w:author="JJ" w:date="2024-08-18T18:53:00Z">
        <w:r w:rsidR="00BD756C" w:rsidRPr="00A54E32" w:rsidDel="004E0E28">
          <w:rPr>
            <w:rFonts w:ascii="Times New Roman" w:hAnsi="Times New Roman" w:cs="Times New Roman"/>
            <w:b w:val="0"/>
            <w:bCs w:val="0"/>
            <w:sz w:val="24"/>
            <w:szCs w:val="24"/>
          </w:rPr>
          <w:delText xml:space="preserve"> our gaze will also disappear</w:delText>
        </w:r>
      </w:del>
      <w:r w:rsidR="00DB2374" w:rsidRPr="00A54E32">
        <w:rPr>
          <w:rFonts w:ascii="Times New Roman" w:hAnsi="Times New Roman" w:cs="Times New Roman"/>
          <w:b w:val="0"/>
          <w:bCs w:val="0"/>
          <w:sz w:val="24"/>
          <w:szCs w:val="24"/>
        </w:rPr>
        <w:t xml:space="preserve">. </w:t>
      </w:r>
      <w:commentRangeStart w:id="1491"/>
      <w:r w:rsidR="00DB2374" w:rsidRPr="00A54E32">
        <w:rPr>
          <w:rFonts w:ascii="Times New Roman" w:hAnsi="Times New Roman" w:cs="Times New Roman"/>
          <w:b w:val="0"/>
          <w:bCs w:val="0"/>
          <w:sz w:val="24"/>
          <w:szCs w:val="24"/>
        </w:rPr>
        <w:t xml:space="preserve">Using sight to gather information is perhaps the most extreme example of our resistance to being influenced by our environment (and to influencing it). </w:t>
      </w:r>
      <w:commentRangeEnd w:id="1491"/>
      <w:r w:rsidR="004915BE">
        <w:rPr>
          <w:rStyle w:val="CommentReference"/>
          <w:rFonts w:asciiTheme="minorHAnsi" w:hAnsiTheme="minorHAnsi" w:cstheme="minorBidi"/>
          <w:b w:val="0"/>
          <w:bCs w:val="0"/>
        </w:rPr>
        <w:commentReference w:id="1491"/>
      </w:r>
      <w:r w:rsidR="00DB2374" w:rsidRPr="00A54E32">
        <w:rPr>
          <w:rFonts w:ascii="Times New Roman" w:hAnsi="Times New Roman" w:cs="Times New Roman"/>
          <w:b w:val="0"/>
          <w:bCs w:val="0"/>
          <w:sz w:val="24"/>
          <w:szCs w:val="24"/>
        </w:rPr>
        <w:t xml:space="preserve">In contrast, the information absorbed through hearing, </w:t>
      </w:r>
      <w:del w:id="1492" w:author="JJ" w:date="2024-08-14T15:02:00Z">
        <w:r w:rsidR="00DB2374" w:rsidRPr="00A54E32" w:rsidDel="00D63B32">
          <w:rPr>
            <w:rFonts w:ascii="Times New Roman" w:hAnsi="Times New Roman" w:cs="Times New Roman"/>
            <w:b w:val="0"/>
            <w:bCs w:val="0"/>
            <w:sz w:val="24"/>
            <w:szCs w:val="24"/>
          </w:rPr>
          <w:delText xml:space="preserve">smell </w:delText>
        </w:r>
      </w:del>
      <w:ins w:id="1493" w:author="JJ" w:date="2024-08-14T15:02:00Z">
        <w:r w:rsidR="00D63B32">
          <w:rPr>
            <w:rFonts w:ascii="Times New Roman" w:hAnsi="Times New Roman" w:cs="Times New Roman"/>
            <w:b w:val="0"/>
            <w:bCs w:val="0"/>
            <w:sz w:val="24"/>
            <w:szCs w:val="24"/>
          </w:rPr>
          <w:t>smell,</w:t>
        </w:r>
        <w:r w:rsidR="00D63B32" w:rsidRPr="00A54E32">
          <w:rPr>
            <w:rFonts w:ascii="Times New Roman" w:hAnsi="Times New Roman" w:cs="Times New Roman"/>
            <w:b w:val="0"/>
            <w:bCs w:val="0"/>
            <w:sz w:val="24"/>
            <w:szCs w:val="24"/>
          </w:rPr>
          <w:t xml:space="preserve"> </w:t>
        </w:r>
      </w:ins>
      <w:r w:rsidR="00DB2374" w:rsidRPr="00A54E32">
        <w:rPr>
          <w:rFonts w:ascii="Times New Roman" w:hAnsi="Times New Roman" w:cs="Times New Roman"/>
          <w:b w:val="0"/>
          <w:bCs w:val="0"/>
          <w:sz w:val="24"/>
          <w:szCs w:val="24"/>
        </w:rPr>
        <w:t xml:space="preserve">or taste </w:t>
      </w:r>
      <w:proofErr w:type="gramStart"/>
      <w:r w:rsidR="00DB2374" w:rsidRPr="00A54E32">
        <w:rPr>
          <w:rFonts w:ascii="Times New Roman" w:hAnsi="Times New Roman" w:cs="Times New Roman"/>
          <w:b w:val="0"/>
          <w:bCs w:val="0"/>
          <w:sz w:val="24"/>
          <w:szCs w:val="24"/>
        </w:rPr>
        <w:t>penetrates into</w:t>
      </w:r>
      <w:proofErr w:type="gramEnd"/>
      <w:r w:rsidR="00DB2374" w:rsidRPr="00A54E32">
        <w:rPr>
          <w:rFonts w:ascii="Times New Roman" w:hAnsi="Times New Roman" w:cs="Times New Roman"/>
          <w:b w:val="0"/>
          <w:bCs w:val="0"/>
          <w:sz w:val="24"/>
          <w:szCs w:val="24"/>
        </w:rPr>
        <w:t xml:space="preserve"> </w:t>
      </w:r>
      <w:commentRangeStart w:id="1494"/>
      <w:commentRangeStart w:id="1495"/>
      <w:r w:rsidR="00DB2374" w:rsidRPr="00A54E32">
        <w:rPr>
          <w:rFonts w:ascii="Times New Roman" w:hAnsi="Times New Roman" w:cs="Times New Roman"/>
          <w:b w:val="0"/>
          <w:bCs w:val="0"/>
          <w:sz w:val="24"/>
          <w:szCs w:val="24"/>
        </w:rPr>
        <w:t xml:space="preserve">it </w:t>
      </w:r>
      <w:commentRangeEnd w:id="1494"/>
      <w:r w:rsidR="00D63B32">
        <w:rPr>
          <w:rStyle w:val="CommentReference"/>
          <w:rFonts w:asciiTheme="minorHAnsi" w:hAnsiTheme="minorHAnsi" w:cstheme="minorBidi"/>
          <w:b w:val="0"/>
          <w:bCs w:val="0"/>
        </w:rPr>
        <w:commentReference w:id="1494"/>
      </w:r>
      <w:commentRangeEnd w:id="1495"/>
      <w:r w:rsidR="002A661B">
        <w:rPr>
          <w:rStyle w:val="CommentReference"/>
          <w:rFonts w:asciiTheme="minorHAnsi" w:hAnsiTheme="minorHAnsi" w:cstheme="minorBidi"/>
          <w:b w:val="0"/>
          <w:bCs w:val="0"/>
        </w:rPr>
        <w:commentReference w:id="1495"/>
      </w:r>
      <w:r w:rsidR="00DB2374" w:rsidRPr="00A54E32">
        <w:rPr>
          <w:rFonts w:ascii="Times New Roman" w:hAnsi="Times New Roman" w:cs="Times New Roman"/>
          <w:b w:val="0"/>
          <w:bCs w:val="0"/>
          <w:sz w:val="24"/>
          <w:szCs w:val="24"/>
        </w:rPr>
        <w:t>and does not let go</w:t>
      </w:r>
      <w:r w:rsidR="007A6247" w:rsidRPr="00A54E32">
        <w:rPr>
          <w:rFonts w:ascii="Times New Roman" w:hAnsi="Times New Roman" w:cs="Times New Roman"/>
          <w:b w:val="0"/>
          <w:bCs w:val="0"/>
          <w:sz w:val="24"/>
          <w:szCs w:val="24"/>
        </w:rPr>
        <w:t xml:space="preserve">. </w:t>
      </w:r>
      <w:del w:id="1496" w:author="JJ" w:date="2024-08-18T18:54:00Z">
        <w:r w:rsidR="007A6247" w:rsidRPr="00A54E32" w:rsidDel="004E0E28">
          <w:rPr>
            <w:rFonts w:ascii="Times New Roman" w:hAnsi="Times New Roman" w:cs="Times New Roman"/>
            <w:b w:val="0"/>
            <w:bCs w:val="0"/>
            <w:sz w:val="24"/>
            <w:szCs w:val="24"/>
          </w:rPr>
          <w:delText xml:space="preserve"> </w:delText>
        </w:r>
      </w:del>
      <w:r w:rsidR="007A6247" w:rsidRPr="00A54E32">
        <w:rPr>
          <w:rFonts w:ascii="Times New Roman" w:hAnsi="Times New Roman" w:cs="Times New Roman"/>
          <w:b w:val="0"/>
          <w:bCs w:val="0"/>
          <w:sz w:val="24"/>
          <w:szCs w:val="24"/>
        </w:rPr>
        <w:t xml:space="preserve">Even if we close our ears or </w:t>
      </w:r>
      <w:ins w:id="1497" w:author="JJ" w:date="2024-08-14T15:03:00Z">
        <w:r w:rsidR="00D63B32">
          <w:rPr>
            <w:rFonts w:ascii="Times New Roman" w:hAnsi="Times New Roman" w:cs="Times New Roman"/>
            <w:b w:val="0"/>
            <w:bCs w:val="0"/>
            <w:sz w:val="24"/>
            <w:szCs w:val="24"/>
          </w:rPr>
          <w:t xml:space="preserve">hold our </w:t>
        </w:r>
      </w:ins>
      <w:r w:rsidR="007A6247" w:rsidRPr="00A54E32">
        <w:rPr>
          <w:rFonts w:ascii="Times New Roman" w:hAnsi="Times New Roman" w:cs="Times New Roman"/>
          <w:b w:val="0"/>
          <w:bCs w:val="0"/>
          <w:sz w:val="24"/>
          <w:szCs w:val="24"/>
        </w:rPr>
        <w:t>nose</w:t>
      </w:r>
      <w:ins w:id="1498" w:author="JJ" w:date="2024-08-14T15:03:00Z">
        <w:r w:rsidR="00D63B32">
          <w:rPr>
            <w:rFonts w:ascii="Times New Roman" w:hAnsi="Times New Roman" w:cs="Times New Roman"/>
            <w:b w:val="0"/>
            <w:bCs w:val="0"/>
            <w:sz w:val="24"/>
            <w:szCs w:val="24"/>
          </w:rPr>
          <w:t>s,</w:t>
        </w:r>
      </w:ins>
      <w:r w:rsidR="007A6247" w:rsidRPr="00A54E32">
        <w:rPr>
          <w:rFonts w:ascii="Times New Roman" w:hAnsi="Times New Roman" w:cs="Times New Roman"/>
          <w:b w:val="0"/>
          <w:bCs w:val="0"/>
          <w:sz w:val="24"/>
          <w:szCs w:val="24"/>
        </w:rPr>
        <w:t xml:space="preserve"> it is quite possible that information will </w:t>
      </w:r>
      <w:ins w:id="1499" w:author="JJ" w:date="2024-08-14T15:03:00Z">
        <w:r w:rsidR="00D63B32">
          <w:rPr>
            <w:rFonts w:ascii="Times New Roman" w:hAnsi="Times New Roman" w:cs="Times New Roman"/>
            <w:b w:val="0"/>
            <w:bCs w:val="0"/>
            <w:sz w:val="24"/>
            <w:szCs w:val="24"/>
          </w:rPr>
          <w:t>nevertheless get through and p</w:t>
        </w:r>
      </w:ins>
      <w:del w:id="1500" w:author="JJ" w:date="2024-08-14T15:03:00Z">
        <w:r w:rsidR="007A6247" w:rsidRPr="00A54E32" w:rsidDel="00D63B32">
          <w:rPr>
            <w:rFonts w:ascii="Times New Roman" w:hAnsi="Times New Roman" w:cs="Times New Roman"/>
            <w:b w:val="0"/>
            <w:bCs w:val="0"/>
            <w:sz w:val="24"/>
            <w:szCs w:val="24"/>
          </w:rPr>
          <w:delText>p</w:delText>
        </w:r>
      </w:del>
      <w:r w:rsidR="007A6247" w:rsidRPr="00A54E32">
        <w:rPr>
          <w:rFonts w:ascii="Times New Roman" w:hAnsi="Times New Roman" w:cs="Times New Roman"/>
          <w:b w:val="0"/>
          <w:bCs w:val="0"/>
          <w:sz w:val="24"/>
          <w:szCs w:val="24"/>
        </w:rPr>
        <w:t xml:space="preserve">enetrate us. </w:t>
      </w:r>
      <w:del w:id="1501" w:author="JJ" w:date="2024-08-14T15:03:00Z">
        <w:r w:rsidR="00A50CC4" w:rsidRPr="00A54E32" w:rsidDel="00D63B32">
          <w:rPr>
            <w:rFonts w:ascii="Times New Roman" w:hAnsi="Times New Roman" w:cs="Times New Roman"/>
            <w:b w:val="0"/>
            <w:bCs w:val="0"/>
            <w:sz w:val="24"/>
            <w:szCs w:val="24"/>
          </w:rPr>
          <w:delText xml:space="preserve"> </w:delText>
        </w:r>
      </w:del>
      <w:r w:rsidR="00A50CC4" w:rsidRPr="00A54E32">
        <w:rPr>
          <w:rFonts w:ascii="Times New Roman" w:hAnsi="Times New Roman" w:cs="Times New Roman"/>
          <w:b w:val="0"/>
          <w:bCs w:val="0"/>
          <w:sz w:val="24"/>
          <w:szCs w:val="24"/>
        </w:rPr>
        <w:t xml:space="preserve">However, even compared to </w:t>
      </w:r>
      <w:ins w:id="1502" w:author="JJ" w:date="2024-08-22T20:48:00Z">
        <w:r w:rsidR="004915BE">
          <w:rPr>
            <w:rFonts w:ascii="Times New Roman" w:hAnsi="Times New Roman" w:cs="Times New Roman"/>
            <w:b w:val="0"/>
            <w:bCs w:val="0"/>
            <w:sz w:val="24"/>
            <w:szCs w:val="24"/>
          </w:rPr>
          <w:t xml:space="preserve">hearing, smell, and taste, </w:t>
        </w:r>
      </w:ins>
      <w:del w:id="1503" w:author="JJ" w:date="2024-08-22T20:48:00Z">
        <w:r w:rsidR="00A50CC4" w:rsidRPr="00A54E32" w:rsidDel="004915BE">
          <w:rPr>
            <w:rFonts w:ascii="Times New Roman" w:hAnsi="Times New Roman" w:cs="Times New Roman"/>
            <w:b w:val="0"/>
            <w:bCs w:val="0"/>
            <w:sz w:val="24"/>
            <w:szCs w:val="24"/>
          </w:rPr>
          <w:delText xml:space="preserve">the other </w:delText>
        </w:r>
        <w:r w:rsidR="00A50CC4" w:rsidRPr="00680A22" w:rsidDel="004915BE">
          <w:rPr>
            <w:rFonts w:ascii="Times New Roman" w:hAnsi="Times New Roman" w:cs="Times New Roman"/>
            <w:b w:val="0"/>
            <w:bCs w:val="0"/>
            <w:sz w:val="24"/>
            <w:szCs w:val="24"/>
            <w:highlight w:val="cyan"/>
          </w:rPr>
          <w:delText>senses of time</w:delText>
        </w:r>
        <w:r w:rsidR="00A50CC4" w:rsidRPr="00A54E32" w:rsidDel="004915BE">
          <w:rPr>
            <w:rFonts w:ascii="Times New Roman" w:hAnsi="Times New Roman" w:cs="Times New Roman"/>
            <w:b w:val="0"/>
            <w:bCs w:val="0"/>
            <w:sz w:val="24"/>
            <w:szCs w:val="24"/>
          </w:rPr>
          <w:delText xml:space="preserve"> (in which </w:delText>
        </w:r>
      </w:del>
      <w:del w:id="1504" w:author="JJ" w:date="2024-08-14T15:03:00Z">
        <w:r w:rsidR="00A50CC4" w:rsidRPr="00A54E32" w:rsidDel="00D63B32">
          <w:rPr>
            <w:rFonts w:ascii="Times New Roman" w:hAnsi="Times New Roman" w:cs="Times New Roman"/>
            <w:b w:val="0"/>
            <w:bCs w:val="0"/>
            <w:sz w:val="24"/>
            <w:szCs w:val="24"/>
          </w:rPr>
          <w:delText xml:space="preserve">the </w:delText>
        </w:r>
      </w:del>
      <w:del w:id="1505" w:author="JJ" w:date="2024-08-22T20:48:00Z">
        <w:r w:rsidR="00A50CC4" w:rsidRPr="00A54E32" w:rsidDel="004915BE">
          <w:rPr>
            <w:rFonts w:ascii="Times New Roman" w:hAnsi="Times New Roman" w:cs="Times New Roman"/>
            <w:b w:val="0"/>
            <w:bCs w:val="0"/>
            <w:sz w:val="24"/>
            <w:szCs w:val="24"/>
          </w:rPr>
          <w:delText xml:space="preserve">information penetrates gradually), </w:delText>
        </w:r>
      </w:del>
      <w:ins w:id="1506" w:author="JJ" w:date="2024-08-14T15:03:00Z">
        <w:r w:rsidR="00D63B32">
          <w:rPr>
            <w:rFonts w:ascii="Times New Roman" w:hAnsi="Times New Roman" w:cs="Times New Roman"/>
            <w:b w:val="0"/>
            <w:bCs w:val="0"/>
            <w:sz w:val="24"/>
            <w:szCs w:val="24"/>
          </w:rPr>
          <w:t>t</w:t>
        </w:r>
      </w:ins>
      <w:ins w:id="1507" w:author="JJ" w:date="2024-08-19T07:54:00Z">
        <w:r w:rsidR="008057A6">
          <w:rPr>
            <w:rFonts w:ascii="Times New Roman" w:hAnsi="Times New Roman" w:cs="Times New Roman"/>
            <w:b w:val="0"/>
            <w:bCs w:val="0"/>
            <w:sz w:val="24"/>
            <w:szCs w:val="24"/>
          </w:rPr>
          <w:t xml:space="preserve">ouch </w:t>
        </w:r>
      </w:ins>
      <w:del w:id="1508" w:author="JJ" w:date="2024-08-14T15:03:00Z">
        <w:r w:rsidR="00A50CC4" w:rsidRPr="00A54E32" w:rsidDel="00D63B32">
          <w:rPr>
            <w:rFonts w:ascii="Times New Roman" w:hAnsi="Times New Roman" w:cs="Times New Roman"/>
            <w:b w:val="0"/>
            <w:bCs w:val="0"/>
            <w:sz w:val="24"/>
            <w:szCs w:val="24"/>
          </w:rPr>
          <w:delText xml:space="preserve">the </w:delText>
        </w:r>
      </w:del>
      <w:del w:id="1509" w:author="JJ" w:date="2024-08-19T07:54:00Z">
        <w:r w:rsidR="00A50CC4" w:rsidRPr="00A54E32" w:rsidDel="008057A6">
          <w:rPr>
            <w:rFonts w:ascii="Times New Roman" w:hAnsi="Times New Roman" w:cs="Times New Roman"/>
            <w:b w:val="0"/>
            <w:bCs w:val="0"/>
            <w:sz w:val="24"/>
            <w:szCs w:val="24"/>
          </w:rPr>
          <w:delText xml:space="preserve">interaction </w:delText>
        </w:r>
      </w:del>
      <w:del w:id="1510" w:author="JJ" w:date="2024-08-14T15:03:00Z">
        <w:r w:rsidR="00A50CC4" w:rsidRPr="00A54E32" w:rsidDel="00D63B32">
          <w:rPr>
            <w:rFonts w:ascii="Times New Roman" w:hAnsi="Times New Roman" w:cs="Times New Roman"/>
            <w:b w:val="0"/>
            <w:bCs w:val="0"/>
            <w:sz w:val="24"/>
            <w:szCs w:val="24"/>
          </w:rPr>
          <w:delText xml:space="preserve">through touch </w:delText>
        </w:r>
      </w:del>
      <w:r w:rsidR="00A50CC4" w:rsidRPr="00A54E32">
        <w:rPr>
          <w:rFonts w:ascii="Times New Roman" w:hAnsi="Times New Roman" w:cs="Times New Roman"/>
          <w:b w:val="0"/>
          <w:bCs w:val="0"/>
          <w:sz w:val="24"/>
          <w:szCs w:val="24"/>
        </w:rPr>
        <w:t>is uniqu</w:t>
      </w:r>
      <w:ins w:id="1511" w:author="JJ" w:date="2024-08-18T18:53:00Z">
        <w:r w:rsidR="004E0E28">
          <w:rPr>
            <w:rFonts w:ascii="Times New Roman" w:hAnsi="Times New Roman" w:cs="Times New Roman"/>
            <w:b w:val="0"/>
            <w:bCs w:val="0"/>
            <w:sz w:val="24"/>
            <w:szCs w:val="24"/>
          </w:rPr>
          <w:t>e</w:t>
        </w:r>
      </w:ins>
      <w:del w:id="1512" w:author="JJ" w:date="2024-08-18T18:53:00Z">
        <w:r w:rsidR="00A50CC4" w:rsidRPr="00A54E32" w:rsidDel="004E0E28">
          <w:rPr>
            <w:rFonts w:ascii="Times New Roman" w:hAnsi="Times New Roman" w:cs="Times New Roman"/>
            <w:b w:val="0"/>
            <w:bCs w:val="0"/>
            <w:sz w:val="24"/>
            <w:szCs w:val="24"/>
          </w:rPr>
          <w:delText>e, for two reasons</w:delText>
        </w:r>
      </w:del>
      <w:ins w:id="1513" w:author="JJ" w:date="2024-08-14T15:04:00Z">
        <w:r w:rsidR="00D63B32">
          <w:rPr>
            <w:rFonts w:ascii="Times New Roman" w:hAnsi="Times New Roman" w:cs="Times New Roman"/>
            <w:b w:val="0"/>
            <w:bCs w:val="0"/>
            <w:sz w:val="24"/>
            <w:szCs w:val="24"/>
          </w:rPr>
          <w:t xml:space="preserve">. </w:t>
        </w:r>
      </w:ins>
      <w:del w:id="1514" w:author="JJ" w:date="2024-08-14T15:03:00Z">
        <w:r w:rsidR="00A50CC4" w:rsidRPr="00A54E32" w:rsidDel="00D63B32">
          <w:rPr>
            <w:rFonts w:ascii="Times New Roman" w:hAnsi="Times New Roman" w:cs="Times New Roman"/>
            <w:b w:val="0"/>
            <w:bCs w:val="0"/>
            <w:sz w:val="24"/>
            <w:szCs w:val="24"/>
          </w:rPr>
          <w:delText xml:space="preserve">: </w:delText>
        </w:r>
      </w:del>
      <w:ins w:id="1515" w:author="JJ" w:date="2024-08-19T07:54:00Z">
        <w:r w:rsidR="008057A6">
          <w:rPr>
            <w:rFonts w:ascii="Times New Roman" w:hAnsi="Times New Roman" w:cs="Times New Roman"/>
            <w:b w:val="0"/>
            <w:bCs w:val="0"/>
            <w:sz w:val="24"/>
            <w:szCs w:val="24"/>
          </w:rPr>
          <w:t>It</w:t>
        </w:r>
      </w:ins>
      <w:del w:id="1516" w:author="JJ" w:date="2024-08-18T18:53:00Z">
        <w:r w:rsidR="00A50CC4" w:rsidRPr="00A54E32" w:rsidDel="004E0E28">
          <w:rPr>
            <w:rFonts w:ascii="Times New Roman" w:hAnsi="Times New Roman" w:cs="Times New Roman"/>
            <w:b w:val="0"/>
            <w:bCs w:val="0"/>
            <w:sz w:val="24"/>
            <w:szCs w:val="24"/>
          </w:rPr>
          <w:delText xml:space="preserve">First, </w:delText>
        </w:r>
      </w:del>
      <w:del w:id="1517" w:author="JJ" w:date="2024-08-14T15:04:00Z">
        <w:r w:rsidR="00A50CC4" w:rsidRPr="00A54E32" w:rsidDel="00D63B32">
          <w:rPr>
            <w:rFonts w:ascii="Times New Roman" w:hAnsi="Times New Roman" w:cs="Times New Roman"/>
            <w:b w:val="0"/>
            <w:bCs w:val="0"/>
            <w:sz w:val="24"/>
            <w:szCs w:val="24"/>
          </w:rPr>
          <w:delText xml:space="preserve">it </w:delText>
        </w:r>
      </w:del>
      <w:ins w:id="1518" w:author="JJ" w:date="2024-08-14T15:04:00Z">
        <w:r w:rsidR="00D63B32" w:rsidRPr="00A54E32">
          <w:rPr>
            <w:rFonts w:ascii="Times New Roman" w:hAnsi="Times New Roman" w:cs="Times New Roman"/>
            <w:b w:val="0"/>
            <w:bCs w:val="0"/>
            <w:sz w:val="24"/>
            <w:szCs w:val="24"/>
          </w:rPr>
          <w:t xml:space="preserve"> </w:t>
        </w:r>
      </w:ins>
      <w:r w:rsidR="00A50CC4" w:rsidRPr="00A54E32">
        <w:rPr>
          <w:rFonts w:ascii="Times New Roman" w:hAnsi="Times New Roman" w:cs="Times New Roman"/>
          <w:b w:val="0"/>
          <w:bCs w:val="0"/>
          <w:sz w:val="24"/>
          <w:szCs w:val="24"/>
        </w:rPr>
        <w:t xml:space="preserve">is the only way of receiving information that forces us to </w:t>
      </w:r>
      <w:ins w:id="1519" w:author="JJ" w:date="2024-08-14T15:04:00Z">
        <w:r w:rsidR="00D63B32" w:rsidRPr="00680A22">
          <w:rPr>
            <w:rFonts w:ascii="Times New Roman" w:hAnsi="Times New Roman" w:cs="Times New Roman"/>
            <w:b w:val="0"/>
            <w:bCs w:val="0"/>
            <w:i/>
            <w:iCs/>
            <w:sz w:val="24"/>
            <w:szCs w:val="24"/>
          </w:rPr>
          <w:t>voluntarily</w:t>
        </w:r>
        <w:r w:rsidR="00D63B32">
          <w:rPr>
            <w:rFonts w:ascii="Times New Roman" w:hAnsi="Times New Roman" w:cs="Times New Roman"/>
            <w:b w:val="0"/>
            <w:bCs w:val="0"/>
            <w:sz w:val="24"/>
            <w:szCs w:val="24"/>
          </w:rPr>
          <w:t xml:space="preserve"> </w:t>
        </w:r>
      </w:ins>
      <w:r w:rsidR="00A50CC4" w:rsidRPr="00A54E32">
        <w:rPr>
          <w:rFonts w:ascii="Times New Roman" w:hAnsi="Times New Roman" w:cs="Times New Roman"/>
          <w:b w:val="0"/>
          <w:bCs w:val="0"/>
          <w:sz w:val="24"/>
          <w:szCs w:val="24"/>
        </w:rPr>
        <w:t>activate a set of mechanisms in our body</w:t>
      </w:r>
      <w:del w:id="1520" w:author="JJ" w:date="2024-08-14T15:04:00Z">
        <w:r w:rsidR="00A50CC4" w:rsidRPr="00A54E32" w:rsidDel="00D63B32">
          <w:rPr>
            <w:rFonts w:ascii="Times New Roman" w:hAnsi="Times New Roman" w:cs="Times New Roman"/>
            <w:b w:val="0"/>
            <w:bCs w:val="0"/>
            <w:sz w:val="24"/>
            <w:szCs w:val="24"/>
          </w:rPr>
          <w:delText xml:space="preserve"> voluntarily</w:delText>
        </w:r>
      </w:del>
      <w:r w:rsidR="00A50CC4" w:rsidRPr="00A54E32">
        <w:rPr>
          <w:rFonts w:ascii="Times New Roman" w:hAnsi="Times New Roman" w:cs="Times New Roman"/>
          <w:b w:val="0"/>
          <w:bCs w:val="0"/>
          <w:sz w:val="24"/>
          <w:szCs w:val="24"/>
        </w:rPr>
        <w:t>.</w:t>
      </w:r>
      <w:r w:rsidR="007A6247" w:rsidRPr="00A54E32">
        <w:rPr>
          <w:rFonts w:ascii="Times New Roman" w:hAnsi="Times New Roman" w:cs="Times New Roman"/>
          <w:b w:val="0"/>
          <w:bCs w:val="0"/>
          <w:sz w:val="24"/>
          <w:szCs w:val="24"/>
        </w:rPr>
        <w:t xml:space="preserve"> </w:t>
      </w:r>
      <w:ins w:id="1521" w:author="JJ" w:date="2024-08-19T07:54:00Z">
        <w:r w:rsidR="008057A6">
          <w:rPr>
            <w:rFonts w:ascii="Times New Roman" w:hAnsi="Times New Roman" w:cs="Times New Roman"/>
            <w:b w:val="0"/>
            <w:bCs w:val="0"/>
            <w:sz w:val="24"/>
            <w:szCs w:val="24"/>
          </w:rPr>
          <w:t xml:space="preserve">The </w:t>
        </w:r>
      </w:ins>
      <w:del w:id="1522" w:author="JJ" w:date="2024-08-18T18:54:00Z">
        <w:r w:rsidR="006E769B" w:rsidRPr="00A54E32" w:rsidDel="004E0E28">
          <w:rPr>
            <w:rFonts w:ascii="Times New Roman" w:hAnsi="Times New Roman" w:cs="Times New Roman"/>
            <w:b w:val="0"/>
            <w:bCs w:val="0"/>
            <w:sz w:val="24"/>
            <w:szCs w:val="24"/>
          </w:rPr>
          <w:delText xml:space="preserve"> Second, </w:delText>
        </w:r>
      </w:del>
      <w:del w:id="1523" w:author="JJ" w:date="2024-08-18T18:53:00Z">
        <w:r w:rsidR="006E769B" w:rsidRPr="00A54E32" w:rsidDel="004E0E28">
          <w:rPr>
            <w:rFonts w:ascii="Times New Roman" w:hAnsi="Times New Roman" w:cs="Times New Roman"/>
            <w:b w:val="0"/>
            <w:bCs w:val="0"/>
            <w:sz w:val="24"/>
            <w:szCs w:val="24"/>
          </w:rPr>
          <w:delText>t</w:delText>
        </w:r>
      </w:del>
      <w:del w:id="1524" w:author="JJ" w:date="2024-08-19T07:54:00Z">
        <w:r w:rsidR="006E769B" w:rsidRPr="00A54E32" w:rsidDel="008057A6">
          <w:rPr>
            <w:rFonts w:ascii="Times New Roman" w:hAnsi="Times New Roman" w:cs="Times New Roman"/>
            <w:b w:val="0"/>
            <w:bCs w:val="0"/>
            <w:sz w:val="24"/>
            <w:szCs w:val="24"/>
          </w:rPr>
          <w:delText xml:space="preserve">he </w:delText>
        </w:r>
      </w:del>
      <w:r w:rsidR="006E769B" w:rsidRPr="00A54E32">
        <w:rPr>
          <w:rFonts w:ascii="Times New Roman" w:hAnsi="Times New Roman" w:cs="Times New Roman"/>
          <w:b w:val="0"/>
          <w:bCs w:val="0"/>
          <w:sz w:val="24"/>
          <w:szCs w:val="24"/>
        </w:rPr>
        <w:t xml:space="preserve">result of </w:t>
      </w:r>
      <w:del w:id="1525" w:author="JJ" w:date="2024-08-18T18:54:00Z">
        <w:r w:rsidR="006E769B" w:rsidRPr="00A54E32" w:rsidDel="004E0E28">
          <w:rPr>
            <w:rFonts w:ascii="Times New Roman" w:hAnsi="Times New Roman" w:cs="Times New Roman"/>
            <w:b w:val="0"/>
            <w:bCs w:val="0"/>
            <w:sz w:val="24"/>
            <w:szCs w:val="24"/>
          </w:rPr>
          <w:delText xml:space="preserve">our </w:delText>
        </w:r>
      </w:del>
      <w:ins w:id="1526" w:author="JJ" w:date="2024-08-18T18:54:00Z">
        <w:r w:rsidR="004E0E28">
          <w:rPr>
            <w:rFonts w:ascii="Times New Roman" w:hAnsi="Times New Roman" w:cs="Times New Roman"/>
            <w:b w:val="0"/>
            <w:bCs w:val="0"/>
            <w:sz w:val="24"/>
            <w:szCs w:val="24"/>
          </w:rPr>
          <w:t>this</w:t>
        </w:r>
        <w:r w:rsidR="004E0E28" w:rsidRPr="00A54E32">
          <w:rPr>
            <w:rFonts w:ascii="Times New Roman" w:hAnsi="Times New Roman" w:cs="Times New Roman"/>
            <w:b w:val="0"/>
            <w:bCs w:val="0"/>
            <w:sz w:val="24"/>
            <w:szCs w:val="24"/>
          </w:rPr>
          <w:t xml:space="preserve"> </w:t>
        </w:r>
      </w:ins>
      <w:r w:rsidR="006E769B" w:rsidRPr="00A54E32">
        <w:rPr>
          <w:rFonts w:ascii="Times New Roman" w:hAnsi="Times New Roman" w:cs="Times New Roman"/>
          <w:b w:val="0"/>
          <w:bCs w:val="0"/>
          <w:sz w:val="24"/>
          <w:szCs w:val="24"/>
        </w:rPr>
        <w:t>action changes not only us</w:t>
      </w:r>
      <w:ins w:id="1527" w:author="JJ" w:date="2024-08-14T15:04:00Z">
        <w:r w:rsidR="00D63B32">
          <w:rPr>
            <w:rFonts w:ascii="Times New Roman" w:hAnsi="Times New Roman" w:cs="Times New Roman"/>
            <w:b w:val="0"/>
            <w:bCs w:val="0"/>
            <w:sz w:val="24"/>
            <w:szCs w:val="24"/>
          </w:rPr>
          <w:t>,</w:t>
        </w:r>
      </w:ins>
      <w:r w:rsidR="006E769B" w:rsidRPr="00A54E32">
        <w:rPr>
          <w:rFonts w:ascii="Times New Roman" w:hAnsi="Times New Roman" w:cs="Times New Roman"/>
          <w:b w:val="0"/>
          <w:bCs w:val="0"/>
          <w:sz w:val="24"/>
          <w:szCs w:val="24"/>
        </w:rPr>
        <w:t xml:space="preserve"> but also the object</w:t>
      </w:r>
      <w:ins w:id="1528" w:author="JJ" w:date="2024-08-14T15:04:00Z">
        <w:r w:rsidR="00D63B32">
          <w:rPr>
            <w:rFonts w:ascii="Times New Roman" w:hAnsi="Times New Roman" w:cs="Times New Roman"/>
            <w:b w:val="0"/>
            <w:bCs w:val="0"/>
            <w:sz w:val="24"/>
            <w:szCs w:val="24"/>
          </w:rPr>
          <w:t xml:space="preserve"> </w:t>
        </w:r>
      </w:ins>
      <w:ins w:id="1529" w:author="JJ" w:date="2024-08-18T18:54:00Z">
        <w:r w:rsidR="004E0E28">
          <w:rPr>
            <w:rFonts w:ascii="Times New Roman" w:hAnsi="Times New Roman" w:cs="Times New Roman"/>
            <w:b w:val="0"/>
            <w:bCs w:val="0"/>
            <w:sz w:val="24"/>
            <w:szCs w:val="24"/>
          </w:rPr>
          <w:t>being touched</w:t>
        </w:r>
      </w:ins>
      <w:del w:id="1530" w:author="JJ" w:date="2024-08-14T15:04:00Z">
        <w:r w:rsidR="006E769B" w:rsidRPr="00A54E32" w:rsidDel="00D63B32">
          <w:rPr>
            <w:rFonts w:ascii="Times New Roman" w:hAnsi="Times New Roman" w:cs="Times New Roman"/>
            <w:b w:val="0"/>
            <w:bCs w:val="0"/>
            <w:sz w:val="24"/>
            <w:szCs w:val="24"/>
          </w:rPr>
          <w:delText xml:space="preserve">, </w:delText>
        </w:r>
      </w:del>
      <w:del w:id="1531" w:author="JJ" w:date="2024-08-18T18:54:00Z">
        <w:r w:rsidR="006E769B" w:rsidRPr="00A54E32" w:rsidDel="004E0E28">
          <w:rPr>
            <w:rFonts w:ascii="Times New Roman" w:hAnsi="Times New Roman" w:cs="Times New Roman"/>
            <w:b w:val="0"/>
            <w:bCs w:val="0"/>
            <w:sz w:val="24"/>
            <w:szCs w:val="24"/>
          </w:rPr>
          <w:delText>that</w:delText>
        </w:r>
      </w:del>
      <w:del w:id="1532" w:author="JJ" w:date="2024-08-14T15:04:00Z">
        <w:r w:rsidR="006E769B" w:rsidRPr="00A54E32" w:rsidDel="00D63B32">
          <w:rPr>
            <w:rFonts w:ascii="Times New Roman" w:hAnsi="Times New Roman" w:cs="Times New Roman"/>
            <w:b w:val="0"/>
            <w:bCs w:val="0"/>
            <w:sz w:val="24"/>
            <w:szCs w:val="24"/>
          </w:rPr>
          <w:delText xml:space="preserve"> </w:delText>
        </w:r>
      </w:del>
      <w:del w:id="1533" w:author="JJ" w:date="2024-08-18T18:54:00Z">
        <w:r w:rsidR="006E769B" w:rsidRPr="00A54E32" w:rsidDel="004E0E28">
          <w:rPr>
            <w:rFonts w:ascii="Times New Roman" w:hAnsi="Times New Roman" w:cs="Times New Roman"/>
            <w:b w:val="0"/>
            <w:bCs w:val="0"/>
            <w:sz w:val="24"/>
            <w:szCs w:val="24"/>
          </w:rPr>
          <w:delText>is, the object of touch</w:delText>
        </w:r>
      </w:del>
      <w:r w:rsidR="006E769B" w:rsidRPr="00A54E32">
        <w:rPr>
          <w:rFonts w:ascii="Times New Roman" w:hAnsi="Times New Roman" w:cs="Times New Roman"/>
          <w:b w:val="0"/>
          <w:bCs w:val="0"/>
          <w:sz w:val="24"/>
          <w:szCs w:val="24"/>
        </w:rPr>
        <w:t>. Even the paper we touch</w:t>
      </w:r>
      <w:del w:id="1534" w:author="JJ" w:date="2024-08-14T15:04:00Z">
        <w:r w:rsidR="006E769B" w:rsidRPr="00A54E32" w:rsidDel="00D63B32">
          <w:rPr>
            <w:rFonts w:ascii="Times New Roman" w:hAnsi="Times New Roman" w:cs="Times New Roman"/>
            <w:b w:val="0"/>
            <w:bCs w:val="0"/>
            <w:sz w:val="24"/>
            <w:szCs w:val="24"/>
          </w:rPr>
          <w:delText>ed</w:delText>
        </w:r>
      </w:del>
      <w:r w:rsidR="006E769B" w:rsidRPr="00A54E32">
        <w:rPr>
          <w:rFonts w:ascii="Times New Roman" w:hAnsi="Times New Roman" w:cs="Times New Roman"/>
          <w:b w:val="0"/>
          <w:bCs w:val="0"/>
          <w:sz w:val="24"/>
          <w:szCs w:val="24"/>
        </w:rPr>
        <w:t xml:space="preserve"> ha</w:t>
      </w:r>
      <w:ins w:id="1535" w:author="JJ" w:date="2024-08-14T15:04:00Z">
        <w:r w:rsidR="00D63B32">
          <w:rPr>
            <w:rFonts w:ascii="Times New Roman" w:hAnsi="Times New Roman" w:cs="Times New Roman"/>
            <w:b w:val="0"/>
            <w:bCs w:val="0"/>
            <w:sz w:val="24"/>
            <w:szCs w:val="24"/>
          </w:rPr>
          <w:t>s</w:t>
        </w:r>
      </w:ins>
      <w:del w:id="1536" w:author="JJ" w:date="2024-08-14T15:04:00Z">
        <w:r w:rsidR="006E769B" w:rsidRPr="00A54E32" w:rsidDel="00D63B32">
          <w:rPr>
            <w:rFonts w:ascii="Times New Roman" w:hAnsi="Times New Roman" w:cs="Times New Roman"/>
            <w:b w:val="0"/>
            <w:bCs w:val="0"/>
            <w:sz w:val="24"/>
            <w:szCs w:val="24"/>
          </w:rPr>
          <w:delText>d</w:delText>
        </w:r>
      </w:del>
      <w:r w:rsidR="006E769B" w:rsidRPr="00A54E32">
        <w:rPr>
          <w:rFonts w:ascii="Times New Roman" w:hAnsi="Times New Roman" w:cs="Times New Roman"/>
          <w:b w:val="0"/>
          <w:bCs w:val="0"/>
          <w:sz w:val="24"/>
          <w:szCs w:val="24"/>
        </w:rPr>
        <w:t xml:space="preserve"> something of our</w:t>
      </w:r>
      <w:ins w:id="1537" w:author="JJ" w:date="2024-08-18T18:54:00Z">
        <w:r w:rsidR="004E0E28">
          <w:rPr>
            <w:rFonts w:ascii="Times New Roman" w:hAnsi="Times New Roman" w:cs="Times New Roman"/>
            <w:b w:val="0"/>
            <w:bCs w:val="0"/>
            <w:sz w:val="24"/>
            <w:szCs w:val="24"/>
          </w:rPr>
          <w:t>selves</w:t>
        </w:r>
      </w:ins>
      <w:del w:id="1538" w:author="JJ" w:date="2024-08-18T18:54:00Z">
        <w:r w:rsidR="006E769B" w:rsidRPr="00A54E32" w:rsidDel="004E0E28">
          <w:rPr>
            <w:rFonts w:ascii="Times New Roman" w:hAnsi="Times New Roman" w:cs="Times New Roman"/>
            <w:b w:val="0"/>
            <w:bCs w:val="0"/>
            <w:sz w:val="24"/>
            <w:szCs w:val="24"/>
          </w:rPr>
          <w:delText xml:space="preserve"> own</w:delText>
        </w:r>
      </w:del>
      <w:r w:rsidR="006E769B" w:rsidRPr="00A54E32">
        <w:rPr>
          <w:rFonts w:ascii="Times New Roman" w:hAnsi="Times New Roman" w:cs="Times New Roman"/>
          <w:b w:val="0"/>
          <w:bCs w:val="0"/>
          <w:sz w:val="24"/>
          <w:szCs w:val="24"/>
        </w:rPr>
        <w:t xml:space="preserve"> added to i</w:t>
      </w:r>
      <w:ins w:id="1539" w:author="JJ" w:date="2024-08-14T15:04:00Z">
        <w:r w:rsidR="000F4A5E">
          <w:rPr>
            <w:rFonts w:ascii="Times New Roman" w:hAnsi="Times New Roman" w:cs="Times New Roman"/>
            <w:b w:val="0"/>
            <w:bCs w:val="0"/>
            <w:sz w:val="24"/>
            <w:szCs w:val="24"/>
          </w:rPr>
          <w:t xml:space="preserve">t – an </w:t>
        </w:r>
      </w:ins>
      <w:del w:id="1540" w:author="JJ" w:date="2024-08-14T15:04:00Z">
        <w:r w:rsidR="006E769B" w:rsidRPr="00A54E32" w:rsidDel="000F4A5E">
          <w:rPr>
            <w:rFonts w:ascii="Times New Roman" w:hAnsi="Times New Roman" w:cs="Times New Roman"/>
            <w:b w:val="0"/>
            <w:bCs w:val="0"/>
            <w:sz w:val="24"/>
            <w:szCs w:val="24"/>
          </w:rPr>
          <w:delText xml:space="preserve">t, even an </w:delText>
        </w:r>
      </w:del>
      <w:r w:rsidR="006E769B" w:rsidRPr="00A54E32">
        <w:rPr>
          <w:rFonts w:ascii="Times New Roman" w:hAnsi="Times New Roman" w:cs="Times New Roman"/>
          <w:b w:val="0"/>
          <w:bCs w:val="0"/>
          <w:sz w:val="24"/>
          <w:szCs w:val="24"/>
        </w:rPr>
        <w:t>almost invisible fingerprint</w:t>
      </w:r>
      <w:r w:rsidR="005A2F7D" w:rsidRPr="00A54E32">
        <w:rPr>
          <w:rFonts w:ascii="Times New Roman" w:hAnsi="Times New Roman" w:cs="Times New Roman"/>
          <w:sz w:val="24"/>
          <w:szCs w:val="24"/>
        </w:rPr>
        <w:t xml:space="preserve">. </w:t>
      </w:r>
    </w:p>
    <w:p w14:paraId="47BAB2B8" w14:textId="393D3C9C" w:rsidR="00A50CC4" w:rsidRPr="00A54E32" w:rsidRDefault="00857650" w:rsidP="005A4E45">
      <w:pPr>
        <w:pStyle w:val="Heading1"/>
        <w:bidi w:val="0"/>
        <w:spacing w:after="120"/>
        <w:jc w:val="left"/>
        <w:rPr>
          <w:rFonts w:ascii="Times New Roman" w:hAnsi="Times New Roman" w:cs="Times New Roman"/>
          <w:sz w:val="24"/>
          <w:szCs w:val="24"/>
          <w:rtl/>
        </w:rPr>
      </w:pPr>
      <w:r w:rsidRPr="00A54E32">
        <w:rPr>
          <w:rFonts w:ascii="Times New Roman" w:hAnsi="Times New Roman" w:cs="Times New Roman"/>
          <w:sz w:val="24"/>
          <w:szCs w:val="24"/>
        </w:rPr>
        <w:t>The human aspect: touch as a means of communication</w:t>
      </w:r>
    </w:p>
    <w:p w14:paraId="0DBE9353" w14:textId="5D576ECE" w:rsidR="00107507" w:rsidRPr="005744FB" w:rsidRDefault="00857650" w:rsidP="005A4E45">
      <w:pPr>
        <w:pStyle w:val="Heading1"/>
        <w:bidi w:val="0"/>
        <w:spacing w:after="120"/>
        <w:jc w:val="left"/>
        <w:rPr>
          <w:ins w:id="1541" w:author="JJ" w:date="2024-08-14T15:17:00Z"/>
          <w:rFonts w:ascii="Times New Roman" w:hAnsi="Times New Roman" w:cs="Times New Roman"/>
          <w:b w:val="0"/>
          <w:bCs w:val="0"/>
          <w:sz w:val="24"/>
          <w:szCs w:val="24"/>
        </w:rPr>
      </w:pPr>
      <w:r w:rsidRPr="005744FB">
        <w:rPr>
          <w:rFonts w:ascii="Times New Roman" w:hAnsi="Times New Roman" w:cs="Times New Roman"/>
          <w:b w:val="0"/>
          <w:bCs w:val="0"/>
          <w:sz w:val="24"/>
          <w:szCs w:val="24"/>
        </w:rPr>
        <w:t>It is difficult to discuss the human implications of touch</w:t>
      </w:r>
      <w:del w:id="1542" w:author="JJ" w:date="2024-08-22T20:48:00Z">
        <w:r w:rsidRPr="005744FB" w:rsidDel="004915BE">
          <w:rPr>
            <w:rFonts w:ascii="Times New Roman" w:hAnsi="Times New Roman" w:cs="Times New Roman"/>
            <w:b w:val="0"/>
            <w:bCs w:val="0"/>
            <w:sz w:val="24"/>
            <w:szCs w:val="24"/>
          </w:rPr>
          <w:delText xml:space="preserve"> </w:delText>
        </w:r>
      </w:del>
      <w:del w:id="1543" w:author="Meredith Armstrong" w:date="2024-09-06T10:05:00Z">
        <w:r w:rsidRPr="005744FB" w:rsidDel="002D74BF">
          <w:rPr>
            <w:rFonts w:ascii="Times New Roman" w:hAnsi="Times New Roman" w:cs="Times New Roman"/>
            <w:b w:val="0"/>
            <w:bCs w:val="0"/>
            <w:sz w:val="24"/>
            <w:szCs w:val="24"/>
            <w:highlight w:val="yellow"/>
          </w:rPr>
          <w:delText>alone</w:delText>
        </w:r>
        <w:r w:rsidRPr="005744FB" w:rsidDel="002D74BF">
          <w:rPr>
            <w:rFonts w:ascii="Times New Roman" w:hAnsi="Times New Roman" w:cs="Times New Roman"/>
            <w:b w:val="0"/>
            <w:bCs w:val="0"/>
            <w:sz w:val="24"/>
            <w:szCs w:val="24"/>
          </w:rPr>
          <w:delText>,</w:delText>
        </w:r>
      </w:del>
      <w:r w:rsidRPr="005744FB">
        <w:rPr>
          <w:rFonts w:ascii="Times New Roman" w:hAnsi="Times New Roman" w:cs="Times New Roman"/>
          <w:b w:val="0"/>
          <w:bCs w:val="0"/>
          <w:sz w:val="24"/>
          <w:szCs w:val="24"/>
        </w:rPr>
        <w:t xml:space="preserve"> since we are not always aware of its </w:t>
      </w:r>
      <w:del w:id="1544" w:author="JJ" w:date="2024-08-14T15:04:00Z">
        <w:r w:rsidRPr="005744FB" w:rsidDel="000F4A5E">
          <w:rPr>
            <w:rFonts w:ascii="Times New Roman" w:hAnsi="Times New Roman" w:cs="Times New Roman"/>
            <w:b w:val="0"/>
            <w:bCs w:val="0"/>
            <w:sz w:val="24"/>
            <w:szCs w:val="24"/>
          </w:rPr>
          <w:delText xml:space="preserve">distinct </w:delText>
        </w:r>
      </w:del>
      <w:ins w:id="1545" w:author="JJ" w:date="2024-08-14T15:04:00Z">
        <w:r w:rsidR="000F4A5E" w:rsidRPr="005744FB">
          <w:rPr>
            <w:rFonts w:ascii="Times New Roman" w:hAnsi="Times New Roman" w:cs="Times New Roman"/>
            <w:b w:val="0"/>
            <w:bCs w:val="0"/>
            <w:sz w:val="24"/>
            <w:szCs w:val="24"/>
          </w:rPr>
          <w:t xml:space="preserve">particular </w:t>
        </w:r>
      </w:ins>
      <w:r w:rsidRPr="005744FB">
        <w:rPr>
          <w:rFonts w:ascii="Times New Roman" w:hAnsi="Times New Roman" w:cs="Times New Roman"/>
          <w:b w:val="0"/>
          <w:bCs w:val="0"/>
          <w:sz w:val="24"/>
          <w:szCs w:val="24"/>
        </w:rPr>
        <w:t>importance. For the most part</w:t>
      </w:r>
      <w:ins w:id="1546" w:author="JJ" w:date="2024-08-14T15:05:00Z">
        <w:r w:rsidR="000F4A5E" w:rsidRPr="005744FB">
          <w:rPr>
            <w:rFonts w:ascii="Times New Roman" w:hAnsi="Times New Roman" w:cs="Times New Roman"/>
            <w:b w:val="0"/>
            <w:bCs w:val="0"/>
            <w:sz w:val="24"/>
            <w:szCs w:val="24"/>
          </w:rPr>
          <w:t>,</w:t>
        </w:r>
      </w:ins>
      <w:r w:rsidRPr="005744FB">
        <w:rPr>
          <w:rFonts w:ascii="Times New Roman" w:hAnsi="Times New Roman" w:cs="Times New Roman"/>
          <w:b w:val="0"/>
          <w:bCs w:val="0"/>
          <w:sz w:val="24"/>
          <w:szCs w:val="24"/>
        </w:rPr>
        <w:t xml:space="preserve"> we experience </w:t>
      </w:r>
      <w:del w:id="1547" w:author="JJ" w:date="2024-08-14T15:05:00Z">
        <w:r w:rsidRPr="005744FB" w:rsidDel="000F4A5E">
          <w:rPr>
            <w:rFonts w:ascii="Times New Roman" w:hAnsi="Times New Roman" w:cs="Times New Roman"/>
            <w:b w:val="0"/>
            <w:bCs w:val="0"/>
            <w:sz w:val="24"/>
            <w:szCs w:val="24"/>
          </w:rPr>
          <w:delText xml:space="preserve">it </w:delText>
        </w:r>
      </w:del>
      <w:ins w:id="1548" w:author="JJ" w:date="2024-08-14T15:05:00Z">
        <w:r w:rsidR="000F4A5E" w:rsidRPr="005744FB">
          <w:rPr>
            <w:rFonts w:ascii="Times New Roman" w:hAnsi="Times New Roman" w:cs="Times New Roman"/>
            <w:b w:val="0"/>
            <w:bCs w:val="0"/>
            <w:sz w:val="24"/>
            <w:szCs w:val="24"/>
          </w:rPr>
          <w:t xml:space="preserve">touch </w:t>
        </w:r>
      </w:ins>
      <w:r w:rsidRPr="005744FB">
        <w:rPr>
          <w:rFonts w:ascii="Times New Roman" w:hAnsi="Times New Roman" w:cs="Times New Roman"/>
          <w:b w:val="0"/>
          <w:bCs w:val="0"/>
          <w:sz w:val="24"/>
          <w:szCs w:val="24"/>
        </w:rPr>
        <w:t xml:space="preserve">as part of </w:t>
      </w:r>
      <w:ins w:id="1549" w:author="JJ" w:date="2024-08-14T15:05:00Z">
        <w:r w:rsidR="000F4A5E" w:rsidRPr="005744FB">
          <w:rPr>
            <w:rFonts w:ascii="Times New Roman" w:hAnsi="Times New Roman" w:cs="Times New Roman"/>
            <w:b w:val="0"/>
            <w:bCs w:val="0"/>
            <w:sz w:val="24"/>
            <w:szCs w:val="24"/>
          </w:rPr>
          <w:t xml:space="preserve">our overall </w:t>
        </w:r>
      </w:ins>
      <w:del w:id="1550" w:author="JJ" w:date="2024-08-14T15:05:00Z">
        <w:r w:rsidRPr="005744FB" w:rsidDel="000F4A5E">
          <w:rPr>
            <w:rFonts w:ascii="Times New Roman" w:hAnsi="Times New Roman" w:cs="Times New Roman"/>
            <w:b w:val="0"/>
            <w:bCs w:val="0"/>
            <w:sz w:val="24"/>
            <w:szCs w:val="24"/>
          </w:rPr>
          <w:delText xml:space="preserve">the general </w:delText>
        </w:r>
      </w:del>
      <w:r w:rsidRPr="005744FB">
        <w:rPr>
          <w:rFonts w:ascii="Times New Roman" w:hAnsi="Times New Roman" w:cs="Times New Roman"/>
          <w:b w:val="0"/>
          <w:bCs w:val="0"/>
          <w:sz w:val="24"/>
          <w:szCs w:val="24"/>
        </w:rPr>
        <w:t>multi-sensory experience.</w:t>
      </w:r>
      <w:ins w:id="1551" w:author="JJ" w:date="2024-08-14T15:05:00Z">
        <w:r w:rsidR="000F4A5E" w:rsidRPr="005744FB">
          <w:rPr>
            <w:rFonts w:ascii="Times New Roman" w:hAnsi="Times New Roman" w:cs="Times New Roman"/>
            <w:b w:val="0"/>
            <w:bCs w:val="0"/>
            <w:sz w:val="24"/>
            <w:szCs w:val="24"/>
          </w:rPr>
          <w:t xml:space="preserve"> </w:t>
        </w:r>
      </w:ins>
      <w:del w:id="1552" w:author="JJ" w:date="2024-08-14T15:05:00Z">
        <w:r w:rsidRPr="005744FB" w:rsidDel="000F4A5E">
          <w:rPr>
            <w:rFonts w:ascii="Times New Roman" w:hAnsi="Times New Roman" w:cs="Times New Roman"/>
            <w:b w:val="0"/>
            <w:bCs w:val="0"/>
            <w:sz w:val="24"/>
            <w:szCs w:val="24"/>
          </w:rPr>
          <w:delText xml:space="preserve"> The</w:delText>
        </w:r>
      </w:del>
      <w:ins w:id="1553" w:author="JJ" w:date="2024-08-14T15:05:00Z">
        <w:r w:rsidR="000F4A5E" w:rsidRPr="005744FB">
          <w:rPr>
            <w:rFonts w:ascii="Times New Roman" w:hAnsi="Times New Roman" w:cs="Times New Roman"/>
            <w:b w:val="0"/>
            <w:bCs w:val="0"/>
            <w:sz w:val="24"/>
            <w:szCs w:val="24"/>
          </w:rPr>
          <w:t>Our</w:t>
        </w:r>
      </w:ins>
      <w:r w:rsidRPr="005744FB">
        <w:rPr>
          <w:rFonts w:ascii="Times New Roman" w:hAnsi="Times New Roman" w:cs="Times New Roman"/>
          <w:b w:val="0"/>
          <w:bCs w:val="0"/>
          <w:sz w:val="24"/>
          <w:szCs w:val="24"/>
        </w:rPr>
        <w:t xml:space="preserve"> </w:t>
      </w:r>
      <w:del w:id="1554" w:author="JJ" w:date="2024-08-22T20:49:00Z">
        <w:r w:rsidRPr="005744FB" w:rsidDel="004915BE">
          <w:rPr>
            <w:rFonts w:ascii="Times New Roman" w:hAnsi="Times New Roman" w:cs="Times New Roman"/>
            <w:b w:val="0"/>
            <w:bCs w:val="0"/>
            <w:sz w:val="24"/>
            <w:szCs w:val="24"/>
          </w:rPr>
          <w:delText>senses of sight, hearing, smell, taste and touch</w:delText>
        </w:r>
      </w:del>
      <w:ins w:id="1555" w:author="JJ" w:date="2024-08-22T20:49:00Z">
        <w:r w:rsidR="004915BE" w:rsidRPr="005744FB">
          <w:rPr>
            <w:rFonts w:ascii="Times New Roman" w:hAnsi="Times New Roman" w:cs="Times New Roman"/>
            <w:b w:val="0"/>
            <w:bCs w:val="0"/>
            <w:sz w:val="24"/>
            <w:szCs w:val="24"/>
          </w:rPr>
          <w:t>five senses</w:t>
        </w:r>
      </w:ins>
      <w:r w:rsidRPr="005744FB">
        <w:rPr>
          <w:rFonts w:ascii="Times New Roman" w:hAnsi="Times New Roman" w:cs="Times New Roman"/>
          <w:b w:val="0"/>
          <w:bCs w:val="0"/>
          <w:sz w:val="24"/>
          <w:szCs w:val="24"/>
        </w:rPr>
        <w:t xml:space="preserve"> </w:t>
      </w:r>
      <w:ins w:id="1556" w:author="JJ" w:date="2024-08-14T15:05:00Z">
        <w:r w:rsidR="000F4A5E" w:rsidRPr="005744FB">
          <w:rPr>
            <w:rFonts w:ascii="Times New Roman" w:hAnsi="Times New Roman" w:cs="Times New Roman"/>
            <w:b w:val="0"/>
            <w:bCs w:val="0"/>
            <w:sz w:val="24"/>
            <w:szCs w:val="24"/>
          </w:rPr>
          <w:t xml:space="preserve">all </w:t>
        </w:r>
      </w:ins>
      <w:r w:rsidRPr="005744FB">
        <w:rPr>
          <w:rFonts w:ascii="Times New Roman" w:hAnsi="Times New Roman" w:cs="Times New Roman"/>
          <w:b w:val="0"/>
          <w:bCs w:val="0"/>
          <w:sz w:val="24"/>
          <w:szCs w:val="24"/>
        </w:rPr>
        <w:t>work together</w:t>
      </w:r>
      <w:ins w:id="1557" w:author="JJ" w:date="2024-08-14T15:05:00Z">
        <w:r w:rsidR="000F4A5E" w:rsidRPr="005744FB">
          <w:rPr>
            <w:rFonts w:ascii="Times New Roman" w:hAnsi="Times New Roman" w:cs="Times New Roman"/>
            <w:b w:val="0"/>
            <w:bCs w:val="0"/>
            <w:sz w:val="24"/>
            <w:szCs w:val="24"/>
          </w:rPr>
          <w:t xml:space="preserve">. </w:t>
        </w:r>
      </w:ins>
      <w:del w:id="1558" w:author="JJ" w:date="2024-08-14T15:05:00Z">
        <w:r w:rsidRPr="005744FB" w:rsidDel="000F4A5E">
          <w:rPr>
            <w:rFonts w:ascii="Times New Roman" w:hAnsi="Times New Roman" w:cs="Times New Roman"/>
            <w:b w:val="0"/>
            <w:bCs w:val="0"/>
            <w:sz w:val="24"/>
            <w:szCs w:val="24"/>
          </w:rPr>
          <w:delText xml:space="preserve">, and </w:delText>
        </w:r>
      </w:del>
      <w:ins w:id="1559" w:author="JJ" w:date="2024-08-14T15:05:00Z">
        <w:r w:rsidR="000F4A5E" w:rsidRPr="005744FB">
          <w:rPr>
            <w:rFonts w:ascii="Times New Roman" w:hAnsi="Times New Roman" w:cs="Times New Roman"/>
            <w:b w:val="0"/>
            <w:bCs w:val="0"/>
            <w:sz w:val="24"/>
            <w:szCs w:val="24"/>
          </w:rPr>
          <w:t>Ye</w:t>
        </w:r>
      </w:ins>
      <w:del w:id="1560" w:author="JJ" w:date="2024-08-14T15:05:00Z">
        <w:r w:rsidRPr="005744FB" w:rsidDel="000F4A5E">
          <w:rPr>
            <w:rFonts w:ascii="Times New Roman" w:hAnsi="Times New Roman" w:cs="Times New Roman"/>
            <w:b w:val="0"/>
            <w:bCs w:val="0"/>
            <w:sz w:val="24"/>
            <w:szCs w:val="24"/>
          </w:rPr>
          <w:delText>ye</w:delText>
        </w:r>
      </w:del>
      <w:r w:rsidRPr="005744FB">
        <w:rPr>
          <w:rFonts w:ascii="Times New Roman" w:hAnsi="Times New Roman" w:cs="Times New Roman"/>
          <w:b w:val="0"/>
          <w:bCs w:val="0"/>
          <w:sz w:val="24"/>
          <w:szCs w:val="24"/>
        </w:rPr>
        <w:t>t</w:t>
      </w:r>
      <w:ins w:id="1561" w:author="JJ" w:date="2024-08-14T15:05:00Z">
        <w:r w:rsidR="000F4A5E" w:rsidRPr="005744FB">
          <w:rPr>
            <w:rFonts w:ascii="Times New Roman" w:hAnsi="Times New Roman" w:cs="Times New Roman"/>
            <w:b w:val="0"/>
            <w:bCs w:val="0"/>
            <w:sz w:val="24"/>
            <w:szCs w:val="24"/>
          </w:rPr>
          <w:t xml:space="preserve"> </w:t>
        </w:r>
      </w:ins>
      <w:del w:id="1562" w:author="JJ" w:date="2024-08-14T15:05:00Z">
        <w:r w:rsidRPr="005744FB" w:rsidDel="000F4A5E">
          <w:rPr>
            <w:rFonts w:ascii="Times New Roman" w:hAnsi="Times New Roman" w:cs="Times New Roman"/>
            <w:b w:val="0"/>
            <w:bCs w:val="0"/>
            <w:sz w:val="24"/>
            <w:szCs w:val="24"/>
          </w:rPr>
          <w:delText xml:space="preserve">, </w:delText>
        </w:r>
      </w:del>
      <w:r w:rsidRPr="005744FB">
        <w:rPr>
          <w:rFonts w:ascii="Times New Roman" w:hAnsi="Times New Roman" w:cs="Times New Roman"/>
          <w:b w:val="0"/>
          <w:bCs w:val="0"/>
          <w:sz w:val="24"/>
          <w:szCs w:val="24"/>
        </w:rPr>
        <w:t xml:space="preserve">physical </w:t>
      </w:r>
      <w:r w:rsidR="004668F1" w:rsidRPr="005744FB">
        <w:rPr>
          <w:rFonts w:ascii="Times New Roman" w:hAnsi="Times New Roman" w:cs="Times New Roman"/>
          <w:b w:val="0"/>
          <w:bCs w:val="0"/>
          <w:sz w:val="24"/>
          <w:szCs w:val="24"/>
        </w:rPr>
        <w:t xml:space="preserve">touch </w:t>
      </w:r>
      <w:r w:rsidRPr="005744FB">
        <w:rPr>
          <w:rFonts w:ascii="Times New Roman" w:hAnsi="Times New Roman" w:cs="Times New Roman"/>
          <w:b w:val="0"/>
          <w:bCs w:val="0"/>
          <w:sz w:val="24"/>
          <w:szCs w:val="24"/>
        </w:rPr>
        <w:t>has several unique implications</w:t>
      </w:r>
      <w:del w:id="1563" w:author="JJ" w:date="2024-08-23T11:12:00Z">
        <w:r w:rsidRPr="005744FB" w:rsidDel="00401AC7">
          <w:rPr>
            <w:rFonts w:ascii="Times New Roman" w:hAnsi="Times New Roman" w:cs="Times New Roman"/>
            <w:b w:val="0"/>
            <w:bCs w:val="0"/>
            <w:sz w:val="24"/>
            <w:szCs w:val="24"/>
          </w:rPr>
          <w:delText xml:space="preserve"> for </w:delText>
        </w:r>
      </w:del>
      <w:del w:id="1564" w:author="Meredith Armstrong" w:date="2024-09-06T10:06:00Z">
        <w:r w:rsidRPr="005744FB" w:rsidDel="002D74BF">
          <w:rPr>
            <w:rFonts w:ascii="Times New Roman" w:hAnsi="Times New Roman" w:cs="Times New Roman"/>
            <w:b w:val="0"/>
            <w:bCs w:val="0"/>
            <w:sz w:val="24"/>
            <w:szCs w:val="24"/>
          </w:rPr>
          <w:delText>humans,</w:delText>
        </w:r>
      </w:del>
      <w:r w:rsidRPr="005744FB">
        <w:rPr>
          <w:rFonts w:ascii="Times New Roman" w:hAnsi="Times New Roman" w:cs="Times New Roman"/>
          <w:b w:val="0"/>
          <w:bCs w:val="0"/>
          <w:sz w:val="24"/>
          <w:szCs w:val="24"/>
        </w:rPr>
        <w:t xml:space="preserve"> </w:t>
      </w:r>
      <w:del w:id="1565" w:author="JJ" w:date="2024-08-14T15:05:00Z">
        <w:r w:rsidRPr="005744FB" w:rsidDel="000F4A5E">
          <w:rPr>
            <w:rFonts w:ascii="Times New Roman" w:hAnsi="Times New Roman" w:cs="Times New Roman"/>
            <w:b w:val="0"/>
            <w:bCs w:val="0"/>
            <w:sz w:val="24"/>
            <w:szCs w:val="24"/>
          </w:rPr>
          <w:delText xml:space="preserve">related </w:delText>
        </w:r>
      </w:del>
      <w:ins w:id="1566" w:author="JJ" w:date="2024-08-14T15:05:00Z">
        <w:r w:rsidR="000F4A5E" w:rsidRPr="005744FB">
          <w:rPr>
            <w:rFonts w:ascii="Times New Roman" w:hAnsi="Times New Roman" w:cs="Times New Roman"/>
            <w:b w:val="0"/>
            <w:bCs w:val="0"/>
            <w:sz w:val="24"/>
            <w:szCs w:val="24"/>
          </w:rPr>
          <w:t xml:space="preserve">related </w:t>
        </w:r>
      </w:ins>
      <w:r w:rsidRPr="005744FB">
        <w:rPr>
          <w:rFonts w:ascii="Times New Roman" w:hAnsi="Times New Roman" w:cs="Times New Roman"/>
          <w:b w:val="0"/>
          <w:bCs w:val="0"/>
          <w:sz w:val="24"/>
          <w:szCs w:val="24"/>
        </w:rPr>
        <w:t xml:space="preserve">to </w:t>
      </w:r>
      <w:del w:id="1567" w:author="JJ" w:date="2024-08-14T15:06:00Z">
        <w:r w:rsidRPr="005744FB" w:rsidDel="000F4A5E">
          <w:rPr>
            <w:rFonts w:ascii="Times New Roman" w:hAnsi="Times New Roman" w:cs="Times New Roman"/>
            <w:b w:val="0"/>
            <w:bCs w:val="0"/>
            <w:sz w:val="24"/>
            <w:szCs w:val="24"/>
          </w:rPr>
          <w:delText xml:space="preserve">their </w:delText>
        </w:r>
      </w:del>
      <w:ins w:id="1568" w:author="JJ" w:date="2024-08-14T15:06:00Z">
        <w:r w:rsidR="000F4A5E" w:rsidRPr="005744FB">
          <w:rPr>
            <w:rFonts w:ascii="Times New Roman" w:hAnsi="Times New Roman" w:cs="Times New Roman"/>
            <w:b w:val="0"/>
            <w:bCs w:val="0"/>
            <w:sz w:val="24"/>
            <w:szCs w:val="24"/>
          </w:rPr>
          <w:t xml:space="preserve">our </w:t>
        </w:r>
      </w:ins>
      <w:r w:rsidRPr="005744FB">
        <w:rPr>
          <w:rFonts w:ascii="Times New Roman" w:hAnsi="Times New Roman" w:cs="Times New Roman"/>
          <w:b w:val="0"/>
          <w:bCs w:val="0"/>
          <w:sz w:val="24"/>
          <w:szCs w:val="24"/>
        </w:rPr>
        <w:t>interaction</w:t>
      </w:r>
      <w:ins w:id="1569" w:author="JJ" w:date="2024-08-14T15:06:00Z">
        <w:r w:rsidR="000F4A5E" w:rsidRPr="005744FB">
          <w:rPr>
            <w:rFonts w:ascii="Times New Roman" w:hAnsi="Times New Roman" w:cs="Times New Roman"/>
            <w:b w:val="0"/>
            <w:bCs w:val="0"/>
            <w:sz w:val="24"/>
            <w:szCs w:val="24"/>
          </w:rPr>
          <w:t>s</w:t>
        </w:r>
      </w:ins>
      <w:r w:rsidRPr="005744FB">
        <w:rPr>
          <w:rFonts w:ascii="Times New Roman" w:hAnsi="Times New Roman" w:cs="Times New Roman"/>
          <w:b w:val="0"/>
          <w:bCs w:val="0"/>
          <w:sz w:val="24"/>
          <w:szCs w:val="24"/>
        </w:rPr>
        <w:t xml:space="preserve"> with </w:t>
      </w:r>
      <w:del w:id="1570" w:author="JJ" w:date="2024-08-14T15:06:00Z">
        <w:r w:rsidRPr="005744FB" w:rsidDel="000F4A5E">
          <w:rPr>
            <w:rFonts w:ascii="Times New Roman" w:hAnsi="Times New Roman" w:cs="Times New Roman"/>
            <w:b w:val="0"/>
            <w:bCs w:val="0"/>
            <w:sz w:val="24"/>
            <w:szCs w:val="24"/>
          </w:rPr>
          <w:delText xml:space="preserve">their </w:delText>
        </w:r>
      </w:del>
      <w:ins w:id="1571" w:author="JJ" w:date="2024-08-14T15:06:00Z">
        <w:r w:rsidR="000F4A5E" w:rsidRPr="005744FB">
          <w:rPr>
            <w:rFonts w:ascii="Times New Roman" w:hAnsi="Times New Roman" w:cs="Times New Roman"/>
            <w:b w:val="0"/>
            <w:bCs w:val="0"/>
            <w:sz w:val="24"/>
            <w:szCs w:val="24"/>
          </w:rPr>
          <w:t xml:space="preserve">our </w:t>
        </w:r>
      </w:ins>
      <w:r w:rsidRPr="005744FB">
        <w:rPr>
          <w:rFonts w:ascii="Times New Roman" w:hAnsi="Times New Roman" w:cs="Times New Roman"/>
          <w:b w:val="0"/>
          <w:bCs w:val="0"/>
          <w:sz w:val="24"/>
          <w:szCs w:val="24"/>
        </w:rPr>
        <w:t>environment</w:t>
      </w:r>
      <w:r w:rsidR="007D5803" w:rsidRPr="005744FB">
        <w:rPr>
          <w:rFonts w:ascii="Times New Roman" w:hAnsi="Times New Roman" w:cs="Times New Roman"/>
          <w:b w:val="0"/>
          <w:bCs w:val="0"/>
          <w:sz w:val="24"/>
          <w:szCs w:val="24"/>
        </w:rPr>
        <w:t xml:space="preserve">. </w:t>
      </w:r>
      <w:del w:id="1572" w:author="JJ" w:date="2024-08-14T15:06:00Z">
        <w:r w:rsidR="007D5803" w:rsidRPr="005744FB" w:rsidDel="000F4A5E">
          <w:rPr>
            <w:rFonts w:ascii="Times New Roman" w:hAnsi="Times New Roman" w:cs="Times New Roman"/>
            <w:b w:val="0"/>
            <w:bCs w:val="0"/>
            <w:sz w:val="24"/>
            <w:szCs w:val="24"/>
          </w:rPr>
          <w:delText xml:space="preserve">The </w:delText>
        </w:r>
      </w:del>
      <w:ins w:id="1573" w:author="JJ" w:date="2024-08-14T15:14:00Z">
        <w:r w:rsidR="000F4A5E" w:rsidRPr="005744FB">
          <w:rPr>
            <w:rFonts w:ascii="Times New Roman" w:hAnsi="Times New Roman" w:cs="Times New Roman"/>
            <w:b w:val="0"/>
            <w:bCs w:val="0"/>
            <w:sz w:val="24"/>
            <w:szCs w:val="24"/>
          </w:rPr>
          <w:t>The</w:t>
        </w:r>
      </w:ins>
      <w:ins w:id="1574" w:author="JJ" w:date="2024-08-22T20:49:00Z">
        <w:r w:rsidR="004915BE" w:rsidRPr="005744FB">
          <w:rPr>
            <w:rFonts w:ascii="Times New Roman" w:hAnsi="Times New Roman" w:cs="Times New Roman"/>
            <w:b w:val="0"/>
            <w:bCs w:val="0"/>
            <w:sz w:val="24"/>
            <w:szCs w:val="24"/>
          </w:rPr>
          <w:t xml:space="preserve"> </w:t>
        </w:r>
      </w:ins>
      <w:r w:rsidR="007D5803" w:rsidRPr="005744FB">
        <w:rPr>
          <w:rFonts w:ascii="Times New Roman" w:hAnsi="Times New Roman" w:cs="Times New Roman"/>
          <w:b w:val="0"/>
          <w:bCs w:val="0"/>
          <w:sz w:val="24"/>
          <w:szCs w:val="24"/>
        </w:rPr>
        <w:t>16th century</w:t>
      </w:r>
      <w:ins w:id="1575" w:author="JJ" w:date="2024-08-14T15:06:00Z">
        <w:r w:rsidR="000F4A5E" w:rsidRPr="005744FB">
          <w:rPr>
            <w:rFonts w:ascii="Times New Roman" w:hAnsi="Times New Roman" w:cs="Times New Roman"/>
            <w:b w:val="0"/>
            <w:bCs w:val="0"/>
            <w:sz w:val="24"/>
            <w:szCs w:val="24"/>
          </w:rPr>
          <w:t xml:space="preserve"> </w:t>
        </w:r>
      </w:ins>
      <w:ins w:id="1576" w:author="JJ" w:date="2024-08-14T15:13:00Z">
        <w:r w:rsidR="000F4A5E" w:rsidRPr="005744FB">
          <w:rPr>
            <w:rFonts w:ascii="Times New Roman" w:hAnsi="Times New Roman" w:cs="Times New Roman"/>
            <w:b w:val="0"/>
            <w:bCs w:val="0"/>
            <w:sz w:val="24"/>
            <w:szCs w:val="24"/>
          </w:rPr>
          <w:t xml:space="preserve">English </w:t>
        </w:r>
      </w:ins>
      <w:commentRangeStart w:id="1577"/>
      <w:del w:id="1578" w:author="JJ" w:date="2024-08-14T15:06:00Z">
        <w:r w:rsidR="007D5803" w:rsidRPr="005744FB" w:rsidDel="000F4A5E">
          <w:rPr>
            <w:rFonts w:ascii="Times New Roman" w:hAnsi="Times New Roman" w:cs="Times New Roman"/>
            <w:b w:val="0"/>
            <w:bCs w:val="0"/>
            <w:sz w:val="24"/>
            <w:szCs w:val="24"/>
          </w:rPr>
          <w:delText xml:space="preserve"> </w:delText>
        </w:r>
      </w:del>
      <w:del w:id="1579" w:author="JJ" w:date="2024-08-14T15:12:00Z">
        <w:r w:rsidR="007D5803" w:rsidRPr="005744FB" w:rsidDel="000F4A5E">
          <w:rPr>
            <w:rFonts w:ascii="Times New Roman" w:hAnsi="Times New Roman" w:cs="Times New Roman"/>
            <w:b w:val="0"/>
            <w:bCs w:val="0"/>
            <w:sz w:val="24"/>
            <w:szCs w:val="24"/>
          </w:rPr>
          <w:delText>philosopher</w:delText>
        </w:r>
      </w:del>
      <w:ins w:id="1580" w:author="JJ" w:date="2024-08-14T15:12:00Z">
        <w:r w:rsidR="000F4A5E" w:rsidRPr="005744FB">
          <w:rPr>
            <w:rFonts w:ascii="Times New Roman" w:hAnsi="Times New Roman" w:cs="Times New Roman"/>
            <w:b w:val="0"/>
            <w:bCs w:val="0"/>
            <w:sz w:val="24"/>
            <w:szCs w:val="24"/>
          </w:rPr>
          <w:t>poet and lawyer</w:t>
        </w:r>
      </w:ins>
      <w:r w:rsidR="007D5803" w:rsidRPr="005744FB">
        <w:rPr>
          <w:rFonts w:ascii="Times New Roman" w:hAnsi="Times New Roman" w:cs="Times New Roman"/>
          <w:b w:val="0"/>
          <w:bCs w:val="0"/>
          <w:sz w:val="24"/>
          <w:szCs w:val="24"/>
        </w:rPr>
        <w:t xml:space="preserve"> </w:t>
      </w:r>
      <w:commentRangeEnd w:id="1577"/>
      <w:r w:rsidR="000F4A5E" w:rsidRPr="004403AE">
        <w:rPr>
          <w:rStyle w:val="CommentReference"/>
          <w:rFonts w:ascii="Times New Roman" w:hAnsi="Times New Roman" w:cs="Times New Roman"/>
          <w:b w:val="0"/>
          <w:bCs w:val="0"/>
        </w:rPr>
        <w:commentReference w:id="1577"/>
      </w:r>
      <w:r w:rsidR="007D5803" w:rsidRPr="005744FB">
        <w:rPr>
          <w:rFonts w:ascii="Times New Roman" w:hAnsi="Times New Roman" w:cs="Times New Roman"/>
          <w:b w:val="0"/>
          <w:bCs w:val="0"/>
          <w:sz w:val="24"/>
          <w:szCs w:val="24"/>
        </w:rPr>
        <w:t>John Davi</w:t>
      </w:r>
      <w:ins w:id="1581" w:author="JJ" w:date="2024-08-14T15:06:00Z">
        <w:r w:rsidR="000F4A5E" w:rsidRPr="005744FB">
          <w:rPr>
            <w:rFonts w:ascii="Times New Roman" w:hAnsi="Times New Roman" w:cs="Times New Roman"/>
            <w:b w:val="0"/>
            <w:bCs w:val="0"/>
            <w:sz w:val="24"/>
            <w:szCs w:val="24"/>
          </w:rPr>
          <w:t>e</w:t>
        </w:r>
      </w:ins>
      <w:r w:rsidR="007D5803" w:rsidRPr="005744FB">
        <w:rPr>
          <w:rFonts w:ascii="Times New Roman" w:hAnsi="Times New Roman" w:cs="Times New Roman"/>
          <w:b w:val="0"/>
          <w:bCs w:val="0"/>
          <w:sz w:val="24"/>
          <w:szCs w:val="24"/>
        </w:rPr>
        <w:t xml:space="preserve">s </w:t>
      </w:r>
      <w:del w:id="1582" w:author="JJ" w:date="2024-08-14T15:14:00Z">
        <w:r w:rsidR="007D5803" w:rsidRPr="005744FB" w:rsidDel="000F4A5E">
          <w:rPr>
            <w:rFonts w:ascii="Times New Roman" w:hAnsi="Times New Roman" w:cs="Times New Roman"/>
            <w:b w:val="0"/>
            <w:bCs w:val="0"/>
            <w:sz w:val="24"/>
            <w:szCs w:val="24"/>
          </w:rPr>
          <w:delText xml:space="preserve">detailed </w:delText>
        </w:r>
      </w:del>
      <w:ins w:id="1583" w:author="JJ" w:date="2024-08-14T15:15:00Z">
        <w:r w:rsidR="00107507" w:rsidRPr="005744FB">
          <w:rPr>
            <w:rFonts w:ascii="Times New Roman" w:hAnsi="Times New Roman" w:cs="Times New Roman"/>
            <w:b w:val="0"/>
            <w:bCs w:val="0"/>
            <w:sz w:val="24"/>
            <w:szCs w:val="24"/>
          </w:rPr>
          <w:t xml:space="preserve">described the properties of touch </w:t>
        </w:r>
      </w:ins>
      <w:r w:rsidR="007D5803" w:rsidRPr="005744FB">
        <w:rPr>
          <w:rFonts w:ascii="Times New Roman" w:hAnsi="Times New Roman" w:cs="Times New Roman"/>
          <w:b w:val="0"/>
          <w:bCs w:val="0"/>
          <w:sz w:val="24"/>
          <w:szCs w:val="24"/>
        </w:rPr>
        <w:t xml:space="preserve">in his </w:t>
      </w:r>
      <w:del w:id="1584" w:author="JJ" w:date="2024-08-14T15:13:00Z">
        <w:r w:rsidR="007D5803" w:rsidRPr="005744FB" w:rsidDel="000F4A5E">
          <w:rPr>
            <w:rFonts w:ascii="Times New Roman" w:hAnsi="Times New Roman" w:cs="Times New Roman"/>
            <w:b w:val="0"/>
            <w:bCs w:val="0"/>
            <w:sz w:val="24"/>
            <w:szCs w:val="24"/>
          </w:rPr>
          <w:delText xml:space="preserve">work </w:delText>
        </w:r>
      </w:del>
      <w:ins w:id="1585" w:author="JJ" w:date="2024-08-14T15:13:00Z">
        <w:r w:rsidR="000F4A5E" w:rsidRPr="005744FB">
          <w:rPr>
            <w:rFonts w:ascii="Times New Roman" w:hAnsi="Times New Roman" w:cs="Times New Roman"/>
            <w:b w:val="0"/>
            <w:bCs w:val="0"/>
            <w:sz w:val="24"/>
            <w:szCs w:val="24"/>
          </w:rPr>
          <w:t xml:space="preserve">philosophical poem </w:t>
        </w:r>
        <w:bookmarkStart w:id="1586" w:name="OLE_LINK1"/>
        <w:bookmarkStart w:id="1587" w:name="OLE_LINK2"/>
        <w:proofErr w:type="spellStart"/>
        <w:r w:rsidR="000F4A5E" w:rsidRPr="005744FB">
          <w:rPr>
            <w:rFonts w:ascii="Times New Roman" w:hAnsi="Times New Roman" w:cs="Times New Roman"/>
            <w:b w:val="0"/>
            <w:bCs w:val="0"/>
            <w:i/>
            <w:iCs/>
            <w:sz w:val="24"/>
            <w:szCs w:val="24"/>
          </w:rPr>
          <w:t>Nosce</w:t>
        </w:r>
        <w:proofErr w:type="spellEnd"/>
        <w:r w:rsidR="000F4A5E" w:rsidRPr="005744FB">
          <w:rPr>
            <w:rFonts w:ascii="Times New Roman" w:hAnsi="Times New Roman" w:cs="Times New Roman"/>
            <w:b w:val="0"/>
            <w:bCs w:val="0"/>
            <w:i/>
            <w:iCs/>
            <w:sz w:val="24"/>
            <w:szCs w:val="24"/>
          </w:rPr>
          <w:t xml:space="preserve"> </w:t>
        </w:r>
        <w:proofErr w:type="spellStart"/>
        <w:r w:rsidR="000F4A5E" w:rsidRPr="005744FB">
          <w:rPr>
            <w:rFonts w:ascii="Times New Roman" w:hAnsi="Times New Roman" w:cs="Times New Roman"/>
            <w:b w:val="0"/>
            <w:bCs w:val="0"/>
            <w:i/>
            <w:iCs/>
            <w:sz w:val="24"/>
            <w:szCs w:val="24"/>
          </w:rPr>
          <w:t>Teipsum</w:t>
        </w:r>
        <w:proofErr w:type="spellEnd"/>
        <w:r w:rsidR="000F4A5E" w:rsidRPr="005744FB">
          <w:rPr>
            <w:rFonts w:ascii="Times New Roman" w:hAnsi="Times New Roman" w:cs="Times New Roman"/>
            <w:b w:val="0"/>
            <w:bCs w:val="0"/>
            <w:sz w:val="24"/>
            <w:szCs w:val="24"/>
          </w:rPr>
          <w:t xml:space="preserve"> </w:t>
        </w:r>
        <w:bookmarkEnd w:id="1586"/>
        <w:bookmarkEnd w:id="1587"/>
        <w:r w:rsidR="000F4A5E" w:rsidRPr="005744FB">
          <w:rPr>
            <w:rFonts w:ascii="Times New Roman" w:hAnsi="Times New Roman" w:cs="Times New Roman"/>
            <w:b w:val="0"/>
            <w:bCs w:val="0"/>
            <w:sz w:val="24"/>
            <w:szCs w:val="24"/>
          </w:rPr>
          <w:t>(</w:t>
        </w:r>
      </w:ins>
      <w:ins w:id="1588" w:author="JJ" w:date="2024-08-14T15:17:00Z">
        <w:r w:rsidR="00107507" w:rsidRPr="005744FB">
          <w:rPr>
            <w:rFonts w:ascii="Times New Roman" w:hAnsi="Times New Roman" w:cs="Times New Roman"/>
            <w:b w:val="0"/>
            <w:bCs w:val="0"/>
            <w:sz w:val="24"/>
            <w:szCs w:val="24"/>
          </w:rPr>
          <w:t>1599)</w:t>
        </w:r>
      </w:ins>
      <w:del w:id="1589" w:author="JJ" w:date="2024-08-14T15:17:00Z">
        <w:r w:rsidR="007D5803" w:rsidRPr="005744FB" w:rsidDel="00107507">
          <w:rPr>
            <w:rFonts w:ascii="Times New Roman" w:hAnsi="Times New Roman" w:cs="Times New Roman"/>
            <w:b w:val="0"/>
            <w:bCs w:val="0"/>
            <w:sz w:val="24"/>
            <w:szCs w:val="24"/>
          </w:rPr>
          <w:delText xml:space="preserve">Know </w:delText>
        </w:r>
      </w:del>
      <w:del w:id="1590" w:author="JJ" w:date="2024-08-14T15:14:00Z">
        <w:r w:rsidR="007D5803" w:rsidRPr="005744FB" w:rsidDel="00107507">
          <w:rPr>
            <w:rFonts w:ascii="Times New Roman" w:hAnsi="Times New Roman" w:cs="Times New Roman"/>
            <w:b w:val="0"/>
            <w:bCs w:val="0"/>
            <w:sz w:val="24"/>
            <w:szCs w:val="24"/>
          </w:rPr>
          <w:delText>Yourself</w:delText>
        </w:r>
      </w:del>
      <w:ins w:id="1591" w:author="JJ" w:date="2024-08-14T15:15:00Z">
        <w:r w:rsidR="00107507" w:rsidRPr="005744FB">
          <w:rPr>
            <w:rFonts w:ascii="Times New Roman" w:hAnsi="Times New Roman" w:cs="Times New Roman"/>
            <w:b w:val="0"/>
            <w:bCs w:val="0"/>
            <w:sz w:val="24"/>
            <w:szCs w:val="24"/>
          </w:rPr>
          <w:t>,</w:t>
        </w:r>
      </w:ins>
      <w:ins w:id="1592" w:author="JJ" w:date="2024-08-14T15:13:00Z">
        <w:r w:rsidR="000F4A5E" w:rsidRPr="005744FB">
          <w:rPr>
            <w:rFonts w:ascii="Times New Roman" w:hAnsi="Times New Roman" w:cs="Times New Roman"/>
            <w:b w:val="0"/>
            <w:bCs w:val="0"/>
            <w:sz w:val="24"/>
            <w:szCs w:val="24"/>
          </w:rPr>
          <w:t xml:space="preserve"> </w:t>
        </w:r>
      </w:ins>
      <w:del w:id="1593" w:author="JJ" w:date="2024-08-14T15:13:00Z">
        <w:r w:rsidR="007D5803" w:rsidRPr="005744FB" w:rsidDel="000F4A5E">
          <w:rPr>
            <w:rFonts w:ascii="Times New Roman" w:hAnsi="Times New Roman" w:cs="Times New Roman"/>
            <w:b w:val="0"/>
            <w:bCs w:val="0"/>
            <w:sz w:val="24"/>
            <w:szCs w:val="24"/>
          </w:rPr>
          <w:delText xml:space="preserve"> </w:delText>
        </w:r>
      </w:del>
      <w:del w:id="1594" w:author="JJ" w:date="2024-08-14T15:15:00Z">
        <w:r w:rsidR="007D5803" w:rsidRPr="005744FB" w:rsidDel="00107507">
          <w:rPr>
            <w:rFonts w:ascii="Times New Roman" w:hAnsi="Times New Roman" w:cs="Times New Roman"/>
            <w:b w:val="0"/>
            <w:bCs w:val="0"/>
            <w:sz w:val="24"/>
            <w:szCs w:val="24"/>
          </w:rPr>
          <w:delText xml:space="preserve">the properties of touch and </w:delText>
        </w:r>
      </w:del>
      <w:r w:rsidR="007D5803" w:rsidRPr="005744FB">
        <w:rPr>
          <w:rFonts w:ascii="Times New Roman" w:hAnsi="Times New Roman" w:cs="Times New Roman"/>
          <w:b w:val="0"/>
          <w:bCs w:val="0"/>
          <w:sz w:val="24"/>
          <w:szCs w:val="24"/>
        </w:rPr>
        <w:t>connect</w:t>
      </w:r>
      <w:ins w:id="1595" w:author="JJ" w:date="2024-08-14T15:15:00Z">
        <w:r w:rsidR="00107507" w:rsidRPr="005744FB">
          <w:rPr>
            <w:rFonts w:ascii="Times New Roman" w:hAnsi="Times New Roman" w:cs="Times New Roman"/>
            <w:b w:val="0"/>
            <w:bCs w:val="0"/>
            <w:sz w:val="24"/>
            <w:szCs w:val="24"/>
          </w:rPr>
          <w:t>ing</w:t>
        </w:r>
      </w:ins>
      <w:del w:id="1596" w:author="JJ" w:date="2024-08-14T15:15:00Z">
        <w:r w:rsidR="007D5803" w:rsidRPr="005744FB" w:rsidDel="00107507">
          <w:rPr>
            <w:rFonts w:ascii="Times New Roman" w:hAnsi="Times New Roman" w:cs="Times New Roman"/>
            <w:b w:val="0"/>
            <w:bCs w:val="0"/>
            <w:sz w:val="24"/>
            <w:szCs w:val="24"/>
          </w:rPr>
          <w:delText>ed</w:delText>
        </w:r>
      </w:del>
      <w:r w:rsidR="007D5803" w:rsidRPr="005744FB">
        <w:rPr>
          <w:rFonts w:ascii="Times New Roman" w:hAnsi="Times New Roman" w:cs="Times New Roman"/>
          <w:b w:val="0"/>
          <w:bCs w:val="0"/>
          <w:sz w:val="24"/>
          <w:szCs w:val="24"/>
        </w:rPr>
        <w:t xml:space="preserve"> them with the way</w:t>
      </w:r>
      <w:ins w:id="1597" w:author="JJ" w:date="2024-08-22T20:49:00Z">
        <w:r w:rsidR="004915BE" w:rsidRPr="005744FB">
          <w:rPr>
            <w:rFonts w:ascii="Times New Roman" w:hAnsi="Times New Roman" w:cs="Times New Roman"/>
            <w:b w:val="0"/>
            <w:bCs w:val="0"/>
            <w:sz w:val="24"/>
            <w:szCs w:val="24"/>
          </w:rPr>
          <w:t xml:space="preserve"> we perceive them</w:t>
        </w:r>
      </w:ins>
      <w:del w:id="1598" w:author="JJ" w:date="2024-08-22T20:49:00Z">
        <w:r w:rsidR="007D5803" w:rsidRPr="005744FB" w:rsidDel="004915BE">
          <w:rPr>
            <w:rFonts w:ascii="Times New Roman" w:hAnsi="Times New Roman" w:cs="Times New Roman"/>
            <w:b w:val="0"/>
            <w:bCs w:val="0"/>
            <w:sz w:val="24"/>
            <w:szCs w:val="24"/>
          </w:rPr>
          <w:delText xml:space="preserve"> they are perceived by humans</w:delText>
        </w:r>
      </w:del>
      <w:ins w:id="1599" w:author="JJ" w:date="2024-08-14T15:15:00Z">
        <w:r w:rsidR="00107507" w:rsidRPr="005744FB">
          <w:rPr>
            <w:rFonts w:ascii="Times New Roman" w:hAnsi="Times New Roman" w:cs="Times New Roman"/>
            <w:b w:val="0"/>
            <w:bCs w:val="0"/>
            <w:sz w:val="24"/>
            <w:szCs w:val="24"/>
          </w:rPr>
          <w:t>:</w:t>
        </w:r>
      </w:ins>
    </w:p>
    <w:p w14:paraId="05257C11" w14:textId="5C080D6A" w:rsidR="00107507" w:rsidRPr="005744FB" w:rsidRDefault="00107507" w:rsidP="007E26F4">
      <w:pPr>
        <w:bidi w:val="0"/>
        <w:spacing w:after="0" w:line="240" w:lineRule="auto"/>
        <w:ind w:left="720"/>
        <w:rPr>
          <w:ins w:id="1600" w:author="JJ" w:date="2024-08-14T15:17:00Z"/>
          <w:rFonts w:ascii="Times New Roman" w:hAnsi="Times New Roman" w:cs="Times New Roman"/>
          <w:sz w:val="24"/>
          <w:szCs w:val="24"/>
        </w:rPr>
      </w:pPr>
      <w:ins w:id="1601" w:author="JJ" w:date="2024-08-14T15:17:00Z">
        <w:r w:rsidRPr="005744FB">
          <w:rPr>
            <w:rFonts w:ascii="Times New Roman" w:hAnsi="Times New Roman" w:cs="Times New Roman"/>
            <w:sz w:val="24"/>
            <w:szCs w:val="24"/>
          </w:rPr>
          <w:t>By touch, the first pure qualities we learn</w:t>
        </w:r>
      </w:ins>
      <w:ins w:id="1602" w:author="JJ" w:date="2024-08-14T15:21:00Z">
        <w:r w:rsidRPr="005744FB">
          <w:rPr>
            <w:rFonts w:ascii="Times New Roman" w:hAnsi="Times New Roman" w:cs="Times New Roman"/>
            <w:sz w:val="24"/>
            <w:szCs w:val="24"/>
          </w:rPr>
          <w:t>,</w:t>
        </w:r>
      </w:ins>
    </w:p>
    <w:p w14:paraId="0A154F07" w14:textId="16BCF435" w:rsidR="00107507" w:rsidRPr="005744FB" w:rsidRDefault="00107507" w:rsidP="007E26F4">
      <w:pPr>
        <w:bidi w:val="0"/>
        <w:spacing w:after="0" w:line="240" w:lineRule="auto"/>
        <w:ind w:left="720"/>
        <w:rPr>
          <w:ins w:id="1603" w:author="JJ" w:date="2024-08-14T15:17:00Z"/>
          <w:rFonts w:ascii="Times New Roman" w:hAnsi="Times New Roman" w:cs="Times New Roman"/>
          <w:sz w:val="24"/>
          <w:szCs w:val="24"/>
        </w:rPr>
      </w:pPr>
      <w:ins w:id="1604" w:author="JJ" w:date="2024-08-14T15:17:00Z">
        <w:r w:rsidRPr="005744FB">
          <w:rPr>
            <w:rFonts w:ascii="Times New Roman" w:hAnsi="Times New Roman" w:cs="Times New Roman"/>
            <w:sz w:val="24"/>
            <w:szCs w:val="24"/>
          </w:rPr>
          <w:t>Which quicken all things, hot, cold, moist and dr</w:t>
        </w:r>
      </w:ins>
      <w:ins w:id="1605" w:author="JJ" w:date="2024-08-14T15:22:00Z">
        <w:r w:rsidRPr="005744FB">
          <w:rPr>
            <w:rFonts w:ascii="Times New Roman" w:hAnsi="Times New Roman" w:cs="Times New Roman"/>
            <w:sz w:val="24"/>
            <w:szCs w:val="24"/>
          </w:rPr>
          <w:t>y;</w:t>
        </w:r>
      </w:ins>
    </w:p>
    <w:p w14:paraId="05156262" w14:textId="2FC20D04" w:rsidR="00107507" w:rsidRPr="005744FB" w:rsidRDefault="00107507" w:rsidP="007E26F4">
      <w:pPr>
        <w:bidi w:val="0"/>
        <w:spacing w:after="0" w:line="240" w:lineRule="auto"/>
        <w:ind w:left="720"/>
        <w:rPr>
          <w:ins w:id="1606" w:author="JJ" w:date="2024-08-14T15:23:00Z"/>
          <w:rFonts w:ascii="Times New Roman" w:hAnsi="Times New Roman" w:cs="Times New Roman"/>
          <w:sz w:val="24"/>
          <w:szCs w:val="24"/>
        </w:rPr>
      </w:pPr>
      <w:ins w:id="1607" w:author="JJ" w:date="2024-08-14T15:17:00Z">
        <w:r w:rsidRPr="005744FB">
          <w:rPr>
            <w:rFonts w:ascii="Times New Roman" w:hAnsi="Times New Roman" w:cs="Times New Roman"/>
            <w:sz w:val="24"/>
            <w:szCs w:val="24"/>
          </w:rPr>
          <w:t>By touch, hard, soft, rough, smooth, we do discern</w:t>
        </w:r>
        <w:r w:rsidRPr="005744FB">
          <w:rPr>
            <w:rFonts w:ascii="Times New Roman" w:hAnsi="Times New Roman" w:cs="Times New Roman"/>
            <w:sz w:val="24"/>
            <w:szCs w:val="24"/>
            <w:rtl/>
          </w:rPr>
          <w:t>;</w:t>
        </w:r>
      </w:ins>
      <w:del w:id="1608" w:author="JJ" w:date="2024-08-14T15:15:00Z">
        <w:r w:rsidR="007D5803" w:rsidRPr="005744FB" w:rsidDel="00107507">
          <w:rPr>
            <w:rFonts w:ascii="Times New Roman" w:hAnsi="Times New Roman" w:cs="Times New Roman"/>
            <w:sz w:val="24"/>
            <w:szCs w:val="24"/>
          </w:rPr>
          <w:delText xml:space="preserve">. </w:delText>
        </w:r>
      </w:del>
      <w:del w:id="1609" w:author="JJ" w:date="2024-08-14T11:24:00Z">
        <w:r w:rsidR="007D5803" w:rsidRPr="005744FB" w:rsidDel="00A54E32">
          <w:rPr>
            <w:rFonts w:ascii="Times New Roman" w:hAnsi="Times New Roman" w:cs="Times New Roman"/>
            <w:sz w:val="24"/>
            <w:szCs w:val="24"/>
          </w:rPr>
          <w:delText>"</w:delText>
        </w:r>
      </w:del>
      <w:del w:id="1610" w:author="JJ" w:date="2024-08-14T15:18:00Z">
        <w:r w:rsidR="007D5803" w:rsidRPr="005744FB" w:rsidDel="00107507">
          <w:rPr>
            <w:rFonts w:ascii="Times New Roman" w:hAnsi="Times New Roman" w:cs="Times New Roman"/>
            <w:sz w:val="24"/>
            <w:szCs w:val="24"/>
          </w:rPr>
          <w:delText>Touch gives us first pure qualities that illuminate all things</w:delText>
        </w:r>
      </w:del>
      <w:del w:id="1611" w:author="JJ" w:date="2024-08-14T15:16:00Z">
        <w:r w:rsidR="007D5803" w:rsidRPr="005744FB" w:rsidDel="00107507">
          <w:rPr>
            <w:rFonts w:ascii="Times New Roman" w:hAnsi="Times New Roman" w:cs="Times New Roman"/>
            <w:sz w:val="24"/>
            <w:szCs w:val="24"/>
          </w:rPr>
          <w:delText>:</w:delText>
        </w:r>
      </w:del>
      <w:del w:id="1612" w:author="JJ" w:date="2024-08-14T15:18:00Z">
        <w:r w:rsidR="007D5803" w:rsidRPr="005744FB" w:rsidDel="00107507">
          <w:rPr>
            <w:rFonts w:ascii="Times New Roman" w:hAnsi="Times New Roman" w:cs="Times New Roman"/>
            <w:sz w:val="24"/>
            <w:szCs w:val="24"/>
          </w:rPr>
          <w:delText xml:space="preserve"> hot and cold wet and dry [...] we can separate hard and soft and rough and smooth. With its help, we can experience sweet pleasures and sharp pains</w:delText>
        </w:r>
      </w:del>
      <w:del w:id="1613" w:author="JJ" w:date="2024-08-14T11:24:00Z">
        <w:r w:rsidR="007D5803" w:rsidRPr="005744FB" w:rsidDel="00A54E32">
          <w:rPr>
            <w:rFonts w:ascii="Times New Roman" w:hAnsi="Times New Roman" w:cs="Times New Roman"/>
            <w:sz w:val="24"/>
            <w:szCs w:val="24"/>
          </w:rPr>
          <w:delText>"</w:delText>
        </w:r>
      </w:del>
      <w:del w:id="1614" w:author="JJ" w:date="2024-08-14T15:22:00Z">
        <w:r w:rsidR="008D28BD" w:rsidRPr="005744FB" w:rsidDel="00107507">
          <w:rPr>
            <w:rStyle w:val="FootnoteReference"/>
            <w:rFonts w:ascii="Times New Roman" w:hAnsi="Times New Roman" w:cs="Times New Roman"/>
            <w:sz w:val="24"/>
            <w:szCs w:val="24"/>
          </w:rPr>
          <w:footnoteReference w:id="11"/>
        </w:r>
      </w:del>
      <w:del w:id="1616" w:author="JJ" w:date="2024-08-14T15:23:00Z">
        <w:r w:rsidR="007D5803" w:rsidRPr="005744FB" w:rsidDel="00107507">
          <w:rPr>
            <w:rFonts w:ascii="Times New Roman" w:hAnsi="Times New Roman" w:cs="Times New Roman"/>
            <w:sz w:val="24"/>
            <w:szCs w:val="24"/>
          </w:rPr>
          <w:delText xml:space="preserve"> </w:delText>
        </w:r>
      </w:del>
    </w:p>
    <w:p w14:paraId="6212A848" w14:textId="5983AE41" w:rsidR="00107507" w:rsidRPr="005744FB" w:rsidRDefault="00107507" w:rsidP="004E0E28">
      <w:pPr>
        <w:bidi w:val="0"/>
        <w:spacing w:after="0" w:line="240" w:lineRule="auto"/>
        <w:ind w:left="720"/>
        <w:rPr>
          <w:ins w:id="1617" w:author="JJ" w:date="2024-08-18T18:55:00Z"/>
          <w:rFonts w:ascii="Times New Roman" w:hAnsi="Times New Roman" w:cs="Times New Roman"/>
          <w:sz w:val="24"/>
          <w:szCs w:val="24"/>
        </w:rPr>
      </w:pPr>
      <w:ins w:id="1618" w:author="JJ" w:date="2024-08-14T15:23:00Z">
        <w:r w:rsidRPr="005744FB">
          <w:rPr>
            <w:rFonts w:ascii="Times New Roman" w:hAnsi="Times New Roman" w:cs="Times New Roman"/>
            <w:sz w:val="24"/>
            <w:szCs w:val="24"/>
          </w:rPr>
          <w:t xml:space="preserve">By touch, sweet pleasure and sharp pain we </w:t>
        </w:r>
        <w:commentRangeStart w:id="1619"/>
        <w:r w:rsidRPr="005744FB">
          <w:rPr>
            <w:rFonts w:ascii="Times New Roman" w:hAnsi="Times New Roman" w:cs="Times New Roman"/>
            <w:sz w:val="24"/>
            <w:szCs w:val="24"/>
          </w:rPr>
          <w:t>try</w:t>
        </w:r>
      </w:ins>
      <w:commentRangeEnd w:id="1619"/>
      <w:ins w:id="1620" w:author="JJ" w:date="2024-08-14T15:29:00Z">
        <w:r w:rsidR="007C3D79" w:rsidRPr="004403AE">
          <w:rPr>
            <w:rStyle w:val="CommentReference"/>
            <w:rFonts w:ascii="Times New Roman" w:hAnsi="Times New Roman" w:cs="Times New Roman"/>
          </w:rPr>
          <w:commentReference w:id="1619"/>
        </w:r>
      </w:ins>
      <w:ins w:id="1621" w:author="JJ" w:date="2024-08-23T19:20:00Z">
        <w:r w:rsidR="005744FB" w:rsidRPr="005744FB">
          <w:rPr>
            <w:rFonts w:ascii="Times New Roman" w:hAnsi="Times New Roman" w:cs="Times New Roman"/>
            <w:sz w:val="24"/>
            <w:szCs w:val="24"/>
          </w:rPr>
          <w:t>.</w:t>
        </w:r>
      </w:ins>
      <w:ins w:id="1622" w:author="JJ" w:date="2024-08-14T15:23:00Z">
        <w:r w:rsidRPr="005744FB">
          <w:rPr>
            <w:rStyle w:val="FootnoteReference"/>
            <w:rFonts w:ascii="Times New Roman" w:hAnsi="Times New Roman" w:cs="Times New Roman"/>
            <w:sz w:val="24"/>
            <w:szCs w:val="24"/>
          </w:rPr>
          <w:footnoteReference w:id="12"/>
        </w:r>
      </w:ins>
    </w:p>
    <w:p w14:paraId="79C440F5" w14:textId="77777777" w:rsidR="004E0E28" w:rsidRPr="00107507" w:rsidRDefault="004E0E28" w:rsidP="007E26F4">
      <w:pPr>
        <w:bidi w:val="0"/>
        <w:spacing w:after="0" w:line="240" w:lineRule="auto"/>
        <w:ind w:left="720"/>
        <w:rPr>
          <w:ins w:id="1641" w:author="JJ" w:date="2024-08-14T15:15:00Z"/>
          <w:rFonts w:ascii="Times New Roman" w:hAnsi="Times New Roman" w:cs="Times New Roman"/>
          <w:sz w:val="24"/>
          <w:szCs w:val="24"/>
        </w:rPr>
      </w:pPr>
    </w:p>
    <w:p w14:paraId="156988C5" w14:textId="6A56DCC7" w:rsidR="007E2B73" w:rsidRPr="00A54E32" w:rsidDel="007C3D79" w:rsidRDefault="0088521A" w:rsidP="00107507">
      <w:pPr>
        <w:pStyle w:val="Heading1"/>
        <w:bidi w:val="0"/>
        <w:spacing w:after="120"/>
        <w:jc w:val="left"/>
        <w:rPr>
          <w:del w:id="1642" w:author="JJ" w:date="2024-08-14T15:25:00Z"/>
          <w:rFonts w:ascii="Times New Roman" w:hAnsi="Times New Roman" w:cs="Times New Roman"/>
          <w:b w:val="0"/>
          <w:bCs w:val="0"/>
          <w:sz w:val="24"/>
          <w:szCs w:val="24"/>
          <w:rtl/>
        </w:rPr>
      </w:pPr>
      <w:ins w:id="1643" w:author="JJ" w:date="2024-08-15T10:41:00Z">
        <w:r>
          <w:rPr>
            <w:rFonts w:ascii="Times New Roman" w:hAnsi="Times New Roman" w:cs="Times New Roman"/>
            <w:b w:val="0"/>
            <w:bCs w:val="0"/>
            <w:sz w:val="24"/>
            <w:szCs w:val="24"/>
          </w:rPr>
          <w:t>Davies’ lines</w:t>
        </w:r>
      </w:ins>
      <w:del w:id="1644" w:author="JJ" w:date="2024-08-15T10:41:00Z">
        <w:r w:rsidR="007E2B73" w:rsidRPr="00A54E32" w:rsidDel="0088521A">
          <w:rPr>
            <w:rFonts w:ascii="Times New Roman" w:hAnsi="Times New Roman" w:cs="Times New Roman"/>
            <w:b w:val="0"/>
            <w:bCs w:val="0"/>
            <w:sz w:val="24"/>
            <w:szCs w:val="24"/>
          </w:rPr>
          <w:delText>These important statements</w:delText>
        </w:r>
      </w:del>
      <w:r w:rsidR="007E2B73" w:rsidRPr="00A54E32">
        <w:rPr>
          <w:rFonts w:ascii="Times New Roman" w:hAnsi="Times New Roman" w:cs="Times New Roman"/>
          <w:b w:val="0"/>
          <w:bCs w:val="0"/>
          <w:sz w:val="24"/>
          <w:szCs w:val="24"/>
        </w:rPr>
        <w:t xml:space="preserve"> </w:t>
      </w:r>
      <w:del w:id="1645" w:author="JJ" w:date="2024-08-15T10:42:00Z">
        <w:r w:rsidR="007E2B73" w:rsidRPr="00A54E32" w:rsidDel="0088521A">
          <w:rPr>
            <w:rFonts w:ascii="Times New Roman" w:hAnsi="Times New Roman" w:cs="Times New Roman"/>
            <w:b w:val="0"/>
            <w:bCs w:val="0"/>
            <w:sz w:val="24"/>
            <w:szCs w:val="24"/>
          </w:rPr>
          <w:delText>involve</w:delText>
        </w:r>
      </w:del>
      <w:ins w:id="1646" w:author="JJ" w:date="2024-08-15T10:42:00Z">
        <w:r>
          <w:rPr>
            <w:rFonts w:ascii="Times New Roman" w:hAnsi="Times New Roman" w:cs="Times New Roman"/>
            <w:b w:val="0"/>
            <w:bCs w:val="0"/>
            <w:sz w:val="24"/>
            <w:szCs w:val="24"/>
          </w:rPr>
          <w:t>relate to</w:t>
        </w:r>
      </w:ins>
      <w:del w:id="1647" w:author="JJ" w:date="2024-08-15T10:42:00Z">
        <w:r w:rsidR="007E2B73" w:rsidRPr="00A54E32" w:rsidDel="0088521A">
          <w:rPr>
            <w:rFonts w:ascii="Times New Roman" w:hAnsi="Times New Roman" w:cs="Times New Roman"/>
            <w:b w:val="0"/>
            <w:bCs w:val="0"/>
            <w:sz w:val="24"/>
            <w:szCs w:val="24"/>
          </w:rPr>
          <w:delText xml:space="preserve"> </w:delText>
        </w:r>
      </w:del>
      <w:ins w:id="1648" w:author="JJ" w:date="2024-08-15T10:42:00Z">
        <w:r w:rsidRPr="00A54E32">
          <w:rPr>
            <w:rFonts w:ascii="Times New Roman" w:hAnsi="Times New Roman" w:cs="Times New Roman"/>
            <w:b w:val="0"/>
            <w:bCs w:val="0"/>
            <w:sz w:val="24"/>
            <w:szCs w:val="24"/>
          </w:rPr>
          <w:t xml:space="preserve"> </w:t>
        </w:r>
      </w:ins>
      <w:r w:rsidR="007E2B73" w:rsidRPr="00A54E32">
        <w:rPr>
          <w:rFonts w:ascii="Times New Roman" w:hAnsi="Times New Roman" w:cs="Times New Roman"/>
          <w:b w:val="0"/>
          <w:bCs w:val="0"/>
          <w:sz w:val="24"/>
          <w:szCs w:val="24"/>
        </w:rPr>
        <w:t xml:space="preserve">two aspects of the experience of touch: </w:t>
      </w:r>
      <w:ins w:id="1649" w:author="JJ" w:date="2024-08-14T15:34:00Z">
        <w:r w:rsidR="007C3D79">
          <w:rPr>
            <w:rFonts w:ascii="Times New Roman" w:hAnsi="Times New Roman" w:cs="Times New Roman"/>
            <w:b w:val="0"/>
            <w:bCs w:val="0"/>
            <w:sz w:val="24"/>
            <w:szCs w:val="24"/>
          </w:rPr>
          <w:t xml:space="preserve">the </w:t>
        </w:r>
      </w:ins>
      <w:r w:rsidR="007E2B73" w:rsidRPr="00A54E32">
        <w:rPr>
          <w:rFonts w:ascii="Times New Roman" w:hAnsi="Times New Roman" w:cs="Times New Roman"/>
          <w:b w:val="0"/>
          <w:bCs w:val="0"/>
          <w:sz w:val="24"/>
          <w:szCs w:val="24"/>
        </w:rPr>
        <w:t xml:space="preserve">emotional and </w:t>
      </w:r>
      <w:ins w:id="1650" w:author="JJ" w:date="2024-08-14T15:34:00Z">
        <w:r w:rsidR="007C3D79">
          <w:rPr>
            <w:rFonts w:ascii="Times New Roman" w:hAnsi="Times New Roman" w:cs="Times New Roman"/>
            <w:b w:val="0"/>
            <w:bCs w:val="0"/>
            <w:sz w:val="24"/>
            <w:szCs w:val="24"/>
          </w:rPr>
          <w:t xml:space="preserve">the </w:t>
        </w:r>
      </w:ins>
      <w:r w:rsidR="00184713" w:rsidRPr="00A54E32">
        <w:rPr>
          <w:rFonts w:ascii="Times New Roman" w:hAnsi="Times New Roman" w:cs="Times New Roman"/>
          <w:b w:val="0"/>
          <w:bCs w:val="0"/>
          <w:sz w:val="24"/>
          <w:szCs w:val="24"/>
        </w:rPr>
        <w:t>rational</w:t>
      </w:r>
      <w:r w:rsidR="007E2B73" w:rsidRPr="00A54E32">
        <w:rPr>
          <w:rFonts w:ascii="Times New Roman" w:hAnsi="Times New Roman" w:cs="Times New Roman"/>
          <w:b w:val="0"/>
          <w:bCs w:val="0"/>
          <w:sz w:val="24"/>
          <w:szCs w:val="24"/>
        </w:rPr>
        <w:t>.</w:t>
      </w:r>
      <w:ins w:id="1651" w:author="JJ" w:date="2024-08-14T15:34:00Z">
        <w:r w:rsidR="007C3D79">
          <w:rPr>
            <w:rFonts w:ascii="Times New Roman" w:hAnsi="Times New Roman" w:cs="Times New Roman"/>
            <w:b w:val="0"/>
            <w:bCs w:val="0"/>
            <w:sz w:val="24"/>
            <w:szCs w:val="24"/>
          </w:rPr>
          <w:t xml:space="preserve"> Let us discuss </w:t>
        </w:r>
      </w:ins>
      <w:ins w:id="1652" w:author="JJ" w:date="2024-08-18T18:55:00Z">
        <w:r w:rsidR="004E0E28">
          <w:rPr>
            <w:rFonts w:ascii="Times New Roman" w:hAnsi="Times New Roman" w:cs="Times New Roman"/>
            <w:b w:val="0"/>
            <w:bCs w:val="0"/>
            <w:sz w:val="24"/>
            <w:szCs w:val="24"/>
          </w:rPr>
          <w:t>each of these</w:t>
        </w:r>
      </w:ins>
      <w:ins w:id="1653" w:author="JJ" w:date="2024-08-14T15:34:00Z">
        <w:r w:rsidR="007C3D79">
          <w:rPr>
            <w:rFonts w:ascii="Times New Roman" w:hAnsi="Times New Roman" w:cs="Times New Roman"/>
            <w:b w:val="0"/>
            <w:bCs w:val="0"/>
            <w:sz w:val="24"/>
            <w:szCs w:val="24"/>
          </w:rPr>
          <w:t xml:space="preserve"> in turn.</w:t>
        </w:r>
      </w:ins>
      <w:del w:id="1654" w:author="JJ" w:date="2024-08-14T15:34:00Z">
        <w:r w:rsidR="007E2B73" w:rsidRPr="00A54E32" w:rsidDel="007C3D79">
          <w:rPr>
            <w:rFonts w:ascii="Times New Roman" w:hAnsi="Times New Roman" w:cs="Times New Roman"/>
            <w:b w:val="0"/>
            <w:bCs w:val="0"/>
            <w:sz w:val="24"/>
            <w:szCs w:val="24"/>
          </w:rPr>
          <w:delText xml:space="preserve"> We will now discuss them one by one</w:delText>
        </w:r>
      </w:del>
    </w:p>
    <w:p w14:paraId="6DF9C1DB" w14:textId="77777777" w:rsidR="007E2B73" w:rsidRPr="00A54E32" w:rsidRDefault="007E2B73" w:rsidP="007C3D79">
      <w:pPr>
        <w:pStyle w:val="Heading1"/>
        <w:bidi w:val="0"/>
        <w:spacing w:after="120"/>
        <w:jc w:val="left"/>
        <w:rPr>
          <w:rFonts w:ascii="Times New Roman" w:hAnsi="Times New Roman" w:cs="Times New Roman"/>
          <w:b w:val="0"/>
          <w:bCs w:val="0"/>
          <w:sz w:val="24"/>
          <w:szCs w:val="24"/>
        </w:rPr>
      </w:pPr>
    </w:p>
    <w:p w14:paraId="2BC8A01F" w14:textId="0000B69C" w:rsidR="00857650" w:rsidRPr="00A54E32" w:rsidRDefault="007C3D79" w:rsidP="005A4E45">
      <w:pPr>
        <w:pStyle w:val="Heading1"/>
        <w:bidi w:val="0"/>
        <w:spacing w:after="120"/>
        <w:jc w:val="left"/>
        <w:rPr>
          <w:rFonts w:ascii="Times New Roman" w:hAnsi="Times New Roman" w:cs="Times New Roman"/>
          <w:sz w:val="24"/>
          <w:szCs w:val="24"/>
          <w:rtl/>
        </w:rPr>
      </w:pPr>
      <w:ins w:id="1655" w:author="JJ" w:date="2024-08-14T15:34:00Z">
        <w:r>
          <w:rPr>
            <w:rFonts w:ascii="Times New Roman" w:hAnsi="Times New Roman" w:cs="Times New Roman"/>
            <w:sz w:val="24"/>
            <w:szCs w:val="24"/>
          </w:rPr>
          <w:t>T</w:t>
        </w:r>
      </w:ins>
      <w:del w:id="1656" w:author="JJ" w:date="2024-08-14T15:34:00Z">
        <w:r w:rsidR="007E2B73" w:rsidRPr="00A54E32" w:rsidDel="007C3D79">
          <w:rPr>
            <w:rFonts w:ascii="Times New Roman" w:hAnsi="Times New Roman" w:cs="Times New Roman"/>
            <w:sz w:val="24"/>
            <w:szCs w:val="24"/>
            <w:rtl/>
          </w:rPr>
          <w:delText xml:space="preserve">4. </w:delText>
        </w:r>
        <w:r w:rsidR="007E2B73" w:rsidRPr="00A54E32" w:rsidDel="007C3D79">
          <w:rPr>
            <w:rFonts w:ascii="Times New Roman" w:hAnsi="Times New Roman" w:cs="Times New Roman"/>
            <w:sz w:val="24"/>
            <w:szCs w:val="24"/>
          </w:rPr>
          <w:delText>T</w:delText>
        </w:r>
      </w:del>
      <w:r w:rsidR="007E2B73" w:rsidRPr="00A54E32">
        <w:rPr>
          <w:rFonts w:ascii="Times New Roman" w:hAnsi="Times New Roman" w:cs="Times New Roman"/>
          <w:sz w:val="24"/>
          <w:szCs w:val="24"/>
        </w:rPr>
        <w:t xml:space="preserve">ouch </w:t>
      </w:r>
      <w:ins w:id="1657" w:author="JJ" w:date="2024-08-14T15:34:00Z">
        <w:r>
          <w:rPr>
            <w:rFonts w:ascii="Times New Roman" w:hAnsi="Times New Roman" w:cs="Times New Roman"/>
            <w:sz w:val="24"/>
            <w:szCs w:val="24"/>
          </w:rPr>
          <w:t>– thoughts and</w:t>
        </w:r>
      </w:ins>
      <w:del w:id="1658" w:author="JJ" w:date="2024-08-14T15:34:00Z">
        <w:r w:rsidR="007E2B73" w:rsidRPr="00A54E32" w:rsidDel="007C3D79">
          <w:rPr>
            <w:rFonts w:ascii="Times New Roman" w:hAnsi="Times New Roman" w:cs="Times New Roman"/>
            <w:sz w:val="24"/>
            <w:szCs w:val="24"/>
          </w:rPr>
          <w:delText>-</w:delText>
        </w:r>
      </w:del>
      <w:r w:rsidR="007E2B73" w:rsidRPr="00A54E32">
        <w:rPr>
          <w:rFonts w:ascii="Times New Roman" w:hAnsi="Times New Roman" w:cs="Times New Roman"/>
          <w:sz w:val="24"/>
          <w:szCs w:val="24"/>
        </w:rPr>
        <w:t xml:space="preserve"> feelings</w:t>
      </w:r>
      <w:del w:id="1659" w:author="JJ" w:date="2024-08-14T15:35:00Z">
        <w:r w:rsidR="007E2B73" w:rsidRPr="00A54E32" w:rsidDel="007C3D79">
          <w:rPr>
            <w:rFonts w:ascii="Times New Roman" w:hAnsi="Times New Roman" w:cs="Times New Roman"/>
            <w:sz w:val="24"/>
            <w:szCs w:val="24"/>
          </w:rPr>
          <w:delText xml:space="preserve"> and </w:delText>
        </w:r>
      </w:del>
      <w:del w:id="1660" w:author="JJ" w:date="2024-08-14T15:34:00Z">
        <w:r w:rsidR="007E2B73" w:rsidRPr="00A54E32" w:rsidDel="007C3D79">
          <w:rPr>
            <w:rFonts w:ascii="Times New Roman" w:hAnsi="Times New Roman" w:cs="Times New Roman"/>
            <w:sz w:val="24"/>
            <w:szCs w:val="24"/>
          </w:rPr>
          <w:delText>thought</w:delText>
        </w:r>
      </w:del>
    </w:p>
    <w:p w14:paraId="0C01E7E4" w14:textId="6492DA29" w:rsidR="00275C7F" w:rsidRPr="00A54E32" w:rsidRDefault="007E2B73" w:rsidP="005A4E45">
      <w:pPr>
        <w:pStyle w:val="Heading1"/>
        <w:bidi w:val="0"/>
        <w:spacing w:after="120"/>
        <w:jc w:val="left"/>
        <w:rPr>
          <w:rFonts w:ascii="Times New Roman" w:hAnsi="Times New Roman" w:cs="Times New Roman"/>
          <w:b w:val="0"/>
          <w:bCs w:val="0"/>
          <w:sz w:val="24"/>
          <w:szCs w:val="24"/>
        </w:rPr>
      </w:pPr>
      <w:r w:rsidRPr="00A54E32">
        <w:rPr>
          <w:rFonts w:ascii="Times New Roman" w:hAnsi="Times New Roman" w:cs="Times New Roman"/>
          <w:b w:val="0"/>
          <w:bCs w:val="0"/>
          <w:sz w:val="24"/>
          <w:szCs w:val="24"/>
        </w:rPr>
        <w:t xml:space="preserve">One of the important implications of </w:t>
      </w:r>
      <w:r w:rsidRPr="00401AC7">
        <w:rPr>
          <w:rFonts w:ascii="Times New Roman" w:hAnsi="Times New Roman" w:cs="Times New Roman"/>
          <w:b w:val="0"/>
          <w:bCs w:val="0"/>
          <w:sz w:val="24"/>
          <w:szCs w:val="24"/>
        </w:rPr>
        <w:t xml:space="preserve">touch </w:t>
      </w:r>
      <w:r w:rsidRPr="004403AE">
        <w:rPr>
          <w:rFonts w:ascii="Times New Roman" w:hAnsi="Times New Roman" w:cs="Times New Roman"/>
          <w:b w:val="0"/>
          <w:bCs w:val="0"/>
          <w:sz w:val="24"/>
          <w:szCs w:val="24"/>
        </w:rPr>
        <w:t xml:space="preserve">is </w:t>
      </w:r>
      <w:del w:id="1661" w:author="JJ" w:date="2024-08-18T18:56:00Z">
        <w:r w:rsidRPr="004403AE" w:rsidDel="009323A7">
          <w:rPr>
            <w:rFonts w:ascii="Times New Roman" w:hAnsi="Times New Roman" w:cs="Times New Roman"/>
            <w:b w:val="0"/>
            <w:bCs w:val="0"/>
            <w:sz w:val="24"/>
            <w:szCs w:val="24"/>
          </w:rPr>
          <w:delText xml:space="preserve">the </w:delText>
        </w:r>
      </w:del>
      <w:ins w:id="1662" w:author="JJ" w:date="2024-08-18T18:56:00Z">
        <w:r w:rsidR="009323A7" w:rsidRPr="004403AE">
          <w:rPr>
            <w:rFonts w:ascii="Times New Roman" w:hAnsi="Times New Roman" w:cs="Times New Roman"/>
            <w:b w:val="0"/>
            <w:bCs w:val="0"/>
            <w:sz w:val="24"/>
            <w:szCs w:val="24"/>
          </w:rPr>
          <w:t xml:space="preserve">the </w:t>
        </w:r>
      </w:ins>
      <w:r w:rsidRPr="004403AE">
        <w:rPr>
          <w:rFonts w:ascii="Times New Roman" w:hAnsi="Times New Roman" w:cs="Times New Roman"/>
          <w:b w:val="0"/>
          <w:bCs w:val="0"/>
          <w:sz w:val="24"/>
          <w:szCs w:val="24"/>
        </w:rPr>
        <w:t xml:space="preserve">ability </w:t>
      </w:r>
      <w:ins w:id="1663" w:author="JJ" w:date="2024-08-18T18:56:00Z">
        <w:r w:rsidR="009323A7" w:rsidRPr="004403AE">
          <w:rPr>
            <w:rFonts w:ascii="Times New Roman" w:hAnsi="Times New Roman" w:cs="Times New Roman"/>
            <w:b w:val="0"/>
            <w:bCs w:val="0"/>
            <w:sz w:val="24"/>
            <w:szCs w:val="24"/>
          </w:rPr>
          <w:t>it gives</w:t>
        </w:r>
      </w:ins>
      <w:ins w:id="1664" w:author="JJ" w:date="2024-08-23T11:12:00Z">
        <w:r w:rsidR="00401AC7">
          <w:rPr>
            <w:rFonts w:ascii="Times New Roman" w:hAnsi="Times New Roman" w:cs="Times New Roman"/>
            <w:b w:val="0"/>
            <w:bCs w:val="0"/>
            <w:sz w:val="24"/>
            <w:szCs w:val="24"/>
          </w:rPr>
          <w:t xml:space="preserve"> us</w:t>
        </w:r>
      </w:ins>
      <w:ins w:id="1665" w:author="JJ" w:date="2024-08-18T18:56:00Z">
        <w:r w:rsidR="009323A7" w:rsidRPr="004403AE">
          <w:rPr>
            <w:rFonts w:ascii="Times New Roman" w:hAnsi="Times New Roman" w:cs="Times New Roman"/>
            <w:b w:val="0"/>
            <w:bCs w:val="0"/>
            <w:sz w:val="24"/>
            <w:szCs w:val="24"/>
          </w:rPr>
          <w:t xml:space="preserve"> </w:t>
        </w:r>
      </w:ins>
      <w:r w:rsidRPr="004403AE">
        <w:rPr>
          <w:rFonts w:ascii="Times New Roman" w:hAnsi="Times New Roman" w:cs="Times New Roman"/>
          <w:b w:val="0"/>
          <w:bCs w:val="0"/>
          <w:sz w:val="24"/>
          <w:szCs w:val="24"/>
        </w:rPr>
        <w:t>to</w:t>
      </w:r>
      <w:r w:rsidRPr="00A54E32">
        <w:rPr>
          <w:rFonts w:ascii="Times New Roman" w:hAnsi="Times New Roman" w:cs="Times New Roman"/>
          <w:b w:val="0"/>
          <w:bCs w:val="0"/>
          <w:sz w:val="24"/>
          <w:szCs w:val="24"/>
        </w:rPr>
        <w:t xml:space="preserve"> express </w:t>
      </w:r>
      <w:del w:id="1666" w:author="JJ" w:date="2024-08-18T18:55:00Z">
        <w:r w:rsidRPr="00A54E32" w:rsidDel="009323A7">
          <w:rPr>
            <w:rFonts w:ascii="Times New Roman" w:hAnsi="Times New Roman" w:cs="Times New Roman"/>
            <w:b w:val="0"/>
            <w:bCs w:val="0"/>
            <w:sz w:val="24"/>
            <w:szCs w:val="24"/>
          </w:rPr>
          <w:delText xml:space="preserve">feelings </w:delText>
        </w:r>
      </w:del>
      <w:ins w:id="1667" w:author="JJ" w:date="2024-08-18T18:55:00Z">
        <w:r w:rsidR="009323A7">
          <w:rPr>
            <w:rFonts w:ascii="Times New Roman" w:hAnsi="Times New Roman" w:cs="Times New Roman"/>
            <w:b w:val="0"/>
            <w:bCs w:val="0"/>
            <w:sz w:val="24"/>
            <w:szCs w:val="24"/>
          </w:rPr>
          <w:t>emotions</w:t>
        </w:r>
        <w:r w:rsidR="009323A7" w:rsidRPr="00A54E32">
          <w:rPr>
            <w:rFonts w:ascii="Times New Roman" w:hAnsi="Times New Roman" w:cs="Times New Roman"/>
            <w:b w:val="0"/>
            <w:bCs w:val="0"/>
            <w:sz w:val="24"/>
            <w:szCs w:val="24"/>
          </w:rPr>
          <w:t xml:space="preserve"> </w:t>
        </w:r>
      </w:ins>
      <w:r w:rsidRPr="00A54E32">
        <w:rPr>
          <w:rFonts w:ascii="Times New Roman" w:hAnsi="Times New Roman" w:cs="Times New Roman"/>
          <w:b w:val="0"/>
          <w:bCs w:val="0"/>
          <w:sz w:val="24"/>
          <w:szCs w:val="24"/>
        </w:rPr>
        <w:t>(positive or negative</w:t>
      </w:r>
      <w:ins w:id="1668" w:author="JJ" w:date="2024-08-18T18:56:00Z">
        <w:r w:rsidR="009323A7">
          <w:rPr>
            <w:rFonts w:ascii="Times New Roman" w:hAnsi="Times New Roman" w:cs="Times New Roman"/>
            <w:b w:val="0"/>
            <w:bCs w:val="0"/>
            <w:sz w:val="24"/>
            <w:szCs w:val="24"/>
          </w:rPr>
          <w:t>)</w:t>
        </w:r>
      </w:ins>
      <w:ins w:id="1669" w:author="JJ" w:date="2024-08-22T20:50:00Z">
        <w:r w:rsidR="004915BE">
          <w:rPr>
            <w:rFonts w:ascii="Times New Roman" w:hAnsi="Times New Roman" w:cs="Times New Roman"/>
            <w:b w:val="0"/>
            <w:bCs w:val="0"/>
            <w:sz w:val="24"/>
            <w:szCs w:val="24"/>
          </w:rPr>
          <w:t>, for example</w:t>
        </w:r>
      </w:ins>
      <w:ins w:id="1670" w:author="Meredith Armstrong" w:date="2024-09-06T10:46:00Z">
        <w:r w:rsidR="00171E4F">
          <w:rPr>
            <w:rFonts w:ascii="Times New Roman" w:hAnsi="Times New Roman" w:cs="Times New Roman"/>
            <w:b w:val="0"/>
            <w:bCs w:val="0"/>
            <w:sz w:val="24"/>
            <w:szCs w:val="24"/>
          </w:rPr>
          <w:t>,</w:t>
        </w:r>
      </w:ins>
      <w:ins w:id="1671" w:author="JJ" w:date="2024-08-22T20:50:00Z">
        <w:r w:rsidR="004915BE">
          <w:rPr>
            <w:rFonts w:ascii="Times New Roman" w:hAnsi="Times New Roman" w:cs="Times New Roman"/>
            <w:b w:val="0"/>
            <w:bCs w:val="0"/>
            <w:sz w:val="24"/>
            <w:szCs w:val="24"/>
          </w:rPr>
          <w:t xml:space="preserve"> </w:t>
        </w:r>
      </w:ins>
      <w:ins w:id="1672" w:author="JJ" w:date="2024-08-18T18:56:00Z">
        <w:r w:rsidR="009323A7">
          <w:rPr>
            <w:rFonts w:ascii="Times New Roman" w:hAnsi="Times New Roman" w:cs="Times New Roman"/>
            <w:b w:val="0"/>
            <w:bCs w:val="0"/>
            <w:sz w:val="24"/>
            <w:szCs w:val="24"/>
          </w:rPr>
          <w:t>by</w:t>
        </w:r>
      </w:ins>
      <w:del w:id="1673" w:author="JJ" w:date="2024-08-18T18:56:00Z">
        <w:r w:rsidRPr="00A54E32" w:rsidDel="009323A7">
          <w:rPr>
            <w:rFonts w:ascii="Times New Roman" w:hAnsi="Times New Roman" w:cs="Times New Roman"/>
            <w:b w:val="0"/>
            <w:bCs w:val="0"/>
            <w:sz w:val="24"/>
            <w:szCs w:val="24"/>
          </w:rPr>
          <w:delText xml:space="preserve">) </w:delText>
        </w:r>
      </w:del>
      <w:del w:id="1674" w:author="JJ" w:date="2024-08-18T18:55:00Z">
        <w:r w:rsidRPr="00A54E32" w:rsidDel="009323A7">
          <w:rPr>
            <w:rFonts w:ascii="Times New Roman" w:hAnsi="Times New Roman" w:cs="Times New Roman"/>
            <w:b w:val="0"/>
            <w:bCs w:val="0"/>
            <w:sz w:val="24"/>
            <w:szCs w:val="24"/>
          </w:rPr>
          <w:delText>through a variety of actions such as</w:delText>
        </w:r>
      </w:del>
      <w:r w:rsidRPr="00A54E32">
        <w:rPr>
          <w:rFonts w:ascii="Times New Roman" w:hAnsi="Times New Roman" w:cs="Times New Roman"/>
          <w:b w:val="0"/>
          <w:bCs w:val="0"/>
          <w:sz w:val="24"/>
          <w:szCs w:val="24"/>
        </w:rPr>
        <w:t xml:space="preserve"> caressing or hitting</w:t>
      </w:r>
      <w:ins w:id="1675" w:author="JJ" w:date="2024-08-14T15:35:00Z">
        <w:r w:rsidR="00801979">
          <w:rPr>
            <w:rFonts w:ascii="Times New Roman" w:hAnsi="Times New Roman" w:cs="Times New Roman"/>
            <w:b w:val="0"/>
            <w:bCs w:val="0"/>
            <w:sz w:val="24"/>
            <w:szCs w:val="24"/>
          </w:rPr>
          <w:t xml:space="preserve"> someone or something</w:t>
        </w:r>
      </w:ins>
      <w:r w:rsidRPr="00A54E32">
        <w:rPr>
          <w:rFonts w:ascii="Times New Roman" w:hAnsi="Times New Roman" w:cs="Times New Roman"/>
          <w:b w:val="0"/>
          <w:bCs w:val="0"/>
          <w:sz w:val="24"/>
          <w:szCs w:val="24"/>
        </w:rPr>
        <w:t xml:space="preserve">. We </w:t>
      </w:r>
      <w:ins w:id="1676" w:author="Meredith Armstrong" w:date="2024-09-06T10:46:00Z">
        <w:r w:rsidR="00171E4F">
          <w:rPr>
            <w:rFonts w:ascii="Times New Roman" w:hAnsi="Times New Roman" w:cs="Times New Roman"/>
            <w:b w:val="0"/>
            <w:bCs w:val="0"/>
            <w:sz w:val="24"/>
            <w:szCs w:val="24"/>
          </w:rPr>
          <w:t xml:space="preserve">use </w:t>
        </w:r>
      </w:ins>
      <w:r w:rsidRPr="00A54E32">
        <w:rPr>
          <w:rFonts w:ascii="Times New Roman" w:hAnsi="Times New Roman" w:cs="Times New Roman"/>
          <w:b w:val="0"/>
          <w:bCs w:val="0"/>
          <w:sz w:val="24"/>
          <w:szCs w:val="24"/>
        </w:rPr>
        <w:t xml:space="preserve">touch to express </w:t>
      </w:r>
      <w:ins w:id="1677" w:author="JJ" w:date="2024-08-14T15:35:00Z">
        <w:r w:rsidR="00801979">
          <w:rPr>
            <w:rFonts w:ascii="Times New Roman" w:hAnsi="Times New Roman" w:cs="Times New Roman"/>
            <w:b w:val="0"/>
            <w:bCs w:val="0"/>
            <w:sz w:val="24"/>
            <w:szCs w:val="24"/>
          </w:rPr>
          <w:t xml:space="preserve">our </w:t>
        </w:r>
      </w:ins>
      <w:del w:id="1678" w:author="JJ" w:date="2024-08-14T15:35:00Z">
        <w:r w:rsidRPr="00A54E32" w:rsidDel="00801979">
          <w:rPr>
            <w:rFonts w:ascii="Times New Roman" w:hAnsi="Times New Roman" w:cs="Times New Roman"/>
            <w:b w:val="0"/>
            <w:bCs w:val="0"/>
            <w:sz w:val="24"/>
            <w:szCs w:val="24"/>
          </w:rPr>
          <w:delText xml:space="preserve">feelings </w:delText>
        </w:r>
      </w:del>
      <w:ins w:id="1679" w:author="JJ" w:date="2024-08-14T15:35:00Z">
        <w:r w:rsidR="00801979">
          <w:rPr>
            <w:rFonts w:ascii="Times New Roman" w:hAnsi="Times New Roman" w:cs="Times New Roman"/>
            <w:b w:val="0"/>
            <w:bCs w:val="0"/>
            <w:sz w:val="24"/>
            <w:szCs w:val="24"/>
          </w:rPr>
          <w:t>feelings</w:t>
        </w:r>
        <w:del w:id="1680" w:author="Meredith Armstrong" w:date="2024-09-06T10:46:00Z">
          <w:r w:rsidR="00801979" w:rsidDel="00171E4F">
            <w:rPr>
              <w:rFonts w:ascii="Times New Roman" w:hAnsi="Times New Roman" w:cs="Times New Roman"/>
              <w:b w:val="0"/>
              <w:bCs w:val="0"/>
              <w:sz w:val="24"/>
              <w:szCs w:val="24"/>
            </w:rPr>
            <w:delText>,</w:delText>
          </w:r>
        </w:del>
        <w:r w:rsidR="00801979" w:rsidRPr="00A54E32">
          <w:rPr>
            <w:rFonts w:ascii="Times New Roman" w:hAnsi="Times New Roman" w:cs="Times New Roman"/>
            <w:b w:val="0"/>
            <w:bCs w:val="0"/>
            <w:sz w:val="24"/>
            <w:szCs w:val="24"/>
          </w:rPr>
          <w:t xml:space="preserve"> </w:t>
        </w:r>
      </w:ins>
      <w:r w:rsidRPr="00A54E32">
        <w:rPr>
          <w:rFonts w:ascii="Times New Roman" w:hAnsi="Times New Roman" w:cs="Times New Roman"/>
          <w:b w:val="0"/>
          <w:bCs w:val="0"/>
          <w:sz w:val="24"/>
          <w:szCs w:val="24"/>
        </w:rPr>
        <w:t xml:space="preserve">and interpret </w:t>
      </w:r>
      <w:del w:id="1681" w:author="JJ" w:date="2024-08-14T15:35:00Z">
        <w:r w:rsidRPr="00A54E32" w:rsidDel="00801979">
          <w:rPr>
            <w:rFonts w:ascii="Times New Roman" w:hAnsi="Times New Roman" w:cs="Times New Roman"/>
            <w:b w:val="0"/>
            <w:bCs w:val="0"/>
            <w:sz w:val="24"/>
            <w:szCs w:val="24"/>
          </w:rPr>
          <w:delText xml:space="preserve">the </w:delText>
        </w:r>
      </w:del>
      <w:r w:rsidRPr="00A54E32">
        <w:rPr>
          <w:rFonts w:ascii="Times New Roman" w:hAnsi="Times New Roman" w:cs="Times New Roman"/>
          <w:b w:val="0"/>
          <w:bCs w:val="0"/>
          <w:sz w:val="24"/>
          <w:szCs w:val="24"/>
        </w:rPr>
        <w:t xml:space="preserve">touch as </w:t>
      </w:r>
      <w:ins w:id="1682" w:author="JJ" w:date="2024-08-18T18:56:00Z">
        <w:r w:rsidR="009323A7">
          <w:rPr>
            <w:rFonts w:ascii="Times New Roman" w:hAnsi="Times New Roman" w:cs="Times New Roman"/>
            <w:b w:val="0"/>
            <w:bCs w:val="0"/>
            <w:sz w:val="24"/>
            <w:szCs w:val="24"/>
          </w:rPr>
          <w:t xml:space="preserve">an </w:t>
        </w:r>
      </w:ins>
      <w:del w:id="1683" w:author="JJ" w:date="2024-08-18T18:56:00Z">
        <w:r w:rsidRPr="00A54E32" w:rsidDel="009323A7">
          <w:rPr>
            <w:rFonts w:ascii="Times New Roman" w:hAnsi="Times New Roman" w:cs="Times New Roman"/>
            <w:b w:val="0"/>
            <w:bCs w:val="0"/>
            <w:sz w:val="24"/>
            <w:szCs w:val="24"/>
          </w:rPr>
          <w:delText xml:space="preserve">an </w:delText>
        </w:r>
      </w:del>
      <w:r w:rsidRPr="00A54E32">
        <w:rPr>
          <w:rFonts w:ascii="Times New Roman" w:hAnsi="Times New Roman" w:cs="Times New Roman"/>
          <w:b w:val="0"/>
          <w:bCs w:val="0"/>
          <w:sz w:val="24"/>
          <w:szCs w:val="24"/>
        </w:rPr>
        <w:t xml:space="preserve">expression of emotion. Touch, it is </w:t>
      </w:r>
      <w:commentRangeStart w:id="1684"/>
      <w:r w:rsidRPr="00A54E32">
        <w:rPr>
          <w:rFonts w:ascii="Times New Roman" w:hAnsi="Times New Roman" w:cs="Times New Roman"/>
          <w:b w:val="0"/>
          <w:bCs w:val="0"/>
          <w:sz w:val="24"/>
          <w:szCs w:val="24"/>
        </w:rPr>
        <w:t>claimed</w:t>
      </w:r>
      <w:commentRangeEnd w:id="1684"/>
      <w:r w:rsidR="004915BE">
        <w:rPr>
          <w:rStyle w:val="CommentReference"/>
          <w:rFonts w:asciiTheme="minorHAnsi" w:hAnsiTheme="minorHAnsi" w:cstheme="minorBidi"/>
          <w:b w:val="0"/>
          <w:bCs w:val="0"/>
        </w:rPr>
        <w:commentReference w:id="1684"/>
      </w:r>
      <w:r w:rsidRPr="00A54E32">
        <w:rPr>
          <w:rFonts w:ascii="Times New Roman" w:hAnsi="Times New Roman" w:cs="Times New Roman"/>
          <w:b w:val="0"/>
          <w:bCs w:val="0"/>
          <w:sz w:val="24"/>
          <w:szCs w:val="24"/>
        </w:rPr>
        <w:t xml:space="preserve">, </w:t>
      </w:r>
      <w:ins w:id="1685" w:author="JJ" w:date="2024-08-14T15:35:00Z">
        <w:r w:rsidR="00801979">
          <w:rPr>
            <w:rFonts w:ascii="Times New Roman" w:hAnsi="Times New Roman" w:cs="Times New Roman"/>
            <w:b w:val="0"/>
            <w:bCs w:val="0"/>
            <w:sz w:val="24"/>
            <w:szCs w:val="24"/>
          </w:rPr>
          <w:t xml:space="preserve">is the </w:t>
        </w:r>
        <w:r w:rsidR="00801979">
          <w:rPr>
            <w:rFonts w:ascii="Times New Roman" w:hAnsi="Times New Roman" w:cs="Times New Roman"/>
            <w:b w:val="0"/>
            <w:bCs w:val="0"/>
            <w:sz w:val="24"/>
            <w:szCs w:val="24"/>
          </w:rPr>
          <w:lastRenderedPageBreak/>
          <w:t>best way to e</w:t>
        </w:r>
      </w:ins>
      <w:del w:id="1686" w:author="JJ" w:date="2024-08-14T15:35:00Z">
        <w:r w:rsidRPr="00A54E32" w:rsidDel="00801979">
          <w:rPr>
            <w:rFonts w:ascii="Times New Roman" w:hAnsi="Times New Roman" w:cs="Times New Roman"/>
            <w:b w:val="0"/>
            <w:bCs w:val="0"/>
            <w:sz w:val="24"/>
            <w:szCs w:val="24"/>
          </w:rPr>
          <w:delText>e</w:delText>
        </w:r>
      </w:del>
      <w:r w:rsidRPr="00A54E32">
        <w:rPr>
          <w:rFonts w:ascii="Times New Roman" w:hAnsi="Times New Roman" w:cs="Times New Roman"/>
          <w:b w:val="0"/>
          <w:bCs w:val="0"/>
          <w:sz w:val="24"/>
          <w:szCs w:val="24"/>
        </w:rPr>
        <w:t>xpress</w:t>
      </w:r>
      <w:del w:id="1687" w:author="JJ" w:date="2024-08-14T15:35:00Z">
        <w:r w:rsidRPr="00A54E32" w:rsidDel="00801979">
          <w:rPr>
            <w:rFonts w:ascii="Times New Roman" w:hAnsi="Times New Roman" w:cs="Times New Roman"/>
            <w:b w:val="0"/>
            <w:bCs w:val="0"/>
            <w:sz w:val="24"/>
            <w:szCs w:val="24"/>
          </w:rPr>
          <w:delText>e</w:delText>
        </w:r>
      </w:del>
      <w:ins w:id="1688" w:author="JJ" w:date="2024-08-14T15:35:00Z">
        <w:r w:rsidR="00801979">
          <w:rPr>
            <w:rFonts w:ascii="Times New Roman" w:hAnsi="Times New Roman" w:cs="Times New Roman"/>
            <w:b w:val="0"/>
            <w:bCs w:val="0"/>
            <w:sz w:val="24"/>
            <w:szCs w:val="24"/>
          </w:rPr>
          <w:t xml:space="preserve"> our </w:t>
        </w:r>
      </w:ins>
      <w:del w:id="1689" w:author="JJ" w:date="2024-08-14T15:35:00Z">
        <w:r w:rsidRPr="00A54E32" w:rsidDel="00801979">
          <w:rPr>
            <w:rFonts w:ascii="Times New Roman" w:hAnsi="Times New Roman" w:cs="Times New Roman"/>
            <w:b w:val="0"/>
            <w:bCs w:val="0"/>
            <w:sz w:val="24"/>
            <w:szCs w:val="24"/>
          </w:rPr>
          <w:delText xml:space="preserve">s </w:delText>
        </w:r>
      </w:del>
      <w:r w:rsidRPr="00A54E32">
        <w:rPr>
          <w:rFonts w:ascii="Times New Roman" w:hAnsi="Times New Roman" w:cs="Times New Roman"/>
          <w:b w:val="0"/>
          <w:bCs w:val="0"/>
          <w:sz w:val="24"/>
          <w:szCs w:val="24"/>
        </w:rPr>
        <w:t>emotional relationship</w:t>
      </w:r>
      <w:ins w:id="1690" w:author="JJ" w:date="2024-08-14T15:35:00Z">
        <w:r w:rsidR="00801979">
          <w:rPr>
            <w:rFonts w:ascii="Times New Roman" w:hAnsi="Times New Roman" w:cs="Times New Roman"/>
            <w:b w:val="0"/>
            <w:bCs w:val="0"/>
            <w:sz w:val="24"/>
            <w:szCs w:val="24"/>
          </w:rPr>
          <w:t xml:space="preserve">s, at least </w:t>
        </w:r>
      </w:ins>
      <w:del w:id="1691" w:author="JJ" w:date="2024-08-14T15:35:00Z">
        <w:r w:rsidRPr="00A54E32" w:rsidDel="00801979">
          <w:rPr>
            <w:rFonts w:ascii="Times New Roman" w:hAnsi="Times New Roman" w:cs="Times New Roman"/>
            <w:b w:val="0"/>
            <w:bCs w:val="0"/>
            <w:sz w:val="24"/>
            <w:szCs w:val="24"/>
          </w:rPr>
          <w:delText xml:space="preserve">s in the best way </w:delText>
        </w:r>
      </w:del>
      <w:r w:rsidRPr="00A54E32">
        <w:rPr>
          <w:rFonts w:ascii="Times New Roman" w:hAnsi="Times New Roman" w:cs="Times New Roman"/>
          <w:b w:val="0"/>
          <w:bCs w:val="0"/>
          <w:sz w:val="24"/>
          <w:szCs w:val="24"/>
        </w:rPr>
        <w:t>compared to other senses</w:t>
      </w:r>
      <w:del w:id="1692" w:author="JJ" w:date="2024-08-22T20:51:00Z">
        <w:r w:rsidRPr="00A54E32" w:rsidDel="004915BE">
          <w:rPr>
            <w:rFonts w:ascii="Times New Roman" w:hAnsi="Times New Roman" w:cs="Times New Roman"/>
            <w:b w:val="0"/>
            <w:bCs w:val="0"/>
            <w:sz w:val="24"/>
            <w:szCs w:val="24"/>
          </w:rPr>
          <w:delText xml:space="preserve"> (e.g.</w:delText>
        </w:r>
      </w:del>
      <w:del w:id="1693" w:author="JJ" w:date="2024-08-14T15:36:00Z">
        <w:r w:rsidRPr="00A54E32" w:rsidDel="00801979">
          <w:rPr>
            <w:rFonts w:ascii="Times New Roman" w:hAnsi="Times New Roman" w:cs="Times New Roman"/>
            <w:b w:val="0"/>
            <w:bCs w:val="0"/>
            <w:sz w:val="24"/>
            <w:szCs w:val="24"/>
          </w:rPr>
          <w:delText xml:space="preserve"> </w:delText>
        </w:r>
      </w:del>
      <w:del w:id="1694" w:author="JJ" w:date="2024-08-22T20:51:00Z">
        <w:r w:rsidRPr="00A54E32" w:rsidDel="004915BE">
          <w:rPr>
            <w:rFonts w:ascii="Times New Roman" w:hAnsi="Times New Roman" w:cs="Times New Roman"/>
            <w:b w:val="0"/>
            <w:bCs w:val="0"/>
            <w:sz w:val="24"/>
            <w:szCs w:val="24"/>
          </w:rPr>
          <w:delText>sight)</w:delText>
        </w:r>
      </w:del>
      <w:ins w:id="1695" w:author="JJ" w:date="2024-08-14T15:36:00Z">
        <w:r w:rsidR="00801979">
          <w:rPr>
            <w:rFonts w:ascii="Times New Roman" w:hAnsi="Times New Roman" w:cs="Times New Roman"/>
            <w:b w:val="0"/>
            <w:bCs w:val="0"/>
            <w:sz w:val="24"/>
            <w:szCs w:val="24"/>
          </w:rPr>
          <w:t>.</w:t>
        </w:r>
      </w:ins>
      <w:r w:rsidR="008D28BD" w:rsidRPr="00A54E32">
        <w:rPr>
          <w:rStyle w:val="FootnoteReference"/>
          <w:rFonts w:ascii="Times New Roman" w:hAnsi="Times New Roman" w:cs="Times New Roman"/>
          <w:b w:val="0"/>
          <w:bCs w:val="0"/>
          <w:sz w:val="24"/>
          <w:szCs w:val="24"/>
        </w:rPr>
        <w:footnoteReference w:id="13"/>
      </w:r>
      <w:del w:id="1696" w:author="JJ" w:date="2024-08-19T10:31:00Z">
        <w:r w:rsidRPr="00A54E32" w:rsidDel="004A571B">
          <w:rPr>
            <w:rFonts w:ascii="Times New Roman" w:hAnsi="Times New Roman" w:cs="Times New Roman"/>
            <w:b w:val="0"/>
            <w:bCs w:val="0"/>
            <w:sz w:val="24"/>
            <w:szCs w:val="24"/>
          </w:rPr>
          <w:delText xml:space="preserve"> </w:delText>
        </w:r>
      </w:del>
      <w:r w:rsidRPr="00A54E32">
        <w:rPr>
          <w:rFonts w:ascii="Times New Roman" w:hAnsi="Times New Roman" w:cs="Times New Roman"/>
          <w:b w:val="0"/>
          <w:bCs w:val="0"/>
          <w:sz w:val="24"/>
          <w:szCs w:val="24"/>
        </w:rPr>
        <w:t xml:space="preserve"> </w:t>
      </w:r>
      <w:ins w:id="1697" w:author="JJ" w:date="2024-08-23T19:21:00Z">
        <w:r w:rsidR="005744FB">
          <w:rPr>
            <w:rFonts w:ascii="Times New Roman" w:hAnsi="Times New Roman" w:cs="Times New Roman"/>
            <w:b w:val="0"/>
            <w:bCs w:val="0"/>
            <w:sz w:val="24"/>
            <w:szCs w:val="24"/>
          </w:rPr>
          <w:t>A</w:t>
        </w:r>
      </w:ins>
      <w:del w:id="1698" w:author="JJ" w:date="2024-08-23T19:21:00Z">
        <w:r w:rsidRPr="00A54E32" w:rsidDel="005744FB">
          <w:rPr>
            <w:rFonts w:ascii="Times New Roman" w:hAnsi="Times New Roman" w:cs="Times New Roman"/>
            <w:b w:val="0"/>
            <w:bCs w:val="0"/>
            <w:sz w:val="24"/>
            <w:szCs w:val="24"/>
          </w:rPr>
          <w:delText>In other words, a</w:delText>
        </w:r>
      </w:del>
      <w:r w:rsidRPr="00A54E32">
        <w:rPr>
          <w:rFonts w:ascii="Times New Roman" w:hAnsi="Times New Roman" w:cs="Times New Roman"/>
          <w:b w:val="0"/>
          <w:bCs w:val="0"/>
          <w:sz w:val="24"/>
          <w:szCs w:val="24"/>
        </w:rPr>
        <w:t xml:space="preserve">lthough touch is usually associated with </w:t>
      </w:r>
      <w:del w:id="1699" w:author="JJ" w:date="2024-08-18T18:56:00Z">
        <w:r w:rsidRPr="00A54E32" w:rsidDel="009323A7">
          <w:rPr>
            <w:rFonts w:ascii="Times New Roman" w:hAnsi="Times New Roman" w:cs="Times New Roman"/>
            <w:b w:val="0"/>
            <w:bCs w:val="0"/>
            <w:sz w:val="24"/>
            <w:szCs w:val="24"/>
          </w:rPr>
          <w:delText>what hap</w:delText>
        </w:r>
      </w:del>
      <w:ins w:id="1700" w:author="JJ" w:date="2024-08-18T18:56:00Z">
        <w:r w:rsidR="009323A7">
          <w:rPr>
            <w:rFonts w:ascii="Times New Roman" w:hAnsi="Times New Roman" w:cs="Times New Roman"/>
            <w:b w:val="0"/>
            <w:bCs w:val="0"/>
            <w:sz w:val="24"/>
            <w:szCs w:val="24"/>
          </w:rPr>
          <w:t>the</w:t>
        </w:r>
      </w:ins>
      <w:del w:id="1701" w:author="JJ" w:date="2024-08-18T18:56:00Z">
        <w:r w:rsidRPr="00A54E32" w:rsidDel="009323A7">
          <w:rPr>
            <w:rFonts w:ascii="Times New Roman" w:hAnsi="Times New Roman" w:cs="Times New Roman"/>
            <w:b w:val="0"/>
            <w:bCs w:val="0"/>
            <w:sz w:val="24"/>
            <w:szCs w:val="24"/>
          </w:rPr>
          <w:delText>pens</w:delText>
        </w:r>
        <w:r w:rsidR="00126982" w:rsidRPr="00A54E32" w:rsidDel="009323A7">
          <w:rPr>
            <w:rFonts w:ascii="Times New Roman" w:hAnsi="Times New Roman" w:cs="Times New Roman"/>
            <w:b w:val="0"/>
            <w:bCs w:val="0"/>
            <w:sz w:val="24"/>
            <w:szCs w:val="24"/>
          </w:rPr>
          <w:delText xml:space="preserve"> </w:delText>
        </w:r>
      </w:del>
      <w:ins w:id="1702" w:author="JJ" w:date="2024-08-18T18:56:00Z">
        <w:r w:rsidR="009323A7" w:rsidRPr="00A54E32">
          <w:rPr>
            <w:rFonts w:ascii="Times New Roman" w:hAnsi="Times New Roman" w:cs="Times New Roman"/>
            <w:b w:val="0"/>
            <w:bCs w:val="0"/>
            <w:sz w:val="24"/>
            <w:szCs w:val="24"/>
          </w:rPr>
          <w:t xml:space="preserve"> </w:t>
        </w:r>
      </w:ins>
      <w:r w:rsidR="00126982" w:rsidRPr="00A54E32">
        <w:rPr>
          <w:rFonts w:ascii="Times New Roman" w:hAnsi="Times New Roman" w:cs="Times New Roman"/>
          <w:b w:val="0"/>
          <w:bCs w:val="0"/>
          <w:sz w:val="24"/>
          <w:szCs w:val="24"/>
        </w:rPr>
        <w:t>physical</w:t>
      </w:r>
      <w:del w:id="1703" w:author="JJ" w:date="2024-08-18T18:56:00Z">
        <w:r w:rsidR="00126982" w:rsidRPr="00A54E32" w:rsidDel="009323A7">
          <w:rPr>
            <w:rFonts w:ascii="Times New Roman" w:hAnsi="Times New Roman" w:cs="Times New Roman"/>
            <w:b w:val="0"/>
            <w:bCs w:val="0"/>
            <w:sz w:val="24"/>
            <w:szCs w:val="24"/>
          </w:rPr>
          <w:delText>ly</w:delText>
        </w:r>
      </w:del>
      <w:del w:id="1704" w:author="JJ" w:date="2024-08-14T15:36:00Z">
        <w:r w:rsidR="00126982" w:rsidRPr="00A54E32" w:rsidDel="00801979">
          <w:rPr>
            <w:rFonts w:ascii="Times New Roman" w:hAnsi="Times New Roman" w:cs="Times New Roman"/>
            <w:b w:val="0"/>
            <w:bCs w:val="0"/>
            <w:sz w:val="24"/>
            <w:szCs w:val="24"/>
          </w:rPr>
          <w:delText xml:space="preserve"> </w:delText>
        </w:r>
      </w:del>
      <w:r w:rsidRPr="00A54E32">
        <w:rPr>
          <w:rFonts w:ascii="Times New Roman" w:hAnsi="Times New Roman" w:cs="Times New Roman"/>
          <w:b w:val="0"/>
          <w:bCs w:val="0"/>
          <w:sz w:val="24"/>
          <w:szCs w:val="24"/>
        </w:rPr>
        <w:t>,</w:t>
      </w:r>
      <w:del w:id="1705" w:author="JJ" w:date="2024-08-14T15:36:00Z">
        <w:r w:rsidRPr="00A54E32" w:rsidDel="00801979">
          <w:rPr>
            <w:rFonts w:ascii="Times New Roman" w:hAnsi="Times New Roman" w:cs="Times New Roman"/>
            <w:b w:val="0"/>
            <w:bCs w:val="0"/>
            <w:sz w:val="24"/>
            <w:szCs w:val="24"/>
          </w:rPr>
          <w:delText xml:space="preserve"> it is seen</w:delText>
        </w:r>
      </w:del>
      <w:r w:rsidRPr="00A54E32">
        <w:rPr>
          <w:rFonts w:ascii="Times New Roman" w:hAnsi="Times New Roman" w:cs="Times New Roman"/>
          <w:b w:val="0"/>
          <w:bCs w:val="0"/>
          <w:sz w:val="24"/>
          <w:szCs w:val="24"/>
        </w:rPr>
        <w:t xml:space="preserve"> in many </w:t>
      </w:r>
      <w:del w:id="1706" w:author="JJ" w:date="2024-08-22T20:51:00Z">
        <w:r w:rsidRPr="00A54E32" w:rsidDel="004915BE">
          <w:rPr>
            <w:rFonts w:ascii="Times New Roman" w:hAnsi="Times New Roman" w:cs="Times New Roman"/>
            <w:b w:val="0"/>
            <w:bCs w:val="0"/>
            <w:sz w:val="24"/>
            <w:szCs w:val="24"/>
          </w:rPr>
          <w:delText xml:space="preserve">human </w:delText>
        </w:r>
      </w:del>
      <w:r w:rsidRPr="00A54E32">
        <w:rPr>
          <w:rFonts w:ascii="Times New Roman" w:hAnsi="Times New Roman" w:cs="Times New Roman"/>
          <w:b w:val="0"/>
          <w:bCs w:val="0"/>
          <w:sz w:val="24"/>
          <w:szCs w:val="24"/>
        </w:rPr>
        <w:t>languages</w:t>
      </w:r>
      <w:ins w:id="1707" w:author="Meredith Armstrong" w:date="2024-09-06T10:46:00Z">
        <w:r w:rsidR="00171E4F">
          <w:rPr>
            <w:rFonts w:ascii="Times New Roman" w:hAnsi="Times New Roman" w:cs="Times New Roman"/>
            <w:b w:val="0"/>
            <w:bCs w:val="0"/>
            <w:sz w:val="24"/>
            <w:szCs w:val="24"/>
          </w:rPr>
          <w:t>,</w:t>
        </w:r>
      </w:ins>
      <w:r w:rsidRPr="00A54E32">
        <w:rPr>
          <w:rFonts w:ascii="Times New Roman" w:hAnsi="Times New Roman" w:cs="Times New Roman"/>
          <w:b w:val="0"/>
          <w:bCs w:val="0"/>
          <w:sz w:val="24"/>
          <w:szCs w:val="24"/>
        </w:rPr>
        <w:t xml:space="preserve"> </w:t>
      </w:r>
      <w:del w:id="1708" w:author="JJ" w:date="2024-08-14T15:36:00Z">
        <w:r w:rsidRPr="00A54E32" w:rsidDel="00801979">
          <w:rPr>
            <w:rFonts w:ascii="Times New Roman" w:hAnsi="Times New Roman" w:cs="Times New Roman"/>
            <w:b w:val="0"/>
            <w:bCs w:val="0"/>
            <w:sz w:val="24"/>
            <w:szCs w:val="24"/>
          </w:rPr>
          <w:delText xml:space="preserve">as </w:delText>
        </w:r>
      </w:del>
      <w:ins w:id="1709" w:author="JJ" w:date="2024-08-14T15:36:00Z">
        <w:r w:rsidR="00801979">
          <w:rPr>
            <w:rFonts w:ascii="Times New Roman" w:hAnsi="Times New Roman" w:cs="Times New Roman"/>
            <w:b w:val="0"/>
            <w:bCs w:val="0"/>
            <w:sz w:val="24"/>
            <w:szCs w:val="24"/>
          </w:rPr>
          <w:t>it is also</w:t>
        </w:r>
        <w:r w:rsidR="00801979" w:rsidRPr="00A54E32">
          <w:rPr>
            <w:rFonts w:ascii="Times New Roman" w:hAnsi="Times New Roman" w:cs="Times New Roman"/>
            <w:b w:val="0"/>
            <w:bCs w:val="0"/>
            <w:sz w:val="24"/>
            <w:szCs w:val="24"/>
          </w:rPr>
          <w:t xml:space="preserve"> </w:t>
        </w:r>
      </w:ins>
      <w:r w:rsidRPr="00A54E32">
        <w:rPr>
          <w:rFonts w:ascii="Times New Roman" w:hAnsi="Times New Roman" w:cs="Times New Roman"/>
          <w:b w:val="0"/>
          <w:bCs w:val="0"/>
          <w:sz w:val="24"/>
          <w:szCs w:val="24"/>
        </w:rPr>
        <w:t xml:space="preserve">a metaphorical expression of </w:t>
      </w:r>
      <w:ins w:id="1710" w:author="JJ" w:date="2024-08-14T15:36:00Z">
        <w:r w:rsidR="00801979">
          <w:rPr>
            <w:rFonts w:ascii="Times New Roman" w:hAnsi="Times New Roman" w:cs="Times New Roman"/>
            <w:b w:val="0"/>
            <w:bCs w:val="0"/>
            <w:sz w:val="24"/>
            <w:szCs w:val="24"/>
          </w:rPr>
          <w:t xml:space="preserve">a person’s interior life and feelings, </w:t>
        </w:r>
      </w:ins>
      <w:del w:id="1711" w:author="JJ" w:date="2024-08-14T15:36:00Z">
        <w:r w:rsidRPr="00A54E32" w:rsidDel="00801979">
          <w:rPr>
            <w:rFonts w:ascii="Times New Roman" w:hAnsi="Times New Roman" w:cs="Times New Roman"/>
            <w:b w:val="0"/>
            <w:bCs w:val="0"/>
            <w:sz w:val="24"/>
            <w:szCs w:val="24"/>
          </w:rPr>
          <w:delText xml:space="preserve">what is inside </w:delText>
        </w:r>
      </w:del>
      <w:r w:rsidRPr="00A54E32">
        <w:rPr>
          <w:rFonts w:ascii="Times New Roman" w:hAnsi="Times New Roman" w:cs="Times New Roman"/>
          <w:b w:val="0"/>
          <w:bCs w:val="0"/>
          <w:sz w:val="24"/>
          <w:szCs w:val="24"/>
        </w:rPr>
        <w:t>at least as far as an emotional response is concerned</w:t>
      </w:r>
      <w:ins w:id="1712" w:author="JJ" w:date="2024-08-14T15:37:00Z">
        <w:r w:rsidR="00801979">
          <w:rPr>
            <w:rFonts w:ascii="Times New Roman" w:hAnsi="Times New Roman" w:cs="Times New Roman"/>
            <w:b w:val="0"/>
            <w:bCs w:val="0"/>
            <w:sz w:val="24"/>
            <w:szCs w:val="24"/>
          </w:rPr>
          <w:t>.</w:t>
        </w:r>
      </w:ins>
      <w:r w:rsidR="008D28BD" w:rsidRPr="00A54E32">
        <w:rPr>
          <w:rStyle w:val="FootnoteReference"/>
          <w:rFonts w:ascii="Times New Roman" w:hAnsi="Times New Roman" w:cs="Times New Roman"/>
          <w:b w:val="0"/>
          <w:bCs w:val="0"/>
          <w:sz w:val="24"/>
          <w:szCs w:val="24"/>
        </w:rPr>
        <w:footnoteReference w:id="14"/>
      </w:r>
      <w:del w:id="1713" w:author="JJ" w:date="2024-08-14T15:37:00Z">
        <w:r w:rsidR="008732B8" w:rsidRPr="00A54E32" w:rsidDel="00801979">
          <w:rPr>
            <w:rFonts w:ascii="Times New Roman" w:hAnsi="Times New Roman" w:cs="Times New Roman"/>
            <w:b w:val="0"/>
            <w:bCs w:val="0"/>
            <w:sz w:val="24"/>
            <w:szCs w:val="24"/>
          </w:rPr>
          <w:delText>.</w:delText>
        </w:r>
      </w:del>
      <w:r w:rsidR="008732B8" w:rsidRPr="00A54E32">
        <w:rPr>
          <w:rFonts w:ascii="Times New Roman" w:hAnsi="Times New Roman" w:cs="Times New Roman"/>
          <w:b w:val="0"/>
          <w:bCs w:val="0"/>
          <w:sz w:val="24"/>
          <w:szCs w:val="24"/>
        </w:rPr>
        <w:t xml:space="preserve"> </w:t>
      </w:r>
      <w:del w:id="1714" w:author="JJ" w:date="2024-08-14T15:37:00Z">
        <w:r w:rsidRPr="00A54E32" w:rsidDel="00801979">
          <w:rPr>
            <w:rFonts w:ascii="Times New Roman" w:hAnsi="Times New Roman" w:cs="Times New Roman"/>
            <w:b w:val="0"/>
            <w:bCs w:val="0"/>
            <w:sz w:val="24"/>
            <w:szCs w:val="24"/>
          </w:rPr>
          <w:delText xml:space="preserve"> </w:delText>
        </w:r>
      </w:del>
      <w:del w:id="1715" w:author="JJ" w:date="2024-08-18T18:56:00Z">
        <w:r w:rsidRPr="00A54E32" w:rsidDel="009323A7">
          <w:rPr>
            <w:rFonts w:ascii="Times New Roman" w:hAnsi="Times New Roman" w:cs="Times New Roman"/>
            <w:b w:val="0"/>
            <w:bCs w:val="0"/>
            <w:sz w:val="24"/>
            <w:szCs w:val="24"/>
          </w:rPr>
          <w:delText xml:space="preserve">The British philosopher </w:delText>
        </w:r>
      </w:del>
      <w:r w:rsidRPr="00A54E32">
        <w:rPr>
          <w:rFonts w:ascii="Times New Roman" w:hAnsi="Times New Roman" w:cs="Times New Roman"/>
          <w:b w:val="0"/>
          <w:bCs w:val="0"/>
          <w:sz w:val="24"/>
          <w:szCs w:val="24"/>
        </w:rPr>
        <w:t xml:space="preserve">Ashley Montague defined touch as </w:t>
      </w:r>
      <w:del w:id="1716" w:author="JJ" w:date="2024-08-14T11:24:00Z">
        <w:r w:rsidRPr="00A54E32" w:rsidDel="00A54E32">
          <w:rPr>
            <w:rFonts w:ascii="Times New Roman" w:hAnsi="Times New Roman" w:cs="Times New Roman"/>
            <w:b w:val="0"/>
            <w:bCs w:val="0"/>
            <w:sz w:val="24"/>
            <w:szCs w:val="24"/>
          </w:rPr>
          <w:delText>"</w:delText>
        </w:r>
      </w:del>
      <w:ins w:id="1717" w:author="JJ" w:date="2024-08-14T11:24:00Z">
        <w:r w:rsidR="00A54E32">
          <w:rPr>
            <w:rFonts w:ascii="Times New Roman" w:hAnsi="Times New Roman" w:cs="Times New Roman"/>
            <w:b w:val="0"/>
            <w:bCs w:val="0"/>
            <w:sz w:val="24"/>
            <w:szCs w:val="24"/>
          </w:rPr>
          <w:t>“</w:t>
        </w:r>
      </w:ins>
      <w:r w:rsidRPr="00A54E32">
        <w:rPr>
          <w:rFonts w:ascii="Times New Roman" w:hAnsi="Times New Roman" w:cs="Times New Roman"/>
          <w:b w:val="0"/>
          <w:bCs w:val="0"/>
          <w:sz w:val="24"/>
          <w:szCs w:val="24"/>
        </w:rPr>
        <w:t>an action that means feeling something with the hand</w:t>
      </w:r>
      <w:ins w:id="1718" w:author="JJ" w:date="2024-08-14T15:37:00Z">
        <w:r w:rsidR="00801979">
          <w:rPr>
            <w:rFonts w:ascii="Times New Roman" w:hAnsi="Times New Roman" w:cs="Times New Roman"/>
            <w:b w:val="0"/>
            <w:bCs w:val="0"/>
            <w:sz w:val="24"/>
            <w:szCs w:val="24"/>
          </w:rPr>
          <w:t>.”</w:t>
        </w:r>
      </w:ins>
      <w:del w:id="1719" w:author="JJ" w:date="2024-08-14T15:37:00Z">
        <w:r w:rsidRPr="00A54E32" w:rsidDel="00801979">
          <w:rPr>
            <w:rFonts w:ascii="Times New Roman" w:hAnsi="Times New Roman" w:cs="Times New Roman"/>
            <w:b w:val="0"/>
            <w:bCs w:val="0"/>
            <w:sz w:val="24"/>
            <w:szCs w:val="24"/>
          </w:rPr>
          <w:delText xml:space="preserve"> </w:delText>
        </w:r>
        <w:r w:rsidR="00126982" w:rsidRPr="00A54E32" w:rsidDel="00801979">
          <w:rPr>
            <w:rFonts w:ascii="Times New Roman" w:hAnsi="Times New Roman" w:cs="Times New Roman"/>
            <w:b w:val="0"/>
            <w:bCs w:val="0"/>
            <w:sz w:val="24"/>
            <w:szCs w:val="24"/>
          </w:rPr>
          <w:delText xml:space="preserve">. </w:delText>
        </w:r>
      </w:del>
      <w:del w:id="1720" w:author="JJ" w:date="2024-08-18T18:57:00Z">
        <w:r w:rsidR="00173208" w:rsidRPr="00A54E32" w:rsidDel="009323A7">
          <w:rPr>
            <w:rFonts w:ascii="Times New Roman" w:hAnsi="Times New Roman" w:cs="Times New Roman"/>
            <w:b w:val="0"/>
            <w:bCs w:val="0"/>
            <w:sz w:val="24"/>
            <w:szCs w:val="24"/>
          </w:rPr>
          <w:delText>So did the poet Michael Drayton</w:delText>
        </w:r>
      </w:del>
      <w:del w:id="1721" w:author="JJ" w:date="2024-08-14T15:38:00Z">
        <w:r w:rsidR="00173208" w:rsidRPr="00A54E32" w:rsidDel="00801979">
          <w:rPr>
            <w:rFonts w:ascii="Times New Roman" w:hAnsi="Times New Roman" w:cs="Times New Roman"/>
            <w:b w:val="0"/>
            <w:bCs w:val="0"/>
            <w:sz w:val="24"/>
            <w:szCs w:val="24"/>
          </w:rPr>
          <w:delText>, a man of the Elizabethan era,</w:delText>
        </w:r>
      </w:del>
      <w:del w:id="1722" w:author="JJ" w:date="2024-08-18T18:57:00Z">
        <w:r w:rsidR="00173208" w:rsidRPr="00A54E32" w:rsidDel="009323A7">
          <w:rPr>
            <w:rFonts w:ascii="Times New Roman" w:hAnsi="Times New Roman" w:cs="Times New Roman"/>
            <w:b w:val="0"/>
            <w:bCs w:val="0"/>
            <w:sz w:val="24"/>
            <w:szCs w:val="24"/>
          </w:rPr>
          <w:delText xml:space="preserve"> who described touch in his nineteenth sonnet </w:delText>
        </w:r>
      </w:del>
      <w:del w:id="1723" w:author="JJ" w:date="2024-08-14T11:24:00Z">
        <w:r w:rsidR="00173208" w:rsidRPr="00680A22" w:rsidDel="00A54E32">
          <w:rPr>
            <w:rFonts w:ascii="Times New Roman" w:hAnsi="Times New Roman" w:cs="Times New Roman"/>
            <w:b w:val="0"/>
            <w:bCs w:val="0"/>
            <w:i/>
            <w:iCs/>
            <w:sz w:val="24"/>
            <w:szCs w:val="24"/>
          </w:rPr>
          <w:delText>"</w:delText>
        </w:r>
      </w:del>
      <w:del w:id="1724" w:author="JJ" w:date="2024-08-18T18:57:00Z">
        <w:r w:rsidR="00173208" w:rsidRPr="00680A22" w:rsidDel="009323A7">
          <w:rPr>
            <w:rFonts w:ascii="Times New Roman" w:hAnsi="Times New Roman" w:cs="Times New Roman"/>
            <w:b w:val="0"/>
            <w:bCs w:val="0"/>
            <w:i/>
            <w:iCs/>
            <w:sz w:val="24"/>
            <w:szCs w:val="24"/>
          </w:rPr>
          <w:delText>To the Senses</w:delText>
        </w:r>
      </w:del>
      <w:del w:id="1725" w:author="JJ" w:date="2024-08-14T11:24:00Z">
        <w:r w:rsidR="00173208" w:rsidRPr="00A54E32" w:rsidDel="00A54E32">
          <w:rPr>
            <w:rFonts w:ascii="Times New Roman" w:hAnsi="Times New Roman" w:cs="Times New Roman"/>
            <w:b w:val="0"/>
            <w:bCs w:val="0"/>
            <w:sz w:val="24"/>
            <w:szCs w:val="24"/>
          </w:rPr>
          <w:delText>"</w:delText>
        </w:r>
      </w:del>
      <w:del w:id="1726" w:author="JJ" w:date="2024-08-18T18:57:00Z">
        <w:r w:rsidR="00173208" w:rsidRPr="00A54E32" w:rsidDel="009323A7">
          <w:rPr>
            <w:rFonts w:ascii="Times New Roman" w:hAnsi="Times New Roman" w:cs="Times New Roman"/>
            <w:b w:val="0"/>
            <w:bCs w:val="0"/>
            <w:sz w:val="24"/>
            <w:szCs w:val="24"/>
          </w:rPr>
          <w:delText xml:space="preserve"> as </w:delText>
        </w:r>
      </w:del>
      <w:del w:id="1727" w:author="JJ" w:date="2024-08-14T11:24:00Z">
        <w:r w:rsidR="00173208" w:rsidRPr="00A54E32" w:rsidDel="00A54E32">
          <w:rPr>
            <w:rFonts w:ascii="Times New Roman" w:hAnsi="Times New Roman" w:cs="Times New Roman"/>
            <w:b w:val="0"/>
            <w:bCs w:val="0"/>
            <w:sz w:val="24"/>
            <w:szCs w:val="24"/>
          </w:rPr>
          <w:delText>"</w:delText>
        </w:r>
      </w:del>
      <w:del w:id="1728" w:author="JJ" w:date="2024-08-14T15:38:00Z">
        <w:r w:rsidR="00173208" w:rsidRPr="00A54E32" w:rsidDel="00801979">
          <w:rPr>
            <w:rFonts w:ascii="Times New Roman" w:hAnsi="Times New Roman" w:cs="Times New Roman"/>
            <w:b w:val="0"/>
            <w:bCs w:val="0"/>
            <w:sz w:val="24"/>
            <w:szCs w:val="24"/>
          </w:rPr>
          <w:delText xml:space="preserve">as </w:delText>
        </w:r>
      </w:del>
      <w:del w:id="1729" w:author="JJ" w:date="2024-08-18T18:57:00Z">
        <w:r w:rsidR="00173208" w:rsidRPr="00A54E32" w:rsidDel="009323A7">
          <w:rPr>
            <w:rFonts w:ascii="Times New Roman" w:hAnsi="Times New Roman" w:cs="Times New Roman"/>
            <w:b w:val="0"/>
            <w:bCs w:val="0"/>
            <w:sz w:val="24"/>
            <w:szCs w:val="24"/>
          </w:rPr>
          <w:delText>one who guards the fortress of the heart, one who awakens and blesses the other senses</w:delText>
        </w:r>
      </w:del>
      <w:r w:rsidR="00275C7F" w:rsidRPr="00A54E32">
        <w:rPr>
          <w:rStyle w:val="FootnoteReference"/>
          <w:rFonts w:ascii="Times New Roman" w:hAnsi="Times New Roman" w:cs="Times New Roman"/>
          <w:b w:val="0"/>
          <w:bCs w:val="0"/>
          <w:sz w:val="24"/>
          <w:szCs w:val="24"/>
        </w:rPr>
        <w:footnoteReference w:id="15"/>
      </w:r>
      <w:del w:id="1730" w:author="JJ" w:date="2024-08-14T15:38:00Z">
        <w:r w:rsidR="00173208" w:rsidRPr="00A54E32" w:rsidDel="00801979">
          <w:rPr>
            <w:rFonts w:ascii="Times New Roman" w:hAnsi="Times New Roman" w:cs="Times New Roman"/>
            <w:b w:val="0"/>
            <w:bCs w:val="0"/>
            <w:sz w:val="24"/>
            <w:szCs w:val="24"/>
          </w:rPr>
          <w:delText xml:space="preserve"> </w:delText>
        </w:r>
        <w:r w:rsidR="00126982" w:rsidRPr="00A54E32" w:rsidDel="00801979">
          <w:rPr>
            <w:rFonts w:ascii="Times New Roman" w:hAnsi="Times New Roman" w:cs="Times New Roman"/>
            <w:b w:val="0"/>
            <w:bCs w:val="0"/>
            <w:sz w:val="24"/>
            <w:szCs w:val="24"/>
          </w:rPr>
          <w:delText>.</w:delText>
        </w:r>
      </w:del>
      <w:r w:rsidR="00126982" w:rsidRPr="00A54E32">
        <w:rPr>
          <w:rFonts w:ascii="Times New Roman" w:hAnsi="Times New Roman" w:cs="Times New Roman"/>
          <w:b w:val="0"/>
          <w:bCs w:val="0"/>
          <w:sz w:val="24"/>
          <w:szCs w:val="24"/>
        </w:rPr>
        <w:t xml:space="preserve"> </w:t>
      </w:r>
      <w:del w:id="1731" w:author="JJ" w:date="2024-08-18T18:57:00Z">
        <w:r w:rsidR="00173208" w:rsidRPr="00A54E32" w:rsidDel="009323A7">
          <w:rPr>
            <w:rFonts w:ascii="Times New Roman" w:hAnsi="Times New Roman" w:cs="Times New Roman"/>
            <w:b w:val="0"/>
            <w:bCs w:val="0"/>
            <w:sz w:val="24"/>
            <w:szCs w:val="24"/>
          </w:rPr>
          <w:delText xml:space="preserve"> </w:delText>
        </w:r>
      </w:del>
      <w:ins w:id="1732" w:author="JJ" w:date="2024-08-18T18:57:00Z">
        <w:r w:rsidR="009323A7" w:rsidRPr="004403AE">
          <w:rPr>
            <w:rFonts w:ascii="Times New Roman" w:hAnsi="Times New Roman" w:cs="Times New Roman"/>
            <w:b w:val="0"/>
            <w:bCs w:val="0"/>
            <w:sz w:val="24"/>
            <w:szCs w:val="24"/>
          </w:rPr>
          <w:t xml:space="preserve">So did the Elizabethan poet Michael Drayton, who described touch in his </w:t>
        </w:r>
      </w:ins>
      <w:ins w:id="1733" w:author="JJ" w:date="2024-08-23T11:16:00Z">
        <w:r w:rsidR="00401AC7">
          <w:rPr>
            <w:rFonts w:ascii="Times New Roman" w:hAnsi="Times New Roman" w:cs="Times New Roman"/>
            <w:b w:val="0"/>
            <w:bCs w:val="0"/>
            <w:sz w:val="24"/>
            <w:szCs w:val="24"/>
          </w:rPr>
          <w:t>29</w:t>
        </w:r>
        <w:r w:rsidR="00401AC7" w:rsidRPr="004403AE">
          <w:rPr>
            <w:rFonts w:ascii="Times New Roman" w:hAnsi="Times New Roman" w:cs="Times New Roman"/>
            <w:b w:val="0"/>
            <w:bCs w:val="0"/>
            <w:sz w:val="24"/>
            <w:szCs w:val="24"/>
            <w:vertAlign w:val="superscript"/>
          </w:rPr>
          <w:t>th</w:t>
        </w:r>
        <w:r w:rsidR="00401AC7">
          <w:rPr>
            <w:rFonts w:ascii="Times New Roman" w:hAnsi="Times New Roman" w:cs="Times New Roman"/>
            <w:b w:val="0"/>
            <w:bCs w:val="0"/>
            <w:sz w:val="24"/>
            <w:szCs w:val="24"/>
          </w:rPr>
          <w:t xml:space="preserve"> </w:t>
        </w:r>
      </w:ins>
      <w:ins w:id="1734" w:author="JJ" w:date="2024-08-18T18:57:00Z">
        <w:r w:rsidR="009323A7" w:rsidRPr="004403AE">
          <w:rPr>
            <w:rFonts w:ascii="Times New Roman" w:hAnsi="Times New Roman" w:cs="Times New Roman"/>
            <w:b w:val="0"/>
            <w:bCs w:val="0"/>
            <w:sz w:val="24"/>
            <w:szCs w:val="24"/>
          </w:rPr>
          <w:t xml:space="preserve">sonnet, </w:t>
        </w:r>
        <w:r w:rsidR="009323A7" w:rsidRPr="004403AE">
          <w:rPr>
            <w:rFonts w:ascii="Times New Roman" w:hAnsi="Times New Roman" w:cs="Times New Roman"/>
            <w:b w:val="0"/>
            <w:bCs w:val="0"/>
            <w:i/>
            <w:iCs/>
            <w:sz w:val="24"/>
            <w:szCs w:val="24"/>
          </w:rPr>
          <w:t>To the Senses</w:t>
        </w:r>
        <w:r w:rsidR="009323A7" w:rsidRPr="004403AE">
          <w:rPr>
            <w:rFonts w:ascii="Times New Roman" w:hAnsi="Times New Roman" w:cs="Times New Roman"/>
            <w:b w:val="0"/>
            <w:bCs w:val="0"/>
            <w:sz w:val="24"/>
            <w:szCs w:val="24"/>
          </w:rPr>
          <w:t>, as “</w:t>
        </w:r>
        <w:commentRangeStart w:id="1735"/>
        <w:r w:rsidR="009323A7" w:rsidRPr="004403AE">
          <w:rPr>
            <w:rFonts w:ascii="Times New Roman" w:hAnsi="Times New Roman" w:cs="Times New Roman"/>
            <w:b w:val="0"/>
            <w:bCs w:val="0"/>
            <w:sz w:val="24"/>
            <w:szCs w:val="24"/>
          </w:rPr>
          <w:t xml:space="preserve">one </w:t>
        </w:r>
      </w:ins>
      <w:commentRangeEnd w:id="1735"/>
      <w:ins w:id="1736" w:author="JJ" w:date="2024-08-23T11:19:00Z">
        <w:r w:rsidR="00401AC7">
          <w:rPr>
            <w:rStyle w:val="CommentReference"/>
            <w:rFonts w:asciiTheme="minorHAnsi" w:hAnsiTheme="minorHAnsi" w:cstheme="minorBidi"/>
            <w:b w:val="0"/>
            <w:bCs w:val="0"/>
          </w:rPr>
          <w:commentReference w:id="1735"/>
        </w:r>
      </w:ins>
      <w:ins w:id="1737" w:author="JJ" w:date="2024-08-18T18:57:00Z">
        <w:r w:rsidR="009323A7" w:rsidRPr="004403AE">
          <w:rPr>
            <w:rFonts w:ascii="Times New Roman" w:hAnsi="Times New Roman" w:cs="Times New Roman"/>
            <w:b w:val="0"/>
            <w:bCs w:val="0"/>
            <w:sz w:val="24"/>
            <w:szCs w:val="24"/>
          </w:rPr>
          <w:t>who guards the fortress of the heart, one who awakens and blesses the other senses.”</w:t>
        </w:r>
      </w:ins>
    </w:p>
    <w:p w14:paraId="6D92D31C" w14:textId="32C36224" w:rsidR="00C5522B" w:rsidRPr="00A54E32" w:rsidRDefault="00173208" w:rsidP="005A4E45">
      <w:pPr>
        <w:pStyle w:val="Heading1"/>
        <w:bidi w:val="0"/>
        <w:spacing w:after="120"/>
        <w:jc w:val="left"/>
        <w:rPr>
          <w:rFonts w:ascii="Times New Roman" w:hAnsi="Times New Roman" w:cs="Times New Roman"/>
          <w:b w:val="0"/>
          <w:bCs w:val="0"/>
          <w:sz w:val="24"/>
          <w:szCs w:val="24"/>
        </w:rPr>
      </w:pPr>
      <w:r w:rsidRPr="00A54E32">
        <w:rPr>
          <w:rFonts w:ascii="Times New Roman" w:hAnsi="Times New Roman" w:cs="Times New Roman"/>
          <w:b w:val="0"/>
          <w:bCs w:val="0"/>
          <w:sz w:val="24"/>
          <w:szCs w:val="24"/>
        </w:rPr>
        <w:t>Many languages</w:t>
      </w:r>
      <w:del w:id="1738" w:author="JJ" w:date="2024-08-15T10:43:00Z">
        <w:r w:rsidRPr="00A54E32" w:rsidDel="0088521A">
          <w:rPr>
            <w:rFonts w:ascii="Times New Roman" w:hAnsi="Times New Roman" w:cs="Times New Roman"/>
            <w:b w:val="0"/>
            <w:bCs w:val="0"/>
            <w:sz w:val="24"/>
            <w:szCs w:val="24"/>
          </w:rPr>
          <w:delText>,</w:delText>
        </w:r>
      </w:del>
      <w:r w:rsidRPr="00A54E32">
        <w:rPr>
          <w:rFonts w:ascii="Times New Roman" w:hAnsi="Times New Roman" w:cs="Times New Roman"/>
          <w:b w:val="0"/>
          <w:bCs w:val="0"/>
          <w:sz w:val="24"/>
          <w:szCs w:val="24"/>
        </w:rPr>
        <w:t xml:space="preserve"> use</w:t>
      </w:r>
      <w:del w:id="1739" w:author="JJ" w:date="2024-08-14T15:39:00Z">
        <w:r w:rsidRPr="00A54E32" w:rsidDel="00801979">
          <w:rPr>
            <w:rFonts w:ascii="Times New Roman" w:hAnsi="Times New Roman" w:cs="Times New Roman"/>
            <w:b w:val="0"/>
            <w:bCs w:val="0"/>
            <w:sz w:val="24"/>
            <w:szCs w:val="24"/>
          </w:rPr>
          <w:delText xml:space="preserve"> the sense of</w:delText>
        </w:r>
      </w:del>
      <w:r w:rsidRPr="00A54E32">
        <w:rPr>
          <w:rFonts w:ascii="Times New Roman" w:hAnsi="Times New Roman" w:cs="Times New Roman"/>
          <w:b w:val="0"/>
          <w:bCs w:val="0"/>
          <w:sz w:val="24"/>
          <w:szCs w:val="24"/>
        </w:rPr>
        <w:t xml:space="preserve"> touch </w:t>
      </w:r>
      <w:del w:id="1740" w:author="JJ" w:date="2024-08-14T15:39:00Z">
        <w:r w:rsidRPr="00A54E32" w:rsidDel="00801979">
          <w:rPr>
            <w:rFonts w:ascii="Times New Roman" w:hAnsi="Times New Roman" w:cs="Times New Roman"/>
            <w:b w:val="0"/>
            <w:bCs w:val="0"/>
            <w:sz w:val="24"/>
            <w:szCs w:val="24"/>
          </w:rPr>
          <w:delText xml:space="preserve">to </w:delText>
        </w:r>
      </w:del>
      <w:ins w:id="1741" w:author="JJ" w:date="2024-08-18T18:58:00Z">
        <w:r w:rsidR="009323A7">
          <w:rPr>
            <w:rFonts w:ascii="Times New Roman" w:hAnsi="Times New Roman" w:cs="Times New Roman"/>
            <w:b w:val="0"/>
            <w:bCs w:val="0"/>
            <w:sz w:val="24"/>
            <w:szCs w:val="24"/>
          </w:rPr>
          <w:t xml:space="preserve">as a metaphor for </w:t>
        </w:r>
      </w:ins>
      <w:del w:id="1742" w:author="JJ" w:date="2024-08-18T18:58:00Z">
        <w:r w:rsidRPr="00A54E32" w:rsidDel="009323A7">
          <w:rPr>
            <w:rFonts w:ascii="Times New Roman" w:hAnsi="Times New Roman" w:cs="Times New Roman"/>
            <w:b w:val="0"/>
            <w:bCs w:val="0"/>
            <w:sz w:val="24"/>
            <w:szCs w:val="24"/>
          </w:rPr>
          <w:delText xml:space="preserve">express </w:delText>
        </w:r>
      </w:del>
      <w:del w:id="1743" w:author="JJ" w:date="2024-08-14T15:39:00Z">
        <w:r w:rsidRPr="00A54E32" w:rsidDel="00801979">
          <w:rPr>
            <w:rFonts w:ascii="Times New Roman" w:hAnsi="Times New Roman" w:cs="Times New Roman"/>
            <w:b w:val="0"/>
            <w:bCs w:val="0"/>
            <w:sz w:val="24"/>
            <w:szCs w:val="24"/>
          </w:rPr>
          <w:delText xml:space="preserve">different </w:delText>
        </w:r>
      </w:del>
      <w:ins w:id="1744" w:author="JJ" w:date="2024-08-14T15:39:00Z">
        <w:r w:rsidR="00801979">
          <w:rPr>
            <w:rFonts w:ascii="Times New Roman" w:hAnsi="Times New Roman" w:cs="Times New Roman"/>
            <w:b w:val="0"/>
            <w:bCs w:val="0"/>
            <w:sz w:val="24"/>
            <w:szCs w:val="24"/>
          </w:rPr>
          <w:t>various</w:t>
        </w:r>
        <w:r w:rsidR="00801979" w:rsidRPr="00A54E32">
          <w:rPr>
            <w:rFonts w:ascii="Times New Roman" w:hAnsi="Times New Roman" w:cs="Times New Roman"/>
            <w:b w:val="0"/>
            <w:bCs w:val="0"/>
            <w:sz w:val="24"/>
            <w:szCs w:val="24"/>
          </w:rPr>
          <w:t xml:space="preserve"> </w:t>
        </w:r>
      </w:ins>
      <w:commentRangeStart w:id="1745"/>
      <w:r w:rsidRPr="00A54E32">
        <w:rPr>
          <w:rFonts w:ascii="Times New Roman" w:hAnsi="Times New Roman" w:cs="Times New Roman"/>
          <w:b w:val="0"/>
          <w:bCs w:val="0"/>
          <w:sz w:val="24"/>
          <w:szCs w:val="24"/>
        </w:rPr>
        <w:t>emotions</w:t>
      </w:r>
      <w:commentRangeEnd w:id="1745"/>
      <w:r w:rsidR="0088521A">
        <w:rPr>
          <w:rStyle w:val="CommentReference"/>
          <w:rFonts w:asciiTheme="minorHAnsi" w:hAnsiTheme="minorHAnsi" w:cstheme="minorBidi"/>
          <w:b w:val="0"/>
          <w:bCs w:val="0"/>
        </w:rPr>
        <w:commentReference w:id="1745"/>
      </w:r>
      <w:r w:rsidRPr="00A54E32">
        <w:rPr>
          <w:rFonts w:ascii="Times New Roman" w:hAnsi="Times New Roman" w:cs="Times New Roman"/>
          <w:b w:val="0"/>
          <w:bCs w:val="0"/>
          <w:sz w:val="24"/>
          <w:szCs w:val="24"/>
        </w:rPr>
        <w:t xml:space="preserve">. </w:t>
      </w:r>
      <w:ins w:id="1746" w:author="JJ" w:date="2024-08-14T15:39:00Z">
        <w:r w:rsidR="00801979">
          <w:rPr>
            <w:rFonts w:ascii="Times New Roman" w:hAnsi="Times New Roman" w:cs="Times New Roman"/>
            <w:b w:val="0"/>
            <w:bCs w:val="0"/>
            <w:sz w:val="24"/>
            <w:szCs w:val="24"/>
          </w:rPr>
          <w:t xml:space="preserve">In English, the </w:t>
        </w:r>
      </w:ins>
      <w:del w:id="1747" w:author="JJ" w:date="2024-08-14T15:39:00Z">
        <w:r w:rsidRPr="00A54E32" w:rsidDel="00801979">
          <w:rPr>
            <w:rFonts w:ascii="Times New Roman" w:hAnsi="Times New Roman" w:cs="Times New Roman"/>
            <w:b w:val="0"/>
            <w:bCs w:val="0"/>
            <w:sz w:val="24"/>
            <w:szCs w:val="24"/>
          </w:rPr>
          <w:delText xml:space="preserve">The root </w:delText>
        </w:r>
      </w:del>
      <w:del w:id="1748" w:author="JJ" w:date="2024-08-14T11:24:00Z">
        <w:r w:rsidRPr="00A54E32" w:rsidDel="00A54E32">
          <w:rPr>
            <w:rFonts w:ascii="Times New Roman" w:hAnsi="Times New Roman" w:cs="Times New Roman"/>
            <w:b w:val="0"/>
            <w:bCs w:val="0"/>
            <w:sz w:val="24"/>
            <w:szCs w:val="24"/>
          </w:rPr>
          <w:delText>"</w:delText>
        </w:r>
      </w:del>
      <w:del w:id="1749" w:author="JJ" w:date="2024-08-14T15:39:00Z">
        <w:r w:rsidRPr="00A54E32" w:rsidDel="00801979">
          <w:rPr>
            <w:rFonts w:ascii="Times New Roman" w:hAnsi="Times New Roman" w:cs="Times New Roman"/>
            <w:b w:val="0"/>
            <w:bCs w:val="0"/>
            <w:sz w:val="24"/>
            <w:szCs w:val="24"/>
          </w:rPr>
          <w:delText>feeling</w:delText>
        </w:r>
      </w:del>
      <w:del w:id="1750" w:author="JJ" w:date="2024-08-14T11:24:00Z">
        <w:r w:rsidRPr="00A54E32" w:rsidDel="00A54E32">
          <w:rPr>
            <w:rFonts w:ascii="Times New Roman" w:hAnsi="Times New Roman" w:cs="Times New Roman"/>
            <w:b w:val="0"/>
            <w:bCs w:val="0"/>
            <w:sz w:val="24"/>
            <w:szCs w:val="24"/>
          </w:rPr>
          <w:delText>"</w:delText>
        </w:r>
      </w:del>
      <w:del w:id="1751" w:author="JJ" w:date="2024-08-14T15:39:00Z">
        <w:r w:rsidRPr="00A54E32" w:rsidDel="00801979">
          <w:rPr>
            <w:rFonts w:ascii="Times New Roman" w:hAnsi="Times New Roman" w:cs="Times New Roman"/>
            <w:b w:val="0"/>
            <w:bCs w:val="0"/>
            <w:sz w:val="24"/>
            <w:szCs w:val="24"/>
          </w:rPr>
          <w:delText xml:space="preserve"> </w:delText>
        </w:r>
        <w:r w:rsidR="008732B8" w:rsidRPr="00A54E32" w:rsidDel="00801979">
          <w:rPr>
            <w:rFonts w:ascii="Times New Roman" w:hAnsi="Times New Roman" w:cs="Times New Roman"/>
            <w:b w:val="0"/>
            <w:bCs w:val="0"/>
            <w:sz w:val="24"/>
            <w:szCs w:val="24"/>
          </w:rPr>
          <w:delText xml:space="preserve"> </w:delText>
        </w:r>
        <w:r w:rsidRPr="00A54E32" w:rsidDel="00801979">
          <w:rPr>
            <w:rFonts w:ascii="Times New Roman" w:hAnsi="Times New Roman" w:cs="Times New Roman"/>
            <w:b w:val="0"/>
            <w:bCs w:val="0"/>
            <w:sz w:val="24"/>
            <w:szCs w:val="24"/>
          </w:rPr>
          <w:delText xml:space="preserve">is the source of the </w:delText>
        </w:r>
      </w:del>
      <w:r w:rsidRPr="00A54E32">
        <w:rPr>
          <w:rFonts w:ascii="Times New Roman" w:hAnsi="Times New Roman" w:cs="Times New Roman"/>
          <w:b w:val="0"/>
          <w:bCs w:val="0"/>
          <w:sz w:val="24"/>
          <w:szCs w:val="24"/>
        </w:rPr>
        <w:t xml:space="preserve">verb </w:t>
      </w:r>
      <w:del w:id="1752" w:author="JJ" w:date="2024-08-14T11:24:00Z">
        <w:r w:rsidRPr="00A54E32" w:rsidDel="00A54E32">
          <w:rPr>
            <w:rFonts w:ascii="Times New Roman" w:hAnsi="Times New Roman" w:cs="Times New Roman"/>
            <w:b w:val="0"/>
            <w:bCs w:val="0"/>
            <w:sz w:val="24"/>
            <w:szCs w:val="24"/>
          </w:rPr>
          <w:delText>"</w:delText>
        </w:r>
      </w:del>
      <w:ins w:id="1753" w:author="JJ" w:date="2024-08-14T11:24:00Z">
        <w:r w:rsidR="00A54E32">
          <w:rPr>
            <w:rFonts w:ascii="Times New Roman" w:hAnsi="Times New Roman" w:cs="Times New Roman"/>
            <w:b w:val="0"/>
            <w:bCs w:val="0"/>
            <w:sz w:val="24"/>
            <w:szCs w:val="24"/>
          </w:rPr>
          <w:t>“</w:t>
        </w:r>
      </w:ins>
      <w:r w:rsidRPr="00A54E32">
        <w:rPr>
          <w:rFonts w:ascii="Times New Roman" w:hAnsi="Times New Roman" w:cs="Times New Roman"/>
          <w:b w:val="0"/>
          <w:bCs w:val="0"/>
          <w:sz w:val="24"/>
          <w:szCs w:val="24"/>
        </w:rPr>
        <w:t>to feel</w:t>
      </w:r>
      <w:del w:id="1754" w:author="JJ" w:date="2024-08-14T11:24:00Z">
        <w:r w:rsidRPr="00A54E32" w:rsidDel="00A54E32">
          <w:rPr>
            <w:rFonts w:ascii="Times New Roman" w:hAnsi="Times New Roman" w:cs="Times New Roman"/>
            <w:b w:val="0"/>
            <w:bCs w:val="0"/>
            <w:sz w:val="24"/>
            <w:szCs w:val="24"/>
          </w:rPr>
          <w:delText>"</w:delText>
        </w:r>
      </w:del>
      <w:ins w:id="1755" w:author="JJ" w:date="2024-08-14T11:24:00Z">
        <w:r w:rsidR="00A54E32">
          <w:rPr>
            <w:rFonts w:ascii="Times New Roman" w:hAnsi="Times New Roman" w:cs="Times New Roman"/>
            <w:b w:val="0"/>
            <w:bCs w:val="0"/>
            <w:sz w:val="24"/>
            <w:szCs w:val="24"/>
          </w:rPr>
          <w:t>”</w:t>
        </w:r>
      </w:ins>
      <w:ins w:id="1756" w:author="JJ" w:date="2024-08-14T15:39:00Z">
        <w:r w:rsidR="00801979">
          <w:rPr>
            <w:rFonts w:ascii="Times New Roman" w:hAnsi="Times New Roman" w:cs="Times New Roman"/>
            <w:b w:val="0"/>
            <w:bCs w:val="0"/>
            <w:sz w:val="24"/>
            <w:szCs w:val="24"/>
          </w:rPr>
          <w:t xml:space="preserve"> can mean </w:t>
        </w:r>
      </w:ins>
      <w:ins w:id="1757" w:author="JJ" w:date="2024-08-14T15:40:00Z">
        <w:r w:rsidR="00801979">
          <w:rPr>
            <w:rFonts w:ascii="Times New Roman" w:hAnsi="Times New Roman" w:cs="Times New Roman"/>
            <w:b w:val="0"/>
            <w:bCs w:val="0"/>
            <w:sz w:val="24"/>
            <w:szCs w:val="24"/>
          </w:rPr>
          <w:t xml:space="preserve">both </w:t>
        </w:r>
      </w:ins>
      <w:ins w:id="1758" w:author="JJ" w:date="2024-08-15T10:43:00Z">
        <w:r w:rsidR="0088521A">
          <w:rPr>
            <w:rFonts w:ascii="Times New Roman" w:hAnsi="Times New Roman" w:cs="Times New Roman"/>
            <w:b w:val="0"/>
            <w:bCs w:val="0"/>
            <w:sz w:val="24"/>
            <w:szCs w:val="24"/>
          </w:rPr>
          <w:t>to think</w:t>
        </w:r>
        <w:del w:id="1759" w:author="Meredith Armstrong" w:date="2024-09-06T10:47:00Z">
          <w:r w:rsidR="0088521A" w:rsidDel="00171E4F">
            <w:rPr>
              <w:rFonts w:ascii="Times New Roman" w:hAnsi="Times New Roman" w:cs="Times New Roman"/>
              <w:b w:val="0"/>
              <w:bCs w:val="0"/>
              <w:sz w:val="24"/>
              <w:szCs w:val="24"/>
            </w:rPr>
            <w:delText>,</w:delText>
          </w:r>
        </w:del>
      </w:ins>
      <w:ins w:id="1760" w:author="JJ" w:date="2024-08-14T15:40:00Z">
        <w:r w:rsidR="00801979">
          <w:rPr>
            <w:rFonts w:ascii="Times New Roman" w:hAnsi="Times New Roman" w:cs="Times New Roman"/>
            <w:b w:val="0"/>
            <w:bCs w:val="0"/>
            <w:sz w:val="24"/>
            <w:szCs w:val="24"/>
          </w:rPr>
          <w:t xml:space="preserve"> and </w:t>
        </w:r>
      </w:ins>
      <w:ins w:id="1761" w:author="JJ" w:date="2024-08-15T10:43:00Z">
        <w:r w:rsidR="0088521A">
          <w:rPr>
            <w:rFonts w:ascii="Times New Roman" w:hAnsi="Times New Roman" w:cs="Times New Roman"/>
            <w:b w:val="0"/>
            <w:bCs w:val="0"/>
            <w:sz w:val="24"/>
            <w:szCs w:val="24"/>
          </w:rPr>
          <w:t>to experience</w:t>
        </w:r>
      </w:ins>
      <w:ins w:id="1762" w:author="JJ" w:date="2024-08-14T15:40:00Z">
        <w:r w:rsidR="00801979">
          <w:rPr>
            <w:rFonts w:ascii="Times New Roman" w:hAnsi="Times New Roman" w:cs="Times New Roman"/>
            <w:b w:val="0"/>
            <w:bCs w:val="0"/>
            <w:sz w:val="24"/>
            <w:szCs w:val="24"/>
          </w:rPr>
          <w:t xml:space="preserve"> emotion.</w:t>
        </w:r>
      </w:ins>
      <w:ins w:id="1763" w:author="JJ" w:date="2024-08-14T15:39:00Z">
        <w:r w:rsidR="00801979">
          <w:rPr>
            <w:rFonts w:ascii="Times New Roman" w:hAnsi="Times New Roman" w:cs="Times New Roman"/>
            <w:b w:val="0"/>
            <w:bCs w:val="0"/>
            <w:sz w:val="24"/>
            <w:szCs w:val="24"/>
          </w:rPr>
          <w:t xml:space="preserve"> </w:t>
        </w:r>
      </w:ins>
      <w:del w:id="1764" w:author="JJ" w:date="2024-08-14T15:39:00Z">
        <w:r w:rsidRPr="00A54E32" w:rsidDel="00801979">
          <w:rPr>
            <w:rFonts w:ascii="Times New Roman" w:hAnsi="Times New Roman" w:cs="Times New Roman"/>
            <w:b w:val="0"/>
            <w:bCs w:val="0"/>
            <w:sz w:val="24"/>
            <w:szCs w:val="24"/>
          </w:rPr>
          <w:delText xml:space="preserve"> which refers to</w:delText>
        </w:r>
      </w:del>
      <w:del w:id="1765" w:author="JJ" w:date="2024-08-14T15:40:00Z">
        <w:r w:rsidRPr="00A54E32" w:rsidDel="00801979">
          <w:rPr>
            <w:rFonts w:ascii="Times New Roman" w:hAnsi="Times New Roman" w:cs="Times New Roman"/>
            <w:b w:val="0"/>
            <w:bCs w:val="0"/>
            <w:sz w:val="24"/>
            <w:szCs w:val="24"/>
          </w:rPr>
          <w:delText xml:space="preserve"> </w:delText>
        </w:r>
      </w:del>
      <w:del w:id="1766" w:author="JJ" w:date="2024-08-14T15:39:00Z">
        <w:r w:rsidRPr="00A54E32" w:rsidDel="00801979">
          <w:rPr>
            <w:rFonts w:ascii="Times New Roman" w:hAnsi="Times New Roman" w:cs="Times New Roman"/>
            <w:b w:val="0"/>
            <w:bCs w:val="0"/>
            <w:sz w:val="24"/>
            <w:szCs w:val="24"/>
          </w:rPr>
          <w:delText xml:space="preserve">thinking and </w:delText>
        </w:r>
      </w:del>
      <w:del w:id="1767" w:author="JJ" w:date="2024-08-14T15:40:00Z">
        <w:r w:rsidRPr="00A54E32" w:rsidDel="00801979">
          <w:rPr>
            <w:rFonts w:ascii="Times New Roman" w:hAnsi="Times New Roman" w:cs="Times New Roman"/>
            <w:b w:val="0"/>
            <w:bCs w:val="0"/>
            <w:sz w:val="24"/>
            <w:szCs w:val="24"/>
          </w:rPr>
          <w:delText>action as one</w:delText>
        </w:r>
        <w:r w:rsidR="008732B8" w:rsidRPr="00A54E32" w:rsidDel="00801979">
          <w:rPr>
            <w:rFonts w:ascii="Times New Roman" w:hAnsi="Times New Roman" w:cs="Times New Roman"/>
            <w:b w:val="0"/>
            <w:bCs w:val="0"/>
            <w:sz w:val="24"/>
            <w:szCs w:val="24"/>
          </w:rPr>
          <w:delText xml:space="preserve">. </w:delText>
        </w:r>
        <w:r w:rsidRPr="00A54E32" w:rsidDel="00801979">
          <w:rPr>
            <w:rFonts w:ascii="Times New Roman" w:hAnsi="Times New Roman" w:cs="Times New Roman"/>
            <w:b w:val="0"/>
            <w:bCs w:val="0"/>
            <w:sz w:val="24"/>
            <w:szCs w:val="24"/>
          </w:rPr>
          <w:delText xml:space="preserve"> An</w:delText>
        </w:r>
      </w:del>
      <w:ins w:id="1768" w:author="JJ" w:date="2024-08-14T15:40:00Z">
        <w:r w:rsidR="00801979">
          <w:rPr>
            <w:rFonts w:ascii="Times New Roman" w:hAnsi="Times New Roman" w:cs="Times New Roman"/>
            <w:b w:val="0"/>
            <w:bCs w:val="0"/>
            <w:sz w:val="24"/>
            <w:szCs w:val="24"/>
          </w:rPr>
          <w:t>If you</w:t>
        </w:r>
      </w:ins>
      <w:ins w:id="1769" w:author="JJ" w:date="2024-08-14T15:41:00Z">
        <w:r w:rsidR="00801979">
          <w:rPr>
            <w:rFonts w:ascii="Times New Roman" w:hAnsi="Times New Roman" w:cs="Times New Roman"/>
            <w:b w:val="0"/>
            <w:bCs w:val="0"/>
            <w:sz w:val="24"/>
            <w:szCs w:val="24"/>
          </w:rPr>
          <w:t>r friend is easily upset or sensitive, you might describe him</w:t>
        </w:r>
      </w:ins>
      <w:del w:id="1770" w:author="JJ" w:date="2024-08-14T15:41:00Z">
        <w:r w:rsidRPr="00A54E32" w:rsidDel="00801979">
          <w:rPr>
            <w:rFonts w:ascii="Times New Roman" w:hAnsi="Times New Roman" w:cs="Times New Roman"/>
            <w:b w:val="0"/>
            <w:bCs w:val="0"/>
            <w:sz w:val="24"/>
            <w:szCs w:val="24"/>
          </w:rPr>
          <w:delText xml:space="preserve"> emotional person is defined</w:delText>
        </w:r>
      </w:del>
      <w:r w:rsidRPr="00A54E32">
        <w:rPr>
          <w:rFonts w:ascii="Times New Roman" w:hAnsi="Times New Roman" w:cs="Times New Roman"/>
          <w:b w:val="0"/>
          <w:bCs w:val="0"/>
          <w:sz w:val="24"/>
          <w:szCs w:val="24"/>
        </w:rPr>
        <w:t xml:space="preserve"> as </w:t>
      </w:r>
      <w:del w:id="1771" w:author="JJ" w:date="2024-08-14T11:24:00Z">
        <w:r w:rsidRPr="00A54E32" w:rsidDel="00A54E32">
          <w:rPr>
            <w:rFonts w:ascii="Times New Roman" w:hAnsi="Times New Roman" w:cs="Times New Roman"/>
            <w:b w:val="0"/>
            <w:bCs w:val="0"/>
            <w:sz w:val="24"/>
            <w:szCs w:val="24"/>
          </w:rPr>
          <w:delText>"</w:delText>
        </w:r>
      </w:del>
      <w:ins w:id="1772" w:author="JJ" w:date="2024-08-14T11:24:00Z">
        <w:r w:rsidR="00A54E32">
          <w:rPr>
            <w:rFonts w:ascii="Times New Roman" w:hAnsi="Times New Roman" w:cs="Times New Roman"/>
            <w:b w:val="0"/>
            <w:bCs w:val="0"/>
            <w:sz w:val="24"/>
            <w:szCs w:val="24"/>
          </w:rPr>
          <w:t>“</w:t>
        </w:r>
      </w:ins>
      <w:r w:rsidRPr="00A54E32">
        <w:rPr>
          <w:rFonts w:ascii="Times New Roman" w:hAnsi="Times New Roman" w:cs="Times New Roman"/>
          <w:b w:val="0"/>
          <w:bCs w:val="0"/>
          <w:sz w:val="24"/>
          <w:szCs w:val="24"/>
        </w:rPr>
        <w:t>touchy</w:t>
      </w:r>
      <w:ins w:id="1773" w:author="JJ" w:date="2024-08-14T15:40:00Z">
        <w:r w:rsidR="00801979">
          <w:rPr>
            <w:rFonts w:ascii="Times New Roman" w:hAnsi="Times New Roman" w:cs="Times New Roman"/>
            <w:b w:val="0"/>
            <w:bCs w:val="0"/>
            <w:sz w:val="24"/>
            <w:szCs w:val="24"/>
          </w:rPr>
          <w:t>,</w:t>
        </w:r>
      </w:ins>
      <w:del w:id="1774" w:author="JJ" w:date="2024-08-14T11:24:00Z">
        <w:r w:rsidRPr="00A54E32" w:rsidDel="00A54E32">
          <w:rPr>
            <w:rFonts w:ascii="Times New Roman" w:hAnsi="Times New Roman" w:cs="Times New Roman"/>
            <w:b w:val="0"/>
            <w:bCs w:val="0"/>
            <w:sz w:val="24"/>
            <w:szCs w:val="24"/>
          </w:rPr>
          <w:delText>"</w:delText>
        </w:r>
      </w:del>
      <w:ins w:id="1775" w:author="JJ" w:date="2024-08-14T11:24:00Z">
        <w:r w:rsidR="00A54E32">
          <w:rPr>
            <w:rFonts w:ascii="Times New Roman" w:hAnsi="Times New Roman" w:cs="Times New Roman"/>
            <w:b w:val="0"/>
            <w:bCs w:val="0"/>
            <w:sz w:val="24"/>
            <w:szCs w:val="24"/>
          </w:rPr>
          <w:t>”</w:t>
        </w:r>
      </w:ins>
      <w:ins w:id="1776" w:author="JJ" w:date="2024-08-14T15:40:00Z">
        <w:r w:rsidR="00801979">
          <w:rPr>
            <w:rFonts w:ascii="Times New Roman" w:hAnsi="Times New Roman" w:cs="Times New Roman"/>
            <w:b w:val="0"/>
            <w:bCs w:val="0"/>
            <w:sz w:val="24"/>
            <w:szCs w:val="24"/>
          </w:rPr>
          <w:t xml:space="preserve"> </w:t>
        </w:r>
      </w:ins>
      <w:del w:id="1777" w:author="JJ" w:date="2024-08-14T15:40:00Z">
        <w:r w:rsidRPr="00A54E32" w:rsidDel="00801979">
          <w:rPr>
            <w:rFonts w:ascii="Times New Roman" w:hAnsi="Times New Roman" w:cs="Times New Roman"/>
            <w:b w:val="0"/>
            <w:bCs w:val="0"/>
            <w:sz w:val="24"/>
            <w:szCs w:val="24"/>
          </w:rPr>
          <w:delText xml:space="preserve">, </w:delText>
        </w:r>
      </w:del>
      <w:r w:rsidRPr="00A54E32">
        <w:rPr>
          <w:rFonts w:ascii="Times New Roman" w:hAnsi="Times New Roman" w:cs="Times New Roman"/>
          <w:b w:val="0"/>
          <w:bCs w:val="0"/>
          <w:sz w:val="24"/>
          <w:szCs w:val="24"/>
        </w:rPr>
        <w:t>and</w:t>
      </w:r>
      <w:ins w:id="1778" w:author="JJ" w:date="2024-08-14T15:41:00Z">
        <w:r w:rsidR="00801979">
          <w:rPr>
            <w:rFonts w:ascii="Times New Roman" w:hAnsi="Times New Roman" w:cs="Times New Roman"/>
            <w:b w:val="0"/>
            <w:bCs w:val="0"/>
            <w:sz w:val="24"/>
            <w:szCs w:val="24"/>
          </w:rPr>
          <w:t xml:space="preserve"> if you wanted to remain in contact with someone you met on holiday, you might </w:t>
        </w:r>
      </w:ins>
      <w:del w:id="1779" w:author="JJ" w:date="2024-08-14T15:41:00Z">
        <w:r w:rsidRPr="00A54E32" w:rsidDel="00801979">
          <w:rPr>
            <w:rFonts w:ascii="Times New Roman" w:hAnsi="Times New Roman" w:cs="Times New Roman"/>
            <w:b w:val="0"/>
            <w:bCs w:val="0"/>
            <w:sz w:val="24"/>
            <w:szCs w:val="24"/>
          </w:rPr>
          <w:delText xml:space="preserve"> a promise of</w:delText>
        </w:r>
      </w:del>
      <w:ins w:id="1780" w:author="JJ" w:date="2024-08-14T15:41:00Z">
        <w:r w:rsidR="00801979">
          <w:rPr>
            <w:rFonts w:ascii="Times New Roman" w:hAnsi="Times New Roman" w:cs="Times New Roman"/>
            <w:b w:val="0"/>
            <w:bCs w:val="0"/>
            <w:sz w:val="24"/>
            <w:szCs w:val="24"/>
          </w:rPr>
          <w:t xml:space="preserve">ask her to </w:t>
        </w:r>
      </w:ins>
      <w:del w:id="1781" w:author="JJ" w:date="2024-08-14T15:41:00Z">
        <w:r w:rsidRPr="00A54E32" w:rsidDel="00801979">
          <w:rPr>
            <w:rFonts w:ascii="Times New Roman" w:hAnsi="Times New Roman" w:cs="Times New Roman"/>
            <w:b w:val="0"/>
            <w:bCs w:val="0"/>
            <w:sz w:val="24"/>
            <w:szCs w:val="24"/>
          </w:rPr>
          <w:delText xml:space="preserve"> connection between people is made in English using the expression </w:delText>
        </w:r>
      </w:del>
      <w:del w:id="1782" w:author="JJ" w:date="2024-08-14T11:24:00Z">
        <w:r w:rsidRPr="00A54E32" w:rsidDel="00A54E32">
          <w:rPr>
            <w:rFonts w:ascii="Times New Roman" w:hAnsi="Times New Roman" w:cs="Times New Roman"/>
            <w:b w:val="0"/>
            <w:bCs w:val="0"/>
            <w:sz w:val="24"/>
            <w:szCs w:val="24"/>
          </w:rPr>
          <w:delText>"</w:delText>
        </w:r>
      </w:del>
      <w:ins w:id="1783" w:author="JJ" w:date="2024-08-14T11:24:00Z">
        <w:r w:rsidR="00A54E32">
          <w:rPr>
            <w:rFonts w:ascii="Times New Roman" w:hAnsi="Times New Roman" w:cs="Times New Roman"/>
            <w:b w:val="0"/>
            <w:bCs w:val="0"/>
            <w:sz w:val="24"/>
            <w:szCs w:val="24"/>
          </w:rPr>
          <w:t>“</w:t>
        </w:r>
      </w:ins>
      <w:r w:rsidRPr="00A54E32">
        <w:rPr>
          <w:rFonts w:ascii="Times New Roman" w:hAnsi="Times New Roman" w:cs="Times New Roman"/>
          <w:b w:val="0"/>
          <w:bCs w:val="0"/>
          <w:sz w:val="24"/>
          <w:szCs w:val="24"/>
        </w:rPr>
        <w:t>keep in touch</w:t>
      </w:r>
      <w:ins w:id="1784" w:author="JJ" w:date="2024-08-14T15:41:00Z">
        <w:r w:rsidR="00801979">
          <w:rPr>
            <w:rFonts w:ascii="Times New Roman" w:hAnsi="Times New Roman" w:cs="Times New Roman"/>
            <w:b w:val="0"/>
            <w:bCs w:val="0"/>
            <w:sz w:val="24"/>
            <w:szCs w:val="24"/>
          </w:rPr>
          <w:t>” with you.</w:t>
        </w:r>
      </w:ins>
      <w:del w:id="1785" w:author="JJ" w:date="2024-08-14T15:41:00Z">
        <w:r w:rsidR="003340DD" w:rsidRPr="00A54E32" w:rsidDel="00801979">
          <w:rPr>
            <w:rFonts w:ascii="Times New Roman" w:hAnsi="Times New Roman" w:cs="Times New Roman"/>
            <w:b w:val="0"/>
            <w:bCs w:val="0"/>
            <w:sz w:val="24"/>
            <w:szCs w:val="24"/>
          </w:rPr>
          <w:delText>.</w:delText>
        </w:r>
      </w:del>
      <w:r w:rsidR="00826DF5" w:rsidRPr="00A54E32">
        <w:rPr>
          <w:rStyle w:val="FootnoteReference"/>
          <w:rFonts w:ascii="Times New Roman" w:hAnsi="Times New Roman" w:cs="Times New Roman"/>
          <w:b w:val="0"/>
          <w:bCs w:val="0"/>
          <w:sz w:val="24"/>
          <w:szCs w:val="24"/>
        </w:rPr>
        <w:footnoteReference w:id="16"/>
      </w:r>
      <w:r w:rsidR="003340DD" w:rsidRPr="00A54E32">
        <w:rPr>
          <w:rFonts w:ascii="Times New Roman" w:hAnsi="Times New Roman" w:cs="Times New Roman"/>
          <w:b w:val="0"/>
          <w:bCs w:val="0"/>
          <w:sz w:val="24"/>
          <w:szCs w:val="24"/>
        </w:rPr>
        <w:t xml:space="preserve"> </w:t>
      </w:r>
      <w:commentRangeStart w:id="1786"/>
      <w:r w:rsidR="00126982" w:rsidRPr="00A54E32">
        <w:rPr>
          <w:rFonts w:ascii="Times New Roman" w:hAnsi="Times New Roman" w:cs="Times New Roman"/>
          <w:b w:val="0"/>
          <w:bCs w:val="0"/>
          <w:sz w:val="24"/>
          <w:szCs w:val="24"/>
        </w:rPr>
        <w:t>Also, i</w:t>
      </w:r>
      <w:r w:rsidR="003340DD" w:rsidRPr="00A54E32">
        <w:rPr>
          <w:rFonts w:ascii="Times New Roman" w:hAnsi="Times New Roman" w:cs="Times New Roman"/>
          <w:b w:val="0"/>
          <w:bCs w:val="0"/>
          <w:sz w:val="24"/>
          <w:szCs w:val="24"/>
        </w:rPr>
        <w:t>n many contexts, contact with a person, object or technology is linked to intimacy in relationships between people and between them and places and objects</w:t>
      </w:r>
      <w:r w:rsidR="007A4114" w:rsidRPr="00A54E32">
        <w:rPr>
          <w:rFonts w:ascii="Times New Roman" w:hAnsi="Times New Roman" w:cs="Times New Roman"/>
          <w:b w:val="0"/>
          <w:bCs w:val="0"/>
          <w:sz w:val="24"/>
          <w:szCs w:val="24"/>
        </w:rPr>
        <w:t xml:space="preserve">. </w:t>
      </w:r>
      <w:r w:rsidR="003340DD" w:rsidRPr="00A54E32">
        <w:rPr>
          <w:rFonts w:ascii="Times New Roman" w:hAnsi="Times New Roman" w:cs="Times New Roman"/>
          <w:b w:val="0"/>
          <w:bCs w:val="0"/>
          <w:sz w:val="24"/>
          <w:szCs w:val="24"/>
        </w:rPr>
        <w:t xml:space="preserve"> </w:t>
      </w:r>
      <w:commentRangeEnd w:id="1786"/>
      <w:r w:rsidR="00801979">
        <w:rPr>
          <w:rStyle w:val="CommentReference"/>
          <w:rFonts w:asciiTheme="minorHAnsi" w:hAnsiTheme="minorHAnsi" w:cstheme="minorBidi"/>
          <w:b w:val="0"/>
          <w:bCs w:val="0"/>
        </w:rPr>
        <w:commentReference w:id="1786"/>
      </w:r>
    </w:p>
    <w:p w14:paraId="12236F1F" w14:textId="56B31E8A" w:rsidR="004742E8" w:rsidRPr="00A54E32" w:rsidRDefault="003340DD" w:rsidP="005A4E45">
      <w:pPr>
        <w:pStyle w:val="Heading1"/>
        <w:bidi w:val="0"/>
        <w:spacing w:after="120"/>
        <w:jc w:val="left"/>
        <w:rPr>
          <w:rFonts w:ascii="Times New Roman" w:hAnsi="Times New Roman" w:cs="Times New Roman"/>
          <w:b w:val="0"/>
          <w:bCs w:val="0"/>
          <w:sz w:val="24"/>
          <w:szCs w:val="24"/>
          <w:rtl/>
        </w:rPr>
      </w:pPr>
      <w:r w:rsidRPr="00A54E32">
        <w:rPr>
          <w:rFonts w:ascii="Times New Roman" w:hAnsi="Times New Roman" w:cs="Times New Roman"/>
          <w:b w:val="0"/>
          <w:bCs w:val="0"/>
          <w:sz w:val="24"/>
          <w:szCs w:val="24"/>
        </w:rPr>
        <w:t xml:space="preserve">Emotional communication through touch is </w:t>
      </w:r>
      <w:del w:id="1787" w:author="JJ" w:date="2024-08-15T10:45:00Z">
        <w:r w:rsidRPr="00A54E32" w:rsidDel="0088521A">
          <w:rPr>
            <w:rFonts w:ascii="Times New Roman" w:hAnsi="Times New Roman" w:cs="Times New Roman"/>
            <w:b w:val="0"/>
            <w:bCs w:val="0"/>
            <w:sz w:val="24"/>
            <w:szCs w:val="24"/>
          </w:rPr>
          <w:delText xml:space="preserve">manifested </w:delText>
        </w:r>
      </w:del>
      <w:ins w:id="1788" w:author="JJ" w:date="2024-08-15T10:45:00Z">
        <w:r w:rsidR="0088521A">
          <w:rPr>
            <w:rFonts w:ascii="Times New Roman" w:hAnsi="Times New Roman" w:cs="Times New Roman"/>
            <w:b w:val="0"/>
            <w:bCs w:val="0"/>
            <w:sz w:val="24"/>
            <w:szCs w:val="24"/>
          </w:rPr>
          <w:t>first experienced</w:t>
        </w:r>
        <w:r w:rsidR="0088521A" w:rsidRPr="00A54E32">
          <w:rPr>
            <w:rFonts w:ascii="Times New Roman" w:hAnsi="Times New Roman" w:cs="Times New Roman"/>
            <w:b w:val="0"/>
            <w:bCs w:val="0"/>
            <w:sz w:val="24"/>
            <w:szCs w:val="24"/>
          </w:rPr>
          <w:t xml:space="preserve"> </w:t>
        </w:r>
      </w:ins>
      <w:del w:id="1789" w:author="JJ" w:date="2024-08-14T15:43:00Z">
        <w:r w:rsidRPr="00A54E32" w:rsidDel="00801979">
          <w:rPr>
            <w:rFonts w:ascii="Times New Roman" w:hAnsi="Times New Roman" w:cs="Times New Roman"/>
            <w:b w:val="0"/>
            <w:bCs w:val="0"/>
            <w:sz w:val="24"/>
            <w:szCs w:val="24"/>
          </w:rPr>
          <w:delText xml:space="preserve">already </w:delText>
        </w:r>
      </w:del>
      <w:r w:rsidRPr="00A54E32">
        <w:rPr>
          <w:rFonts w:ascii="Times New Roman" w:hAnsi="Times New Roman" w:cs="Times New Roman"/>
          <w:b w:val="0"/>
          <w:bCs w:val="0"/>
          <w:sz w:val="24"/>
          <w:szCs w:val="24"/>
        </w:rPr>
        <w:t>at</w:t>
      </w:r>
      <w:del w:id="1790" w:author="JJ" w:date="2024-08-18T18:58:00Z">
        <w:r w:rsidRPr="00A54E32" w:rsidDel="009323A7">
          <w:rPr>
            <w:rFonts w:ascii="Times New Roman" w:hAnsi="Times New Roman" w:cs="Times New Roman"/>
            <w:b w:val="0"/>
            <w:bCs w:val="0"/>
            <w:sz w:val="24"/>
            <w:szCs w:val="24"/>
          </w:rPr>
          <w:delText xml:space="preserve"> the moment of</w:delText>
        </w:r>
      </w:del>
      <w:r w:rsidRPr="00A54E32">
        <w:rPr>
          <w:rFonts w:ascii="Times New Roman" w:hAnsi="Times New Roman" w:cs="Times New Roman"/>
          <w:b w:val="0"/>
          <w:bCs w:val="0"/>
          <w:sz w:val="24"/>
          <w:szCs w:val="24"/>
        </w:rPr>
        <w:t xml:space="preserve"> birth. </w:t>
      </w:r>
      <w:ins w:id="1791" w:author="JJ" w:date="2024-08-23T19:22:00Z">
        <w:r w:rsidR="005744FB">
          <w:rPr>
            <w:rFonts w:ascii="Times New Roman" w:hAnsi="Times New Roman" w:cs="Times New Roman"/>
            <w:b w:val="0"/>
            <w:bCs w:val="0"/>
            <w:sz w:val="24"/>
            <w:szCs w:val="24"/>
          </w:rPr>
          <w:t>T</w:t>
        </w:r>
      </w:ins>
      <w:del w:id="1792" w:author="JJ" w:date="2024-08-23T19:22:00Z">
        <w:r w:rsidRPr="00A54E32" w:rsidDel="005744FB">
          <w:rPr>
            <w:rFonts w:ascii="Times New Roman" w:hAnsi="Times New Roman" w:cs="Times New Roman"/>
            <w:b w:val="0"/>
            <w:bCs w:val="0"/>
            <w:sz w:val="24"/>
            <w:szCs w:val="24"/>
          </w:rPr>
          <w:delText xml:space="preserve">The </w:delText>
        </w:r>
      </w:del>
      <w:del w:id="1793" w:author="JJ" w:date="2024-08-23T11:20:00Z">
        <w:r w:rsidRPr="00A54E32" w:rsidDel="00401AC7">
          <w:rPr>
            <w:rFonts w:ascii="Times New Roman" w:hAnsi="Times New Roman" w:cs="Times New Roman"/>
            <w:b w:val="0"/>
            <w:bCs w:val="0"/>
            <w:sz w:val="24"/>
            <w:szCs w:val="24"/>
          </w:rPr>
          <w:delText>sense of t</w:delText>
        </w:r>
      </w:del>
      <w:r w:rsidRPr="00A54E32">
        <w:rPr>
          <w:rFonts w:ascii="Times New Roman" w:hAnsi="Times New Roman" w:cs="Times New Roman"/>
          <w:b w:val="0"/>
          <w:bCs w:val="0"/>
          <w:sz w:val="24"/>
          <w:szCs w:val="24"/>
        </w:rPr>
        <w:t>ouch establishes what the French philosopher and psychoanalyst Luc</w:t>
      </w:r>
      <w:ins w:id="1794" w:author="JJ" w:date="2024-08-23T13:39:00Z">
        <w:r w:rsidR="00FD4AC2">
          <w:rPr>
            <w:rFonts w:ascii="Times New Roman" w:hAnsi="Times New Roman" w:cs="Times New Roman"/>
            <w:b w:val="0"/>
            <w:bCs w:val="0"/>
            <w:sz w:val="24"/>
            <w:szCs w:val="24"/>
          </w:rPr>
          <w:t>e</w:t>
        </w:r>
      </w:ins>
      <w:r w:rsidRPr="00A54E32">
        <w:rPr>
          <w:rFonts w:ascii="Times New Roman" w:hAnsi="Times New Roman" w:cs="Times New Roman"/>
          <w:b w:val="0"/>
          <w:bCs w:val="0"/>
          <w:sz w:val="24"/>
          <w:szCs w:val="24"/>
        </w:rPr>
        <w:t xml:space="preserve"> Irigaray called the </w:t>
      </w:r>
      <w:del w:id="1795" w:author="JJ" w:date="2024-08-14T11:24:00Z">
        <w:r w:rsidRPr="00A54E32" w:rsidDel="00A54E32">
          <w:rPr>
            <w:rFonts w:ascii="Times New Roman" w:hAnsi="Times New Roman" w:cs="Times New Roman"/>
            <w:b w:val="0"/>
            <w:bCs w:val="0"/>
            <w:sz w:val="24"/>
            <w:szCs w:val="24"/>
          </w:rPr>
          <w:delText>"</w:delText>
        </w:r>
      </w:del>
      <w:ins w:id="1796" w:author="JJ" w:date="2024-08-14T11:24:00Z">
        <w:r w:rsidR="00A54E32">
          <w:rPr>
            <w:rFonts w:ascii="Times New Roman" w:hAnsi="Times New Roman" w:cs="Times New Roman"/>
            <w:b w:val="0"/>
            <w:bCs w:val="0"/>
            <w:sz w:val="24"/>
            <w:szCs w:val="24"/>
          </w:rPr>
          <w:t>“</w:t>
        </w:r>
      </w:ins>
      <w:r w:rsidRPr="00A54E32">
        <w:rPr>
          <w:rFonts w:ascii="Times New Roman" w:hAnsi="Times New Roman" w:cs="Times New Roman"/>
          <w:b w:val="0"/>
          <w:bCs w:val="0"/>
          <w:sz w:val="24"/>
          <w:szCs w:val="24"/>
        </w:rPr>
        <w:t>prenatal moment</w:t>
      </w:r>
      <w:ins w:id="1797" w:author="JJ" w:date="2024-08-14T15:44:00Z">
        <w:r w:rsidR="00801979">
          <w:rPr>
            <w:rFonts w:ascii="Times New Roman" w:hAnsi="Times New Roman" w:cs="Times New Roman"/>
            <w:b w:val="0"/>
            <w:bCs w:val="0"/>
            <w:sz w:val="24"/>
            <w:szCs w:val="24"/>
          </w:rPr>
          <w:t>,</w:t>
        </w:r>
      </w:ins>
      <w:del w:id="1798" w:author="JJ" w:date="2024-08-14T11:24:00Z">
        <w:r w:rsidRPr="00A54E32" w:rsidDel="00A54E32">
          <w:rPr>
            <w:rFonts w:ascii="Times New Roman" w:hAnsi="Times New Roman" w:cs="Times New Roman"/>
            <w:b w:val="0"/>
            <w:bCs w:val="0"/>
            <w:sz w:val="24"/>
            <w:szCs w:val="24"/>
          </w:rPr>
          <w:delText>"</w:delText>
        </w:r>
      </w:del>
      <w:ins w:id="1799" w:author="JJ" w:date="2024-08-14T11:24:00Z">
        <w:r w:rsidR="00A54E32">
          <w:rPr>
            <w:rFonts w:ascii="Times New Roman" w:hAnsi="Times New Roman" w:cs="Times New Roman"/>
            <w:b w:val="0"/>
            <w:bCs w:val="0"/>
            <w:sz w:val="24"/>
            <w:szCs w:val="24"/>
          </w:rPr>
          <w:t>”</w:t>
        </w:r>
      </w:ins>
      <w:del w:id="1800" w:author="JJ" w:date="2024-08-14T15:44:00Z">
        <w:r w:rsidRPr="00A54E32" w:rsidDel="00801979">
          <w:rPr>
            <w:rFonts w:ascii="Times New Roman" w:hAnsi="Times New Roman" w:cs="Times New Roman"/>
            <w:b w:val="0"/>
            <w:bCs w:val="0"/>
            <w:sz w:val="24"/>
            <w:szCs w:val="24"/>
          </w:rPr>
          <w:delText>,</w:delText>
        </w:r>
      </w:del>
      <w:ins w:id="1801" w:author="JJ" w:date="2024-08-14T15:44:00Z">
        <w:r w:rsidR="00801979">
          <w:rPr>
            <w:rFonts w:ascii="Times New Roman" w:hAnsi="Times New Roman" w:cs="Times New Roman"/>
            <w:b w:val="0"/>
            <w:bCs w:val="0"/>
            <w:sz w:val="24"/>
            <w:szCs w:val="24"/>
          </w:rPr>
          <w:t xml:space="preserve"> </w:t>
        </w:r>
      </w:ins>
      <w:del w:id="1802" w:author="JJ" w:date="2024-08-14T15:44:00Z">
        <w:r w:rsidRPr="00A54E32" w:rsidDel="00801979">
          <w:rPr>
            <w:rFonts w:ascii="Times New Roman" w:hAnsi="Times New Roman" w:cs="Times New Roman"/>
            <w:b w:val="0"/>
            <w:bCs w:val="0"/>
            <w:sz w:val="24"/>
            <w:szCs w:val="24"/>
          </w:rPr>
          <w:delText xml:space="preserve"> the moment </w:delText>
        </w:r>
      </w:del>
      <w:r w:rsidRPr="00A54E32">
        <w:rPr>
          <w:rFonts w:ascii="Times New Roman" w:hAnsi="Times New Roman" w:cs="Times New Roman"/>
          <w:b w:val="0"/>
          <w:bCs w:val="0"/>
          <w:sz w:val="24"/>
          <w:szCs w:val="24"/>
        </w:rPr>
        <w:t xml:space="preserve">when </w:t>
      </w:r>
      <w:ins w:id="1803" w:author="JJ" w:date="2024-08-14T15:44:00Z">
        <w:r w:rsidR="00801979">
          <w:rPr>
            <w:rFonts w:ascii="Times New Roman" w:hAnsi="Times New Roman" w:cs="Times New Roman"/>
            <w:b w:val="0"/>
            <w:bCs w:val="0"/>
            <w:sz w:val="24"/>
            <w:szCs w:val="24"/>
          </w:rPr>
          <w:t xml:space="preserve">a newborn baby </w:t>
        </w:r>
      </w:ins>
      <w:del w:id="1804" w:author="JJ" w:date="2024-08-14T15:44:00Z">
        <w:r w:rsidRPr="00A54E32" w:rsidDel="00801979">
          <w:rPr>
            <w:rFonts w:ascii="Times New Roman" w:hAnsi="Times New Roman" w:cs="Times New Roman"/>
            <w:b w:val="0"/>
            <w:bCs w:val="0"/>
            <w:sz w:val="24"/>
            <w:szCs w:val="24"/>
          </w:rPr>
          <w:delText xml:space="preserve">the baby </w:delText>
        </w:r>
      </w:del>
      <w:r w:rsidRPr="00A54E32">
        <w:rPr>
          <w:rFonts w:ascii="Times New Roman" w:hAnsi="Times New Roman" w:cs="Times New Roman"/>
          <w:b w:val="0"/>
          <w:bCs w:val="0"/>
          <w:sz w:val="24"/>
          <w:szCs w:val="24"/>
        </w:rPr>
        <w:t>gropes without seeing</w:t>
      </w:r>
      <w:r w:rsidR="00726D03" w:rsidRPr="00A54E32">
        <w:rPr>
          <w:rFonts w:ascii="Times New Roman" w:hAnsi="Times New Roman" w:cs="Times New Roman"/>
          <w:b w:val="0"/>
          <w:bCs w:val="0"/>
          <w:sz w:val="24"/>
          <w:szCs w:val="24"/>
        </w:rPr>
        <w:t>.</w:t>
      </w:r>
      <w:r w:rsidR="00826DF5" w:rsidRPr="00A54E32">
        <w:rPr>
          <w:rStyle w:val="FootnoteReference"/>
          <w:rFonts w:ascii="Times New Roman" w:hAnsi="Times New Roman" w:cs="Times New Roman"/>
          <w:b w:val="0"/>
          <w:bCs w:val="0"/>
          <w:sz w:val="24"/>
          <w:szCs w:val="24"/>
        </w:rPr>
        <w:footnoteReference w:id="17"/>
      </w:r>
      <w:r w:rsidR="00726D03" w:rsidRPr="00A54E32">
        <w:rPr>
          <w:rFonts w:ascii="Times New Roman" w:hAnsi="Times New Roman" w:cs="Times New Roman"/>
          <w:b w:val="0"/>
          <w:bCs w:val="0"/>
          <w:sz w:val="24"/>
          <w:szCs w:val="24"/>
        </w:rPr>
        <w:t xml:space="preserve"> </w:t>
      </w:r>
      <w:del w:id="1805" w:author="JJ" w:date="2024-08-14T15:44:00Z">
        <w:r w:rsidR="00726D03" w:rsidRPr="00A54E32" w:rsidDel="00801979">
          <w:rPr>
            <w:rFonts w:ascii="Times New Roman" w:hAnsi="Times New Roman" w:cs="Times New Roman"/>
            <w:b w:val="0"/>
            <w:bCs w:val="0"/>
            <w:sz w:val="24"/>
            <w:szCs w:val="24"/>
          </w:rPr>
          <w:delText xml:space="preserve"> </w:delText>
        </w:r>
      </w:del>
      <w:r w:rsidR="00E66943" w:rsidRPr="00A54E32">
        <w:rPr>
          <w:rFonts w:ascii="Times New Roman" w:hAnsi="Times New Roman" w:cs="Times New Roman"/>
          <w:b w:val="0"/>
          <w:bCs w:val="0"/>
          <w:sz w:val="24"/>
          <w:szCs w:val="24"/>
        </w:rPr>
        <w:t xml:space="preserve">This </w:t>
      </w:r>
      <w:ins w:id="1806" w:author="JJ" w:date="2024-08-14T15:44:00Z">
        <w:r w:rsidR="00801979">
          <w:rPr>
            <w:rFonts w:ascii="Times New Roman" w:hAnsi="Times New Roman" w:cs="Times New Roman"/>
            <w:b w:val="0"/>
            <w:bCs w:val="0"/>
            <w:sz w:val="24"/>
            <w:szCs w:val="24"/>
          </w:rPr>
          <w:t xml:space="preserve">brief </w:t>
        </w:r>
      </w:ins>
      <w:del w:id="1807" w:author="JJ" w:date="2024-08-14T15:44:00Z">
        <w:r w:rsidR="00E66943" w:rsidRPr="00A54E32" w:rsidDel="00801979">
          <w:rPr>
            <w:rFonts w:ascii="Times New Roman" w:hAnsi="Times New Roman" w:cs="Times New Roman"/>
            <w:b w:val="0"/>
            <w:bCs w:val="0"/>
            <w:sz w:val="24"/>
            <w:szCs w:val="24"/>
          </w:rPr>
          <w:delText xml:space="preserve">period of </w:delText>
        </w:r>
      </w:del>
      <w:r w:rsidR="00E66943" w:rsidRPr="00A54E32">
        <w:rPr>
          <w:rFonts w:ascii="Times New Roman" w:hAnsi="Times New Roman" w:cs="Times New Roman"/>
          <w:b w:val="0"/>
          <w:bCs w:val="0"/>
          <w:sz w:val="24"/>
          <w:szCs w:val="24"/>
        </w:rPr>
        <w:t>time is of dramatic significance</w:t>
      </w:r>
      <w:ins w:id="1808" w:author="JJ" w:date="2024-08-14T15:44:00Z">
        <w:r w:rsidR="00801979">
          <w:rPr>
            <w:rFonts w:ascii="Times New Roman" w:hAnsi="Times New Roman" w:cs="Times New Roman"/>
            <w:b w:val="0"/>
            <w:bCs w:val="0"/>
            <w:sz w:val="24"/>
            <w:szCs w:val="24"/>
          </w:rPr>
          <w:t>,</w:t>
        </w:r>
      </w:ins>
      <w:r w:rsidR="00E66943" w:rsidRPr="00A54E32">
        <w:rPr>
          <w:rFonts w:ascii="Times New Roman" w:hAnsi="Times New Roman" w:cs="Times New Roman"/>
          <w:b w:val="0"/>
          <w:bCs w:val="0"/>
          <w:sz w:val="24"/>
          <w:szCs w:val="24"/>
        </w:rPr>
        <w:t xml:space="preserve"> as it encourages babies to </w:t>
      </w:r>
      <w:commentRangeStart w:id="1809"/>
      <w:del w:id="1810" w:author="JJ" w:date="2024-08-18T18:58:00Z">
        <w:r w:rsidR="00E66943" w:rsidRPr="00A54E32" w:rsidDel="009323A7">
          <w:rPr>
            <w:rFonts w:ascii="Times New Roman" w:hAnsi="Times New Roman" w:cs="Times New Roman"/>
            <w:b w:val="0"/>
            <w:bCs w:val="0"/>
            <w:sz w:val="24"/>
            <w:szCs w:val="24"/>
          </w:rPr>
          <w:delText xml:space="preserve">add </w:delText>
        </w:r>
        <w:commentRangeEnd w:id="1809"/>
        <w:r w:rsidR="00801979" w:rsidDel="009323A7">
          <w:rPr>
            <w:rStyle w:val="CommentReference"/>
            <w:rFonts w:asciiTheme="minorHAnsi" w:hAnsiTheme="minorHAnsi" w:cstheme="minorBidi"/>
            <w:b w:val="0"/>
            <w:bCs w:val="0"/>
          </w:rPr>
          <w:commentReference w:id="1809"/>
        </w:r>
        <w:r w:rsidR="00E66943" w:rsidRPr="00A54E32" w:rsidDel="009323A7">
          <w:rPr>
            <w:rFonts w:ascii="Times New Roman" w:hAnsi="Times New Roman" w:cs="Times New Roman"/>
            <w:b w:val="0"/>
            <w:bCs w:val="0"/>
            <w:sz w:val="24"/>
            <w:szCs w:val="24"/>
          </w:rPr>
          <w:delText xml:space="preserve">and </w:delText>
        </w:r>
      </w:del>
      <w:r w:rsidR="00E66943" w:rsidRPr="00A54E32">
        <w:rPr>
          <w:rFonts w:ascii="Times New Roman" w:hAnsi="Times New Roman" w:cs="Times New Roman"/>
          <w:b w:val="0"/>
          <w:bCs w:val="0"/>
          <w:sz w:val="24"/>
          <w:szCs w:val="24"/>
        </w:rPr>
        <w:t xml:space="preserve">explore the world with their </w:t>
      </w:r>
      <w:r w:rsidR="00726D03" w:rsidRPr="00A54E32">
        <w:rPr>
          <w:rFonts w:ascii="Times New Roman" w:hAnsi="Times New Roman" w:cs="Times New Roman"/>
          <w:b w:val="0"/>
          <w:bCs w:val="0"/>
          <w:sz w:val="24"/>
          <w:szCs w:val="24"/>
        </w:rPr>
        <w:t>hands</w:t>
      </w:r>
      <w:r w:rsidR="004742E8" w:rsidRPr="00A54E32">
        <w:rPr>
          <w:rFonts w:ascii="Times New Roman" w:hAnsi="Times New Roman" w:cs="Times New Roman"/>
          <w:b w:val="0"/>
          <w:bCs w:val="0"/>
          <w:sz w:val="24"/>
          <w:szCs w:val="24"/>
          <w:rtl/>
        </w:rPr>
        <w:t xml:space="preserve"> </w:t>
      </w:r>
      <w:r w:rsidR="009432CD" w:rsidRPr="00A54E32">
        <w:rPr>
          <w:rStyle w:val="FootnoteReference"/>
          <w:rFonts w:ascii="Times New Roman" w:hAnsi="Times New Roman" w:cs="Times New Roman"/>
          <w:b w:val="0"/>
          <w:bCs w:val="0"/>
          <w:sz w:val="24"/>
          <w:szCs w:val="24"/>
          <w:rtl/>
        </w:rPr>
        <w:footnoteReference w:id="18"/>
      </w:r>
      <w:r w:rsidR="00F25BE8" w:rsidRPr="00A54E32">
        <w:rPr>
          <w:rFonts w:ascii="Times New Roman" w:hAnsi="Times New Roman" w:cs="Times New Roman"/>
          <w:b w:val="0"/>
          <w:bCs w:val="0"/>
          <w:sz w:val="24"/>
          <w:szCs w:val="24"/>
          <w:rtl/>
        </w:rPr>
        <w:t>.</w:t>
      </w:r>
      <w:del w:id="1811" w:author="JJ" w:date="2024-08-14T15:45:00Z">
        <w:r w:rsidR="00F25BE8" w:rsidRPr="00A54E32" w:rsidDel="00801979">
          <w:rPr>
            <w:rFonts w:ascii="Times New Roman" w:hAnsi="Times New Roman" w:cs="Times New Roman"/>
            <w:b w:val="0"/>
            <w:bCs w:val="0"/>
            <w:sz w:val="24"/>
            <w:szCs w:val="24"/>
            <w:rtl/>
          </w:rPr>
          <w:delText xml:space="preserve"> </w:delText>
        </w:r>
      </w:del>
      <w:del w:id="1812" w:author="JJ" w:date="2024-08-18T18:58:00Z">
        <w:r w:rsidR="004742E8" w:rsidRPr="00A54E32" w:rsidDel="009323A7">
          <w:rPr>
            <w:rFonts w:ascii="Times New Roman" w:hAnsi="Times New Roman" w:cs="Times New Roman"/>
            <w:b w:val="0"/>
            <w:bCs w:val="0"/>
            <w:sz w:val="24"/>
            <w:szCs w:val="24"/>
          </w:rPr>
          <w:delText xml:space="preserve">Thinkers and researchers </w:delText>
        </w:r>
        <w:commentRangeStart w:id="1813"/>
        <w:r w:rsidR="004742E8" w:rsidRPr="00A54E32" w:rsidDel="009323A7">
          <w:rPr>
            <w:rFonts w:ascii="Times New Roman" w:hAnsi="Times New Roman" w:cs="Times New Roman"/>
            <w:b w:val="0"/>
            <w:bCs w:val="0"/>
            <w:sz w:val="24"/>
            <w:szCs w:val="24"/>
          </w:rPr>
          <w:delText xml:space="preserve">add </w:delText>
        </w:r>
        <w:commentRangeEnd w:id="1813"/>
        <w:r w:rsidR="005C5BC2" w:rsidDel="009323A7">
          <w:rPr>
            <w:rStyle w:val="CommentReference"/>
            <w:rFonts w:asciiTheme="minorHAnsi" w:hAnsiTheme="minorHAnsi" w:cstheme="minorBidi"/>
            <w:b w:val="0"/>
            <w:bCs w:val="0"/>
          </w:rPr>
          <w:commentReference w:id="1813"/>
        </w:r>
        <w:r w:rsidR="004742E8" w:rsidRPr="00A54E32" w:rsidDel="009323A7">
          <w:rPr>
            <w:rFonts w:ascii="Times New Roman" w:hAnsi="Times New Roman" w:cs="Times New Roman"/>
            <w:b w:val="0"/>
            <w:bCs w:val="0"/>
            <w:sz w:val="24"/>
            <w:szCs w:val="24"/>
          </w:rPr>
          <w:delText>and claim that this essential experience has long-term meaning</w:delText>
        </w:r>
        <w:r w:rsidR="00561CA7" w:rsidRPr="00A54E32" w:rsidDel="009323A7">
          <w:rPr>
            <w:rFonts w:ascii="Times New Roman" w:hAnsi="Times New Roman" w:cs="Times New Roman"/>
            <w:b w:val="0"/>
            <w:bCs w:val="0"/>
            <w:sz w:val="24"/>
            <w:szCs w:val="24"/>
          </w:rPr>
          <w:delText>.</w:delText>
        </w:r>
      </w:del>
      <w:ins w:id="1814" w:author="JJ" w:date="2024-08-14T15:45:00Z">
        <w:r w:rsidR="005C5BC2">
          <w:rPr>
            <w:rFonts w:ascii="Times New Roman" w:hAnsi="Times New Roman" w:cs="Times New Roman"/>
            <w:b w:val="0"/>
            <w:bCs w:val="0"/>
            <w:sz w:val="24"/>
            <w:szCs w:val="24"/>
          </w:rPr>
          <w:t>The</w:t>
        </w:r>
      </w:ins>
      <w:del w:id="1815" w:author="JJ" w:date="2024-08-14T15:45:00Z">
        <w:r w:rsidR="00561CA7" w:rsidRPr="00A54E32" w:rsidDel="005C5BC2">
          <w:rPr>
            <w:rFonts w:ascii="Times New Roman" w:hAnsi="Times New Roman" w:cs="Times New Roman"/>
            <w:b w:val="0"/>
            <w:bCs w:val="0"/>
            <w:sz w:val="24"/>
            <w:szCs w:val="24"/>
          </w:rPr>
          <w:delText xml:space="preserve"> Among other things, the</w:delText>
        </w:r>
      </w:del>
      <w:r w:rsidR="00561CA7" w:rsidRPr="00A54E32">
        <w:rPr>
          <w:rFonts w:ascii="Times New Roman" w:hAnsi="Times New Roman" w:cs="Times New Roman"/>
          <w:b w:val="0"/>
          <w:bCs w:val="0"/>
          <w:sz w:val="24"/>
          <w:szCs w:val="24"/>
        </w:rPr>
        <w:t xml:space="preserve"> French psychoanalyst Didier </w:t>
      </w:r>
      <w:proofErr w:type="spellStart"/>
      <w:ins w:id="1816" w:author="JJ" w:date="2024-08-23T09:11:00Z">
        <w:r w:rsidR="00685820" w:rsidRPr="00685820">
          <w:rPr>
            <w:rFonts w:ascii="Times New Roman" w:hAnsi="Times New Roman" w:cs="Times New Roman"/>
            <w:b w:val="0"/>
            <w:bCs w:val="0"/>
            <w:sz w:val="24"/>
            <w:szCs w:val="24"/>
          </w:rPr>
          <w:t>Anzieu</w:t>
        </w:r>
        <w:proofErr w:type="spellEnd"/>
        <w:r w:rsidR="00685820" w:rsidRPr="00685820" w:rsidDel="00685820">
          <w:rPr>
            <w:rFonts w:ascii="Times New Roman" w:hAnsi="Times New Roman" w:cs="Times New Roman"/>
            <w:b w:val="0"/>
            <w:bCs w:val="0"/>
            <w:sz w:val="24"/>
            <w:szCs w:val="24"/>
          </w:rPr>
          <w:t xml:space="preserve"> </w:t>
        </w:r>
      </w:ins>
      <w:del w:id="1817" w:author="JJ" w:date="2024-08-23T09:11:00Z">
        <w:r w:rsidR="00561CA7" w:rsidRPr="00A54E32" w:rsidDel="00685820">
          <w:rPr>
            <w:rFonts w:ascii="Times New Roman" w:hAnsi="Times New Roman" w:cs="Times New Roman"/>
            <w:b w:val="0"/>
            <w:bCs w:val="0"/>
            <w:sz w:val="24"/>
            <w:szCs w:val="24"/>
          </w:rPr>
          <w:delText xml:space="preserve">Anzia </w:delText>
        </w:r>
      </w:del>
      <w:ins w:id="1818" w:author="JJ" w:date="2024-08-22T20:52:00Z">
        <w:r w:rsidR="004915BE">
          <w:rPr>
            <w:rFonts w:ascii="Times New Roman" w:hAnsi="Times New Roman" w:cs="Times New Roman"/>
            <w:b w:val="0"/>
            <w:bCs w:val="0"/>
            <w:sz w:val="24"/>
            <w:szCs w:val="24"/>
          </w:rPr>
          <w:t>believed that</w:t>
        </w:r>
      </w:ins>
      <w:ins w:id="1819" w:author="JJ" w:date="2024-08-18T18:59:00Z">
        <w:r w:rsidR="009323A7">
          <w:rPr>
            <w:rFonts w:ascii="Times New Roman" w:hAnsi="Times New Roman" w:cs="Times New Roman"/>
            <w:b w:val="0"/>
            <w:bCs w:val="0"/>
            <w:sz w:val="24"/>
            <w:szCs w:val="24"/>
          </w:rPr>
          <w:t xml:space="preserve"> </w:t>
        </w:r>
      </w:ins>
      <w:del w:id="1820" w:author="JJ" w:date="2024-08-18T18:59:00Z">
        <w:r w:rsidR="00561CA7" w:rsidRPr="00A54E32" w:rsidDel="009323A7">
          <w:rPr>
            <w:rFonts w:ascii="Times New Roman" w:hAnsi="Times New Roman" w:cs="Times New Roman"/>
            <w:b w:val="0"/>
            <w:bCs w:val="0"/>
            <w:sz w:val="24"/>
            <w:szCs w:val="24"/>
          </w:rPr>
          <w:delText xml:space="preserve">claimed in his book </w:delText>
        </w:r>
      </w:del>
      <w:del w:id="1821" w:author="JJ" w:date="2024-08-14T11:24:00Z">
        <w:r w:rsidR="00F25BE8" w:rsidRPr="00A54E32" w:rsidDel="00A54E32">
          <w:rPr>
            <w:rFonts w:ascii="Times New Roman" w:hAnsi="Times New Roman" w:cs="Times New Roman"/>
            <w:b w:val="0"/>
            <w:bCs w:val="0"/>
            <w:sz w:val="24"/>
            <w:szCs w:val="24"/>
          </w:rPr>
          <w:delText>"</w:delText>
        </w:r>
      </w:del>
      <w:del w:id="1822" w:author="JJ" w:date="2024-08-18T18:59:00Z">
        <w:r w:rsidR="00561CA7" w:rsidRPr="00A54E32" w:rsidDel="009323A7">
          <w:rPr>
            <w:rFonts w:ascii="Times New Roman" w:hAnsi="Times New Roman" w:cs="Times New Roman"/>
            <w:b w:val="0"/>
            <w:bCs w:val="0"/>
            <w:sz w:val="24"/>
            <w:szCs w:val="24"/>
          </w:rPr>
          <w:delText>The Ego of the Skin</w:delText>
        </w:r>
      </w:del>
      <w:del w:id="1823" w:author="JJ" w:date="2024-08-14T11:24:00Z">
        <w:r w:rsidR="00F25BE8" w:rsidRPr="00A54E32" w:rsidDel="00A54E32">
          <w:rPr>
            <w:rFonts w:ascii="Times New Roman" w:hAnsi="Times New Roman" w:cs="Times New Roman"/>
            <w:b w:val="0"/>
            <w:bCs w:val="0"/>
            <w:sz w:val="24"/>
            <w:szCs w:val="24"/>
          </w:rPr>
          <w:delText>"</w:delText>
        </w:r>
      </w:del>
      <w:del w:id="1824" w:author="JJ" w:date="2024-08-18T18:59:00Z">
        <w:r w:rsidR="00561CA7" w:rsidRPr="00A54E32" w:rsidDel="009323A7">
          <w:rPr>
            <w:rFonts w:ascii="Times New Roman" w:hAnsi="Times New Roman" w:cs="Times New Roman"/>
            <w:b w:val="0"/>
            <w:bCs w:val="0"/>
            <w:sz w:val="24"/>
            <w:szCs w:val="24"/>
          </w:rPr>
          <w:delText xml:space="preserve"> that </w:delText>
        </w:r>
      </w:del>
      <w:r w:rsidR="00561CA7" w:rsidRPr="00A54E32">
        <w:rPr>
          <w:rFonts w:ascii="Times New Roman" w:hAnsi="Times New Roman" w:cs="Times New Roman"/>
          <w:b w:val="0"/>
          <w:bCs w:val="0"/>
          <w:sz w:val="24"/>
          <w:szCs w:val="24"/>
        </w:rPr>
        <w:t xml:space="preserve">this early experience leads to the development of the </w:t>
      </w:r>
      <w:del w:id="1825" w:author="JJ" w:date="2024-08-14T15:46:00Z">
        <w:r w:rsidR="00561CA7" w:rsidRPr="00A54E32" w:rsidDel="005C5BC2">
          <w:rPr>
            <w:rFonts w:ascii="Times New Roman" w:hAnsi="Times New Roman" w:cs="Times New Roman"/>
            <w:b w:val="0"/>
            <w:bCs w:val="0"/>
            <w:sz w:val="24"/>
            <w:szCs w:val="24"/>
          </w:rPr>
          <w:delText xml:space="preserve">human </w:delText>
        </w:r>
      </w:del>
      <w:r w:rsidR="00561CA7" w:rsidRPr="00A54E32">
        <w:rPr>
          <w:rFonts w:ascii="Times New Roman" w:hAnsi="Times New Roman" w:cs="Times New Roman"/>
          <w:b w:val="0"/>
          <w:bCs w:val="0"/>
          <w:sz w:val="24"/>
          <w:szCs w:val="24"/>
        </w:rPr>
        <w:t>ego</w:t>
      </w:r>
      <w:ins w:id="1826" w:author="JJ" w:date="2024-08-14T15:46:00Z">
        <w:r w:rsidR="005C5BC2">
          <w:rPr>
            <w:rFonts w:ascii="Times New Roman" w:hAnsi="Times New Roman" w:cs="Times New Roman"/>
            <w:b w:val="0"/>
            <w:bCs w:val="0"/>
            <w:sz w:val="24"/>
            <w:szCs w:val="24"/>
          </w:rPr>
          <w:t>,</w:t>
        </w:r>
      </w:ins>
      <w:r w:rsidR="00561CA7" w:rsidRPr="00A54E32">
        <w:rPr>
          <w:rFonts w:ascii="Times New Roman" w:hAnsi="Times New Roman" w:cs="Times New Roman"/>
          <w:b w:val="0"/>
          <w:bCs w:val="0"/>
          <w:sz w:val="24"/>
          <w:szCs w:val="24"/>
        </w:rPr>
        <w:t xml:space="preserve"> as the skin </w:t>
      </w:r>
      <w:ins w:id="1827" w:author="JJ" w:date="2024-08-14T15:46:00Z">
        <w:r w:rsidR="005C5BC2">
          <w:rPr>
            <w:rFonts w:ascii="Times New Roman" w:hAnsi="Times New Roman" w:cs="Times New Roman"/>
            <w:b w:val="0"/>
            <w:bCs w:val="0"/>
            <w:sz w:val="24"/>
            <w:szCs w:val="24"/>
          </w:rPr>
          <w:t xml:space="preserve">acts as a </w:t>
        </w:r>
      </w:ins>
      <w:del w:id="1828" w:author="JJ" w:date="2024-08-14T15:46:00Z">
        <w:r w:rsidR="00561CA7" w:rsidRPr="00A54E32" w:rsidDel="005C5BC2">
          <w:rPr>
            <w:rFonts w:ascii="Times New Roman" w:hAnsi="Times New Roman" w:cs="Times New Roman"/>
            <w:b w:val="0"/>
            <w:bCs w:val="0"/>
            <w:sz w:val="24"/>
            <w:szCs w:val="24"/>
          </w:rPr>
          <w:delText xml:space="preserve">helps the baby </w:delText>
        </w:r>
      </w:del>
      <w:del w:id="1829" w:author="JJ" w:date="2024-08-14T11:24:00Z">
        <w:r w:rsidR="00561CA7" w:rsidRPr="00A54E32" w:rsidDel="00A54E32">
          <w:rPr>
            <w:rFonts w:ascii="Times New Roman" w:hAnsi="Times New Roman" w:cs="Times New Roman"/>
            <w:b w:val="0"/>
            <w:bCs w:val="0"/>
            <w:sz w:val="24"/>
            <w:szCs w:val="24"/>
          </w:rPr>
          <w:delText>"</w:delText>
        </w:r>
      </w:del>
      <w:ins w:id="1830" w:author="JJ" w:date="2024-08-14T11:24:00Z">
        <w:r w:rsidR="00A54E32">
          <w:rPr>
            <w:rFonts w:ascii="Times New Roman" w:hAnsi="Times New Roman" w:cs="Times New Roman"/>
            <w:b w:val="0"/>
            <w:bCs w:val="0"/>
            <w:sz w:val="24"/>
            <w:szCs w:val="24"/>
          </w:rPr>
          <w:t>“</w:t>
        </w:r>
      </w:ins>
      <w:del w:id="1831" w:author="JJ" w:date="2024-08-14T15:46:00Z">
        <w:r w:rsidR="00561CA7" w:rsidRPr="00A54E32" w:rsidDel="005C5BC2">
          <w:rPr>
            <w:rFonts w:ascii="Times New Roman" w:hAnsi="Times New Roman" w:cs="Times New Roman"/>
            <w:b w:val="0"/>
            <w:bCs w:val="0"/>
            <w:sz w:val="24"/>
            <w:szCs w:val="24"/>
          </w:rPr>
          <w:delText xml:space="preserve">as a </w:delText>
        </w:r>
      </w:del>
      <w:r w:rsidR="00561CA7" w:rsidRPr="00A54E32">
        <w:rPr>
          <w:rFonts w:ascii="Times New Roman" w:hAnsi="Times New Roman" w:cs="Times New Roman"/>
          <w:b w:val="0"/>
          <w:bCs w:val="0"/>
          <w:sz w:val="24"/>
          <w:szCs w:val="24"/>
        </w:rPr>
        <w:t xml:space="preserve">physical and mental interface between </w:t>
      </w:r>
      <w:ins w:id="1832" w:author="JJ" w:date="2024-08-14T15:46:00Z">
        <w:r w:rsidR="005C5BC2">
          <w:rPr>
            <w:rFonts w:ascii="Times New Roman" w:hAnsi="Times New Roman" w:cs="Times New Roman"/>
            <w:b w:val="0"/>
            <w:bCs w:val="0"/>
            <w:sz w:val="24"/>
            <w:szCs w:val="24"/>
          </w:rPr>
          <w:t xml:space="preserve">[the baby] </w:t>
        </w:r>
      </w:ins>
      <w:del w:id="1833" w:author="JJ" w:date="2024-08-14T15:46:00Z">
        <w:r w:rsidR="00561CA7" w:rsidRPr="00A54E32" w:rsidDel="005C5BC2">
          <w:rPr>
            <w:rFonts w:ascii="Times New Roman" w:hAnsi="Times New Roman" w:cs="Times New Roman"/>
            <w:b w:val="0"/>
            <w:bCs w:val="0"/>
            <w:sz w:val="24"/>
            <w:szCs w:val="24"/>
          </w:rPr>
          <w:delText xml:space="preserve">the subject </w:delText>
        </w:r>
      </w:del>
      <w:r w:rsidR="00561CA7" w:rsidRPr="00A54E32">
        <w:rPr>
          <w:rFonts w:ascii="Times New Roman" w:hAnsi="Times New Roman" w:cs="Times New Roman"/>
          <w:b w:val="0"/>
          <w:bCs w:val="0"/>
          <w:sz w:val="24"/>
          <w:szCs w:val="24"/>
        </w:rPr>
        <w:t xml:space="preserve">and the </w:t>
      </w:r>
      <w:commentRangeStart w:id="1834"/>
      <w:r w:rsidR="00561CA7" w:rsidRPr="00A54E32">
        <w:rPr>
          <w:rFonts w:ascii="Times New Roman" w:hAnsi="Times New Roman" w:cs="Times New Roman"/>
          <w:b w:val="0"/>
          <w:bCs w:val="0"/>
          <w:sz w:val="24"/>
          <w:szCs w:val="24"/>
        </w:rPr>
        <w:t>world</w:t>
      </w:r>
      <w:commentRangeEnd w:id="1834"/>
      <w:r w:rsidR="005C5BC2">
        <w:rPr>
          <w:rStyle w:val="CommentReference"/>
          <w:rFonts w:asciiTheme="minorHAnsi" w:hAnsiTheme="minorHAnsi" w:cstheme="minorBidi"/>
          <w:b w:val="0"/>
          <w:bCs w:val="0"/>
        </w:rPr>
        <w:commentReference w:id="1834"/>
      </w:r>
      <w:r w:rsidR="00561CA7" w:rsidRPr="00A54E32">
        <w:rPr>
          <w:rFonts w:ascii="Times New Roman" w:hAnsi="Times New Roman" w:cs="Times New Roman"/>
          <w:b w:val="0"/>
          <w:bCs w:val="0"/>
          <w:sz w:val="24"/>
          <w:szCs w:val="24"/>
        </w:rPr>
        <w:t>.</w:t>
      </w:r>
      <w:ins w:id="1835" w:author="JJ" w:date="2024-08-14T15:46:00Z">
        <w:r w:rsidR="005C5BC2">
          <w:rPr>
            <w:rFonts w:ascii="Times New Roman" w:hAnsi="Times New Roman" w:cs="Times New Roman"/>
            <w:b w:val="0"/>
            <w:bCs w:val="0"/>
            <w:sz w:val="24"/>
            <w:szCs w:val="24"/>
          </w:rPr>
          <w:t>”</w:t>
        </w:r>
      </w:ins>
      <w:r w:rsidR="009432CD" w:rsidRPr="00A54E32">
        <w:rPr>
          <w:rStyle w:val="FootnoteReference"/>
          <w:rFonts w:ascii="Times New Roman" w:hAnsi="Times New Roman" w:cs="Times New Roman"/>
          <w:b w:val="0"/>
          <w:bCs w:val="0"/>
          <w:sz w:val="24"/>
          <w:szCs w:val="24"/>
        </w:rPr>
        <w:footnoteReference w:id="19"/>
      </w:r>
      <w:r w:rsidR="00561CA7" w:rsidRPr="00A54E32">
        <w:rPr>
          <w:rFonts w:ascii="Times New Roman" w:hAnsi="Times New Roman" w:cs="Times New Roman"/>
          <w:b w:val="0"/>
          <w:bCs w:val="0"/>
          <w:sz w:val="24"/>
          <w:szCs w:val="24"/>
        </w:rPr>
        <w:t xml:space="preserve"> Julia Kristeva and </w:t>
      </w:r>
      <w:del w:id="1836" w:author="JJ" w:date="2024-08-23T13:39:00Z">
        <w:r w:rsidR="00561CA7" w:rsidRPr="00A54E32" w:rsidDel="00FD4AC2">
          <w:rPr>
            <w:rFonts w:ascii="Times New Roman" w:hAnsi="Times New Roman" w:cs="Times New Roman"/>
            <w:b w:val="0"/>
            <w:bCs w:val="0"/>
            <w:sz w:val="24"/>
            <w:szCs w:val="24"/>
          </w:rPr>
          <w:delText xml:space="preserve">Los </w:delText>
        </w:r>
      </w:del>
      <w:r w:rsidR="00561CA7" w:rsidRPr="00A54E32">
        <w:rPr>
          <w:rFonts w:ascii="Times New Roman" w:hAnsi="Times New Roman" w:cs="Times New Roman"/>
          <w:b w:val="0"/>
          <w:bCs w:val="0"/>
          <w:sz w:val="24"/>
          <w:szCs w:val="24"/>
        </w:rPr>
        <w:t>Irigaray also claimed that</w:t>
      </w:r>
      <w:ins w:id="1837" w:author="JJ" w:date="2024-08-15T10:45:00Z">
        <w:r w:rsidR="0088521A">
          <w:rPr>
            <w:rFonts w:ascii="Times New Roman" w:hAnsi="Times New Roman" w:cs="Times New Roman"/>
            <w:b w:val="0"/>
            <w:bCs w:val="0"/>
            <w:sz w:val="24"/>
            <w:szCs w:val="24"/>
          </w:rPr>
          <w:t xml:space="preserve"> this</w:t>
        </w:r>
      </w:ins>
      <w:r w:rsidR="00561CA7" w:rsidRPr="00A54E32">
        <w:rPr>
          <w:rFonts w:ascii="Times New Roman" w:hAnsi="Times New Roman" w:cs="Times New Roman"/>
          <w:b w:val="0"/>
          <w:bCs w:val="0"/>
          <w:sz w:val="24"/>
          <w:szCs w:val="24"/>
        </w:rPr>
        <w:t xml:space="preserve"> early experience is a sign of things to come:</w:t>
      </w:r>
      <w:r w:rsidR="00BC6C99" w:rsidRPr="00A54E32">
        <w:rPr>
          <w:rFonts w:ascii="Times New Roman" w:hAnsi="Times New Roman" w:cs="Times New Roman"/>
          <w:b w:val="0"/>
          <w:bCs w:val="0"/>
          <w:sz w:val="24"/>
          <w:szCs w:val="24"/>
        </w:rPr>
        <w:t xml:space="preserve"> </w:t>
      </w:r>
      <w:ins w:id="1838" w:author="JJ" w:date="2024-08-14T15:46:00Z">
        <w:r w:rsidR="005C5BC2">
          <w:rPr>
            <w:rFonts w:ascii="Times New Roman" w:hAnsi="Times New Roman" w:cs="Times New Roman"/>
            <w:b w:val="0"/>
            <w:bCs w:val="0"/>
            <w:sz w:val="24"/>
            <w:szCs w:val="24"/>
          </w:rPr>
          <w:t xml:space="preserve">it </w:t>
        </w:r>
      </w:ins>
      <w:del w:id="1839" w:author="JJ" w:date="2024-08-14T15:46:00Z">
        <w:r w:rsidR="00BC6C99" w:rsidRPr="00A54E32" w:rsidDel="005C5BC2">
          <w:rPr>
            <w:rFonts w:ascii="Times New Roman" w:hAnsi="Times New Roman" w:cs="Times New Roman"/>
            <w:b w:val="0"/>
            <w:bCs w:val="0"/>
            <w:sz w:val="24"/>
            <w:szCs w:val="24"/>
          </w:rPr>
          <w:delText xml:space="preserve">It </w:delText>
        </w:r>
      </w:del>
      <w:r w:rsidR="00BC6C99" w:rsidRPr="00A54E32">
        <w:rPr>
          <w:rFonts w:ascii="Times New Roman" w:hAnsi="Times New Roman" w:cs="Times New Roman"/>
          <w:b w:val="0"/>
          <w:bCs w:val="0"/>
          <w:sz w:val="24"/>
          <w:szCs w:val="24"/>
        </w:rPr>
        <w:t>is calibrated and embedded within the symbolic world through which each of us experiences the world throughout our lives</w:t>
      </w:r>
      <w:ins w:id="1840" w:author="JJ" w:date="2024-08-14T15:47:00Z">
        <w:r w:rsidR="005C5BC2">
          <w:rPr>
            <w:rFonts w:ascii="Times New Roman" w:hAnsi="Times New Roman" w:cs="Times New Roman"/>
            <w:b w:val="0"/>
            <w:bCs w:val="0"/>
            <w:sz w:val="24"/>
            <w:szCs w:val="24"/>
          </w:rPr>
          <w:t>.</w:t>
        </w:r>
      </w:ins>
      <w:r w:rsidR="009432CD" w:rsidRPr="00A54E32">
        <w:rPr>
          <w:rStyle w:val="FootnoteReference"/>
          <w:rFonts w:ascii="Times New Roman" w:hAnsi="Times New Roman" w:cs="Times New Roman"/>
          <w:b w:val="0"/>
          <w:bCs w:val="0"/>
          <w:sz w:val="24"/>
          <w:szCs w:val="24"/>
        </w:rPr>
        <w:footnoteReference w:id="20"/>
      </w:r>
      <w:del w:id="1841" w:author="JJ" w:date="2024-08-14T15:47:00Z">
        <w:r w:rsidR="00BC6C99" w:rsidRPr="00A54E32" w:rsidDel="005C5BC2">
          <w:rPr>
            <w:rFonts w:ascii="Times New Roman" w:hAnsi="Times New Roman" w:cs="Times New Roman"/>
            <w:b w:val="0"/>
            <w:bCs w:val="0"/>
            <w:sz w:val="24"/>
            <w:szCs w:val="24"/>
          </w:rPr>
          <w:delText>.</w:delText>
        </w:r>
        <w:r w:rsidR="00561CA7" w:rsidRPr="00A54E32" w:rsidDel="005C5BC2">
          <w:rPr>
            <w:rFonts w:ascii="Times New Roman" w:hAnsi="Times New Roman" w:cs="Times New Roman"/>
            <w:b w:val="0"/>
            <w:bCs w:val="0"/>
            <w:sz w:val="24"/>
            <w:szCs w:val="24"/>
          </w:rPr>
          <w:delText xml:space="preserve"> </w:delText>
        </w:r>
      </w:del>
    </w:p>
    <w:p w14:paraId="19C1F999" w14:textId="6BFBD264" w:rsidR="00970DD5" w:rsidRPr="00A54E32" w:rsidRDefault="00561CA7" w:rsidP="005A4E45">
      <w:pPr>
        <w:bidi w:val="0"/>
        <w:spacing w:after="120" w:line="360" w:lineRule="auto"/>
        <w:rPr>
          <w:rFonts w:ascii="Times New Roman" w:hAnsi="Times New Roman" w:cs="Times New Roman"/>
          <w:sz w:val="24"/>
          <w:szCs w:val="24"/>
        </w:rPr>
      </w:pPr>
      <w:r w:rsidRPr="00A54E32">
        <w:rPr>
          <w:rFonts w:ascii="Times New Roman" w:hAnsi="Times New Roman" w:cs="Times New Roman"/>
          <w:sz w:val="24"/>
          <w:szCs w:val="24"/>
        </w:rPr>
        <w:t xml:space="preserve">The influence of </w:t>
      </w:r>
      <w:ins w:id="1842" w:author="JJ" w:date="2024-08-14T15:48:00Z">
        <w:r w:rsidR="005C5BC2">
          <w:rPr>
            <w:rFonts w:ascii="Times New Roman" w:hAnsi="Times New Roman" w:cs="Times New Roman"/>
            <w:sz w:val="24"/>
            <w:szCs w:val="24"/>
          </w:rPr>
          <w:t xml:space="preserve">formative </w:t>
        </w:r>
      </w:ins>
      <w:r w:rsidRPr="00A54E32">
        <w:rPr>
          <w:rFonts w:ascii="Times New Roman" w:hAnsi="Times New Roman" w:cs="Times New Roman"/>
          <w:sz w:val="24"/>
          <w:szCs w:val="24"/>
        </w:rPr>
        <w:t>touch-based experiences</w:t>
      </w:r>
      <w:ins w:id="1843" w:author="JJ" w:date="2024-08-18T18:59:00Z">
        <w:r w:rsidR="009323A7">
          <w:rPr>
            <w:rFonts w:ascii="Times New Roman" w:hAnsi="Times New Roman" w:cs="Times New Roman"/>
            <w:sz w:val="24"/>
            <w:szCs w:val="24"/>
          </w:rPr>
          <w:t xml:space="preserve"> on later life</w:t>
        </w:r>
      </w:ins>
      <w:r w:rsidRPr="00A54E32">
        <w:rPr>
          <w:rFonts w:ascii="Times New Roman" w:hAnsi="Times New Roman" w:cs="Times New Roman"/>
          <w:sz w:val="24"/>
          <w:szCs w:val="24"/>
        </w:rPr>
        <w:t xml:space="preserve"> </w:t>
      </w:r>
      <w:del w:id="1844" w:author="JJ" w:date="2024-08-14T15:48:00Z">
        <w:r w:rsidRPr="00A54E32" w:rsidDel="005C5BC2">
          <w:rPr>
            <w:rFonts w:ascii="Times New Roman" w:hAnsi="Times New Roman" w:cs="Times New Roman"/>
            <w:sz w:val="24"/>
            <w:szCs w:val="24"/>
          </w:rPr>
          <w:delText>at a young age on</w:delText>
        </w:r>
      </w:del>
      <w:del w:id="1845" w:author="JJ" w:date="2024-08-18T18:59:00Z">
        <w:r w:rsidRPr="00A54E32" w:rsidDel="009323A7">
          <w:rPr>
            <w:rFonts w:ascii="Times New Roman" w:hAnsi="Times New Roman" w:cs="Times New Roman"/>
            <w:sz w:val="24"/>
            <w:szCs w:val="24"/>
          </w:rPr>
          <w:delText xml:space="preserve"> later life </w:delText>
        </w:r>
      </w:del>
      <w:r w:rsidRPr="00A54E32">
        <w:rPr>
          <w:rFonts w:ascii="Times New Roman" w:hAnsi="Times New Roman" w:cs="Times New Roman"/>
          <w:sz w:val="24"/>
          <w:szCs w:val="24"/>
        </w:rPr>
        <w:t>is not</w:t>
      </w:r>
      <w:ins w:id="1846" w:author="JJ" w:date="2024-08-18T18:59:00Z">
        <w:r w:rsidR="009323A7">
          <w:rPr>
            <w:rFonts w:ascii="Times New Roman" w:hAnsi="Times New Roman" w:cs="Times New Roman"/>
            <w:sz w:val="24"/>
            <w:szCs w:val="24"/>
          </w:rPr>
          <w:t xml:space="preserve"> </w:t>
        </w:r>
      </w:ins>
      <w:del w:id="1847" w:author="JJ" w:date="2024-08-18T18:59:00Z">
        <w:r w:rsidRPr="00A54E32" w:rsidDel="009323A7">
          <w:rPr>
            <w:rFonts w:ascii="Times New Roman" w:hAnsi="Times New Roman" w:cs="Times New Roman"/>
            <w:sz w:val="24"/>
            <w:szCs w:val="24"/>
          </w:rPr>
          <w:delText xml:space="preserve">, it turns out, </w:delText>
        </w:r>
      </w:del>
      <w:r w:rsidRPr="00A54E32">
        <w:rPr>
          <w:rFonts w:ascii="Times New Roman" w:hAnsi="Times New Roman" w:cs="Times New Roman"/>
          <w:sz w:val="24"/>
          <w:szCs w:val="24"/>
        </w:rPr>
        <w:t xml:space="preserve">limited to humans. In the </w:t>
      </w:r>
      <w:r w:rsidRPr="004403AE">
        <w:rPr>
          <w:rFonts w:ascii="Times New Roman" w:hAnsi="Times New Roman" w:cs="Times New Roman"/>
          <w:sz w:val="24"/>
          <w:szCs w:val="24"/>
        </w:rPr>
        <w:t>1940s</w:t>
      </w:r>
      <w:r w:rsidRPr="00A54E32">
        <w:rPr>
          <w:rFonts w:ascii="Times New Roman" w:hAnsi="Times New Roman" w:cs="Times New Roman"/>
          <w:sz w:val="24"/>
          <w:szCs w:val="24"/>
        </w:rPr>
        <w:t xml:space="preserve">, </w:t>
      </w:r>
      <w:del w:id="1848" w:author="JJ" w:date="2024-08-14T15:48:00Z">
        <w:r w:rsidRPr="00A54E32" w:rsidDel="005C5BC2">
          <w:rPr>
            <w:rFonts w:ascii="Times New Roman" w:hAnsi="Times New Roman" w:cs="Times New Roman"/>
            <w:sz w:val="24"/>
            <w:szCs w:val="24"/>
          </w:rPr>
          <w:delText xml:space="preserve">the couple of researchers </w:delText>
        </w:r>
      </w:del>
      <w:r w:rsidRPr="00A54E32">
        <w:rPr>
          <w:rFonts w:ascii="Times New Roman" w:hAnsi="Times New Roman" w:cs="Times New Roman"/>
          <w:sz w:val="24"/>
          <w:szCs w:val="24"/>
        </w:rPr>
        <w:t>Harry and Margot Harlow conducted one of the most brutal</w:t>
      </w:r>
      <w:ins w:id="1849" w:author="JJ" w:date="2024-08-14T16:21:00Z">
        <w:r w:rsidR="00B5557A">
          <w:rPr>
            <w:rFonts w:ascii="Times New Roman" w:hAnsi="Times New Roman" w:cs="Times New Roman"/>
            <w:sz w:val="24"/>
            <w:szCs w:val="24"/>
          </w:rPr>
          <w:t xml:space="preserve"> and controversial</w:t>
        </w:r>
      </w:ins>
      <w:r w:rsidRPr="00A54E32">
        <w:rPr>
          <w:rFonts w:ascii="Times New Roman" w:hAnsi="Times New Roman" w:cs="Times New Roman"/>
          <w:sz w:val="24"/>
          <w:szCs w:val="24"/>
        </w:rPr>
        <w:t xml:space="preserve"> experiments </w:t>
      </w:r>
      <w:ins w:id="1850" w:author="JJ" w:date="2024-08-14T15:49:00Z">
        <w:r w:rsidR="005C5BC2">
          <w:rPr>
            <w:rFonts w:ascii="Times New Roman" w:hAnsi="Times New Roman" w:cs="Times New Roman"/>
            <w:sz w:val="24"/>
            <w:szCs w:val="24"/>
          </w:rPr>
          <w:t xml:space="preserve">ever </w:t>
        </w:r>
      </w:ins>
      <w:ins w:id="1851" w:author="JJ" w:date="2024-08-14T16:21:00Z">
        <w:r w:rsidR="00B5557A">
          <w:rPr>
            <w:rFonts w:ascii="Times New Roman" w:hAnsi="Times New Roman" w:cs="Times New Roman"/>
            <w:sz w:val="24"/>
            <w:szCs w:val="24"/>
          </w:rPr>
          <w:t>undertaken</w:t>
        </w:r>
      </w:ins>
      <w:ins w:id="1852" w:author="JJ" w:date="2024-08-14T15:49:00Z">
        <w:r w:rsidR="005C5BC2">
          <w:rPr>
            <w:rFonts w:ascii="Times New Roman" w:hAnsi="Times New Roman" w:cs="Times New Roman"/>
            <w:sz w:val="24"/>
            <w:szCs w:val="24"/>
          </w:rPr>
          <w:t xml:space="preserve"> in </w:t>
        </w:r>
      </w:ins>
      <w:del w:id="1853" w:author="JJ" w:date="2024-08-14T15:49:00Z">
        <w:r w:rsidRPr="00A54E32" w:rsidDel="005C5BC2">
          <w:rPr>
            <w:rFonts w:ascii="Times New Roman" w:hAnsi="Times New Roman" w:cs="Times New Roman"/>
            <w:sz w:val="24"/>
            <w:szCs w:val="24"/>
          </w:rPr>
          <w:delText xml:space="preserve">in the world of </w:delText>
        </w:r>
      </w:del>
      <w:r w:rsidRPr="00A54E32">
        <w:rPr>
          <w:rFonts w:ascii="Times New Roman" w:hAnsi="Times New Roman" w:cs="Times New Roman"/>
          <w:sz w:val="24"/>
          <w:szCs w:val="24"/>
        </w:rPr>
        <w:t xml:space="preserve">developmental </w:t>
      </w:r>
      <w:commentRangeStart w:id="1854"/>
      <w:r w:rsidRPr="00A54E32">
        <w:rPr>
          <w:rFonts w:ascii="Times New Roman" w:hAnsi="Times New Roman" w:cs="Times New Roman"/>
          <w:sz w:val="24"/>
          <w:szCs w:val="24"/>
        </w:rPr>
        <w:t>psychology</w:t>
      </w:r>
      <w:commentRangeEnd w:id="1854"/>
      <w:r w:rsidR="00B5557A">
        <w:rPr>
          <w:rStyle w:val="CommentReference"/>
        </w:rPr>
        <w:commentReference w:id="1854"/>
      </w:r>
      <w:ins w:id="1855" w:author="JJ" w:date="2024-08-14T15:48:00Z">
        <w:r w:rsidR="005C5BC2">
          <w:rPr>
            <w:rFonts w:ascii="Times New Roman" w:hAnsi="Times New Roman" w:cs="Times New Roman"/>
            <w:sz w:val="24"/>
            <w:szCs w:val="24"/>
          </w:rPr>
          <w:t>.</w:t>
        </w:r>
      </w:ins>
      <w:r w:rsidR="009432CD" w:rsidRPr="00A54E32">
        <w:rPr>
          <w:rStyle w:val="FootnoteReference"/>
          <w:rFonts w:ascii="Times New Roman" w:hAnsi="Times New Roman" w:cs="Times New Roman"/>
          <w:sz w:val="24"/>
          <w:szCs w:val="24"/>
        </w:rPr>
        <w:footnoteReference w:id="21"/>
      </w:r>
      <w:r w:rsidR="00532BB4" w:rsidRPr="00A54E32">
        <w:rPr>
          <w:rFonts w:ascii="Times New Roman" w:hAnsi="Times New Roman" w:cs="Times New Roman"/>
          <w:sz w:val="24"/>
          <w:szCs w:val="24"/>
        </w:rPr>
        <w:t xml:space="preserve"> </w:t>
      </w:r>
      <w:del w:id="1875" w:author="JJ" w:date="2024-08-14T15:57:00Z">
        <w:r w:rsidR="00532BB4" w:rsidRPr="00A54E32" w:rsidDel="00EC7174">
          <w:rPr>
            <w:rFonts w:ascii="Times New Roman" w:hAnsi="Times New Roman" w:cs="Times New Roman"/>
            <w:sz w:val="24"/>
            <w:szCs w:val="24"/>
          </w:rPr>
          <w:delText xml:space="preserve"> </w:delText>
        </w:r>
      </w:del>
      <w:ins w:id="1876" w:author="JJ" w:date="2024-08-14T16:21:00Z">
        <w:r w:rsidR="00B5557A">
          <w:rPr>
            <w:rFonts w:ascii="Times New Roman" w:hAnsi="Times New Roman" w:cs="Times New Roman"/>
            <w:sz w:val="24"/>
            <w:szCs w:val="24"/>
          </w:rPr>
          <w:t xml:space="preserve">The </w:t>
        </w:r>
      </w:ins>
      <w:del w:id="1877" w:author="JJ" w:date="2024-08-14T16:21:00Z">
        <w:r w:rsidR="00532BB4" w:rsidRPr="00A54E32" w:rsidDel="00B5557A">
          <w:rPr>
            <w:rFonts w:ascii="Times New Roman" w:hAnsi="Times New Roman" w:cs="Times New Roman"/>
            <w:sz w:val="24"/>
            <w:szCs w:val="24"/>
          </w:rPr>
          <w:delText xml:space="preserve">In this </w:delText>
        </w:r>
      </w:del>
      <w:r w:rsidR="00532BB4" w:rsidRPr="00A54E32">
        <w:rPr>
          <w:rFonts w:ascii="Times New Roman" w:hAnsi="Times New Roman" w:cs="Times New Roman"/>
          <w:sz w:val="24"/>
          <w:szCs w:val="24"/>
        </w:rPr>
        <w:t>experiment</w:t>
      </w:r>
      <w:del w:id="1878" w:author="JJ" w:date="2024-08-14T16:21:00Z">
        <w:r w:rsidR="00532BB4" w:rsidRPr="00A54E32" w:rsidDel="00B5557A">
          <w:rPr>
            <w:rFonts w:ascii="Times New Roman" w:hAnsi="Times New Roman" w:cs="Times New Roman"/>
            <w:sz w:val="24"/>
            <w:szCs w:val="24"/>
          </w:rPr>
          <w:delText>,</w:delText>
        </w:r>
      </w:del>
      <w:r w:rsidR="00532BB4" w:rsidRPr="00A54E32">
        <w:rPr>
          <w:rFonts w:ascii="Times New Roman" w:hAnsi="Times New Roman" w:cs="Times New Roman"/>
          <w:sz w:val="24"/>
          <w:szCs w:val="24"/>
        </w:rPr>
        <w:t xml:space="preserve"> </w:t>
      </w:r>
      <w:del w:id="1879" w:author="JJ" w:date="2024-08-14T16:21:00Z">
        <w:r w:rsidR="00532BB4" w:rsidRPr="00A54E32" w:rsidDel="00B5557A">
          <w:rPr>
            <w:rFonts w:ascii="Times New Roman" w:hAnsi="Times New Roman" w:cs="Times New Roman"/>
            <w:sz w:val="24"/>
            <w:szCs w:val="24"/>
          </w:rPr>
          <w:delText xml:space="preserve">which </w:delText>
        </w:r>
      </w:del>
      <w:r w:rsidR="00532BB4" w:rsidRPr="00A54E32">
        <w:rPr>
          <w:rFonts w:ascii="Times New Roman" w:hAnsi="Times New Roman" w:cs="Times New Roman"/>
          <w:sz w:val="24"/>
          <w:szCs w:val="24"/>
        </w:rPr>
        <w:t>examined</w:t>
      </w:r>
      <w:ins w:id="1880" w:author="JJ" w:date="2024-08-14T15:49:00Z">
        <w:r w:rsidR="005C5BC2">
          <w:rPr>
            <w:rFonts w:ascii="Times New Roman" w:hAnsi="Times New Roman" w:cs="Times New Roman"/>
            <w:sz w:val="24"/>
            <w:szCs w:val="24"/>
          </w:rPr>
          <w:t xml:space="preserve"> maternal </w:t>
        </w:r>
      </w:ins>
      <w:del w:id="1881" w:author="JJ" w:date="2024-08-14T15:49:00Z">
        <w:r w:rsidR="00532BB4" w:rsidRPr="00A54E32" w:rsidDel="005C5BC2">
          <w:rPr>
            <w:rFonts w:ascii="Times New Roman" w:hAnsi="Times New Roman" w:cs="Times New Roman"/>
            <w:sz w:val="24"/>
            <w:szCs w:val="24"/>
          </w:rPr>
          <w:delText xml:space="preserve"> the nature of the </w:delText>
        </w:r>
      </w:del>
      <w:r w:rsidR="00532BB4" w:rsidRPr="00A54E32">
        <w:rPr>
          <w:rFonts w:ascii="Times New Roman" w:hAnsi="Times New Roman" w:cs="Times New Roman"/>
          <w:sz w:val="24"/>
          <w:szCs w:val="24"/>
        </w:rPr>
        <w:t xml:space="preserve">bonding </w:t>
      </w:r>
      <w:del w:id="1882" w:author="JJ" w:date="2024-08-14T15:49:00Z">
        <w:r w:rsidR="00532BB4" w:rsidRPr="00A54E32" w:rsidDel="005C5BC2">
          <w:rPr>
            <w:rFonts w:ascii="Times New Roman" w:hAnsi="Times New Roman" w:cs="Times New Roman"/>
            <w:sz w:val="24"/>
            <w:szCs w:val="24"/>
          </w:rPr>
          <w:delText xml:space="preserve">experience </w:delText>
        </w:r>
      </w:del>
      <w:r w:rsidR="00532BB4" w:rsidRPr="00A54E32">
        <w:rPr>
          <w:rFonts w:ascii="Times New Roman" w:hAnsi="Times New Roman" w:cs="Times New Roman"/>
          <w:sz w:val="24"/>
          <w:szCs w:val="24"/>
        </w:rPr>
        <w:t xml:space="preserve">in </w:t>
      </w:r>
      <w:del w:id="1883" w:author="JJ" w:date="2024-08-14T15:49:00Z">
        <w:r w:rsidR="00532BB4" w:rsidRPr="00A54E32" w:rsidDel="005C5BC2">
          <w:rPr>
            <w:rFonts w:ascii="Times New Roman" w:hAnsi="Times New Roman" w:cs="Times New Roman"/>
            <w:sz w:val="24"/>
            <w:szCs w:val="24"/>
          </w:rPr>
          <w:delText xml:space="preserve">monkeys </w:delText>
        </w:r>
      </w:del>
      <w:ins w:id="1884" w:author="JJ" w:date="2024-08-14T15:49:00Z">
        <w:r w:rsidR="005C5BC2">
          <w:rPr>
            <w:rFonts w:ascii="Times New Roman" w:hAnsi="Times New Roman" w:cs="Times New Roman"/>
            <w:sz w:val="24"/>
            <w:szCs w:val="24"/>
          </w:rPr>
          <w:t>primates,</w:t>
        </w:r>
        <w:r w:rsidR="005C5BC2" w:rsidRPr="00A54E32">
          <w:rPr>
            <w:rFonts w:ascii="Times New Roman" w:hAnsi="Times New Roman" w:cs="Times New Roman"/>
            <w:sz w:val="24"/>
            <w:szCs w:val="24"/>
          </w:rPr>
          <w:t xml:space="preserve"> </w:t>
        </w:r>
      </w:ins>
      <w:r w:rsidR="00532BB4" w:rsidRPr="00A54E32">
        <w:rPr>
          <w:rFonts w:ascii="Times New Roman" w:hAnsi="Times New Roman" w:cs="Times New Roman"/>
          <w:sz w:val="24"/>
          <w:szCs w:val="24"/>
        </w:rPr>
        <w:t xml:space="preserve">with the aim of </w:t>
      </w:r>
      <w:ins w:id="1885" w:author="JJ" w:date="2024-08-14T15:50:00Z">
        <w:r w:rsidR="005C5BC2">
          <w:rPr>
            <w:rFonts w:ascii="Times New Roman" w:hAnsi="Times New Roman" w:cs="Times New Roman"/>
            <w:sz w:val="24"/>
            <w:szCs w:val="24"/>
          </w:rPr>
          <w:t xml:space="preserve">understanding this process in </w:t>
        </w:r>
      </w:ins>
      <w:del w:id="1886" w:author="JJ" w:date="2024-08-14T15:50:00Z">
        <w:r w:rsidR="00532BB4" w:rsidRPr="00A54E32" w:rsidDel="005C5BC2">
          <w:rPr>
            <w:rFonts w:ascii="Times New Roman" w:hAnsi="Times New Roman" w:cs="Times New Roman"/>
            <w:sz w:val="24"/>
            <w:szCs w:val="24"/>
          </w:rPr>
          <w:delText xml:space="preserve">learning about its counterpart in </w:delText>
        </w:r>
      </w:del>
      <w:r w:rsidR="00532BB4" w:rsidRPr="00A54E32">
        <w:rPr>
          <w:rFonts w:ascii="Times New Roman" w:hAnsi="Times New Roman" w:cs="Times New Roman"/>
          <w:sz w:val="24"/>
          <w:szCs w:val="24"/>
        </w:rPr>
        <w:t>humans</w:t>
      </w:r>
      <w:ins w:id="1887" w:author="JJ" w:date="2024-08-14T16:22:00Z">
        <w:r w:rsidR="00B5557A">
          <w:rPr>
            <w:rFonts w:ascii="Times New Roman" w:hAnsi="Times New Roman" w:cs="Times New Roman"/>
            <w:sz w:val="24"/>
            <w:szCs w:val="24"/>
          </w:rPr>
          <w:t xml:space="preserve">. </w:t>
        </w:r>
      </w:ins>
      <w:del w:id="1888" w:author="JJ" w:date="2024-08-14T16:22:00Z">
        <w:r w:rsidR="00532BB4" w:rsidRPr="00A54E32" w:rsidDel="00B5557A">
          <w:rPr>
            <w:rFonts w:ascii="Times New Roman" w:hAnsi="Times New Roman" w:cs="Times New Roman"/>
            <w:sz w:val="24"/>
            <w:szCs w:val="24"/>
          </w:rPr>
          <w:delText xml:space="preserve">, </w:delText>
        </w:r>
      </w:del>
      <w:ins w:id="1889" w:author="JJ" w:date="2024-08-14T16:22:00Z">
        <w:r w:rsidR="00B5557A">
          <w:rPr>
            <w:rFonts w:ascii="Times New Roman" w:hAnsi="Times New Roman" w:cs="Times New Roman"/>
            <w:sz w:val="24"/>
            <w:szCs w:val="24"/>
          </w:rPr>
          <w:t>B</w:t>
        </w:r>
      </w:ins>
      <w:del w:id="1890" w:author="JJ" w:date="2024-08-14T16:22:00Z">
        <w:r w:rsidR="00532BB4" w:rsidRPr="00A54E32" w:rsidDel="00B5557A">
          <w:rPr>
            <w:rFonts w:ascii="Times New Roman" w:hAnsi="Times New Roman" w:cs="Times New Roman"/>
            <w:sz w:val="24"/>
            <w:szCs w:val="24"/>
          </w:rPr>
          <w:delText>b</w:delText>
        </w:r>
      </w:del>
      <w:r w:rsidR="00532BB4" w:rsidRPr="00A54E32">
        <w:rPr>
          <w:rFonts w:ascii="Times New Roman" w:hAnsi="Times New Roman" w:cs="Times New Roman"/>
          <w:sz w:val="24"/>
          <w:szCs w:val="24"/>
        </w:rPr>
        <w:t xml:space="preserve">aby rhesus </w:t>
      </w:r>
      <w:r w:rsidR="00532BB4" w:rsidRPr="00A54E32">
        <w:rPr>
          <w:rFonts w:ascii="Times New Roman" w:hAnsi="Times New Roman" w:cs="Times New Roman"/>
          <w:sz w:val="24"/>
          <w:szCs w:val="24"/>
        </w:rPr>
        <w:lastRenderedPageBreak/>
        <w:t xml:space="preserve">monkeys were separated from their mothers and placed in a cage </w:t>
      </w:r>
      <w:del w:id="1891" w:author="JJ" w:date="2024-08-18T19:00:00Z">
        <w:r w:rsidR="00532BB4" w:rsidRPr="00A54E32" w:rsidDel="009323A7">
          <w:rPr>
            <w:rFonts w:ascii="Times New Roman" w:hAnsi="Times New Roman" w:cs="Times New Roman"/>
            <w:sz w:val="24"/>
            <w:szCs w:val="24"/>
          </w:rPr>
          <w:delText xml:space="preserve">together </w:delText>
        </w:r>
      </w:del>
      <w:r w:rsidR="00532BB4" w:rsidRPr="00A54E32">
        <w:rPr>
          <w:rFonts w:ascii="Times New Roman" w:hAnsi="Times New Roman" w:cs="Times New Roman"/>
          <w:sz w:val="24"/>
          <w:szCs w:val="24"/>
        </w:rPr>
        <w:t xml:space="preserve">with two </w:t>
      </w:r>
      <w:ins w:id="1892" w:author="JJ" w:date="2024-08-14T15:51:00Z">
        <w:r w:rsidR="005C5BC2">
          <w:rPr>
            <w:rFonts w:ascii="Times New Roman" w:hAnsi="Times New Roman" w:cs="Times New Roman"/>
            <w:sz w:val="24"/>
            <w:szCs w:val="24"/>
          </w:rPr>
          <w:t>“</w:t>
        </w:r>
      </w:ins>
      <w:ins w:id="1893" w:author="JJ" w:date="2024-08-14T15:52:00Z">
        <w:r w:rsidR="005C5BC2">
          <w:rPr>
            <w:rFonts w:ascii="Times New Roman" w:hAnsi="Times New Roman" w:cs="Times New Roman"/>
            <w:sz w:val="24"/>
            <w:szCs w:val="24"/>
          </w:rPr>
          <w:t xml:space="preserve">surrogate </w:t>
        </w:r>
      </w:ins>
      <w:ins w:id="1894" w:author="JJ" w:date="2024-08-14T15:51:00Z">
        <w:r w:rsidR="005C5BC2">
          <w:rPr>
            <w:rFonts w:ascii="Times New Roman" w:hAnsi="Times New Roman" w:cs="Times New Roman"/>
            <w:sz w:val="24"/>
            <w:szCs w:val="24"/>
          </w:rPr>
          <w:t xml:space="preserve">mother” </w:t>
        </w:r>
      </w:ins>
      <w:del w:id="1895" w:author="JJ" w:date="2024-08-14T15:51:00Z">
        <w:r w:rsidR="00532BB4" w:rsidRPr="00A54E32" w:rsidDel="005C5BC2">
          <w:rPr>
            <w:rFonts w:ascii="Times New Roman" w:hAnsi="Times New Roman" w:cs="Times New Roman"/>
            <w:sz w:val="24"/>
            <w:szCs w:val="24"/>
          </w:rPr>
          <w:delText xml:space="preserve">dolls </w:delText>
        </w:r>
      </w:del>
      <w:ins w:id="1896" w:author="JJ" w:date="2024-08-14T15:51:00Z">
        <w:r w:rsidR="005C5BC2">
          <w:rPr>
            <w:rFonts w:ascii="Times New Roman" w:hAnsi="Times New Roman" w:cs="Times New Roman"/>
            <w:sz w:val="24"/>
            <w:szCs w:val="24"/>
          </w:rPr>
          <w:t>dolls</w:t>
        </w:r>
      </w:ins>
      <w:del w:id="1897" w:author="JJ" w:date="2024-08-14T15:50:00Z">
        <w:r w:rsidR="00532BB4" w:rsidRPr="00A54E32" w:rsidDel="005C5BC2">
          <w:rPr>
            <w:rFonts w:ascii="Times New Roman" w:hAnsi="Times New Roman" w:cs="Times New Roman"/>
            <w:sz w:val="24"/>
            <w:szCs w:val="24"/>
          </w:rPr>
          <w:delText xml:space="preserve">designed to </w:delText>
        </w:r>
      </w:del>
      <w:del w:id="1898" w:author="JJ" w:date="2024-08-18T19:00:00Z">
        <w:r w:rsidR="00532BB4" w:rsidRPr="00A54E32" w:rsidDel="009323A7">
          <w:rPr>
            <w:rFonts w:ascii="Times New Roman" w:hAnsi="Times New Roman" w:cs="Times New Roman"/>
            <w:sz w:val="24"/>
            <w:szCs w:val="24"/>
          </w:rPr>
          <w:delText>resembl</w:delText>
        </w:r>
      </w:del>
      <w:del w:id="1899" w:author="JJ" w:date="2024-08-14T15:50:00Z">
        <w:r w:rsidR="00532BB4" w:rsidRPr="00A54E32" w:rsidDel="005C5BC2">
          <w:rPr>
            <w:rFonts w:ascii="Times New Roman" w:hAnsi="Times New Roman" w:cs="Times New Roman"/>
            <w:sz w:val="24"/>
            <w:szCs w:val="24"/>
          </w:rPr>
          <w:delText xml:space="preserve">e </w:delText>
        </w:r>
      </w:del>
      <w:del w:id="1900" w:author="JJ" w:date="2024-08-18T19:00:00Z">
        <w:r w:rsidR="00532BB4" w:rsidRPr="00A54E32" w:rsidDel="009323A7">
          <w:rPr>
            <w:rFonts w:ascii="Times New Roman" w:hAnsi="Times New Roman" w:cs="Times New Roman"/>
            <w:sz w:val="24"/>
            <w:szCs w:val="24"/>
          </w:rPr>
          <w:delText>adult rhesus monkeys</w:delText>
        </w:r>
      </w:del>
      <w:ins w:id="1901" w:author="JJ" w:date="2024-08-18T19:00:00Z">
        <w:r w:rsidR="009323A7">
          <w:rPr>
            <w:rFonts w:ascii="Times New Roman" w:hAnsi="Times New Roman" w:cs="Times New Roman"/>
            <w:sz w:val="24"/>
            <w:szCs w:val="24"/>
          </w:rPr>
          <w:t>, one made of</w:t>
        </w:r>
      </w:ins>
      <w:del w:id="1902" w:author="JJ" w:date="2024-08-18T19:00:00Z">
        <w:r w:rsidR="00532BB4" w:rsidRPr="00A54E32" w:rsidDel="009323A7">
          <w:rPr>
            <w:rFonts w:ascii="Times New Roman" w:hAnsi="Times New Roman" w:cs="Times New Roman"/>
            <w:sz w:val="24"/>
            <w:szCs w:val="24"/>
          </w:rPr>
          <w:delText>.</w:delText>
        </w:r>
        <w:r w:rsidR="0053726E" w:rsidRPr="00A54E32" w:rsidDel="009323A7">
          <w:rPr>
            <w:rFonts w:ascii="Times New Roman" w:hAnsi="Times New Roman" w:cs="Times New Roman"/>
            <w:sz w:val="24"/>
            <w:szCs w:val="24"/>
          </w:rPr>
          <w:delText xml:space="preserve"> </w:delText>
        </w:r>
      </w:del>
      <w:del w:id="1903" w:author="JJ" w:date="2024-08-14T15:50:00Z">
        <w:r w:rsidR="0053726E" w:rsidRPr="00A54E32" w:rsidDel="005C5BC2">
          <w:rPr>
            <w:rFonts w:ascii="Times New Roman" w:hAnsi="Times New Roman" w:cs="Times New Roman"/>
            <w:sz w:val="24"/>
            <w:szCs w:val="24"/>
          </w:rPr>
          <w:delText xml:space="preserve"> </w:delText>
        </w:r>
      </w:del>
      <w:del w:id="1904" w:author="JJ" w:date="2024-08-18T19:00:00Z">
        <w:r w:rsidR="0053726E" w:rsidRPr="00A54E32" w:rsidDel="009323A7">
          <w:rPr>
            <w:rFonts w:ascii="Times New Roman" w:hAnsi="Times New Roman" w:cs="Times New Roman"/>
            <w:sz w:val="24"/>
            <w:szCs w:val="24"/>
          </w:rPr>
          <w:delText>One</w:delText>
        </w:r>
      </w:del>
      <w:del w:id="1905" w:author="JJ" w:date="2024-08-14T15:51:00Z">
        <w:r w:rsidR="0053726E" w:rsidRPr="00A54E32" w:rsidDel="005C5BC2">
          <w:rPr>
            <w:rFonts w:ascii="Times New Roman" w:hAnsi="Times New Roman" w:cs="Times New Roman"/>
            <w:sz w:val="24"/>
            <w:szCs w:val="24"/>
          </w:rPr>
          <w:delText xml:space="preserve"> </w:delText>
        </w:r>
      </w:del>
      <w:ins w:id="1906" w:author="JJ" w:date="2024-08-14T15:50:00Z">
        <w:r w:rsidR="005C5BC2">
          <w:rPr>
            <w:rFonts w:ascii="Times New Roman" w:hAnsi="Times New Roman" w:cs="Times New Roman"/>
            <w:sz w:val="24"/>
            <w:szCs w:val="24"/>
          </w:rPr>
          <w:t xml:space="preserve"> </w:t>
        </w:r>
      </w:ins>
      <w:del w:id="1907" w:author="JJ" w:date="2024-08-14T15:50:00Z">
        <w:r w:rsidR="0053726E" w:rsidRPr="00A54E32" w:rsidDel="005C5BC2">
          <w:rPr>
            <w:rFonts w:ascii="Times New Roman" w:hAnsi="Times New Roman" w:cs="Times New Roman"/>
            <w:sz w:val="24"/>
            <w:szCs w:val="24"/>
          </w:rPr>
          <w:delText xml:space="preserve">was designed using </w:delText>
        </w:r>
      </w:del>
      <w:r w:rsidR="0053726E" w:rsidRPr="00A54E32">
        <w:rPr>
          <w:rFonts w:ascii="Times New Roman" w:hAnsi="Times New Roman" w:cs="Times New Roman"/>
          <w:sz w:val="24"/>
          <w:szCs w:val="24"/>
        </w:rPr>
        <w:t>wire</w:t>
      </w:r>
      <w:ins w:id="1908" w:author="JJ" w:date="2024-08-14T15:53:00Z">
        <w:r w:rsidR="005C5BC2">
          <w:rPr>
            <w:rFonts w:ascii="Times New Roman" w:hAnsi="Times New Roman" w:cs="Times New Roman"/>
            <w:sz w:val="24"/>
            <w:szCs w:val="24"/>
          </w:rPr>
          <w:t xml:space="preserve"> and wood</w:t>
        </w:r>
      </w:ins>
      <w:ins w:id="1909" w:author="JJ" w:date="2024-08-14T15:50:00Z">
        <w:r w:rsidR="005C5BC2">
          <w:rPr>
            <w:rFonts w:ascii="Times New Roman" w:hAnsi="Times New Roman" w:cs="Times New Roman"/>
            <w:sz w:val="24"/>
            <w:szCs w:val="24"/>
          </w:rPr>
          <w:t xml:space="preserve"> </w:t>
        </w:r>
      </w:ins>
      <w:del w:id="1910" w:author="JJ" w:date="2024-08-14T15:50:00Z">
        <w:r w:rsidR="0053726E" w:rsidRPr="00A54E32" w:rsidDel="005C5BC2">
          <w:rPr>
            <w:rFonts w:ascii="Times New Roman" w:hAnsi="Times New Roman" w:cs="Times New Roman"/>
            <w:sz w:val="24"/>
            <w:szCs w:val="24"/>
          </w:rPr>
          <w:delText xml:space="preserve"> </w:delText>
        </w:r>
      </w:del>
      <w:del w:id="1911" w:author="JJ" w:date="2024-08-14T15:53:00Z">
        <w:r w:rsidR="0053726E" w:rsidRPr="00A54E32" w:rsidDel="005C5BC2">
          <w:rPr>
            <w:rFonts w:ascii="Times New Roman" w:hAnsi="Times New Roman" w:cs="Times New Roman"/>
            <w:sz w:val="24"/>
            <w:szCs w:val="24"/>
          </w:rPr>
          <w:delText xml:space="preserve">and a bottle of milk was placed </w:delText>
        </w:r>
      </w:del>
      <w:del w:id="1912" w:author="JJ" w:date="2024-08-14T15:50:00Z">
        <w:r w:rsidR="0053726E" w:rsidRPr="00A54E32" w:rsidDel="005C5BC2">
          <w:rPr>
            <w:rFonts w:ascii="Times New Roman" w:hAnsi="Times New Roman" w:cs="Times New Roman"/>
            <w:sz w:val="24"/>
            <w:szCs w:val="24"/>
          </w:rPr>
          <w:delText>in it</w:delText>
        </w:r>
      </w:del>
      <w:del w:id="1913" w:author="JJ" w:date="2024-08-14T15:53:00Z">
        <w:r w:rsidR="0053726E" w:rsidRPr="00A54E32" w:rsidDel="005C5BC2">
          <w:rPr>
            <w:rFonts w:ascii="Times New Roman" w:hAnsi="Times New Roman" w:cs="Times New Roman"/>
            <w:sz w:val="24"/>
            <w:szCs w:val="24"/>
          </w:rPr>
          <w:delText xml:space="preserve">, </w:delText>
        </w:r>
      </w:del>
      <w:del w:id="1914" w:author="JJ" w:date="2024-08-14T15:50:00Z">
        <w:r w:rsidR="0053726E" w:rsidRPr="00A54E32" w:rsidDel="005C5BC2">
          <w:rPr>
            <w:rFonts w:ascii="Times New Roman" w:hAnsi="Times New Roman" w:cs="Times New Roman"/>
            <w:sz w:val="24"/>
            <w:szCs w:val="24"/>
          </w:rPr>
          <w:delText xml:space="preserve">while </w:delText>
        </w:r>
      </w:del>
      <w:ins w:id="1915" w:author="JJ" w:date="2024-08-14T15:50:00Z">
        <w:r w:rsidR="005C5BC2">
          <w:rPr>
            <w:rFonts w:ascii="Times New Roman" w:hAnsi="Times New Roman" w:cs="Times New Roman"/>
            <w:sz w:val="24"/>
            <w:szCs w:val="24"/>
          </w:rPr>
          <w:t>and</w:t>
        </w:r>
        <w:r w:rsidR="005C5BC2" w:rsidRPr="00A54E32">
          <w:rPr>
            <w:rFonts w:ascii="Times New Roman" w:hAnsi="Times New Roman" w:cs="Times New Roman"/>
            <w:sz w:val="24"/>
            <w:szCs w:val="24"/>
          </w:rPr>
          <w:t xml:space="preserve"> </w:t>
        </w:r>
      </w:ins>
      <w:r w:rsidR="0053726E" w:rsidRPr="00A54E32">
        <w:rPr>
          <w:rFonts w:ascii="Times New Roman" w:hAnsi="Times New Roman" w:cs="Times New Roman"/>
          <w:sz w:val="24"/>
          <w:szCs w:val="24"/>
        </w:rPr>
        <w:t xml:space="preserve">the other </w:t>
      </w:r>
      <w:del w:id="1916" w:author="JJ" w:date="2024-08-14T16:22:00Z">
        <w:r w:rsidR="0053726E" w:rsidRPr="00A54E32" w:rsidDel="00B5557A">
          <w:rPr>
            <w:rFonts w:ascii="Times New Roman" w:hAnsi="Times New Roman" w:cs="Times New Roman"/>
            <w:sz w:val="24"/>
            <w:szCs w:val="24"/>
          </w:rPr>
          <w:delText xml:space="preserve">was made </w:delText>
        </w:r>
      </w:del>
      <w:del w:id="1917" w:author="JJ" w:date="2024-08-14T15:53:00Z">
        <w:r w:rsidR="0053726E" w:rsidRPr="00A54E32" w:rsidDel="005C5BC2">
          <w:rPr>
            <w:rFonts w:ascii="Times New Roman" w:hAnsi="Times New Roman" w:cs="Times New Roman"/>
            <w:sz w:val="24"/>
            <w:szCs w:val="24"/>
          </w:rPr>
          <w:delText xml:space="preserve">of </w:delText>
        </w:r>
      </w:del>
      <w:ins w:id="1918" w:author="JJ" w:date="2024-08-18T19:00:00Z">
        <w:r w:rsidR="009323A7">
          <w:rPr>
            <w:rFonts w:ascii="Times New Roman" w:hAnsi="Times New Roman" w:cs="Times New Roman"/>
            <w:sz w:val="24"/>
            <w:szCs w:val="24"/>
          </w:rPr>
          <w:t>of</w:t>
        </w:r>
      </w:ins>
      <w:ins w:id="1919" w:author="JJ" w:date="2024-08-14T15:53:00Z">
        <w:r w:rsidR="005C5BC2" w:rsidRPr="00A54E32">
          <w:rPr>
            <w:rFonts w:ascii="Times New Roman" w:hAnsi="Times New Roman" w:cs="Times New Roman"/>
            <w:sz w:val="24"/>
            <w:szCs w:val="24"/>
          </w:rPr>
          <w:t xml:space="preserve"> </w:t>
        </w:r>
      </w:ins>
      <w:del w:id="1920" w:author="JJ" w:date="2024-08-14T15:52:00Z">
        <w:r w:rsidR="0053726E" w:rsidRPr="00A54E32" w:rsidDel="005C5BC2">
          <w:rPr>
            <w:rFonts w:ascii="Times New Roman" w:hAnsi="Times New Roman" w:cs="Times New Roman"/>
            <w:sz w:val="24"/>
            <w:szCs w:val="24"/>
          </w:rPr>
          <w:delText xml:space="preserve">sponge </w:delText>
        </w:r>
      </w:del>
      <w:ins w:id="1921" w:author="JJ" w:date="2024-08-14T15:52:00Z">
        <w:r w:rsidR="005C5BC2">
          <w:rPr>
            <w:rFonts w:ascii="Times New Roman" w:hAnsi="Times New Roman" w:cs="Times New Roman"/>
            <w:sz w:val="24"/>
            <w:szCs w:val="24"/>
          </w:rPr>
          <w:t>foam rubber</w:t>
        </w:r>
        <w:r w:rsidR="005C5BC2" w:rsidRPr="00A54E32">
          <w:rPr>
            <w:rFonts w:ascii="Times New Roman" w:hAnsi="Times New Roman" w:cs="Times New Roman"/>
            <w:sz w:val="24"/>
            <w:szCs w:val="24"/>
          </w:rPr>
          <w:t xml:space="preserve"> </w:t>
        </w:r>
      </w:ins>
      <w:r w:rsidR="0053726E" w:rsidRPr="00A54E32">
        <w:rPr>
          <w:rFonts w:ascii="Times New Roman" w:hAnsi="Times New Roman" w:cs="Times New Roman"/>
          <w:sz w:val="24"/>
          <w:szCs w:val="24"/>
        </w:rPr>
        <w:t>and</w:t>
      </w:r>
      <w:ins w:id="1922" w:author="JJ" w:date="2024-08-14T15:52:00Z">
        <w:r w:rsidR="005C5BC2">
          <w:rPr>
            <w:rFonts w:ascii="Times New Roman" w:hAnsi="Times New Roman" w:cs="Times New Roman"/>
            <w:sz w:val="24"/>
            <w:szCs w:val="24"/>
          </w:rPr>
          <w:t xml:space="preserve"> soft </w:t>
        </w:r>
      </w:ins>
      <w:del w:id="1923" w:author="JJ" w:date="2024-08-14T15:53:00Z">
        <w:r w:rsidR="0053726E" w:rsidRPr="00A54E32" w:rsidDel="005C5BC2">
          <w:rPr>
            <w:rFonts w:ascii="Times New Roman" w:hAnsi="Times New Roman" w:cs="Times New Roman"/>
            <w:sz w:val="24"/>
            <w:szCs w:val="24"/>
          </w:rPr>
          <w:delText xml:space="preserve"> </w:delText>
        </w:r>
      </w:del>
      <w:r w:rsidR="0053726E" w:rsidRPr="00A54E32">
        <w:rPr>
          <w:rFonts w:ascii="Times New Roman" w:hAnsi="Times New Roman" w:cs="Times New Roman"/>
          <w:sz w:val="24"/>
          <w:szCs w:val="24"/>
        </w:rPr>
        <w:t>cloth.</w:t>
      </w:r>
      <w:ins w:id="1924" w:author="JJ" w:date="2024-08-14T15:53:00Z">
        <w:r w:rsidR="005C5BC2">
          <w:rPr>
            <w:rFonts w:ascii="Times New Roman" w:hAnsi="Times New Roman" w:cs="Times New Roman"/>
            <w:sz w:val="24"/>
            <w:szCs w:val="24"/>
          </w:rPr>
          <w:t xml:space="preserve"> </w:t>
        </w:r>
        <w:commentRangeStart w:id="1925"/>
        <w:r w:rsidR="005C5BC2">
          <w:rPr>
            <w:rFonts w:ascii="Times New Roman" w:hAnsi="Times New Roman" w:cs="Times New Roman"/>
            <w:sz w:val="24"/>
            <w:szCs w:val="24"/>
          </w:rPr>
          <w:t xml:space="preserve">The baby monkeys were split into two groups: in the first, the wire “mother” had a milk </w:t>
        </w:r>
      </w:ins>
      <w:ins w:id="1926" w:author="JJ" w:date="2024-08-14T15:54:00Z">
        <w:r w:rsidR="005C5BC2">
          <w:rPr>
            <w:rFonts w:ascii="Times New Roman" w:hAnsi="Times New Roman" w:cs="Times New Roman"/>
            <w:sz w:val="24"/>
            <w:szCs w:val="24"/>
          </w:rPr>
          <w:t>bottle, and the cloth “mother” did not; in the second, the cloth “mother” had the food, while the wire “mother” did not.</w:t>
        </w:r>
      </w:ins>
      <w:r w:rsidR="0053726E" w:rsidRPr="00A54E32">
        <w:rPr>
          <w:rFonts w:ascii="Times New Roman" w:hAnsi="Times New Roman" w:cs="Times New Roman"/>
          <w:sz w:val="24"/>
          <w:szCs w:val="24"/>
        </w:rPr>
        <w:t xml:space="preserve"> </w:t>
      </w:r>
      <w:del w:id="1927" w:author="JJ" w:date="2024-08-14T15:50:00Z">
        <w:r w:rsidR="0053726E" w:rsidRPr="00A54E32" w:rsidDel="005C5BC2">
          <w:rPr>
            <w:rFonts w:ascii="Times New Roman" w:hAnsi="Times New Roman" w:cs="Times New Roman"/>
            <w:sz w:val="24"/>
            <w:szCs w:val="24"/>
          </w:rPr>
          <w:delText xml:space="preserve">The </w:delText>
        </w:r>
      </w:del>
      <w:ins w:id="1928" w:author="JJ" w:date="2024-08-14T15:54:00Z">
        <w:r w:rsidR="005C5BC2">
          <w:rPr>
            <w:rFonts w:ascii="Times New Roman" w:hAnsi="Times New Roman" w:cs="Times New Roman"/>
            <w:sz w:val="24"/>
            <w:szCs w:val="24"/>
          </w:rPr>
          <w:t xml:space="preserve">In both groups, the </w:t>
        </w:r>
      </w:ins>
      <w:ins w:id="1929" w:author="JJ" w:date="2024-08-18T19:00:00Z">
        <w:r w:rsidR="009323A7">
          <w:rPr>
            <w:rFonts w:ascii="Times New Roman" w:hAnsi="Times New Roman" w:cs="Times New Roman"/>
            <w:sz w:val="24"/>
            <w:szCs w:val="24"/>
          </w:rPr>
          <w:t xml:space="preserve">infants </w:t>
        </w:r>
      </w:ins>
      <w:ins w:id="1930" w:author="JJ" w:date="2024-08-14T15:54:00Z">
        <w:r w:rsidR="005C5BC2">
          <w:rPr>
            <w:rFonts w:ascii="Times New Roman" w:hAnsi="Times New Roman" w:cs="Times New Roman"/>
            <w:sz w:val="24"/>
            <w:szCs w:val="24"/>
          </w:rPr>
          <w:t>spent more time with the soft, cloth “mother” tha</w:t>
        </w:r>
      </w:ins>
      <w:ins w:id="1931" w:author="JJ" w:date="2024-08-14T15:55:00Z">
        <w:r w:rsidR="005C5BC2">
          <w:rPr>
            <w:rFonts w:ascii="Times New Roman" w:hAnsi="Times New Roman" w:cs="Times New Roman"/>
            <w:sz w:val="24"/>
            <w:szCs w:val="24"/>
          </w:rPr>
          <w:t>n the wire mother – and when the wire “mother” had the milk bottle, the</w:t>
        </w:r>
      </w:ins>
      <w:ins w:id="1932" w:author="JJ" w:date="2024-08-14T16:22:00Z">
        <w:r w:rsidR="00B5557A">
          <w:rPr>
            <w:rFonts w:ascii="Times New Roman" w:hAnsi="Times New Roman" w:cs="Times New Roman"/>
            <w:sz w:val="24"/>
            <w:szCs w:val="24"/>
          </w:rPr>
          <w:t xml:space="preserve"> hungry</w:t>
        </w:r>
      </w:ins>
      <w:ins w:id="1933" w:author="JJ" w:date="2024-08-14T15:55:00Z">
        <w:r w:rsidR="005C5BC2">
          <w:rPr>
            <w:rFonts w:ascii="Times New Roman" w:hAnsi="Times New Roman" w:cs="Times New Roman"/>
            <w:sz w:val="24"/>
            <w:szCs w:val="24"/>
          </w:rPr>
          <w:t xml:space="preserve"> infants fed from it</w:t>
        </w:r>
      </w:ins>
      <w:ins w:id="1934" w:author="JJ" w:date="2024-08-14T16:22:00Z">
        <w:r w:rsidR="00B5557A">
          <w:rPr>
            <w:rFonts w:ascii="Times New Roman" w:hAnsi="Times New Roman" w:cs="Times New Roman"/>
            <w:sz w:val="24"/>
            <w:szCs w:val="24"/>
          </w:rPr>
          <w:t>,</w:t>
        </w:r>
      </w:ins>
      <w:ins w:id="1935" w:author="JJ" w:date="2024-08-14T15:55:00Z">
        <w:r w:rsidR="005C5BC2">
          <w:rPr>
            <w:rFonts w:ascii="Times New Roman" w:hAnsi="Times New Roman" w:cs="Times New Roman"/>
            <w:sz w:val="24"/>
            <w:szCs w:val="24"/>
          </w:rPr>
          <w:t xml:space="preserve"> but immediately returned to cuddle with the cloth “mother.”</w:t>
        </w:r>
      </w:ins>
      <w:del w:id="1936" w:author="JJ" w:date="2024-08-14T15:54:00Z">
        <w:r w:rsidR="0053726E" w:rsidRPr="00A54E32" w:rsidDel="005C5BC2">
          <w:rPr>
            <w:rFonts w:ascii="Times New Roman" w:hAnsi="Times New Roman" w:cs="Times New Roman"/>
            <w:sz w:val="24"/>
            <w:szCs w:val="24"/>
          </w:rPr>
          <w:delText xml:space="preserve">monkeys </w:delText>
        </w:r>
      </w:del>
      <w:del w:id="1937" w:author="JJ" w:date="2024-08-14T15:50:00Z">
        <w:r w:rsidR="0053726E" w:rsidRPr="00A54E32" w:rsidDel="005C5BC2">
          <w:rPr>
            <w:rFonts w:ascii="Times New Roman" w:hAnsi="Times New Roman" w:cs="Times New Roman"/>
            <w:sz w:val="24"/>
            <w:szCs w:val="24"/>
          </w:rPr>
          <w:delText xml:space="preserve">who </w:delText>
        </w:r>
      </w:del>
      <w:del w:id="1938" w:author="JJ" w:date="2024-08-14T15:54:00Z">
        <w:r w:rsidR="0053726E" w:rsidRPr="00A54E32" w:rsidDel="005C5BC2">
          <w:rPr>
            <w:rFonts w:ascii="Times New Roman" w:hAnsi="Times New Roman" w:cs="Times New Roman"/>
            <w:sz w:val="24"/>
            <w:szCs w:val="24"/>
          </w:rPr>
          <w:delText>wanted to eat</w:delText>
        </w:r>
      </w:del>
      <w:del w:id="1939" w:author="JJ" w:date="2024-08-14T15:51:00Z">
        <w:r w:rsidR="0053726E" w:rsidRPr="00A54E32" w:rsidDel="005C5BC2">
          <w:rPr>
            <w:rFonts w:ascii="Times New Roman" w:hAnsi="Times New Roman" w:cs="Times New Roman"/>
            <w:sz w:val="24"/>
            <w:szCs w:val="24"/>
          </w:rPr>
          <w:delText xml:space="preserve"> turned to the </w:delText>
        </w:r>
      </w:del>
      <w:del w:id="1940" w:author="JJ" w:date="2024-08-14T15:54:00Z">
        <w:r w:rsidR="0053726E" w:rsidRPr="00A54E32" w:rsidDel="005C5BC2">
          <w:rPr>
            <w:rFonts w:ascii="Times New Roman" w:hAnsi="Times New Roman" w:cs="Times New Roman"/>
            <w:sz w:val="24"/>
            <w:szCs w:val="24"/>
          </w:rPr>
          <w:delText xml:space="preserve">milk bottle, but when they </w:delText>
        </w:r>
      </w:del>
      <w:del w:id="1941" w:author="JJ" w:date="2024-08-14T15:51:00Z">
        <w:r w:rsidR="0053726E" w:rsidRPr="00A54E32" w:rsidDel="005C5BC2">
          <w:rPr>
            <w:rFonts w:ascii="Times New Roman" w:hAnsi="Times New Roman" w:cs="Times New Roman"/>
            <w:sz w:val="24"/>
            <w:szCs w:val="24"/>
          </w:rPr>
          <w:delText xml:space="preserve">were looking for </w:delText>
        </w:r>
      </w:del>
      <w:del w:id="1942" w:author="JJ" w:date="2024-08-14T15:54:00Z">
        <w:r w:rsidR="0053726E" w:rsidRPr="00A54E32" w:rsidDel="005C5BC2">
          <w:rPr>
            <w:rFonts w:ascii="Times New Roman" w:hAnsi="Times New Roman" w:cs="Times New Roman"/>
            <w:sz w:val="24"/>
            <w:szCs w:val="24"/>
          </w:rPr>
          <w:delText>communication, calm and comfort they tried to cuddle with the cloth doll</w:delText>
        </w:r>
        <w:r w:rsidR="0062206F" w:rsidRPr="00A54E32" w:rsidDel="005C5BC2">
          <w:rPr>
            <w:rFonts w:ascii="Times New Roman" w:hAnsi="Times New Roman" w:cs="Times New Roman"/>
            <w:sz w:val="24"/>
            <w:szCs w:val="24"/>
          </w:rPr>
          <w:delText>.</w:delText>
        </w:r>
      </w:del>
      <w:r w:rsidR="0062206F" w:rsidRPr="00A54E32">
        <w:rPr>
          <w:rFonts w:ascii="Times New Roman" w:hAnsi="Times New Roman" w:cs="Times New Roman"/>
          <w:sz w:val="24"/>
          <w:szCs w:val="24"/>
        </w:rPr>
        <w:t xml:space="preserve"> </w:t>
      </w:r>
      <w:commentRangeEnd w:id="1925"/>
      <w:r w:rsidR="005C5BC2">
        <w:rPr>
          <w:rStyle w:val="CommentReference"/>
        </w:rPr>
        <w:commentReference w:id="1925"/>
      </w:r>
      <w:r w:rsidR="0062206F" w:rsidRPr="00A54E32">
        <w:rPr>
          <w:rFonts w:ascii="Times New Roman" w:hAnsi="Times New Roman" w:cs="Times New Roman"/>
          <w:sz w:val="24"/>
          <w:szCs w:val="24"/>
        </w:rPr>
        <w:t xml:space="preserve">The absence of touch-based communication </w:t>
      </w:r>
      <w:del w:id="1943" w:author="JJ" w:date="2024-08-14T15:56:00Z">
        <w:r w:rsidR="0062206F" w:rsidRPr="00A54E32" w:rsidDel="00EC7174">
          <w:rPr>
            <w:rFonts w:ascii="Times New Roman" w:hAnsi="Times New Roman" w:cs="Times New Roman"/>
            <w:sz w:val="24"/>
            <w:szCs w:val="24"/>
          </w:rPr>
          <w:delText xml:space="preserve">in this state of affairs </w:delText>
        </w:r>
      </w:del>
      <w:r w:rsidR="0062206F" w:rsidRPr="00A54E32">
        <w:rPr>
          <w:rFonts w:ascii="Times New Roman" w:hAnsi="Times New Roman" w:cs="Times New Roman"/>
          <w:sz w:val="24"/>
          <w:szCs w:val="24"/>
        </w:rPr>
        <w:t>proved to be of extraordinary and horrifying significance</w:t>
      </w:r>
      <w:r w:rsidR="00970DD5" w:rsidRPr="00A54E32">
        <w:rPr>
          <w:rFonts w:ascii="Times New Roman" w:hAnsi="Times New Roman" w:cs="Times New Roman"/>
          <w:sz w:val="24"/>
          <w:szCs w:val="24"/>
        </w:rPr>
        <w:t>.</w:t>
      </w:r>
      <w:del w:id="1944" w:author="JJ" w:date="2024-08-14T15:56:00Z">
        <w:r w:rsidR="00970DD5" w:rsidRPr="00A54E32" w:rsidDel="00EC7174">
          <w:rPr>
            <w:rFonts w:ascii="Times New Roman" w:hAnsi="Times New Roman" w:cs="Times New Roman"/>
            <w:sz w:val="24"/>
            <w:szCs w:val="24"/>
          </w:rPr>
          <w:delText xml:space="preserve"> </w:delText>
        </w:r>
      </w:del>
      <w:r w:rsidR="00970DD5" w:rsidRPr="00A54E32">
        <w:rPr>
          <w:rFonts w:ascii="Times New Roman" w:hAnsi="Times New Roman" w:cs="Times New Roman"/>
          <w:sz w:val="24"/>
          <w:szCs w:val="24"/>
        </w:rPr>
        <w:t xml:space="preserve"> </w:t>
      </w:r>
      <w:ins w:id="1945" w:author="JJ" w:date="2024-08-18T19:01:00Z">
        <w:r w:rsidR="009323A7">
          <w:rPr>
            <w:rFonts w:ascii="Times New Roman" w:hAnsi="Times New Roman" w:cs="Times New Roman"/>
            <w:sz w:val="24"/>
            <w:szCs w:val="24"/>
          </w:rPr>
          <w:t>M</w:t>
        </w:r>
      </w:ins>
      <w:del w:id="1946" w:author="JJ" w:date="2024-08-18T19:01:00Z">
        <w:r w:rsidR="00970DD5" w:rsidRPr="00A54E32" w:rsidDel="009323A7">
          <w:rPr>
            <w:rFonts w:ascii="Times New Roman" w:hAnsi="Times New Roman" w:cs="Times New Roman"/>
            <w:sz w:val="24"/>
            <w:szCs w:val="24"/>
          </w:rPr>
          <w:delText>The m</w:delText>
        </w:r>
      </w:del>
      <w:r w:rsidR="00970DD5" w:rsidRPr="00A54E32">
        <w:rPr>
          <w:rFonts w:ascii="Times New Roman" w:hAnsi="Times New Roman" w:cs="Times New Roman"/>
          <w:sz w:val="24"/>
          <w:szCs w:val="24"/>
        </w:rPr>
        <w:t xml:space="preserve">onkeys </w:t>
      </w:r>
      <w:del w:id="1947" w:author="JJ" w:date="2024-08-18T19:00:00Z">
        <w:r w:rsidR="00970DD5" w:rsidRPr="00A54E32" w:rsidDel="009323A7">
          <w:rPr>
            <w:rFonts w:ascii="Times New Roman" w:hAnsi="Times New Roman" w:cs="Times New Roman"/>
            <w:sz w:val="24"/>
            <w:szCs w:val="24"/>
          </w:rPr>
          <w:delText xml:space="preserve">that were </w:delText>
        </w:r>
      </w:del>
      <w:r w:rsidR="00970DD5" w:rsidRPr="00A54E32">
        <w:rPr>
          <w:rFonts w:ascii="Times New Roman" w:hAnsi="Times New Roman" w:cs="Times New Roman"/>
          <w:sz w:val="24"/>
          <w:szCs w:val="24"/>
        </w:rPr>
        <w:t xml:space="preserve">raised without </w:t>
      </w:r>
      <w:ins w:id="1948" w:author="JJ" w:date="2024-08-14T16:23:00Z">
        <w:r w:rsidR="00B5557A">
          <w:rPr>
            <w:rFonts w:ascii="Times New Roman" w:hAnsi="Times New Roman" w:cs="Times New Roman"/>
            <w:sz w:val="24"/>
            <w:szCs w:val="24"/>
          </w:rPr>
          <w:t xml:space="preserve">maternal </w:t>
        </w:r>
      </w:ins>
      <w:r w:rsidR="00C52A3B" w:rsidRPr="00A54E32">
        <w:rPr>
          <w:rFonts w:ascii="Times New Roman" w:hAnsi="Times New Roman" w:cs="Times New Roman"/>
          <w:sz w:val="24"/>
          <w:szCs w:val="24"/>
        </w:rPr>
        <w:t xml:space="preserve">physical </w:t>
      </w:r>
      <w:r w:rsidR="00970DD5" w:rsidRPr="00A54E32">
        <w:rPr>
          <w:rFonts w:ascii="Times New Roman" w:hAnsi="Times New Roman" w:cs="Times New Roman"/>
          <w:sz w:val="24"/>
          <w:szCs w:val="24"/>
        </w:rPr>
        <w:t xml:space="preserve">contact suffered behavioral problems in </w:t>
      </w:r>
      <w:del w:id="1949" w:author="JJ" w:date="2024-08-14T15:56:00Z">
        <w:r w:rsidR="00970DD5" w:rsidRPr="00A54E32" w:rsidDel="00EC7174">
          <w:rPr>
            <w:rFonts w:ascii="Times New Roman" w:hAnsi="Times New Roman" w:cs="Times New Roman"/>
            <w:sz w:val="24"/>
            <w:szCs w:val="24"/>
          </w:rPr>
          <w:delText xml:space="preserve">their </w:delText>
        </w:r>
      </w:del>
      <w:r w:rsidR="00970DD5" w:rsidRPr="00A54E32">
        <w:rPr>
          <w:rFonts w:ascii="Times New Roman" w:hAnsi="Times New Roman" w:cs="Times New Roman"/>
          <w:sz w:val="24"/>
          <w:szCs w:val="24"/>
        </w:rPr>
        <w:t xml:space="preserve">adulthood, </w:t>
      </w:r>
      <w:ins w:id="1950" w:author="JJ" w:date="2024-08-14T15:56:00Z">
        <w:r w:rsidR="00EC7174">
          <w:rPr>
            <w:rFonts w:ascii="Times New Roman" w:hAnsi="Times New Roman" w:cs="Times New Roman"/>
            <w:sz w:val="24"/>
            <w:szCs w:val="24"/>
          </w:rPr>
          <w:t xml:space="preserve">with females </w:t>
        </w:r>
      </w:ins>
      <w:del w:id="1951" w:author="JJ" w:date="2024-08-14T15:56:00Z">
        <w:r w:rsidR="00970DD5" w:rsidRPr="00A54E32" w:rsidDel="00EC7174">
          <w:rPr>
            <w:rFonts w:ascii="Times New Roman" w:hAnsi="Times New Roman" w:cs="Times New Roman"/>
            <w:sz w:val="24"/>
            <w:szCs w:val="24"/>
          </w:rPr>
          <w:delText xml:space="preserve">and the monkeys </w:delText>
        </w:r>
      </w:del>
      <w:ins w:id="1952" w:author="JJ" w:date="2024-08-14T15:56:00Z">
        <w:r w:rsidR="00EC7174">
          <w:rPr>
            <w:rFonts w:ascii="Times New Roman" w:hAnsi="Times New Roman" w:cs="Times New Roman"/>
            <w:sz w:val="24"/>
            <w:szCs w:val="24"/>
          </w:rPr>
          <w:t>failing to</w:t>
        </w:r>
      </w:ins>
      <w:del w:id="1953" w:author="JJ" w:date="2024-08-14T15:56:00Z">
        <w:r w:rsidR="00970DD5" w:rsidRPr="00A54E32" w:rsidDel="00EC7174">
          <w:rPr>
            <w:rFonts w:ascii="Times New Roman" w:hAnsi="Times New Roman" w:cs="Times New Roman"/>
            <w:sz w:val="24"/>
            <w:szCs w:val="24"/>
          </w:rPr>
          <w:delText>did not</w:delText>
        </w:r>
      </w:del>
      <w:r w:rsidR="00970DD5" w:rsidRPr="00A54E32">
        <w:rPr>
          <w:rFonts w:ascii="Times New Roman" w:hAnsi="Times New Roman" w:cs="Times New Roman"/>
          <w:sz w:val="24"/>
          <w:szCs w:val="24"/>
        </w:rPr>
        <w:t xml:space="preserve"> function as mothers, probably because they </w:t>
      </w:r>
      <w:ins w:id="1954" w:author="JJ" w:date="2024-08-14T16:23:00Z">
        <w:r w:rsidR="00B5557A">
          <w:rPr>
            <w:rFonts w:ascii="Times New Roman" w:hAnsi="Times New Roman" w:cs="Times New Roman"/>
            <w:sz w:val="24"/>
            <w:szCs w:val="24"/>
          </w:rPr>
          <w:t xml:space="preserve">were deprived of </w:t>
        </w:r>
      </w:ins>
      <w:del w:id="1955" w:author="JJ" w:date="2024-08-14T16:23:00Z">
        <w:r w:rsidR="00970DD5" w:rsidRPr="00A54E32" w:rsidDel="00B5557A">
          <w:rPr>
            <w:rFonts w:ascii="Times New Roman" w:hAnsi="Times New Roman" w:cs="Times New Roman"/>
            <w:sz w:val="24"/>
            <w:szCs w:val="24"/>
          </w:rPr>
          <w:delText xml:space="preserve">lacked a suitable </w:delText>
        </w:r>
      </w:del>
      <w:del w:id="1956" w:author="JJ" w:date="2024-08-14T15:56:00Z">
        <w:r w:rsidR="00970DD5" w:rsidRPr="00A54E32" w:rsidDel="00EC7174">
          <w:rPr>
            <w:rFonts w:ascii="Times New Roman" w:hAnsi="Times New Roman" w:cs="Times New Roman"/>
            <w:sz w:val="24"/>
            <w:szCs w:val="24"/>
          </w:rPr>
          <w:delText xml:space="preserve">model </w:delText>
        </w:r>
      </w:del>
      <w:ins w:id="1957" w:author="JJ" w:date="2024-08-14T16:23:00Z">
        <w:r w:rsidR="00B5557A">
          <w:rPr>
            <w:rFonts w:ascii="Times New Roman" w:hAnsi="Times New Roman" w:cs="Times New Roman"/>
            <w:sz w:val="24"/>
            <w:szCs w:val="24"/>
          </w:rPr>
          <w:t>maternal touch as infants</w:t>
        </w:r>
      </w:ins>
      <w:del w:id="1958" w:author="JJ" w:date="2024-08-14T16:23:00Z">
        <w:r w:rsidR="00970DD5" w:rsidRPr="00A54E32" w:rsidDel="00B5557A">
          <w:rPr>
            <w:rFonts w:ascii="Times New Roman" w:hAnsi="Times New Roman" w:cs="Times New Roman"/>
            <w:sz w:val="24"/>
            <w:szCs w:val="24"/>
          </w:rPr>
          <w:delText xml:space="preserve">in their </w:delText>
        </w:r>
      </w:del>
      <w:del w:id="1959" w:author="JJ" w:date="2024-08-14T15:56:00Z">
        <w:r w:rsidR="00970DD5" w:rsidRPr="00A54E32" w:rsidDel="00EC7174">
          <w:rPr>
            <w:rFonts w:ascii="Times New Roman" w:hAnsi="Times New Roman" w:cs="Times New Roman"/>
            <w:sz w:val="24"/>
            <w:szCs w:val="24"/>
          </w:rPr>
          <w:delText>childhood</w:delText>
        </w:r>
      </w:del>
      <w:del w:id="1960" w:author="JJ" w:date="2024-08-14T16:23:00Z">
        <w:r w:rsidR="00970DD5" w:rsidRPr="00A54E32" w:rsidDel="00B5557A">
          <w:rPr>
            <w:rFonts w:ascii="Times New Roman" w:hAnsi="Times New Roman" w:cs="Times New Roman"/>
            <w:sz w:val="24"/>
            <w:szCs w:val="24"/>
          </w:rPr>
          <w:delText xml:space="preserve">, </w:delText>
        </w:r>
      </w:del>
      <w:del w:id="1961" w:author="JJ" w:date="2024-08-14T15:56:00Z">
        <w:r w:rsidR="00970DD5" w:rsidRPr="00A54E32" w:rsidDel="00EC7174">
          <w:rPr>
            <w:rFonts w:ascii="Times New Roman" w:hAnsi="Times New Roman" w:cs="Times New Roman"/>
            <w:sz w:val="24"/>
            <w:szCs w:val="24"/>
          </w:rPr>
          <w:delText>one that also initiates</w:delText>
        </w:r>
      </w:del>
      <w:del w:id="1962" w:author="JJ" w:date="2024-08-14T16:23:00Z">
        <w:r w:rsidR="00C52A3B" w:rsidRPr="00A54E32" w:rsidDel="00B5557A">
          <w:rPr>
            <w:rFonts w:ascii="Times New Roman" w:hAnsi="Times New Roman" w:cs="Times New Roman"/>
            <w:sz w:val="24"/>
            <w:szCs w:val="24"/>
          </w:rPr>
          <w:delText xml:space="preserve"> touch-based </w:delText>
        </w:r>
      </w:del>
      <w:del w:id="1963" w:author="JJ" w:date="2024-08-14T15:48:00Z">
        <w:r w:rsidR="00970DD5" w:rsidRPr="00A54E32" w:rsidDel="005C5BC2">
          <w:rPr>
            <w:rFonts w:ascii="Times New Roman" w:hAnsi="Times New Roman" w:cs="Times New Roman"/>
            <w:sz w:val="24"/>
            <w:szCs w:val="24"/>
          </w:rPr>
          <w:delText xml:space="preserve"> </w:delText>
        </w:r>
      </w:del>
      <w:del w:id="1964" w:author="JJ" w:date="2024-08-14T16:23:00Z">
        <w:r w:rsidR="00970DD5" w:rsidRPr="00A54E32" w:rsidDel="00B5557A">
          <w:rPr>
            <w:rFonts w:ascii="Times New Roman" w:hAnsi="Times New Roman" w:cs="Times New Roman"/>
            <w:sz w:val="24"/>
            <w:szCs w:val="24"/>
          </w:rPr>
          <w:delText>contact</w:delText>
        </w:r>
      </w:del>
      <w:r w:rsidR="00970DD5" w:rsidRPr="00A54E32">
        <w:rPr>
          <w:rFonts w:ascii="Times New Roman" w:hAnsi="Times New Roman" w:cs="Times New Roman"/>
          <w:sz w:val="24"/>
          <w:szCs w:val="24"/>
        </w:rPr>
        <w:t xml:space="preserve">. </w:t>
      </w:r>
    </w:p>
    <w:p w14:paraId="36809639" w14:textId="2EAD7202" w:rsidR="00970DD5" w:rsidRPr="00A54E32" w:rsidRDefault="00970DD5" w:rsidP="005A4E45">
      <w:pPr>
        <w:bidi w:val="0"/>
        <w:spacing w:after="120" w:line="360" w:lineRule="auto"/>
        <w:rPr>
          <w:rFonts w:ascii="Times New Roman" w:hAnsi="Times New Roman" w:cs="Times New Roman"/>
          <w:sz w:val="24"/>
          <w:szCs w:val="24"/>
        </w:rPr>
      </w:pPr>
      <w:r w:rsidRPr="00A54E32">
        <w:rPr>
          <w:rFonts w:ascii="Times New Roman" w:hAnsi="Times New Roman" w:cs="Times New Roman"/>
          <w:sz w:val="24"/>
          <w:szCs w:val="24"/>
        </w:rPr>
        <w:t xml:space="preserve">This </w:t>
      </w:r>
      <w:del w:id="1965" w:author="JJ" w:date="2024-08-14T15:48:00Z">
        <w:r w:rsidRPr="00A54E32" w:rsidDel="005C5BC2">
          <w:rPr>
            <w:rFonts w:ascii="Times New Roman" w:hAnsi="Times New Roman" w:cs="Times New Roman"/>
            <w:sz w:val="24"/>
            <w:szCs w:val="24"/>
          </w:rPr>
          <w:delText xml:space="preserve">shocking </w:delText>
        </w:r>
      </w:del>
      <w:ins w:id="1966" w:author="JJ" w:date="2024-08-14T15:48:00Z">
        <w:r w:rsidR="005C5BC2">
          <w:rPr>
            <w:rFonts w:ascii="Times New Roman" w:hAnsi="Times New Roman" w:cs="Times New Roman"/>
            <w:sz w:val="24"/>
            <w:szCs w:val="24"/>
          </w:rPr>
          <w:t>deeply sho</w:t>
        </w:r>
      </w:ins>
      <w:ins w:id="1967" w:author="JJ" w:date="2024-08-14T15:49:00Z">
        <w:r w:rsidR="005C5BC2">
          <w:rPr>
            <w:rFonts w:ascii="Times New Roman" w:hAnsi="Times New Roman" w:cs="Times New Roman"/>
            <w:sz w:val="24"/>
            <w:szCs w:val="24"/>
          </w:rPr>
          <w:t>cking</w:t>
        </w:r>
      </w:ins>
      <w:ins w:id="1968" w:author="JJ" w:date="2024-08-14T15:48:00Z">
        <w:r w:rsidR="005C5BC2" w:rsidRPr="00A54E32">
          <w:rPr>
            <w:rFonts w:ascii="Times New Roman" w:hAnsi="Times New Roman" w:cs="Times New Roman"/>
            <w:sz w:val="24"/>
            <w:szCs w:val="24"/>
          </w:rPr>
          <w:t xml:space="preserve"> </w:t>
        </w:r>
      </w:ins>
      <w:r w:rsidRPr="00A54E32">
        <w:rPr>
          <w:rFonts w:ascii="Times New Roman" w:hAnsi="Times New Roman" w:cs="Times New Roman"/>
          <w:sz w:val="24"/>
          <w:szCs w:val="24"/>
        </w:rPr>
        <w:t xml:space="preserve">experiment </w:t>
      </w:r>
      <w:del w:id="1969" w:author="JJ" w:date="2024-08-14T16:24:00Z">
        <w:r w:rsidRPr="00A54E32" w:rsidDel="00B5557A">
          <w:rPr>
            <w:rFonts w:ascii="Times New Roman" w:hAnsi="Times New Roman" w:cs="Times New Roman"/>
            <w:sz w:val="24"/>
            <w:szCs w:val="24"/>
          </w:rPr>
          <w:delText xml:space="preserve">nevertheless </w:delText>
        </w:r>
      </w:del>
      <w:r w:rsidRPr="00A54E32">
        <w:rPr>
          <w:rFonts w:ascii="Times New Roman" w:hAnsi="Times New Roman" w:cs="Times New Roman"/>
          <w:sz w:val="24"/>
          <w:szCs w:val="24"/>
        </w:rPr>
        <w:t>had a benefit that improved the lives of ma</w:t>
      </w:r>
      <w:ins w:id="1970" w:author="JJ" w:date="2024-08-14T15:57:00Z">
        <w:r w:rsidR="00EC7174">
          <w:rPr>
            <w:rFonts w:ascii="Times New Roman" w:hAnsi="Times New Roman" w:cs="Times New Roman"/>
            <w:sz w:val="24"/>
            <w:szCs w:val="24"/>
          </w:rPr>
          <w:t>ny. It</w:t>
        </w:r>
      </w:ins>
      <w:del w:id="1971" w:author="JJ" w:date="2024-08-14T15:57:00Z">
        <w:r w:rsidRPr="00A54E32" w:rsidDel="00EC7174">
          <w:rPr>
            <w:rFonts w:ascii="Times New Roman" w:hAnsi="Times New Roman" w:cs="Times New Roman"/>
            <w:sz w:val="24"/>
            <w:szCs w:val="24"/>
          </w:rPr>
          <w:delText>ny: it</w:delText>
        </w:r>
      </w:del>
      <w:r w:rsidRPr="00A54E32">
        <w:rPr>
          <w:rFonts w:ascii="Times New Roman" w:hAnsi="Times New Roman" w:cs="Times New Roman"/>
          <w:sz w:val="24"/>
          <w:szCs w:val="24"/>
        </w:rPr>
        <w:t xml:space="preserve"> taught that </w:t>
      </w:r>
      <w:del w:id="1972" w:author="JJ" w:date="2024-08-14T15:57:00Z">
        <w:r w:rsidRPr="00A54E32" w:rsidDel="00EC7174">
          <w:rPr>
            <w:rFonts w:ascii="Times New Roman" w:hAnsi="Times New Roman" w:cs="Times New Roman"/>
            <w:sz w:val="24"/>
            <w:szCs w:val="24"/>
          </w:rPr>
          <w:delText xml:space="preserve">the </w:delText>
        </w:r>
      </w:del>
      <w:r w:rsidRPr="00A54E32">
        <w:rPr>
          <w:rFonts w:ascii="Times New Roman" w:hAnsi="Times New Roman" w:cs="Times New Roman"/>
          <w:sz w:val="24"/>
          <w:szCs w:val="24"/>
        </w:rPr>
        <w:t xml:space="preserve">initial </w:t>
      </w:r>
      <w:del w:id="1973" w:author="JJ" w:date="2024-08-14T16:24:00Z">
        <w:r w:rsidRPr="00A54E32" w:rsidDel="00B5557A">
          <w:rPr>
            <w:rFonts w:ascii="Times New Roman" w:hAnsi="Times New Roman" w:cs="Times New Roman"/>
            <w:sz w:val="24"/>
            <w:szCs w:val="24"/>
          </w:rPr>
          <w:delText xml:space="preserve">attachment </w:delText>
        </w:r>
      </w:del>
      <w:ins w:id="1974" w:author="JJ" w:date="2024-08-14T16:24:00Z">
        <w:r w:rsidR="00B5557A">
          <w:rPr>
            <w:rFonts w:ascii="Times New Roman" w:hAnsi="Times New Roman" w:cs="Times New Roman"/>
            <w:sz w:val="24"/>
            <w:szCs w:val="24"/>
          </w:rPr>
          <w:t>bonding</w:t>
        </w:r>
        <w:r w:rsidR="00B5557A" w:rsidRPr="00A54E32">
          <w:rPr>
            <w:rFonts w:ascii="Times New Roman" w:hAnsi="Times New Roman" w:cs="Times New Roman"/>
            <w:sz w:val="24"/>
            <w:szCs w:val="24"/>
          </w:rPr>
          <w:t xml:space="preserve"> </w:t>
        </w:r>
      </w:ins>
      <w:r w:rsidRPr="00A54E32">
        <w:rPr>
          <w:rFonts w:ascii="Times New Roman" w:hAnsi="Times New Roman" w:cs="Times New Roman"/>
          <w:sz w:val="24"/>
          <w:szCs w:val="24"/>
        </w:rPr>
        <w:t xml:space="preserve">through touch </w:t>
      </w:r>
      <w:ins w:id="1975" w:author="JJ" w:date="2024-08-14T16:24:00Z">
        <w:r w:rsidR="00B5557A">
          <w:rPr>
            <w:rFonts w:ascii="Times New Roman" w:hAnsi="Times New Roman" w:cs="Times New Roman"/>
            <w:sz w:val="24"/>
            <w:szCs w:val="24"/>
          </w:rPr>
          <w:t>plays an</w:t>
        </w:r>
      </w:ins>
      <w:del w:id="1976" w:author="JJ" w:date="2024-08-14T16:24:00Z">
        <w:r w:rsidRPr="00A54E32" w:rsidDel="00B5557A">
          <w:rPr>
            <w:rFonts w:ascii="Times New Roman" w:hAnsi="Times New Roman" w:cs="Times New Roman"/>
            <w:sz w:val="24"/>
            <w:szCs w:val="24"/>
          </w:rPr>
          <w:delText>has</w:delText>
        </w:r>
      </w:del>
      <w:r w:rsidRPr="00A54E32">
        <w:rPr>
          <w:rFonts w:ascii="Times New Roman" w:hAnsi="Times New Roman" w:cs="Times New Roman"/>
          <w:sz w:val="24"/>
          <w:szCs w:val="24"/>
        </w:rPr>
        <w:t xml:space="preserve"> important</w:t>
      </w:r>
      <w:ins w:id="1977" w:author="JJ" w:date="2024-08-18T19:01:00Z">
        <w:r w:rsidR="009323A7">
          <w:rPr>
            <w:rFonts w:ascii="Times New Roman" w:hAnsi="Times New Roman" w:cs="Times New Roman"/>
            <w:sz w:val="24"/>
            <w:szCs w:val="24"/>
          </w:rPr>
          <w:t xml:space="preserve"> </w:t>
        </w:r>
      </w:ins>
      <w:del w:id="1978" w:author="JJ" w:date="2024-08-18T19:01:00Z">
        <w:r w:rsidRPr="00A54E32" w:rsidDel="009323A7">
          <w:rPr>
            <w:rFonts w:ascii="Times New Roman" w:hAnsi="Times New Roman" w:cs="Times New Roman"/>
            <w:sz w:val="24"/>
            <w:szCs w:val="24"/>
          </w:rPr>
          <w:delText xml:space="preserve"> and significant </w:delText>
        </w:r>
      </w:del>
      <w:r w:rsidRPr="00A54E32">
        <w:rPr>
          <w:rFonts w:ascii="Times New Roman" w:hAnsi="Times New Roman" w:cs="Times New Roman"/>
          <w:sz w:val="24"/>
          <w:szCs w:val="24"/>
        </w:rPr>
        <w:t>role</w:t>
      </w:r>
      <w:ins w:id="1979" w:author="JJ" w:date="2024-08-14T16:24:00Z">
        <w:r w:rsidR="00B5557A">
          <w:rPr>
            <w:rFonts w:ascii="Times New Roman" w:hAnsi="Times New Roman" w:cs="Times New Roman"/>
            <w:sz w:val="24"/>
            <w:szCs w:val="24"/>
          </w:rPr>
          <w:t xml:space="preserve"> </w:t>
        </w:r>
      </w:ins>
      <w:del w:id="1980" w:author="JJ" w:date="2024-08-14T16:24:00Z">
        <w:r w:rsidRPr="00A54E32" w:rsidDel="00B5557A">
          <w:rPr>
            <w:rFonts w:ascii="Times New Roman" w:hAnsi="Times New Roman" w:cs="Times New Roman"/>
            <w:sz w:val="24"/>
            <w:szCs w:val="24"/>
          </w:rPr>
          <w:delText xml:space="preserve">s </w:delText>
        </w:r>
      </w:del>
      <w:r w:rsidRPr="00A54E32">
        <w:rPr>
          <w:rFonts w:ascii="Times New Roman" w:hAnsi="Times New Roman" w:cs="Times New Roman"/>
          <w:sz w:val="24"/>
          <w:szCs w:val="24"/>
        </w:rPr>
        <w:t xml:space="preserve">in </w:t>
      </w:r>
      <w:del w:id="1981" w:author="JJ" w:date="2024-08-14T15:57:00Z">
        <w:r w:rsidRPr="00A54E32" w:rsidDel="00EC7174">
          <w:rPr>
            <w:rFonts w:ascii="Times New Roman" w:hAnsi="Times New Roman" w:cs="Times New Roman"/>
            <w:sz w:val="24"/>
            <w:szCs w:val="24"/>
          </w:rPr>
          <w:delText xml:space="preserve">creating </w:delText>
        </w:r>
      </w:del>
      <w:ins w:id="1982" w:author="JJ" w:date="2024-08-14T15:57:00Z">
        <w:r w:rsidR="00EC7174">
          <w:rPr>
            <w:rFonts w:ascii="Times New Roman" w:hAnsi="Times New Roman" w:cs="Times New Roman"/>
            <w:sz w:val="24"/>
            <w:szCs w:val="24"/>
          </w:rPr>
          <w:t>the development of</w:t>
        </w:r>
        <w:r w:rsidR="00EC7174" w:rsidRPr="00A54E32">
          <w:rPr>
            <w:rFonts w:ascii="Times New Roman" w:hAnsi="Times New Roman" w:cs="Times New Roman"/>
            <w:sz w:val="24"/>
            <w:szCs w:val="24"/>
          </w:rPr>
          <w:t xml:space="preserve"> </w:t>
        </w:r>
      </w:ins>
      <w:r w:rsidRPr="00A54E32">
        <w:rPr>
          <w:rFonts w:ascii="Times New Roman" w:hAnsi="Times New Roman" w:cs="Times New Roman"/>
          <w:sz w:val="24"/>
          <w:szCs w:val="24"/>
        </w:rPr>
        <w:t>communication and intimacy in humans</w:t>
      </w:r>
      <w:del w:id="1983" w:author="JJ" w:date="2024-08-14T15:57:00Z">
        <w:r w:rsidRPr="00A54E32" w:rsidDel="00EC7174">
          <w:rPr>
            <w:rFonts w:ascii="Times New Roman" w:hAnsi="Times New Roman" w:cs="Times New Roman"/>
            <w:sz w:val="24"/>
            <w:szCs w:val="24"/>
          </w:rPr>
          <w:delText xml:space="preserve"> as well</w:delText>
        </w:r>
      </w:del>
      <w:r w:rsidRPr="00A54E32">
        <w:rPr>
          <w:rFonts w:ascii="Times New Roman" w:hAnsi="Times New Roman" w:cs="Times New Roman"/>
          <w:sz w:val="24"/>
          <w:szCs w:val="24"/>
        </w:rPr>
        <w:t>.</w:t>
      </w:r>
      <w:ins w:id="1984" w:author="JJ" w:date="2024-08-14T15:57:00Z">
        <w:r w:rsidR="00EC7174">
          <w:rPr>
            <w:rFonts w:ascii="Times New Roman" w:hAnsi="Times New Roman" w:cs="Times New Roman"/>
            <w:sz w:val="24"/>
            <w:szCs w:val="24"/>
          </w:rPr>
          <w:t xml:space="preserve"> </w:t>
        </w:r>
        <w:commentRangeStart w:id="1985"/>
        <w:r w:rsidR="00EC7174">
          <w:rPr>
            <w:rFonts w:ascii="Times New Roman" w:hAnsi="Times New Roman" w:cs="Times New Roman"/>
            <w:sz w:val="24"/>
            <w:szCs w:val="24"/>
          </w:rPr>
          <w:t xml:space="preserve">A </w:t>
        </w:r>
      </w:ins>
      <w:del w:id="1986" w:author="JJ" w:date="2024-08-14T15:57:00Z">
        <w:r w:rsidRPr="00A54E32" w:rsidDel="00EC7174">
          <w:rPr>
            <w:rFonts w:ascii="Times New Roman" w:hAnsi="Times New Roman" w:cs="Times New Roman"/>
            <w:sz w:val="24"/>
            <w:szCs w:val="24"/>
          </w:rPr>
          <w:delText xml:space="preserve"> It was found that there is a </w:delText>
        </w:r>
      </w:del>
      <w:r w:rsidRPr="00A54E32">
        <w:rPr>
          <w:rFonts w:ascii="Times New Roman" w:hAnsi="Times New Roman" w:cs="Times New Roman"/>
          <w:sz w:val="24"/>
          <w:szCs w:val="24"/>
        </w:rPr>
        <w:t>relationship</w:t>
      </w:r>
      <w:ins w:id="1987" w:author="JJ" w:date="2024-08-14T15:57:00Z">
        <w:r w:rsidR="00EC7174">
          <w:rPr>
            <w:rFonts w:ascii="Times New Roman" w:hAnsi="Times New Roman" w:cs="Times New Roman"/>
            <w:sz w:val="24"/>
            <w:szCs w:val="24"/>
          </w:rPr>
          <w:t xml:space="preserve"> was found</w:t>
        </w:r>
      </w:ins>
      <w:r w:rsidRPr="00A54E32">
        <w:rPr>
          <w:rFonts w:ascii="Times New Roman" w:hAnsi="Times New Roman" w:cs="Times New Roman"/>
          <w:sz w:val="24"/>
          <w:szCs w:val="24"/>
        </w:rPr>
        <w:t xml:space="preserve"> between experiencing sufficient </w:t>
      </w:r>
      <w:r w:rsidR="005C5782" w:rsidRPr="00A54E32">
        <w:rPr>
          <w:rFonts w:ascii="Times New Roman" w:hAnsi="Times New Roman" w:cs="Times New Roman"/>
          <w:sz w:val="24"/>
          <w:szCs w:val="24"/>
        </w:rPr>
        <w:t xml:space="preserve">physical </w:t>
      </w:r>
      <w:r w:rsidRPr="00A54E32">
        <w:rPr>
          <w:rFonts w:ascii="Times New Roman" w:hAnsi="Times New Roman" w:cs="Times New Roman"/>
          <w:sz w:val="24"/>
          <w:szCs w:val="24"/>
        </w:rPr>
        <w:t>contact at a young age</w:t>
      </w:r>
      <w:ins w:id="1988" w:author="JJ" w:date="2024-08-14T15:57:00Z">
        <w:del w:id="1989" w:author="Meredith Armstrong" w:date="2024-09-06T10:48:00Z">
          <w:r w:rsidR="00EC7174" w:rsidDel="00171E4F">
            <w:rPr>
              <w:rFonts w:ascii="Times New Roman" w:hAnsi="Times New Roman" w:cs="Times New Roman"/>
              <w:sz w:val="24"/>
              <w:szCs w:val="24"/>
            </w:rPr>
            <w:delText>,</w:delText>
          </w:r>
        </w:del>
        <w:r w:rsidR="00EC7174">
          <w:rPr>
            <w:rFonts w:ascii="Times New Roman" w:hAnsi="Times New Roman" w:cs="Times New Roman"/>
            <w:sz w:val="24"/>
            <w:szCs w:val="24"/>
          </w:rPr>
          <w:t xml:space="preserve"> </w:t>
        </w:r>
      </w:ins>
      <w:del w:id="1990" w:author="JJ" w:date="2024-08-14T15:57:00Z">
        <w:r w:rsidRPr="00A54E32" w:rsidDel="00EC7174">
          <w:rPr>
            <w:rFonts w:ascii="Times New Roman" w:hAnsi="Times New Roman" w:cs="Times New Roman"/>
            <w:sz w:val="24"/>
            <w:szCs w:val="24"/>
          </w:rPr>
          <w:delText xml:space="preserve"> </w:delText>
        </w:r>
      </w:del>
      <w:r w:rsidRPr="00A54E32">
        <w:rPr>
          <w:rFonts w:ascii="Times New Roman" w:hAnsi="Times New Roman" w:cs="Times New Roman"/>
          <w:sz w:val="24"/>
          <w:szCs w:val="24"/>
        </w:rPr>
        <w:t xml:space="preserve">and avoiding feelings of depression or the ability to experience romantic relationships. </w:t>
      </w:r>
      <w:commentRangeEnd w:id="1985"/>
      <w:r w:rsidR="00EC7174">
        <w:rPr>
          <w:rStyle w:val="CommentReference"/>
        </w:rPr>
        <w:commentReference w:id="1985"/>
      </w:r>
    </w:p>
    <w:p w14:paraId="4F1AC93B" w14:textId="2F0972EE" w:rsidR="00C42012" w:rsidRPr="00A54E32" w:rsidRDefault="00970DD5" w:rsidP="005A4E45">
      <w:pPr>
        <w:bidi w:val="0"/>
        <w:spacing w:after="120" w:line="360" w:lineRule="auto"/>
        <w:rPr>
          <w:rFonts w:ascii="Times New Roman" w:hAnsi="Times New Roman" w:cs="Times New Roman"/>
          <w:sz w:val="24"/>
          <w:szCs w:val="24"/>
        </w:rPr>
      </w:pPr>
      <w:del w:id="1991" w:author="JJ" w:date="2024-08-15T10:46:00Z">
        <w:r w:rsidRPr="00A54E32" w:rsidDel="0088521A">
          <w:rPr>
            <w:rFonts w:ascii="Times New Roman" w:hAnsi="Times New Roman" w:cs="Times New Roman"/>
            <w:sz w:val="24"/>
            <w:szCs w:val="24"/>
          </w:rPr>
          <w:delText xml:space="preserve">Not </w:delText>
        </w:r>
      </w:del>
      <w:ins w:id="1992" w:author="JJ" w:date="2024-08-15T10:46:00Z">
        <w:r w:rsidR="0088521A">
          <w:rPr>
            <w:rFonts w:ascii="Times New Roman" w:hAnsi="Times New Roman" w:cs="Times New Roman"/>
            <w:sz w:val="24"/>
            <w:szCs w:val="24"/>
          </w:rPr>
          <w:t>Touch is not used only for</w:t>
        </w:r>
        <w:r w:rsidR="0088521A" w:rsidRPr="00A54E32">
          <w:rPr>
            <w:rFonts w:ascii="Times New Roman" w:hAnsi="Times New Roman" w:cs="Times New Roman"/>
            <w:sz w:val="24"/>
            <w:szCs w:val="24"/>
          </w:rPr>
          <w:t xml:space="preserve"> </w:t>
        </w:r>
      </w:ins>
      <w:del w:id="1993" w:author="JJ" w:date="2024-08-15T10:46:00Z">
        <w:r w:rsidRPr="00A54E32" w:rsidDel="0088521A">
          <w:rPr>
            <w:rFonts w:ascii="Times New Roman" w:hAnsi="Times New Roman" w:cs="Times New Roman"/>
            <w:sz w:val="24"/>
            <w:szCs w:val="24"/>
          </w:rPr>
          <w:delText xml:space="preserve">only </w:delText>
        </w:r>
      </w:del>
      <w:ins w:id="1994" w:author="JJ" w:date="2024-08-14T16:24:00Z">
        <w:r w:rsidR="00B5557A">
          <w:rPr>
            <w:rFonts w:ascii="Times New Roman" w:hAnsi="Times New Roman" w:cs="Times New Roman"/>
            <w:sz w:val="24"/>
            <w:szCs w:val="24"/>
          </w:rPr>
          <w:t xml:space="preserve">deep, intimate </w:t>
        </w:r>
      </w:ins>
      <w:r w:rsidRPr="00FD4AC2">
        <w:rPr>
          <w:rFonts w:ascii="Times New Roman" w:hAnsi="Times New Roman" w:cs="Times New Roman"/>
          <w:sz w:val="24"/>
          <w:szCs w:val="24"/>
        </w:rPr>
        <w:t>communication</w:t>
      </w:r>
      <w:del w:id="1995" w:author="JJ" w:date="2024-08-15T10:46:00Z">
        <w:r w:rsidRPr="00FD4AC2" w:rsidDel="0088521A">
          <w:rPr>
            <w:rFonts w:ascii="Times New Roman" w:hAnsi="Times New Roman" w:cs="Times New Roman"/>
            <w:sz w:val="24"/>
            <w:szCs w:val="24"/>
          </w:rPr>
          <w:delText xml:space="preserve"> </w:delText>
        </w:r>
      </w:del>
      <w:del w:id="1996" w:author="JJ" w:date="2024-08-14T16:24:00Z">
        <w:r w:rsidRPr="00FD4AC2" w:rsidDel="00B5557A">
          <w:rPr>
            <w:rFonts w:ascii="Times New Roman" w:hAnsi="Times New Roman" w:cs="Times New Roman"/>
            <w:sz w:val="24"/>
            <w:szCs w:val="24"/>
          </w:rPr>
          <w:delText xml:space="preserve">in the deepest and most intimate sense </w:delText>
        </w:r>
      </w:del>
      <w:del w:id="1997" w:author="JJ" w:date="2024-08-15T10:46:00Z">
        <w:r w:rsidRPr="00FD4AC2" w:rsidDel="0088521A">
          <w:rPr>
            <w:rFonts w:ascii="Times New Roman" w:hAnsi="Times New Roman" w:cs="Times New Roman"/>
            <w:sz w:val="24"/>
            <w:szCs w:val="24"/>
          </w:rPr>
          <w:delText>takes place through touch</w:delText>
        </w:r>
      </w:del>
      <w:r w:rsidRPr="00FD4AC2">
        <w:rPr>
          <w:rFonts w:ascii="Times New Roman" w:hAnsi="Times New Roman" w:cs="Times New Roman"/>
          <w:sz w:val="24"/>
          <w:szCs w:val="24"/>
        </w:rPr>
        <w:t xml:space="preserve">. </w:t>
      </w:r>
      <w:ins w:id="1998" w:author="JJ" w:date="2024-08-19T10:33:00Z">
        <w:r w:rsidR="004A571B" w:rsidRPr="00FD4AC2">
          <w:rPr>
            <w:rFonts w:ascii="Times New Roman" w:hAnsi="Times New Roman" w:cs="Times New Roman"/>
            <w:sz w:val="24"/>
            <w:szCs w:val="24"/>
          </w:rPr>
          <w:t>E</w:t>
        </w:r>
      </w:ins>
      <w:del w:id="1999" w:author="JJ" w:date="2024-08-19T10:33:00Z">
        <w:r w:rsidRPr="00FD4AC2" w:rsidDel="004A571B">
          <w:rPr>
            <w:rFonts w:ascii="Times New Roman" w:hAnsi="Times New Roman" w:cs="Times New Roman"/>
            <w:sz w:val="24"/>
            <w:szCs w:val="24"/>
          </w:rPr>
          <w:delText>E</w:delText>
        </w:r>
      </w:del>
      <w:r w:rsidRPr="00FD4AC2">
        <w:rPr>
          <w:rFonts w:ascii="Times New Roman" w:hAnsi="Times New Roman" w:cs="Times New Roman"/>
          <w:sz w:val="24"/>
          <w:szCs w:val="24"/>
        </w:rPr>
        <w:t>ven a lighter touch can express and create a certain intimacy</w:t>
      </w:r>
      <w:ins w:id="2000" w:author="JJ" w:date="2024-08-19T10:33:00Z">
        <w:r w:rsidR="004A571B" w:rsidRPr="00FD4AC2">
          <w:rPr>
            <w:rFonts w:ascii="Times New Roman" w:hAnsi="Times New Roman" w:cs="Times New Roman"/>
            <w:sz w:val="24"/>
            <w:szCs w:val="24"/>
          </w:rPr>
          <w:t xml:space="preserve"> between i</w:t>
        </w:r>
      </w:ins>
      <w:ins w:id="2001" w:author="JJ" w:date="2024-08-19T10:34:00Z">
        <w:r w:rsidR="004A571B" w:rsidRPr="00FD4AC2">
          <w:rPr>
            <w:rFonts w:ascii="Times New Roman" w:hAnsi="Times New Roman" w:cs="Times New Roman"/>
            <w:sz w:val="24"/>
            <w:szCs w:val="24"/>
          </w:rPr>
          <w:t>nteraction partners</w:t>
        </w:r>
      </w:ins>
      <w:r w:rsidRPr="004403AE">
        <w:rPr>
          <w:rFonts w:ascii="Times New Roman" w:hAnsi="Times New Roman" w:cs="Times New Roman"/>
          <w:sz w:val="24"/>
          <w:szCs w:val="24"/>
        </w:rPr>
        <w:t xml:space="preserve">. </w:t>
      </w:r>
      <w:del w:id="2002" w:author="JJ" w:date="2024-08-14T16:24:00Z">
        <w:r w:rsidR="00F505CB" w:rsidRPr="004403AE" w:rsidDel="00B5557A">
          <w:rPr>
            <w:rFonts w:ascii="Times New Roman" w:hAnsi="Times New Roman" w:cs="Times New Roman"/>
            <w:sz w:val="24"/>
            <w:szCs w:val="24"/>
          </w:rPr>
          <w:delText xml:space="preserve"> </w:delText>
        </w:r>
      </w:del>
      <w:ins w:id="2003" w:author="JJ" w:date="2024-08-23T13:43:00Z">
        <w:r w:rsidR="00FD4AC2" w:rsidRPr="004403AE">
          <w:rPr>
            <w:rFonts w:ascii="Times New Roman" w:hAnsi="Times New Roman" w:cs="Times New Roman"/>
            <w:sz w:val="24"/>
            <w:szCs w:val="24"/>
          </w:rPr>
          <w:t>Interpersonal touch may affect our altruistic behavior. This is called the</w:t>
        </w:r>
      </w:ins>
      <w:ins w:id="2004" w:author="JJ" w:date="2024-08-23T13:42:00Z">
        <w:r w:rsidR="00FD4AC2" w:rsidRPr="004403AE">
          <w:rPr>
            <w:rFonts w:ascii="Times New Roman" w:hAnsi="Times New Roman" w:cs="Times New Roman"/>
            <w:sz w:val="24"/>
            <w:szCs w:val="24"/>
          </w:rPr>
          <w:t xml:space="preserve"> </w:t>
        </w:r>
      </w:ins>
      <w:del w:id="2005" w:author="JJ" w:date="2024-08-23T13:42:00Z">
        <w:r w:rsidR="00F505CB" w:rsidRPr="004403AE" w:rsidDel="00FD4AC2">
          <w:rPr>
            <w:rFonts w:ascii="Times New Roman" w:hAnsi="Times New Roman" w:cs="Times New Roman"/>
            <w:sz w:val="24"/>
            <w:szCs w:val="24"/>
          </w:rPr>
          <w:delText xml:space="preserve">One of the researched interpretations of the experience of </w:delText>
        </w:r>
      </w:del>
      <w:del w:id="2006" w:author="JJ" w:date="2024-08-19T10:38:00Z">
        <w:r w:rsidR="00F505CB" w:rsidRPr="004403AE" w:rsidDel="004A571B">
          <w:rPr>
            <w:rFonts w:ascii="Times New Roman" w:hAnsi="Times New Roman" w:cs="Times New Roman"/>
            <w:sz w:val="24"/>
            <w:szCs w:val="24"/>
          </w:rPr>
          <w:delText xml:space="preserve">human </w:delText>
        </w:r>
      </w:del>
      <w:del w:id="2007" w:author="JJ" w:date="2024-08-23T13:42:00Z">
        <w:r w:rsidR="00F505CB" w:rsidRPr="004403AE" w:rsidDel="00FD4AC2">
          <w:rPr>
            <w:rFonts w:ascii="Times New Roman" w:hAnsi="Times New Roman" w:cs="Times New Roman"/>
            <w:sz w:val="24"/>
            <w:szCs w:val="24"/>
          </w:rPr>
          <w:delText xml:space="preserve">touch is </w:delText>
        </w:r>
      </w:del>
      <w:del w:id="2008" w:author="JJ" w:date="2024-08-14T16:24:00Z">
        <w:r w:rsidR="00F505CB" w:rsidRPr="004403AE" w:rsidDel="00B5557A">
          <w:rPr>
            <w:rFonts w:ascii="Times New Roman" w:hAnsi="Times New Roman" w:cs="Times New Roman"/>
            <w:sz w:val="24"/>
            <w:szCs w:val="24"/>
          </w:rPr>
          <w:delText xml:space="preserve">the </w:delText>
        </w:r>
      </w:del>
      <w:r w:rsidR="00F505CB" w:rsidRPr="004403AE">
        <w:rPr>
          <w:rFonts w:ascii="Times New Roman" w:hAnsi="Times New Roman" w:cs="Times New Roman"/>
          <w:sz w:val="24"/>
          <w:szCs w:val="24"/>
        </w:rPr>
        <w:t>Midas</w:t>
      </w:r>
      <w:ins w:id="2009" w:author="JJ" w:date="2024-08-23T13:41:00Z">
        <w:r w:rsidR="00FD4AC2" w:rsidRPr="004403AE">
          <w:rPr>
            <w:rFonts w:ascii="Times New Roman" w:hAnsi="Times New Roman" w:cs="Times New Roman"/>
            <w:sz w:val="24"/>
            <w:szCs w:val="24"/>
          </w:rPr>
          <w:t xml:space="preserve"> touch</w:t>
        </w:r>
      </w:ins>
      <w:r w:rsidR="00F505CB" w:rsidRPr="004403AE">
        <w:rPr>
          <w:rFonts w:ascii="Times New Roman" w:hAnsi="Times New Roman" w:cs="Times New Roman"/>
          <w:sz w:val="24"/>
          <w:szCs w:val="24"/>
        </w:rPr>
        <w:t xml:space="preserve"> effect,</w:t>
      </w:r>
      <w:ins w:id="2010" w:author="JJ" w:date="2024-08-23T13:42:00Z">
        <w:r w:rsidR="00FD4AC2" w:rsidRPr="004403AE">
          <w:rPr>
            <w:rFonts w:ascii="Times New Roman" w:hAnsi="Times New Roman" w:cs="Times New Roman"/>
            <w:sz w:val="24"/>
            <w:szCs w:val="24"/>
          </w:rPr>
          <w:t xml:space="preserve"> </w:t>
        </w:r>
      </w:ins>
      <w:del w:id="2011" w:author="JJ" w:date="2024-08-23T19:24:00Z">
        <w:r w:rsidR="00F505CB" w:rsidRPr="004403AE" w:rsidDel="00E44D50">
          <w:rPr>
            <w:rFonts w:ascii="Times New Roman" w:hAnsi="Times New Roman" w:cs="Times New Roman"/>
            <w:sz w:val="24"/>
            <w:szCs w:val="24"/>
          </w:rPr>
          <w:delText xml:space="preserve"> named </w:delText>
        </w:r>
      </w:del>
      <w:r w:rsidR="00F505CB" w:rsidRPr="004403AE">
        <w:rPr>
          <w:rFonts w:ascii="Times New Roman" w:hAnsi="Times New Roman" w:cs="Times New Roman"/>
          <w:sz w:val="24"/>
          <w:szCs w:val="24"/>
        </w:rPr>
        <w:t xml:space="preserve">after </w:t>
      </w:r>
      <w:ins w:id="2012" w:author="JJ" w:date="2024-08-14T16:25:00Z">
        <w:r w:rsidR="00B5557A" w:rsidRPr="004403AE">
          <w:rPr>
            <w:rFonts w:ascii="Times New Roman" w:hAnsi="Times New Roman" w:cs="Times New Roman"/>
            <w:sz w:val="24"/>
            <w:szCs w:val="24"/>
          </w:rPr>
          <w:t>the</w:t>
        </w:r>
      </w:ins>
      <w:del w:id="2013" w:author="JJ" w:date="2024-08-14T16:25:00Z">
        <w:r w:rsidR="00F505CB" w:rsidRPr="004403AE" w:rsidDel="00B5557A">
          <w:rPr>
            <w:rFonts w:ascii="Times New Roman" w:hAnsi="Times New Roman" w:cs="Times New Roman"/>
            <w:sz w:val="24"/>
            <w:szCs w:val="24"/>
          </w:rPr>
          <w:delText>a</w:delText>
        </w:r>
      </w:del>
      <w:r w:rsidR="00F505CB" w:rsidRPr="004403AE">
        <w:rPr>
          <w:rFonts w:ascii="Times New Roman" w:hAnsi="Times New Roman" w:cs="Times New Roman"/>
          <w:sz w:val="24"/>
          <w:szCs w:val="24"/>
        </w:rPr>
        <w:t xml:space="preserve"> Greek mythological figure </w:t>
      </w:r>
      <w:del w:id="2014" w:author="JJ" w:date="2024-08-14T16:25:00Z">
        <w:r w:rsidR="00F505CB" w:rsidRPr="004403AE" w:rsidDel="00B5557A">
          <w:rPr>
            <w:rFonts w:ascii="Times New Roman" w:hAnsi="Times New Roman" w:cs="Times New Roman"/>
            <w:sz w:val="24"/>
            <w:szCs w:val="24"/>
          </w:rPr>
          <w:delText xml:space="preserve">whose </w:delText>
        </w:r>
      </w:del>
      <w:ins w:id="2015" w:author="JJ" w:date="2024-08-14T16:25:00Z">
        <w:r w:rsidR="00B5557A" w:rsidRPr="004403AE">
          <w:rPr>
            <w:rFonts w:ascii="Times New Roman" w:hAnsi="Times New Roman" w:cs="Times New Roman"/>
            <w:sz w:val="24"/>
            <w:szCs w:val="24"/>
          </w:rPr>
          <w:t xml:space="preserve">who turned everything he </w:t>
        </w:r>
      </w:ins>
      <w:r w:rsidR="00F505CB" w:rsidRPr="004403AE">
        <w:rPr>
          <w:rFonts w:ascii="Times New Roman" w:hAnsi="Times New Roman" w:cs="Times New Roman"/>
          <w:sz w:val="24"/>
          <w:szCs w:val="24"/>
        </w:rPr>
        <w:t>touch</w:t>
      </w:r>
      <w:ins w:id="2016" w:author="JJ" w:date="2024-08-14T16:25:00Z">
        <w:r w:rsidR="00B5557A" w:rsidRPr="004403AE">
          <w:rPr>
            <w:rFonts w:ascii="Times New Roman" w:hAnsi="Times New Roman" w:cs="Times New Roman"/>
            <w:sz w:val="24"/>
            <w:szCs w:val="24"/>
          </w:rPr>
          <w:t xml:space="preserve">ed </w:t>
        </w:r>
      </w:ins>
      <w:del w:id="2017" w:author="JJ" w:date="2024-08-14T16:25:00Z">
        <w:r w:rsidR="00F505CB" w:rsidRPr="004403AE" w:rsidDel="00B5557A">
          <w:rPr>
            <w:rFonts w:ascii="Times New Roman" w:hAnsi="Times New Roman" w:cs="Times New Roman"/>
            <w:sz w:val="24"/>
            <w:szCs w:val="24"/>
          </w:rPr>
          <w:delText xml:space="preserve"> turned everything </w:delText>
        </w:r>
      </w:del>
      <w:r w:rsidR="00F505CB" w:rsidRPr="004403AE">
        <w:rPr>
          <w:rFonts w:ascii="Times New Roman" w:hAnsi="Times New Roman" w:cs="Times New Roman"/>
          <w:sz w:val="24"/>
          <w:szCs w:val="24"/>
        </w:rPr>
        <w:t>into gold</w:t>
      </w:r>
      <w:ins w:id="2018" w:author="JJ" w:date="2024-08-23T13:44:00Z">
        <w:r w:rsidR="00FD4AC2" w:rsidRPr="00FD4AC2">
          <w:rPr>
            <w:rFonts w:ascii="Times New Roman" w:hAnsi="Times New Roman" w:cs="Times New Roman"/>
            <w:sz w:val="24"/>
            <w:szCs w:val="24"/>
          </w:rPr>
          <w:t>.</w:t>
        </w:r>
      </w:ins>
      <w:ins w:id="2019" w:author="JJ" w:date="2024-08-23T13:42:00Z">
        <w:r w:rsidR="00FD4AC2">
          <w:rPr>
            <w:rFonts w:ascii="Times New Roman" w:hAnsi="Times New Roman" w:cs="Times New Roman"/>
            <w:sz w:val="24"/>
            <w:szCs w:val="24"/>
          </w:rPr>
          <w:t xml:space="preserve"> </w:t>
        </w:r>
      </w:ins>
      <w:del w:id="2020" w:author="JJ" w:date="2024-08-23T13:42:00Z">
        <w:r w:rsidR="00E60520" w:rsidRPr="007E26F4" w:rsidDel="00FD4AC2">
          <w:rPr>
            <w:rFonts w:ascii="Times New Roman" w:hAnsi="Times New Roman" w:cs="Times New Roman"/>
            <w:sz w:val="24"/>
            <w:szCs w:val="24"/>
            <w:highlight w:val="green"/>
          </w:rPr>
          <w:delText>.</w:delText>
        </w:r>
        <w:r w:rsidR="00E60520" w:rsidRPr="00A54E32" w:rsidDel="00FD4AC2">
          <w:rPr>
            <w:rFonts w:ascii="Times New Roman" w:hAnsi="Times New Roman" w:cs="Times New Roman"/>
            <w:sz w:val="24"/>
            <w:szCs w:val="24"/>
          </w:rPr>
          <w:delText xml:space="preserve"> </w:delText>
        </w:r>
      </w:del>
      <w:ins w:id="2021" w:author="JJ" w:date="2024-08-15T10:47:00Z">
        <w:r w:rsidR="0088521A">
          <w:rPr>
            <w:rFonts w:ascii="Times New Roman" w:hAnsi="Times New Roman" w:cs="Times New Roman"/>
            <w:sz w:val="24"/>
            <w:szCs w:val="24"/>
          </w:rPr>
          <w:t>Even a very brief</w:t>
        </w:r>
      </w:ins>
      <w:del w:id="2022" w:author="JJ" w:date="2024-08-15T10:47:00Z">
        <w:r w:rsidR="00E60520" w:rsidRPr="00A54E32" w:rsidDel="0088521A">
          <w:rPr>
            <w:rFonts w:ascii="Times New Roman" w:hAnsi="Times New Roman" w:cs="Times New Roman"/>
            <w:sz w:val="24"/>
            <w:szCs w:val="24"/>
          </w:rPr>
          <w:delText>A</w:delText>
        </w:r>
      </w:del>
      <w:r w:rsidR="00E60520" w:rsidRPr="00A54E32">
        <w:rPr>
          <w:rFonts w:ascii="Times New Roman" w:hAnsi="Times New Roman" w:cs="Times New Roman"/>
          <w:sz w:val="24"/>
          <w:szCs w:val="24"/>
        </w:rPr>
        <w:t xml:space="preserve"> human touch on the hand, arm</w:t>
      </w:r>
      <w:ins w:id="2023" w:author="Meredith Armstrong" w:date="2024-09-06T10:48:00Z">
        <w:r w:rsidR="00171E4F">
          <w:rPr>
            <w:rFonts w:ascii="Times New Roman" w:hAnsi="Times New Roman" w:cs="Times New Roman"/>
            <w:sz w:val="24"/>
            <w:szCs w:val="24"/>
          </w:rPr>
          <w:t>,</w:t>
        </w:r>
      </w:ins>
      <w:r w:rsidR="00E60520" w:rsidRPr="00A54E32">
        <w:rPr>
          <w:rFonts w:ascii="Times New Roman" w:hAnsi="Times New Roman" w:cs="Times New Roman"/>
          <w:sz w:val="24"/>
          <w:szCs w:val="24"/>
        </w:rPr>
        <w:t xml:space="preserve"> or neck</w:t>
      </w:r>
      <w:ins w:id="2024" w:author="JJ" w:date="2024-08-15T10:47:00Z">
        <w:r w:rsidR="0088521A">
          <w:rPr>
            <w:rFonts w:ascii="Times New Roman" w:hAnsi="Times New Roman" w:cs="Times New Roman"/>
            <w:sz w:val="24"/>
            <w:szCs w:val="24"/>
          </w:rPr>
          <w:t xml:space="preserve"> that lasts</w:t>
        </w:r>
      </w:ins>
      <w:del w:id="2025" w:author="JJ" w:date="2024-08-14T16:25:00Z">
        <w:r w:rsidR="00E60520" w:rsidRPr="00A54E32" w:rsidDel="00B5557A">
          <w:rPr>
            <w:rFonts w:ascii="Times New Roman" w:hAnsi="Times New Roman" w:cs="Times New Roman"/>
            <w:sz w:val="24"/>
            <w:szCs w:val="24"/>
          </w:rPr>
          <w:delText xml:space="preserve">, it is claimed, </w:delText>
        </w:r>
      </w:del>
      <w:del w:id="2026" w:author="JJ" w:date="2024-08-15T10:47:00Z">
        <w:r w:rsidR="00E60520" w:rsidRPr="00A54E32" w:rsidDel="0088521A">
          <w:rPr>
            <w:rFonts w:ascii="Times New Roman" w:hAnsi="Times New Roman" w:cs="Times New Roman"/>
            <w:sz w:val="24"/>
            <w:szCs w:val="24"/>
          </w:rPr>
          <w:delText xml:space="preserve">for a very short time </w:delText>
        </w:r>
      </w:del>
      <w:ins w:id="2027" w:author="JJ" w:date="2024-08-14T16:27:00Z">
        <w:r w:rsidR="00FB328F">
          <w:rPr>
            <w:rFonts w:ascii="Times New Roman" w:hAnsi="Times New Roman" w:cs="Times New Roman"/>
            <w:sz w:val="24"/>
            <w:szCs w:val="24"/>
          </w:rPr>
          <w:t xml:space="preserve"> </w:t>
        </w:r>
      </w:ins>
      <w:del w:id="2028" w:author="JJ" w:date="2024-08-14T16:27:00Z">
        <w:r w:rsidR="00E60520" w:rsidRPr="00A54E32" w:rsidDel="00FB328F">
          <w:rPr>
            <w:rFonts w:ascii="Times New Roman" w:hAnsi="Times New Roman" w:cs="Times New Roman"/>
            <w:sz w:val="24"/>
            <w:szCs w:val="24"/>
          </w:rPr>
          <w:delText xml:space="preserve">- </w:delText>
        </w:r>
      </w:del>
      <w:r w:rsidR="00E60520" w:rsidRPr="00A54E32">
        <w:rPr>
          <w:rFonts w:ascii="Times New Roman" w:hAnsi="Times New Roman" w:cs="Times New Roman"/>
          <w:sz w:val="24"/>
          <w:szCs w:val="24"/>
        </w:rPr>
        <w:t>les</w:t>
      </w:r>
      <w:ins w:id="2029" w:author="JJ" w:date="2024-08-14T16:27:00Z">
        <w:r w:rsidR="00FB328F">
          <w:rPr>
            <w:rFonts w:ascii="Times New Roman" w:hAnsi="Times New Roman" w:cs="Times New Roman"/>
            <w:sz w:val="24"/>
            <w:szCs w:val="24"/>
          </w:rPr>
          <w:t>s</w:t>
        </w:r>
      </w:ins>
      <w:del w:id="2030" w:author="JJ" w:date="2024-08-14T16:27:00Z">
        <w:r w:rsidR="00E60520" w:rsidRPr="00A54E32" w:rsidDel="00FB328F">
          <w:rPr>
            <w:rFonts w:ascii="Times New Roman" w:hAnsi="Times New Roman" w:cs="Times New Roman"/>
            <w:sz w:val="24"/>
            <w:szCs w:val="24"/>
          </w:rPr>
          <w:delText>s</w:delText>
        </w:r>
      </w:del>
      <w:r w:rsidR="00E60520" w:rsidRPr="00A54E32">
        <w:rPr>
          <w:rFonts w:ascii="Times New Roman" w:hAnsi="Times New Roman" w:cs="Times New Roman"/>
          <w:sz w:val="24"/>
          <w:szCs w:val="24"/>
        </w:rPr>
        <w:t xml:space="preserve"> than a second </w:t>
      </w:r>
      <w:ins w:id="2031" w:author="JJ" w:date="2024-08-15T10:47:00Z">
        <w:r w:rsidR="0088521A">
          <w:rPr>
            <w:rFonts w:ascii="Times New Roman" w:hAnsi="Times New Roman" w:cs="Times New Roman"/>
            <w:sz w:val="24"/>
            <w:szCs w:val="24"/>
          </w:rPr>
          <w:t>(</w:t>
        </w:r>
      </w:ins>
      <w:del w:id="2032" w:author="JJ" w:date="2024-08-15T10:47:00Z">
        <w:r w:rsidR="00E60520" w:rsidRPr="00A54E32" w:rsidDel="0088521A">
          <w:rPr>
            <w:rFonts w:ascii="Times New Roman" w:hAnsi="Times New Roman" w:cs="Times New Roman"/>
            <w:sz w:val="24"/>
            <w:szCs w:val="24"/>
          </w:rPr>
          <w:delText xml:space="preserve">and </w:delText>
        </w:r>
      </w:del>
      <w:r w:rsidR="00E60520" w:rsidRPr="00A54E32">
        <w:rPr>
          <w:rFonts w:ascii="Times New Roman" w:hAnsi="Times New Roman" w:cs="Times New Roman"/>
          <w:sz w:val="24"/>
          <w:szCs w:val="24"/>
        </w:rPr>
        <w:t xml:space="preserve">sometimes without the </w:t>
      </w:r>
      <w:ins w:id="2033" w:author="JJ" w:date="2024-08-14T16:27:00Z">
        <w:r w:rsidR="00FB328F">
          <w:rPr>
            <w:rFonts w:ascii="Times New Roman" w:hAnsi="Times New Roman" w:cs="Times New Roman"/>
            <w:sz w:val="24"/>
            <w:szCs w:val="24"/>
          </w:rPr>
          <w:t>“toucher”</w:t>
        </w:r>
      </w:ins>
      <w:del w:id="2034" w:author="JJ" w:date="2024-08-14T16:27:00Z">
        <w:r w:rsidR="00E60520" w:rsidRPr="00A54E32" w:rsidDel="00FB328F">
          <w:rPr>
            <w:rFonts w:ascii="Times New Roman" w:hAnsi="Times New Roman" w:cs="Times New Roman"/>
            <w:sz w:val="24"/>
            <w:szCs w:val="24"/>
          </w:rPr>
          <w:delText>person who touched it</w:delText>
        </w:r>
      </w:del>
      <w:r w:rsidR="00E60520" w:rsidRPr="00A54E32">
        <w:rPr>
          <w:rFonts w:ascii="Times New Roman" w:hAnsi="Times New Roman" w:cs="Times New Roman"/>
          <w:sz w:val="24"/>
          <w:szCs w:val="24"/>
        </w:rPr>
        <w:t xml:space="preserve"> even noticing it</w:t>
      </w:r>
      <w:ins w:id="2035" w:author="JJ" w:date="2024-08-15T10:47:00Z">
        <w:r w:rsidR="0088521A">
          <w:rPr>
            <w:rFonts w:ascii="Times New Roman" w:hAnsi="Times New Roman" w:cs="Times New Roman"/>
            <w:sz w:val="24"/>
            <w:szCs w:val="24"/>
          </w:rPr>
          <w:t xml:space="preserve">) </w:t>
        </w:r>
      </w:ins>
      <w:del w:id="2036" w:author="JJ" w:date="2024-08-15T10:47:00Z">
        <w:r w:rsidR="00E60520" w:rsidRPr="00A54E32" w:rsidDel="0088521A">
          <w:rPr>
            <w:rFonts w:ascii="Times New Roman" w:hAnsi="Times New Roman" w:cs="Times New Roman"/>
            <w:sz w:val="24"/>
            <w:szCs w:val="24"/>
          </w:rPr>
          <w:delText xml:space="preserve"> </w:delText>
        </w:r>
      </w:del>
      <w:del w:id="2037" w:author="JJ" w:date="2024-08-14T16:27:00Z">
        <w:r w:rsidR="00E60520" w:rsidRPr="00A54E32" w:rsidDel="00FB328F">
          <w:rPr>
            <w:rFonts w:ascii="Times New Roman" w:hAnsi="Times New Roman" w:cs="Times New Roman"/>
            <w:sz w:val="24"/>
            <w:szCs w:val="24"/>
          </w:rPr>
          <w:delText>-</w:delText>
        </w:r>
      </w:del>
      <w:del w:id="2038" w:author="JJ" w:date="2024-08-15T10:47:00Z">
        <w:r w:rsidR="00E60520" w:rsidRPr="00A54E32" w:rsidDel="0088521A">
          <w:rPr>
            <w:rFonts w:ascii="Times New Roman" w:hAnsi="Times New Roman" w:cs="Times New Roman"/>
            <w:sz w:val="24"/>
            <w:szCs w:val="24"/>
          </w:rPr>
          <w:delText xml:space="preserve"> </w:delText>
        </w:r>
      </w:del>
      <w:r w:rsidR="00E60520" w:rsidRPr="00A54E32">
        <w:rPr>
          <w:rFonts w:ascii="Times New Roman" w:hAnsi="Times New Roman" w:cs="Times New Roman"/>
          <w:sz w:val="24"/>
          <w:szCs w:val="24"/>
        </w:rPr>
        <w:t>affects the</w:t>
      </w:r>
      <w:ins w:id="2039" w:author="JJ" w:date="2024-08-15T10:47:00Z">
        <w:r w:rsidR="0088521A">
          <w:rPr>
            <w:rFonts w:ascii="Times New Roman" w:hAnsi="Times New Roman" w:cs="Times New Roman"/>
            <w:sz w:val="24"/>
            <w:szCs w:val="24"/>
          </w:rPr>
          <w:t xml:space="preserve"> toucher’s</w:t>
        </w:r>
      </w:ins>
      <w:r w:rsidR="00E60520" w:rsidRPr="00A54E32">
        <w:rPr>
          <w:rFonts w:ascii="Times New Roman" w:hAnsi="Times New Roman" w:cs="Times New Roman"/>
          <w:sz w:val="24"/>
          <w:szCs w:val="24"/>
        </w:rPr>
        <w:t xml:space="preserve"> attitude towards the </w:t>
      </w:r>
      <w:ins w:id="2040" w:author="JJ" w:date="2024-08-19T10:36:00Z">
        <w:r w:rsidR="004A571B">
          <w:rPr>
            <w:rFonts w:ascii="Times New Roman" w:hAnsi="Times New Roman" w:cs="Times New Roman"/>
            <w:sz w:val="24"/>
            <w:szCs w:val="24"/>
          </w:rPr>
          <w:t>touch recipient</w:t>
        </w:r>
      </w:ins>
      <w:del w:id="2041" w:author="JJ" w:date="2024-08-19T10:36:00Z">
        <w:r w:rsidR="00E60520" w:rsidRPr="00A54E32" w:rsidDel="004A571B">
          <w:rPr>
            <w:rFonts w:ascii="Times New Roman" w:hAnsi="Times New Roman" w:cs="Times New Roman"/>
            <w:sz w:val="24"/>
            <w:szCs w:val="24"/>
          </w:rPr>
          <w:delText>person touched</w:delText>
        </w:r>
      </w:del>
      <w:r w:rsidR="00E60520" w:rsidRPr="00A54E32">
        <w:rPr>
          <w:rFonts w:ascii="Times New Roman" w:hAnsi="Times New Roman" w:cs="Times New Roman"/>
          <w:sz w:val="24"/>
          <w:szCs w:val="24"/>
        </w:rPr>
        <w:t xml:space="preserve">, the feelings of the </w:t>
      </w:r>
      <w:ins w:id="2042" w:author="JJ" w:date="2024-08-19T10:36:00Z">
        <w:r w:rsidR="004A571B">
          <w:rPr>
            <w:rFonts w:ascii="Times New Roman" w:hAnsi="Times New Roman" w:cs="Times New Roman"/>
            <w:sz w:val="24"/>
            <w:szCs w:val="24"/>
          </w:rPr>
          <w:t xml:space="preserve">touch recipient, </w:t>
        </w:r>
      </w:ins>
      <w:del w:id="2043" w:author="JJ" w:date="2024-08-19T10:36:00Z">
        <w:r w:rsidR="00E60520" w:rsidRPr="00A54E32" w:rsidDel="004A571B">
          <w:rPr>
            <w:rFonts w:ascii="Times New Roman" w:hAnsi="Times New Roman" w:cs="Times New Roman"/>
            <w:sz w:val="24"/>
            <w:szCs w:val="24"/>
          </w:rPr>
          <w:delText xml:space="preserve">person touched </w:delText>
        </w:r>
      </w:del>
      <w:r w:rsidR="00E60520" w:rsidRPr="00A54E32">
        <w:rPr>
          <w:rFonts w:ascii="Times New Roman" w:hAnsi="Times New Roman" w:cs="Times New Roman"/>
          <w:sz w:val="24"/>
          <w:szCs w:val="24"/>
        </w:rPr>
        <w:t xml:space="preserve">and the attitude of both </w:t>
      </w:r>
      <w:del w:id="2044" w:author="JJ" w:date="2024-08-14T16:27:00Z">
        <w:r w:rsidR="00E60520" w:rsidRPr="00A54E32" w:rsidDel="00FB328F">
          <w:rPr>
            <w:rFonts w:ascii="Times New Roman" w:hAnsi="Times New Roman" w:cs="Times New Roman"/>
            <w:sz w:val="24"/>
            <w:szCs w:val="24"/>
          </w:rPr>
          <w:delText xml:space="preserve">of </w:delText>
        </w:r>
      </w:del>
      <w:ins w:id="2045" w:author="JJ" w:date="2024-08-14T16:27:00Z">
        <w:r w:rsidR="00FB328F">
          <w:rPr>
            <w:rFonts w:ascii="Times New Roman" w:hAnsi="Times New Roman" w:cs="Times New Roman"/>
            <w:sz w:val="24"/>
            <w:szCs w:val="24"/>
          </w:rPr>
          <w:t xml:space="preserve">the toucher and the </w:t>
        </w:r>
      </w:ins>
      <w:ins w:id="2046" w:author="JJ" w:date="2024-08-19T10:36:00Z">
        <w:r w:rsidR="004A571B">
          <w:rPr>
            <w:rFonts w:ascii="Times New Roman" w:hAnsi="Times New Roman" w:cs="Times New Roman"/>
            <w:sz w:val="24"/>
            <w:szCs w:val="24"/>
          </w:rPr>
          <w:t>touch recipient</w:t>
        </w:r>
      </w:ins>
      <w:ins w:id="2047" w:author="JJ" w:date="2024-08-14T16:27:00Z">
        <w:r w:rsidR="00FB328F" w:rsidRPr="00A54E32">
          <w:rPr>
            <w:rFonts w:ascii="Times New Roman" w:hAnsi="Times New Roman" w:cs="Times New Roman"/>
            <w:sz w:val="24"/>
            <w:szCs w:val="24"/>
          </w:rPr>
          <w:t xml:space="preserve"> </w:t>
        </w:r>
      </w:ins>
      <w:del w:id="2048" w:author="JJ" w:date="2024-08-14T16:28:00Z">
        <w:r w:rsidR="00E60520" w:rsidRPr="00A54E32" w:rsidDel="00FB328F">
          <w:rPr>
            <w:rFonts w:ascii="Times New Roman" w:hAnsi="Times New Roman" w:cs="Times New Roman"/>
            <w:sz w:val="24"/>
            <w:szCs w:val="24"/>
          </w:rPr>
          <w:delText xml:space="preserve">them </w:delText>
        </w:r>
      </w:del>
      <w:r w:rsidR="00E60520" w:rsidRPr="00A54E32">
        <w:rPr>
          <w:rFonts w:ascii="Times New Roman" w:hAnsi="Times New Roman" w:cs="Times New Roman"/>
          <w:sz w:val="24"/>
          <w:szCs w:val="24"/>
        </w:rPr>
        <w:t xml:space="preserve">to the whole situation. This stems from an unconscious feeling of a person being </w:t>
      </w:r>
      <w:commentRangeStart w:id="2049"/>
      <w:r w:rsidR="00E60520" w:rsidRPr="00A54E32">
        <w:rPr>
          <w:rFonts w:ascii="Times New Roman" w:hAnsi="Times New Roman" w:cs="Times New Roman"/>
          <w:sz w:val="24"/>
          <w:szCs w:val="24"/>
        </w:rPr>
        <w:t xml:space="preserve">touched because they like </w:t>
      </w:r>
      <w:del w:id="2050" w:author="JJ" w:date="2024-08-19T10:36:00Z">
        <w:r w:rsidR="00E60520" w:rsidRPr="00A54E32" w:rsidDel="004A571B">
          <w:rPr>
            <w:rFonts w:ascii="Times New Roman" w:hAnsi="Times New Roman" w:cs="Times New Roman"/>
            <w:sz w:val="24"/>
            <w:szCs w:val="24"/>
          </w:rPr>
          <w:delText xml:space="preserve">him </w:delText>
        </w:r>
      </w:del>
      <w:r w:rsidR="00E60520" w:rsidRPr="00A54E32">
        <w:rPr>
          <w:rFonts w:ascii="Times New Roman" w:hAnsi="Times New Roman" w:cs="Times New Roman"/>
          <w:sz w:val="24"/>
          <w:szCs w:val="24"/>
        </w:rPr>
        <w:t xml:space="preserve">or trust </w:t>
      </w:r>
      <w:ins w:id="2051" w:author="JJ" w:date="2024-08-19T10:36:00Z">
        <w:r w:rsidR="004A571B">
          <w:rPr>
            <w:rFonts w:ascii="Times New Roman" w:hAnsi="Times New Roman" w:cs="Times New Roman"/>
            <w:sz w:val="24"/>
            <w:szCs w:val="24"/>
          </w:rPr>
          <w:t>the</w:t>
        </w:r>
      </w:ins>
      <w:del w:id="2052" w:author="JJ" w:date="2024-08-19T10:36:00Z">
        <w:r w:rsidR="00E60520" w:rsidRPr="00A54E32" w:rsidDel="004A571B">
          <w:rPr>
            <w:rFonts w:ascii="Times New Roman" w:hAnsi="Times New Roman" w:cs="Times New Roman"/>
            <w:sz w:val="24"/>
            <w:szCs w:val="24"/>
          </w:rPr>
          <w:delText>hi</w:delText>
        </w:r>
      </w:del>
      <w:r w:rsidR="00E60520" w:rsidRPr="00A54E32">
        <w:rPr>
          <w:rFonts w:ascii="Times New Roman" w:hAnsi="Times New Roman" w:cs="Times New Roman"/>
          <w:sz w:val="24"/>
          <w:szCs w:val="24"/>
        </w:rPr>
        <w:t>m.</w:t>
      </w:r>
      <w:r w:rsidR="009432CD" w:rsidRPr="00A54E32">
        <w:rPr>
          <w:rStyle w:val="FootnoteReference"/>
          <w:rFonts w:ascii="Times New Roman" w:hAnsi="Times New Roman" w:cs="Times New Roman"/>
          <w:sz w:val="24"/>
          <w:szCs w:val="24"/>
        </w:rPr>
        <w:footnoteReference w:id="22"/>
      </w:r>
      <w:r w:rsidR="00E60520" w:rsidRPr="00A54E32">
        <w:rPr>
          <w:rFonts w:ascii="Times New Roman" w:hAnsi="Times New Roman" w:cs="Times New Roman"/>
          <w:sz w:val="24"/>
          <w:szCs w:val="24"/>
        </w:rPr>
        <w:t xml:space="preserve"> </w:t>
      </w:r>
      <w:commentRangeEnd w:id="2049"/>
      <w:r w:rsidR="0088521A">
        <w:rPr>
          <w:rStyle w:val="CommentReference"/>
        </w:rPr>
        <w:commentReference w:id="2049"/>
      </w:r>
      <w:ins w:id="2053" w:author="JJ" w:date="2024-08-23T13:44:00Z">
        <w:r w:rsidR="00FD4AC2">
          <w:rPr>
            <w:rFonts w:ascii="Times New Roman" w:hAnsi="Times New Roman" w:cs="Times New Roman"/>
            <w:sz w:val="24"/>
            <w:szCs w:val="24"/>
          </w:rPr>
          <w:t xml:space="preserve">Studies have suggested </w:t>
        </w:r>
      </w:ins>
      <w:del w:id="2054" w:author="JJ" w:date="2024-08-14T16:28:00Z">
        <w:r w:rsidR="00E60520" w:rsidRPr="00A54E32" w:rsidDel="00FB328F">
          <w:rPr>
            <w:rFonts w:ascii="Times New Roman" w:hAnsi="Times New Roman" w:cs="Times New Roman"/>
            <w:sz w:val="24"/>
            <w:szCs w:val="24"/>
          </w:rPr>
          <w:delText xml:space="preserve">Experiments conducted </w:delText>
        </w:r>
      </w:del>
      <w:del w:id="2055" w:author="JJ" w:date="2024-08-23T13:44:00Z">
        <w:r w:rsidR="00E60520" w:rsidRPr="00A54E32" w:rsidDel="00FD4AC2">
          <w:rPr>
            <w:rFonts w:ascii="Times New Roman" w:hAnsi="Times New Roman" w:cs="Times New Roman"/>
            <w:sz w:val="24"/>
            <w:szCs w:val="24"/>
          </w:rPr>
          <w:delText xml:space="preserve">found </w:delText>
        </w:r>
      </w:del>
      <w:r w:rsidR="00E60520" w:rsidRPr="00A54E32">
        <w:rPr>
          <w:rFonts w:ascii="Times New Roman" w:hAnsi="Times New Roman" w:cs="Times New Roman"/>
          <w:sz w:val="24"/>
          <w:szCs w:val="24"/>
        </w:rPr>
        <w:t>that the Midas</w:t>
      </w:r>
      <w:ins w:id="2056" w:author="JJ" w:date="2024-08-19T10:39:00Z">
        <w:r w:rsidR="004A571B">
          <w:rPr>
            <w:rFonts w:ascii="Times New Roman" w:hAnsi="Times New Roman" w:cs="Times New Roman"/>
            <w:sz w:val="24"/>
            <w:szCs w:val="24"/>
          </w:rPr>
          <w:t xml:space="preserve"> touch</w:t>
        </w:r>
      </w:ins>
      <w:r w:rsidR="00E60520" w:rsidRPr="00A54E32">
        <w:rPr>
          <w:rFonts w:ascii="Times New Roman" w:hAnsi="Times New Roman" w:cs="Times New Roman"/>
          <w:sz w:val="24"/>
          <w:szCs w:val="24"/>
        </w:rPr>
        <w:t xml:space="preserve"> effect is reflected in the effect of hand contact on the desire to return lost money, on the size of </w:t>
      </w:r>
      <w:del w:id="2057" w:author="JJ" w:date="2024-08-23T13:44:00Z">
        <w:r w:rsidR="00E60520" w:rsidRPr="00A54E32" w:rsidDel="00FD4AC2">
          <w:rPr>
            <w:rFonts w:ascii="Times New Roman" w:hAnsi="Times New Roman" w:cs="Times New Roman"/>
            <w:sz w:val="24"/>
            <w:szCs w:val="24"/>
          </w:rPr>
          <w:delText xml:space="preserve">the </w:delText>
        </w:r>
      </w:del>
      <w:r w:rsidR="00E60520" w:rsidRPr="00A54E32">
        <w:rPr>
          <w:rFonts w:ascii="Times New Roman" w:hAnsi="Times New Roman" w:cs="Times New Roman"/>
          <w:sz w:val="24"/>
          <w:szCs w:val="24"/>
        </w:rPr>
        <w:t>tip</w:t>
      </w:r>
      <w:ins w:id="2058" w:author="JJ" w:date="2024-08-23T13:44:00Z">
        <w:r w:rsidR="00FD4AC2">
          <w:rPr>
            <w:rFonts w:ascii="Times New Roman" w:hAnsi="Times New Roman" w:cs="Times New Roman"/>
            <w:sz w:val="24"/>
            <w:szCs w:val="24"/>
          </w:rPr>
          <w:t>s</w:t>
        </w:r>
      </w:ins>
      <w:r w:rsidR="00E60520" w:rsidRPr="00A54E32">
        <w:rPr>
          <w:rFonts w:ascii="Times New Roman" w:hAnsi="Times New Roman" w:cs="Times New Roman"/>
          <w:sz w:val="24"/>
          <w:szCs w:val="24"/>
        </w:rPr>
        <w:t xml:space="preserve"> given in restaurants</w:t>
      </w:r>
      <w:ins w:id="2059" w:author="JJ" w:date="2024-08-14T16:28:00Z">
        <w:r w:rsidR="00FB328F">
          <w:rPr>
            <w:rFonts w:ascii="Times New Roman" w:hAnsi="Times New Roman" w:cs="Times New Roman"/>
            <w:sz w:val="24"/>
            <w:szCs w:val="24"/>
          </w:rPr>
          <w:t>,</w:t>
        </w:r>
      </w:ins>
      <w:r w:rsidR="00E60520" w:rsidRPr="00A54E32">
        <w:rPr>
          <w:rFonts w:ascii="Times New Roman" w:hAnsi="Times New Roman" w:cs="Times New Roman"/>
          <w:sz w:val="24"/>
          <w:szCs w:val="24"/>
        </w:rPr>
        <w:t xml:space="preserve"> and </w:t>
      </w:r>
      <w:ins w:id="2060" w:author="Meredith Armstrong" w:date="2024-09-06T10:49:00Z">
        <w:r w:rsidR="00171E4F">
          <w:rPr>
            <w:rFonts w:ascii="Times New Roman" w:hAnsi="Times New Roman" w:cs="Times New Roman"/>
            <w:sz w:val="24"/>
            <w:szCs w:val="24"/>
          </w:rPr>
          <w:t xml:space="preserve">on </w:t>
        </w:r>
      </w:ins>
      <w:r w:rsidR="00E60520" w:rsidRPr="00A54E32">
        <w:rPr>
          <w:rFonts w:ascii="Times New Roman" w:hAnsi="Times New Roman" w:cs="Times New Roman"/>
          <w:sz w:val="24"/>
          <w:szCs w:val="24"/>
        </w:rPr>
        <w:t xml:space="preserve">the degree of willingness to order from the </w:t>
      </w:r>
      <w:commentRangeStart w:id="2061"/>
      <w:r w:rsidR="00E60520" w:rsidRPr="00A54E32">
        <w:rPr>
          <w:rFonts w:ascii="Times New Roman" w:hAnsi="Times New Roman" w:cs="Times New Roman"/>
          <w:sz w:val="24"/>
          <w:szCs w:val="24"/>
        </w:rPr>
        <w:t>menu</w:t>
      </w:r>
      <w:commentRangeEnd w:id="2061"/>
      <w:r w:rsidR="0088521A">
        <w:rPr>
          <w:rStyle w:val="CommentReference"/>
        </w:rPr>
        <w:commentReference w:id="2061"/>
      </w:r>
      <w:r w:rsidR="00E60520" w:rsidRPr="00A54E32">
        <w:rPr>
          <w:rFonts w:ascii="Times New Roman" w:hAnsi="Times New Roman" w:cs="Times New Roman"/>
          <w:sz w:val="24"/>
          <w:szCs w:val="24"/>
        </w:rPr>
        <w:t xml:space="preserve">. </w:t>
      </w:r>
    </w:p>
    <w:p w14:paraId="00A3FFA5" w14:textId="2EECEC12" w:rsidR="00D36552" w:rsidRPr="00A54E32" w:rsidRDefault="00E60520" w:rsidP="005A4E45">
      <w:pPr>
        <w:bidi w:val="0"/>
        <w:spacing w:after="120" w:line="360" w:lineRule="auto"/>
        <w:rPr>
          <w:rFonts w:ascii="Times New Roman" w:hAnsi="Times New Roman" w:cs="Times New Roman"/>
          <w:sz w:val="24"/>
          <w:szCs w:val="24"/>
        </w:rPr>
      </w:pPr>
      <w:r w:rsidRPr="00A54E32">
        <w:rPr>
          <w:rFonts w:ascii="Times New Roman" w:hAnsi="Times New Roman" w:cs="Times New Roman"/>
          <w:sz w:val="24"/>
          <w:szCs w:val="24"/>
        </w:rPr>
        <w:t xml:space="preserve">Another everyday expression of intimacy through touch is </w:t>
      </w:r>
      <w:ins w:id="2062" w:author="JJ" w:date="2024-08-18T19:02:00Z">
        <w:r w:rsidR="009323A7">
          <w:rPr>
            <w:rFonts w:ascii="Times New Roman" w:hAnsi="Times New Roman" w:cs="Times New Roman"/>
            <w:sz w:val="24"/>
            <w:szCs w:val="24"/>
          </w:rPr>
          <w:t>the</w:t>
        </w:r>
      </w:ins>
      <w:del w:id="2063" w:author="JJ" w:date="2024-08-18T19:02:00Z">
        <w:r w:rsidRPr="00A54E32" w:rsidDel="009323A7">
          <w:rPr>
            <w:rFonts w:ascii="Times New Roman" w:hAnsi="Times New Roman" w:cs="Times New Roman"/>
            <w:sz w:val="24"/>
            <w:szCs w:val="24"/>
          </w:rPr>
          <w:delText>a</w:delText>
        </w:r>
      </w:del>
      <w:r w:rsidRPr="00A54E32">
        <w:rPr>
          <w:rFonts w:ascii="Times New Roman" w:hAnsi="Times New Roman" w:cs="Times New Roman"/>
          <w:sz w:val="24"/>
          <w:szCs w:val="24"/>
        </w:rPr>
        <w:t xml:space="preserve"> </w:t>
      </w:r>
      <w:commentRangeStart w:id="2064"/>
      <w:r w:rsidRPr="00A54E32">
        <w:rPr>
          <w:rFonts w:ascii="Times New Roman" w:hAnsi="Times New Roman" w:cs="Times New Roman"/>
          <w:sz w:val="24"/>
          <w:szCs w:val="24"/>
        </w:rPr>
        <w:t>handshake</w:t>
      </w:r>
      <w:commentRangeEnd w:id="2064"/>
      <w:r w:rsidR="00E04199">
        <w:rPr>
          <w:rStyle w:val="CommentReference"/>
        </w:rPr>
        <w:commentReference w:id="2064"/>
      </w:r>
      <w:r w:rsidRPr="00A54E32">
        <w:rPr>
          <w:rFonts w:ascii="Times New Roman" w:hAnsi="Times New Roman" w:cs="Times New Roman"/>
          <w:sz w:val="24"/>
          <w:szCs w:val="24"/>
        </w:rPr>
        <w:t xml:space="preserve">. </w:t>
      </w:r>
      <w:del w:id="2065" w:author="JJ" w:date="2024-08-18T19:02:00Z">
        <w:r w:rsidRPr="00A54E32" w:rsidDel="009323A7">
          <w:rPr>
            <w:rFonts w:ascii="Times New Roman" w:hAnsi="Times New Roman" w:cs="Times New Roman"/>
            <w:sz w:val="24"/>
            <w:szCs w:val="24"/>
          </w:rPr>
          <w:delText xml:space="preserve">It </w:delText>
        </w:r>
      </w:del>
      <w:ins w:id="2066" w:author="JJ" w:date="2024-08-18T19:02:00Z">
        <w:r w:rsidR="009323A7">
          <w:rPr>
            <w:rFonts w:ascii="Times New Roman" w:hAnsi="Times New Roman" w:cs="Times New Roman"/>
            <w:sz w:val="24"/>
            <w:szCs w:val="24"/>
          </w:rPr>
          <w:t>This</w:t>
        </w:r>
      </w:ins>
      <w:del w:id="2067" w:author="JJ" w:date="2024-08-19T10:39:00Z">
        <w:r w:rsidRPr="00A54E32" w:rsidDel="004A571B">
          <w:rPr>
            <w:rFonts w:ascii="Times New Roman" w:hAnsi="Times New Roman" w:cs="Times New Roman"/>
            <w:sz w:val="24"/>
            <w:szCs w:val="24"/>
          </w:rPr>
          <w:delText>is considered an</w:delText>
        </w:r>
      </w:del>
      <w:r w:rsidRPr="00A54E32">
        <w:rPr>
          <w:rFonts w:ascii="Times New Roman" w:hAnsi="Times New Roman" w:cs="Times New Roman"/>
          <w:sz w:val="24"/>
          <w:szCs w:val="24"/>
        </w:rPr>
        <w:t xml:space="preserve"> action </w:t>
      </w:r>
      <w:del w:id="2068" w:author="JJ" w:date="2024-08-19T10:39:00Z">
        <w:r w:rsidRPr="00A54E32" w:rsidDel="004A571B">
          <w:rPr>
            <w:rFonts w:ascii="Times New Roman" w:hAnsi="Times New Roman" w:cs="Times New Roman"/>
            <w:sz w:val="24"/>
            <w:szCs w:val="24"/>
          </w:rPr>
          <w:delText xml:space="preserve">that </w:delText>
        </w:r>
      </w:del>
      <w:r w:rsidRPr="00A54E32">
        <w:rPr>
          <w:rFonts w:ascii="Times New Roman" w:hAnsi="Times New Roman" w:cs="Times New Roman"/>
          <w:sz w:val="24"/>
          <w:szCs w:val="24"/>
        </w:rPr>
        <w:t>has the power to affect the quality of</w:t>
      </w:r>
      <w:ins w:id="2069" w:author="JJ" w:date="2024-08-19T10:39:00Z">
        <w:r w:rsidR="004A571B">
          <w:rPr>
            <w:rFonts w:ascii="Times New Roman" w:hAnsi="Times New Roman" w:cs="Times New Roman"/>
            <w:sz w:val="24"/>
            <w:szCs w:val="24"/>
          </w:rPr>
          <w:t xml:space="preserve"> subsequent</w:t>
        </w:r>
      </w:ins>
      <w:r w:rsidRPr="00A54E32">
        <w:rPr>
          <w:rFonts w:ascii="Times New Roman" w:hAnsi="Times New Roman" w:cs="Times New Roman"/>
          <w:sz w:val="24"/>
          <w:szCs w:val="24"/>
        </w:rPr>
        <w:t xml:space="preserve"> </w:t>
      </w:r>
      <w:del w:id="2070" w:author="JJ" w:date="2024-08-19T10:39:00Z">
        <w:r w:rsidRPr="00A54E32" w:rsidDel="004A571B">
          <w:rPr>
            <w:rFonts w:ascii="Times New Roman" w:hAnsi="Times New Roman" w:cs="Times New Roman"/>
            <w:sz w:val="24"/>
            <w:szCs w:val="24"/>
          </w:rPr>
          <w:delText xml:space="preserve">human </w:delText>
        </w:r>
      </w:del>
      <w:r w:rsidRPr="00A54E32">
        <w:rPr>
          <w:rFonts w:ascii="Times New Roman" w:hAnsi="Times New Roman" w:cs="Times New Roman"/>
          <w:sz w:val="24"/>
          <w:szCs w:val="24"/>
        </w:rPr>
        <w:t>interactio</w:t>
      </w:r>
      <w:ins w:id="2071" w:author="JJ" w:date="2024-08-19T10:39:00Z">
        <w:r w:rsidR="004A571B">
          <w:rPr>
            <w:rFonts w:ascii="Times New Roman" w:hAnsi="Times New Roman" w:cs="Times New Roman"/>
            <w:sz w:val="24"/>
            <w:szCs w:val="24"/>
          </w:rPr>
          <w:t>n</w:t>
        </w:r>
      </w:ins>
      <w:ins w:id="2072" w:author="JJ" w:date="2024-08-22T20:56:00Z">
        <w:r w:rsidR="008F7BD1">
          <w:rPr>
            <w:rFonts w:ascii="Times New Roman" w:hAnsi="Times New Roman" w:cs="Times New Roman"/>
            <w:sz w:val="24"/>
            <w:szCs w:val="24"/>
          </w:rPr>
          <w:t>s</w:t>
        </w:r>
      </w:ins>
      <w:del w:id="2073" w:author="JJ" w:date="2024-08-19T10:39:00Z">
        <w:r w:rsidRPr="00A54E32" w:rsidDel="004A571B">
          <w:rPr>
            <w:rFonts w:ascii="Times New Roman" w:hAnsi="Times New Roman" w:cs="Times New Roman"/>
            <w:sz w:val="24"/>
            <w:szCs w:val="24"/>
          </w:rPr>
          <w:delText xml:space="preserve">n as a </w:delText>
        </w:r>
      </w:del>
      <w:del w:id="2074" w:author="Meredith Armstrong" w:date="2024-09-06T10:49:00Z">
        <w:r w:rsidRPr="00A54E32" w:rsidDel="00171E4F">
          <w:rPr>
            <w:rFonts w:ascii="Times New Roman" w:hAnsi="Times New Roman" w:cs="Times New Roman"/>
            <w:sz w:val="24"/>
            <w:szCs w:val="24"/>
          </w:rPr>
          <w:delText>whole</w:delText>
        </w:r>
      </w:del>
      <w:ins w:id="2075" w:author="JJ" w:date="2024-08-15T10:49:00Z">
        <w:del w:id="2076" w:author="Meredith Armstrong" w:date="2024-09-06T10:49:00Z">
          <w:r w:rsidR="0088521A" w:rsidDel="00171E4F">
            <w:rPr>
              <w:rFonts w:ascii="Times New Roman" w:hAnsi="Times New Roman" w:cs="Times New Roman"/>
              <w:sz w:val="24"/>
              <w:szCs w:val="24"/>
            </w:rPr>
            <w:delText>,</w:delText>
          </w:r>
        </w:del>
        <w:r w:rsidR="0088521A">
          <w:rPr>
            <w:rFonts w:ascii="Times New Roman" w:hAnsi="Times New Roman" w:cs="Times New Roman"/>
            <w:sz w:val="24"/>
            <w:szCs w:val="24"/>
          </w:rPr>
          <w:t xml:space="preserve"> </w:t>
        </w:r>
      </w:ins>
      <w:del w:id="2077" w:author="JJ" w:date="2024-08-15T10:49:00Z">
        <w:r w:rsidRPr="00A54E32" w:rsidDel="0088521A">
          <w:rPr>
            <w:rFonts w:ascii="Times New Roman" w:hAnsi="Times New Roman" w:cs="Times New Roman"/>
            <w:sz w:val="24"/>
            <w:szCs w:val="24"/>
          </w:rPr>
          <w:delText xml:space="preserve"> </w:delText>
        </w:r>
      </w:del>
      <w:r w:rsidRPr="00A54E32">
        <w:rPr>
          <w:rFonts w:ascii="Times New Roman" w:hAnsi="Times New Roman" w:cs="Times New Roman"/>
          <w:sz w:val="24"/>
          <w:szCs w:val="24"/>
        </w:rPr>
        <w:t>and to create or preserve relationship</w:t>
      </w:r>
      <w:r w:rsidR="005A7BEB" w:rsidRPr="00A54E32">
        <w:rPr>
          <w:rFonts w:ascii="Times New Roman" w:hAnsi="Times New Roman" w:cs="Times New Roman"/>
          <w:sz w:val="24"/>
          <w:szCs w:val="24"/>
        </w:rPr>
        <w:t>s</w:t>
      </w:r>
      <w:ins w:id="2078" w:author="JJ" w:date="2024-08-18T19:02:00Z">
        <w:r w:rsidR="009323A7">
          <w:rPr>
            <w:rFonts w:ascii="Times New Roman" w:hAnsi="Times New Roman" w:cs="Times New Roman"/>
            <w:sz w:val="24"/>
            <w:szCs w:val="24"/>
          </w:rPr>
          <w:t>.</w:t>
        </w:r>
      </w:ins>
      <w:r w:rsidR="009432CD" w:rsidRPr="00A54E32">
        <w:rPr>
          <w:rStyle w:val="FootnoteReference"/>
          <w:rFonts w:ascii="Times New Roman" w:hAnsi="Times New Roman" w:cs="Times New Roman"/>
          <w:sz w:val="24"/>
          <w:szCs w:val="24"/>
        </w:rPr>
        <w:footnoteReference w:id="23"/>
      </w:r>
      <w:r w:rsidR="0089329E" w:rsidRPr="00A54E32">
        <w:rPr>
          <w:rFonts w:ascii="Times New Roman" w:hAnsi="Times New Roman" w:cs="Times New Roman"/>
          <w:sz w:val="24"/>
          <w:szCs w:val="24"/>
        </w:rPr>
        <w:t xml:space="preserve"> </w:t>
      </w:r>
      <w:del w:id="2079" w:author="JJ" w:date="2024-08-19T10:39:00Z">
        <w:r w:rsidR="0089329E" w:rsidRPr="00A54E32" w:rsidDel="004A571B">
          <w:rPr>
            <w:rFonts w:ascii="Times New Roman" w:hAnsi="Times New Roman" w:cs="Times New Roman"/>
            <w:sz w:val="24"/>
            <w:szCs w:val="24"/>
          </w:rPr>
          <w:delText xml:space="preserve">Not only on </w:delText>
        </w:r>
      </w:del>
      <w:del w:id="2080" w:author="JJ" w:date="2024-08-15T10:50:00Z">
        <w:r w:rsidR="0089329E" w:rsidRPr="00A54E32" w:rsidDel="00E04199">
          <w:rPr>
            <w:rFonts w:ascii="Times New Roman" w:hAnsi="Times New Roman" w:cs="Times New Roman"/>
            <w:sz w:val="24"/>
            <w:szCs w:val="24"/>
          </w:rPr>
          <w:delText xml:space="preserve">the </w:delText>
        </w:r>
      </w:del>
      <w:del w:id="2081" w:author="JJ" w:date="2024-08-19T10:39:00Z">
        <w:r w:rsidR="0089329E" w:rsidRPr="00A54E32" w:rsidDel="004A571B">
          <w:rPr>
            <w:rFonts w:ascii="Times New Roman" w:hAnsi="Times New Roman" w:cs="Times New Roman"/>
            <w:sz w:val="24"/>
            <w:szCs w:val="24"/>
          </w:rPr>
          <w:delText xml:space="preserve">interpersonal level, </w:delText>
        </w:r>
      </w:del>
      <w:ins w:id="2082" w:author="JJ" w:date="2024-08-19T10:40:00Z">
        <w:r w:rsidR="004A571B">
          <w:rPr>
            <w:rFonts w:ascii="Times New Roman" w:hAnsi="Times New Roman" w:cs="Times New Roman"/>
            <w:sz w:val="24"/>
            <w:szCs w:val="24"/>
          </w:rPr>
          <w:t>T</w:t>
        </w:r>
      </w:ins>
      <w:del w:id="2083" w:author="JJ" w:date="2024-08-19T10:40:00Z">
        <w:r w:rsidR="0089329E" w:rsidRPr="00A54E32" w:rsidDel="004A571B">
          <w:rPr>
            <w:rFonts w:ascii="Times New Roman" w:hAnsi="Times New Roman" w:cs="Times New Roman"/>
            <w:sz w:val="24"/>
            <w:szCs w:val="24"/>
          </w:rPr>
          <w:delText>t</w:delText>
        </w:r>
      </w:del>
      <w:r w:rsidR="0089329E" w:rsidRPr="00A54E32">
        <w:rPr>
          <w:rFonts w:ascii="Times New Roman" w:hAnsi="Times New Roman" w:cs="Times New Roman"/>
          <w:sz w:val="24"/>
          <w:szCs w:val="24"/>
        </w:rPr>
        <w:t>he handshake is</w:t>
      </w:r>
      <w:ins w:id="2084" w:author="JJ" w:date="2024-08-19T10:40:00Z">
        <w:r w:rsidR="004A571B">
          <w:rPr>
            <w:rFonts w:ascii="Times New Roman" w:hAnsi="Times New Roman" w:cs="Times New Roman"/>
            <w:sz w:val="24"/>
            <w:szCs w:val="24"/>
          </w:rPr>
          <w:t xml:space="preserve"> not only</w:t>
        </w:r>
      </w:ins>
      <w:r w:rsidR="0089329E" w:rsidRPr="00A54E32">
        <w:rPr>
          <w:rFonts w:ascii="Times New Roman" w:hAnsi="Times New Roman" w:cs="Times New Roman"/>
          <w:sz w:val="24"/>
          <w:szCs w:val="24"/>
        </w:rPr>
        <w:t xml:space="preserve"> used for an intimate-emotional expression</w:t>
      </w:r>
      <w:ins w:id="2085" w:author="JJ" w:date="2024-08-19T10:40:00Z">
        <w:r w:rsidR="004A571B">
          <w:rPr>
            <w:rFonts w:ascii="Times New Roman" w:hAnsi="Times New Roman" w:cs="Times New Roman"/>
            <w:sz w:val="24"/>
            <w:szCs w:val="24"/>
          </w:rPr>
          <w:t xml:space="preserve"> on</w:t>
        </w:r>
        <w:r w:rsidR="004A571B" w:rsidRPr="00A54E32">
          <w:rPr>
            <w:rFonts w:ascii="Times New Roman" w:hAnsi="Times New Roman" w:cs="Times New Roman"/>
            <w:sz w:val="24"/>
            <w:szCs w:val="24"/>
          </w:rPr>
          <w:t xml:space="preserve"> </w:t>
        </w:r>
        <w:r w:rsidR="004A571B">
          <w:rPr>
            <w:rFonts w:ascii="Times New Roman" w:hAnsi="Times New Roman" w:cs="Times New Roman"/>
            <w:sz w:val="24"/>
            <w:szCs w:val="24"/>
          </w:rPr>
          <w:t>an</w:t>
        </w:r>
        <w:r w:rsidR="004A571B" w:rsidRPr="00A54E32">
          <w:rPr>
            <w:rFonts w:ascii="Times New Roman" w:hAnsi="Times New Roman" w:cs="Times New Roman"/>
            <w:sz w:val="24"/>
            <w:szCs w:val="24"/>
          </w:rPr>
          <w:t xml:space="preserve"> interpersonal level</w:t>
        </w:r>
      </w:ins>
      <w:ins w:id="2086" w:author="JJ" w:date="2024-08-19T10:41:00Z">
        <w:r w:rsidR="00F53B18">
          <w:rPr>
            <w:rFonts w:ascii="Times New Roman" w:hAnsi="Times New Roman" w:cs="Times New Roman"/>
            <w:sz w:val="24"/>
            <w:szCs w:val="24"/>
          </w:rPr>
          <w:t>.</w:t>
        </w:r>
      </w:ins>
      <w:ins w:id="2087" w:author="JJ" w:date="2024-08-22T20:56:00Z">
        <w:r w:rsidR="008F7BD1">
          <w:rPr>
            <w:rFonts w:ascii="Times New Roman" w:hAnsi="Times New Roman" w:cs="Times New Roman"/>
            <w:sz w:val="24"/>
            <w:szCs w:val="24"/>
          </w:rPr>
          <w:t xml:space="preserve"> It </w:t>
        </w:r>
      </w:ins>
      <w:del w:id="2088" w:author="JJ" w:date="2024-08-19T10:40:00Z">
        <w:r w:rsidR="0089329E" w:rsidRPr="00A54E32" w:rsidDel="004A571B">
          <w:rPr>
            <w:rFonts w:ascii="Times New Roman" w:hAnsi="Times New Roman" w:cs="Times New Roman"/>
            <w:sz w:val="24"/>
            <w:szCs w:val="24"/>
          </w:rPr>
          <w:delText xml:space="preserve">, it is </w:delText>
        </w:r>
      </w:del>
      <w:r w:rsidR="0089329E" w:rsidRPr="00A54E32">
        <w:rPr>
          <w:rFonts w:ascii="Times New Roman" w:hAnsi="Times New Roman" w:cs="Times New Roman"/>
          <w:sz w:val="24"/>
          <w:szCs w:val="24"/>
        </w:rPr>
        <w:t>also</w:t>
      </w:r>
      <w:ins w:id="2089" w:author="JJ" w:date="2024-08-19T10:41:00Z">
        <w:r w:rsidR="00F53B18">
          <w:rPr>
            <w:rFonts w:ascii="Times New Roman" w:hAnsi="Times New Roman" w:cs="Times New Roman"/>
            <w:sz w:val="24"/>
            <w:szCs w:val="24"/>
          </w:rPr>
          <w:t xml:space="preserve"> </w:t>
        </w:r>
      </w:ins>
      <w:ins w:id="2090" w:author="JJ" w:date="2024-08-22T20:56:00Z">
        <w:r w:rsidR="008F7BD1">
          <w:rPr>
            <w:rFonts w:ascii="Times New Roman" w:hAnsi="Times New Roman" w:cs="Times New Roman"/>
            <w:sz w:val="24"/>
            <w:szCs w:val="24"/>
          </w:rPr>
          <w:t>plays a</w:t>
        </w:r>
      </w:ins>
      <w:r w:rsidR="0089329E" w:rsidRPr="00A54E32">
        <w:rPr>
          <w:rFonts w:ascii="Times New Roman" w:hAnsi="Times New Roman" w:cs="Times New Roman"/>
          <w:sz w:val="24"/>
          <w:szCs w:val="24"/>
        </w:rPr>
        <w:t xml:space="preserve"> </w:t>
      </w:r>
      <w:del w:id="2091" w:author="JJ" w:date="2024-08-19T10:41:00Z">
        <w:r w:rsidR="0089329E" w:rsidRPr="00A54E32" w:rsidDel="00F53B18">
          <w:rPr>
            <w:rFonts w:ascii="Times New Roman" w:hAnsi="Times New Roman" w:cs="Times New Roman"/>
            <w:sz w:val="24"/>
            <w:szCs w:val="24"/>
          </w:rPr>
          <w:delText xml:space="preserve">considered </w:delText>
        </w:r>
      </w:del>
      <w:r w:rsidR="0089329E" w:rsidRPr="00A54E32">
        <w:rPr>
          <w:rFonts w:ascii="Times New Roman" w:hAnsi="Times New Roman" w:cs="Times New Roman"/>
          <w:sz w:val="24"/>
          <w:szCs w:val="24"/>
        </w:rPr>
        <w:t xml:space="preserve">significant </w:t>
      </w:r>
      <w:del w:id="2092" w:author="JJ" w:date="2024-08-19T10:41:00Z">
        <w:r w:rsidR="0089329E" w:rsidRPr="00A54E32" w:rsidDel="00F53B18">
          <w:rPr>
            <w:rFonts w:ascii="Times New Roman" w:hAnsi="Times New Roman" w:cs="Times New Roman"/>
            <w:sz w:val="24"/>
            <w:szCs w:val="24"/>
          </w:rPr>
          <w:delText>in</w:delText>
        </w:r>
      </w:del>
      <w:ins w:id="2093" w:author="JJ" w:date="2024-08-22T20:56:00Z">
        <w:r w:rsidR="008F7BD1">
          <w:rPr>
            <w:rFonts w:ascii="Times New Roman" w:hAnsi="Times New Roman" w:cs="Times New Roman"/>
            <w:sz w:val="24"/>
            <w:szCs w:val="24"/>
          </w:rPr>
          <w:t>role in</w:t>
        </w:r>
      </w:ins>
      <w:del w:id="2094" w:author="JJ" w:date="2024-08-19T10:41:00Z">
        <w:r w:rsidR="0089329E" w:rsidRPr="00A54E32" w:rsidDel="00F53B18">
          <w:rPr>
            <w:rFonts w:ascii="Times New Roman" w:hAnsi="Times New Roman" w:cs="Times New Roman"/>
            <w:sz w:val="24"/>
            <w:szCs w:val="24"/>
          </w:rPr>
          <w:delText xml:space="preserve"> </w:delText>
        </w:r>
      </w:del>
      <w:ins w:id="2095" w:author="JJ" w:date="2024-08-19T10:41:00Z">
        <w:r w:rsidR="00F53B18" w:rsidRPr="00A54E32">
          <w:rPr>
            <w:rFonts w:ascii="Times New Roman" w:hAnsi="Times New Roman" w:cs="Times New Roman"/>
            <w:sz w:val="24"/>
            <w:szCs w:val="24"/>
          </w:rPr>
          <w:t xml:space="preserve"> </w:t>
        </w:r>
      </w:ins>
      <w:r w:rsidR="0089329E" w:rsidRPr="00A54E32">
        <w:rPr>
          <w:rFonts w:ascii="Times New Roman" w:hAnsi="Times New Roman" w:cs="Times New Roman"/>
          <w:sz w:val="24"/>
          <w:szCs w:val="24"/>
        </w:rPr>
        <w:t xml:space="preserve">representing the credibility of </w:t>
      </w:r>
      <w:del w:id="2096" w:author="JJ" w:date="2024-08-19T10:41:00Z">
        <w:r w:rsidR="0089329E" w:rsidRPr="00A54E32" w:rsidDel="00F53B18">
          <w:rPr>
            <w:rFonts w:ascii="Times New Roman" w:hAnsi="Times New Roman" w:cs="Times New Roman"/>
            <w:sz w:val="24"/>
            <w:szCs w:val="24"/>
          </w:rPr>
          <w:delText xml:space="preserve">the </w:delText>
        </w:r>
      </w:del>
      <w:r w:rsidR="0089329E" w:rsidRPr="00A54E32">
        <w:rPr>
          <w:rFonts w:ascii="Times New Roman" w:hAnsi="Times New Roman" w:cs="Times New Roman"/>
          <w:sz w:val="24"/>
          <w:szCs w:val="24"/>
        </w:rPr>
        <w:t xml:space="preserve">relations between commercial and </w:t>
      </w:r>
      <w:r w:rsidR="0089329E" w:rsidRPr="00A54E32">
        <w:rPr>
          <w:rFonts w:ascii="Times New Roman" w:hAnsi="Times New Roman" w:cs="Times New Roman"/>
          <w:sz w:val="24"/>
          <w:szCs w:val="24"/>
        </w:rPr>
        <w:lastRenderedPageBreak/>
        <w:t>state bodies</w:t>
      </w:r>
      <w:r w:rsidR="00BF0F77" w:rsidRPr="00A54E32">
        <w:rPr>
          <w:rFonts w:ascii="Times New Roman" w:hAnsi="Times New Roman" w:cs="Times New Roman"/>
          <w:sz w:val="24"/>
          <w:szCs w:val="24"/>
        </w:rPr>
        <w:t xml:space="preserve">. </w:t>
      </w:r>
      <w:r w:rsidR="00D36552" w:rsidRPr="00A54E32">
        <w:rPr>
          <w:rFonts w:ascii="Times New Roman" w:hAnsi="Times New Roman" w:cs="Times New Roman"/>
          <w:sz w:val="24"/>
          <w:szCs w:val="24"/>
        </w:rPr>
        <w:t xml:space="preserve">Handshakes are </w:t>
      </w:r>
      <w:ins w:id="2097" w:author="JJ" w:date="2024-08-23T19:26:00Z">
        <w:r w:rsidR="00E44D50">
          <w:rPr>
            <w:rFonts w:ascii="Times New Roman" w:hAnsi="Times New Roman" w:cs="Times New Roman"/>
            <w:sz w:val="24"/>
            <w:szCs w:val="24"/>
          </w:rPr>
          <w:t xml:space="preserve">often </w:t>
        </w:r>
      </w:ins>
      <w:r w:rsidR="00D36552" w:rsidRPr="00A54E32">
        <w:rPr>
          <w:rFonts w:ascii="Times New Roman" w:hAnsi="Times New Roman" w:cs="Times New Roman"/>
          <w:sz w:val="24"/>
          <w:szCs w:val="24"/>
        </w:rPr>
        <w:t xml:space="preserve">an </w:t>
      </w:r>
      <w:del w:id="2098" w:author="JJ" w:date="2024-08-19T10:40:00Z">
        <w:r w:rsidR="00D36552" w:rsidRPr="00A54E32" w:rsidDel="00F53B18">
          <w:rPr>
            <w:rFonts w:ascii="Times New Roman" w:hAnsi="Times New Roman" w:cs="Times New Roman"/>
            <w:sz w:val="24"/>
            <w:szCs w:val="24"/>
          </w:rPr>
          <w:delText xml:space="preserve">inseparable </w:delText>
        </w:r>
      </w:del>
      <w:ins w:id="2099" w:author="JJ" w:date="2024-08-19T10:40:00Z">
        <w:r w:rsidR="00F53B18">
          <w:rPr>
            <w:rFonts w:ascii="Times New Roman" w:hAnsi="Times New Roman" w:cs="Times New Roman"/>
            <w:sz w:val="24"/>
            <w:szCs w:val="24"/>
          </w:rPr>
          <w:t>integral</w:t>
        </w:r>
        <w:r w:rsidR="00F53B18" w:rsidRPr="00A54E32">
          <w:rPr>
            <w:rFonts w:ascii="Times New Roman" w:hAnsi="Times New Roman" w:cs="Times New Roman"/>
            <w:sz w:val="24"/>
            <w:szCs w:val="24"/>
          </w:rPr>
          <w:t xml:space="preserve"> </w:t>
        </w:r>
        <w:r w:rsidR="00F53B18">
          <w:rPr>
            <w:rFonts w:ascii="Times New Roman" w:hAnsi="Times New Roman" w:cs="Times New Roman"/>
            <w:sz w:val="24"/>
            <w:szCs w:val="24"/>
          </w:rPr>
          <w:t xml:space="preserve">part of the </w:t>
        </w:r>
      </w:ins>
      <w:del w:id="2100" w:author="JJ" w:date="2024-08-19T10:40:00Z">
        <w:r w:rsidR="00D36552" w:rsidRPr="00A54E32" w:rsidDel="00F53B18">
          <w:rPr>
            <w:rFonts w:ascii="Times New Roman" w:hAnsi="Times New Roman" w:cs="Times New Roman"/>
            <w:sz w:val="24"/>
            <w:szCs w:val="24"/>
          </w:rPr>
          <w:delText xml:space="preserve">part of both the </w:delText>
        </w:r>
      </w:del>
      <w:r w:rsidR="00D36552" w:rsidRPr="00A54E32">
        <w:rPr>
          <w:rFonts w:ascii="Times New Roman" w:hAnsi="Times New Roman" w:cs="Times New Roman"/>
          <w:sz w:val="24"/>
          <w:szCs w:val="24"/>
        </w:rPr>
        <w:t>conclusion of international contracts</w:t>
      </w:r>
      <w:ins w:id="2101" w:author="JJ" w:date="2024-08-23T19:27:00Z">
        <w:r w:rsidR="00E44D50">
          <w:rPr>
            <w:rFonts w:ascii="Times New Roman" w:hAnsi="Times New Roman" w:cs="Times New Roman"/>
            <w:sz w:val="24"/>
            <w:szCs w:val="24"/>
          </w:rPr>
          <w:t xml:space="preserve">, </w:t>
        </w:r>
      </w:ins>
      <w:del w:id="2102" w:author="JJ" w:date="2024-08-19T10:41:00Z">
        <w:r w:rsidR="00D36552" w:rsidRPr="00A54E32" w:rsidDel="00F53B18">
          <w:rPr>
            <w:rFonts w:ascii="Times New Roman" w:hAnsi="Times New Roman" w:cs="Times New Roman"/>
            <w:sz w:val="24"/>
            <w:szCs w:val="24"/>
          </w:rPr>
          <w:delText xml:space="preserve"> </w:delText>
        </w:r>
      </w:del>
      <w:del w:id="2103" w:author="JJ" w:date="2024-08-19T10:40:00Z">
        <w:r w:rsidR="00D36552" w:rsidRPr="00A54E32" w:rsidDel="00F53B18">
          <w:rPr>
            <w:rFonts w:ascii="Times New Roman" w:hAnsi="Times New Roman" w:cs="Times New Roman"/>
            <w:sz w:val="24"/>
            <w:szCs w:val="24"/>
          </w:rPr>
          <w:delText xml:space="preserve">and </w:delText>
        </w:r>
      </w:del>
      <w:r w:rsidR="00D36552" w:rsidRPr="00A54E32">
        <w:rPr>
          <w:rFonts w:ascii="Times New Roman" w:hAnsi="Times New Roman" w:cs="Times New Roman"/>
          <w:sz w:val="24"/>
          <w:szCs w:val="24"/>
        </w:rPr>
        <w:t>peace agreements</w:t>
      </w:r>
      <w:ins w:id="2104" w:author="JJ" w:date="2024-08-18T19:03:00Z">
        <w:r w:rsidR="009323A7">
          <w:rPr>
            <w:rFonts w:ascii="Times New Roman" w:hAnsi="Times New Roman" w:cs="Times New Roman"/>
            <w:sz w:val="24"/>
            <w:szCs w:val="24"/>
          </w:rPr>
          <w:t xml:space="preserve">, and </w:t>
        </w:r>
      </w:ins>
      <w:del w:id="2105" w:author="JJ" w:date="2024-08-18T19:03:00Z">
        <w:r w:rsidR="00D36552" w:rsidRPr="00A54E32" w:rsidDel="009323A7">
          <w:rPr>
            <w:rFonts w:ascii="Times New Roman" w:hAnsi="Times New Roman" w:cs="Times New Roman"/>
            <w:sz w:val="24"/>
            <w:szCs w:val="24"/>
          </w:rPr>
          <w:delText xml:space="preserve"> and the conclusion of </w:delText>
        </w:r>
      </w:del>
      <w:r w:rsidR="00D36552" w:rsidRPr="00A54E32">
        <w:rPr>
          <w:rFonts w:ascii="Times New Roman" w:hAnsi="Times New Roman" w:cs="Times New Roman"/>
          <w:sz w:val="24"/>
          <w:szCs w:val="24"/>
        </w:rPr>
        <w:t xml:space="preserve">commercial transactions. </w:t>
      </w:r>
    </w:p>
    <w:p w14:paraId="72C0EEBF" w14:textId="1DE59BCD" w:rsidR="00170006" w:rsidRPr="00A54E32" w:rsidDel="008F7BD1" w:rsidRDefault="00D36552" w:rsidP="005A4E45">
      <w:pPr>
        <w:bidi w:val="0"/>
        <w:spacing w:after="120" w:line="360" w:lineRule="auto"/>
        <w:rPr>
          <w:del w:id="2106" w:author="JJ" w:date="2024-08-22T20:58:00Z"/>
          <w:rFonts w:ascii="Times New Roman" w:hAnsi="Times New Roman" w:cs="Times New Roman"/>
          <w:sz w:val="24"/>
          <w:szCs w:val="24"/>
        </w:rPr>
      </w:pPr>
      <w:del w:id="2107" w:author="JJ" w:date="2024-08-16T09:17:00Z">
        <w:r w:rsidRPr="00A54E32" w:rsidDel="006A5844">
          <w:rPr>
            <w:rFonts w:ascii="Times New Roman" w:hAnsi="Times New Roman" w:cs="Times New Roman"/>
            <w:sz w:val="24"/>
            <w:szCs w:val="24"/>
          </w:rPr>
          <w:delText xml:space="preserve"> </w:delText>
        </w:r>
      </w:del>
      <w:r w:rsidRPr="006A5844">
        <w:rPr>
          <w:rFonts w:ascii="Times New Roman" w:hAnsi="Times New Roman" w:cs="Times New Roman"/>
          <w:sz w:val="24"/>
          <w:szCs w:val="24"/>
        </w:rPr>
        <w:t xml:space="preserve">The emotional dimension of </w:t>
      </w:r>
      <w:del w:id="2108" w:author="JJ" w:date="2024-08-15T10:53:00Z">
        <w:r w:rsidRPr="006A5844" w:rsidDel="00E04199">
          <w:rPr>
            <w:rFonts w:ascii="Times New Roman" w:hAnsi="Times New Roman" w:cs="Times New Roman"/>
            <w:sz w:val="24"/>
            <w:szCs w:val="24"/>
          </w:rPr>
          <w:delText xml:space="preserve">the </w:delText>
        </w:r>
      </w:del>
      <w:r w:rsidRPr="006A5844">
        <w:rPr>
          <w:rFonts w:ascii="Times New Roman" w:hAnsi="Times New Roman" w:cs="Times New Roman"/>
          <w:sz w:val="24"/>
          <w:szCs w:val="24"/>
        </w:rPr>
        <w:t xml:space="preserve">touch </w:t>
      </w:r>
      <w:del w:id="2109" w:author="JJ" w:date="2024-08-15T10:53:00Z">
        <w:r w:rsidRPr="006A5844" w:rsidDel="00E04199">
          <w:rPr>
            <w:rFonts w:ascii="Times New Roman" w:hAnsi="Times New Roman" w:cs="Times New Roman"/>
            <w:sz w:val="24"/>
            <w:szCs w:val="24"/>
          </w:rPr>
          <w:delText xml:space="preserve">experience </w:delText>
        </w:r>
      </w:del>
      <w:r w:rsidRPr="006A5844">
        <w:rPr>
          <w:rFonts w:ascii="Times New Roman" w:hAnsi="Times New Roman" w:cs="Times New Roman"/>
          <w:sz w:val="24"/>
          <w:szCs w:val="24"/>
        </w:rPr>
        <w:t xml:space="preserve">is also reflected in the </w:t>
      </w:r>
      <w:ins w:id="2110" w:author="JJ" w:date="2024-08-15T10:53:00Z">
        <w:r w:rsidR="00E04199" w:rsidRPr="006A5844">
          <w:rPr>
            <w:rFonts w:ascii="Times New Roman" w:hAnsi="Times New Roman" w:cs="Times New Roman"/>
            <w:sz w:val="24"/>
            <w:szCs w:val="24"/>
          </w:rPr>
          <w:t xml:space="preserve">human concept of property and </w:t>
        </w:r>
      </w:ins>
      <w:del w:id="2111" w:author="JJ" w:date="2024-08-15T10:53:00Z">
        <w:r w:rsidRPr="006A5844" w:rsidDel="00E04199">
          <w:rPr>
            <w:rFonts w:ascii="Times New Roman" w:hAnsi="Times New Roman" w:cs="Times New Roman"/>
            <w:sz w:val="24"/>
            <w:szCs w:val="24"/>
          </w:rPr>
          <w:delText xml:space="preserve">sense of </w:delText>
        </w:r>
      </w:del>
      <w:r w:rsidRPr="006A5844">
        <w:rPr>
          <w:rFonts w:ascii="Times New Roman" w:hAnsi="Times New Roman" w:cs="Times New Roman"/>
          <w:sz w:val="24"/>
          <w:szCs w:val="24"/>
        </w:rPr>
        <w:t>ownership</w:t>
      </w:r>
      <w:del w:id="2112" w:author="JJ" w:date="2024-08-15T10:53:00Z">
        <w:r w:rsidRPr="006A5844" w:rsidDel="00E04199">
          <w:rPr>
            <w:rFonts w:ascii="Times New Roman" w:hAnsi="Times New Roman" w:cs="Times New Roman"/>
            <w:sz w:val="24"/>
            <w:szCs w:val="24"/>
          </w:rPr>
          <w:delText xml:space="preserve"> as mentioned above</w:delText>
        </w:r>
      </w:del>
      <w:r w:rsidRPr="006A5844">
        <w:rPr>
          <w:rFonts w:ascii="Times New Roman" w:hAnsi="Times New Roman" w:cs="Times New Roman"/>
          <w:sz w:val="24"/>
          <w:szCs w:val="24"/>
        </w:rPr>
        <w:t xml:space="preserve">. </w:t>
      </w:r>
      <w:del w:id="2113" w:author="JJ" w:date="2024-08-15T10:52:00Z">
        <w:r w:rsidRPr="006A5844" w:rsidDel="00E04199">
          <w:rPr>
            <w:rFonts w:ascii="Times New Roman" w:hAnsi="Times New Roman" w:cs="Times New Roman"/>
            <w:sz w:val="24"/>
            <w:szCs w:val="24"/>
          </w:rPr>
          <w:delText xml:space="preserve"> </w:delText>
        </w:r>
      </w:del>
      <w:del w:id="2114" w:author="JJ" w:date="2024-08-22T20:56:00Z">
        <w:r w:rsidRPr="006A5844" w:rsidDel="008F7BD1">
          <w:rPr>
            <w:rFonts w:ascii="Times New Roman" w:hAnsi="Times New Roman" w:cs="Times New Roman"/>
            <w:sz w:val="24"/>
            <w:szCs w:val="24"/>
          </w:rPr>
          <w:delText>Humans</w:delText>
        </w:r>
      </w:del>
      <w:ins w:id="2115" w:author="JJ" w:date="2024-08-22T20:56:00Z">
        <w:r w:rsidR="008F7BD1">
          <w:rPr>
            <w:rFonts w:ascii="Times New Roman" w:hAnsi="Times New Roman" w:cs="Times New Roman"/>
            <w:sz w:val="24"/>
            <w:szCs w:val="24"/>
          </w:rPr>
          <w:t>People</w:t>
        </w:r>
      </w:ins>
      <w:r w:rsidRPr="006A5844">
        <w:rPr>
          <w:rFonts w:ascii="Times New Roman" w:hAnsi="Times New Roman" w:cs="Times New Roman"/>
          <w:sz w:val="24"/>
          <w:szCs w:val="24"/>
        </w:rPr>
        <w:t xml:space="preserve"> tend to distinguish between what is </w:t>
      </w:r>
      <w:del w:id="2116" w:author="JJ" w:date="2024-08-14T11:24:00Z">
        <w:r w:rsidRPr="006A5844" w:rsidDel="00A54E32">
          <w:rPr>
            <w:rFonts w:ascii="Times New Roman" w:hAnsi="Times New Roman" w:cs="Times New Roman"/>
            <w:sz w:val="24"/>
            <w:szCs w:val="24"/>
          </w:rPr>
          <w:delText>"</w:delText>
        </w:r>
      </w:del>
      <w:ins w:id="2117" w:author="JJ" w:date="2024-08-14T11:24:00Z">
        <w:r w:rsidR="00A54E32" w:rsidRPr="006A5844">
          <w:rPr>
            <w:rFonts w:ascii="Times New Roman" w:hAnsi="Times New Roman" w:cs="Times New Roman"/>
            <w:sz w:val="24"/>
            <w:szCs w:val="24"/>
          </w:rPr>
          <w:t>“</w:t>
        </w:r>
      </w:ins>
      <w:r w:rsidRPr="006A5844">
        <w:rPr>
          <w:rFonts w:ascii="Times New Roman" w:hAnsi="Times New Roman" w:cs="Times New Roman"/>
          <w:sz w:val="24"/>
          <w:szCs w:val="24"/>
        </w:rPr>
        <w:t>theirs</w:t>
      </w:r>
      <w:del w:id="2118" w:author="JJ" w:date="2024-08-14T11:24:00Z">
        <w:r w:rsidRPr="006A5844" w:rsidDel="00A54E32">
          <w:rPr>
            <w:rFonts w:ascii="Times New Roman" w:hAnsi="Times New Roman" w:cs="Times New Roman"/>
            <w:sz w:val="24"/>
            <w:szCs w:val="24"/>
          </w:rPr>
          <w:delText>"</w:delText>
        </w:r>
      </w:del>
      <w:ins w:id="2119" w:author="JJ" w:date="2024-08-14T11:24:00Z">
        <w:r w:rsidR="00A54E32" w:rsidRPr="006A5844">
          <w:rPr>
            <w:rFonts w:ascii="Times New Roman" w:hAnsi="Times New Roman" w:cs="Times New Roman"/>
            <w:sz w:val="24"/>
            <w:szCs w:val="24"/>
          </w:rPr>
          <w:t>”</w:t>
        </w:r>
      </w:ins>
      <w:r w:rsidRPr="006A5844">
        <w:rPr>
          <w:rFonts w:ascii="Times New Roman" w:hAnsi="Times New Roman" w:cs="Times New Roman"/>
          <w:sz w:val="24"/>
          <w:szCs w:val="24"/>
        </w:rPr>
        <w:t xml:space="preserve"> and what is </w:t>
      </w:r>
      <w:del w:id="2120" w:author="JJ" w:date="2024-08-14T11:24:00Z">
        <w:r w:rsidRPr="006A5844" w:rsidDel="00A54E32">
          <w:rPr>
            <w:rFonts w:ascii="Times New Roman" w:hAnsi="Times New Roman" w:cs="Times New Roman"/>
            <w:sz w:val="24"/>
            <w:szCs w:val="24"/>
          </w:rPr>
          <w:delText>"</w:delText>
        </w:r>
      </w:del>
      <w:ins w:id="2121" w:author="JJ" w:date="2024-08-14T11:24:00Z">
        <w:r w:rsidR="00A54E32" w:rsidRPr="006A5844">
          <w:rPr>
            <w:rFonts w:ascii="Times New Roman" w:hAnsi="Times New Roman" w:cs="Times New Roman"/>
            <w:sz w:val="24"/>
            <w:szCs w:val="24"/>
          </w:rPr>
          <w:t>“</w:t>
        </w:r>
      </w:ins>
      <w:r w:rsidRPr="006A5844">
        <w:rPr>
          <w:rFonts w:ascii="Times New Roman" w:hAnsi="Times New Roman" w:cs="Times New Roman"/>
          <w:sz w:val="24"/>
          <w:szCs w:val="24"/>
        </w:rPr>
        <w:t>not theirs</w:t>
      </w:r>
      <w:del w:id="2122" w:author="JJ" w:date="2024-08-14T11:24:00Z">
        <w:r w:rsidRPr="006A5844" w:rsidDel="00A54E32">
          <w:rPr>
            <w:rFonts w:ascii="Times New Roman" w:hAnsi="Times New Roman" w:cs="Times New Roman"/>
            <w:sz w:val="24"/>
            <w:szCs w:val="24"/>
          </w:rPr>
          <w:delText>"</w:delText>
        </w:r>
      </w:del>
      <w:ins w:id="2123" w:author="JJ" w:date="2024-08-14T11:24:00Z">
        <w:r w:rsidR="00A54E32" w:rsidRPr="006A5844">
          <w:rPr>
            <w:rFonts w:ascii="Times New Roman" w:hAnsi="Times New Roman" w:cs="Times New Roman"/>
            <w:sz w:val="24"/>
            <w:szCs w:val="24"/>
          </w:rPr>
          <w:t>”</w:t>
        </w:r>
      </w:ins>
      <w:r w:rsidRPr="006A5844">
        <w:rPr>
          <w:rFonts w:ascii="Times New Roman" w:hAnsi="Times New Roman" w:cs="Times New Roman"/>
          <w:sz w:val="24"/>
          <w:szCs w:val="24"/>
        </w:rPr>
        <w:t xml:space="preserve"> and even </w:t>
      </w:r>
      <w:commentRangeStart w:id="2124"/>
      <w:r w:rsidRPr="006A5844">
        <w:rPr>
          <w:rFonts w:ascii="Times New Roman" w:hAnsi="Times New Roman" w:cs="Times New Roman"/>
          <w:sz w:val="24"/>
          <w:szCs w:val="24"/>
        </w:rPr>
        <w:t>give th</w:t>
      </w:r>
      <w:ins w:id="2125" w:author="JJ" w:date="2024-08-15T10:53:00Z">
        <w:r w:rsidR="00E04199" w:rsidRPr="006A5844">
          <w:rPr>
            <w:rFonts w:ascii="Times New Roman" w:hAnsi="Times New Roman" w:cs="Times New Roman"/>
            <w:sz w:val="24"/>
            <w:szCs w:val="24"/>
          </w:rPr>
          <w:t xml:space="preserve">e things they own </w:t>
        </w:r>
      </w:ins>
      <w:del w:id="2126" w:author="JJ" w:date="2024-08-15T10:53:00Z">
        <w:r w:rsidRPr="006A5844" w:rsidDel="00E04199">
          <w:rPr>
            <w:rFonts w:ascii="Times New Roman" w:hAnsi="Times New Roman" w:cs="Times New Roman"/>
            <w:sz w:val="24"/>
            <w:szCs w:val="24"/>
          </w:rPr>
          <w:delText xml:space="preserve">eir things </w:delText>
        </w:r>
      </w:del>
      <w:r w:rsidRPr="006A5844">
        <w:rPr>
          <w:rFonts w:ascii="Times New Roman" w:hAnsi="Times New Roman" w:cs="Times New Roman"/>
          <w:sz w:val="24"/>
          <w:szCs w:val="24"/>
        </w:rPr>
        <w:t>added value</w:t>
      </w:r>
      <w:commentRangeEnd w:id="2124"/>
      <w:r w:rsidR="006A5844">
        <w:rPr>
          <w:rStyle w:val="CommentReference"/>
        </w:rPr>
        <w:commentReference w:id="2124"/>
      </w:r>
      <w:r w:rsidRPr="006A5844">
        <w:rPr>
          <w:rFonts w:ascii="Times New Roman" w:hAnsi="Times New Roman" w:cs="Times New Roman"/>
          <w:sz w:val="24"/>
          <w:szCs w:val="24"/>
        </w:rPr>
        <w:t xml:space="preserve">. In contrast to the </w:t>
      </w:r>
      <w:del w:id="2127" w:author="JJ" w:date="2024-08-22T20:57:00Z">
        <w:r w:rsidRPr="006A5844" w:rsidDel="008F7BD1">
          <w:rPr>
            <w:rFonts w:ascii="Times New Roman" w:hAnsi="Times New Roman" w:cs="Times New Roman"/>
            <w:sz w:val="24"/>
            <w:szCs w:val="24"/>
          </w:rPr>
          <w:delText xml:space="preserve">experience </w:delText>
        </w:r>
      </w:del>
      <w:ins w:id="2128" w:author="JJ" w:date="2024-08-22T20:57:00Z">
        <w:r w:rsidR="008F7BD1">
          <w:rPr>
            <w:rFonts w:ascii="Times New Roman" w:hAnsi="Times New Roman" w:cs="Times New Roman"/>
            <w:sz w:val="24"/>
            <w:szCs w:val="24"/>
          </w:rPr>
          <w:t>sense</w:t>
        </w:r>
        <w:r w:rsidR="008F7BD1" w:rsidRPr="006A5844">
          <w:rPr>
            <w:rFonts w:ascii="Times New Roman" w:hAnsi="Times New Roman" w:cs="Times New Roman"/>
            <w:sz w:val="24"/>
            <w:szCs w:val="24"/>
          </w:rPr>
          <w:t xml:space="preserve"> </w:t>
        </w:r>
      </w:ins>
      <w:r w:rsidRPr="006A5844">
        <w:rPr>
          <w:rFonts w:ascii="Times New Roman" w:hAnsi="Times New Roman" w:cs="Times New Roman"/>
          <w:sz w:val="24"/>
          <w:szCs w:val="24"/>
        </w:rPr>
        <w:t xml:space="preserve">of intimacy </w:t>
      </w:r>
      <w:del w:id="2129" w:author="JJ" w:date="2024-08-22T20:57:00Z">
        <w:r w:rsidRPr="006A5844" w:rsidDel="008F7BD1">
          <w:rPr>
            <w:rFonts w:ascii="Times New Roman" w:hAnsi="Times New Roman" w:cs="Times New Roman"/>
            <w:sz w:val="24"/>
            <w:szCs w:val="24"/>
          </w:rPr>
          <w:delText xml:space="preserve">realized </w:delText>
        </w:r>
      </w:del>
      <w:ins w:id="2130" w:author="JJ" w:date="2024-08-22T20:57:00Z">
        <w:r w:rsidR="008F7BD1">
          <w:rPr>
            <w:rFonts w:ascii="Times New Roman" w:hAnsi="Times New Roman" w:cs="Times New Roman"/>
            <w:sz w:val="24"/>
            <w:szCs w:val="24"/>
          </w:rPr>
          <w:t>created</w:t>
        </w:r>
        <w:r w:rsidR="008F7BD1" w:rsidRPr="006A5844">
          <w:rPr>
            <w:rFonts w:ascii="Times New Roman" w:hAnsi="Times New Roman" w:cs="Times New Roman"/>
            <w:sz w:val="24"/>
            <w:szCs w:val="24"/>
          </w:rPr>
          <w:t xml:space="preserve"> </w:t>
        </w:r>
      </w:ins>
      <w:r w:rsidRPr="006A5844">
        <w:rPr>
          <w:rFonts w:ascii="Times New Roman" w:hAnsi="Times New Roman" w:cs="Times New Roman"/>
          <w:sz w:val="24"/>
          <w:szCs w:val="24"/>
        </w:rPr>
        <w:t>through</w:t>
      </w:r>
      <w:r w:rsidR="00294C80" w:rsidRPr="006A5844">
        <w:rPr>
          <w:rFonts w:ascii="Times New Roman" w:hAnsi="Times New Roman" w:cs="Times New Roman"/>
          <w:sz w:val="24"/>
          <w:szCs w:val="24"/>
        </w:rPr>
        <w:t xml:space="preserve"> touch</w:t>
      </w:r>
      <w:del w:id="2131" w:author="JJ" w:date="2024-08-15T10:53:00Z">
        <w:r w:rsidR="00294C80" w:rsidRPr="006A5844" w:rsidDel="00E04199">
          <w:rPr>
            <w:rFonts w:ascii="Times New Roman" w:hAnsi="Times New Roman" w:cs="Times New Roman"/>
            <w:sz w:val="24"/>
            <w:szCs w:val="24"/>
          </w:rPr>
          <w:delText xml:space="preserve"> </w:delText>
        </w:r>
      </w:del>
      <w:r w:rsidRPr="006A5844">
        <w:rPr>
          <w:rFonts w:ascii="Times New Roman" w:hAnsi="Times New Roman" w:cs="Times New Roman"/>
          <w:sz w:val="24"/>
          <w:szCs w:val="24"/>
        </w:rPr>
        <w:t xml:space="preserve">, the need for ownership and ways of realizing it are acquired through learning and are part of the social contract. </w:t>
      </w:r>
      <w:del w:id="2132" w:author="JJ" w:date="2024-08-16T09:18:00Z">
        <w:r w:rsidRPr="006A5844" w:rsidDel="006A5844">
          <w:rPr>
            <w:rFonts w:ascii="Times New Roman" w:hAnsi="Times New Roman" w:cs="Times New Roman"/>
            <w:sz w:val="24"/>
            <w:szCs w:val="24"/>
          </w:rPr>
          <w:delText>T</w:delText>
        </w:r>
      </w:del>
      <w:ins w:id="2133" w:author="JJ" w:date="2024-08-16T09:18:00Z">
        <w:r w:rsidR="006A5844">
          <w:rPr>
            <w:rFonts w:ascii="Times New Roman" w:hAnsi="Times New Roman" w:cs="Times New Roman"/>
            <w:sz w:val="24"/>
            <w:szCs w:val="24"/>
          </w:rPr>
          <w:t xml:space="preserve">According </w:t>
        </w:r>
      </w:ins>
      <w:del w:id="2134" w:author="JJ" w:date="2024-08-15T10:53:00Z">
        <w:r w:rsidRPr="006A5844" w:rsidDel="00E04199">
          <w:rPr>
            <w:rFonts w:ascii="Times New Roman" w:hAnsi="Times New Roman" w:cs="Times New Roman"/>
            <w:sz w:val="24"/>
            <w:szCs w:val="24"/>
          </w:rPr>
          <w:delText xml:space="preserve">hus, the </w:delText>
        </w:r>
      </w:del>
      <w:del w:id="2135" w:author="JJ" w:date="2024-08-16T09:18:00Z">
        <w:r w:rsidRPr="006A5844" w:rsidDel="006A5844">
          <w:rPr>
            <w:rFonts w:ascii="Times New Roman" w:hAnsi="Times New Roman" w:cs="Times New Roman"/>
            <w:sz w:val="24"/>
            <w:szCs w:val="24"/>
          </w:rPr>
          <w:delText xml:space="preserve">economic historian </w:delText>
        </w:r>
      </w:del>
      <w:ins w:id="2136" w:author="JJ" w:date="2024-08-16T09:18:00Z">
        <w:r w:rsidR="006A5844">
          <w:rPr>
            <w:rFonts w:ascii="Times New Roman" w:hAnsi="Times New Roman" w:cs="Times New Roman"/>
            <w:sz w:val="24"/>
            <w:szCs w:val="24"/>
          </w:rPr>
          <w:t xml:space="preserve">to </w:t>
        </w:r>
      </w:ins>
      <w:ins w:id="2137" w:author="Meredith Armstrong" w:date="2024-09-06T10:50:00Z">
        <w:r w:rsidR="00171E4F">
          <w:rPr>
            <w:rFonts w:ascii="Times New Roman" w:hAnsi="Times New Roman" w:cs="Times New Roman"/>
            <w:sz w:val="24"/>
            <w:szCs w:val="24"/>
          </w:rPr>
          <w:t>Thorstein</w:t>
        </w:r>
      </w:ins>
      <w:del w:id="2138" w:author="Meredith Armstrong" w:date="2024-09-06T10:50:00Z">
        <w:r w:rsidRPr="006A5844" w:rsidDel="00171E4F">
          <w:rPr>
            <w:rFonts w:ascii="Times New Roman" w:hAnsi="Times New Roman" w:cs="Times New Roman"/>
            <w:sz w:val="24"/>
            <w:szCs w:val="24"/>
          </w:rPr>
          <w:delText>Thorst</w:delText>
        </w:r>
      </w:del>
      <w:ins w:id="2139" w:author="JJ" w:date="2024-08-23T13:47:00Z">
        <w:del w:id="2140" w:author="Meredith Armstrong" w:date="2024-09-06T10:50:00Z">
          <w:r w:rsidR="00FD4AC2" w:rsidDel="00171E4F">
            <w:rPr>
              <w:rFonts w:ascii="Times New Roman" w:hAnsi="Times New Roman" w:cs="Times New Roman"/>
              <w:sz w:val="24"/>
              <w:szCs w:val="24"/>
            </w:rPr>
            <w:delText>i</w:delText>
          </w:r>
        </w:del>
      </w:ins>
      <w:del w:id="2141" w:author="Meredith Armstrong" w:date="2024-09-06T10:50:00Z">
        <w:r w:rsidRPr="006A5844" w:rsidDel="00171E4F">
          <w:rPr>
            <w:rFonts w:ascii="Times New Roman" w:hAnsi="Times New Roman" w:cs="Times New Roman"/>
            <w:sz w:val="24"/>
            <w:szCs w:val="24"/>
          </w:rPr>
          <w:delText>en</w:delText>
        </w:r>
      </w:del>
      <w:r w:rsidRPr="006A5844">
        <w:rPr>
          <w:rFonts w:ascii="Times New Roman" w:hAnsi="Times New Roman" w:cs="Times New Roman"/>
          <w:sz w:val="24"/>
          <w:szCs w:val="24"/>
        </w:rPr>
        <w:t xml:space="preserve"> </w:t>
      </w:r>
      <w:commentRangeStart w:id="2142"/>
      <w:r w:rsidRPr="006A5844">
        <w:rPr>
          <w:rFonts w:ascii="Times New Roman" w:hAnsi="Times New Roman" w:cs="Times New Roman"/>
          <w:sz w:val="24"/>
          <w:szCs w:val="24"/>
        </w:rPr>
        <w:t>Veblen</w:t>
      </w:r>
      <w:commentRangeEnd w:id="2142"/>
      <w:r w:rsidR="008F7BD1">
        <w:rPr>
          <w:rStyle w:val="CommentReference"/>
        </w:rPr>
        <w:commentReference w:id="2142"/>
      </w:r>
      <w:ins w:id="2143" w:author="JJ" w:date="2024-08-16T09:18:00Z">
        <w:r w:rsidR="006A5844">
          <w:rPr>
            <w:rFonts w:ascii="Times New Roman" w:hAnsi="Times New Roman" w:cs="Times New Roman"/>
            <w:sz w:val="24"/>
            <w:szCs w:val="24"/>
          </w:rPr>
          <w:t>, an econom</w:t>
        </w:r>
      </w:ins>
      <w:ins w:id="2144" w:author="JJ" w:date="2024-08-23T19:30:00Z">
        <w:r w:rsidR="00E44D50">
          <w:rPr>
            <w:rFonts w:ascii="Times New Roman" w:hAnsi="Times New Roman" w:cs="Times New Roman"/>
            <w:sz w:val="24"/>
            <w:szCs w:val="24"/>
          </w:rPr>
          <w:t>ist</w:t>
        </w:r>
      </w:ins>
      <w:ins w:id="2145" w:author="JJ" w:date="2024-08-16T09:18:00Z">
        <w:r w:rsidR="006A5844">
          <w:rPr>
            <w:rFonts w:ascii="Times New Roman" w:hAnsi="Times New Roman" w:cs="Times New Roman"/>
            <w:sz w:val="24"/>
            <w:szCs w:val="24"/>
          </w:rPr>
          <w:t xml:space="preserve">, </w:t>
        </w:r>
      </w:ins>
      <w:del w:id="2146" w:author="JJ" w:date="2024-08-16T09:18:00Z">
        <w:r w:rsidRPr="006A5844" w:rsidDel="006A5844">
          <w:rPr>
            <w:rFonts w:ascii="Times New Roman" w:hAnsi="Times New Roman" w:cs="Times New Roman"/>
            <w:sz w:val="24"/>
            <w:szCs w:val="24"/>
          </w:rPr>
          <w:delText xml:space="preserve"> claims that </w:delText>
        </w:r>
      </w:del>
      <w:r w:rsidRPr="006A5844">
        <w:rPr>
          <w:rFonts w:ascii="Times New Roman" w:hAnsi="Times New Roman" w:cs="Times New Roman"/>
          <w:sz w:val="24"/>
          <w:szCs w:val="24"/>
        </w:rPr>
        <w:t xml:space="preserve">in the first stages of </w:t>
      </w:r>
      <w:del w:id="2147" w:author="JJ" w:date="2024-08-15T10:54:00Z">
        <w:r w:rsidRPr="006A5844" w:rsidDel="00E04199">
          <w:rPr>
            <w:rFonts w:ascii="Times New Roman" w:hAnsi="Times New Roman" w:cs="Times New Roman"/>
            <w:sz w:val="24"/>
            <w:szCs w:val="24"/>
          </w:rPr>
          <w:delText>the</w:delText>
        </w:r>
      </w:del>
      <w:ins w:id="2148" w:author="JJ" w:date="2024-08-15T10:54:00Z">
        <w:r w:rsidR="00E04199" w:rsidRPr="006A5844">
          <w:rPr>
            <w:rFonts w:ascii="Times New Roman" w:hAnsi="Times New Roman" w:cs="Times New Roman"/>
            <w:sz w:val="24"/>
            <w:szCs w:val="24"/>
          </w:rPr>
          <w:t>the</w:t>
        </w:r>
      </w:ins>
      <w:del w:id="2149" w:author="JJ" w:date="2024-08-15T10:54:00Z">
        <w:r w:rsidRPr="006A5844" w:rsidDel="00E04199">
          <w:rPr>
            <w:rFonts w:ascii="Times New Roman" w:hAnsi="Times New Roman" w:cs="Times New Roman"/>
            <w:sz w:val="24"/>
            <w:szCs w:val="24"/>
          </w:rPr>
          <w:delText xml:space="preserve"> </w:delText>
        </w:r>
      </w:del>
      <w:ins w:id="2150" w:author="JJ" w:date="2024-08-15T10:54:00Z">
        <w:r w:rsidR="00E04199" w:rsidRPr="006A5844">
          <w:rPr>
            <w:rFonts w:ascii="Times New Roman" w:hAnsi="Times New Roman" w:cs="Times New Roman"/>
            <w:sz w:val="24"/>
            <w:szCs w:val="24"/>
          </w:rPr>
          <w:t xml:space="preserve"> </w:t>
        </w:r>
      </w:ins>
      <w:r w:rsidRPr="006A5844">
        <w:rPr>
          <w:rFonts w:ascii="Times New Roman" w:hAnsi="Times New Roman" w:cs="Times New Roman"/>
          <w:sz w:val="24"/>
          <w:szCs w:val="24"/>
        </w:rPr>
        <w:t>development of</w:t>
      </w:r>
      <w:ins w:id="2151" w:author="JJ" w:date="2024-08-23T19:31:00Z">
        <w:r w:rsidR="00E44D50">
          <w:rPr>
            <w:rFonts w:ascii="Times New Roman" w:hAnsi="Times New Roman" w:cs="Times New Roman"/>
            <w:sz w:val="24"/>
            <w:szCs w:val="24"/>
          </w:rPr>
          <w:t xml:space="preserve"> human culture,</w:t>
        </w:r>
      </w:ins>
      <w:r w:rsidRPr="006A5844">
        <w:rPr>
          <w:rFonts w:ascii="Times New Roman" w:hAnsi="Times New Roman" w:cs="Times New Roman"/>
          <w:sz w:val="24"/>
          <w:szCs w:val="24"/>
        </w:rPr>
        <w:t xml:space="preserve"> </w:t>
      </w:r>
      <w:del w:id="2152" w:author="JJ" w:date="2024-08-15T10:54:00Z">
        <w:r w:rsidRPr="007E26F4" w:rsidDel="00E04199">
          <w:rPr>
            <w:rFonts w:ascii="Times New Roman" w:hAnsi="Times New Roman" w:cs="Times New Roman"/>
            <w:i/>
            <w:iCs/>
            <w:sz w:val="24"/>
            <w:szCs w:val="24"/>
          </w:rPr>
          <w:delText>the human</w:delText>
        </w:r>
        <w:r w:rsidRPr="006A5844" w:rsidDel="00E04199">
          <w:rPr>
            <w:rFonts w:ascii="Times New Roman" w:hAnsi="Times New Roman" w:cs="Times New Roman"/>
            <w:sz w:val="24"/>
            <w:szCs w:val="24"/>
          </w:rPr>
          <w:delText xml:space="preserve"> race</w:delText>
        </w:r>
      </w:del>
      <w:del w:id="2153" w:author="JJ" w:date="2024-08-23T19:31:00Z">
        <w:r w:rsidRPr="006A5844" w:rsidDel="00E44D50">
          <w:rPr>
            <w:rFonts w:ascii="Times New Roman" w:hAnsi="Times New Roman" w:cs="Times New Roman"/>
            <w:sz w:val="24"/>
            <w:szCs w:val="24"/>
          </w:rPr>
          <w:delText xml:space="preserve">, </w:delText>
        </w:r>
      </w:del>
      <w:r w:rsidRPr="006A5844">
        <w:rPr>
          <w:rFonts w:ascii="Times New Roman" w:hAnsi="Times New Roman" w:cs="Times New Roman"/>
          <w:sz w:val="24"/>
          <w:szCs w:val="24"/>
        </w:rPr>
        <w:t xml:space="preserve">ownership did not exist </w:t>
      </w:r>
      <w:ins w:id="2154" w:author="JJ" w:date="2024-08-15T10:54:00Z">
        <w:r w:rsidR="00E04199" w:rsidRPr="006A5844">
          <w:rPr>
            <w:rFonts w:ascii="Times New Roman" w:hAnsi="Times New Roman" w:cs="Times New Roman"/>
            <w:sz w:val="24"/>
            <w:szCs w:val="24"/>
          </w:rPr>
          <w:t>in any form</w:t>
        </w:r>
      </w:ins>
      <w:del w:id="2155" w:author="JJ" w:date="2024-08-15T10:54:00Z">
        <w:r w:rsidRPr="006A5844" w:rsidDel="00E04199">
          <w:rPr>
            <w:rFonts w:ascii="Times New Roman" w:hAnsi="Times New Roman" w:cs="Times New Roman"/>
            <w:sz w:val="24"/>
            <w:szCs w:val="24"/>
          </w:rPr>
          <w:delText>at any level</w:delText>
        </w:r>
      </w:del>
      <w:r w:rsidRPr="006A5844">
        <w:rPr>
          <w:rFonts w:ascii="Times New Roman" w:hAnsi="Times New Roman" w:cs="Times New Roman"/>
          <w:sz w:val="24"/>
          <w:szCs w:val="24"/>
        </w:rPr>
        <w:t xml:space="preserve">, neither personal nor collective. </w:t>
      </w:r>
      <w:ins w:id="2156" w:author="JJ" w:date="2024-08-16T09:19:00Z">
        <w:r w:rsidR="006A5844">
          <w:rPr>
            <w:rFonts w:ascii="Times New Roman" w:hAnsi="Times New Roman" w:cs="Times New Roman"/>
            <w:sz w:val="24"/>
            <w:szCs w:val="24"/>
          </w:rPr>
          <w:t xml:space="preserve">The concept of ownership </w:t>
        </w:r>
      </w:ins>
      <w:del w:id="2157" w:author="JJ" w:date="2024-08-16T09:19:00Z">
        <w:r w:rsidRPr="006A5844" w:rsidDel="006A5844">
          <w:rPr>
            <w:rFonts w:ascii="Times New Roman" w:hAnsi="Times New Roman" w:cs="Times New Roman"/>
            <w:sz w:val="24"/>
            <w:szCs w:val="24"/>
          </w:rPr>
          <w:delText xml:space="preserve">It was actually born </w:delText>
        </w:r>
      </w:del>
      <w:r w:rsidRPr="006A5844">
        <w:rPr>
          <w:rFonts w:ascii="Times New Roman" w:hAnsi="Times New Roman" w:cs="Times New Roman"/>
          <w:sz w:val="24"/>
          <w:szCs w:val="24"/>
        </w:rPr>
        <w:t xml:space="preserve">only </w:t>
      </w:r>
      <w:ins w:id="2158" w:author="JJ" w:date="2024-08-16T09:19:00Z">
        <w:r w:rsidR="006A5844">
          <w:rPr>
            <w:rFonts w:ascii="Times New Roman" w:hAnsi="Times New Roman" w:cs="Times New Roman"/>
            <w:sz w:val="24"/>
            <w:szCs w:val="24"/>
          </w:rPr>
          <w:t xml:space="preserve">emerged </w:t>
        </w:r>
      </w:ins>
      <w:r w:rsidRPr="006A5844">
        <w:rPr>
          <w:rFonts w:ascii="Times New Roman" w:hAnsi="Times New Roman" w:cs="Times New Roman"/>
          <w:sz w:val="24"/>
          <w:szCs w:val="24"/>
        </w:rPr>
        <w:t>when</w:t>
      </w:r>
      <w:ins w:id="2159" w:author="JJ" w:date="2024-08-22T20:58:00Z">
        <w:r w:rsidR="008F7BD1">
          <w:rPr>
            <w:rFonts w:ascii="Times New Roman" w:hAnsi="Times New Roman" w:cs="Times New Roman"/>
            <w:sz w:val="24"/>
            <w:szCs w:val="24"/>
          </w:rPr>
          <w:t xml:space="preserve"> we</w:t>
        </w:r>
      </w:ins>
      <w:r w:rsidRPr="006A5844">
        <w:rPr>
          <w:rFonts w:ascii="Times New Roman" w:hAnsi="Times New Roman" w:cs="Times New Roman"/>
          <w:sz w:val="24"/>
          <w:szCs w:val="24"/>
        </w:rPr>
        <w:t xml:space="preserve"> </w:t>
      </w:r>
      <w:del w:id="2160" w:author="JJ" w:date="2024-08-16T09:19:00Z">
        <w:r w:rsidRPr="00680A22" w:rsidDel="006A5844">
          <w:rPr>
            <w:rFonts w:ascii="Times New Roman" w:hAnsi="Times New Roman" w:cs="Times New Roman"/>
            <w:i/>
            <w:iCs/>
            <w:sz w:val="24"/>
            <w:szCs w:val="24"/>
          </w:rPr>
          <w:delText xml:space="preserve">the </w:delText>
        </w:r>
      </w:del>
      <w:ins w:id="2161" w:author="JJ" w:date="2024-08-16T09:19:00Z">
        <w:r w:rsidR="006A5844">
          <w:rPr>
            <w:rFonts w:ascii="Times New Roman" w:hAnsi="Times New Roman" w:cs="Times New Roman"/>
            <w:sz w:val="24"/>
            <w:szCs w:val="24"/>
          </w:rPr>
          <w:t>began to</w:t>
        </w:r>
        <w:r w:rsidR="006A5844" w:rsidRPr="006A5844">
          <w:rPr>
            <w:rFonts w:ascii="Times New Roman" w:hAnsi="Times New Roman" w:cs="Times New Roman"/>
            <w:sz w:val="24"/>
            <w:szCs w:val="24"/>
          </w:rPr>
          <w:t xml:space="preserve"> </w:t>
        </w:r>
      </w:ins>
      <w:r w:rsidRPr="006A5844">
        <w:rPr>
          <w:rFonts w:ascii="Times New Roman" w:hAnsi="Times New Roman" w:cs="Times New Roman"/>
          <w:sz w:val="24"/>
          <w:szCs w:val="24"/>
        </w:rPr>
        <w:t xml:space="preserve">transition </w:t>
      </w:r>
      <w:ins w:id="2162" w:author="JJ" w:date="2024-08-16T09:19:00Z">
        <w:r w:rsidR="006A5844">
          <w:rPr>
            <w:rFonts w:ascii="Times New Roman" w:hAnsi="Times New Roman" w:cs="Times New Roman"/>
            <w:sz w:val="24"/>
            <w:szCs w:val="24"/>
          </w:rPr>
          <w:t xml:space="preserve">to </w:t>
        </w:r>
      </w:ins>
      <w:del w:id="2163" w:author="JJ" w:date="2024-08-16T09:19:00Z">
        <w:r w:rsidRPr="006A5844" w:rsidDel="006A5844">
          <w:rPr>
            <w:rFonts w:ascii="Times New Roman" w:hAnsi="Times New Roman" w:cs="Times New Roman"/>
            <w:sz w:val="24"/>
            <w:szCs w:val="24"/>
          </w:rPr>
          <w:delText xml:space="preserve">to what he calls </w:delText>
        </w:r>
      </w:del>
      <w:r w:rsidRPr="006A5844">
        <w:rPr>
          <w:rFonts w:ascii="Times New Roman" w:hAnsi="Times New Roman" w:cs="Times New Roman"/>
          <w:sz w:val="24"/>
          <w:szCs w:val="24"/>
        </w:rPr>
        <w:t xml:space="preserve">the </w:t>
      </w:r>
      <w:del w:id="2164" w:author="JJ" w:date="2024-08-14T11:24:00Z">
        <w:r w:rsidRPr="006A5844" w:rsidDel="00A54E32">
          <w:rPr>
            <w:rFonts w:ascii="Times New Roman" w:hAnsi="Times New Roman" w:cs="Times New Roman"/>
            <w:sz w:val="24"/>
            <w:szCs w:val="24"/>
          </w:rPr>
          <w:delText>"</w:delText>
        </w:r>
      </w:del>
      <w:ins w:id="2165" w:author="JJ" w:date="2024-08-14T11:24:00Z">
        <w:r w:rsidR="00A54E32" w:rsidRPr="006A5844">
          <w:rPr>
            <w:rFonts w:ascii="Times New Roman" w:hAnsi="Times New Roman" w:cs="Times New Roman"/>
            <w:sz w:val="24"/>
            <w:szCs w:val="24"/>
          </w:rPr>
          <w:t>“</w:t>
        </w:r>
      </w:ins>
      <w:r w:rsidRPr="006A5844">
        <w:rPr>
          <w:rFonts w:ascii="Times New Roman" w:hAnsi="Times New Roman" w:cs="Times New Roman"/>
          <w:sz w:val="24"/>
          <w:szCs w:val="24"/>
        </w:rPr>
        <w:t>predatory phase</w:t>
      </w:r>
      <w:ins w:id="2166" w:author="JJ" w:date="2024-08-16T09:19:00Z">
        <w:r w:rsidR="006A5844">
          <w:rPr>
            <w:rFonts w:ascii="Times New Roman" w:hAnsi="Times New Roman" w:cs="Times New Roman"/>
            <w:sz w:val="24"/>
            <w:szCs w:val="24"/>
          </w:rPr>
          <w:t>.</w:t>
        </w:r>
      </w:ins>
      <w:del w:id="2167" w:author="JJ" w:date="2024-08-14T11:24:00Z">
        <w:r w:rsidRPr="006A5844" w:rsidDel="00A54E32">
          <w:rPr>
            <w:rFonts w:ascii="Times New Roman" w:hAnsi="Times New Roman" w:cs="Times New Roman"/>
            <w:sz w:val="24"/>
            <w:szCs w:val="24"/>
          </w:rPr>
          <w:delText>"</w:delText>
        </w:r>
      </w:del>
      <w:ins w:id="2168" w:author="JJ" w:date="2024-08-14T11:24:00Z">
        <w:r w:rsidR="00A54E32" w:rsidRPr="006A5844">
          <w:rPr>
            <w:rFonts w:ascii="Times New Roman" w:hAnsi="Times New Roman" w:cs="Times New Roman"/>
            <w:sz w:val="24"/>
            <w:szCs w:val="24"/>
          </w:rPr>
          <w:t>”</w:t>
        </w:r>
      </w:ins>
      <w:del w:id="2169" w:author="JJ" w:date="2024-08-16T09:19:00Z">
        <w:r w:rsidRPr="006A5844" w:rsidDel="006A5844">
          <w:rPr>
            <w:rFonts w:ascii="Times New Roman" w:hAnsi="Times New Roman" w:cs="Times New Roman"/>
            <w:sz w:val="24"/>
            <w:szCs w:val="24"/>
          </w:rPr>
          <w:delText xml:space="preserve"> took place.</w:delText>
        </w:r>
      </w:del>
      <w:r w:rsidRPr="006A5844">
        <w:rPr>
          <w:rFonts w:ascii="Times New Roman" w:hAnsi="Times New Roman" w:cs="Times New Roman"/>
          <w:sz w:val="24"/>
          <w:szCs w:val="24"/>
        </w:rPr>
        <w:t xml:space="preserve"> From that time on, </w:t>
      </w:r>
      <w:del w:id="2170" w:author="JJ" w:date="2024-08-23T19:32:00Z">
        <w:r w:rsidRPr="006A5844" w:rsidDel="00E44D50">
          <w:rPr>
            <w:rFonts w:ascii="Times New Roman" w:hAnsi="Times New Roman" w:cs="Times New Roman"/>
            <w:sz w:val="24"/>
            <w:szCs w:val="24"/>
          </w:rPr>
          <w:delText xml:space="preserve">humans </w:delText>
        </w:r>
      </w:del>
      <w:ins w:id="2171" w:author="JJ" w:date="2024-08-23T19:32:00Z">
        <w:r w:rsidR="00E44D50">
          <w:rPr>
            <w:rFonts w:ascii="Times New Roman" w:hAnsi="Times New Roman" w:cs="Times New Roman"/>
            <w:sz w:val="24"/>
            <w:szCs w:val="24"/>
          </w:rPr>
          <w:t>people</w:t>
        </w:r>
        <w:r w:rsidR="00E44D50" w:rsidRPr="006A5844">
          <w:rPr>
            <w:rFonts w:ascii="Times New Roman" w:hAnsi="Times New Roman" w:cs="Times New Roman"/>
            <w:sz w:val="24"/>
            <w:szCs w:val="24"/>
          </w:rPr>
          <w:t xml:space="preserve"> </w:t>
        </w:r>
      </w:ins>
      <w:r w:rsidRPr="006A5844">
        <w:rPr>
          <w:rFonts w:ascii="Times New Roman" w:hAnsi="Times New Roman" w:cs="Times New Roman"/>
          <w:sz w:val="24"/>
          <w:szCs w:val="24"/>
        </w:rPr>
        <w:t xml:space="preserve">began to express </w:t>
      </w:r>
      <w:del w:id="2172" w:author="JJ" w:date="2024-08-16T09:19:00Z">
        <w:r w:rsidRPr="006A5844" w:rsidDel="006A5844">
          <w:rPr>
            <w:rFonts w:ascii="Times New Roman" w:hAnsi="Times New Roman" w:cs="Times New Roman"/>
            <w:sz w:val="24"/>
            <w:szCs w:val="24"/>
          </w:rPr>
          <w:delText xml:space="preserve">their </w:delText>
        </w:r>
      </w:del>
      <w:r w:rsidRPr="006A5844">
        <w:rPr>
          <w:rFonts w:ascii="Times New Roman" w:hAnsi="Times New Roman" w:cs="Times New Roman"/>
          <w:sz w:val="24"/>
          <w:szCs w:val="24"/>
        </w:rPr>
        <w:t>power and status through durable objects</w:t>
      </w:r>
      <w:ins w:id="2173" w:author="JJ" w:date="2024-08-16T09:19:00Z">
        <w:r w:rsidR="006A5844">
          <w:rPr>
            <w:rFonts w:ascii="Times New Roman" w:hAnsi="Times New Roman" w:cs="Times New Roman"/>
            <w:sz w:val="24"/>
            <w:szCs w:val="24"/>
          </w:rPr>
          <w:t>,</w:t>
        </w:r>
      </w:ins>
      <w:r w:rsidRPr="006A5844">
        <w:rPr>
          <w:rFonts w:ascii="Times New Roman" w:hAnsi="Times New Roman" w:cs="Times New Roman"/>
          <w:sz w:val="24"/>
          <w:szCs w:val="24"/>
        </w:rPr>
        <w:t xml:space="preserve"> such as weapons and jewelry</w:t>
      </w:r>
      <w:r w:rsidR="00C42012" w:rsidRPr="006A5844">
        <w:rPr>
          <w:rFonts w:ascii="Times New Roman" w:hAnsi="Times New Roman" w:cs="Times New Roman"/>
          <w:sz w:val="24"/>
          <w:szCs w:val="24"/>
        </w:rPr>
        <w:t xml:space="preserve">. Only </w:t>
      </w:r>
      <w:del w:id="2174" w:author="JJ" w:date="2024-08-16T09:20:00Z">
        <w:r w:rsidR="00C42012" w:rsidRPr="006A5844" w:rsidDel="006A5844">
          <w:rPr>
            <w:rFonts w:ascii="Times New Roman" w:hAnsi="Times New Roman" w:cs="Times New Roman"/>
            <w:sz w:val="24"/>
            <w:szCs w:val="24"/>
          </w:rPr>
          <w:delText xml:space="preserve">from </w:delText>
        </w:r>
      </w:del>
      <w:ins w:id="2175" w:author="JJ" w:date="2024-08-16T09:20:00Z">
        <w:r w:rsidR="006A5844">
          <w:rPr>
            <w:rFonts w:ascii="Times New Roman" w:hAnsi="Times New Roman" w:cs="Times New Roman"/>
            <w:sz w:val="24"/>
            <w:szCs w:val="24"/>
          </w:rPr>
          <w:t>when</w:t>
        </w:r>
        <w:r w:rsidR="006A5844" w:rsidRPr="006A5844">
          <w:rPr>
            <w:rFonts w:ascii="Times New Roman" w:hAnsi="Times New Roman" w:cs="Times New Roman"/>
            <w:sz w:val="24"/>
            <w:szCs w:val="24"/>
          </w:rPr>
          <w:t xml:space="preserve"> </w:t>
        </w:r>
      </w:ins>
      <w:r w:rsidR="00C42012" w:rsidRPr="006A5844">
        <w:rPr>
          <w:rFonts w:ascii="Times New Roman" w:hAnsi="Times New Roman" w:cs="Times New Roman"/>
          <w:sz w:val="24"/>
          <w:szCs w:val="24"/>
        </w:rPr>
        <w:t xml:space="preserve">the </w:t>
      </w:r>
      <w:commentRangeStart w:id="2176"/>
      <w:r w:rsidR="00C42012" w:rsidRPr="006A5844">
        <w:rPr>
          <w:rFonts w:ascii="Times New Roman" w:hAnsi="Times New Roman" w:cs="Times New Roman"/>
          <w:sz w:val="24"/>
          <w:szCs w:val="24"/>
        </w:rPr>
        <w:t xml:space="preserve">era of printing </w:t>
      </w:r>
      <w:commentRangeEnd w:id="2176"/>
      <w:r w:rsidR="006A5844">
        <w:rPr>
          <w:rStyle w:val="CommentReference"/>
        </w:rPr>
        <w:commentReference w:id="2176"/>
      </w:r>
      <w:del w:id="2177" w:author="JJ" w:date="2024-08-16T09:20:00Z">
        <w:r w:rsidR="00C42012" w:rsidRPr="006A5844" w:rsidDel="006A5844">
          <w:rPr>
            <w:rFonts w:ascii="Times New Roman" w:hAnsi="Times New Roman" w:cs="Times New Roman"/>
            <w:sz w:val="24"/>
            <w:szCs w:val="24"/>
          </w:rPr>
          <w:delText xml:space="preserve">did </w:delText>
        </w:r>
      </w:del>
      <w:ins w:id="2178" w:author="JJ" w:date="2024-08-16T09:20:00Z">
        <w:r w:rsidR="006A5844">
          <w:rPr>
            <w:rFonts w:ascii="Times New Roman" w:hAnsi="Times New Roman" w:cs="Times New Roman"/>
            <w:sz w:val="24"/>
            <w:szCs w:val="24"/>
          </w:rPr>
          <w:t>began did</w:t>
        </w:r>
        <w:r w:rsidR="006A5844" w:rsidRPr="006A5844">
          <w:rPr>
            <w:rFonts w:ascii="Times New Roman" w:hAnsi="Times New Roman" w:cs="Times New Roman"/>
            <w:sz w:val="24"/>
            <w:szCs w:val="24"/>
          </w:rPr>
          <w:t xml:space="preserve"> </w:t>
        </w:r>
        <w:r w:rsidR="006A5844">
          <w:rPr>
            <w:rFonts w:ascii="Times New Roman" w:hAnsi="Times New Roman" w:cs="Times New Roman"/>
            <w:sz w:val="24"/>
            <w:szCs w:val="24"/>
          </w:rPr>
          <w:t xml:space="preserve">people begin to </w:t>
        </w:r>
      </w:ins>
      <w:del w:id="2179" w:author="JJ" w:date="2024-08-16T09:20:00Z">
        <w:r w:rsidR="00C42012" w:rsidRPr="006A5844" w:rsidDel="006A5844">
          <w:rPr>
            <w:rFonts w:ascii="Times New Roman" w:hAnsi="Times New Roman" w:cs="Times New Roman"/>
            <w:sz w:val="24"/>
            <w:szCs w:val="24"/>
          </w:rPr>
          <w:delText xml:space="preserve">the discussion begin </w:delText>
        </w:r>
      </w:del>
      <w:r w:rsidR="00C42012" w:rsidRPr="006A5844">
        <w:rPr>
          <w:rFonts w:ascii="Times New Roman" w:hAnsi="Times New Roman" w:cs="Times New Roman"/>
          <w:sz w:val="24"/>
          <w:szCs w:val="24"/>
        </w:rPr>
        <w:t>distinguis</w:t>
      </w:r>
      <w:ins w:id="2180" w:author="JJ" w:date="2024-08-16T09:20:00Z">
        <w:r w:rsidR="006A5844">
          <w:rPr>
            <w:rFonts w:ascii="Times New Roman" w:hAnsi="Times New Roman" w:cs="Times New Roman"/>
            <w:sz w:val="24"/>
            <w:szCs w:val="24"/>
          </w:rPr>
          <w:t>h</w:t>
        </w:r>
      </w:ins>
      <w:del w:id="2181" w:author="JJ" w:date="2024-08-16T09:20:00Z">
        <w:r w:rsidR="00C42012" w:rsidRPr="006A5844" w:rsidDel="006A5844">
          <w:rPr>
            <w:rFonts w:ascii="Times New Roman" w:hAnsi="Times New Roman" w:cs="Times New Roman"/>
            <w:sz w:val="24"/>
            <w:szCs w:val="24"/>
          </w:rPr>
          <w:delText>hing</w:delText>
        </w:r>
      </w:del>
      <w:r w:rsidR="00C42012" w:rsidRPr="006A5844">
        <w:rPr>
          <w:rFonts w:ascii="Times New Roman" w:hAnsi="Times New Roman" w:cs="Times New Roman"/>
          <w:sz w:val="24"/>
          <w:szCs w:val="24"/>
        </w:rPr>
        <w:t xml:space="preserve"> between </w:t>
      </w:r>
      <w:del w:id="2182" w:author="JJ" w:date="2024-08-16T09:21:00Z">
        <w:r w:rsidR="00C42012" w:rsidRPr="00680A22" w:rsidDel="006A5844">
          <w:rPr>
            <w:rFonts w:ascii="Times New Roman" w:hAnsi="Times New Roman" w:cs="Times New Roman"/>
            <w:i/>
            <w:iCs/>
            <w:sz w:val="24"/>
            <w:szCs w:val="24"/>
          </w:rPr>
          <w:delText xml:space="preserve">physical </w:delText>
        </w:r>
      </w:del>
      <w:ins w:id="2183" w:author="JJ" w:date="2024-08-16T09:21:00Z">
        <w:r w:rsidR="006A5844" w:rsidRPr="00680A22">
          <w:rPr>
            <w:rFonts w:ascii="Times New Roman" w:hAnsi="Times New Roman" w:cs="Times New Roman"/>
            <w:i/>
            <w:iCs/>
            <w:sz w:val="24"/>
            <w:szCs w:val="24"/>
          </w:rPr>
          <w:t>tangible</w:t>
        </w:r>
        <w:r w:rsidR="006A5844" w:rsidRPr="006A5844">
          <w:rPr>
            <w:rFonts w:ascii="Times New Roman" w:hAnsi="Times New Roman" w:cs="Times New Roman"/>
            <w:sz w:val="24"/>
            <w:szCs w:val="24"/>
          </w:rPr>
          <w:t xml:space="preserve"> </w:t>
        </w:r>
      </w:ins>
      <w:r w:rsidR="00C42012" w:rsidRPr="006A5844">
        <w:rPr>
          <w:rFonts w:ascii="Times New Roman" w:hAnsi="Times New Roman" w:cs="Times New Roman"/>
          <w:sz w:val="24"/>
          <w:szCs w:val="24"/>
        </w:rPr>
        <w:t>assets</w:t>
      </w:r>
      <w:ins w:id="2184" w:author="JJ" w:date="2024-08-16T09:21:00Z">
        <w:r w:rsidR="006A5844">
          <w:rPr>
            <w:rFonts w:ascii="Times New Roman" w:hAnsi="Times New Roman" w:cs="Times New Roman"/>
            <w:sz w:val="24"/>
            <w:szCs w:val="24"/>
          </w:rPr>
          <w:t>,</w:t>
        </w:r>
      </w:ins>
      <w:r w:rsidR="00C42012" w:rsidRPr="006A5844">
        <w:rPr>
          <w:rFonts w:ascii="Times New Roman" w:hAnsi="Times New Roman" w:cs="Times New Roman"/>
          <w:sz w:val="24"/>
          <w:szCs w:val="24"/>
        </w:rPr>
        <w:t xml:space="preserve"> </w:t>
      </w:r>
      <w:del w:id="2185" w:author="JJ" w:date="2024-08-16T09:21:00Z">
        <w:r w:rsidR="00C42012" w:rsidRPr="006A5844" w:rsidDel="006A5844">
          <w:rPr>
            <w:rFonts w:ascii="Times New Roman" w:hAnsi="Times New Roman" w:cs="Times New Roman"/>
            <w:sz w:val="24"/>
            <w:szCs w:val="24"/>
          </w:rPr>
          <w:delText xml:space="preserve">whose </w:delText>
        </w:r>
      </w:del>
      <w:del w:id="2186" w:author="JJ" w:date="2024-08-22T20:58:00Z">
        <w:r w:rsidR="00C42012" w:rsidRPr="006A5844" w:rsidDel="008F7BD1">
          <w:rPr>
            <w:rFonts w:ascii="Times New Roman" w:hAnsi="Times New Roman" w:cs="Times New Roman"/>
            <w:sz w:val="24"/>
            <w:szCs w:val="24"/>
          </w:rPr>
          <w:delText>interact</w:delText>
        </w:r>
      </w:del>
      <w:del w:id="2187" w:author="JJ" w:date="2024-08-16T09:21:00Z">
        <w:r w:rsidR="00C42012" w:rsidRPr="006A5844" w:rsidDel="006A5844">
          <w:rPr>
            <w:rFonts w:ascii="Times New Roman" w:hAnsi="Times New Roman" w:cs="Times New Roman"/>
            <w:sz w:val="24"/>
            <w:szCs w:val="24"/>
          </w:rPr>
          <w:delText>ion</w:delText>
        </w:r>
      </w:del>
      <w:del w:id="2188" w:author="JJ" w:date="2024-08-22T20:58:00Z">
        <w:r w:rsidR="00C42012" w:rsidRPr="006A5844" w:rsidDel="008F7BD1">
          <w:rPr>
            <w:rFonts w:ascii="Times New Roman" w:hAnsi="Times New Roman" w:cs="Times New Roman"/>
            <w:sz w:val="24"/>
            <w:szCs w:val="24"/>
          </w:rPr>
          <w:delText xml:space="preserve"> </w:delText>
        </w:r>
      </w:del>
      <w:ins w:id="2189" w:author="JJ" w:date="2024-08-16T09:21:00Z">
        <w:r w:rsidR="006A5844">
          <w:rPr>
            <w:rFonts w:ascii="Times New Roman" w:hAnsi="Times New Roman" w:cs="Times New Roman"/>
            <w:sz w:val="24"/>
            <w:szCs w:val="24"/>
          </w:rPr>
          <w:t xml:space="preserve">which </w:t>
        </w:r>
      </w:ins>
      <w:r w:rsidR="00C42012" w:rsidRPr="006A5844">
        <w:rPr>
          <w:rFonts w:ascii="Times New Roman" w:hAnsi="Times New Roman" w:cs="Times New Roman"/>
          <w:sz w:val="24"/>
          <w:szCs w:val="24"/>
        </w:rPr>
        <w:t>involve</w:t>
      </w:r>
      <w:ins w:id="2190" w:author="JJ" w:date="2024-08-22T20:58:00Z">
        <w:r w:rsidR="008F7BD1">
          <w:rPr>
            <w:rFonts w:ascii="Times New Roman" w:hAnsi="Times New Roman" w:cs="Times New Roman"/>
            <w:sz w:val="24"/>
            <w:szCs w:val="24"/>
          </w:rPr>
          <w:t xml:space="preserve"> </w:t>
        </w:r>
      </w:ins>
      <w:del w:id="2191" w:author="JJ" w:date="2024-08-22T20:58:00Z">
        <w:r w:rsidR="00C42012" w:rsidRPr="006A5844" w:rsidDel="008F7BD1">
          <w:rPr>
            <w:rFonts w:ascii="Times New Roman" w:hAnsi="Times New Roman" w:cs="Times New Roman"/>
            <w:sz w:val="24"/>
            <w:szCs w:val="24"/>
          </w:rPr>
          <w:delText xml:space="preserve">s </w:delText>
        </w:r>
      </w:del>
      <w:del w:id="2192" w:author="JJ" w:date="2024-08-16T09:21:00Z">
        <w:r w:rsidR="00C42012" w:rsidRPr="006A5844" w:rsidDel="006A5844">
          <w:rPr>
            <w:rFonts w:ascii="Times New Roman" w:hAnsi="Times New Roman" w:cs="Times New Roman"/>
            <w:sz w:val="24"/>
            <w:szCs w:val="24"/>
          </w:rPr>
          <w:delText xml:space="preserve">contact </w:delText>
        </w:r>
      </w:del>
      <w:ins w:id="2193" w:author="JJ" w:date="2024-08-16T09:22:00Z">
        <w:r w:rsidR="006A5844">
          <w:rPr>
            <w:rFonts w:ascii="Times New Roman" w:hAnsi="Times New Roman" w:cs="Times New Roman"/>
            <w:sz w:val="24"/>
            <w:szCs w:val="24"/>
          </w:rPr>
          <w:t>physical contact</w:t>
        </w:r>
      </w:ins>
      <w:ins w:id="2194" w:author="JJ" w:date="2024-08-16T09:21:00Z">
        <w:r w:rsidR="006A5844">
          <w:rPr>
            <w:rFonts w:ascii="Times New Roman" w:hAnsi="Times New Roman" w:cs="Times New Roman"/>
            <w:sz w:val="24"/>
            <w:szCs w:val="24"/>
          </w:rPr>
          <w:t xml:space="preserve">, </w:t>
        </w:r>
      </w:ins>
      <w:del w:id="2195" w:author="JJ" w:date="2024-08-16T09:21:00Z">
        <w:r w:rsidR="00C42012" w:rsidRPr="006A5844" w:rsidDel="006A5844">
          <w:rPr>
            <w:rFonts w:ascii="Times New Roman" w:hAnsi="Times New Roman" w:cs="Times New Roman"/>
            <w:sz w:val="24"/>
            <w:szCs w:val="24"/>
          </w:rPr>
          <w:delText xml:space="preserve">(tangible) </w:delText>
        </w:r>
      </w:del>
      <w:r w:rsidR="00C42012" w:rsidRPr="006A5844">
        <w:rPr>
          <w:rFonts w:ascii="Times New Roman" w:hAnsi="Times New Roman" w:cs="Times New Roman"/>
          <w:sz w:val="24"/>
          <w:szCs w:val="24"/>
        </w:rPr>
        <w:t xml:space="preserve">and </w:t>
      </w:r>
      <w:del w:id="2196" w:author="JJ" w:date="2024-08-16T09:21:00Z">
        <w:r w:rsidR="00C42012" w:rsidRPr="00680A22" w:rsidDel="006A5844">
          <w:rPr>
            <w:rFonts w:ascii="Times New Roman" w:hAnsi="Times New Roman" w:cs="Times New Roman"/>
            <w:i/>
            <w:iCs/>
            <w:sz w:val="24"/>
            <w:szCs w:val="24"/>
          </w:rPr>
          <w:delText xml:space="preserve">assets </w:delText>
        </w:r>
      </w:del>
      <w:ins w:id="2197" w:author="JJ" w:date="2024-08-16T09:21:00Z">
        <w:r w:rsidR="006A5844" w:rsidRPr="00680A22">
          <w:rPr>
            <w:rFonts w:ascii="Times New Roman" w:hAnsi="Times New Roman" w:cs="Times New Roman"/>
            <w:i/>
            <w:iCs/>
            <w:sz w:val="24"/>
            <w:szCs w:val="24"/>
          </w:rPr>
          <w:t>intangible</w:t>
        </w:r>
        <w:r w:rsidR="006A5844">
          <w:rPr>
            <w:rFonts w:ascii="Times New Roman" w:hAnsi="Times New Roman" w:cs="Times New Roman"/>
            <w:sz w:val="24"/>
            <w:szCs w:val="24"/>
          </w:rPr>
          <w:t xml:space="preserve"> assets</w:t>
        </w:r>
        <w:r w:rsidR="006A5844" w:rsidRPr="006A5844">
          <w:rPr>
            <w:rFonts w:ascii="Times New Roman" w:hAnsi="Times New Roman" w:cs="Times New Roman"/>
            <w:sz w:val="24"/>
            <w:szCs w:val="24"/>
          </w:rPr>
          <w:t xml:space="preserve"> </w:t>
        </w:r>
      </w:ins>
      <w:r w:rsidR="00C42012" w:rsidRPr="006A5844">
        <w:rPr>
          <w:rFonts w:ascii="Times New Roman" w:hAnsi="Times New Roman" w:cs="Times New Roman"/>
          <w:sz w:val="24"/>
          <w:szCs w:val="24"/>
        </w:rPr>
        <w:t>(such as copyright)</w:t>
      </w:r>
      <w:ins w:id="2198" w:author="JJ" w:date="2024-08-16T09:21:00Z">
        <w:r w:rsidR="006A5844">
          <w:rPr>
            <w:rFonts w:ascii="Times New Roman" w:hAnsi="Times New Roman" w:cs="Times New Roman"/>
            <w:sz w:val="24"/>
            <w:szCs w:val="24"/>
          </w:rPr>
          <w:t xml:space="preserve">, </w:t>
        </w:r>
      </w:ins>
      <w:del w:id="2199" w:author="JJ" w:date="2024-08-16T09:21:00Z">
        <w:r w:rsidR="00C42012" w:rsidRPr="006A5844" w:rsidDel="006A5844">
          <w:rPr>
            <w:rFonts w:ascii="Times New Roman" w:hAnsi="Times New Roman" w:cs="Times New Roman"/>
            <w:sz w:val="24"/>
            <w:szCs w:val="24"/>
          </w:rPr>
          <w:delText xml:space="preserve"> whose </w:delText>
        </w:r>
      </w:del>
      <w:del w:id="2200" w:author="JJ" w:date="2024-08-16T09:22:00Z">
        <w:r w:rsidR="00C42012" w:rsidRPr="006A5844" w:rsidDel="006A5844">
          <w:rPr>
            <w:rFonts w:ascii="Times New Roman" w:hAnsi="Times New Roman" w:cs="Times New Roman"/>
            <w:sz w:val="24"/>
            <w:szCs w:val="24"/>
          </w:rPr>
          <w:delText>interaction</w:delText>
        </w:r>
      </w:del>
      <w:ins w:id="2201" w:author="JJ" w:date="2024-08-16T09:22:00Z">
        <w:r w:rsidR="006A5844">
          <w:rPr>
            <w:rFonts w:ascii="Times New Roman" w:hAnsi="Times New Roman" w:cs="Times New Roman"/>
            <w:sz w:val="24"/>
            <w:szCs w:val="24"/>
          </w:rPr>
          <w:t>which</w:t>
        </w:r>
      </w:ins>
      <w:r w:rsidR="00C42012" w:rsidRPr="006A5844">
        <w:rPr>
          <w:rFonts w:ascii="Times New Roman" w:hAnsi="Times New Roman" w:cs="Times New Roman"/>
          <w:sz w:val="24"/>
          <w:szCs w:val="24"/>
        </w:rPr>
        <w:t xml:space="preserve"> do</w:t>
      </w:r>
      <w:del w:id="2202" w:author="JJ" w:date="2024-08-16T09:22:00Z">
        <w:r w:rsidR="00C42012" w:rsidRPr="006A5844" w:rsidDel="006A5844">
          <w:rPr>
            <w:rFonts w:ascii="Times New Roman" w:hAnsi="Times New Roman" w:cs="Times New Roman"/>
            <w:sz w:val="24"/>
            <w:szCs w:val="24"/>
          </w:rPr>
          <w:delText>es</w:delText>
        </w:r>
      </w:del>
      <w:r w:rsidR="00C42012" w:rsidRPr="006A5844">
        <w:rPr>
          <w:rFonts w:ascii="Times New Roman" w:hAnsi="Times New Roman" w:cs="Times New Roman"/>
          <w:sz w:val="24"/>
          <w:szCs w:val="24"/>
        </w:rPr>
        <w:t xml:space="preserve"> not involve </w:t>
      </w:r>
      <w:ins w:id="2203" w:author="JJ" w:date="2024-08-16T09:22:00Z">
        <w:r w:rsidR="006A5844">
          <w:rPr>
            <w:rFonts w:ascii="Times New Roman" w:hAnsi="Times New Roman" w:cs="Times New Roman"/>
            <w:sz w:val="24"/>
            <w:szCs w:val="24"/>
          </w:rPr>
          <w:t>physical contact</w:t>
        </w:r>
      </w:ins>
      <w:del w:id="2204" w:author="JJ" w:date="2024-08-16T09:21:00Z">
        <w:r w:rsidR="00C42012" w:rsidRPr="006A5844" w:rsidDel="006A5844">
          <w:rPr>
            <w:rFonts w:ascii="Times New Roman" w:hAnsi="Times New Roman" w:cs="Times New Roman"/>
            <w:sz w:val="24"/>
            <w:szCs w:val="24"/>
          </w:rPr>
          <w:delText>contact (intangible</w:delText>
        </w:r>
        <w:r w:rsidR="00F76C00" w:rsidRPr="006A5844" w:rsidDel="006A5844">
          <w:rPr>
            <w:rFonts w:ascii="Times New Roman" w:hAnsi="Times New Roman" w:cs="Times New Roman"/>
            <w:sz w:val="24"/>
            <w:szCs w:val="24"/>
          </w:rPr>
          <w:delText>)</w:delText>
        </w:r>
      </w:del>
      <w:r w:rsidR="00C42012" w:rsidRPr="006A5844">
        <w:rPr>
          <w:rFonts w:ascii="Times New Roman" w:hAnsi="Times New Roman" w:cs="Times New Roman"/>
          <w:sz w:val="24"/>
          <w:szCs w:val="24"/>
        </w:rPr>
        <w:t>.</w:t>
      </w:r>
      <w:ins w:id="2205" w:author="JJ" w:date="2024-08-22T20:58:00Z">
        <w:r w:rsidR="008F7BD1">
          <w:rPr>
            <w:rFonts w:ascii="Times New Roman" w:hAnsi="Times New Roman" w:cs="Times New Roman"/>
            <w:sz w:val="24"/>
            <w:szCs w:val="24"/>
          </w:rPr>
          <w:t xml:space="preserve"> </w:t>
        </w:r>
      </w:ins>
    </w:p>
    <w:p w14:paraId="2B2016DA" w14:textId="68931ABF" w:rsidR="006A5844" w:rsidRDefault="00C42012" w:rsidP="008F7BD1">
      <w:pPr>
        <w:bidi w:val="0"/>
        <w:spacing w:after="120" w:line="360" w:lineRule="auto"/>
        <w:rPr>
          <w:ins w:id="2206" w:author="JJ" w:date="2024-08-16T09:23:00Z"/>
          <w:rFonts w:ascii="Times New Roman" w:hAnsi="Times New Roman" w:cs="Times New Roman"/>
          <w:sz w:val="24"/>
          <w:szCs w:val="24"/>
        </w:rPr>
      </w:pPr>
      <w:del w:id="2207" w:author="JJ" w:date="2024-08-16T09:22:00Z">
        <w:r w:rsidRPr="00A54E32" w:rsidDel="006A5844">
          <w:rPr>
            <w:rFonts w:ascii="Times New Roman" w:hAnsi="Times New Roman" w:cs="Times New Roman"/>
            <w:sz w:val="24"/>
            <w:szCs w:val="24"/>
          </w:rPr>
          <w:delText xml:space="preserve"> </w:delText>
        </w:r>
      </w:del>
      <w:r w:rsidRPr="00A54E32">
        <w:rPr>
          <w:rFonts w:ascii="Times New Roman" w:hAnsi="Times New Roman" w:cs="Times New Roman"/>
          <w:sz w:val="24"/>
          <w:szCs w:val="24"/>
        </w:rPr>
        <w:t>It is no</w:t>
      </w:r>
      <w:ins w:id="2208" w:author="JJ" w:date="2024-08-16T09:22:00Z">
        <w:r w:rsidR="006A5844">
          <w:rPr>
            <w:rFonts w:ascii="Times New Roman" w:hAnsi="Times New Roman" w:cs="Times New Roman"/>
            <w:sz w:val="24"/>
            <w:szCs w:val="24"/>
          </w:rPr>
          <w:t xml:space="preserve"> coincidence that the initial concept </w:t>
        </w:r>
      </w:ins>
      <w:del w:id="2209" w:author="JJ" w:date="2024-08-16T09:22:00Z">
        <w:r w:rsidRPr="00A54E32" w:rsidDel="006A5844">
          <w:rPr>
            <w:rFonts w:ascii="Times New Roman" w:hAnsi="Times New Roman" w:cs="Times New Roman"/>
            <w:sz w:val="24"/>
            <w:szCs w:val="24"/>
          </w:rPr>
          <w:delText xml:space="preserve">t for nothing that the initial thought </w:delText>
        </w:r>
      </w:del>
      <w:r w:rsidRPr="00A54E32">
        <w:rPr>
          <w:rFonts w:ascii="Times New Roman" w:hAnsi="Times New Roman" w:cs="Times New Roman"/>
          <w:sz w:val="24"/>
          <w:szCs w:val="24"/>
        </w:rPr>
        <w:t>of ownership was related to touch. The French philosopher and theorist Jean Le Ron d</w:t>
      </w:r>
      <w:ins w:id="2210" w:author="JJ" w:date="2024-08-16T09:23:00Z">
        <w:r w:rsidR="006A5844">
          <w:rPr>
            <w:rFonts w:ascii="Times New Roman" w:hAnsi="Times New Roman" w:cs="Times New Roman"/>
            <w:sz w:val="24"/>
            <w:szCs w:val="24"/>
          </w:rPr>
          <w:t>’</w:t>
        </w:r>
      </w:ins>
      <w:del w:id="2211" w:author="JJ" w:date="2024-08-16T09:23:00Z">
        <w:r w:rsidRPr="00A54E32" w:rsidDel="006A5844">
          <w:rPr>
            <w:rFonts w:ascii="Times New Roman" w:hAnsi="Times New Roman" w:cs="Times New Roman"/>
            <w:sz w:val="24"/>
            <w:szCs w:val="24"/>
          </w:rPr>
          <w:delText>'</w:delText>
        </w:r>
      </w:del>
      <w:r w:rsidRPr="00A54E32">
        <w:rPr>
          <w:rFonts w:ascii="Times New Roman" w:hAnsi="Times New Roman" w:cs="Times New Roman"/>
          <w:sz w:val="24"/>
          <w:szCs w:val="24"/>
        </w:rPr>
        <w:t xml:space="preserve">Alembert defined touch as </w:t>
      </w:r>
      <w:del w:id="2212" w:author="JJ" w:date="2024-08-16T09:23:00Z">
        <w:r w:rsidRPr="00A54E32" w:rsidDel="006A5844">
          <w:rPr>
            <w:rFonts w:ascii="Times New Roman" w:hAnsi="Times New Roman" w:cs="Times New Roman"/>
            <w:sz w:val="24"/>
            <w:szCs w:val="24"/>
          </w:rPr>
          <w:delText xml:space="preserve">allowing </w:delText>
        </w:r>
      </w:del>
      <w:ins w:id="2213" w:author="JJ" w:date="2024-08-16T09:23:00Z">
        <w:r w:rsidR="006A5844">
          <w:rPr>
            <w:rFonts w:ascii="Times New Roman" w:hAnsi="Times New Roman" w:cs="Times New Roman"/>
            <w:sz w:val="24"/>
            <w:szCs w:val="24"/>
          </w:rPr>
          <w:t xml:space="preserve">something that </w:t>
        </w:r>
      </w:ins>
      <w:ins w:id="2214" w:author="JJ" w:date="2024-08-23T09:10:00Z">
        <w:r w:rsidR="00685820">
          <w:rPr>
            <w:rFonts w:ascii="Times New Roman" w:hAnsi="Times New Roman" w:cs="Times New Roman"/>
            <w:sz w:val="24"/>
            <w:szCs w:val="24"/>
          </w:rPr>
          <w:t>“</w:t>
        </w:r>
      </w:ins>
      <w:ins w:id="2215" w:author="JJ" w:date="2024-08-16T09:23:00Z">
        <w:r w:rsidR="006A5844">
          <w:rPr>
            <w:rFonts w:ascii="Times New Roman" w:hAnsi="Times New Roman" w:cs="Times New Roman"/>
            <w:sz w:val="24"/>
            <w:szCs w:val="24"/>
          </w:rPr>
          <w:t>allows</w:t>
        </w:r>
        <w:r w:rsidR="006A5844" w:rsidRPr="00A54E32">
          <w:rPr>
            <w:rFonts w:ascii="Times New Roman" w:hAnsi="Times New Roman" w:cs="Times New Roman"/>
            <w:sz w:val="24"/>
            <w:szCs w:val="24"/>
          </w:rPr>
          <w:t xml:space="preserve"> </w:t>
        </w:r>
      </w:ins>
      <w:r w:rsidRPr="00A54E32">
        <w:rPr>
          <w:rFonts w:ascii="Times New Roman" w:hAnsi="Times New Roman" w:cs="Times New Roman"/>
          <w:sz w:val="24"/>
          <w:szCs w:val="24"/>
        </w:rPr>
        <w:t xml:space="preserve">us to distinguish between </w:t>
      </w:r>
      <w:del w:id="2216" w:author="JJ" w:date="2024-08-16T09:23:00Z">
        <w:r w:rsidRPr="00A54E32" w:rsidDel="006A5844">
          <w:rPr>
            <w:rFonts w:ascii="Times New Roman" w:hAnsi="Times New Roman" w:cs="Times New Roman"/>
            <w:sz w:val="24"/>
            <w:szCs w:val="24"/>
          </w:rPr>
          <w:delText xml:space="preserve">what </w:delText>
        </w:r>
      </w:del>
      <w:ins w:id="2217" w:author="JJ" w:date="2024-08-16T09:23:00Z">
        <w:r w:rsidR="006A5844">
          <w:rPr>
            <w:rFonts w:ascii="Times New Roman" w:hAnsi="Times New Roman" w:cs="Times New Roman"/>
            <w:sz w:val="24"/>
            <w:szCs w:val="24"/>
          </w:rPr>
          <w:t>that which</w:t>
        </w:r>
        <w:r w:rsidR="006A5844" w:rsidRPr="00A54E32">
          <w:rPr>
            <w:rFonts w:ascii="Times New Roman" w:hAnsi="Times New Roman" w:cs="Times New Roman"/>
            <w:sz w:val="24"/>
            <w:szCs w:val="24"/>
          </w:rPr>
          <w:t xml:space="preserve"> </w:t>
        </w:r>
      </w:ins>
      <w:r w:rsidRPr="00A54E32">
        <w:rPr>
          <w:rFonts w:ascii="Times New Roman" w:hAnsi="Times New Roman" w:cs="Times New Roman"/>
          <w:sz w:val="24"/>
          <w:szCs w:val="24"/>
        </w:rPr>
        <w:t xml:space="preserve">is ours and </w:t>
      </w:r>
      <w:del w:id="2218" w:author="JJ" w:date="2024-08-16T09:23:00Z">
        <w:r w:rsidRPr="00A54E32" w:rsidDel="006A5844">
          <w:rPr>
            <w:rFonts w:ascii="Times New Roman" w:hAnsi="Times New Roman" w:cs="Times New Roman"/>
            <w:sz w:val="24"/>
            <w:szCs w:val="24"/>
          </w:rPr>
          <w:delText xml:space="preserve">what </w:delText>
        </w:r>
      </w:del>
      <w:ins w:id="2219" w:author="JJ" w:date="2024-08-16T09:23:00Z">
        <w:r w:rsidR="006A5844">
          <w:rPr>
            <w:rFonts w:ascii="Times New Roman" w:hAnsi="Times New Roman" w:cs="Times New Roman"/>
            <w:sz w:val="24"/>
            <w:szCs w:val="24"/>
          </w:rPr>
          <w:t>that which</w:t>
        </w:r>
        <w:r w:rsidR="006A5844" w:rsidRPr="00A54E32">
          <w:rPr>
            <w:rFonts w:ascii="Times New Roman" w:hAnsi="Times New Roman" w:cs="Times New Roman"/>
            <w:sz w:val="24"/>
            <w:szCs w:val="24"/>
          </w:rPr>
          <w:t xml:space="preserve"> </w:t>
        </w:r>
      </w:ins>
      <w:r w:rsidRPr="00A54E32">
        <w:rPr>
          <w:rFonts w:ascii="Times New Roman" w:hAnsi="Times New Roman" w:cs="Times New Roman"/>
          <w:sz w:val="24"/>
          <w:szCs w:val="24"/>
        </w:rPr>
        <w:t>surrounds us</w:t>
      </w:r>
      <w:ins w:id="2220" w:author="JJ" w:date="2024-08-16T09:23:00Z">
        <w:r w:rsidR="006A5844">
          <w:rPr>
            <w:rFonts w:ascii="Times New Roman" w:hAnsi="Times New Roman" w:cs="Times New Roman"/>
            <w:sz w:val="24"/>
            <w:szCs w:val="24"/>
          </w:rPr>
          <w:t>.</w:t>
        </w:r>
      </w:ins>
      <w:ins w:id="2221" w:author="JJ" w:date="2024-08-23T09:10:00Z">
        <w:r w:rsidR="00685820">
          <w:rPr>
            <w:rFonts w:ascii="Times New Roman" w:hAnsi="Times New Roman" w:cs="Times New Roman"/>
            <w:sz w:val="24"/>
            <w:szCs w:val="24"/>
          </w:rPr>
          <w:t>”</w:t>
        </w:r>
      </w:ins>
      <w:r w:rsidR="009432CD" w:rsidRPr="00A54E32">
        <w:rPr>
          <w:rStyle w:val="FootnoteReference"/>
          <w:rFonts w:ascii="Times New Roman" w:hAnsi="Times New Roman" w:cs="Times New Roman"/>
          <w:sz w:val="24"/>
          <w:szCs w:val="24"/>
        </w:rPr>
        <w:footnoteReference w:id="24"/>
      </w:r>
      <w:r w:rsidRPr="00A54E32">
        <w:rPr>
          <w:rFonts w:ascii="Times New Roman" w:hAnsi="Times New Roman" w:cs="Times New Roman"/>
          <w:sz w:val="24"/>
          <w:szCs w:val="24"/>
        </w:rPr>
        <w:t xml:space="preserve"> </w:t>
      </w:r>
    </w:p>
    <w:p w14:paraId="5F86ACDE" w14:textId="35F773E3" w:rsidR="006A5844" w:rsidRDefault="00C42012" w:rsidP="006A5844">
      <w:pPr>
        <w:bidi w:val="0"/>
        <w:spacing w:after="120" w:line="360" w:lineRule="auto"/>
        <w:rPr>
          <w:ins w:id="2224" w:author="JJ" w:date="2024-08-16T09:23:00Z"/>
          <w:rFonts w:ascii="Times New Roman" w:hAnsi="Times New Roman" w:cs="Times New Roman"/>
          <w:sz w:val="24"/>
          <w:szCs w:val="24"/>
        </w:rPr>
      </w:pPr>
      <w:commentRangeStart w:id="2225"/>
      <w:commentRangeStart w:id="2226"/>
      <w:del w:id="2227" w:author="JJ" w:date="2024-08-16T09:23:00Z">
        <w:r w:rsidRPr="00A54E32" w:rsidDel="006A5844">
          <w:rPr>
            <w:rFonts w:ascii="Times New Roman" w:hAnsi="Times New Roman" w:cs="Times New Roman"/>
            <w:sz w:val="24"/>
            <w:szCs w:val="24"/>
          </w:rPr>
          <w:delText xml:space="preserve"> </w:delText>
        </w:r>
      </w:del>
      <w:r w:rsidR="00F76C00" w:rsidRPr="00A54E32">
        <w:rPr>
          <w:rFonts w:ascii="Times New Roman" w:hAnsi="Times New Roman" w:cs="Times New Roman"/>
          <w:sz w:val="24"/>
          <w:szCs w:val="24"/>
        </w:rPr>
        <w:t xml:space="preserve">The same sense of </w:t>
      </w:r>
      <w:ins w:id="2228" w:author="Meredith Armstrong" w:date="2024-09-06T10:52:00Z">
        <w:r w:rsidR="00171E4F">
          <w:rPr>
            <w:rFonts w:ascii="Times New Roman" w:hAnsi="Times New Roman" w:cs="Times New Roman"/>
            <w:sz w:val="24"/>
            <w:szCs w:val="24"/>
          </w:rPr>
          <w:t>differentiation</w:t>
        </w:r>
      </w:ins>
      <w:del w:id="2229" w:author="Meredith Armstrong" w:date="2024-09-06T10:52:00Z">
        <w:r w:rsidR="007960C0" w:rsidRPr="00A54E32" w:rsidDel="00171E4F">
          <w:rPr>
            <w:rFonts w:ascii="Times New Roman" w:hAnsi="Times New Roman" w:cs="Times New Roman"/>
            <w:sz w:val="24"/>
            <w:szCs w:val="24"/>
          </w:rPr>
          <w:delText>differentiate</w:delText>
        </w:r>
      </w:del>
      <w:r w:rsidR="00F76C00" w:rsidRPr="00A54E32">
        <w:rPr>
          <w:rFonts w:ascii="Times New Roman" w:hAnsi="Times New Roman" w:cs="Times New Roman"/>
          <w:sz w:val="24"/>
          <w:szCs w:val="24"/>
        </w:rPr>
        <w:t xml:space="preserve"> of</w:t>
      </w:r>
      <w:ins w:id="2230" w:author="Meredith Armstrong" w:date="2024-09-06T10:53:00Z">
        <w:r w:rsidR="00171E4F">
          <w:rPr>
            <w:rFonts w:ascii="Times New Roman" w:hAnsi="Times New Roman" w:cs="Times New Roman"/>
            <w:sz w:val="24"/>
            <w:szCs w:val="24"/>
          </w:rPr>
          <w:t xml:space="preserve"> the</w:t>
        </w:r>
      </w:ins>
      <w:r w:rsidR="00F76C00" w:rsidRPr="00A54E32">
        <w:rPr>
          <w:rFonts w:ascii="Times New Roman" w:hAnsi="Times New Roman" w:cs="Times New Roman"/>
          <w:sz w:val="24"/>
          <w:szCs w:val="24"/>
        </w:rPr>
        <w:t xml:space="preserve"> in-between </w:t>
      </w:r>
      <w:ins w:id="2231" w:author="Meredith Armstrong" w:date="2024-09-06T10:53:00Z">
        <w:r w:rsidR="00171E4F">
          <w:rPr>
            <w:rFonts w:ascii="Times New Roman" w:hAnsi="Times New Roman" w:cs="Times New Roman"/>
            <w:sz w:val="24"/>
            <w:szCs w:val="24"/>
          </w:rPr>
          <w:t xml:space="preserve">of the above </w:t>
        </w:r>
      </w:ins>
      <w:r w:rsidR="00F76C00" w:rsidRPr="00A54E32">
        <w:rPr>
          <w:rFonts w:ascii="Times New Roman" w:hAnsi="Times New Roman" w:cs="Times New Roman"/>
          <w:sz w:val="24"/>
          <w:szCs w:val="24"/>
        </w:rPr>
        <w:t xml:space="preserve">develops when a person constantly interacts with the object </w:t>
      </w:r>
      <w:del w:id="2232" w:author="Meredith Armstrong" w:date="2024-09-06T10:54:00Z">
        <w:r w:rsidR="00F76C00" w:rsidRPr="00A54E32" w:rsidDel="00171E4F">
          <w:rPr>
            <w:rFonts w:ascii="Times New Roman" w:hAnsi="Times New Roman" w:cs="Times New Roman"/>
            <w:sz w:val="24"/>
            <w:szCs w:val="24"/>
          </w:rPr>
          <w:delText xml:space="preserve">of </w:delText>
        </w:r>
      </w:del>
      <w:ins w:id="2233" w:author="Meredith Armstrong" w:date="2024-09-06T10:54:00Z">
        <w:r w:rsidR="00171E4F">
          <w:rPr>
            <w:rFonts w:ascii="Times New Roman" w:hAnsi="Times New Roman" w:cs="Times New Roman"/>
            <w:sz w:val="24"/>
            <w:szCs w:val="24"/>
          </w:rPr>
          <w:t>being</w:t>
        </w:r>
        <w:r w:rsidR="00171E4F" w:rsidRPr="00A54E32">
          <w:rPr>
            <w:rFonts w:ascii="Times New Roman" w:hAnsi="Times New Roman" w:cs="Times New Roman"/>
            <w:sz w:val="24"/>
            <w:szCs w:val="24"/>
          </w:rPr>
          <w:t xml:space="preserve"> </w:t>
        </w:r>
      </w:ins>
      <w:r w:rsidR="00F76C00" w:rsidRPr="00A54E32">
        <w:rPr>
          <w:rFonts w:ascii="Times New Roman" w:hAnsi="Times New Roman" w:cs="Times New Roman"/>
          <w:sz w:val="24"/>
          <w:szCs w:val="24"/>
        </w:rPr>
        <w:t>touch</w:t>
      </w:r>
      <w:ins w:id="2234" w:author="Meredith Armstrong" w:date="2024-09-06T10:55:00Z">
        <w:r w:rsidR="00171E4F">
          <w:rPr>
            <w:rFonts w:ascii="Times New Roman" w:hAnsi="Times New Roman" w:cs="Times New Roman"/>
            <w:sz w:val="24"/>
            <w:szCs w:val="24"/>
          </w:rPr>
          <w:t>ed</w:t>
        </w:r>
      </w:ins>
      <w:r w:rsidR="00F76C00" w:rsidRPr="00A54E32">
        <w:rPr>
          <w:rFonts w:ascii="Times New Roman" w:hAnsi="Times New Roman" w:cs="Times New Roman"/>
          <w:sz w:val="24"/>
          <w:szCs w:val="24"/>
        </w:rPr>
        <w:t xml:space="preserve"> and feels </w:t>
      </w:r>
      <w:del w:id="2235" w:author="Meredith Armstrong" w:date="2024-09-06T10:54:00Z">
        <w:r w:rsidR="00F76C00" w:rsidRPr="00A54E32" w:rsidDel="00171E4F">
          <w:rPr>
            <w:rFonts w:ascii="Times New Roman" w:hAnsi="Times New Roman" w:cs="Times New Roman"/>
            <w:sz w:val="24"/>
            <w:szCs w:val="24"/>
          </w:rPr>
          <w:delText xml:space="preserve">well </w:delText>
        </w:r>
      </w:del>
      <w:ins w:id="2236" w:author="Meredith Armstrong" w:date="2024-09-06T10:54:00Z">
        <w:r w:rsidR="00171E4F">
          <w:rPr>
            <w:rFonts w:ascii="Times New Roman" w:hAnsi="Times New Roman" w:cs="Times New Roman"/>
            <w:sz w:val="24"/>
            <w:szCs w:val="24"/>
          </w:rPr>
          <w:t>a sense of</w:t>
        </w:r>
        <w:r w:rsidR="00171E4F" w:rsidRPr="00A54E32">
          <w:rPr>
            <w:rFonts w:ascii="Times New Roman" w:hAnsi="Times New Roman" w:cs="Times New Roman"/>
            <w:sz w:val="24"/>
            <w:szCs w:val="24"/>
          </w:rPr>
          <w:t xml:space="preserve"> </w:t>
        </w:r>
      </w:ins>
      <w:del w:id="2237" w:author="Meredith Armstrong" w:date="2024-09-06T10:54:00Z">
        <w:r w:rsidR="00F76C00" w:rsidRPr="00A54E32" w:rsidDel="00171E4F">
          <w:rPr>
            <w:rFonts w:ascii="Times New Roman" w:hAnsi="Times New Roman" w:cs="Times New Roman"/>
            <w:sz w:val="24"/>
            <w:szCs w:val="24"/>
          </w:rPr>
          <w:delText xml:space="preserve">the </w:delText>
        </w:r>
      </w:del>
      <w:r w:rsidR="00F76C00" w:rsidRPr="00A54E32">
        <w:rPr>
          <w:rFonts w:ascii="Times New Roman" w:hAnsi="Times New Roman" w:cs="Times New Roman"/>
          <w:sz w:val="24"/>
          <w:szCs w:val="24"/>
        </w:rPr>
        <w:t xml:space="preserve">control </w:t>
      </w:r>
      <w:del w:id="2238" w:author="Meredith Armstrong" w:date="2024-09-06T10:54:00Z">
        <w:r w:rsidR="00F76C00" w:rsidRPr="00A54E32" w:rsidDel="00171E4F">
          <w:rPr>
            <w:rFonts w:ascii="Times New Roman" w:hAnsi="Times New Roman" w:cs="Times New Roman"/>
            <w:sz w:val="24"/>
            <w:szCs w:val="24"/>
          </w:rPr>
          <w:delText xml:space="preserve">of </w:delText>
        </w:r>
      </w:del>
      <w:ins w:id="2239" w:author="Meredith Armstrong" w:date="2024-09-06T10:54:00Z">
        <w:r w:rsidR="00171E4F">
          <w:rPr>
            <w:rFonts w:ascii="Times New Roman" w:hAnsi="Times New Roman" w:cs="Times New Roman"/>
            <w:sz w:val="24"/>
            <w:szCs w:val="24"/>
          </w:rPr>
          <w:t>over</w:t>
        </w:r>
        <w:r w:rsidR="00171E4F" w:rsidRPr="00A54E32">
          <w:rPr>
            <w:rFonts w:ascii="Times New Roman" w:hAnsi="Times New Roman" w:cs="Times New Roman"/>
            <w:sz w:val="24"/>
            <w:szCs w:val="24"/>
          </w:rPr>
          <w:t xml:space="preserve"> </w:t>
        </w:r>
      </w:ins>
      <w:r w:rsidR="00F76C00" w:rsidRPr="00A54E32">
        <w:rPr>
          <w:rFonts w:ascii="Times New Roman" w:hAnsi="Times New Roman" w:cs="Times New Roman"/>
          <w:sz w:val="24"/>
          <w:szCs w:val="24"/>
        </w:rPr>
        <w:t>it</w:t>
      </w:r>
      <w:ins w:id="2240" w:author="JJ" w:date="2024-08-16T09:23:00Z">
        <w:r w:rsidR="006A5844">
          <w:rPr>
            <w:rFonts w:ascii="Times New Roman" w:hAnsi="Times New Roman" w:cs="Times New Roman"/>
            <w:sz w:val="24"/>
            <w:szCs w:val="24"/>
          </w:rPr>
          <w:t xml:space="preserve">. </w:t>
        </w:r>
      </w:ins>
      <w:commentRangeEnd w:id="2225"/>
      <w:ins w:id="2241" w:author="JJ" w:date="2024-08-16T09:24:00Z">
        <w:r w:rsidR="006A5844">
          <w:rPr>
            <w:rStyle w:val="CommentReference"/>
          </w:rPr>
          <w:commentReference w:id="2225"/>
        </w:r>
      </w:ins>
      <w:commentRangeEnd w:id="2226"/>
      <w:r w:rsidR="00171E4F">
        <w:rPr>
          <w:rStyle w:val="CommentReference"/>
        </w:rPr>
        <w:commentReference w:id="2226"/>
      </w:r>
    </w:p>
    <w:p w14:paraId="720BC6FB" w14:textId="686F31C1" w:rsidR="00170006" w:rsidRPr="00A54E32" w:rsidRDefault="00F76C00" w:rsidP="00155ABE">
      <w:pPr>
        <w:bidi w:val="0"/>
        <w:spacing w:after="120" w:line="360" w:lineRule="auto"/>
        <w:rPr>
          <w:rFonts w:ascii="Times New Roman" w:hAnsi="Times New Roman" w:cs="Times New Roman"/>
          <w:sz w:val="24"/>
          <w:szCs w:val="24"/>
        </w:rPr>
      </w:pPr>
      <w:del w:id="2242" w:author="JJ" w:date="2024-08-16T09:23:00Z">
        <w:r w:rsidRPr="00A54E32" w:rsidDel="006A5844">
          <w:rPr>
            <w:rFonts w:ascii="Times New Roman" w:hAnsi="Times New Roman" w:cs="Times New Roman"/>
            <w:sz w:val="24"/>
            <w:szCs w:val="24"/>
          </w:rPr>
          <w:delText xml:space="preserve">  </w:delText>
        </w:r>
        <w:r w:rsidR="00F9143B" w:rsidRPr="00A54E32" w:rsidDel="006A5844">
          <w:rPr>
            <w:rFonts w:ascii="Times New Roman" w:hAnsi="Times New Roman" w:cs="Times New Roman"/>
            <w:sz w:val="24"/>
            <w:szCs w:val="24"/>
          </w:rPr>
          <w:delText xml:space="preserve">  </w:delText>
        </w:r>
      </w:del>
      <w:ins w:id="2243" w:author="JJ" w:date="2024-08-23T19:34:00Z">
        <w:r w:rsidR="00E44D50">
          <w:rPr>
            <w:rFonts w:ascii="Times New Roman" w:hAnsi="Times New Roman" w:cs="Times New Roman"/>
            <w:sz w:val="24"/>
            <w:szCs w:val="24"/>
          </w:rPr>
          <w:t>H</w:t>
        </w:r>
      </w:ins>
      <w:del w:id="2244" w:author="JJ" w:date="2024-08-23T19:34:00Z">
        <w:r w:rsidR="00F9143B" w:rsidRPr="00A54E32" w:rsidDel="00E44D50">
          <w:rPr>
            <w:rFonts w:ascii="Times New Roman" w:hAnsi="Times New Roman" w:cs="Times New Roman"/>
            <w:sz w:val="24"/>
            <w:szCs w:val="24"/>
          </w:rPr>
          <w:delText>Art h</w:delText>
        </w:r>
      </w:del>
      <w:r w:rsidR="00F9143B" w:rsidRPr="00A54E32">
        <w:rPr>
          <w:rFonts w:ascii="Times New Roman" w:hAnsi="Times New Roman" w:cs="Times New Roman"/>
          <w:sz w:val="24"/>
          <w:szCs w:val="24"/>
        </w:rPr>
        <w:t xml:space="preserve">istorian Elizabeth Harvey </w:t>
      </w:r>
      <w:del w:id="2245" w:author="JJ" w:date="2024-08-16T09:25:00Z">
        <w:r w:rsidR="00F9143B" w:rsidRPr="00A54E32" w:rsidDel="008265C2">
          <w:rPr>
            <w:rFonts w:ascii="Times New Roman" w:hAnsi="Times New Roman" w:cs="Times New Roman"/>
            <w:sz w:val="24"/>
            <w:szCs w:val="24"/>
          </w:rPr>
          <w:delText xml:space="preserve">provides </w:delText>
        </w:r>
      </w:del>
      <w:ins w:id="2246" w:author="JJ" w:date="2024-08-16T09:25:00Z">
        <w:r w:rsidR="008265C2">
          <w:rPr>
            <w:rFonts w:ascii="Times New Roman" w:hAnsi="Times New Roman" w:cs="Times New Roman"/>
            <w:sz w:val="24"/>
            <w:szCs w:val="24"/>
          </w:rPr>
          <w:t>points to</w:t>
        </w:r>
      </w:ins>
      <w:ins w:id="2247" w:author="JJ" w:date="2024-08-16T09:27:00Z">
        <w:r w:rsidR="00155ABE">
          <w:rPr>
            <w:rFonts w:ascii="Times New Roman" w:hAnsi="Times New Roman" w:cs="Times New Roman"/>
            <w:sz w:val="24"/>
            <w:szCs w:val="24"/>
          </w:rPr>
          <w:t xml:space="preserve"> extensive examples in art </w:t>
        </w:r>
      </w:ins>
      <w:del w:id="2248" w:author="JJ" w:date="2024-08-16T09:27:00Z">
        <w:r w:rsidR="00F9143B" w:rsidRPr="00A54E32" w:rsidDel="00155ABE">
          <w:rPr>
            <w:rFonts w:ascii="Times New Roman" w:hAnsi="Times New Roman" w:cs="Times New Roman"/>
            <w:sz w:val="24"/>
            <w:szCs w:val="24"/>
          </w:rPr>
          <w:delText>extensive historical documentation of</w:delText>
        </w:r>
      </w:del>
      <w:del w:id="2249" w:author="JJ" w:date="2024-08-23T13:48:00Z">
        <w:r w:rsidR="00F9143B" w:rsidRPr="00A54E32" w:rsidDel="00FD4AC2">
          <w:rPr>
            <w:rFonts w:ascii="Times New Roman" w:hAnsi="Times New Roman" w:cs="Times New Roman"/>
            <w:sz w:val="24"/>
            <w:szCs w:val="24"/>
          </w:rPr>
          <w:delText xml:space="preserve"> </w:delText>
        </w:r>
      </w:del>
      <w:del w:id="2250" w:author="JJ" w:date="2024-08-16T09:25:00Z">
        <w:r w:rsidR="00F9143B" w:rsidRPr="00A54E32" w:rsidDel="008265C2">
          <w:rPr>
            <w:rFonts w:ascii="Times New Roman" w:hAnsi="Times New Roman" w:cs="Times New Roman"/>
            <w:sz w:val="24"/>
            <w:szCs w:val="24"/>
          </w:rPr>
          <w:delText xml:space="preserve">different </w:delText>
        </w:r>
      </w:del>
      <w:del w:id="2251" w:author="JJ" w:date="2024-08-23T13:48:00Z">
        <w:r w:rsidR="00F9143B" w:rsidRPr="00A54E32" w:rsidDel="00FD4AC2">
          <w:rPr>
            <w:rFonts w:ascii="Times New Roman" w:hAnsi="Times New Roman" w:cs="Times New Roman"/>
            <w:sz w:val="24"/>
            <w:szCs w:val="24"/>
          </w:rPr>
          <w:delText xml:space="preserve">types of discourse </w:delText>
        </w:r>
      </w:del>
      <w:del w:id="2252" w:author="JJ" w:date="2024-08-16T09:27:00Z">
        <w:r w:rsidR="00F9143B" w:rsidRPr="00A54E32" w:rsidDel="00155ABE">
          <w:rPr>
            <w:rFonts w:ascii="Times New Roman" w:hAnsi="Times New Roman" w:cs="Times New Roman"/>
            <w:sz w:val="24"/>
            <w:szCs w:val="24"/>
          </w:rPr>
          <w:delText xml:space="preserve">reflected in art </w:delText>
        </w:r>
      </w:del>
      <w:ins w:id="2253" w:author="JJ" w:date="2024-08-16T09:28:00Z">
        <w:r w:rsidR="00155ABE">
          <w:rPr>
            <w:rFonts w:ascii="Times New Roman" w:hAnsi="Times New Roman" w:cs="Times New Roman"/>
            <w:sz w:val="24"/>
            <w:szCs w:val="24"/>
          </w:rPr>
          <w:t xml:space="preserve">where </w:t>
        </w:r>
      </w:ins>
      <w:del w:id="2254" w:author="JJ" w:date="2024-08-16T09:28:00Z">
        <w:r w:rsidR="00F9143B" w:rsidRPr="00A54E32" w:rsidDel="00155ABE">
          <w:rPr>
            <w:rFonts w:ascii="Times New Roman" w:hAnsi="Times New Roman" w:cs="Times New Roman"/>
            <w:sz w:val="24"/>
            <w:szCs w:val="24"/>
          </w:rPr>
          <w:delText xml:space="preserve">in which </w:delText>
        </w:r>
      </w:del>
      <w:r w:rsidR="00F9143B" w:rsidRPr="00A54E32">
        <w:rPr>
          <w:rFonts w:ascii="Times New Roman" w:hAnsi="Times New Roman" w:cs="Times New Roman"/>
          <w:sz w:val="24"/>
          <w:szCs w:val="24"/>
        </w:rPr>
        <w:t xml:space="preserve">touch is </w:t>
      </w:r>
      <w:ins w:id="2255" w:author="JJ" w:date="2024-08-23T13:48:00Z">
        <w:r w:rsidR="00FD4AC2">
          <w:rPr>
            <w:rFonts w:ascii="Times New Roman" w:hAnsi="Times New Roman" w:cs="Times New Roman"/>
            <w:sz w:val="24"/>
            <w:szCs w:val="24"/>
          </w:rPr>
          <w:t>depicted as</w:t>
        </w:r>
      </w:ins>
      <w:del w:id="2256" w:author="JJ" w:date="2024-08-16T09:28:00Z">
        <w:r w:rsidR="00F9143B" w:rsidRPr="00A54E32" w:rsidDel="00155ABE">
          <w:rPr>
            <w:rFonts w:ascii="Times New Roman" w:hAnsi="Times New Roman" w:cs="Times New Roman"/>
            <w:sz w:val="24"/>
            <w:szCs w:val="24"/>
          </w:rPr>
          <w:delText xml:space="preserve">described </w:delText>
        </w:r>
      </w:del>
      <w:del w:id="2257" w:author="JJ" w:date="2024-08-23T13:48:00Z">
        <w:r w:rsidR="00F9143B" w:rsidRPr="00A54E32" w:rsidDel="00FD4AC2">
          <w:rPr>
            <w:rFonts w:ascii="Times New Roman" w:hAnsi="Times New Roman" w:cs="Times New Roman"/>
            <w:sz w:val="24"/>
            <w:szCs w:val="24"/>
          </w:rPr>
          <w:delText>as</w:delText>
        </w:r>
      </w:del>
      <w:r w:rsidR="00F9143B" w:rsidRPr="00A54E32">
        <w:rPr>
          <w:rFonts w:ascii="Times New Roman" w:hAnsi="Times New Roman" w:cs="Times New Roman"/>
          <w:sz w:val="24"/>
          <w:szCs w:val="24"/>
        </w:rPr>
        <w:t xml:space="preserve"> a means of indicating </w:t>
      </w:r>
      <w:commentRangeStart w:id="2258"/>
      <w:r w:rsidR="00F9143B" w:rsidRPr="00A54E32">
        <w:rPr>
          <w:rFonts w:ascii="Times New Roman" w:hAnsi="Times New Roman" w:cs="Times New Roman"/>
          <w:sz w:val="24"/>
          <w:szCs w:val="24"/>
        </w:rPr>
        <w:t>ownership</w:t>
      </w:r>
      <w:commentRangeEnd w:id="2258"/>
      <w:ins w:id="2259" w:author="JJ" w:date="2024-08-16T09:28:00Z">
        <w:r w:rsidR="00155ABE">
          <w:rPr>
            <w:rFonts w:ascii="Times New Roman" w:hAnsi="Times New Roman" w:cs="Times New Roman"/>
            <w:sz w:val="24"/>
            <w:szCs w:val="24"/>
          </w:rPr>
          <w:t>, in</w:t>
        </w:r>
        <w:commentRangeStart w:id="2260"/>
        <w:r w:rsidR="00155ABE">
          <w:rPr>
            <w:rFonts w:ascii="Times New Roman" w:hAnsi="Times New Roman" w:cs="Times New Roman"/>
            <w:sz w:val="24"/>
            <w:szCs w:val="24"/>
          </w:rPr>
          <w:t>cluding of another human being</w:t>
        </w:r>
      </w:ins>
      <w:r w:rsidR="00155ABE">
        <w:rPr>
          <w:rStyle w:val="CommentReference"/>
        </w:rPr>
        <w:commentReference w:id="2258"/>
      </w:r>
      <w:commentRangeEnd w:id="2260"/>
      <w:r w:rsidR="00155ABE">
        <w:rPr>
          <w:rStyle w:val="CommentReference"/>
        </w:rPr>
        <w:commentReference w:id="2260"/>
      </w:r>
      <w:ins w:id="2261" w:author="JJ" w:date="2024-08-23T13:49:00Z">
        <w:r w:rsidR="0080069B">
          <w:rPr>
            <w:rFonts w:ascii="Times New Roman" w:hAnsi="Times New Roman" w:cs="Times New Roman"/>
            <w:sz w:val="24"/>
            <w:szCs w:val="24"/>
          </w:rPr>
          <w:t>: a</w:t>
        </w:r>
      </w:ins>
      <w:del w:id="2262" w:author="JJ" w:date="2024-08-16T09:28:00Z">
        <w:r w:rsidR="00F9143B" w:rsidRPr="00A54E32" w:rsidDel="00155ABE">
          <w:rPr>
            <w:rFonts w:ascii="Times New Roman" w:hAnsi="Times New Roman" w:cs="Times New Roman"/>
            <w:sz w:val="24"/>
            <w:szCs w:val="24"/>
          </w:rPr>
          <w:delText>:</w:delText>
        </w:r>
      </w:del>
      <w:del w:id="2263" w:author="JJ" w:date="2024-08-23T13:49:00Z">
        <w:r w:rsidR="00F9143B" w:rsidRPr="00A54E32" w:rsidDel="0080069B">
          <w:rPr>
            <w:rFonts w:ascii="Times New Roman" w:hAnsi="Times New Roman" w:cs="Times New Roman"/>
            <w:sz w:val="24"/>
            <w:szCs w:val="24"/>
          </w:rPr>
          <w:delText xml:space="preserve"> </w:delText>
        </w:r>
      </w:del>
      <w:del w:id="2264" w:author="JJ" w:date="2024-08-16T09:28:00Z">
        <w:r w:rsidR="00F9143B" w:rsidRPr="00A54E32" w:rsidDel="00155ABE">
          <w:rPr>
            <w:rFonts w:ascii="Times New Roman" w:hAnsi="Times New Roman" w:cs="Times New Roman"/>
            <w:sz w:val="24"/>
            <w:szCs w:val="24"/>
          </w:rPr>
          <w:delText xml:space="preserve">the </w:delText>
        </w:r>
      </w:del>
      <w:ins w:id="2265" w:author="JJ" w:date="2024-08-16T09:28:00Z">
        <w:r w:rsidR="00155ABE">
          <w:rPr>
            <w:rFonts w:ascii="Times New Roman" w:hAnsi="Times New Roman" w:cs="Times New Roman"/>
            <w:sz w:val="24"/>
            <w:szCs w:val="24"/>
          </w:rPr>
          <w:t xml:space="preserve"> </w:t>
        </w:r>
      </w:ins>
      <w:ins w:id="2266" w:author="JJ" w:date="2024-08-23T13:49:00Z">
        <w:r w:rsidR="0080069B">
          <w:rPr>
            <w:rFonts w:ascii="Times New Roman" w:hAnsi="Times New Roman" w:cs="Times New Roman"/>
            <w:sz w:val="24"/>
            <w:szCs w:val="24"/>
          </w:rPr>
          <w:t>slaveowner</w:t>
        </w:r>
      </w:ins>
      <w:del w:id="2267" w:author="JJ" w:date="2024-08-16T09:28:00Z">
        <w:r w:rsidR="00F9143B" w:rsidRPr="00A54E32" w:rsidDel="00155ABE">
          <w:rPr>
            <w:rFonts w:ascii="Times New Roman" w:hAnsi="Times New Roman" w:cs="Times New Roman"/>
            <w:sz w:val="24"/>
            <w:szCs w:val="24"/>
          </w:rPr>
          <w:delText xml:space="preserve">act of the </w:delText>
        </w:r>
      </w:del>
      <w:del w:id="2268" w:author="JJ" w:date="2024-08-23T13:49:00Z">
        <w:r w:rsidR="00F9143B" w:rsidRPr="00A54E32" w:rsidDel="0080069B">
          <w:rPr>
            <w:rFonts w:ascii="Times New Roman" w:hAnsi="Times New Roman" w:cs="Times New Roman"/>
            <w:sz w:val="24"/>
            <w:szCs w:val="24"/>
          </w:rPr>
          <w:delText>master</w:delText>
        </w:r>
      </w:del>
      <w:r w:rsidR="00F9143B" w:rsidRPr="00A54E32">
        <w:rPr>
          <w:rFonts w:ascii="Times New Roman" w:hAnsi="Times New Roman" w:cs="Times New Roman"/>
          <w:sz w:val="24"/>
          <w:szCs w:val="24"/>
        </w:rPr>
        <w:t xml:space="preserve"> touching </w:t>
      </w:r>
      <w:del w:id="2269" w:author="JJ" w:date="2024-08-16T09:31:00Z">
        <w:r w:rsidR="00F9143B" w:rsidRPr="00A54E32" w:rsidDel="00155ABE">
          <w:rPr>
            <w:rFonts w:ascii="Times New Roman" w:hAnsi="Times New Roman" w:cs="Times New Roman"/>
            <w:sz w:val="24"/>
            <w:szCs w:val="24"/>
          </w:rPr>
          <w:delText xml:space="preserve">the </w:delText>
        </w:r>
      </w:del>
      <w:ins w:id="2270" w:author="JJ" w:date="2024-08-16T09:31:00Z">
        <w:r w:rsidR="00155ABE">
          <w:rPr>
            <w:rFonts w:ascii="Times New Roman" w:hAnsi="Times New Roman" w:cs="Times New Roman"/>
            <w:sz w:val="24"/>
            <w:szCs w:val="24"/>
          </w:rPr>
          <w:t>a</w:t>
        </w:r>
        <w:r w:rsidR="00155ABE" w:rsidRPr="00A54E32">
          <w:rPr>
            <w:rFonts w:ascii="Times New Roman" w:hAnsi="Times New Roman" w:cs="Times New Roman"/>
            <w:sz w:val="24"/>
            <w:szCs w:val="24"/>
          </w:rPr>
          <w:t xml:space="preserve"> </w:t>
        </w:r>
      </w:ins>
      <w:del w:id="2271" w:author="JJ" w:date="2024-08-23T13:49:00Z">
        <w:r w:rsidR="00F9143B" w:rsidRPr="00A54E32" w:rsidDel="0080069B">
          <w:rPr>
            <w:rFonts w:ascii="Times New Roman" w:hAnsi="Times New Roman" w:cs="Times New Roman"/>
            <w:sz w:val="24"/>
            <w:szCs w:val="24"/>
          </w:rPr>
          <w:delText>slave</w:delText>
        </w:r>
      </w:del>
      <w:del w:id="2272" w:author="JJ" w:date="2024-08-16T09:29:00Z">
        <w:r w:rsidR="00F9143B" w:rsidRPr="00A54E32" w:rsidDel="00155ABE">
          <w:rPr>
            <w:rFonts w:ascii="Times New Roman" w:hAnsi="Times New Roman" w:cs="Times New Roman"/>
            <w:sz w:val="24"/>
            <w:szCs w:val="24"/>
          </w:rPr>
          <w:delText>'</w:delText>
        </w:r>
      </w:del>
      <w:del w:id="2273" w:author="JJ" w:date="2024-08-23T13:49:00Z">
        <w:r w:rsidR="00F9143B" w:rsidRPr="00A54E32" w:rsidDel="0080069B">
          <w:rPr>
            <w:rFonts w:ascii="Times New Roman" w:hAnsi="Times New Roman" w:cs="Times New Roman"/>
            <w:sz w:val="24"/>
            <w:szCs w:val="24"/>
          </w:rPr>
          <w:delText>s</w:delText>
        </w:r>
      </w:del>
      <w:ins w:id="2274" w:author="JJ" w:date="2024-08-23T13:50:00Z">
        <w:r w:rsidR="0080069B">
          <w:rPr>
            <w:rFonts w:ascii="Times New Roman" w:hAnsi="Times New Roman" w:cs="Times New Roman"/>
            <w:sz w:val="24"/>
            <w:szCs w:val="24"/>
          </w:rPr>
          <w:t>slave’s</w:t>
        </w:r>
      </w:ins>
      <w:r w:rsidR="00F9143B" w:rsidRPr="00A54E32">
        <w:rPr>
          <w:rFonts w:ascii="Times New Roman" w:hAnsi="Times New Roman" w:cs="Times New Roman"/>
          <w:sz w:val="24"/>
          <w:szCs w:val="24"/>
        </w:rPr>
        <w:t xml:space="preserve"> naked body to declare his ownership</w:t>
      </w:r>
      <w:ins w:id="2275" w:author="JJ" w:date="2024-08-23T13:49:00Z">
        <w:r w:rsidR="0080069B">
          <w:rPr>
            <w:rFonts w:ascii="Times New Roman" w:hAnsi="Times New Roman" w:cs="Times New Roman"/>
            <w:sz w:val="24"/>
            <w:szCs w:val="24"/>
          </w:rPr>
          <w:t xml:space="preserve"> of that person</w:t>
        </w:r>
      </w:ins>
      <w:r w:rsidR="00F9143B" w:rsidRPr="00A54E32">
        <w:rPr>
          <w:rFonts w:ascii="Times New Roman" w:hAnsi="Times New Roman" w:cs="Times New Roman"/>
          <w:sz w:val="24"/>
          <w:szCs w:val="24"/>
        </w:rPr>
        <w:t xml:space="preserve">, </w:t>
      </w:r>
      <w:del w:id="2276" w:author="JJ" w:date="2024-08-16T09:31:00Z">
        <w:r w:rsidR="00F9143B" w:rsidRPr="00A54E32" w:rsidDel="00155ABE">
          <w:rPr>
            <w:rFonts w:ascii="Times New Roman" w:hAnsi="Times New Roman" w:cs="Times New Roman"/>
            <w:sz w:val="24"/>
            <w:szCs w:val="24"/>
          </w:rPr>
          <w:delText xml:space="preserve">the </w:delText>
        </w:r>
      </w:del>
      <w:ins w:id="2277" w:author="JJ" w:date="2024-08-16T09:31:00Z">
        <w:r w:rsidR="00155ABE">
          <w:rPr>
            <w:rFonts w:ascii="Times New Roman" w:hAnsi="Times New Roman" w:cs="Times New Roman"/>
            <w:sz w:val="24"/>
            <w:szCs w:val="24"/>
          </w:rPr>
          <w:t>a</w:t>
        </w:r>
        <w:r w:rsidR="00155ABE" w:rsidRPr="00A54E32">
          <w:rPr>
            <w:rFonts w:ascii="Times New Roman" w:hAnsi="Times New Roman" w:cs="Times New Roman"/>
            <w:sz w:val="24"/>
            <w:szCs w:val="24"/>
          </w:rPr>
          <w:t xml:space="preserve"> </w:t>
        </w:r>
      </w:ins>
      <w:r w:rsidR="00F9143B" w:rsidRPr="00A54E32">
        <w:rPr>
          <w:rFonts w:ascii="Times New Roman" w:hAnsi="Times New Roman" w:cs="Times New Roman"/>
          <w:sz w:val="24"/>
          <w:szCs w:val="24"/>
        </w:rPr>
        <w:t>man</w:t>
      </w:r>
      <w:ins w:id="2278" w:author="JJ" w:date="2024-08-16T09:31:00Z">
        <w:r w:rsidR="00155ABE">
          <w:rPr>
            <w:rFonts w:ascii="Times New Roman" w:hAnsi="Times New Roman" w:cs="Times New Roman"/>
            <w:sz w:val="24"/>
            <w:szCs w:val="24"/>
          </w:rPr>
          <w:t>’</w:t>
        </w:r>
      </w:ins>
      <w:del w:id="2279" w:author="JJ" w:date="2024-08-16T09:31:00Z">
        <w:r w:rsidR="00F9143B" w:rsidRPr="00A54E32" w:rsidDel="00155ABE">
          <w:rPr>
            <w:rFonts w:ascii="Times New Roman" w:hAnsi="Times New Roman" w:cs="Times New Roman"/>
            <w:sz w:val="24"/>
            <w:szCs w:val="24"/>
          </w:rPr>
          <w:delText>'</w:delText>
        </w:r>
      </w:del>
      <w:r w:rsidR="00F9143B" w:rsidRPr="00A54E32">
        <w:rPr>
          <w:rFonts w:ascii="Times New Roman" w:hAnsi="Times New Roman" w:cs="Times New Roman"/>
          <w:sz w:val="24"/>
          <w:szCs w:val="24"/>
        </w:rPr>
        <w:t xml:space="preserve">s touch of </w:t>
      </w:r>
      <w:del w:id="2280" w:author="JJ" w:date="2024-08-23T13:49:00Z">
        <w:r w:rsidR="00F9143B" w:rsidRPr="00A54E32" w:rsidDel="0080069B">
          <w:rPr>
            <w:rFonts w:ascii="Times New Roman" w:hAnsi="Times New Roman" w:cs="Times New Roman"/>
            <w:sz w:val="24"/>
            <w:szCs w:val="24"/>
          </w:rPr>
          <w:delText xml:space="preserve">the </w:delText>
        </w:r>
      </w:del>
      <w:ins w:id="2281" w:author="JJ" w:date="2024-08-23T13:49:00Z">
        <w:r w:rsidR="0080069B">
          <w:rPr>
            <w:rFonts w:ascii="Times New Roman" w:hAnsi="Times New Roman" w:cs="Times New Roman"/>
            <w:sz w:val="24"/>
            <w:szCs w:val="24"/>
          </w:rPr>
          <w:t>a</w:t>
        </w:r>
        <w:r w:rsidR="0080069B" w:rsidRPr="00A54E32">
          <w:rPr>
            <w:rFonts w:ascii="Times New Roman" w:hAnsi="Times New Roman" w:cs="Times New Roman"/>
            <w:sz w:val="24"/>
            <w:szCs w:val="24"/>
          </w:rPr>
          <w:t xml:space="preserve"> </w:t>
        </w:r>
      </w:ins>
      <w:r w:rsidR="00F9143B" w:rsidRPr="00A54E32">
        <w:rPr>
          <w:rFonts w:ascii="Times New Roman" w:hAnsi="Times New Roman" w:cs="Times New Roman"/>
          <w:sz w:val="24"/>
          <w:szCs w:val="24"/>
        </w:rPr>
        <w:t xml:space="preserve">female body under his control, or </w:t>
      </w:r>
      <w:del w:id="2282" w:author="JJ" w:date="2024-08-16T09:31:00Z">
        <w:r w:rsidR="00F9143B" w:rsidRPr="00A54E32" w:rsidDel="00155ABE">
          <w:rPr>
            <w:rFonts w:ascii="Times New Roman" w:hAnsi="Times New Roman" w:cs="Times New Roman"/>
            <w:sz w:val="24"/>
            <w:szCs w:val="24"/>
          </w:rPr>
          <w:delText xml:space="preserve">the </w:delText>
        </w:r>
      </w:del>
      <w:ins w:id="2283" w:author="JJ" w:date="2024-08-16T09:31:00Z">
        <w:r w:rsidR="00155ABE">
          <w:rPr>
            <w:rFonts w:ascii="Times New Roman" w:hAnsi="Times New Roman" w:cs="Times New Roman"/>
            <w:sz w:val="24"/>
            <w:szCs w:val="24"/>
          </w:rPr>
          <w:t>a</w:t>
        </w:r>
        <w:r w:rsidR="00155ABE" w:rsidRPr="00A54E32">
          <w:rPr>
            <w:rFonts w:ascii="Times New Roman" w:hAnsi="Times New Roman" w:cs="Times New Roman"/>
            <w:sz w:val="24"/>
            <w:szCs w:val="24"/>
          </w:rPr>
          <w:t xml:space="preserve"> </w:t>
        </w:r>
      </w:ins>
      <w:r w:rsidR="00F9143B" w:rsidRPr="00A54E32">
        <w:rPr>
          <w:rFonts w:ascii="Times New Roman" w:hAnsi="Times New Roman" w:cs="Times New Roman"/>
          <w:sz w:val="24"/>
          <w:szCs w:val="24"/>
        </w:rPr>
        <w:t>landowner</w:t>
      </w:r>
      <w:ins w:id="2284" w:author="JJ" w:date="2024-08-23T13:50:00Z">
        <w:r w:rsidR="0080069B">
          <w:rPr>
            <w:rFonts w:ascii="Times New Roman" w:hAnsi="Times New Roman" w:cs="Times New Roman"/>
            <w:sz w:val="24"/>
            <w:szCs w:val="24"/>
          </w:rPr>
          <w:t xml:space="preserve"> </w:t>
        </w:r>
      </w:ins>
      <w:del w:id="2285" w:author="JJ" w:date="2024-08-16T09:31:00Z">
        <w:r w:rsidR="00F9143B" w:rsidRPr="00A54E32" w:rsidDel="00155ABE">
          <w:rPr>
            <w:rFonts w:ascii="Times New Roman" w:hAnsi="Times New Roman" w:cs="Times New Roman"/>
            <w:sz w:val="24"/>
            <w:szCs w:val="24"/>
          </w:rPr>
          <w:delText>'s</w:delText>
        </w:r>
      </w:del>
      <w:del w:id="2286" w:author="JJ" w:date="2024-08-23T13:50:00Z">
        <w:r w:rsidR="00F9143B" w:rsidRPr="00A54E32" w:rsidDel="0080069B">
          <w:rPr>
            <w:rFonts w:ascii="Times New Roman" w:hAnsi="Times New Roman" w:cs="Times New Roman"/>
            <w:sz w:val="24"/>
            <w:szCs w:val="24"/>
          </w:rPr>
          <w:delText xml:space="preserve"> </w:delText>
        </w:r>
      </w:del>
      <w:r w:rsidR="00F9143B" w:rsidRPr="00A54E32">
        <w:rPr>
          <w:rFonts w:ascii="Times New Roman" w:hAnsi="Times New Roman" w:cs="Times New Roman"/>
          <w:sz w:val="24"/>
          <w:szCs w:val="24"/>
        </w:rPr>
        <w:t>touc</w:t>
      </w:r>
      <w:ins w:id="2287" w:author="JJ" w:date="2024-08-23T13:50:00Z">
        <w:r w:rsidR="0080069B">
          <w:rPr>
            <w:rFonts w:ascii="Times New Roman" w:hAnsi="Times New Roman" w:cs="Times New Roman"/>
            <w:sz w:val="24"/>
            <w:szCs w:val="24"/>
          </w:rPr>
          <w:t>hing</w:t>
        </w:r>
      </w:ins>
      <w:del w:id="2288" w:author="JJ" w:date="2024-08-23T13:50:00Z">
        <w:r w:rsidR="00F9143B" w:rsidRPr="00A54E32" w:rsidDel="0080069B">
          <w:rPr>
            <w:rFonts w:ascii="Times New Roman" w:hAnsi="Times New Roman" w:cs="Times New Roman"/>
            <w:sz w:val="24"/>
            <w:szCs w:val="24"/>
          </w:rPr>
          <w:delText>h of</w:delText>
        </w:r>
      </w:del>
      <w:r w:rsidR="00F9143B" w:rsidRPr="00A54E32">
        <w:rPr>
          <w:rFonts w:ascii="Times New Roman" w:hAnsi="Times New Roman" w:cs="Times New Roman"/>
          <w:sz w:val="24"/>
          <w:szCs w:val="24"/>
        </w:rPr>
        <w:t xml:space="preserve"> his land</w:t>
      </w:r>
      <w:r w:rsidR="00EF50F0" w:rsidRPr="00A54E32">
        <w:rPr>
          <w:rFonts w:ascii="Times New Roman" w:hAnsi="Times New Roman" w:cs="Times New Roman"/>
          <w:sz w:val="24"/>
          <w:szCs w:val="24"/>
        </w:rPr>
        <w:t>.</w:t>
      </w:r>
      <w:r w:rsidR="009432CD" w:rsidRPr="00A54E32">
        <w:rPr>
          <w:rStyle w:val="FootnoteReference"/>
          <w:rFonts w:ascii="Times New Roman" w:hAnsi="Times New Roman" w:cs="Times New Roman"/>
          <w:sz w:val="24"/>
          <w:szCs w:val="24"/>
        </w:rPr>
        <w:footnoteReference w:id="25"/>
      </w:r>
      <w:r w:rsidR="00EF50F0" w:rsidRPr="00A54E32">
        <w:rPr>
          <w:rFonts w:ascii="Times New Roman" w:hAnsi="Times New Roman" w:cs="Times New Roman"/>
          <w:sz w:val="24"/>
          <w:szCs w:val="24"/>
        </w:rPr>
        <w:t xml:space="preserve"> </w:t>
      </w:r>
      <w:commentRangeStart w:id="2291"/>
      <w:r w:rsidR="00EF50F0" w:rsidRPr="00A54E32">
        <w:rPr>
          <w:rFonts w:ascii="Times New Roman" w:hAnsi="Times New Roman" w:cs="Times New Roman"/>
          <w:sz w:val="24"/>
          <w:szCs w:val="24"/>
        </w:rPr>
        <w:t xml:space="preserve">Even </w:t>
      </w:r>
      <w:commentRangeEnd w:id="2291"/>
      <w:r w:rsidR="009D334A">
        <w:rPr>
          <w:rStyle w:val="CommentReference"/>
        </w:rPr>
        <w:commentReference w:id="2291"/>
      </w:r>
      <w:r w:rsidR="00EF50F0" w:rsidRPr="00A54E32">
        <w:rPr>
          <w:rFonts w:ascii="Times New Roman" w:hAnsi="Times New Roman" w:cs="Times New Roman"/>
          <w:sz w:val="24"/>
          <w:szCs w:val="24"/>
        </w:rPr>
        <w:t xml:space="preserve">today, </w:t>
      </w:r>
      <w:ins w:id="2292" w:author="JJ" w:date="2024-08-16T09:38:00Z">
        <w:r w:rsidR="009D334A">
          <w:rPr>
            <w:rFonts w:ascii="Times New Roman" w:hAnsi="Times New Roman" w:cs="Times New Roman"/>
            <w:sz w:val="24"/>
            <w:szCs w:val="24"/>
          </w:rPr>
          <w:t>people buy</w:t>
        </w:r>
      </w:ins>
      <w:del w:id="2293" w:author="JJ" w:date="2024-08-16T09:31:00Z">
        <w:r w:rsidR="00EF50F0" w:rsidRPr="00A54E32" w:rsidDel="00155ABE">
          <w:rPr>
            <w:rFonts w:ascii="Times New Roman" w:hAnsi="Times New Roman" w:cs="Times New Roman"/>
            <w:sz w:val="24"/>
            <w:szCs w:val="24"/>
          </w:rPr>
          <w:delText>the purchase of</w:delText>
        </w:r>
      </w:del>
      <w:r w:rsidR="00EF50F0" w:rsidRPr="00A54E32">
        <w:rPr>
          <w:rFonts w:ascii="Times New Roman" w:hAnsi="Times New Roman" w:cs="Times New Roman"/>
          <w:sz w:val="24"/>
          <w:szCs w:val="24"/>
        </w:rPr>
        <w:t xml:space="preserve"> </w:t>
      </w:r>
      <w:ins w:id="2294" w:author="JJ" w:date="2024-08-16T09:38:00Z">
        <w:r w:rsidR="009D334A">
          <w:rPr>
            <w:rFonts w:ascii="Times New Roman" w:hAnsi="Times New Roman" w:cs="Times New Roman"/>
            <w:sz w:val="24"/>
            <w:szCs w:val="24"/>
          </w:rPr>
          <w:t xml:space="preserve">valuable items </w:t>
        </w:r>
      </w:ins>
      <w:ins w:id="2295" w:author="JJ" w:date="2024-08-22T20:59:00Z">
        <w:r w:rsidR="008F7BD1">
          <w:rPr>
            <w:rFonts w:ascii="Times New Roman" w:hAnsi="Times New Roman" w:cs="Times New Roman"/>
            <w:sz w:val="24"/>
            <w:szCs w:val="24"/>
          </w:rPr>
          <w:t>so that they can</w:t>
        </w:r>
      </w:ins>
      <w:ins w:id="2296" w:author="JJ" w:date="2024-08-16T09:38:00Z">
        <w:r w:rsidR="009D334A">
          <w:rPr>
            <w:rFonts w:ascii="Times New Roman" w:hAnsi="Times New Roman" w:cs="Times New Roman"/>
            <w:sz w:val="24"/>
            <w:szCs w:val="24"/>
          </w:rPr>
          <w:t xml:space="preserve"> touch them</w:t>
        </w:r>
      </w:ins>
      <w:del w:id="2297" w:author="JJ" w:date="2024-08-16T09:38:00Z">
        <w:r w:rsidR="00EF50F0" w:rsidRPr="00A54E32" w:rsidDel="009D334A">
          <w:rPr>
            <w:rFonts w:ascii="Times New Roman" w:hAnsi="Times New Roman" w:cs="Times New Roman"/>
            <w:sz w:val="24"/>
            <w:szCs w:val="24"/>
          </w:rPr>
          <w:delText>products is accompanied by touch</w:delText>
        </w:r>
      </w:del>
      <w:ins w:id="2298" w:author="JJ" w:date="2024-08-16T09:31:00Z">
        <w:r w:rsidR="00155ABE">
          <w:rPr>
            <w:rFonts w:ascii="Times New Roman" w:hAnsi="Times New Roman" w:cs="Times New Roman"/>
            <w:sz w:val="24"/>
            <w:szCs w:val="24"/>
          </w:rPr>
          <w:t xml:space="preserve">. </w:t>
        </w:r>
        <w:commentRangeStart w:id="2299"/>
        <w:r w:rsidR="00155ABE">
          <w:rPr>
            <w:rFonts w:ascii="Times New Roman" w:hAnsi="Times New Roman" w:cs="Times New Roman"/>
            <w:sz w:val="24"/>
            <w:szCs w:val="24"/>
          </w:rPr>
          <w:t xml:space="preserve">Wealthy </w:t>
        </w:r>
      </w:ins>
      <w:commentRangeEnd w:id="2299"/>
      <w:ins w:id="2300" w:author="JJ" w:date="2024-08-16T09:36:00Z">
        <w:r w:rsidR="00155ABE">
          <w:rPr>
            <w:rStyle w:val="CommentReference"/>
          </w:rPr>
          <w:commentReference w:id="2299"/>
        </w:r>
      </w:ins>
      <w:ins w:id="2301" w:author="JJ" w:date="2024-08-16T09:31:00Z">
        <w:r w:rsidR="00155ABE">
          <w:rPr>
            <w:rFonts w:ascii="Times New Roman" w:hAnsi="Times New Roman" w:cs="Times New Roman"/>
            <w:sz w:val="24"/>
            <w:szCs w:val="24"/>
          </w:rPr>
          <w:t>pe</w:t>
        </w:r>
      </w:ins>
      <w:del w:id="2302" w:author="JJ" w:date="2024-08-16T09:31:00Z">
        <w:r w:rsidR="00EF50F0" w:rsidRPr="00A54E32" w:rsidDel="00155ABE">
          <w:rPr>
            <w:rFonts w:ascii="Times New Roman" w:hAnsi="Times New Roman" w:cs="Times New Roman"/>
            <w:sz w:val="24"/>
            <w:szCs w:val="24"/>
          </w:rPr>
          <w:delText>: pe</w:delText>
        </w:r>
      </w:del>
      <w:r w:rsidR="00EF50F0" w:rsidRPr="00A54E32">
        <w:rPr>
          <w:rFonts w:ascii="Times New Roman" w:hAnsi="Times New Roman" w:cs="Times New Roman"/>
          <w:sz w:val="24"/>
          <w:szCs w:val="24"/>
        </w:rPr>
        <w:t xml:space="preserve">ople </w:t>
      </w:r>
      <w:ins w:id="2303" w:author="JJ" w:date="2024-08-22T20:59:00Z">
        <w:r w:rsidR="008F7BD1">
          <w:rPr>
            <w:rFonts w:ascii="Times New Roman" w:hAnsi="Times New Roman" w:cs="Times New Roman"/>
            <w:sz w:val="24"/>
            <w:szCs w:val="24"/>
          </w:rPr>
          <w:t>might choose to</w:t>
        </w:r>
      </w:ins>
      <w:del w:id="2304" w:author="JJ" w:date="2024-08-22T20:59:00Z">
        <w:r w:rsidR="00EF50F0" w:rsidRPr="00A54E32" w:rsidDel="008F7BD1">
          <w:rPr>
            <w:rFonts w:ascii="Times New Roman" w:hAnsi="Times New Roman" w:cs="Times New Roman"/>
            <w:sz w:val="24"/>
            <w:szCs w:val="24"/>
          </w:rPr>
          <w:delText>tend to</w:delText>
        </w:r>
      </w:del>
      <w:r w:rsidR="00EF50F0" w:rsidRPr="00A54E32">
        <w:rPr>
          <w:rFonts w:ascii="Times New Roman" w:hAnsi="Times New Roman" w:cs="Times New Roman"/>
          <w:sz w:val="24"/>
          <w:szCs w:val="24"/>
        </w:rPr>
        <w:t xml:space="preserve"> buy valuable pictures to hang in their homes</w:t>
      </w:r>
      <w:ins w:id="2305" w:author="JJ" w:date="2024-08-16T09:36:00Z">
        <w:r w:rsidR="00155ABE">
          <w:rPr>
            <w:rFonts w:ascii="Times New Roman" w:hAnsi="Times New Roman" w:cs="Times New Roman"/>
            <w:sz w:val="24"/>
            <w:szCs w:val="24"/>
          </w:rPr>
          <w:t>, where they can</w:t>
        </w:r>
      </w:ins>
      <w:del w:id="2306" w:author="JJ" w:date="2024-08-16T09:36:00Z">
        <w:r w:rsidR="00EF50F0" w:rsidRPr="00A54E32" w:rsidDel="00155ABE">
          <w:rPr>
            <w:rFonts w:ascii="Times New Roman" w:hAnsi="Times New Roman" w:cs="Times New Roman"/>
            <w:sz w:val="24"/>
            <w:szCs w:val="24"/>
          </w:rPr>
          <w:delText xml:space="preserve"> and thus be able to</w:delText>
        </w:r>
      </w:del>
      <w:r w:rsidR="00EF50F0" w:rsidRPr="00A54E32">
        <w:rPr>
          <w:rFonts w:ascii="Times New Roman" w:hAnsi="Times New Roman" w:cs="Times New Roman"/>
          <w:sz w:val="24"/>
          <w:szCs w:val="24"/>
        </w:rPr>
        <w:t xml:space="preserve"> touch them whenever they </w:t>
      </w:r>
      <w:del w:id="2307" w:author="JJ" w:date="2024-08-16T09:36:00Z">
        <w:r w:rsidR="00EF50F0" w:rsidRPr="00A54E32" w:rsidDel="00155ABE">
          <w:rPr>
            <w:rFonts w:ascii="Times New Roman" w:hAnsi="Times New Roman" w:cs="Times New Roman"/>
            <w:sz w:val="24"/>
            <w:szCs w:val="24"/>
          </w:rPr>
          <w:delText>want</w:delText>
        </w:r>
      </w:del>
      <w:ins w:id="2308" w:author="JJ" w:date="2024-08-16T09:36:00Z">
        <w:r w:rsidR="00155ABE">
          <w:rPr>
            <w:rFonts w:ascii="Times New Roman" w:hAnsi="Times New Roman" w:cs="Times New Roman"/>
            <w:sz w:val="24"/>
            <w:szCs w:val="24"/>
          </w:rPr>
          <w:t>choose</w:t>
        </w:r>
      </w:ins>
      <w:r w:rsidR="00EF50F0" w:rsidRPr="00A54E32">
        <w:rPr>
          <w:rFonts w:ascii="Times New Roman" w:hAnsi="Times New Roman" w:cs="Times New Roman"/>
          <w:sz w:val="24"/>
          <w:szCs w:val="24"/>
        </w:rPr>
        <w:t xml:space="preserve">. This is despite the fact that they </w:t>
      </w:r>
      <w:ins w:id="2309" w:author="JJ" w:date="2024-08-23T13:50:00Z">
        <w:r w:rsidR="0080069B">
          <w:rPr>
            <w:rFonts w:ascii="Times New Roman" w:hAnsi="Times New Roman" w:cs="Times New Roman"/>
            <w:sz w:val="24"/>
            <w:szCs w:val="24"/>
          </w:rPr>
          <w:t>can</w:t>
        </w:r>
      </w:ins>
      <w:ins w:id="2310" w:author="JJ" w:date="2024-08-16T09:36:00Z">
        <w:r w:rsidR="00155ABE">
          <w:rPr>
            <w:rFonts w:ascii="Times New Roman" w:hAnsi="Times New Roman" w:cs="Times New Roman"/>
            <w:sz w:val="24"/>
            <w:szCs w:val="24"/>
          </w:rPr>
          <w:t xml:space="preserve"> </w:t>
        </w:r>
      </w:ins>
      <w:del w:id="2311" w:author="JJ" w:date="2024-08-16T09:36:00Z">
        <w:r w:rsidR="00EF50F0" w:rsidRPr="00A54E32" w:rsidDel="00155ABE">
          <w:rPr>
            <w:rFonts w:ascii="Times New Roman" w:hAnsi="Times New Roman" w:cs="Times New Roman"/>
            <w:sz w:val="24"/>
            <w:szCs w:val="24"/>
          </w:rPr>
          <w:delText xml:space="preserve">could be content with </w:delText>
        </w:r>
      </w:del>
      <w:del w:id="2312" w:author="JJ" w:date="2024-08-16T09:37:00Z">
        <w:r w:rsidR="00EF50F0" w:rsidRPr="00A54E32" w:rsidDel="009D334A">
          <w:rPr>
            <w:rFonts w:ascii="Times New Roman" w:hAnsi="Times New Roman" w:cs="Times New Roman"/>
            <w:sz w:val="24"/>
            <w:szCs w:val="24"/>
          </w:rPr>
          <w:delText>viewing</w:delText>
        </w:r>
      </w:del>
      <w:ins w:id="2313" w:author="JJ" w:date="2024-08-16T09:37:00Z">
        <w:r w:rsidR="009D334A">
          <w:rPr>
            <w:rFonts w:ascii="Times New Roman" w:hAnsi="Times New Roman" w:cs="Times New Roman"/>
            <w:sz w:val="24"/>
            <w:szCs w:val="24"/>
          </w:rPr>
          <w:t>see any number of</w:t>
        </w:r>
      </w:ins>
      <w:r w:rsidR="00EF50F0" w:rsidRPr="00A54E32">
        <w:rPr>
          <w:rFonts w:ascii="Times New Roman" w:hAnsi="Times New Roman" w:cs="Times New Roman"/>
          <w:sz w:val="24"/>
          <w:szCs w:val="24"/>
        </w:rPr>
        <w:t xml:space="preserve"> </w:t>
      </w:r>
      <w:del w:id="2314" w:author="JJ" w:date="2024-08-16T09:36:00Z">
        <w:r w:rsidR="00EF50F0" w:rsidRPr="00A54E32" w:rsidDel="00155ABE">
          <w:rPr>
            <w:rFonts w:ascii="Times New Roman" w:hAnsi="Times New Roman" w:cs="Times New Roman"/>
            <w:sz w:val="24"/>
            <w:szCs w:val="24"/>
          </w:rPr>
          <w:delText xml:space="preserve">them </w:delText>
        </w:r>
      </w:del>
      <w:ins w:id="2315" w:author="JJ" w:date="2024-08-16T09:36:00Z">
        <w:r w:rsidR="00155ABE">
          <w:rPr>
            <w:rFonts w:ascii="Times New Roman" w:hAnsi="Times New Roman" w:cs="Times New Roman"/>
            <w:sz w:val="24"/>
            <w:szCs w:val="24"/>
          </w:rPr>
          <w:t>paintings</w:t>
        </w:r>
        <w:r w:rsidR="00155ABE" w:rsidRPr="00A54E32">
          <w:rPr>
            <w:rFonts w:ascii="Times New Roman" w:hAnsi="Times New Roman" w:cs="Times New Roman"/>
            <w:sz w:val="24"/>
            <w:szCs w:val="24"/>
          </w:rPr>
          <w:t xml:space="preserve"> </w:t>
        </w:r>
      </w:ins>
      <w:r w:rsidR="00EF50F0" w:rsidRPr="00A54E32">
        <w:rPr>
          <w:rFonts w:ascii="Times New Roman" w:hAnsi="Times New Roman" w:cs="Times New Roman"/>
          <w:sz w:val="24"/>
          <w:szCs w:val="24"/>
        </w:rPr>
        <w:t xml:space="preserve">in a museum for </w:t>
      </w:r>
      <w:ins w:id="2316" w:author="JJ" w:date="2024-08-16T09:36:00Z">
        <w:r w:rsidR="00155ABE">
          <w:rPr>
            <w:rFonts w:ascii="Times New Roman" w:hAnsi="Times New Roman" w:cs="Times New Roman"/>
            <w:sz w:val="24"/>
            <w:szCs w:val="24"/>
          </w:rPr>
          <w:t xml:space="preserve">free or </w:t>
        </w:r>
      </w:ins>
      <w:ins w:id="2317" w:author="Meredith Armstrong" w:date="2024-09-06T10:55:00Z">
        <w:r w:rsidR="00521CD2">
          <w:rPr>
            <w:rFonts w:ascii="Times New Roman" w:hAnsi="Times New Roman" w:cs="Times New Roman"/>
            <w:sz w:val="24"/>
            <w:szCs w:val="24"/>
          </w:rPr>
          <w:t xml:space="preserve">at </w:t>
        </w:r>
      </w:ins>
      <w:ins w:id="2318" w:author="JJ" w:date="2024-08-23T13:51:00Z">
        <w:r w:rsidR="0080069B">
          <w:rPr>
            <w:rFonts w:ascii="Times New Roman" w:hAnsi="Times New Roman" w:cs="Times New Roman"/>
            <w:sz w:val="24"/>
            <w:szCs w:val="24"/>
          </w:rPr>
          <w:t>a small cost</w:t>
        </w:r>
      </w:ins>
      <w:del w:id="2319" w:author="JJ" w:date="2024-08-16T09:36:00Z">
        <w:r w:rsidR="00EF50F0" w:rsidRPr="00A54E32" w:rsidDel="00155ABE">
          <w:rPr>
            <w:rFonts w:ascii="Times New Roman" w:hAnsi="Times New Roman" w:cs="Times New Roman"/>
            <w:sz w:val="24"/>
            <w:szCs w:val="24"/>
          </w:rPr>
          <w:delText>an</w:delText>
        </w:r>
      </w:del>
      <w:del w:id="2320" w:author="JJ" w:date="2024-08-23T13:51:00Z">
        <w:r w:rsidR="00EF50F0" w:rsidRPr="00A54E32" w:rsidDel="0080069B">
          <w:rPr>
            <w:rFonts w:ascii="Times New Roman" w:hAnsi="Times New Roman" w:cs="Times New Roman"/>
            <w:sz w:val="24"/>
            <w:szCs w:val="24"/>
          </w:rPr>
          <w:delText xml:space="preserve"> </w:delText>
        </w:r>
      </w:del>
      <w:del w:id="2321" w:author="JJ" w:date="2024-08-16T09:36:00Z">
        <w:r w:rsidR="00EF50F0" w:rsidRPr="00A54E32" w:rsidDel="00155ABE">
          <w:rPr>
            <w:rFonts w:ascii="Times New Roman" w:hAnsi="Times New Roman" w:cs="Times New Roman"/>
            <w:sz w:val="24"/>
            <w:szCs w:val="24"/>
          </w:rPr>
          <w:delText xml:space="preserve">entrance </w:delText>
        </w:r>
      </w:del>
      <w:del w:id="2322" w:author="JJ" w:date="2024-08-23T13:51:00Z">
        <w:r w:rsidR="00EF50F0" w:rsidRPr="00A54E32" w:rsidDel="0080069B">
          <w:rPr>
            <w:rFonts w:ascii="Times New Roman" w:hAnsi="Times New Roman" w:cs="Times New Roman"/>
            <w:sz w:val="24"/>
            <w:szCs w:val="24"/>
          </w:rPr>
          <w:delText>ticket</w:delText>
        </w:r>
      </w:del>
      <w:r w:rsidR="00EF50F0" w:rsidRPr="00A54E32">
        <w:rPr>
          <w:rFonts w:ascii="Times New Roman" w:hAnsi="Times New Roman" w:cs="Times New Roman"/>
          <w:sz w:val="24"/>
          <w:szCs w:val="24"/>
        </w:rPr>
        <w:t xml:space="preserve"> </w:t>
      </w:r>
      <w:ins w:id="2323" w:author="JJ" w:date="2024-08-16T09:37:00Z">
        <w:r w:rsidR="009D334A">
          <w:rPr>
            <w:rFonts w:ascii="Times New Roman" w:hAnsi="Times New Roman" w:cs="Times New Roman"/>
            <w:sz w:val="24"/>
            <w:szCs w:val="24"/>
          </w:rPr>
          <w:t>(</w:t>
        </w:r>
      </w:ins>
      <w:del w:id="2324" w:author="JJ" w:date="2024-08-16T09:37:00Z">
        <w:r w:rsidR="00EF50F0" w:rsidRPr="00A54E32" w:rsidDel="009D334A">
          <w:rPr>
            <w:rFonts w:ascii="Times New Roman" w:hAnsi="Times New Roman" w:cs="Times New Roman"/>
            <w:sz w:val="24"/>
            <w:szCs w:val="24"/>
          </w:rPr>
          <w:delText xml:space="preserve">that costs </w:delText>
        </w:r>
      </w:del>
      <w:del w:id="2325" w:author="JJ" w:date="2024-08-16T09:36:00Z">
        <w:r w:rsidR="00EF50F0" w:rsidRPr="00A54E32" w:rsidDel="009D334A">
          <w:rPr>
            <w:rFonts w:ascii="Times New Roman" w:hAnsi="Times New Roman" w:cs="Times New Roman"/>
            <w:sz w:val="24"/>
            <w:szCs w:val="24"/>
          </w:rPr>
          <w:delText xml:space="preserve">much </w:delText>
        </w:r>
      </w:del>
      <w:del w:id="2326" w:author="JJ" w:date="2024-08-16T09:37:00Z">
        <w:r w:rsidR="00EF50F0" w:rsidRPr="00A54E32" w:rsidDel="009D334A">
          <w:rPr>
            <w:rFonts w:ascii="Times New Roman" w:hAnsi="Times New Roman" w:cs="Times New Roman"/>
            <w:sz w:val="24"/>
            <w:szCs w:val="24"/>
          </w:rPr>
          <w:delText xml:space="preserve">less, </w:delText>
        </w:r>
      </w:del>
      <w:r w:rsidR="00EF50F0" w:rsidRPr="00A54E32">
        <w:rPr>
          <w:rFonts w:ascii="Times New Roman" w:hAnsi="Times New Roman" w:cs="Times New Roman"/>
          <w:sz w:val="24"/>
          <w:szCs w:val="24"/>
        </w:rPr>
        <w:t>or</w:t>
      </w:r>
      <w:ins w:id="2327" w:author="JJ" w:date="2024-08-16T09:37:00Z">
        <w:r w:rsidR="009D334A">
          <w:rPr>
            <w:rFonts w:ascii="Times New Roman" w:hAnsi="Times New Roman" w:cs="Times New Roman"/>
            <w:sz w:val="24"/>
            <w:szCs w:val="24"/>
          </w:rPr>
          <w:t xml:space="preserve"> view any famous painting in the world </w:t>
        </w:r>
      </w:ins>
      <w:ins w:id="2328" w:author="JJ" w:date="2024-08-22T20:59:00Z">
        <w:r w:rsidR="008F7BD1">
          <w:rPr>
            <w:rFonts w:ascii="Times New Roman" w:hAnsi="Times New Roman" w:cs="Times New Roman"/>
            <w:sz w:val="24"/>
            <w:szCs w:val="24"/>
          </w:rPr>
          <w:t xml:space="preserve">instantly </w:t>
        </w:r>
      </w:ins>
      <w:ins w:id="2329" w:author="JJ" w:date="2024-08-22T21:00:00Z">
        <w:r w:rsidR="008F7BD1">
          <w:rPr>
            <w:rFonts w:ascii="Times New Roman" w:hAnsi="Times New Roman" w:cs="Times New Roman"/>
            <w:sz w:val="24"/>
            <w:szCs w:val="24"/>
          </w:rPr>
          <w:t>via</w:t>
        </w:r>
      </w:ins>
      <w:ins w:id="2330" w:author="JJ" w:date="2024-08-16T09:37:00Z">
        <w:r w:rsidR="009D334A">
          <w:rPr>
            <w:rFonts w:ascii="Times New Roman" w:hAnsi="Times New Roman" w:cs="Times New Roman"/>
            <w:sz w:val="24"/>
            <w:szCs w:val="24"/>
          </w:rPr>
          <w:t xml:space="preserve"> their </w:t>
        </w:r>
      </w:ins>
      <w:ins w:id="2331" w:author="JJ" w:date="2024-08-16T09:38:00Z">
        <w:r w:rsidR="009D334A">
          <w:rPr>
            <w:rFonts w:ascii="Times New Roman" w:hAnsi="Times New Roman" w:cs="Times New Roman"/>
            <w:sz w:val="24"/>
            <w:szCs w:val="24"/>
          </w:rPr>
          <w:t xml:space="preserve">smartphone). </w:t>
        </w:r>
      </w:ins>
      <w:del w:id="2332" w:author="JJ" w:date="2024-08-16T09:37:00Z">
        <w:r w:rsidR="00EF50F0" w:rsidRPr="00A54E32" w:rsidDel="009D334A">
          <w:rPr>
            <w:rFonts w:ascii="Times New Roman" w:hAnsi="Times New Roman" w:cs="Times New Roman"/>
            <w:sz w:val="24"/>
            <w:szCs w:val="24"/>
          </w:rPr>
          <w:delText xml:space="preserve"> on a website </w:delText>
        </w:r>
      </w:del>
      <w:del w:id="2333" w:author="JJ" w:date="2024-08-16T09:38:00Z">
        <w:r w:rsidR="00EF50F0" w:rsidRPr="00A54E32" w:rsidDel="009D334A">
          <w:rPr>
            <w:rFonts w:ascii="Times New Roman" w:hAnsi="Times New Roman" w:cs="Times New Roman"/>
            <w:sz w:val="24"/>
            <w:szCs w:val="24"/>
          </w:rPr>
          <w:delText>at no cost</w:delText>
        </w:r>
        <w:r w:rsidR="004D7117" w:rsidRPr="00A54E32" w:rsidDel="009D334A">
          <w:rPr>
            <w:rFonts w:ascii="Times New Roman" w:hAnsi="Times New Roman" w:cs="Times New Roman"/>
            <w:sz w:val="24"/>
            <w:szCs w:val="24"/>
          </w:rPr>
          <w:delText xml:space="preserve">  </w:delText>
        </w:r>
      </w:del>
    </w:p>
    <w:p w14:paraId="487CD9AD" w14:textId="5D698418" w:rsidR="004D7117" w:rsidRPr="00A54E32" w:rsidRDefault="004D7117" w:rsidP="005A4E45">
      <w:pPr>
        <w:bidi w:val="0"/>
        <w:spacing w:after="120" w:line="360" w:lineRule="auto"/>
        <w:rPr>
          <w:rFonts w:ascii="Times New Roman" w:hAnsi="Times New Roman" w:cs="Times New Roman"/>
          <w:sz w:val="24"/>
          <w:szCs w:val="24"/>
        </w:rPr>
      </w:pPr>
      <w:r w:rsidRPr="00A54E32">
        <w:rPr>
          <w:rFonts w:ascii="Times New Roman" w:hAnsi="Times New Roman" w:cs="Times New Roman"/>
          <w:sz w:val="24"/>
          <w:szCs w:val="24"/>
        </w:rPr>
        <w:t xml:space="preserve">Beyond an emotional expression of intimacy and ownership, the human implications of touch are also related to </w:t>
      </w:r>
      <w:del w:id="2334" w:author="JJ" w:date="2024-08-16T09:40:00Z">
        <w:r w:rsidRPr="00A54E32" w:rsidDel="009D334A">
          <w:rPr>
            <w:rFonts w:ascii="Times New Roman" w:hAnsi="Times New Roman" w:cs="Times New Roman"/>
            <w:sz w:val="24"/>
            <w:szCs w:val="24"/>
          </w:rPr>
          <w:delText>the educational</w:delText>
        </w:r>
      </w:del>
      <w:ins w:id="2335" w:author="JJ" w:date="2024-08-16T09:40:00Z">
        <w:r w:rsidR="009D334A">
          <w:rPr>
            <w:rFonts w:ascii="Times New Roman" w:hAnsi="Times New Roman" w:cs="Times New Roman"/>
            <w:sz w:val="24"/>
            <w:szCs w:val="24"/>
          </w:rPr>
          <w:t>scholarly</w:t>
        </w:r>
      </w:ins>
      <w:r w:rsidRPr="00A54E32">
        <w:rPr>
          <w:rFonts w:ascii="Times New Roman" w:hAnsi="Times New Roman" w:cs="Times New Roman"/>
          <w:sz w:val="24"/>
          <w:szCs w:val="24"/>
        </w:rPr>
        <w:t xml:space="preserve"> research </w:t>
      </w:r>
      <w:ins w:id="2336" w:author="JJ" w:date="2024-08-16T09:40:00Z">
        <w:r w:rsidR="009D334A">
          <w:rPr>
            <w:rFonts w:ascii="Times New Roman" w:hAnsi="Times New Roman" w:cs="Times New Roman"/>
            <w:sz w:val="24"/>
            <w:szCs w:val="24"/>
          </w:rPr>
          <w:t xml:space="preserve">aimed at </w:t>
        </w:r>
      </w:ins>
      <w:del w:id="2337" w:author="JJ" w:date="2024-08-16T09:40:00Z">
        <w:r w:rsidRPr="00A54E32" w:rsidDel="009D334A">
          <w:rPr>
            <w:rFonts w:ascii="Times New Roman" w:hAnsi="Times New Roman" w:cs="Times New Roman"/>
            <w:sz w:val="24"/>
            <w:szCs w:val="24"/>
          </w:rPr>
          <w:delText xml:space="preserve">imbued with the goal of </w:delText>
        </w:r>
      </w:del>
      <w:r w:rsidRPr="00A54E32">
        <w:rPr>
          <w:rFonts w:ascii="Times New Roman" w:hAnsi="Times New Roman" w:cs="Times New Roman"/>
          <w:sz w:val="24"/>
          <w:szCs w:val="24"/>
        </w:rPr>
        <w:t>discovering scientific truth</w:t>
      </w:r>
      <w:ins w:id="2338" w:author="JJ" w:date="2024-08-16T09:40:00Z">
        <w:r w:rsidR="009D334A">
          <w:rPr>
            <w:rFonts w:ascii="Times New Roman" w:hAnsi="Times New Roman" w:cs="Times New Roman"/>
            <w:sz w:val="24"/>
            <w:szCs w:val="24"/>
          </w:rPr>
          <w:t>s</w:t>
        </w:r>
      </w:ins>
      <w:ins w:id="2339" w:author="JJ" w:date="2024-08-23T13:55:00Z">
        <w:r w:rsidR="0080069B">
          <w:rPr>
            <w:rFonts w:ascii="Times New Roman" w:hAnsi="Times New Roman" w:cs="Times New Roman"/>
            <w:sz w:val="24"/>
            <w:szCs w:val="24"/>
          </w:rPr>
          <w:t>.</w:t>
        </w:r>
      </w:ins>
    </w:p>
    <w:p w14:paraId="53F83687" w14:textId="17ABFFDA" w:rsidR="00561CA7" w:rsidRPr="00680A22" w:rsidRDefault="009D334A" w:rsidP="005A4E45">
      <w:pPr>
        <w:bidi w:val="0"/>
        <w:spacing w:after="120" w:line="360" w:lineRule="auto"/>
        <w:rPr>
          <w:rFonts w:ascii="Times New Roman" w:hAnsi="Times New Roman" w:cs="Times New Roman"/>
          <w:b/>
          <w:bCs/>
          <w:sz w:val="24"/>
          <w:szCs w:val="24"/>
          <w:rtl/>
        </w:rPr>
      </w:pPr>
      <w:ins w:id="2340" w:author="JJ" w:date="2024-08-16T09:40:00Z">
        <w:r>
          <w:rPr>
            <w:rFonts w:ascii="Times New Roman" w:hAnsi="Times New Roman" w:cs="Times New Roman"/>
            <w:b/>
            <w:bCs/>
            <w:sz w:val="24"/>
            <w:szCs w:val="24"/>
          </w:rPr>
          <w:t>Thinking rationally – what is the most “correct” way to</w:t>
        </w:r>
      </w:ins>
      <w:del w:id="2341" w:author="JJ" w:date="2024-08-16T09:40:00Z">
        <w:r w:rsidR="004D7117" w:rsidRPr="00680A22" w:rsidDel="009D334A">
          <w:rPr>
            <w:rFonts w:ascii="Times New Roman" w:hAnsi="Times New Roman" w:cs="Times New Roman"/>
            <w:b/>
            <w:bCs/>
            <w:sz w:val="24"/>
            <w:szCs w:val="24"/>
          </w:rPr>
          <w:delText>The rational aspect - how is it more correct to</w:delText>
        </w:r>
      </w:del>
      <w:r w:rsidR="004D7117" w:rsidRPr="00680A22">
        <w:rPr>
          <w:rFonts w:ascii="Times New Roman" w:hAnsi="Times New Roman" w:cs="Times New Roman"/>
          <w:b/>
          <w:bCs/>
          <w:sz w:val="24"/>
          <w:szCs w:val="24"/>
        </w:rPr>
        <w:t xml:space="preserve"> investigate reality</w:t>
      </w:r>
      <w:r w:rsidR="004D7117" w:rsidRPr="00680A22">
        <w:rPr>
          <w:rFonts w:ascii="Times New Roman" w:hAnsi="Times New Roman" w:cs="Times New Roman"/>
          <w:b/>
          <w:bCs/>
          <w:sz w:val="24"/>
          <w:szCs w:val="24"/>
          <w:rtl/>
        </w:rPr>
        <w:t>?</w:t>
      </w:r>
    </w:p>
    <w:p w14:paraId="36AF4100" w14:textId="6AFAE6D9" w:rsidR="00010A45" w:rsidRPr="00A54E32" w:rsidRDefault="004D7117" w:rsidP="0080069B">
      <w:pPr>
        <w:pStyle w:val="Heading1"/>
        <w:bidi w:val="0"/>
        <w:spacing w:after="120"/>
        <w:jc w:val="left"/>
        <w:rPr>
          <w:rFonts w:ascii="Times New Roman" w:hAnsi="Times New Roman" w:cs="Times New Roman"/>
          <w:b w:val="0"/>
          <w:bCs w:val="0"/>
          <w:sz w:val="24"/>
          <w:szCs w:val="24"/>
        </w:rPr>
      </w:pPr>
      <w:r w:rsidRPr="00A54E32">
        <w:rPr>
          <w:rFonts w:ascii="Times New Roman" w:hAnsi="Times New Roman" w:cs="Times New Roman"/>
          <w:b w:val="0"/>
          <w:bCs w:val="0"/>
          <w:sz w:val="24"/>
          <w:szCs w:val="24"/>
        </w:rPr>
        <w:t xml:space="preserve">The contribution of the senses to a rational observation of the world </w:t>
      </w:r>
      <w:del w:id="2342" w:author="JJ" w:date="2024-08-16T09:40:00Z">
        <w:r w:rsidRPr="00A54E32" w:rsidDel="009D334A">
          <w:rPr>
            <w:rFonts w:ascii="Times New Roman" w:hAnsi="Times New Roman" w:cs="Times New Roman"/>
            <w:b w:val="0"/>
            <w:bCs w:val="0"/>
            <w:sz w:val="24"/>
            <w:szCs w:val="24"/>
          </w:rPr>
          <w:delText>is</w:delText>
        </w:r>
      </w:del>
      <w:ins w:id="2343" w:author="JJ" w:date="2024-08-23T13:55:00Z">
        <w:r w:rsidR="0080069B">
          <w:rPr>
            <w:rFonts w:ascii="Times New Roman" w:hAnsi="Times New Roman" w:cs="Times New Roman"/>
            <w:b w:val="0"/>
            <w:bCs w:val="0"/>
            <w:sz w:val="24"/>
            <w:szCs w:val="24"/>
          </w:rPr>
          <w:t xml:space="preserve">has been </w:t>
        </w:r>
      </w:ins>
      <w:del w:id="2344" w:author="JJ" w:date="2024-08-16T09:40:00Z">
        <w:r w:rsidRPr="00A54E32" w:rsidDel="009D334A">
          <w:rPr>
            <w:rFonts w:ascii="Times New Roman" w:hAnsi="Times New Roman" w:cs="Times New Roman"/>
            <w:b w:val="0"/>
            <w:bCs w:val="0"/>
            <w:sz w:val="24"/>
            <w:szCs w:val="24"/>
          </w:rPr>
          <w:delText xml:space="preserve"> </w:delText>
        </w:r>
      </w:del>
      <w:r w:rsidRPr="00A54E32">
        <w:rPr>
          <w:rFonts w:ascii="Times New Roman" w:hAnsi="Times New Roman" w:cs="Times New Roman"/>
          <w:b w:val="0"/>
          <w:bCs w:val="0"/>
          <w:sz w:val="24"/>
          <w:szCs w:val="24"/>
        </w:rPr>
        <w:t xml:space="preserve">a </w:t>
      </w:r>
      <w:del w:id="2345" w:author="JJ" w:date="2024-08-23T13:56:00Z">
        <w:r w:rsidRPr="00A54E32" w:rsidDel="0080069B">
          <w:rPr>
            <w:rFonts w:ascii="Times New Roman" w:hAnsi="Times New Roman" w:cs="Times New Roman"/>
            <w:b w:val="0"/>
            <w:bCs w:val="0"/>
            <w:sz w:val="24"/>
            <w:szCs w:val="24"/>
          </w:rPr>
          <w:delText xml:space="preserve">recurring </w:delText>
        </w:r>
      </w:del>
      <w:ins w:id="2346" w:author="JJ" w:date="2024-08-23T13:56:00Z">
        <w:r w:rsidR="0080069B">
          <w:rPr>
            <w:rFonts w:ascii="Times New Roman" w:hAnsi="Times New Roman" w:cs="Times New Roman"/>
            <w:b w:val="0"/>
            <w:bCs w:val="0"/>
            <w:sz w:val="24"/>
            <w:szCs w:val="24"/>
          </w:rPr>
          <w:t>much-debated</w:t>
        </w:r>
        <w:r w:rsidR="0080069B" w:rsidRPr="00A54E32">
          <w:rPr>
            <w:rFonts w:ascii="Times New Roman" w:hAnsi="Times New Roman" w:cs="Times New Roman"/>
            <w:b w:val="0"/>
            <w:bCs w:val="0"/>
            <w:sz w:val="24"/>
            <w:szCs w:val="24"/>
          </w:rPr>
          <w:t xml:space="preserve"> </w:t>
        </w:r>
      </w:ins>
      <w:r w:rsidRPr="00A54E32">
        <w:rPr>
          <w:rFonts w:ascii="Times New Roman" w:hAnsi="Times New Roman" w:cs="Times New Roman"/>
          <w:b w:val="0"/>
          <w:bCs w:val="0"/>
          <w:sz w:val="24"/>
          <w:szCs w:val="24"/>
        </w:rPr>
        <w:t xml:space="preserve">theme </w:t>
      </w:r>
      <w:del w:id="2347" w:author="JJ" w:date="2024-08-16T09:40:00Z">
        <w:r w:rsidRPr="00A54E32" w:rsidDel="009D334A">
          <w:rPr>
            <w:rFonts w:ascii="Times New Roman" w:hAnsi="Times New Roman" w:cs="Times New Roman"/>
            <w:b w:val="0"/>
            <w:bCs w:val="0"/>
            <w:sz w:val="24"/>
            <w:szCs w:val="24"/>
          </w:rPr>
          <w:delText xml:space="preserve">discussed </w:delText>
        </w:r>
      </w:del>
      <w:r w:rsidRPr="00A54E32">
        <w:rPr>
          <w:rFonts w:ascii="Times New Roman" w:hAnsi="Times New Roman" w:cs="Times New Roman"/>
          <w:b w:val="0"/>
          <w:bCs w:val="0"/>
          <w:sz w:val="24"/>
          <w:szCs w:val="24"/>
        </w:rPr>
        <w:t>in philosoph</w:t>
      </w:r>
      <w:ins w:id="2348" w:author="JJ" w:date="2024-08-16T09:41:00Z">
        <w:r w:rsidR="009D334A">
          <w:rPr>
            <w:rFonts w:ascii="Times New Roman" w:hAnsi="Times New Roman" w:cs="Times New Roman"/>
            <w:b w:val="0"/>
            <w:bCs w:val="0"/>
            <w:sz w:val="24"/>
            <w:szCs w:val="24"/>
          </w:rPr>
          <w:t>ical thought</w:t>
        </w:r>
      </w:ins>
      <w:del w:id="2349" w:author="JJ" w:date="2024-08-16T09:41:00Z">
        <w:r w:rsidRPr="00A54E32" w:rsidDel="009D334A">
          <w:rPr>
            <w:rFonts w:ascii="Times New Roman" w:hAnsi="Times New Roman" w:cs="Times New Roman"/>
            <w:b w:val="0"/>
            <w:bCs w:val="0"/>
            <w:sz w:val="24"/>
            <w:szCs w:val="24"/>
          </w:rPr>
          <w:delText>ical literature</w:delText>
        </w:r>
      </w:del>
      <w:del w:id="2350" w:author="JJ" w:date="2024-08-16T09:40:00Z">
        <w:r w:rsidRPr="00A54E32" w:rsidDel="009D334A">
          <w:rPr>
            <w:rFonts w:ascii="Times New Roman" w:hAnsi="Times New Roman" w:cs="Times New Roman"/>
            <w:b w:val="0"/>
            <w:bCs w:val="0"/>
            <w:sz w:val="24"/>
            <w:szCs w:val="24"/>
          </w:rPr>
          <w:delText xml:space="preserve"> in various contexts and throughout the generations</w:delText>
        </w:r>
      </w:del>
      <w:ins w:id="2351" w:author="JJ" w:date="2024-08-23T13:55:00Z">
        <w:r w:rsidR="0080069B">
          <w:rPr>
            <w:rFonts w:ascii="Times New Roman" w:hAnsi="Times New Roman" w:cs="Times New Roman"/>
            <w:b w:val="0"/>
            <w:bCs w:val="0"/>
            <w:sz w:val="24"/>
            <w:szCs w:val="24"/>
          </w:rPr>
          <w:t xml:space="preserve"> throughout the ages.</w:t>
        </w:r>
      </w:ins>
      <w:del w:id="2352" w:author="JJ" w:date="2024-08-23T13:55:00Z">
        <w:r w:rsidRPr="00A54E32" w:rsidDel="0080069B">
          <w:rPr>
            <w:rFonts w:ascii="Times New Roman" w:hAnsi="Times New Roman" w:cs="Times New Roman"/>
            <w:b w:val="0"/>
            <w:bCs w:val="0"/>
            <w:sz w:val="24"/>
            <w:szCs w:val="24"/>
          </w:rPr>
          <w:delText>.</w:delText>
        </w:r>
      </w:del>
      <w:ins w:id="2353" w:author="JJ" w:date="2024-08-23T13:56:00Z">
        <w:r w:rsidR="0080069B">
          <w:rPr>
            <w:rFonts w:ascii="Times New Roman" w:hAnsi="Times New Roman" w:cs="Times New Roman"/>
            <w:b w:val="0"/>
            <w:bCs w:val="0"/>
            <w:sz w:val="24"/>
            <w:szCs w:val="24"/>
          </w:rPr>
          <w:t xml:space="preserve"> </w:t>
        </w:r>
      </w:ins>
      <w:del w:id="2354" w:author="JJ" w:date="2024-08-23T13:56:00Z">
        <w:r w:rsidRPr="00A54E32" w:rsidDel="0080069B">
          <w:rPr>
            <w:rFonts w:ascii="Times New Roman" w:hAnsi="Times New Roman" w:cs="Times New Roman"/>
            <w:b w:val="0"/>
            <w:bCs w:val="0"/>
            <w:sz w:val="24"/>
            <w:szCs w:val="24"/>
          </w:rPr>
          <w:delText xml:space="preserve"> </w:delText>
        </w:r>
      </w:del>
      <w:r w:rsidR="006E33CB" w:rsidRPr="004403AE">
        <w:rPr>
          <w:rFonts w:ascii="Times New Roman" w:hAnsi="Times New Roman" w:cs="Times New Roman"/>
          <w:b w:val="0"/>
          <w:bCs w:val="0"/>
          <w:sz w:val="24"/>
          <w:szCs w:val="24"/>
        </w:rPr>
        <w:t xml:space="preserve">Although a recurring </w:t>
      </w:r>
      <w:del w:id="2355" w:author="JJ" w:date="2024-08-23T13:56:00Z">
        <w:r w:rsidR="006E33CB" w:rsidRPr="004403AE" w:rsidDel="0080069B">
          <w:rPr>
            <w:rFonts w:ascii="Times New Roman" w:hAnsi="Times New Roman" w:cs="Times New Roman"/>
            <w:b w:val="0"/>
            <w:bCs w:val="0"/>
            <w:sz w:val="24"/>
            <w:szCs w:val="24"/>
          </w:rPr>
          <w:delText xml:space="preserve">claim </w:delText>
        </w:r>
      </w:del>
      <w:ins w:id="2356" w:author="JJ" w:date="2024-08-23T13:56:00Z">
        <w:r w:rsidR="0080069B" w:rsidRPr="004403AE">
          <w:rPr>
            <w:rFonts w:ascii="Times New Roman" w:hAnsi="Times New Roman" w:cs="Times New Roman"/>
            <w:b w:val="0"/>
            <w:bCs w:val="0"/>
            <w:sz w:val="24"/>
            <w:szCs w:val="24"/>
          </w:rPr>
          <w:t xml:space="preserve">argument </w:t>
        </w:r>
      </w:ins>
      <w:r w:rsidR="006E33CB" w:rsidRPr="004403AE">
        <w:rPr>
          <w:rFonts w:ascii="Times New Roman" w:hAnsi="Times New Roman" w:cs="Times New Roman"/>
          <w:b w:val="0"/>
          <w:bCs w:val="0"/>
          <w:sz w:val="24"/>
          <w:szCs w:val="24"/>
        </w:rPr>
        <w:t xml:space="preserve">is that </w:t>
      </w:r>
      <w:del w:id="2357" w:author="JJ" w:date="2024-08-23T13:56:00Z">
        <w:r w:rsidR="006E33CB" w:rsidRPr="004403AE" w:rsidDel="0080069B">
          <w:rPr>
            <w:rFonts w:ascii="Times New Roman" w:hAnsi="Times New Roman" w:cs="Times New Roman"/>
            <w:b w:val="0"/>
            <w:bCs w:val="0"/>
            <w:sz w:val="24"/>
            <w:szCs w:val="24"/>
          </w:rPr>
          <w:delText xml:space="preserve">they </w:delText>
        </w:r>
      </w:del>
      <w:ins w:id="2358" w:author="JJ" w:date="2024-08-23T13:56:00Z">
        <w:r w:rsidR="0080069B" w:rsidRPr="004403AE">
          <w:rPr>
            <w:rFonts w:ascii="Times New Roman" w:hAnsi="Times New Roman" w:cs="Times New Roman"/>
            <w:b w:val="0"/>
            <w:bCs w:val="0"/>
            <w:sz w:val="24"/>
            <w:szCs w:val="24"/>
          </w:rPr>
          <w:t xml:space="preserve">the </w:t>
        </w:r>
        <w:r w:rsidR="0080069B" w:rsidRPr="004403AE">
          <w:rPr>
            <w:rFonts w:ascii="Times New Roman" w:hAnsi="Times New Roman" w:cs="Times New Roman"/>
            <w:b w:val="0"/>
            <w:bCs w:val="0"/>
            <w:sz w:val="24"/>
            <w:szCs w:val="24"/>
          </w:rPr>
          <w:lastRenderedPageBreak/>
          <w:t xml:space="preserve">senses </w:t>
        </w:r>
      </w:ins>
      <w:r w:rsidR="006E33CB" w:rsidRPr="004403AE">
        <w:rPr>
          <w:rFonts w:ascii="Times New Roman" w:hAnsi="Times New Roman" w:cs="Times New Roman"/>
          <w:b w:val="0"/>
          <w:bCs w:val="0"/>
          <w:sz w:val="24"/>
          <w:szCs w:val="24"/>
        </w:rPr>
        <w:t>should be treated as a whole</w:t>
      </w:r>
      <w:ins w:id="2359" w:author="JJ" w:date="2024-08-23T13:56:00Z">
        <w:r w:rsidR="0080069B" w:rsidRPr="004403AE">
          <w:rPr>
            <w:rFonts w:ascii="Times New Roman" w:hAnsi="Times New Roman" w:cs="Times New Roman"/>
            <w:b w:val="0"/>
            <w:bCs w:val="0"/>
            <w:sz w:val="24"/>
            <w:szCs w:val="24"/>
          </w:rPr>
          <w:t>,</w:t>
        </w:r>
      </w:ins>
      <w:r w:rsidR="006E33CB" w:rsidRPr="004403AE">
        <w:rPr>
          <w:rFonts w:ascii="Times New Roman" w:hAnsi="Times New Roman" w:cs="Times New Roman"/>
          <w:b w:val="0"/>
          <w:bCs w:val="0"/>
          <w:sz w:val="24"/>
          <w:szCs w:val="24"/>
        </w:rPr>
        <w:t xml:space="preserve"> there were nevertheless many who </w:t>
      </w:r>
      <w:ins w:id="2360" w:author="JJ" w:date="2024-08-23T13:57:00Z">
        <w:r w:rsidR="0080069B" w:rsidRPr="004403AE">
          <w:rPr>
            <w:rFonts w:ascii="Times New Roman" w:hAnsi="Times New Roman" w:cs="Times New Roman"/>
            <w:b w:val="0"/>
            <w:bCs w:val="0"/>
            <w:sz w:val="24"/>
            <w:szCs w:val="24"/>
          </w:rPr>
          <w:t>believed that some senses were “better” or more worthy than others</w:t>
        </w:r>
      </w:ins>
      <w:del w:id="2361" w:author="JJ" w:date="2024-08-23T13:56:00Z">
        <w:r w:rsidR="006E33CB" w:rsidRPr="004403AE" w:rsidDel="0080069B">
          <w:rPr>
            <w:rFonts w:ascii="Times New Roman" w:hAnsi="Times New Roman" w:cs="Times New Roman"/>
            <w:b w:val="0"/>
            <w:bCs w:val="0"/>
            <w:sz w:val="24"/>
            <w:szCs w:val="24"/>
          </w:rPr>
          <w:delText xml:space="preserve">distinguished between </w:delText>
        </w:r>
      </w:del>
      <w:del w:id="2362" w:author="JJ" w:date="2024-08-23T13:57:00Z">
        <w:r w:rsidR="006E33CB" w:rsidRPr="004403AE" w:rsidDel="0080069B">
          <w:rPr>
            <w:rFonts w:ascii="Times New Roman" w:hAnsi="Times New Roman" w:cs="Times New Roman"/>
            <w:b w:val="0"/>
            <w:bCs w:val="0"/>
            <w:sz w:val="24"/>
            <w:szCs w:val="24"/>
          </w:rPr>
          <w:delText>them</w:delText>
        </w:r>
      </w:del>
      <w:r w:rsidR="006E33CB" w:rsidRPr="004403AE">
        <w:rPr>
          <w:rFonts w:ascii="Times New Roman" w:hAnsi="Times New Roman" w:cs="Times New Roman"/>
          <w:b w:val="0"/>
          <w:bCs w:val="0"/>
          <w:sz w:val="24"/>
          <w:szCs w:val="24"/>
        </w:rPr>
        <w:t xml:space="preserve">, mainly </w:t>
      </w:r>
      <w:del w:id="2363" w:author="JJ" w:date="2024-08-23T13:56:00Z">
        <w:r w:rsidR="006E33CB" w:rsidRPr="004403AE" w:rsidDel="0080069B">
          <w:rPr>
            <w:rFonts w:ascii="Times New Roman" w:hAnsi="Times New Roman" w:cs="Times New Roman"/>
            <w:b w:val="0"/>
            <w:bCs w:val="0"/>
            <w:sz w:val="24"/>
            <w:szCs w:val="24"/>
          </w:rPr>
          <w:delText xml:space="preserve">while </w:delText>
        </w:r>
      </w:del>
      <w:r w:rsidR="006E33CB" w:rsidRPr="004403AE">
        <w:rPr>
          <w:rFonts w:ascii="Times New Roman" w:hAnsi="Times New Roman" w:cs="Times New Roman"/>
          <w:b w:val="0"/>
          <w:bCs w:val="0"/>
          <w:sz w:val="24"/>
          <w:szCs w:val="24"/>
        </w:rPr>
        <w:t xml:space="preserve">giving </w:t>
      </w:r>
      <w:del w:id="2364" w:author="JJ" w:date="2024-08-23T13:57:00Z">
        <w:r w:rsidR="006E33CB" w:rsidRPr="004403AE" w:rsidDel="0080069B">
          <w:rPr>
            <w:rFonts w:ascii="Times New Roman" w:hAnsi="Times New Roman" w:cs="Times New Roman"/>
            <w:b w:val="0"/>
            <w:bCs w:val="0"/>
            <w:sz w:val="24"/>
            <w:szCs w:val="24"/>
          </w:rPr>
          <w:delText xml:space="preserve">priority </w:delText>
        </w:r>
      </w:del>
      <w:ins w:id="2365" w:author="JJ" w:date="2024-08-23T13:57:00Z">
        <w:r w:rsidR="0080069B" w:rsidRPr="004403AE">
          <w:rPr>
            <w:rFonts w:ascii="Times New Roman" w:hAnsi="Times New Roman" w:cs="Times New Roman"/>
            <w:b w:val="0"/>
            <w:bCs w:val="0"/>
            <w:sz w:val="24"/>
            <w:szCs w:val="24"/>
          </w:rPr>
          <w:t xml:space="preserve">precedence </w:t>
        </w:r>
      </w:ins>
      <w:r w:rsidR="006E33CB" w:rsidRPr="004403AE">
        <w:rPr>
          <w:rFonts w:ascii="Times New Roman" w:hAnsi="Times New Roman" w:cs="Times New Roman"/>
          <w:b w:val="0"/>
          <w:bCs w:val="0"/>
          <w:sz w:val="24"/>
          <w:szCs w:val="24"/>
        </w:rPr>
        <w:t xml:space="preserve">to </w:t>
      </w:r>
      <w:del w:id="2366" w:author="JJ" w:date="2024-08-23T13:57:00Z">
        <w:r w:rsidR="006E33CB" w:rsidRPr="004403AE" w:rsidDel="0080069B">
          <w:rPr>
            <w:rFonts w:ascii="Times New Roman" w:hAnsi="Times New Roman" w:cs="Times New Roman"/>
            <w:b w:val="0"/>
            <w:bCs w:val="0"/>
            <w:sz w:val="24"/>
            <w:szCs w:val="24"/>
          </w:rPr>
          <w:delText>the sense of view</w:delText>
        </w:r>
      </w:del>
      <w:ins w:id="2367" w:author="JJ" w:date="2024-08-23T13:57:00Z">
        <w:r w:rsidR="0080069B" w:rsidRPr="004403AE">
          <w:rPr>
            <w:rFonts w:ascii="Times New Roman" w:hAnsi="Times New Roman" w:cs="Times New Roman"/>
            <w:b w:val="0"/>
            <w:bCs w:val="0"/>
            <w:sz w:val="24"/>
            <w:szCs w:val="24"/>
          </w:rPr>
          <w:t>sight</w:t>
        </w:r>
      </w:ins>
      <w:r w:rsidR="006E33CB" w:rsidRPr="004403AE">
        <w:rPr>
          <w:rFonts w:ascii="Times New Roman" w:hAnsi="Times New Roman" w:cs="Times New Roman"/>
          <w:b w:val="0"/>
          <w:bCs w:val="0"/>
          <w:sz w:val="24"/>
          <w:szCs w:val="24"/>
        </w:rPr>
        <w:t>.</w:t>
      </w:r>
      <w:r w:rsidR="006E33CB" w:rsidRPr="00A54E32">
        <w:rPr>
          <w:rFonts w:ascii="Times New Roman" w:hAnsi="Times New Roman" w:cs="Times New Roman"/>
          <w:b w:val="0"/>
          <w:bCs w:val="0"/>
          <w:sz w:val="24"/>
          <w:szCs w:val="24"/>
        </w:rPr>
        <w:t xml:space="preserve"> </w:t>
      </w:r>
      <w:r w:rsidRPr="00A54E32">
        <w:rPr>
          <w:rFonts w:ascii="Times New Roman" w:hAnsi="Times New Roman" w:cs="Times New Roman"/>
          <w:b w:val="0"/>
          <w:bCs w:val="0"/>
          <w:sz w:val="24"/>
          <w:szCs w:val="24"/>
        </w:rPr>
        <w:t>Throughout history</w:t>
      </w:r>
      <w:del w:id="2368" w:author="JJ" w:date="2024-08-22T21:00:00Z">
        <w:r w:rsidRPr="00A54E32" w:rsidDel="008F7BD1">
          <w:rPr>
            <w:rFonts w:ascii="Times New Roman" w:hAnsi="Times New Roman" w:cs="Times New Roman"/>
            <w:b w:val="0"/>
            <w:bCs w:val="0"/>
            <w:sz w:val="24"/>
            <w:szCs w:val="24"/>
          </w:rPr>
          <w:delText xml:space="preserve"> and at almost every point in time</w:delText>
        </w:r>
      </w:del>
      <w:r w:rsidRPr="00A54E32">
        <w:rPr>
          <w:rFonts w:ascii="Times New Roman" w:hAnsi="Times New Roman" w:cs="Times New Roman"/>
          <w:b w:val="0"/>
          <w:bCs w:val="0"/>
          <w:sz w:val="24"/>
          <w:szCs w:val="24"/>
        </w:rPr>
        <w:t xml:space="preserve">, </w:t>
      </w:r>
      <w:del w:id="2369" w:author="JJ" w:date="2024-08-22T21:00:00Z">
        <w:r w:rsidRPr="00A54E32" w:rsidDel="008F7BD1">
          <w:rPr>
            <w:rFonts w:ascii="Times New Roman" w:hAnsi="Times New Roman" w:cs="Times New Roman"/>
            <w:b w:val="0"/>
            <w:bCs w:val="0"/>
            <w:sz w:val="24"/>
            <w:szCs w:val="24"/>
          </w:rPr>
          <w:delText xml:space="preserve">there have been </w:delText>
        </w:r>
      </w:del>
      <w:r w:rsidRPr="00A54E32">
        <w:rPr>
          <w:rFonts w:ascii="Times New Roman" w:hAnsi="Times New Roman" w:cs="Times New Roman"/>
          <w:b w:val="0"/>
          <w:bCs w:val="0"/>
          <w:sz w:val="24"/>
          <w:szCs w:val="24"/>
        </w:rPr>
        <w:t xml:space="preserve">great </w:t>
      </w:r>
      <w:del w:id="2370" w:author="JJ" w:date="2024-08-22T21:00:00Z">
        <w:r w:rsidRPr="00A54E32" w:rsidDel="008F7BD1">
          <w:rPr>
            <w:rFonts w:ascii="Times New Roman" w:hAnsi="Times New Roman" w:cs="Times New Roman"/>
            <w:b w:val="0"/>
            <w:bCs w:val="0"/>
            <w:sz w:val="24"/>
            <w:szCs w:val="24"/>
          </w:rPr>
          <w:delText xml:space="preserve">luminaries </w:delText>
        </w:r>
      </w:del>
      <w:ins w:id="2371" w:author="JJ" w:date="2024-08-22T21:00:00Z">
        <w:r w:rsidR="008F7BD1">
          <w:rPr>
            <w:rFonts w:ascii="Times New Roman" w:hAnsi="Times New Roman" w:cs="Times New Roman"/>
            <w:b w:val="0"/>
            <w:bCs w:val="0"/>
            <w:sz w:val="24"/>
            <w:szCs w:val="24"/>
          </w:rPr>
          <w:t>think</w:t>
        </w:r>
      </w:ins>
      <w:ins w:id="2372" w:author="JJ" w:date="2024-08-22T21:01:00Z">
        <w:r w:rsidR="008F7BD1">
          <w:rPr>
            <w:rFonts w:ascii="Times New Roman" w:hAnsi="Times New Roman" w:cs="Times New Roman"/>
            <w:b w:val="0"/>
            <w:bCs w:val="0"/>
            <w:sz w:val="24"/>
            <w:szCs w:val="24"/>
          </w:rPr>
          <w:t>ers,</w:t>
        </w:r>
      </w:ins>
      <w:ins w:id="2373" w:author="JJ" w:date="2024-08-22T21:00:00Z">
        <w:r w:rsidR="008F7BD1" w:rsidRPr="00A54E32">
          <w:rPr>
            <w:rFonts w:ascii="Times New Roman" w:hAnsi="Times New Roman" w:cs="Times New Roman"/>
            <w:b w:val="0"/>
            <w:bCs w:val="0"/>
            <w:sz w:val="24"/>
            <w:szCs w:val="24"/>
          </w:rPr>
          <w:t xml:space="preserve"> </w:t>
        </w:r>
      </w:ins>
      <w:del w:id="2374" w:author="JJ" w:date="2024-08-22T21:01:00Z">
        <w:r w:rsidRPr="00A54E32" w:rsidDel="008F7BD1">
          <w:rPr>
            <w:rFonts w:ascii="Times New Roman" w:hAnsi="Times New Roman" w:cs="Times New Roman"/>
            <w:b w:val="0"/>
            <w:bCs w:val="0"/>
            <w:sz w:val="24"/>
            <w:szCs w:val="24"/>
          </w:rPr>
          <w:delText xml:space="preserve">- </w:delText>
        </w:r>
      </w:del>
      <w:r w:rsidRPr="00A54E32">
        <w:rPr>
          <w:rFonts w:ascii="Times New Roman" w:hAnsi="Times New Roman" w:cs="Times New Roman"/>
          <w:b w:val="0"/>
          <w:bCs w:val="0"/>
          <w:sz w:val="24"/>
          <w:szCs w:val="24"/>
        </w:rPr>
        <w:t>from Aristotle and Plato to Descartes</w:t>
      </w:r>
      <w:ins w:id="2375" w:author="JJ" w:date="2024-08-22T21:01:00Z">
        <w:r w:rsidR="008F7BD1">
          <w:rPr>
            <w:rFonts w:ascii="Times New Roman" w:hAnsi="Times New Roman" w:cs="Times New Roman"/>
            <w:b w:val="0"/>
            <w:bCs w:val="0"/>
            <w:sz w:val="24"/>
            <w:szCs w:val="24"/>
          </w:rPr>
          <w:t xml:space="preserve">, </w:t>
        </w:r>
      </w:ins>
      <w:commentRangeStart w:id="2376"/>
      <w:del w:id="2377" w:author="JJ" w:date="2024-08-22T21:01:00Z">
        <w:r w:rsidRPr="00A54E32" w:rsidDel="008F7BD1">
          <w:rPr>
            <w:rFonts w:ascii="Times New Roman" w:hAnsi="Times New Roman" w:cs="Times New Roman"/>
            <w:b w:val="0"/>
            <w:bCs w:val="0"/>
            <w:sz w:val="24"/>
            <w:szCs w:val="24"/>
          </w:rPr>
          <w:delText xml:space="preserve"> - </w:delText>
        </w:r>
      </w:del>
      <w:del w:id="2378" w:author="JJ" w:date="2024-08-23T13:58:00Z">
        <w:r w:rsidRPr="00A54E32" w:rsidDel="0080069B">
          <w:rPr>
            <w:rFonts w:ascii="Times New Roman" w:hAnsi="Times New Roman" w:cs="Times New Roman"/>
            <w:b w:val="0"/>
            <w:bCs w:val="0"/>
            <w:sz w:val="24"/>
            <w:szCs w:val="24"/>
          </w:rPr>
          <w:delText xml:space="preserve">who </w:delText>
        </w:r>
      </w:del>
      <w:r w:rsidRPr="00A54E32">
        <w:rPr>
          <w:rFonts w:ascii="Times New Roman" w:hAnsi="Times New Roman" w:cs="Times New Roman"/>
          <w:b w:val="0"/>
          <w:bCs w:val="0"/>
          <w:sz w:val="24"/>
          <w:szCs w:val="24"/>
        </w:rPr>
        <w:t xml:space="preserve">saw </w:t>
      </w:r>
      <w:del w:id="2379" w:author="JJ" w:date="2024-08-22T21:01:00Z">
        <w:r w:rsidRPr="00A54E32" w:rsidDel="008F7BD1">
          <w:rPr>
            <w:rFonts w:ascii="Times New Roman" w:hAnsi="Times New Roman" w:cs="Times New Roman"/>
            <w:b w:val="0"/>
            <w:bCs w:val="0"/>
            <w:sz w:val="24"/>
            <w:szCs w:val="24"/>
          </w:rPr>
          <w:delText xml:space="preserve">it </w:delText>
        </w:r>
      </w:del>
      <w:ins w:id="2380" w:author="JJ" w:date="2024-08-22T21:01:00Z">
        <w:r w:rsidR="008F7BD1">
          <w:rPr>
            <w:rFonts w:ascii="Times New Roman" w:hAnsi="Times New Roman" w:cs="Times New Roman"/>
            <w:b w:val="0"/>
            <w:bCs w:val="0"/>
            <w:sz w:val="24"/>
            <w:szCs w:val="24"/>
          </w:rPr>
          <w:t>sight</w:t>
        </w:r>
        <w:r w:rsidR="008F7BD1" w:rsidRPr="00A54E32">
          <w:rPr>
            <w:rFonts w:ascii="Times New Roman" w:hAnsi="Times New Roman" w:cs="Times New Roman"/>
            <w:b w:val="0"/>
            <w:bCs w:val="0"/>
            <w:sz w:val="24"/>
            <w:szCs w:val="24"/>
          </w:rPr>
          <w:t xml:space="preserve"> </w:t>
        </w:r>
      </w:ins>
      <w:r w:rsidRPr="00A54E32">
        <w:rPr>
          <w:rFonts w:ascii="Times New Roman" w:hAnsi="Times New Roman" w:cs="Times New Roman"/>
          <w:b w:val="0"/>
          <w:bCs w:val="0"/>
          <w:sz w:val="24"/>
          <w:szCs w:val="24"/>
        </w:rPr>
        <w:t xml:space="preserve">as the basis for the </w:t>
      </w:r>
      <w:del w:id="2381" w:author="JJ" w:date="2024-08-14T11:24:00Z">
        <w:r w:rsidRPr="00A54E32" w:rsidDel="00A54E32">
          <w:rPr>
            <w:rFonts w:ascii="Times New Roman" w:hAnsi="Times New Roman" w:cs="Times New Roman"/>
            <w:b w:val="0"/>
            <w:bCs w:val="0"/>
            <w:sz w:val="24"/>
            <w:szCs w:val="24"/>
          </w:rPr>
          <w:delText>"</w:delText>
        </w:r>
      </w:del>
      <w:ins w:id="2382" w:author="JJ" w:date="2024-08-14T11:24:00Z">
        <w:r w:rsidR="00A54E32">
          <w:rPr>
            <w:rFonts w:ascii="Times New Roman" w:hAnsi="Times New Roman" w:cs="Times New Roman"/>
            <w:b w:val="0"/>
            <w:bCs w:val="0"/>
            <w:sz w:val="24"/>
            <w:szCs w:val="24"/>
          </w:rPr>
          <w:t>“</w:t>
        </w:r>
      </w:ins>
      <w:r w:rsidRPr="00A54E32">
        <w:rPr>
          <w:rFonts w:ascii="Times New Roman" w:hAnsi="Times New Roman" w:cs="Times New Roman"/>
          <w:b w:val="0"/>
          <w:bCs w:val="0"/>
          <w:sz w:val="24"/>
          <w:szCs w:val="24"/>
        </w:rPr>
        <w:t>human right</w:t>
      </w:r>
      <w:del w:id="2383" w:author="JJ" w:date="2024-08-14T11:24:00Z">
        <w:r w:rsidRPr="00A54E32" w:rsidDel="00A54E32">
          <w:rPr>
            <w:rFonts w:ascii="Times New Roman" w:hAnsi="Times New Roman" w:cs="Times New Roman"/>
            <w:b w:val="0"/>
            <w:bCs w:val="0"/>
            <w:sz w:val="24"/>
            <w:szCs w:val="24"/>
          </w:rPr>
          <w:delText>"</w:delText>
        </w:r>
      </w:del>
      <w:ins w:id="2384" w:author="JJ" w:date="2024-08-14T11:24:00Z">
        <w:r w:rsidR="00A54E32">
          <w:rPr>
            <w:rFonts w:ascii="Times New Roman" w:hAnsi="Times New Roman" w:cs="Times New Roman"/>
            <w:b w:val="0"/>
            <w:bCs w:val="0"/>
            <w:sz w:val="24"/>
            <w:szCs w:val="24"/>
          </w:rPr>
          <w:t>”</w:t>
        </w:r>
      </w:ins>
      <w:r w:rsidRPr="00A54E32">
        <w:rPr>
          <w:rFonts w:ascii="Times New Roman" w:hAnsi="Times New Roman" w:cs="Times New Roman"/>
          <w:b w:val="0"/>
          <w:bCs w:val="0"/>
          <w:sz w:val="24"/>
          <w:szCs w:val="24"/>
        </w:rPr>
        <w:t xml:space="preserve">: </w:t>
      </w:r>
      <w:commentRangeEnd w:id="2376"/>
      <w:r w:rsidR="0080069B">
        <w:rPr>
          <w:rStyle w:val="CommentReference"/>
          <w:rFonts w:asciiTheme="minorHAnsi" w:hAnsiTheme="minorHAnsi" w:cstheme="minorBidi"/>
          <w:b w:val="0"/>
          <w:bCs w:val="0"/>
        </w:rPr>
        <w:commentReference w:id="2376"/>
      </w:r>
      <w:r w:rsidRPr="00A54E32">
        <w:rPr>
          <w:rFonts w:ascii="Times New Roman" w:hAnsi="Times New Roman" w:cs="Times New Roman"/>
          <w:b w:val="0"/>
          <w:bCs w:val="0"/>
          <w:sz w:val="24"/>
          <w:szCs w:val="24"/>
        </w:rPr>
        <w:t xml:space="preserve">it is </w:t>
      </w:r>
      <w:commentRangeStart w:id="2385"/>
      <w:r w:rsidRPr="00A54E32">
        <w:rPr>
          <w:rFonts w:ascii="Times New Roman" w:hAnsi="Times New Roman" w:cs="Times New Roman"/>
          <w:b w:val="0"/>
          <w:bCs w:val="0"/>
          <w:sz w:val="24"/>
          <w:szCs w:val="24"/>
        </w:rPr>
        <w:t xml:space="preserve">claimed </w:t>
      </w:r>
      <w:commentRangeEnd w:id="2385"/>
      <w:r w:rsidR="008F7BD1">
        <w:rPr>
          <w:rStyle w:val="CommentReference"/>
          <w:rFonts w:asciiTheme="minorHAnsi" w:hAnsiTheme="minorHAnsi" w:cstheme="minorBidi"/>
          <w:b w:val="0"/>
          <w:bCs w:val="0"/>
        </w:rPr>
        <w:commentReference w:id="2385"/>
      </w:r>
      <w:r w:rsidRPr="00A54E32">
        <w:rPr>
          <w:rFonts w:ascii="Times New Roman" w:hAnsi="Times New Roman" w:cs="Times New Roman"/>
          <w:b w:val="0"/>
          <w:bCs w:val="0"/>
          <w:sz w:val="24"/>
          <w:szCs w:val="24"/>
        </w:rPr>
        <w:t xml:space="preserve">that only sight encourages and nurtures abstract rational </w:t>
      </w:r>
      <w:del w:id="2386" w:author="JJ" w:date="2024-08-23T13:58:00Z">
        <w:r w:rsidRPr="00A54E32" w:rsidDel="0080069B">
          <w:rPr>
            <w:rFonts w:ascii="Times New Roman" w:hAnsi="Times New Roman" w:cs="Times New Roman"/>
            <w:b w:val="0"/>
            <w:bCs w:val="0"/>
            <w:sz w:val="24"/>
            <w:szCs w:val="24"/>
          </w:rPr>
          <w:delText>thinking</w:delText>
        </w:r>
      </w:del>
      <w:ins w:id="2387" w:author="JJ" w:date="2024-08-23T13:58:00Z">
        <w:r w:rsidR="0080069B">
          <w:rPr>
            <w:rFonts w:ascii="Times New Roman" w:hAnsi="Times New Roman" w:cs="Times New Roman"/>
            <w:b w:val="0"/>
            <w:bCs w:val="0"/>
            <w:sz w:val="24"/>
            <w:szCs w:val="24"/>
          </w:rPr>
          <w:t>thought</w:t>
        </w:r>
      </w:ins>
      <w:r w:rsidRPr="00A54E32">
        <w:rPr>
          <w:rFonts w:ascii="Times New Roman" w:hAnsi="Times New Roman" w:cs="Times New Roman"/>
          <w:b w:val="0"/>
          <w:bCs w:val="0"/>
          <w:sz w:val="24"/>
          <w:szCs w:val="24"/>
        </w:rPr>
        <w:t xml:space="preserve">, since </w:t>
      </w:r>
      <w:ins w:id="2388" w:author="JJ" w:date="2024-08-23T19:36:00Z">
        <w:r w:rsidR="00AC3F9C">
          <w:rPr>
            <w:rFonts w:ascii="Times New Roman" w:hAnsi="Times New Roman" w:cs="Times New Roman"/>
            <w:b w:val="0"/>
            <w:bCs w:val="0"/>
            <w:sz w:val="24"/>
            <w:szCs w:val="24"/>
          </w:rPr>
          <w:t>this</w:t>
        </w:r>
      </w:ins>
      <w:del w:id="2389" w:author="JJ" w:date="2024-08-23T13:58:00Z">
        <w:r w:rsidRPr="00A54E32" w:rsidDel="0080069B">
          <w:rPr>
            <w:rFonts w:ascii="Times New Roman" w:hAnsi="Times New Roman" w:cs="Times New Roman"/>
            <w:b w:val="0"/>
            <w:bCs w:val="0"/>
            <w:sz w:val="24"/>
            <w:szCs w:val="24"/>
          </w:rPr>
          <w:delText xml:space="preserve">scientific thinking </w:delText>
        </w:r>
      </w:del>
      <w:ins w:id="2390" w:author="JJ" w:date="2024-08-23T13:58:00Z">
        <w:r w:rsidR="0080069B" w:rsidRPr="00A54E32">
          <w:rPr>
            <w:rFonts w:ascii="Times New Roman" w:hAnsi="Times New Roman" w:cs="Times New Roman"/>
            <w:b w:val="0"/>
            <w:bCs w:val="0"/>
            <w:sz w:val="24"/>
            <w:szCs w:val="24"/>
          </w:rPr>
          <w:t xml:space="preserve"> </w:t>
        </w:r>
      </w:ins>
      <w:r w:rsidRPr="00A54E32">
        <w:rPr>
          <w:rFonts w:ascii="Times New Roman" w:hAnsi="Times New Roman" w:cs="Times New Roman"/>
          <w:b w:val="0"/>
          <w:bCs w:val="0"/>
          <w:sz w:val="24"/>
          <w:szCs w:val="24"/>
        </w:rPr>
        <w:t>requires observing things from a distance and without interaction</w:t>
      </w:r>
      <w:r w:rsidR="006B3BF6" w:rsidRPr="00A54E32">
        <w:rPr>
          <w:rFonts w:ascii="Times New Roman" w:hAnsi="Times New Roman" w:cs="Times New Roman"/>
          <w:b w:val="0"/>
          <w:bCs w:val="0"/>
          <w:sz w:val="24"/>
          <w:szCs w:val="24"/>
        </w:rPr>
        <w:t>.</w:t>
      </w:r>
      <w:ins w:id="2391" w:author="JJ" w:date="2024-08-23T14:02:00Z">
        <w:r w:rsidR="00BB3620">
          <w:rPr>
            <w:rFonts w:ascii="Times New Roman" w:hAnsi="Times New Roman" w:cs="Times New Roman"/>
            <w:b w:val="0"/>
            <w:bCs w:val="0"/>
            <w:sz w:val="24"/>
            <w:szCs w:val="24"/>
          </w:rPr>
          <w:t xml:space="preserve"> </w:t>
        </w:r>
      </w:ins>
      <w:del w:id="2392" w:author="JJ" w:date="2024-08-23T14:02:00Z">
        <w:r w:rsidR="006B3BF6" w:rsidRPr="00A54E32" w:rsidDel="00BB3620">
          <w:rPr>
            <w:rFonts w:ascii="Times New Roman" w:hAnsi="Times New Roman" w:cs="Times New Roman"/>
            <w:b w:val="0"/>
            <w:bCs w:val="0"/>
            <w:sz w:val="24"/>
            <w:szCs w:val="24"/>
          </w:rPr>
          <w:delText xml:space="preserve"> Furthermore, </w:delText>
        </w:r>
      </w:del>
      <w:del w:id="2393" w:author="JJ" w:date="2024-08-22T21:01:00Z">
        <w:r w:rsidR="006B3BF6" w:rsidRPr="00A54E32" w:rsidDel="008F7BD1">
          <w:rPr>
            <w:rFonts w:ascii="Times New Roman" w:hAnsi="Times New Roman" w:cs="Times New Roman"/>
            <w:b w:val="0"/>
            <w:bCs w:val="0"/>
            <w:sz w:val="24"/>
            <w:szCs w:val="24"/>
          </w:rPr>
          <w:delText xml:space="preserve">René </w:delText>
        </w:r>
      </w:del>
      <w:r w:rsidR="006B3BF6" w:rsidRPr="00A54E32">
        <w:rPr>
          <w:rFonts w:ascii="Times New Roman" w:hAnsi="Times New Roman" w:cs="Times New Roman"/>
          <w:b w:val="0"/>
          <w:bCs w:val="0"/>
          <w:sz w:val="24"/>
          <w:szCs w:val="24"/>
        </w:rPr>
        <w:t xml:space="preserve">Descartes, who is </w:t>
      </w:r>
      <w:r w:rsidR="006B3BF6" w:rsidRPr="00BB3620">
        <w:rPr>
          <w:rFonts w:ascii="Times New Roman" w:hAnsi="Times New Roman" w:cs="Times New Roman"/>
          <w:b w:val="0"/>
          <w:bCs w:val="0"/>
          <w:sz w:val="24"/>
          <w:szCs w:val="24"/>
        </w:rPr>
        <w:t xml:space="preserve">considered the </w:t>
      </w:r>
      <w:del w:id="2394" w:author="JJ" w:date="2024-08-14T11:24:00Z">
        <w:r w:rsidR="006B3BF6" w:rsidRPr="00BB3620" w:rsidDel="00A54E32">
          <w:rPr>
            <w:rFonts w:ascii="Times New Roman" w:hAnsi="Times New Roman" w:cs="Times New Roman"/>
            <w:b w:val="0"/>
            <w:bCs w:val="0"/>
            <w:sz w:val="24"/>
            <w:szCs w:val="24"/>
          </w:rPr>
          <w:delText>"</w:delText>
        </w:r>
      </w:del>
      <w:ins w:id="2395" w:author="JJ" w:date="2024-08-14T11:24:00Z">
        <w:r w:rsidR="00A54E32" w:rsidRPr="00BB3620">
          <w:rPr>
            <w:rFonts w:ascii="Times New Roman" w:hAnsi="Times New Roman" w:cs="Times New Roman"/>
            <w:b w:val="0"/>
            <w:bCs w:val="0"/>
            <w:sz w:val="24"/>
            <w:szCs w:val="24"/>
          </w:rPr>
          <w:t>“</w:t>
        </w:r>
      </w:ins>
      <w:r w:rsidR="006B3BF6" w:rsidRPr="00BB3620">
        <w:rPr>
          <w:rFonts w:ascii="Times New Roman" w:hAnsi="Times New Roman" w:cs="Times New Roman"/>
          <w:b w:val="0"/>
          <w:bCs w:val="0"/>
          <w:sz w:val="24"/>
          <w:szCs w:val="24"/>
        </w:rPr>
        <w:t>founding father of the visual paradigm</w:t>
      </w:r>
      <w:ins w:id="2396" w:author="JJ" w:date="2024-08-23T13:59:00Z">
        <w:r w:rsidR="00BB3620" w:rsidRPr="00BB3620">
          <w:rPr>
            <w:rFonts w:ascii="Times New Roman" w:hAnsi="Times New Roman" w:cs="Times New Roman"/>
            <w:b w:val="0"/>
            <w:bCs w:val="0"/>
            <w:sz w:val="24"/>
            <w:szCs w:val="24"/>
          </w:rPr>
          <w:t xml:space="preserve"> of modern phi</w:t>
        </w:r>
      </w:ins>
      <w:ins w:id="2397" w:author="JJ" w:date="2024-08-23T14:00:00Z">
        <w:r w:rsidR="00BB3620" w:rsidRPr="00BB3620">
          <w:rPr>
            <w:rFonts w:ascii="Times New Roman" w:hAnsi="Times New Roman" w:cs="Times New Roman"/>
            <w:b w:val="0"/>
            <w:bCs w:val="0"/>
            <w:sz w:val="24"/>
            <w:szCs w:val="24"/>
          </w:rPr>
          <w:t>losophy</w:t>
        </w:r>
      </w:ins>
      <w:del w:id="2398" w:author="JJ" w:date="2024-08-14T11:24:00Z">
        <w:r w:rsidR="006B3BF6" w:rsidRPr="00BB3620" w:rsidDel="00A54E32">
          <w:rPr>
            <w:rFonts w:ascii="Times New Roman" w:hAnsi="Times New Roman" w:cs="Times New Roman"/>
            <w:b w:val="0"/>
            <w:bCs w:val="0"/>
            <w:sz w:val="24"/>
            <w:szCs w:val="24"/>
          </w:rPr>
          <w:delText>"</w:delText>
        </w:r>
      </w:del>
      <w:ins w:id="2399" w:author="Meredith Armstrong" w:date="2024-09-06T10:55:00Z">
        <w:r w:rsidR="00521CD2">
          <w:rPr>
            <w:rFonts w:ascii="Times New Roman" w:hAnsi="Times New Roman" w:cs="Times New Roman"/>
            <w:b w:val="0"/>
            <w:bCs w:val="0"/>
            <w:sz w:val="24"/>
            <w:szCs w:val="24"/>
          </w:rPr>
          <w:t>,</w:t>
        </w:r>
      </w:ins>
      <w:ins w:id="2400" w:author="JJ" w:date="2024-08-14T11:24:00Z">
        <w:r w:rsidR="00A54E32" w:rsidRPr="00BB3620">
          <w:rPr>
            <w:rFonts w:ascii="Times New Roman" w:hAnsi="Times New Roman" w:cs="Times New Roman"/>
            <w:b w:val="0"/>
            <w:bCs w:val="0"/>
            <w:sz w:val="24"/>
            <w:szCs w:val="24"/>
          </w:rPr>
          <w:t>”</w:t>
        </w:r>
      </w:ins>
      <w:r w:rsidR="009432CD" w:rsidRPr="00BB3620">
        <w:rPr>
          <w:rStyle w:val="FootnoteReference"/>
          <w:rFonts w:ascii="Times New Roman" w:hAnsi="Times New Roman" w:cs="Times New Roman"/>
          <w:b w:val="0"/>
          <w:bCs w:val="0"/>
          <w:sz w:val="24"/>
          <w:szCs w:val="24"/>
        </w:rPr>
        <w:footnoteReference w:id="26"/>
      </w:r>
      <w:r w:rsidR="006B3BF6" w:rsidRPr="00BB3620">
        <w:rPr>
          <w:rFonts w:ascii="Times New Roman" w:hAnsi="Times New Roman" w:cs="Times New Roman"/>
          <w:b w:val="0"/>
          <w:bCs w:val="0"/>
          <w:sz w:val="24"/>
          <w:szCs w:val="24"/>
        </w:rPr>
        <w:t xml:space="preserve"> </w:t>
      </w:r>
      <w:del w:id="2401" w:author="JJ" w:date="2024-08-22T21:01:00Z">
        <w:r w:rsidR="006B3BF6" w:rsidRPr="00BB3620" w:rsidDel="008F7BD1">
          <w:rPr>
            <w:rFonts w:ascii="Times New Roman" w:hAnsi="Times New Roman" w:cs="Times New Roman"/>
            <w:b w:val="0"/>
            <w:bCs w:val="0"/>
            <w:sz w:val="24"/>
            <w:szCs w:val="24"/>
          </w:rPr>
          <w:delText xml:space="preserve">claimed </w:delText>
        </w:r>
      </w:del>
      <w:ins w:id="2402" w:author="JJ" w:date="2024-08-22T21:01:00Z">
        <w:r w:rsidR="008F7BD1" w:rsidRPr="00BB3620">
          <w:rPr>
            <w:rFonts w:ascii="Times New Roman" w:hAnsi="Times New Roman" w:cs="Times New Roman"/>
            <w:b w:val="0"/>
            <w:bCs w:val="0"/>
            <w:sz w:val="24"/>
            <w:szCs w:val="24"/>
          </w:rPr>
          <w:t xml:space="preserve">argued </w:t>
        </w:r>
      </w:ins>
      <w:r w:rsidR="006B3BF6" w:rsidRPr="00BB3620">
        <w:rPr>
          <w:rFonts w:ascii="Times New Roman" w:hAnsi="Times New Roman" w:cs="Times New Roman"/>
          <w:b w:val="0"/>
          <w:bCs w:val="0"/>
          <w:sz w:val="24"/>
          <w:szCs w:val="24"/>
        </w:rPr>
        <w:t>that</w:t>
      </w:r>
      <w:del w:id="2403" w:author="JJ" w:date="2024-08-23T14:00:00Z">
        <w:r w:rsidR="006B3BF6" w:rsidRPr="00BB3620" w:rsidDel="00BB3620">
          <w:rPr>
            <w:rFonts w:ascii="Times New Roman" w:hAnsi="Times New Roman" w:cs="Times New Roman"/>
            <w:b w:val="0"/>
            <w:bCs w:val="0"/>
            <w:sz w:val="24"/>
            <w:szCs w:val="24"/>
          </w:rPr>
          <w:delText xml:space="preserve"> the feature of</w:delText>
        </w:r>
      </w:del>
      <w:r w:rsidR="006B3BF6" w:rsidRPr="00BB3620">
        <w:rPr>
          <w:rFonts w:ascii="Times New Roman" w:hAnsi="Times New Roman" w:cs="Times New Roman"/>
          <w:b w:val="0"/>
          <w:bCs w:val="0"/>
          <w:sz w:val="24"/>
          <w:szCs w:val="24"/>
        </w:rPr>
        <w:t xml:space="preserve"> </w:t>
      </w:r>
      <w:del w:id="2404" w:author="JJ" w:date="2024-08-23T19:37:00Z">
        <w:r w:rsidR="006B3BF6" w:rsidRPr="00BB3620" w:rsidDel="00AC3F9C">
          <w:rPr>
            <w:rFonts w:ascii="Times New Roman" w:hAnsi="Times New Roman" w:cs="Times New Roman"/>
            <w:b w:val="0"/>
            <w:bCs w:val="0"/>
            <w:sz w:val="24"/>
            <w:szCs w:val="24"/>
          </w:rPr>
          <w:delText>simultaneity</w:delText>
        </w:r>
      </w:del>
      <w:del w:id="2405" w:author="JJ" w:date="2024-08-23T14:00:00Z">
        <w:r w:rsidR="006B3BF6" w:rsidRPr="00BB3620" w:rsidDel="00BB3620">
          <w:rPr>
            <w:rFonts w:ascii="Times New Roman" w:hAnsi="Times New Roman" w:cs="Times New Roman"/>
            <w:b w:val="0"/>
            <w:bCs w:val="0"/>
            <w:sz w:val="24"/>
            <w:szCs w:val="24"/>
          </w:rPr>
          <w:delText xml:space="preserve"> </w:delText>
        </w:r>
        <w:r w:rsidR="006B3BF6" w:rsidRPr="004403AE" w:rsidDel="00BB3620">
          <w:rPr>
            <w:rFonts w:ascii="Times New Roman" w:hAnsi="Times New Roman" w:cs="Times New Roman"/>
            <w:b w:val="0"/>
            <w:bCs w:val="0"/>
            <w:sz w:val="24"/>
            <w:szCs w:val="24"/>
          </w:rPr>
          <w:delText xml:space="preserve">that characterizes </w:delText>
        </w:r>
      </w:del>
      <w:del w:id="2406" w:author="JJ" w:date="2024-08-22T21:01:00Z">
        <w:r w:rsidR="006B3BF6" w:rsidRPr="004403AE" w:rsidDel="008F7BD1">
          <w:rPr>
            <w:rFonts w:ascii="Times New Roman" w:hAnsi="Times New Roman" w:cs="Times New Roman"/>
            <w:b w:val="0"/>
            <w:bCs w:val="0"/>
            <w:sz w:val="24"/>
            <w:szCs w:val="24"/>
          </w:rPr>
          <w:delText>vision (remembe</w:delText>
        </w:r>
      </w:del>
      <w:ins w:id="2407" w:author="JJ" w:date="2024-08-23T19:38:00Z">
        <w:r w:rsidR="00AC3F9C">
          <w:rPr>
            <w:rFonts w:ascii="Times New Roman" w:hAnsi="Times New Roman" w:cs="Times New Roman"/>
            <w:b w:val="0"/>
            <w:bCs w:val="0"/>
            <w:sz w:val="24"/>
            <w:szCs w:val="24"/>
          </w:rPr>
          <w:t xml:space="preserve">the </w:t>
        </w:r>
      </w:ins>
      <w:del w:id="2408" w:author="JJ" w:date="2024-08-22T21:01:00Z">
        <w:r w:rsidR="006B3BF6" w:rsidRPr="004403AE" w:rsidDel="008F7BD1">
          <w:rPr>
            <w:rFonts w:ascii="Times New Roman" w:hAnsi="Times New Roman" w:cs="Times New Roman"/>
            <w:b w:val="0"/>
            <w:bCs w:val="0"/>
            <w:sz w:val="24"/>
            <w:szCs w:val="24"/>
          </w:rPr>
          <w:delText xml:space="preserve">r, </w:delText>
        </w:r>
      </w:del>
      <w:del w:id="2409" w:author="JJ" w:date="2024-08-23T19:38:00Z">
        <w:r w:rsidR="006B3BF6" w:rsidRPr="004403AE" w:rsidDel="00AC3F9C">
          <w:rPr>
            <w:rFonts w:ascii="Times New Roman" w:hAnsi="Times New Roman" w:cs="Times New Roman"/>
            <w:b w:val="0"/>
            <w:bCs w:val="0"/>
            <w:sz w:val="24"/>
            <w:szCs w:val="24"/>
          </w:rPr>
          <w:delText xml:space="preserve">the </w:delText>
        </w:r>
      </w:del>
      <w:r w:rsidR="006B3BF6" w:rsidRPr="004403AE">
        <w:rPr>
          <w:rFonts w:ascii="Times New Roman" w:hAnsi="Times New Roman" w:cs="Times New Roman"/>
          <w:b w:val="0"/>
          <w:bCs w:val="0"/>
          <w:sz w:val="24"/>
          <w:szCs w:val="24"/>
        </w:rPr>
        <w:t xml:space="preserve">ability to see several things </w:t>
      </w:r>
      <w:ins w:id="2410" w:author="JJ" w:date="2024-08-23T19:38:00Z">
        <w:r w:rsidR="00AC3F9C">
          <w:rPr>
            <w:rFonts w:ascii="Times New Roman" w:hAnsi="Times New Roman" w:cs="Times New Roman"/>
            <w:b w:val="0"/>
            <w:bCs w:val="0"/>
            <w:sz w:val="24"/>
            <w:szCs w:val="24"/>
          </w:rPr>
          <w:t>at once</w:t>
        </w:r>
      </w:ins>
      <w:ins w:id="2411" w:author="JJ" w:date="2024-08-23T19:39:00Z">
        <w:r w:rsidR="00AC3F9C">
          <w:rPr>
            <w:rFonts w:ascii="Times New Roman" w:hAnsi="Times New Roman" w:cs="Times New Roman"/>
            <w:b w:val="0"/>
            <w:bCs w:val="0"/>
            <w:sz w:val="24"/>
            <w:szCs w:val="24"/>
          </w:rPr>
          <w:t xml:space="preserve"> is what</w:t>
        </w:r>
      </w:ins>
      <w:del w:id="2412" w:author="JJ" w:date="2024-08-23T19:38:00Z">
        <w:r w:rsidR="006B3BF6" w:rsidRPr="004403AE" w:rsidDel="00AC3F9C">
          <w:rPr>
            <w:rFonts w:ascii="Times New Roman" w:hAnsi="Times New Roman" w:cs="Times New Roman"/>
            <w:b w:val="0"/>
            <w:bCs w:val="0"/>
            <w:sz w:val="24"/>
            <w:szCs w:val="24"/>
          </w:rPr>
          <w:delText>at once</w:delText>
        </w:r>
      </w:del>
      <w:ins w:id="2413" w:author="JJ" w:date="2024-08-23T19:37:00Z">
        <w:r w:rsidR="00AC3F9C">
          <w:rPr>
            <w:rFonts w:ascii="Times New Roman" w:hAnsi="Times New Roman" w:cs="Times New Roman"/>
            <w:b w:val="0"/>
            <w:bCs w:val="0"/>
            <w:sz w:val="24"/>
            <w:szCs w:val="24"/>
          </w:rPr>
          <w:t xml:space="preserve"> </w:t>
        </w:r>
      </w:ins>
      <w:del w:id="2414" w:author="JJ" w:date="2024-08-23T19:37:00Z">
        <w:r w:rsidR="006B3BF6" w:rsidRPr="004403AE" w:rsidDel="00AC3F9C">
          <w:rPr>
            <w:rFonts w:ascii="Times New Roman" w:hAnsi="Times New Roman" w:cs="Times New Roman"/>
            <w:b w:val="0"/>
            <w:bCs w:val="0"/>
            <w:sz w:val="24"/>
            <w:szCs w:val="24"/>
          </w:rPr>
          <w:delText xml:space="preserve">), is what </w:delText>
        </w:r>
      </w:del>
      <w:del w:id="2415" w:author="JJ" w:date="2024-08-23T14:01:00Z">
        <w:r w:rsidR="006B3BF6" w:rsidRPr="004403AE" w:rsidDel="00BB3620">
          <w:rPr>
            <w:rFonts w:ascii="Times New Roman" w:hAnsi="Times New Roman" w:cs="Times New Roman"/>
            <w:b w:val="0"/>
            <w:bCs w:val="0"/>
            <w:sz w:val="24"/>
            <w:szCs w:val="24"/>
          </w:rPr>
          <w:delText xml:space="preserve">promoted </w:delText>
        </w:r>
      </w:del>
      <w:ins w:id="2416" w:author="JJ" w:date="2024-08-23T19:39:00Z">
        <w:r w:rsidR="00AC3F9C">
          <w:rPr>
            <w:rFonts w:ascii="Times New Roman" w:hAnsi="Times New Roman" w:cs="Times New Roman"/>
            <w:b w:val="0"/>
            <w:bCs w:val="0"/>
            <w:sz w:val="24"/>
            <w:szCs w:val="24"/>
          </w:rPr>
          <w:t>caused</w:t>
        </w:r>
      </w:ins>
      <w:ins w:id="2417" w:author="JJ" w:date="2024-08-23T14:01:00Z">
        <w:r w:rsidR="00BB3620" w:rsidRPr="004403AE">
          <w:rPr>
            <w:rFonts w:ascii="Times New Roman" w:hAnsi="Times New Roman" w:cs="Times New Roman"/>
            <w:b w:val="0"/>
            <w:bCs w:val="0"/>
            <w:sz w:val="24"/>
            <w:szCs w:val="24"/>
          </w:rPr>
          <w:t xml:space="preserve"> </w:t>
        </w:r>
      </w:ins>
      <w:del w:id="2418" w:author="JJ" w:date="2024-08-23T14:01:00Z">
        <w:r w:rsidR="006B3BF6" w:rsidRPr="004403AE" w:rsidDel="00BB3620">
          <w:rPr>
            <w:rFonts w:ascii="Times New Roman" w:hAnsi="Times New Roman" w:cs="Times New Roman"/>
            <w:b w:val="0"/>
            <w:bCs w:val="0"/>
            <w:sz w:val="24"/>
            <w:szCs w:val="24"/>
          </w:rPr>
          <w:delText xml:space="preserve">the abilities of </w:delText>
        </w:r>
      </w:del>
      <w:r w:rsidR="006B3BF6" w:rsidRPr="004403AE">
        <w:rPr>
          <w:rFonts w:ascii="Times New Roman" w:hAnsi="Times New Roman" w:cs="Times New Roman"/>
          <w:b w:val="0"/>
          <w:bCs w:val="0"/>
          <w:sz w:val="24"/>
          <w:szCs w:val="24"/>
        </w:rPr>
        <w:t>human intuition</w:t>
      </w:r>
      <w:ins w:id="2419" w:author="JJ" w:date="2024-08-23T19:39:00Z">
        <w:r w:rsidR="00AC3F9C">
          <w:rPr>
            <w:rFonts w:ascii="Times New Roman" w:hAnsi="Times New Roman" w:cs="Times New Roman"/>
            <w:b w:val="0"/>
            <w:bCs w:val="0"/>
            <w:sz w:val="24"/>
            <w:szCs w:val="24"/>
          </w:rPr>
          <w:t xml:space="preserve"> to advance</w:t>
        </w:r>
      </w:ins>
      <w:del w:id="2420" w:author="JJ" w:date="2024-08-23T19:36:00Z">
        <w:r w:rsidR="006B3BF6" w:rsidRPr="004403AE" w:rsidDel="00AC3F9C">
          <w:rPr>
            <w:rFonts w:ascii="Times New Roman" w:hAnsi="Times New Roman" w:cs="Times New Roman"/>
            <w:b w:val="0"/>
            <w:bCs w:val="0"/>
            <w:sz w:val="24"/>
            <w:szCs w:val="24"/>
          </w:rPr>
          <w:delText xml:space="preserve">, that is, the </w:delText>
        </w:r>
      </w:del>
      <w:ins w:id="2421" w:author="JJ" w:date="2024-08-23T19:36:00Z">
        <w:r w:rsidR="00AC3F9C">
          <w:rPr>
            <w:rFonts w:ascii="Times New Roman" w:hAnsi="Times New Roman" w:cs="Times New Roman"/>
            <w:b w:val="0"/>
            <w:bCs w:val="0"/>
            <w:sz w:val="24"/>
            <w:szCs w:val="24"/>
          </w:rPr>
          <w:t xml:space="preserve">. The </w:t>
        </w:r>
      </w:ins>
      <w:ins w:id="2422" w:author="JJ" w:date="2024-08-23T14:01:00Z">
        <w:r w:rsidR="00BB3620" w:rsidRPr="004403AE">
          <w:rPr>
            <w:rFonts w:ascii="Times New Roman" w:hAnsi="Times New Roman" w:cs="Times New Roman"/>
            <w:b w:val="0"/>
            <w:bCs w:val="0"/>
            <w:sz w:val="24"/>
            <w:szCs w:val="24"/>
          </w:rPr>
          <w:t xml:space="preserve">ability to </w:t>
        </w:r>
      </w:ins>
      <w:r w:rsidR="006B3BF6" w:rsidRPr="004403AE">
        <w:rPr>
          <w:rFonts w:ascii="Times New Roman" w:hAnsi="Times New Roman" w:cs="Times New Roman"/>
          <w:b w:val="0"/>
          <w:bCs w:val="0"/>
          <w:sz w:val="24"/>
          <w:szCs w:val="24"/>
        </w:rPr>
        <w:t>immediate</w:t>
      </w:r>
      <w:ins w:id="2423" w:author="JJ" w:date="2024-08-23T14:01:00Z">
        <w:r w:rsidR="00BB3620" w:rsidRPr="004403AE">
          <w:rPr>
            <w:rFonts w:ascii="Times New Roman" w:hAnsi="Times New Roman" w:cs="Times New Roman"/>
            <w:b w:val="0"/>
            <w:bCs w:val="0"/>
            <w:sz w:val="24"/>
            <w:szCs w:val="24"/>
          </w:rPr>
          <w:t xml:space="preserve">ly </w:t>
        </w:r>
      </w:ins>
      <w:del w:id="2424" w:author="JJ" w:date="2024-08-23T14:01:00Z">
        <w:r w:rsidR="006B3BF6" w:rsidRPr="004403AE" w:rsidDel="00BB3620">
          <w:rPr>
            <w:rFonts w:ascii="Times New Roman" w:hAnsi="Times New Roman" w:cs="Times New Roman"/>
            <w:b w:val="0"/>
            <w:bCs w:val="0"/>
            <w:sz w:val="24"/>
            <w:szCs w:val="24"/>
          </w:rPr>
          <w:delText xml:space="preserve"> mental perception and </w:delText>
        </w:r>
      </w:del>
      <w:del w:id="2425" w:author="JJ" w:date="2024-08-23T19:39:00Z">
        <w:r w:rsidR="006B3BF6" w:rsidRPr="004403AE" w:rsidDel="00AC3F9C">
          <w:rPr>
            <w:rFonts w:ascii="Times New Roman" w:hAnsi="Times New Roman" w:cs="Times New Roman"/>
            <w:b w:val="0"/>
            <w:bCs w:val="0"/>
            <w:sz w:val="24"/>
            <w:szCs w:val="24"/>
          </w:rPr>
          <w:delText>understand</w:delText>
        </w:r>
      </w:del>
      <w:ins w:id="2426" w:author="JJ" w:date="2024-08-23T19:39:00Z">
        <w:r w:rsidR="00AC3F9C">
          <w:rPr>
            <w:rFonts w:ascii="Times New Roman" w:hAnsi="Times New Roman" w:cs="Times New Roman"/>
            <w:b w:val="0"/>
            <w:bCs w:val="0"/>
            <w:sz w:val="24"/>
            <w:szCs w:val="24"/>
          </w:rPr>
          <w:t>grasp</w:t>
        </w:r>
      </w:ins>
      <w:ins w:id="2427" w:author="JJ" w:date="2024-08-23T14:02:00Z">
        <w:r w:rsidR="00BB3620" w:rsidRPr="004403AE">
          <w:rPr>
            <w:rFonts w:ascii="Times New Roman" w:hAnsi="Times New Roman" w:cs="Times New Roman"/>
            <w:b w:val="0"/>
            <w:bCs w:val="0"/>
            <w:sz w:val="24"/>
            <w:szCs w:val="24"/>
          </w:rPr>
          <w:t xml:space="preserve"> </w:t>
        </w:r>
      </w:ins>
      <w:del w:id="2428" w:author="JJ" w:date="2024-08-23T14:02:00Z">
        <w:r w:rsidR="006B3BF6" w:rsidRPr="004403AE" w:rsidDel="00BB3620">
          <w:rPr>
            <w:rFonts w:ascii="Times New Roman" w:hAnsi="Times New Roman" w:cs="Times New Roman"/>
            <w:b w:val="0"/>
            <w:bCs w:val="0"/>
            <w:sz w:val="24"/>
            <w:szCs w:val="24"/>
          </w:rPr>
          <w:delText>i</w:delText>
        </w:r>
      </w:del>
      <w:del w:id="2429" w:author="JJ" w:date="2024-08-23T14:01:00Z">
        <w:r w:rsidR="006B3BF6" w:rsidRPr="004403AE" w:rsidDel="00BB3620">
          <w:rPr>
            <w:rFonts w:ascii="Times New Roman" w:hAnsi="Times New Roman" w:cs="Times New Roman"/>
            <w:b w:val="0"/>
            <w:bCs w:val="0"/>
            <w:sz w:val="24"/>
            <w:szCs w:val="24"/>
          </w:rPr>
          <w:delText xml:space="preserve">ng of </w:delText>
        </w:r>
      </w:del>
      <w:r w:rsidR="006B3BF6" w:rsidRPr="004403AE">
        <w:rPr>
          <w:rFonts w:ascii="Times New Roman" w:hAnsi="Times New Roman" w:cs="Times New Roman"/>
          <w:b w:val="0"/>
          <w:bCs w:val="0"/>
          <w:sz w:val="24"/>
          <w:szCs w:val="24"/>
        </w:rPr>
        <w:t>a general idea</w:t>
      </w:r>
      <w:del w:id="2430" w:author="JJ" w:date="2024-08-23T19:36:00Z">
        <w:r w:rsidR="006B3BF6" w:rsidRPr="004403AE" w:rsidDel="00AC3F9C">
          <w:rPr>
            <w:rFonts w:ascii="Times New Roman" w:hAnsi="Times New Roman" w:cs="Times New Roman"/>
            <w:b w:val="0"/>
            <w:bCs w:val="0"/>
            <w:sz w:val="24"/>
            <w:szCs w:val="24"/>
          </w:rPr>
          <w:delText xml:space="preserve">, </w:delText>
        </w:r>
      </w:del>
      <w:del w:id="2431" w:author="JJ" w:date="2024-08-23T14:02:00Z">
        <w:r w:rsidR="006B3BF6" w:rsidRPr="004403AE" w:rsidDel="00BB3620">
          <w:rPr>
            <w:rFonts w:ascii="Times New Roman" w:hAnsi="Times New Roman" w:cs="Times New Roman"/>
            <w:b w:val="0"/>
            <w:bCs w:val="0"/>
            <w:sz w:val="24"/>
            <w:szCs w:val="24"/>
          </w:rPr>
          <w:delText>clear and distinct</w:delText>
        </w:r>
      </w:del>
      <w:ins w:id="2432" w:author="JJ" w:date="2024-08-23T19:36:00Z">
        <w:r w:rsidR="00AC3F9C">
          <w:rPr>
            <w:rFonts w:ascii="Times New Roman" w:hAnsi="Times New Roman" w:cs="Times New Roman"/>
            <w:b w:val="0"/>
            <w:bCs w:val="0"/>
            <w:sz w:val="24"/>
            <w:szCs w:val="24"/>
          </w:rPr>
          <w:t xml:space="preserve"> </w:t>
        </w:r>
      </w:ins>
      <w:del w:id="2433" w:author="JJ" w:date="2024-08-23T14:02:00Z">
        <w:r w:rsidR="006B3BF6" w:rsidRPr="004403AE" w:rsidDel="00BB3620">
          <w:rPr>
            <w:rFonts w:ascii="Times New Roman" w:hAnsi="Times New Roman" w:cs="Times New Roman"/>
            <w:b w:val="0"/>
            <w:bCs w:val="0"/>
            <w:sz w:val="24"/>
            <w:szCs w:val="24"/>
          </w:rPr>
          <w:delText xml:space="preserve"> - </w:delText>
        </w:r>
      </w:del>
      <w:del w:id="2434" w:author="JJ" w:date="2024-08-23T19:36:00Z">
        <w:r w:rsidR="006B3BF6" w:rsidRPr="004403AE" w:rsidDel="00AC3F9C">
          <w:rPr>
            <w:rFonts w:ascii="Times New Roman" w:hAnsi="Times New Roman" w:cs="Times New Roman"/>
            <w:b w:val="0"/>
            <w:bCs w:val="0"/>
            <w:sz w:val="24"/>
            <w:szCs w:val="24"/>
          </w:rPr>
          <w:delText xml:space="preserve">which </w:delText>
        </w:r>
      </w:del>
      <w:del w:id="2435" w:author="JJ" w:date="2024-08-23T14:02:00Z">
        <w:r w:rsidR="006B3BF6" w:rsidRPr="004403AE" w:rsidDel="00BB3620">
          <w:rPr>
            <w:rFonts w:ascii="Times New Roman" w:hAnsi="Times New Roman" w:cs="Times New Roman"/>
            <w:b w:val="0"/>
            <w:bCs w:val="0"/>
            <w:sz w:val="24"/>
            <w:szCs w:val="24"/>
          </w:rPr>
          <w:delText xml:space="preserve">are </w:delText>
        </w:r>
      </w:del>
      <w:ins w:id="2436" w:author="JJ" w:date="2024-08-23T14:02:00Z">
        <w:r w:rsidR="00BB3620" w:rsidRPr="004403AE">
          <w:rPr>
            <w:rFonts w:ascii="Times New Roman" w:hAnsi="Times New Roman" w:cs="Times New Roman"/>
            <w:b w:val="0"/>
            <w:bCs w:val="0"/>
            <w:sz w:val="24"/>
            <w:szCs w:val="24"/>
          </w:rPr>
          <w:t xml:space="preserve">is </w:t>
        </w:r>
      </w:ins>
      <w:r w:rsidR="006B3BF6" w:rsidRPr="004403AE">
        <w:rPr>
          <w:rFonts w:ascii="Times New Roman" w:hAnsi="Times New Roman" w:cs="Times New Roman"/>
          <w:b w:val="0"/>
          <w:bCs w:val="0"/>
          <w:sz w:val="24"/>
          <w:szCs w:val="24"/>
        </w:rPr>
        <w:t xml:space="preserve">the first step </w:t>
      </w:r>
      <w:del w:id="2437" w:author="JJ" w:date="2024-08-23T14:02:00Z">
        <w:r w:rsidR="006B3BF6" w:rsidRPr="004403AE" w:rsidDel="00BB3620">
          <w:rPr>
            <w:rFonts w:ascii="Times New Roman" w:hAnsi="Times New Roman" w:cs="Times New Roman"/>
            <w:b w:val="0"/>
            <w:bCs w:val="0"/>
            <w:sz w:val="24"/>
            <w:szCs w:val="24"/>
          </w:rPr>
          <w:delText xml:space="preserve">on the way </w:delText>
        </w:r>
      </w:del>
      <w:r w:rsidR="006B3BF6" w:rsidRPr="004403AE">
        <w:rPr>
          <w:rFonts w:ascii="Times New Roman" w:hAnsi="Times New Roman" w:cs="Times New Roman"/>
          <w:b w:val="0"/>
          <w:bCs w:val="0"/>
          <w:sz w:val="24"/>
          <w:szCs w:val="24"/>
        </w:rPr>
        <w:t>to</w:t>
      </w:r>
      <w:ins w:id="2438" w:author="JJ" w:date="2024-08-23T14:02:00Z">
        <w:r w:rsidR="00BB3620" w:rsidRPr="004403AE">
          <w:rPr>
            <w:rFonts w:ascii="Times New Roman" w:hAnsi="Times New Roman" w:cs="Times New Roman"/>
            <w:b w:val="0"/>
            <w:bCs w:val="0"/>
            <w:sz w:val="24"/>
            <w:szCs w:val="24"/>
          </w:rPr>
          <w:t>ward</w:t>
        </w:r>
      </w:ins>
      <w:r w:rsidR="006B3BF6" w:rsidRPr="004403AE">
        <w:rPr>
          <w:rFonts w:ascii="Times New Roman" w:hAnsi="Times New Roman" w:cs="Times New Roman"/>
          <w:b w:val="0"/>
          <w:bCs w:val="0"/>
          <w:sz w:val="24"/>
          <w:szCs w:val="24"/>
        </w:rPr>
        <w:t xml:space="preserve"> </w:t>
      </w:r>
      <w:del w:id="2439" w:author="JJ" w:date="2024-08-23T19:39:00Z">
        <w:r w:rsidR="006B3BF6" w:rsidRPr="004403AE" w:rsidDel="00AC3F9C">
          <w:rPr>
            <w:rFonts w:ascii="Times New Roman" w:hAnsi="Times New Roman" w:cs="Times New Roman"/>
            <w:b w:val="0"/>
            <w:bCs w:val="0"/>
            <w:sz w:val="24"/>
            <w:szCs w:val="24"/>
          </w:rPr>
          <w:delText xml:space="preserve">solving </w:delText>
        </w:r>
      </w:del>
      <w:ins w:id="2440" w:author="JJ" w:date="2024-08-23T19:39:00Z">
        <w:r w:rsidR="00AC3F9C">
          <w:rPr>
            <w:rFonts w:ascii="Times New Roman" w:hAnsi="Times New Roman" w:cs="Times New Roman"/>
            <w:b w:val="0"/>
            <w:bCs w:val="0"/>
            <w:sz w:val="24"/>
            <w:szCs w:val="24"/>
          </w:rPr>
          <w:t>being able to solve</w:t>
        </w:r>
        <w:r w:rsidR="00AC3F9C" w:rsidRPr="004403AE">
          <w:rPr>
            <w:rFonts w:ascii="Times New Roman" w:hAnsi="Times New Roman" w:cs="Times New Roman"/>
            <w:b w:val="0"/>
            <w:bCs w:val="0"/>
            <w:sz w:val="24"/>
            <w:szCs w:val="24"/>
          </w:rPr>
          <w:t xml:space="preserve"> </w:t>
        </w:r>
      </w:ins>
      <w:r w:rsidR="006B3BF6" w:rsidRPr="004403AE">
        <w:rPr>
          <w:rFonts w:ascii="Times New Roman" w:hAnsi="Times New Roman" w:cs="Times New Roman"/>
          <w:b w:val="0"/>
          <w:bCs w:val="0"/>
          <w:sz w:val="24"/>
          <w:szCs w:val="24"/>
        </w:rPr>
        <w:t>mathematical and</w:t>
      </w:r>
      <w:ins w:id="2441" w:author="JJ" w:date="2024-08-16T09:41:00Z">
        <w:r w:rsidR="009D334A" w:rsidRPr="004403AE">
          <w:rPr>
            <w:rFonts w:ascii="Times New Roman" w:hAnsi="Times New Roman" w:cs="Times New Roman"/>
            <w:b w:val="0"/>
            <w:bCs w:val="0"/>
            <w:sz w:val="24"/>
            <w:szCs w:val="24"/>
          </w:rPr>
          <w:t xml:space="preserve"> </w:t>
        </w:r>
      </w:ins>
      <w:del w:id="2442" w:author="JJ" w:date="2024-08-16T09:41:00Z">
        <w:r w:rsidR="006B3BF6" w:rsidRPr="004403AE" w:rsidDel="009D334A">
          <w:rPr>
            <w:rFonts w:ascii="Times New Roman" w:hAnsi="Times New Roman" w:cs="Times New Roman"/>
            <w:b w:val="0"/>
            <w:bCs w:val="0"/>
            <w:sz w:val="24"/>
            <w:szCs w:val="24"/>
          </w:rPr>
          <w:delText xml:space="preserve"> </w:delText>
        </w:r>
      </w:del>
      <w:r w:rsidR="006B3BF6" w:rsidRPr="004403AE">
        <w:rPr>
          <w:rFonts w:ascii="Times New Roman" w:hAnsi="Times New Roman" w:cs="Times New Roman"/>
          <w:b w:val="0"/>
          <w:bCs w:val="0"/>
          <w:sz w:val="24"/>
          <w:szCs w:val="24"/>
        </w:rPr>
        <w:t xml:space="preserve">mechanical </w:t>
      </w:r>
      <w:commentRangeStart w:id="2443"/>
      <w:r w:rsidR="006B3BF6" w:rsidRPr="004403AE">
        <w:rPr>
          <w:rFonts w:ascii="Times New Roman" w:hAnsi="Times New Roman" w:cs="Times New Roman"/>
          <w:b w:val="0"/>
          <w:bCs w:val="0"/>
          <w:sz w:val="24"/>
          <w:szCs w:val="24"/>
        </w:rPr>
        <w:t>problems</w:t>
      </w:r>
      <w:commentRangeEnd w:id="2443"/>
      <w:r w:rsidR="00AC3F9C">
        <w:rPr>
          <w:rStyle w:val="CommentReference"/>
          <w:rFonts w:asciiTheme="minorHAnsi" w:hAnsiTheme="minorHAnsi" w:cstheme="minorBidi"/>
          <w:b w:val="0"/>
          <w:bCs w:val="0"/>
        </w:rPr>
        <w:commentReference w:id="2443"/>
      </w:r>
      <w:r w:rsidR="006B3BF6" w:rsidRPr="00BB3620">
        <w:rPr>
          <w:rFonts w:ascii="Times New Roman" w:hAnsi="Times New Roman" w:cs="Times New Roman"/>
          <w:b w:val="0"/>
          <w:bCs w:val="0"/>
          <w:sz w:val="24"/>
          <w:szCs w:val="24"/>
        </w:rPr>
        <w:t>.</w:t>
      </w:r>
      <w:r w:rsidR="006B3BF6" w:rsidRPr="00A54E32">
        <w:rPr>
          <w:rFonts w:ascii="Times New Roman" w:hAnsi="Times New Roman" w:cs="Times New Roman"/>
          <w:b w:val="0"/>
          <w:bCs w:val="0"/>
          <w:sz w:val="24"/>
          <w:szCs w:val="24"/>
        </w:rPr>
        <w:t xml:space="preserve"> According to</w:t>
      </w:r>
      <w:ins w:id="2444" w:author="JJ" w:date="2024-08-22T21:02:00Z">
        <w:r w:rsidR="008F7BD1">
          <w:rPr>
            <w:rFonts w:ascii="Times New Roman" w:hAnsi="Times New Roman" w:cs="Times New Roman"/>
            <w:b w:val="0"/>
            <w:bCs w:val="0"/>
            <w:sz w:val="24"/>
            <w:szCs w:val="24"/>
          </w:rPr>
          <w:t xml:space="preserve"> Descartes</w:t>
        </w:r>
      </w:ins>
      <w:del w:id="2445" w:author="JJ" w:date="2024-08-22T21:02:00Z">
        <w:r w:rsidR="006B3BF6" w:rsidRPr="00A54E32" w:rsidDel="008F7BD1">
          <w:rPr>
            <w:rFonts w:ascii="Times New Roman" w:hAnsi="Times New Roman" w:cs="Times New Roman"/>
            <w:b w:val="0"/>
            <w:bCs w:val="0"/>
            <w:sz w:val="24"/>
            <w:szCs w:val="24"/>
          </w:rPr>
          <w:delText xml:space="preserve"> his method</w:delText>
        </w:r>
      </w:del>
      <w:r w:rsidR="006B3BF6" w:rsidRPr="00A54E32">
        <w:rPr>
          <w:rFonts w:ascii="Times New Roman" w:hAnsi="Times New Roman" w:cs="Times New Roman"/>
          <w:b w:val="0"/>
          <w:bCs w:val="0"/>
          <w:sz w:val="24"/>
          <w:szCs w:val="24"/>
        </w:rPr>
        <w:t xml:space="preserve">, </w:t>
      </w:r>
      <w:del w:id="2446" w:author="JJ" w:date="2024-08-23T19:39:00Z">
        <w:r w:rsidR="006B3BF6" w:rsidRPr="00A54E32" w:rsidDel="00AC3F9C">
          <w:rPr>
            <w:rFonts w:ascii="Times New Roman" w:hAnsi="Times New Roman" w:cs="Times New Roman"/>
            <w:b w:val="0"/>
            <w:bCs w:val="0"/>
            <w:sz w:val="24"/>
            <w:szCs w:val="24"/>
          </w:rPr>
          <w:delText xml:space="preserve">a </w:delText>
        </w:r>
      </w:del>
      <w:r w:rsidR="006B3BF6" w:rsidRPr="00A54E32">
        <w:rPr>
          <w:rFonts w:ascii="Times New Roman" w:hAnsi="Times New Roman" w:cs="Times New Roman"/>
          <w:b w:val="0"/>
          <w:bCs w:val="0"/>
          <w:sz w:val="24"/>
          <w:szCs w:val="24"/>
        </w:rPr>
        <w:t>new ide</w:t>
      </w:r>
      <w:ins w:id="2447" w:author="JJ" w:date="2024-08-23T19:39:00Z">
        <w:r w:rsidR="00AC3F9C">
          <w:rPr>
            <w:rFonts w:ascii="Times New Roman" w:hAnsi="Times New Roman" w:cs="Times New Roman"/>
            <w:b w:val="0"/>
            <w:bCs w:val="0"/>
            <w:sz w:val="24"/>
            <w:szCs w:val="24"/>
          </w:rPr>
          <w:t>as are</w:t>
        </w:r>
      </w:ins>
      <w:del w:id="2448" w:author="JJ" w:date="2024-08-23T19:39:00Z">
        <w:r w:rsidR="006B3BF6" w:rsidRPr="00A54E32" w:rsidDel="00AC3F9C">
          <w:rPr>
            <w:rFonts w:ascii="Times New Roman" w:hAnsi="Times New Roman" w:cs="Times New Roman"/>
            <w:b w:val="0"/>
            <w:bCs w:val="0"/>
            <w:sz w:val="24"/>
            <w:szCs w:val="24"/>
          </w:rPr>
          <w:delText>a is</w:delText>
        </w:r>
      </w:del>
      <w:r w:rsidR="006B3BF6" w:rsidRPr="00A54E32">
        <w:rPr>
          <w:rFonts w:ascii="Times New Roman" w:hAnsi="Times New Roman" w:cs="Times New Roman"/>
          <w:b w:val="0"/>
          <w:bCs w:val="0"/>
          <w:sz w:val="24"/>
          <w:szCs w:val="24"/>
        </w:rPr>
        <w:t xml:space="preserve"> born in </w:t>
      </w:r>
      <w:del w:id="2449" w:author="JJ" w:date="2024-08-22T21:02:00Z">
        <w:r w:rsidR="006B3BF6" w:rsidRPr="00A54E32" w:rsidDel="008F7BD1">
          <w:rPr>
            <w:rFonts w:ascii="Times New Roman" w:hAnsi="Times New Roman" w:cs="Times New Roman"/>
            <w:b w:val="0"/>
            <w:bCs w:val="0"/>
            <w:sz w:val="24"/>
            <w:szCs w:val="24"/>
          </w:rPr>
          <w:delText xml:space="preserve">one </w:delText>
        </w:r>
      </w:del>
      <w:ins w:id="2450" w:author="JJ" w:date="2024-08-22T21:02:00Z">
        <w:r w:rsidR="008F7BD1">
          <w:rPr>
            <w:rFonts w:ascii="Times New Roman" w:hAnsi="Times New Roman" w:cs="Times New Roman"/>
            <w:b w:val="0"/>
            <w:bCs w:val="0"/>
            <w:sz w:val="24"/>
            <w:szCs w:val="24"/>
          </w:rPr>
          <w:t>a single</w:t>
        </w:r>
        <w:r w:rsidR="008F7BD1" w:rsidRPr="00A54E32">
          <w:rPr>
            <w:rFonts w:ascii="Times New Roman" w:hAnsi="Times New Roman" w:cs="Times New Roman"/>
            <w:b w:val="0"/>
            <w:bCs w:val="0"/>
            <w:sz w:val="24"/>
            <w:szCs w:val="24"/>
          </w:rPr>
          <w:t xml:space="preserve"> </w:t>
        </w:r>
      </w:ins>
      <w:r w:rsidR="006B3BF6" w:rsidRPr="00A54E32">
        <w:rPr>
          <w:rFonts w:ascii="Times New Roman" w:hAnsi="Times New Roman" w:cs="Times New Roman"/>
          <w:b w:val="0"/>
          <w:bCs w:val="0"/>
          <w:sz w:val="24"/>
          <w:szCs w:val="24"/>
        </w:rPr>
        <w:t>look</w:t>
      </w:r>
      <w:ins w:id="2451" w:author="JJ" w:date="2024-08-23T19:40:00Z">
        <w:del w:id="2452" w:author="Meredith Armstrong" w:date="2024-09-06T10:55:00Z">
          <w:r w:rsidR="00AC3F9C" w:rsidDel="00521CD2">
            <w:rPr>
              <w:rFonts w:ascii="Times New Roman" w:hAnsi="Times New Roman" w:cs="Times New Roman"/>
              <w:b w:val="0"/>
              <w:bCs w:val="0"/>
              <w:sz w:val="24"/>
              <w:szCs w:val="24"/>
            </w:rPr>
            <w:delText>,</w:delText>
          </w:r>
        </w:del>
        <w:r w:rsidR="00AC3F9C">
          <w:rPr>
            <w:rFonts w:ascii="Times New Roman" w:hAnsi="Times New Roman" w:cs="Times New Roman"/>
            <w:b w:val="0"/>
            <w:bCs w:val="0"/>
            <w:sz w:val="24"/>
            <w:szCs w:val="24"/>
          </w:rPr>
          <w:t xml:space="preserve"> and </w:t>
        </w:r>
      </w:ins>
      <w:del w:id="2453" w:author="JJ" w:date="2024-08-23T19:40:00Z">
        <w:r w:rsidR="006B3BF6" w:rsidRPr="00A54E32" w:rsidDel="00AC3F9C">
          <w:rPr>
            <w:rFonts w:ascii="Times New Roman" w:hAnsi="Times New Roman" w:cs="Times New Roman"/>
            <w:b w:val="0"/>
            <w:bCs w:val="0"/>
            <w:sz w:val="24"/>
            <w:szCs w:val="24"/>
          </w:rPr>
          <w:delText xml:space="preserve"> and </w:delText>
        </w:r>
      </w:del>
      <w:r w:rsidR="006B3BF6" w:rsidRPr="00A54E32">
        <w:rPr>
          <w:rFonts w:ascii="Times New Roman" w:hAnsi="Times New Roman" w:cs="Times New Roman"/>
          <w:b w:val="0"/>
          <w:bCs w:val="0"/>
          <w:sz w:val="24"/>
          <w:szCs w:val="24"/>
        </w:rPr>
        <w:t xml:space="preserve">not </w:t>
      </w:r>
      <w:del w:id="2454" w:author="JJ" w:date="2024-08-23T19:40:00Z">
        <w:r w:rsidR="006B3BF6" w:rsidRPr="00A54E32" w:rsidDel="00AC3F9C">
          <w:rPr>
            <w:rFonts w:ascii="Times New Roman" w:hAnsi="Times New Roman" w:cs="Times New Roman"/>
            <w:b w:val="0"/>
            <w:bCs w:val="0"/>
            <w:sz w:val="24"/>
            <w:szCs w:val="24"/>
          </w:rPr>
          <w:delText xml:space="preserve">in </w:delText>
        </w:r>
      </w:del>
      <w:ins w:id="2455" w:author="JJ" w:date="2024-08-23T19:40:00Z">
        <w:r w:rsidR="00AC3F9C">
          <w:rPr>
            <w:rFonts w:ascii="Times New Roman" w:hAnsi="Times New Roman" w:cs="Times New Roman"/>
            <w:b w:val="0"/>
            <w:bCs w:val="0"/>
            <w:sz w:val="24"/>
            <w:szCs w:val="24"/>
          </w:rPr>
          <w:t>through</w:t>
        </w:r>
        <w:r w:rsidR="00AC3F9C" w:rsidRPr="00A54E32">
          <w:rPr>
            <w:rFonts w:ascii="Times New Roman" w:hAnsi="Times New Roman" w:cs="Times New Roman"/>
            <w:b w:val="0"/>
            <w:bCs w:val="0"/>
            <w:sz w:val="24"/>
            <w:szCs w:val="24"/>
          </w:rPr>
          <w:t xml:space="preserve"> </w:t>
        </w:r>
      </w:ins>
      <w:del w:id="2456" w:author="JJ" w:date="2024-08-23T14:01:00Z">
        <w:r w:rsidR="006B3BF6" w:rsidRPr="00A54E32" w:rsidDel="00BB3620">
          <w:rPr>
            <w:rFonts w:ascii="Times New Roman" w:hAnsi="Times New Roman" w:cs="Times New Roman"/>
            <w:b w:val="0"/>
            <w:bCs w:val="0"/>
            <w:sz w:val="24"/>
            <w:szCs w:val="24"/>
          </w:rPr>
          <w:delText xml:space="preserve">a </w:delText>
        </w:r>
      </w:del>
      <w:r w:rsidR="006B3BF6" w:rsidRPr="00A54E32">
        <w:rPr>
          <w:rFonts w:ascii="Times New Roman" w:hAnsi="Times New Roman" w:cs="Times New Roman"/>
          <w:b w:val="0"/>
          <w:bCs w:val="0"/>
          <w:sz w:val="24"/>
          <w:szCs w:val="24"/>
        </w:rPr>
        <w:t xml:space="preserve">patient </w:t>
      </w:r>
      <w:del w:id="2457" w:author="JJ" w:date="2024-08-23T14:02:00Z">
        <w:r w:rsidR="006B3BF6" w:rsidRPr="00A54E32" w:rsidDel="00BB3620">
          <w:rPr>
            <w:rFonts w:ascii="Times New Roman" w:hAnsi="Times New Roman" w:cs="Times New Roman"/>
            <w:b w:val="0"/>
            <w:bCs w:val="0"/>
            <w:sz w:val="24"/>
            <w:szCs w:val="24"/>
          </w:rPr>
          <w:delText xml:space="preserve">discovery </w:delText>
        </w:r>
      </w:del>
      <w:ins w:id="2458" w:author="JJ" w:date="2024-08-23T19:40:00Z">
        <w:r w:rsidR="00AC3F9C">
          <w:rPr>
            <w:rFonts w:ascii="Times New Roman" w:hAnsi="Times New Roman" w:cs="Times New Roman"/>
            <w:b w:val="0"/>
            <w:bCs w:val="0"/>
            <w:sz w:val="24"/>
            <w:szCs w:val="24"/>
          </w:rPr>
          <w:t xml:space="preserve">and methodical </w:t>
        </w:r>
      </w:ins>
      <w:del w:id="2459" w:author="JJ" w:date="2024-08-23T19:40:00Z">
        <w:r w:rsidR="006B3BF6" w:rsidRPr="00A54E32" w:rsidDel="00AC3F9C">
          <w:rPr>
            <w:rFonts w:ascii="Times New Roman" w:hAnsi="Times New Roman" w:cs="Times New Roman"/>
            <w:b w:val="0"/>
            <w:bCs w:val="0"/>
            <w:sz w:val="24"/>
            <w:szCs w:val="24"/>
          </w:rPr>
          <w:delText>step by step</w:delText>
        </w:r>
      </w:del>
      <w:commentRangeStart w:id="2460"/>
      <w:ins w:id="2461" w:author="JJ" w:date="2024-08-23T14:02:00Z">
        <w:r w:rsidR="00BB3620">
          <w:rPr>
            <w:rFonts w:ascii="Times New Roman" w:hAnsi="Times New Roman" w:cs="Times New Roman"/>
            <w:b w:val="0"/>
            <w:bCs w:val="0"/>
            <w:sz w:val="24"/>
            <w:szCs w:val="24"/>
          </w:rPr>
          <w:t>discovery</w:t>
        </w:r>
      </w:ins>
      <w:commentRangeEnd w:id="2460"/>
      <w:ins w:id="2462" w:author="JJ" w:date="2024-08-23T14:03:00Z">
        <w:r w:rsidR="00BB3620">
          <w:rPr>
            <w:rStyle w:val="CommentReference"/>
            <w:rFonts w:asciiTheme="minorHAnsi" w:hAnsiTheme="minorHAnsi" w:cstheme="minorBidi"/>
            <w:b w:val="0"/>
            <w:bCs w:val="0"/>
          </w:rPr>
          <w:commentReference w:id="2460"/>
        </w:r>
      </w:ins>
      <w:ins w:id="2463" w:author="JJ" w:date="2024-08-23T14:02:00Z">
        <w:r w:rsidR="00BB3620">
          <w:rPr>
            <w:rFonts w:ascii="Times New Roman" w:hAnsi="Times New Roman" w:cs="Times New Roman"/>
            <w:b w:val="0"/>
            <w:bCs w:val="0"/>
            <w:sz w:val="24"/>
            <w:szCs w:val="24"/>
          </w:rPr>
          <w:t>,</w:t>
        </w:r>
      </w:ins>
      <w:del w:id="2464" w:author="JJ" w:date="2024-08-23T14:02:00Z">
        <w:r w:rsidR="006B3BF6" w:rsidRPr="00A54E32" w:rsidDel="00BB3620">
          <w:rPr>
            <w:rFonts w:ascii="Times New Roman" w:hAnsi="Times New Roman" w:cs="Times New Roman"/>
            <w:b w:val="0"/>
            <w:bCs w:val="0"/>
            <w:sz w:val="24"/>
            <w:szCs w:val="24"/>
          </w:rPr>
          <w:delText>,</w:delText>
        </w:r>
      </w:del>
      <w:r w:rsidR="006B3BF6" w:rsidRPr="00A54E32">
        <w:rPr>
          <w:rFonts w:ascii="Times New Roman" w:hAnsi="Times New Roman" w:cs="Times New Roman"/>
          <w:b w:val="0"/>
          <w:bCs w:val="0"/>
          <w:sz w:val="24"/>
          <w:szCs w:val="24"/>
        </w:rPr>
        <w:t xml:space="preserve"> </w:t>
      </w:r>
      <w:del w:id="2465" w:author="JJ" w:date="2024-08-23T19:40:00Z">
        <w:r w:rsidR="006B3BF6" w:rsidRPr="00A54E32" w:rsidDel="00AC3F9C">
          <w:rPr>
            <w:rFonts w:ascii="Times New Roman" w:hAnsi="Times New Roman" w:cs="Times New Roman"/>
            <w:b w:val="0"/>
            <w:bCs w:val="0"/>
            <w:sz w:val="24"/>
            <w:szCs w:val="24"/>
          </w:rPr>
          <w:delText xml:space="preserve">which </w:delText>
        </w:r>
      </w:del>
      <w:ins w:id="2466" w:author="JJ" w:date="2024-08-23T19:40:00Z">
        <w:r w:rsidR="00AC3F9C">
          <w:rPr>
            <w:rFonts w:ascii="Times New Roman" w:hAnsi="Times New Roman" w:cs="Times New Roman"/>
            <w:b w:val="0"/>
            <w:bCs w:val="0"/>
            <w:sz w:val="24"/>
            <w:szCs w:val="24"/>
          </w:rPr>
          <w:t>such as</w:t>
        </w:r>
        <w:r w:rsidR="00AC3F9C" w:rsidRPr="00A54E32">
          <w:rPr>
            <w:rFonts w:ascii="Times New Roman" w:hAnsi="Times New Roman" w:cs="Times New Roman"/>
            <w:b w:val="0"/>
            <w:bCs w:val="0"/>
            <w:sz w:val="24"/>
            <w:szCs w:val="24"/>
          </w:rPr>
          <w:t xml:space="preserve"> </w:t>
        </w:r>
      </w:ins>
      <w:r w:rsidR="006B3BF6" w:rsidRPr="00A54E32">
        <w:rPr>
          <w:rFonts w:ascii="Times New Roman" w:hAnsi="Times New Roman" w:cs="Times New Roman"/>
          <w:b w:val="0"/>
          <w:bCs w:val="0"/>
          <w:sz w:val="24"/>
          <w:szCs w:val="24"/>
        </w:rPr>
        <w:t>characterizes</w:t>
      </w:r>
      <w:ins w:id="2467" w:author="JJ" w:date="2024-08-23T14:02:00Z">
        <w:r w:rsidR="00BB3620">
          <w:rPr>
            <w:rFonts w:ascii="Times New Roman" w:hAnsi="Times New Roman" w:cs="Times New Roman"/>
            <w:b w:val="0"/>
            <w:bCs w:val="0"/>
            <w:sz w:val="24"/>
            <w:szCs w:val="24"/>
          </w:rPr>
          <w:t xml:space="preserve"> how we </w:t>
        </w:r>
      </w:ins>
      <w:ins w:id="2468" w:author="JJ" w:date="2024-08-23T14:03:00Z">
        <w:r w:rsidR="00BB3620">
          <w:rPr>
            <w:rFonts w:ascii="Times New Roman" w:hAnsi="Times New Roman" w:cs="Times New Roman"/>
            <w:b w:val="0"/>
            <w:bCs w:val="0"/>
            <w:sz w:val="24"/>
            <w:szCs w:val="24"/>
          </w:rPr>
          <w:t xml:space="preserve">experience the world through our other </w:t>
        </w:r>
      </w:ins>
      <w:del w:id="2469" w:author="JJ" w:date="2024-08-23T14:02:00Z">
        <w:r w:rsidR="006B3BF6" w:rsidRPr="00A54E32" w:rsidDel="00BB3620">
          <w:rPr>
            <w:rFonts w:ascii="Times New Roman" w:hAnsi="Times New Roman" w:cs="Times New Roman"/>
            <w:b w:val="0"/>
            <w:bCs w:val="0"/>
            <w:sz w:val="24"/>
            <w:szCs w:val="24"/>
          </w:rPr>
          <w:delText xml:space="preserve"> the interaction with reality through other </w:delText>
        </w:r>
      </w:del>
      <w:r w:rsidR="006B3BF6" w:rsidRPr="00A54E32">
        <w:rPr>
          <w:rFonts w:ascii="Times New Roman" w:hAnsi="Times New Roman" w:cs="Times New Roman"/>
          <w:b w:val="0"/>
          <w:bCs w:val="0"/>
          <w:sz w:val="24"/>
          <w:szCs w:val="24"/>
        </w:rPr>
        <w:t>senses</w:t>
      </w:r>
      <w:r w:rsidR="00010A45" w:rsidRPr="00A54E32">
        <w:rPr>
          <w:rFonts w:ascii="Times New Roman" w:hAnsi="Times New Roman" w:cs="Times New Roman"/>
          <w:b w:val="0"/>
          <w:bCs w:val="0"/>
          <w:sz w:val="24"/>
          <w:szCs w:val="24"/>
        </w:rPr>
        <w:t xml:space="preserve">. </w:t>
      </w:r>
      <w:r w:rsidR="00606BFD" w:rsidRPr="00A54E32">
        <w:rPr>
          <w:rFonts w:ascii="Times New Roman" w:hAnsi="Times New Roman" w:cs="Times New Roman"/>
          <w:b w:val="0"/>
          <w:bCs w:val="0"/>
          <w:sz w:val="24"/>
          <w:szCs w:val="24"/>
        </w:rPr>
        <w:t xml:space="preserve">  </w:t>
      </w:r>
    </w:p>
    <w:p w14:paraId="6A47D5D6" w14:textId="5E8053ED" w:rsidR="00241D1E" w:rsidRPr="00A54E32" w:rsidRDefault="009566F9" w:rsidP="005A4E45">
      <w:pPr>
        <w:pStyle w:val="Heading1"/>
        <w:bidi w:val="0"/>
        <w:spacing w:after="120"/>
        <w:jc w:val="left"/>
        <w:rPr>
          <w:rFonts w:ascii="Times New Roman" w:hAnsi="Times New Roman" w:cs="Times New Roman"/>
          <w:b w:val="0"/>
          <w:bCs w:val="0"/>
          <w:sz w:val="24"/>
          <w:szCs w:val="24"/>
        </w:rPr>
      </w:pPr>
      <w:del w:id="2470" w:author="JJ" w:date="2024-08-23T14:03:00Z">
        <w:r w:rsidRPr="00A54E32" w:rsidDel="00BB3620">
          <w:rPr>
            <w:rFonts w:ascii="Times New Roman" w:hAnsi="Times New Roman" w:cs="Times New Roman"/>
            <w:b w:val="0"/>
            <w:bCs w:val="0"/>
            <w:sz w:val="24"/>
            <w:szCs w:val="24"/>
          </w:rPr>
          <w:delText xml:space="preserve">Vision enthusiasts </w:delText>
        </w:r>
      </w:del>
      <w:ins w:id="2471" w:author="JJ" w:date="2024-08-23T14:03:00Z">
        <w:r w:rsidR="00BB3620">
          <w:rPr>
            <w:rFonts w:ascii="Times New Roman" w:hAnsi="Times New Roman" w:cs="Times New Roman"/>
            <w:b w:val="0"/>
            <w:bCs w:val="0"/>
            <w:sz w:val="24"/>
            <w:szCs w:val="24"/>
          </w:rPr>
          <w:t>Many of the early proponents o</w:t>
        </w:r>
      </w:ins>
      <w:ins w:id="2472" w:author="JJ" w:date="2024-08-23T14:04:00Z">
        <w:r w:rsidR="00BB3620">
          <w:rPr>
            <w:rFonts w:ascii="Times New Roman" w:hAnsi="Times New Roman" w:cs="Times New Roman"/>
            <w:b w:val="0"/>
            <w:bCs w:val="0"/>
            <w:sz w:val="24"/>
            <w:szCs w:val="24"/>
          </w:rPr>
          <w:t xml:space="preserve">f sight as a superior sense also </w:t>
        </w:r>
      </w:ins>
      <w:del w:id="2473" w:author="JJ" w:date="2024-08-23T14:03:00Z">
        <w:r w:rsidRPr="00A54E32" w:rsidDel="00BB3620">
          <w:rPr>
            <w:rFonts w:ascii="Times New Roman" w:hAnsi="Times New Roman" w:cs="Times New Roman"/>
            <w:b w:val="0"/>
            <w:bCs w:val="0"/>
            <w:sz w:val="24"/>
            <w:szCs w:val="24"/>
          </w:rPr>
          <w:delText xml:space="preserve">for generations have </w:delText>
        </w:r>
      </w:del>
      <w:r w:rsidRPr="00A54E32">
        <w:rPr>
          <w:rFonts w:ascii="Times New Roman" w:hAnsi="Times New Roman" w:cs="Times New Roman"/>
          <w:b w:val="0"/>
          <w:bCs w:val="0"/>
          <w:sz w:val="24"/>
          <w:szCs w:val="24"/>
        </w:rPr>
        <w:t>despised</w:t>
      </w:r>
      <w:ins w:id="2474" w:author="JJ" w:date="2024-08-22T21:02:00Z">
        <w:r w:rsidR="008F7BD1">
          <w:rPr>
            <w:rFonts w:ascii="Times New Roman" w:hAnsi="Times New Roman" w:cs="Times New Roman"/>
            <w:b w:val="0"/>
            <w:bCs w:val="0"/>
            <w:sz w:val="24"/>
            <w:szCs w:val="24"/>
          </w:rPr>
          <w:t xml:space="preserve"> </w:t>
        </w:r>
      </w:ins>
      <w:del w:id="2475" w:author="JJ" w:date="2024-08-22T21:02:00Z">
        <w:r w:rsidRPr="00A54E32" w:rsidDel="008F7BD1">
          <w:rPr>
            <w:rFonts w:ascii="Times New Roman" w:hAnsi="Times New Roman" w:cs="Times New Roman"/>
            <w:b w:val="0"/>
            <w:bCs w:val="0"/>
            <w:sz w:val="24"/>
            <w:szCs w:val="24"/>
          </w:rPr>
          <w:delText xml:space="preserve"> the tactile sense of </w:delText>
        </w:r>
      </w:del>
      <w:r w:rsidRPr="00A54E32">
        <w:rPr>
          <w:rFonts w:ascii="Times New Roman" w:hAnsi="Times New Roman" w:cs="Times New Roman"/>
          <w:b w:val="0"/>
          <w:bCs w:val="0"/>
          <w:sz w:val="24"/>
          <w:szCs w:val="24"/>
        </w:rPr>
        <w:t xml:space="preserve">touch </w:t>
      </w:r>
      <w:ins w:id="2476" w:author="JJ" w:date="2024-08-23T19:41:00Z">
        <w:r w:rsidR="00AC3F9C">
          <w:rPr>
            <w:rFonts w:ascii="Times New Roman" w:hAnsi="Times New Roman" w:cs="Times New Roman"/>
            <w:b w:val="0"/>
            <w:bCs w:val="0"/>
            <w:sz w:val="24"/>
            <w:szCs w:val="24"/>
          </w:rPr>
          <w:t xml:space="preserve">as </w:t>
        </w:r>
      </w:ins>
      <w:del w:id="2477" w:author="JJ" w:date="2024-08-23T19:41:00Z">
        <w:r w:rsidRPr="00A54E32" w:rsidDel="00AC3F9C">
          <w:rPr>
            <w:rFonts w:ascii="Times New Roman" w:hAnsi="Times New Roman" w:cs="Times New Roman"/>
            <w:b w:val="0"/>
            <w:bCs w:val="0"/>
            <w:sz w:val="24"/>
            <w:szCs w:val="24"/>
          </w:rPr>
          <w:delText xml:space="preserve">and considered it </w:delText>
        </w:r>
      </w:del>
      <w:ins w:id="2478" w:author="JJ" w:date="2024-08-23T14:04:00Z">
        <w:r w:rsidR="00BB3620">
          <w:rPr>
            <w:rFonts w:ascii="Times New Roman" w:hAnsi="Times New Roman" w:cs="Times New Roman"/>
            <w:b w:val="0"/>
            <w:bCs w:val="0"/>
            <w:sz w:val="24"/>
            <w:szCs w:val="24"/>
          </w:rPr>
          <w:t xml:space="preserve">basic and </w:t>
        </w:r>
      </w:ins>
      <w:del w:id="2479" w:author="JJ" w:date="2024-08-23T14:04:00Z">
        <w:r w:rsidRPr="00A54E32" w:rsidDel="00BB3620">
          <w:rPr>
            <w:rFonts w:ascii="Times New Roman" w:hAnsi="Times New Roman" w:cs="Times New Roman"/>
            <w:b w:val="0"/>
            <w:bCs w:val="0"/>
            <w:sz w:val="24"/>
            <w:szCs w:val="24"/>
          </w:rPr>
          <w:delText xml:space="preserve">an almost </w:delText>
        </w:r>
      </w:del>
      <w:r w:rsidRPr="00A54E32">
        <w:rPr>
          <w:rFonts w:ascii="Times New Roman" w:hAnsi="Times New Roman" w:cs="Times New Roman"/>
          <w:b w:val="0"/>
          <w:bCs w:val="0"/>
          <w:sz w:val="24"/>
          <w:szCs w:val="24"/>
        </w:rPr>
        <w:t>animal</w:t>
      </w:r>
      <w:ins w:id="2480" w:author="JJ" w:date="2024-08-23T14:04:00Z">
        <w:r w:rsidR="00BB3620">
          <w:rPr>
            <w:rFonts w:ascii="Times New Roman" w:hAnsi="Times New Roman" w:cs="Times New Roman"/>
            <w:b w:val="0"/>
            <w:bCs w:val="0"/>
            <w:sz w:val="24"/>
            <w:szCs w:val="24"/>
          </w:rPr>
          <w:t>istic</w:t>
        </w:r>
      </w:ins>
      <w:del w:id="2481" w:author="JJ" w:date="2024-08-23T14:04:00Z">
        <w:r w:rsidRPr="00A54E32" w:rsidDel="00BB3620">
          <w:rPr>
            <w:rFonts w:ascii="Times New Roman" w:hAnsi="Times New Roman" w:cs="Times New Roman"/>
            <w:b w:val="0"/>
            <w:bCs w:val="0"/>
            <w:sz w:val="24"/>
            <w:szCs w:val="24"/>
          </w:rPr>
          <w:delText xml:space="preserve"> sense</w:delText>
        </w:r>
      </w:del>
      <w:r w:rsidR="00010A45" w:rsidRPr="00A54E32">
        <w:rPr>
          <w:rFonts w:ascii="Times New Roman" w:hAnsi="Times New Roman" w:cs="Times New Roman"/>
          <w:b w:val="0"/>
          <w:bCs w:val="0"/>
          <w:sz w:val="24"/>
          <w:szCs w:val="24"/>
        </w:rPr>
        <w:t xml:space="preserve">. Aristotle </w:t>
      </w:r>
      <w:del w:id="2482" w:author="JJ" w:date="2024-08-23T19:41:00Z">
        <w:r w:rsidR="00010A45" w:rsidRPr="00A54E32" w:rsidDel="00AC3F9C">
          <w:rPr>
            <w:rFonts w:ascii="Times New Roman" w:hAnsi="Times New Roman" w:cs="Times New Roman"/>
            <w:b w:val="0"/>
            <w:bCs w:val="0"/>
            <w:sz w:val="24"/>
            <w:szCs w:val="24"/>
          </w:rPr>
          <w:delText xml:space="preserve">stated </w:delText>
        </w:r>
      </w:del>
      <w:ins w:id="2483" w:author="JJ" w:date="2024-08-23T19:41:00Z">
        <w:r w:rsidR="00AC3F9C">
          <w:rPr>
            <w:rFonts w:ascii="Times New Roman" w:hAnsi="Times New Roman" w:cs="Times New Roman"/>
            <w:b w:val="0"/>
            <w:bCs w:val="0"/>
            <w:sz w:val="24"/>
            <w:szCs w:val="24"/>
          </w:rPr>
          <w:t>wrote</w:t>
        </w:r>
        <w:r w:rsidR="00AC3F9C" w:rsidRPr="00A54E32">
          <w:rPr>
            <w:rFonts w:ascii="Times New Roman" w:hAnsi="Times New Roman" w:cs="Times New Roman"/>
            <w:b w:val="0"/>
            <w:bCs w:val="0"/>
            <w:sz w:val="24"/>
            <w:szCs w:val="24"/>
          </w:rPr>
          <w:t xml:space="preserve"> </w:t>
        </w:r>
      </w:ins>
      <w:r w:rsidR="00010A45" w:rsidRPr="00A54E32">
        <w:rPr>
          <w:rFonts w:ascii="Times New Roman" w:hAnsi="Times New Roman" w:cs="Times New Roman"/>
          <w:b w:val="0"/>
          <w:bCs w:val="0"/>
          <w:sz w:val="24"/>
          <w:szCs w:val="24"/>
        </w:rPr>
        <w:t xml:space="preserve">that </w:t>
      </w:r>
      <w:del w:id="2484" w:author="JJ" w:date="2024-08-14T11:24:00Z">
        <w:r w:rsidR="00010A45" w:rsidRPr="00A54E32" w:rsidDel="00A54E32">
          <w:rPr>
            <w:rFonts w:ascii="Times New Roman" w:hAnsi="Times New Roman" w:cs="Times New Roman"/>
            <w:b w:val="0"/>
            <w:bCs w:val="0"/>
            <w:sz w:val="24"/>
            <w:szCs w:val="24"/>
          </w:rPr>
          <w:delText>"</w:delText>
        </w:r>
      </w:del>
      <w:ins w:id="2485" w:author="JJ" w:date="2024-08-14T11:24:00Z">
        <w:r w:rsidR="00A54E32">
          <w:rPr>
            <w:rFonts w:ascii="Times New Roman" w:hAnsi="Times New Roman" w:cs="Times New Roman"/>
            <w:b w:val="0"/>
            <w:bCs w:val="0"/>
            <w:sz w:val="24"/>
            <w:szCs w:val="24"/>
          </w:rPr>
          <w:t>“</w:t>
        </w:r>
      </w:ins>
      <w:commentRangeStart w:id="2486"/>
      <w:ins w:id="2487" w:author="JJ" w:date="2024-08-23T14:06:00Z">
        <w:r w:rsidR="00BB3620" w:rsidRPr="00BB3620">
          <w:rPr>
            <w:rFonts w:ascii="Times New Roman" w:hAnsi="Times New Roman" w:cs="Times New Roman"/>
            <w:b w:val="0"/>
            <w:bCs w:val="0"/>
            <w:sz w:val="24"/>
            <w:szCs w:val="24"/>
          </w:rPr>
          <w:t xml:space="preserve">all </w:t>
        </w:r>
      </w:ins>
      <w:commentRangeEnd w:id="2486"/>
      <w:ins w:id="2488" w:author="JJ" w:date="2024-08-23T14:08:00Z">
        <w:r w:rsidR="00BB3620">
          <w:rPr>
            <w:rStyle w:val="CommentReference"/>
            <w:rFonts w:asciiTheme="minorHAnsi" w:hAnsiTheme="minorHAnsi" w:cstheme="minorBidi"/>
            <w:b w:val="0"/>
            <w:bCs w:val="0"/>
          </w:rPr>
          <w:commentReference w:id="2486"/>
        </w:r>
      </w:ins>
      <w:ins w:id="2489" w:author="JJ" w:date="2024-08-23T14:06:00Z">
        <w:r w:rsidR="00BB3620" w:rsidRPr="00BB3620">
          <w:rPr>
            <w:rFonts w:ascii="Times New Roman" w:hAnsi="Times New Roman" w:cs="Times New Roman"/>
            <w:b w:val="0"/>
            <w:bCs w:val="0"/>
            <w:sz w:val="24"/>
            <w:szCs w:val="24"/>
          </w:rPr>
          <w:t>animals whatsoever are observed to have the sense of touch</w:t>
        </w:r>
        <w:r w:rsidR="00BB3620">
          <w:rPr>
            <w:rFonts w:ascii="Times New Roman" w:hAnsi="Times New Roman" w:cs="Times New Roman"/>
            <w:b w:val="0"/>
            <w:bCs w:val="0"/>
            <w:sz w:val="24"/>
            <w:szCs w:val="24"/>
          </w:rPr>
          <w:t xml:space="preserve">,” </w:t>
        </w:r>
      </w:ins>
      <w:del w:id="2490" w:author="JJ" w:date="2024-08-23T14:06:00Z">
        <w:r w:rsidR="00010A45" w:rsidRPr="00A54E32" w:rsidDel="00BB3620">
          <w:rPr>
            <w:rFonts w:ascii="Times New Roman" w:hAnsi="Times New Roman" w:cs="Times New Roman"/>
            <w:b w:val="0"/>
            <w:bCs w:val="0"/>
            <w:sz w:val="24"/>
            <w:szCs w:val="24"/>
          </w:rPr>
          <w:delText xml:space="preserve">all the animals we have encountered have a sense of touch, </w:delText>
        </w:r>
      </w:del>
      <w:r w:rsidR="00010A45" w:rsidRPr="00A54E32">
        <w:rPr>
          <w:rFonts w:ascii="Times New Roman" w:hAnsi="Times New Roman" w:cs="Times New Roman"/>
          <w:b w:val="0"/>
          <w:bCs w:val="0"/>
          <w:sz w:val="24"/>
          <w:szCs w:val="24"/>
        </w:rPr>
        <w:t>which means that it is the most basic sens</w:t>
      </w:r>
      <w:ins w:id="2491" w:author="JJ" w:date="2024-08-23T14:07:00Z">
        <w:r w:rsidR="00BB3620">
          <w:rPr>
            <w:rFonts w:ascii="Times New Roman" w:hAnsi="Times New Roman" w:cs="Times New Roman"/>
            <w:b w:val="0"/>
            <w:bCs w:val="0"/>
            <w:sz w:val="24"/>
            <w:szCs w:val="24"/>
          </w:rPr>
          <w:t>e of any living creature</w:t>
        </w:r>
      </w:ins>
      <w:ins w:id="2492" w:author="Meredith Armstrong" w:date="2024-09-10T11:05:00Z">
        <w:r w:rsidR="006148C8">
          <w:rPr>
            <w:rFonts w:ascii="Times New Roman" w:hAnsi="Times New Roman" w:cs="Times New Roman"/>
            <w:b w:val="0"/>
            <w:bCs w:val="0"/>
            <w:sz w:val="24"/>
            <w:szCs w:val="24"/>
          </w:rPr>
          <w:t>,</w:t>
        </w:r>
      </w:ins>
      <w:ins w:id="2493" w:author="JJ" w:date="2024-08-23T14:07:00Z">
        <w:del w:id="2494" w:author="Meredith Armstrong" w:date="2024-09-10T11:05:00Z">
          <w:r w:rsidR="00BB3620" w:rsidDel="006148C8">
            <w:rPr>
              <w:rFonts w:ascii="Times New Roman" w:hAnsi="Times New Roman" w:cs="Times New Roman"/>
              <w:b w:val="0"/>
              <w:bCs w:val="0"/>
              <w:sz w:val="24"/>
              <w:szCs w:val="24"/>
            </w:rPr>
            <w:delText>.</w:delText>
          </w:r>
        </w:del>
      </w:ins>
      <w:del w:id="2495" w:author="JJ" w:date="2024-08-23T14:06:00Z">
        <w:r w:rsidR="00010A45" w:rsidRPr="00A54E32" w:rsidDel="00BB3620">
          <w:rPr>
            <w:rFonts w:ascii="Times New Roman" w:hAnsi="Times New Roman" w:cs="Times New Roman"/>
            <w:b w:val="0"/>
            <w:bCs w:val="0"/>
            <w:sz w:val="24"/>
            <w:szCs w:val="24"/>
          </w:rPr>
          <w:delText>ory form</w:delText>
        </w:r>
      </w:del>
      <w:r w:rsidR="009432CD" w:rsidRPr="00A54E32">
        <w:rPr>
          <w:rStyle w:val="FootnoteReference"/>
          <w:rFonts w:ascii="Times New Roman" w:hAnsi="Times New Roman" w:cs="Times New Roman"/>
          <w:b w:val="0"/>
          <w:bCs w:val="0"/>
          <w:sz w:val="24"/>
          <w:szCs w:val="24"/>
        </w:rPr>
        <w:footnoteReference w:id="27"/>
      </w:r>
      <w:r w:rsidR="00010A45" w:rsidRPr="00A54E32">
        <w:rPr>
          <w:rFonts w:ascii="Times New Roman" w:hAnsi="Times New Roman" w:cs="Times New Roman"/>
          <w:b w:val="0"/>
          <w:bCs w:val="0"/>
          <w:sz w:val="24"/>
          <w:szCs w:val="24"/>
        </w:rPr>
        <w:t xml:space="preserve"> </w:t>
      </w:r>
      <w:r w:rsidRPr="00A54E32">
        <w:rPr>
          <w:rFonts w:ascii="Times New Roman" w:hAnsi="Times New Roman" w:cs="Times New Roman"/>
          <w:b w:val="0"/>
          <w:bCs w:val="0"/>
          <w:sz w:val="24"/>
          <w:szCs w:val="24"/>
        </w:rPr>
        <w:t xml:space="preserve"> </w:t>
      </w:r>
      <w:r w:rsidRPr="004403AE">
        <w:rPr>
          <w:rFonts w:ascii="Times New Roman" w:hAnsi="Times New Roman" w:cs="Times New Roman"/>
          <w:b w:val="0"/>
          <w:bCs w:val="0"/>
          <w:sz w:val="24"/>
          <w:szCs w:val="24"/>
          <w:highlight w:val="yellow"/>
        </w:rPr>
        <w:t>or any living creature</w:t>
      </w:r>
      <w:r w:rsidR="007E4F96" w:rsidRPr="004403AE">
        <w:rPr>
          <w:rFonts w:ascii="Times New Roman" w:hAnsi="Times New Roman" w:cs="Times New Roman"/>
          <w:b w:val="0"/>
          <w:bCs w:val="0"/>
          <w:sz w:val="24"/>
          <w:szCs w:val="24"/>
          <w:highlight w:val="yellow"/>
        </w:rPr>
        <w:t xml:space="preserve">. </w:t>
      </w:r>
      <w:r w:rsidR="00010A45" w:rsidRPr="004403AE">
        <w:rPr>
          <w:rFonts w:ascii="Times New Roman" w:hAnsi="Times New Roman" w:cs="Times New Roman"/>
          <w:b w:val="0"/>
          <w:bCs w:val="0"/>
          <w:sz w:val="24"/>
          <w:szCs w:val="24"/>
          <w:highlight w:val="yellow"/>
        </w:rPr>
        <w:t xml:space="preserve">He continued with his statement referring to all creatures and stated that </w:t>
      </w:r>
      <w:r w:rsidR="007E4F96" w:rsidRPr="004403AE">
        <w:rPr>
          <w:rFonts w:ascii="Times New Roman" w:hAnsi="Times New Roman" w:cs="Times New Roman"/>
          <w:b w:val="0"/>
          <w:bCs w:val="0"/>
          <w:sz w:val="24"/>
          <w:szCs w:val="24"/>
          <w:highlight w:val="yellow"/>
        </w:rPr>
        <w:t xml:space="preserve">touch </w:t>
      </w:r>
      <w:r w:rsidR="00010A45" w:rsidRPr="004403AE">
        <w:rPr>
          <w:rFonts w:ascii="Times New Roman" w:hAnsi="Times New Roman" w:cs="Times New Roman"/>
          <w:b w:val="0"/>
          <w:bCs w:val="0"/>
          <w:sz w:val="24"/>
          <w:szCs w:val="24"/>
          <w:highlight w:val="yellow"/>
        </w:rPr>
        <w:t xml:space="preserve">is the place where the human and the animal meet each other sharing this basic sense </w:t>
      </w:r>
      <w:commentRangeStart w:id="2496"/>
      <w:r w:rsidR="00010A45" w:rsidRPr="004403AE">
        <w:rPr>
          <w:rFonts w:ascii="Times New Roman" w:hAnsi="Times New Roman" w:cs="Times New Roman"/>
          <w:b w:val="0"/>
          <w:bCs w:val="0"/>
          <w:sz w:val="24"/>
          <w:szCs w:val="24"/>
          <w:highlight w:val="yellow"/>
        </w:rPr>
        <w:t>that is the guardian of life</w:t>
      </w:r>
      <w:commentRangeEnd w:id="2496"/>
      <w:r w:rsidR="008F7BD1" w:rsidRPr="004403AE">
        <w:rPr>
          <w:rStyle w:val="CommentReference"/>
          <w:rFonts w:asciiTheme="minorHAnsi" w:hAnsiTheme="minorHAnsi" w:cstheme="minorBidi"/>
          <w:b w:val="0"/>
          <w:bCs w:val="0"/>
          <w:highlight w:val="yellow"/>
        </w:rPr>
        <w:commentReference w:id="2496"/>
      </w:r>
      <w:r w:rsidR="009A46AC" w:rsidRPr="00A54E32">
        <w:rPr>
          <w:rFonts w:ascii="Times New Roman" w:hAnsi="Times New Roman" w:cs="Times New Roman"/>
          <w:b w:val="0"/>
          <w:bCs w:val="0"/>
          <w:sz w:val="24"/>
          <w:szCs w:val="24"/>
        </w:rPr>
        <w:t xml:space="preserve">. </w:t>
      </w:r>
      <w:r w:rsidR="00AF3A52" w:rsidRPr="00A54E32">
        <w:rPr>
          <w:rStyle w:val="FootnoteReference"/>
          <w:rFonts w:ascii="Times New Roman" w:hAnsi="Times New Roman" w:cs="Times New Roman"/>
          <w:b w:val="0"/>
          <w:bCs w:val="0"/>
          <w:sz w:val="24"/>
          <w:szCs w:val="24"/>
        </w:rPr>
        <w:footnoteReference w:id="28"/>
      </w:r>
    </w:p>
    <w:p w14:paraId="11841425" w14:textId="509F2109" w:rsidR="009938E4" w:rsidRPr="00A54E32" w:rsidRDefault="009A46AC" w:rsidP="005A4E45">
      <w:pPr>
        <w:pStyle w:val="Heading1"/>
        <w:bidi w:val="0"/>
        <w:spacing w:after="120"/>
        <w:jc w:val="left"/>
        <w:rPr>
          <w:rFonts w:ascii="Times New Roman" w:hAnsi="Times New Roman" w:cs="Times New Roman"/>
          <w:b w:val="0"/>
          <w:bCs w:val="0"/>
          <w:sz w:val="24"/>
          <w:szCs w:val="24"/>
        </w:rPr>
      </w:pPr>
      <w:r w:rsidRPr="00A54E32">
        <w:rPr>
          <w:rFonts w:ascii="Times New Roman" w:hAnsi="Times New Roman" w:cs="Times New Roman"/>
          <w:b w:val="0"/>
          <w:bCs w:val="0"/>
          <w:sz w:val="24"/>
          <w:szCs w:val="24"/>
        </w:rPr>
        <w:t xml:space="preserve">In the </w:t>
      </w:r>
      <w:commentRangeStart w:id="2497"/>
      <w:r w:rsidRPr="00A54E32">
        <w:rPr>
          <w:rFonts w:ascii="Times New Roman" w:hAnsi="Times New Roman" w:cs="Times New Roman"/>
          <w:b w:val="0"/>
          <w:bCs w:val="0"/>
          <w:sz w:val="24"/>
          <w:szCs w:val="24"/>
        </w:rPr>
        <w:t>early modern period</w:t>
      </w:r>
      <w:commentRangeEnd w:id="2497"/>
      <w:r w:rsidR="008F7BD1">
        <w:rPr>
          <w:rStyle w:val="CommentReference"/>
          <w:rFonts w:asciiTheme="minorHAnsi" w:hAnsiTheme="minorHAnsi" w:cstheme="minorBidi"/>
          <w:b w:val="0"/>
          <w:bCs w:val="0"/>
        </w:rPr>
        <w:commentReference w:id="2497"/>
      </w:r>
      <w:r w:rsidRPr="00A54E32">
        <w:rPr>
          <w:rFonts w:ascii="Times New Roman" w:hAnsi="Times New Roman" w:cs="Times New Roman"/>
          <w:b w:val="0"/>
          <w:bCs w:val="0"/>
          <w:sz w:val="24"/>
          <w:szCs w:val="24"/>
        </w:rPr>
        <w:t xml:space="preserve">, when discussions </w:t>
      </w:r>
      <w:del w:id="2498" w:author="Meredith Armstrong" w:date="2024-09-06T10:56:00Z">
        <w:r w:rsidRPr="00A54E32" w:rsidDel="00521CD2">
          <w:rPr>
            <w:rFonts w:ascii="Times New Roman" w:hAnsi="Times New Roman" w:cs="Times New Roman"/>
            <w:b w:val="0"/>
            <w:bCs w:val="0"/>
            <w:sz w:val="24"/>
            <w:szCs w:val="24"/>
          </w:rPr>
          <w:delText xml:space="preserve">about </w:delText>
        </w:r>
      </w:del>
      <w:ins w:id="2499" w:author="Meredith Armstrong" w:date="2024-09-06T10:56:00Z">
        <w:r w:rsidR="00521CD2">
          <w:rPr>
            <w:rFonts w:ascii="Times New Roman" w:hAnsi="Times New Roman" w:cs="Times New Roman"/>
            <w:b w:val="0"/>
            <w:bCs w:val="0"/>
            <w:sz w:val="24"/>
            <w:szCs w:val="24"/>
          </w:rPr>
          <w:t>con</w:t>
        </w:r>
      </w:ins>
      <w:ins w:id="2500" w:author="Meredith Armstrong" w:date="2024-09-06T10:57:00Z">
        <w:r w:rsidR="00521CD2">
          <w:rPr>
            <w:rFonts w:ascii="Times New Roman" w:hAnsi="Times New Roman" w:cs="Times New Roman"/>
            <w:b w:val="0"/>
            <w:bCs w:val="0"/>
            <w:sz w:val="24"/>
            <w:szCs w:val="24"/>
          </w:rPr>
          <w:t>cerning</w:t>
        </w:r>
      </w:ins>
      <w:ins w:id="2501" w:author="Meredith Armstrong" w:date="2024-09-06T10:56:00Z">
        <w:r w:rsidR="00521CD2" w:rsidRPr="00A54E32">
          <w:rPr>
            <w:rFonts w:ascii="Times New Roman" w:hAnsi="Times New Roman" w:cs="Times New Roman"/>
            <w:b w:val="0"/>
            <w:bCs w:val="0"/>
            <w:sz w:val="24"/>
            <w:szCs w:val="24"/>
          </w:rPr>
          <w:t xml:space="preserve"> </w:t>
        </w:r>
      </w:ins>
      <w:r w:rsidRPr="00A54E32">
        <w:rPr>
          <w:rFonts w:ascii="Times New Roman" w:hAnsi="Times New Roman" w:cs="Times New Roman"/>
          <w:b w:val="0"/>
          <w:bCs w:val="0"/>
          <w:sz w:val="24"/>
          <w:szCs w:val="24"/>
        </w:rPr>
        <w:t xml:space="preserve">the relationship between the </w:t>
      </w:r>
      <w:del w:id="2502" w:author="JJ" w:date="2024-08-23T19:42:00Z">
        <w:r w:rsidRPr="00A54E32" w:rsidDel="00AC3F9C">
          <w:rPr>
            <w:rFonts w:ascii="Times New Roman" w:hAnsi="Times New Roman" w:cs="Times New Roman"/>
            <w:b w:val="0"/>
            <w:bCs w:val="0"/>
            <w:sz w:val="24"/>
            <w:szCs w:val="24"/>
          </w:rPr>
          <w:delText xml:space="preserve">human </w:delText>
        </w:r>
      </w:del>
      <w:r w:rsidRPr="00A54E32">
        <w:rPr>
          <w:rFonts w:ascii="Times New Roman" w:hAnsi="Times New Roman" w:cs="Times New Roman"/>
          <w:b w:val="0"/>
          <w:bCs w:val="0"/>
          <w:sz w:val="24"/>
          <w:szCs w:val="24"/>
        </w:rPr>
        <w:t xml:space="preserve">senses and </w:t>
      </w:r>
      <w:del w:id="2503" w:author="JJ" w:date="2024-08-23T19:42:00Z">
        <w:r w:rsidRPr="00A54E32" w:rsidDel="00AC3F9C">
          <w:rPr>
            <w:rFonts w:ascii="Times New Roman" w:hAnsi="Times New Roman" w:cs="Times New Roman"/>
            <w:b w:val="0"/>
            <w:bCs w:val="0"/>
            <w:sz w:val="24"/>
            <w:szCs w:val="24"/>
          </w:rPr>
          <w:delText xml:space="preserve">the </w:delText>
        </w:r>
      </w:del>
      <w:r w:rsidRPr="00A54E32">
        <w:rPr>
          <w:rFonts w:ascii="Times New Roman" w:hAnsi="Times New Roman" w:cs="Times New Roman"/>
          <w:b w:val="0"/>
          <w:bCs w:val="0"/>
          <w:sz w:val="24"/>
          <w:szCs w:val="24"/>
        </w:rPr>
        <w:t>rational</w:t>
      </w:r>
      <w:ins w:id="2504" w:author="JJ" w:date="2024-08-23T19:42:00Z">
        <w:r w:rsidR="00AC3F9C">
          <w:rPr>
            <w:rFonts w:ascii="Times New Roman" w:hAnsi="Times New Roman" w:cs="Times New Roman"/>
            <w:b w:val="0"/>
            <w:bCs w:val="0"/>
            <w:sz w:val="24"/>
            <w:szCs w:val="24"/>
          </w:rPr>
          <w:t>ity</w:t>
        </w:r>
      </w:ins>
      <w:r w:rsidRPr="00A54E32">
        <w:rPr>
          <w:rFonts w:ascii="Times New Roman" w:hAnsi="Times New Roman" w:cs="Times New Roman"/>
          <w:b w:val="0"/>
          <w:bCs w:val="0"/>
          <w:sz w:val="24"/>
          <w:szCs w:val="24"/>
        </w:rPr>
        <w:t xml:space="preserve"> </w:t>
      </w:r>
      <w:del w:id="2505" w:author="JJ" w:date="2024-08-23T19:42:00Z">
        <w:r w:rsidRPr="00A54E32" w:rsidDel="00AC3F9C">
          <w:rPr>
            <w:rFonts w:ascii="Times New Roman" w:hAnsi="Times New Roman" w:cs="Times New Roman"/>
            <w:b w:val="0"/>
            <w:bCs w:val="0"/>
            <w:sz w:val="24"/>
            <w:szCs w:val="24"/>
          </w:rPr>
          <w:delText xml:space="preserve">understanding of reality </w:delText>
        </w:r>
      </w:del>
      <w:r w:rsidRPr="00A54E32">
        <w:rPr>
          <w:rFonts w:ascii="Times New Roman" w:hAnsi="Times New Roman" w:cs="Times New Roman"/>
          <w:b w:val="0"/>
          <w:bCs w:val="0"/>
          <w:sz w:val="24"/>
          <w:szCs w:val="24"/>
        </w:rPr>
        <w:t xml:space="preserve">proliferated, </w:t>
      </w:r>
      <w:del w:id="2506" w:author="JJ" w:date="2024-08-23T08:45:00Z">
        <w:r w:rsidRPr="00A54E32" w:rsidDel="0007622A">
          <w:rPr>
            <w:rFonts w:ascii="Times New Roman" w:hAnsi="Times New Roman" w:cs="Times New Roman"/>
            <w:b w:val="0"/>
            <w:bCs w:val="0"/>
            <w:sz w:val="24"/>
            <w:szCs w:val="24"/>
          </w:rPr>
          <w:delText>t</w:delText>
        </w:r>
      </w:del>
      <w:del w:id="2507" w:author="JJ" w:date="2024-08-23T08:44:00Z">
        <w:r w:rsidRPr="00A54E32" w:rsidDel="0007622A">
          <w:rPr>
            <w:rFonts w:ascii="Times New Roman" w:hAnsi="Times New Roman" w:cs="Times New Roman"/>
            <w:b w:val="0"/>
            <w:bCs w:val="0"/>
            <w:sz w:val="24"/>
            <w:szCs w:val="24"/>
          </w:rPr>
          <w:delText xml:space="preserve">he firm assertion of </w:delText>
        </w:r>
      </w:del>
      <w:del w:id="2508" w:author="JJ" w:date="2024-08-23T08:45:00Z">
        <w:r w:rsidRPr="00A54E32" w:rsidDel="0007622A">
          <w:rPr>
            <w:rFonts w:ascii="Times New Roman" w:hAnsi="Times New Roman" w:cs="Times New Roman"/>
            <w:b w:val="0"/>
            <w:bCs w:val="0"/>
            <w:sz w:val="24"/>
            <w:szCs w:val="24"/>
          </w:rPr>
          <w:delText xml:space="preserve">thinkers from </w:delText>
        </w:r>
      </w:del>
      <w:del w:id="2509" w:author="JJ" w:date="2024-08-23T08:44:00Z">
        <w:r w:rsidRPr="00A54E32" w:rsidDel="0007622A">
          <w:rPr>
            <w:rFonts w:ascii="Times New Roman" w:hAnsi="Times New Roman" w:cs="Times New Roman"/>
            <w:b w:val="0"/>
            <w:bCs w:val="0"/>
            <w:sz w:val="24"/>
            <w:szCs w:val="24"/>
          </w:rPr>
          <w:delText xml:space="preserve">the </w:delText>
        </w:r>
      </w:del>
      <w:r w:rsidRPr="00A54E32">
        <w:rPr>
          <w:rFonts w:ascii="Times New Roman" w:hAnsi="Times New Roman" w:cs="Times New Roman"/>
          <w:b w:val="0"/>
          <w:bCs w:val="0"/>
          <w:sz w:val="24"/>
          <w:szCs w:val="24"/>
        </w:rPr>
        <w:t>Neo</w:t>
      </w:r>
      <w:del w:id="2510" w:author="JJ" w:date="2024-08-22T21:03:00Z">
        <w:r w:rsidR="008D7DA6" w:rsidRPr="00A54E32" w:rsidDel="008F7BD1">
          <w:rPr>
            <w:rFonts w:ascii="Times New Roman" w:hAnsi="Times New Roman" w:cs="Times New Roman"/>
            <w:b w:val="0"/>
            <w:bCs w:val="0"/>
            <w:sz w:val="24"/>
            <w:szCs w:val="24"/>
          </w:rPr>
          <w:delText xml:space="preserve"> -</w:delText>
        </w:r>
      </w:del>
      <w:r w:rsidRPr="00A54E32">
        <w:rPr>
          <w:rFonts w:ascii="Times New Roman" w:hAnsi="Times New Roman" w:cs="Times New Roman"/>
          <w:b w:val="0"/>
          <w:bCs w:val="0"/>
          <w:sz w:val="24"/>
          <w:szCs w:val="24"/>
        </w:rPr>
        <w:t xml:space="preserve">platonic </w:t>
      </w:r>
      <w:del w:id="2511" w:author="JJ" w:date="2024-08-23T08:45:00Z">
        <w:r w:rsidRPr="00A54E32" w:rsidDel="0007622A">
          <w:rPr>
            <w:rFonts w:ascii="Times New Roman" w:hAnsi="Times New Roman" w:cs="Times New Roman"/>
            <w:b w:val="0"/>
            <w:bCs w:val="0"/>
            <w:sz w:val="24"/>
            <w:szCs w:val="24"/>
          </w:rPr>
          <w:delText xml:space="preserve">tradition </w:delText>
        </w:r>
      </w:del>
      <w:ins w:id="2512" w:author="JJ" w:date="2024-08-23T08:45:00Z">
        <w:r w:rsidR="0007622A">
          <w:rPr>
            <w:rFonts w:ascii="Times New Roman" w:hAnsi="Times New Roman" w:cs="Times New Roman"/>
            <w:b w:val="0"/>
            <w:bCs w:val="0"/>
            <w:sz w:val="24"/>
            <w:szCs w:val="24"/>
          </w:rPr>
          <w:t>thinkers</w:t>
        </w:r>
        <w:r w:rsidR="0007622A" w:rsidRPr="00A54E32">
          <w:rPr>
            <w:rFonts w:ascii="Times New Roman" w:hAnsi="Times New Roman" w:cs="Times New Roman"/>
            <w:b w:val="0"/>
            <w:bCs w:val="0"/>
            <w:sz w:val="24"/>
            <w:szCs w:val="24"/>
          </w:rPr>
          <w:t xml:space="preserve"> </w:t>
        </w:r>
        <w:r w:rsidR="0007622A">
          <w:rPr>
            <w:rFonts w:ascii="Times New Roman" w:hAnsi="Times New Roman" w:cs="Times New Roman"/>
            <w:b w:val="0"/>
            <w:bCs w:val="0"/>
            <w:sz w:val="24"/>
            <w:szCs w:val="24"/>
          </w:rPr>
          <w:t xml:space="preserve">argued that </w:t>
        </w:r>
      </w:ins>
      <w:del w:id="2513" w:author="JJ" w:date="2024-08-23T08:45:00Z">
        <w:r w:rsidRPr="00A54E32" w:rsidDel="0007622A">
          <w:rPr>
            <w:rFonts w:ascii="Times New Roman" w:hAnsi="Times New Roman" w:cs="Times New Roman"/>
            <w:b w:val="0"/>
            <w:bCs w:val="0"/>
            <w:sz w:val="24"/>
            <w:szCs w:val="24"/>
          </w:rPr>
          <w:delText xml:space="preserve">stood out that </w:delText>
        </w:r>
      </w:del>
      <w:r w:rsidRPr="00A54E32">
        <w:rPr>
          <w:rFonts w:ascii="Times New Roman" w:hAnsi="Times New Roman" w:cs="Times New Roman"/>
          <w:b w:val="0"/>
          <w:bCs w:val="0"/>
          <w:sz w:val="24"/>
          <w:szCs w:val="24"/>
        </w:rPr>
        <w:t>touch</w:t>
      </w:r>
      <w:ins w:id="2514" w:author="JJ" w:date="2024-08-23T19:42:00Z">
        <w:r w:rsidR="00AC3F9C">
          <w:rPr>
            <w:rFonts w:ascii="Times New Roman" w:hAnsi="Times New Roman" w:cs="Times New Roman"/>
            <w:b w:val="0"/>
            <w:bCs w:val="0"/>
            <w:sz w:val="24"/>
            <w:szCs w:val="24"/>
          </w:rPr>
          <w:t xml:space="preserve">, </w:t>
        </w:r>
      </w:ins>
      <w:del w:id="2515" w:author="JJ" w:date="2024-08-23T19:42:00Z">
        <w:r w:rsidRPr="00A54E32" w:rsidDel="00AC3F9C">
          <w:rPr>
            <w:rFonts w:ascii="Times New Roman" w:hAnsi="Times New Roman" w:cs="Times New Roman"/>
            <w:b w:val="0"/>
            <w:bCs w:val="0"/>
            <w:sz w:val="24"/>
            <w:szCs w:val="24"/>
          </w:rPr>
          <w:delText xml:space="preserve"> (along with </w:delText>
        </w:r>
      </w:del>
      <w:r w:rsidRPr="00A54E32">
        <w:rPr>
          <w:rFonts w:ascii="Times New Roman" w:hAnsi="Times New Roman" w:cs="Times New Roman"/>
          <w:b w:val="0"/>
          <w:bCs w:val="0"/>
          <w:sz w:val="24"/>
          <w:szCs w:val="24"/>
        </w:rPr>
        <w:t>smell</w:t>
      </w:r>
      <w:ins w:id="2516" w:author="JJ" w:date="2024-08-23T19:42:00Z">
        <w:r w:rsidR="00AC3F9C">
          <w:rPr>
            <w:rFonts w:ascii="Times New Roman" w:hAnsi="Times New Roman" w:cs="Times New Roman"/>
            <w:b w:val="0"/>
            <w:bCs w:val="0"/>
            <w:sz w:val="24"/>
            <w:szCs w:val="24"/>
          </w:rPr>
          <w:t>,</w:t>
        </w:r>
      </w:ins>
      <w:r w:rsidRPr="00A54E32">
        <w:rPr>
          <w:rFonts w:ascii="Times New Roman" w:hAnsi="Times New Roman" w:cs="Times New Roman"/>
          <w:b w:val="0"/>
          <w:bCs w:val="0"/>
          <w:sz w:val="24"/>
          <w:szCs w:val="24"/>
        </w:rPr>
        <w:t xml:space="preserve"> and tast</w:t>
      </w:r>
      <w:ins w:id="2517" w:author="JJ" w:date="2024-08-23T19:42:00Z">
        <w:r w:rsidR="00AC3F9C">
          <w:rPr>
            <w:rFonts w:ascii="Times New Roman" w:hAnsi="Times New Roman" w:cs="Times New Roman"/>
            <w:b w:val="0"/>
            <w:bCs w:val="0"/>
            <w:sz w:val="24"/>
            <w:szCs w:val="24"/>
          </w:rPr>
          <w:t xml:space="preserve">e were </w:t>
        </w:r>
      </w:ins>
      <w:del w:id="2518" w:author="JJ" w:date="2024-08-23T19:42:00Z">
        <w:r w:rsidRPr="00A54E32" w:rsidDel="00AC3F9C">
          <w:rPr>
            <w:rFonts w:ascii="Times New Roman" w:hAnsi="Times New Roman" w:cs="Times New Roman"/>
            <w:b w:val="0"/>
            <w:bCs w:val="0"/>
            <w:sz w:val="24"/>
            <w:szCs w:val="24"/>
          </w:rPr>
          <w:delText xml:space="preserve">e) </w:delText>
        </w:r>
      </w:del>
      <w:del w:id="2519" w:author="JJ" w:date="2024-08-23T08:45:00Z">
        <w:r w:rsidRPr="00A54E32" w:rsidDel="0007622A">
          <w:rPr>
            <w:rFonts w:ascii="Times New Roman" w:hAnsi="Times New Roman" w:cs="Times New Roman"/>
            <w:b w:val="0"/>
            <w:bCs w:val="0"/>
            <w:sz w:val="24"/>
            <w:szCs w:val="24"/>
          </w:rPr>
          <w:delText xml:space="preserve">is </w:delText>
        </w:r>
      </w:del>
      <w:del w:id="2520" w:author="JJ" w:date="2024-08-22T21:03:00Z">
        <w:r w:rsidRPr="00A54E32" w:rsidDel="008F7BD1">
          <w:rPr>
            <w:rFonts w:ascii="Times New Roman" w:hAnsi="Times New Roman" w:cs="Times New Roman"/>
            <w:b w:val="0"/>
            <w:bCs w:val="0"/>
            <w:sz w:val="24"/>
            <w:szCs w:val="24"/>
          </w:rPr>
          <w:delText xml:space="preserve">an </w:delText>
        </w:r>
      </w:del>
      <w:r w:rsidRPr="00A54E32">
        <w:rPr>
          <w:rFonts w:ascii="Times New Roman" w:hAnsi="Times New Roman" w:cs="Times New Roman"/>
          <w:b w:val="0"/>
          <w:bCs w:val="0"/>
          <w:sz w:val="24"/>
          <w:szCs w:val="24"/>
        </w:rPr>
        <w:t xml:space="preserve">inferior </w:t>
      </w:r>
      <w:del w:id="2521" w:author="JJ" w:date="2024-08-22T21:03:00Z">
        <w:r w:rsidRPr="00A54E32" w:rsidDel="008F7BD1">
          <w:rPr>
            <w:rFonts w:ascii="Times New Roman" w:hAnsi="Times New Roman" w:cs="Times New Roman"/>
            <w:b w:val="0"/>
            <w:bCs w:val="0"/>
            <w:sz w:val="24"/>
            <w:szCs w:val="24"/>
          </w:rPr>
          <w:delText xml:space="preserve">sense compared </w:delText>
        </w:r>
      </w:del>
      <w:r w:rsidRPr="00A54E32">
        <w:rPr>
          <w:rFonts w:ascii="Times New Roman" w:hAnsi="Times New Roman" w:cs="Times New Roman"/>
          <w:b w:val="0"/>
          <w:bCs w:val="0"/>
          <w:sz w:val="24"/>
          <w:szCs w:val="24"/>
        </w:rPr>
        <w:t>to sight</w:t>
      </w:r>
      <w:ins w:id="2522" w:author="JJ" w:date="2024-08-23T08:45:00Z">
        <w:r w:rsidR="0007622A">
          <w:rPr>
            <w:rFonts w:ascii="Times New Roman" w:hAnsi="Times New Roman" w:cs="Times New Roman"/>
            <w:b w:val="0"/>
            <w:bCs w:val="0"/>
            <w:sz w:val="24"/>
            <w:szCs w:val="24"/>
          </w:rPr>
          <w:t>. This was because</w:t>
        </w:r>
      </w:ins>
      <w:del w:id="2523" w:author="JJ" w:date="2024-08-23T08:45:00Z">
        <w:r w:rsidRPr="00A54E32" w:rsidDel="0007622A">
          <w:rPr>
            <w:rFonts w:ascii="Times New Roman" w:hAnsi="Times New Roman" w:cs="Times New Roman"/>
            <w:b w:val="0"/>
            <w:bCs w:val="0"/>
            <w:sz w:val="24"/>
            <w:szCs w:val="24"/>
          </w:rPr>
          <w:delText>, both due to the fact that</w:delText>
        </w:r>
      </w:del>
      <w:r w:rsidRPr="00A54E32">
        <w:rPr>
          <w:rFonts w:ascii="Times New Roman" w:hAnsi="Times New Roman" w:cs="Times New Roman"/>
          <w:b w:val="0"/>
          <w:bCs w:val="0"/>
          <w:sz w:val="24"/>
          <w:szCs w:val="24"/>
        </w:rPr>
        <w:t xml:space="preserve"> humans share it with animals</w:t>
      </w:r>
      <w:ins w:id="2524" w:author="JJ" w:date="2024-08-23T19:42:00Z">
        <w:r w:rsidR="00AC3F9C">
          <w:rPr>
            <w:rFonts w:ascii="Times New Roman" w:hAnsi="Times New Roman" w:cs="Times New Roman"/>
            <w:b w:val="0"/>
            <w:bCs w:val="0"/>
            <w:sz w:val="24"/>
            <w:szCs w:val="24"/>
          </w:rPr>
          <w:t>,</w:t>
        </w:r>
      </w:ins>
      <w:r w:rsidRPr="00A54E32">
        <w:rPr>
          <w:rFonts w:ascii="Times New Roman" w:hAnsi="Times New Roman" w:cs="Times New Roman"/>
          <w:b w:val="0"/>
          <w:bCs w:val="0"/>
          <w:sz w:val="24"/>
          <w:szCs w:val="24"/>
        </w:rPr>
        <w:t xml:space="preserve"> </w:t>
      </w:r>
      <w:r w:rsidR="00340E55" w:rsidRPr="00A54E32">
        <w:rPr>
          <w:rFonts w:ascii="Times New Roman" w:hAnsi="Times New Roman" w:cs="Times New Roman"/>
          <w:b w:val="0"/>
          <w:bCs w:val="0"/>
          <w:sz w:val="24"/>
          <w:szCs w:val="24"/>
        </w:rPr>
        <w:t xml:space="preserve">and </w:t>
      </w:r>
      <w:r w:rsidRPr="00A54E32">
        <w:rPr>
          <w:rFonts w:ascii="Times New Roman" w:hAnsi="Times New Roman" w:cs="Times New Roman"/>
          <w:b w:val="0"/>
          <w:bCs w:val="0"/>
          <w:sz w:val="24"/>
          <w:szCs w:val="24"/>
        </w:rPr>
        <w:t xml:space="preserve">due to the proximity of </w:t>
      </w:r>
      <w:del w:id="2525" w:author="JJ" w:date="2024-08-23T08:46:00Z">
        <w:r w:rsidRPr="00A54E32" w:rsidDel="0007622A">
          <w:rPr>
            <w:rFonts w:ascii="Times New Roman" w:hAnsi="Times New Roman" w:cs="Times New Roman"/>
            <w:b w:val="0"/>
            <w:bCs w:val="0"/>
            <w:sz w:val="24"/>
            <w:szCs w:val="24"/>
          </w:rPr>
          <w:delText xml:space="preserve">the </w:delText>
        </w:r>
      </w:del>
      <w:r w:rsidRPr="00A54E32">
        <w:rPr>
          <w:rFonts w:ascii="Times New Roman" w:hAnsi="Times New Roman" w:cs="Times New Roman"/>
          <w:b w:val="0"/>
          <w:bCs w:val="0"/>
          <w:sz w:val="24"/>
          <w:szCs w:val="24"/>
        </w:rPr>
        <w:t>objects</w:t>
      </w:r>
      <w:ins w:id="2526" w:author="JJ" w:date="2024-08-23T08:46:00Z">
        <w:r w:rsidR="0007622A">
          <w:rPr>
            <w:rFonts w:ascii="Times New Roman" w:hAnsi="Times New Roman" w:cs="Times New Roman"/>
            <w:b w:val="0"/>
            <w:bCs w:val="0"/>
            <w:sz w:val="24"/>
            <w:szCs w:val="24"/>
          </w:rPr>
          <w:t xml:space="preserve"> </w:t>
        </w:r>
      </w:ins>
      <w:del w:id="2527" w:author="JJ" w:date="2024-08-23T08:46:00Z">
        <w:r w:rsidRPr="00A54E32" w:rsidDel="0007622A">
          <w:rPr>
            <w:rFonts w:ascii="Times New Roman" w:hAnsi="Times New Roman" w:cs="Times New Roman"/>
            <w:b w:val="0"/>
            <w:bCs w:val="0"/>
            <w:sz w:val="24"/>
            <w:szCs w:val="24"/>
          </w:rPr>
          <w:delText xml:space="preserve"> in which they</w:delText>
        </w:r>
      </w:del>
      <w:ins w:id="2528" w:author="JJ" w:date="2024-08-23T08:46:00Z">
        <w:r w:rsidR="0007622A">
          <w:rPr>
            <w:rFonts w:ascii="Times New Roman" w:hAnsi="Times New Roman" w:cs="Times New Roman"/>
            <w:b w:val="0"/>
            <w:bCs w:val="0"/>
            <w:sz w:val="24"/>
            <w:szCs w:val="24"/>
          </w:rPr>
          <w:t>that are</w:t>
        </w:r>
      </w:ins>
      <w:r w:rsidRPr="00A54E32">
        <w:rPr>
          <w:rFonts w:ascii="Times New Roman" w:hAnsi="Times New Roman" w:cs="Times New Roman"/>
          <w:b w:val="0"/>
          <w:bCs w:val="0"/>
          <w:sz w:val="24"/>
          <w:szCs w:val="24"/>
        </w:rPr>
        <w:t xml:space="preserve"> touch</w:t>
      </w:r>
      <w:ins w:id="2529" w:author="JJ" w:date="2024-08-23T08:46:00Z">
        <w:r w:rsidR="0007622A">
          <w:rPr>
            <w:rFonts w:ascii="Times New Roman" w:hAnsi="Times New Roman" w:cs="Times New Roman"/>
            <w:b w:val="0"/>
            <w:bCs w:val="0"/>
            <w:sz w:val="24"/>
            <w:szCs w:val="24"/>
          </w:rPr>
          <w:t>ed</w:t>
        </w:r>
      </w:ins>
      <w:r w:rsidR="00340E55" w:rsidRPr="00A54E32">
        <w:rPr>
          <w:rFonts w:ascii="Times New Roman" w:hAnsi="Times New Roman" w:cs="Times New Roman"/>
          <w:b w:val="0"/>
          <w:bCs w:val="0"/>
          <w:sz w:val="24"/>
          <w:szCs w:val="24"/>
        </w:rPr>
        <w:t xml:space="preserve"> to </w:t>
      </w:r>
      <w:del w:id="2530" w:author="JJ" w:date="2024-08-23T08:46:00Z">
        <w:r w:rsidRPr="00A54E32" w:rsidDel="0007622A">
          <w:rPr>
            <w:rFonts w:ascii="Times New Roman" w:hAnsi="Times New Roman" w:cs="Times New Roman"/>
            <w:b w:val="0"/>
            <w:bCs w:val="0"/>
            <w:sz w:val="24"/>
            <w:szCs w:val="24"/>
          </w:rPr>
          <w:delText xml:space="preserve">their </w:delText>
        </w:r>
      </w:del>
      <w:ins w:id="2531" w:author="JJ" w:date="2024-08-23T08:46:00Z">
        <w:r w:rsidR="0007622A">
          <w:rPr>
            <w:rFonts w:ascii="Times New Roman" w:hAnsi="Times New Roman" w:cs="Times New Roman"/>
            <w:b w:val="0"/>
            <w:bCs w:val="0"/>
            <w:sz w:val="24"/>
            <w:szCs w:val="24"/>
          </w:rPr>
          <w:t>the</w:t>
        </w:r>
        <w:r w:rsidR="0007622A" w:rsidRPr="00A54E32">
          <w:rPr>
            <w:rFonts w:ascii="Times New Roman" w:hAnsi="Times New Roman" w:cs="Times New Roman"/>
            <w:b w:val="0"/>
            <w:bCs w:val="0"/>
            <w:sz w:val="24"/>
            <w:szCs w:val="24"/>
          </w:rPr>
          <w:t xml:space="preserve"> </w:t>
        </w:r>
      </w:ins>
      <w:del w:id="2532" w:author="JJ" w:date="2024-08-23T08:46:00Z">
        <w:r w:rsidRPr="004310CD" w:rsidDel="0007622A">
          <w:rPr>
            <w:rFonts w:ascii="Times New Roman" w:hAnsi="Times New Roman" w:cs="Times New Roman"/>
            <w:b w:val="0"/>
            <w:bCs w:val="0"/>
            <w:sz w:val="24"/>
            <w:szCs w:val="24"/>
          </w:rPr>
          <w:delText>bodies</w:delText>
        </w:r>
      </w:del>
      <w:ins w:id="2533" w:author="JJ" w:date="2024-08-23T08:46:00Z">
        <w:r w:rsidR="0007622A" w:rsidRPr="004310CD">
          <w:rPr>
            <w:rFonts w:ascii="Times New Roman" w:hAnsi="Times New Roman" w:cs="Times New Roman"/>
            <w:b w:val="0"/>
            <w:bCs w:val="0"/>
            <w:sz w:val="24"/>
            <w:szCs w:val="24"/>
          </w:rPr>
          <w:t>body</w:t>
        </w:r>
      </w:ins>
      <w:r w:rsidRPr="004310CD">
        <w:rPr>
          <w:rFonts w:ascii="Times New Roman" w:hAnsi="Times New Roman" w:cs="Times New Roman"/>
          <w:b w:val="0"/>
          <w:bCs w:val="0"/>
          <w:sz w:val="24"/>
          <w:szCs w:val="24"/>
        </w:rPr>
        <w:t xml:space="preserve">. </w:t>
      </w:r>
      <w:ins w:id="2534" w:author="JJ" w:date="2024-08-23T08:47:00Z">
        <w:r w:rsidR="0007622A" w:rsidRPr="004403AE">
          <w:rPr>
            <w:rFonts w:ascii="Times New Roman" w:hAnsi="Times New Roman" w:cs="Times New Roman"/>
            <w:b w:val="0"/>
            <w:bCs w:val="0"/>
            <w:sz w:val="24"/>
            <w:szCs w:val="24"/>
          </w:rPr>
          <w:t xml:space="preserve">This </w:t>
        </w:r>
      </w:ins>
      <w:ins w:id="2535" w:author="JJ" w:date="2024-08-23T08:48:00Z">
        <w:r w:rsidR="0007622A" w:rsidRPr="004403AE">
          <w:rPr>
            <w:rFonts w:ascii="Times New Roman" w:hAnsi="Times New Roman" w:cs="Times New Roman"/>
            <w:b w:val="0"/>
            <w:bCs w:val="0"/>
            <w:sz w:val="24"/>
            <w:szCs w:val="24"/>
          </w:rPr>
          <w:t xml:space="preserve">disgust regarding </w:t>
        </w:r>
      </w:ins>
      <w:ins w:id="2536" w:author="JJ" w:date="2024-08-23T08:47:00Z">
        <w:r w:rsidR="0007622A" w:rsidRPr="004403AE">
          <w:rPr>
            <w:rFonts w:ascii="Times New Roman" w:hAnsi="Times New Roman" w:cs="Times New Roman"/>
            <w:b w:val="0"/>
            <w:bCs w:val="0"/>
            <w:sz w:val="24"/>
            <w:szCs w:val="24"/>
          </w:rPr>
          <w:t>the</w:t>
        </w:r>
      </w:ins>
      <w:del w:id="2537" w:author="JJ" w:date="2024-08-23T08:47:00Z">
        <w:r w:rsidRPr="004403AE" w:rsidDel="0007622A">
          <w:rPr>
            <w:rFonts w:ascii="Times New Roman" w:hAnsi="Times New Roman" w:cs="Times New Roman"/>
            <w:b w:val="0"/>
            <w:bCs w:val="0"/>
            <w:sz w:val="24"/>
            <w:szCs w:val="24"/>
          </w:rPr>
          <w:delText xml:space="preserve">The </w:delText>
        </w:r>
      </w:del>
      <w:del w:id="2538" w:author="JJ" w:date="2024-08-23T08:46:00Z">
        <w:r w:rsidRPr="004403AE" w:rsidDel="0007622A">
          <w:rPr>
            <w:rFonts w:ascii="Times New Roman" w:hAnsi="Times New Roman" w:cs="Times New Roman"/>
            <w:b w:val="0"/>
            <w:bCs w:val="0"/>
            <w:sz w:val="24"/>
            <w:szCs w:val="24"/>
          </w:rPr>
          <w:delText>reluctance of the</w:delText>
        </w:r>
      </w:del>
      <w:r w:rsidRPr="004403AE">
        <w:rPr>
          <w:rFonts w:ascii="Times New Roman" w:hAnsi="Times New Roman" w:cs="Times New Roman"/>
          <w:b w:val="0"/>
          <w:bCs w:val="0"/>
          <w:sz w:val="24"/>
          <w:szCs w:val="24"/>
        </w:rPr>
        <w:t xml:space="preserve"> </w:t>
      </w:r>
      <w:del w:id="2539" w:author="JJ" w:date="2024-08-14T11:24:00Z">
        <w:r w:rsidRPr="004403AE" w:rsidDel="00A54E32">
          <w:rPr>
            <w:rFonts w:ascii="Times New Roman" w:hAnsi="Times New Roman" w:cs="Times New Roman"/>
            <w:b w:val="0"/>
            <w:bCs w:val="0"/>
            <w:sz w:val="24"/>
            <w:szCs w:val="24"/>
          </w:rPr>
          <w:delText>"</w:delText>
        </w:r>
      </w:del>
      <w:ins w:id="2540" w:author="JJ" w:date="2024-08-14T11:24:00Z">
        <w:r w:rsidR="00A54E32" w:rsidRPr="004403AE">
          <w:rPr>
            <w:rFonts w:ascii="Times New Roman" w:hAnsi="Times New Roman" w:cs="Times New Roman"/>
            <w:b w:val="0"/>
            <w:bCs w:val="0"/>
            <w:sz w:val="24"/>
            <w:szCs w:val="24"/>
          </w:rPr>
          <w:t>“</w:t>
        </w:r>
      </w:ins>
      <w:r w:rsidRPr="004403AE">
        <w:rPr>
          <w:rFonts w:ascii="Times New Roman" w:hAnsi="Times New Roman" w:cs="Times New Roman"/>
          <w:b w:val="0"/>
          <w:bCs w:val="0"/>
          <w:sz w:val="24"/>
          <w:szCs w:val="24"/>
        </w:rPr>
        <w:t>animal</w:t>
      </w:r>
      <w:del w:id="2541" w:author="JJ" w:date="2024-08-14T11:24:00Z">
        <w:r w:rsidRPr="004403AE" w:rsidDel="00A54E32">
          <w:rPr>
            <w:rFonts w:ascii="Times New Roman" w:hAnsi="Times New Roman" w:cs="Times New Roman"/>
            <w:b w:val="0"/>
            <w:bCs w:val="0"/>
            <w:sz w:val="24"/>
            <w:szCs w:val="24"/>
          </w:rPr>
          <w:delText>"</w:delText>
        </w:r>
      </w:del>
      <w:ins w:id="2542" w:author="JJ" w:date="2024-08-14T11:24:00Z">
        <w:r w:rsidR="00A54E32" w:rsidRPr="004403AE">
          <w:rPr>
            <w:rFonts w:ascii="Times New Roman" w:hAnsi="Times New Roman" w:cs="Times New Roman"/>
            <w:b w:val="0"/>
            <w:bCs w:val="0"/>
            <w:sz w:val="24"/>
            <w:szCs w:val="24"/>
          </w:rPr>
          <w:t>”</w:t>
        </w:r>
      </w:ins>
      <w:r w:rsidRPr="004403AE">
        <w:rPr>
          <w:rFonts w:ascii="Times New Roman" w:hAnsi="Times New Roman" w:cs="Times New Roman"/>
          <w:b w:val="0"/>
          <w:bCs w:val="0"/>
          <w:sz w:val="24"/>
          <w:szCs w:val="24"/>
        </w:rPr>
        <w:t xml:space="preserve"> and the </w:t>
      </w:r>
      <w:del w:id="2543" w:author="JJ" w:date="2024-08-14T11:24:00Z">
        <w:r w:rsidRPr="004403AE" w:rsidDel="00A54E32">
          <w:rPr>
            <w:rFonts w:ascii="Times New Roman" w:hAnsi="Times New Roman" w:cs="Times New Roman"/>
            <w:b w:val="0"/>
            <w:bCs w:val="0"/>
            <w:sz w:val="24"/>
            <w:szCs w:val="24"/>
          </w:rPr>
          <w:delText>"</w:delText>
        </w:r>
      </w:del>
      <w:ins w:id="2544" w:author="JJ" w:date="2024-08-14T11:24:00Z">
        <w:r w:rsidR="00A54E32" w:rsidRPr="004403AE">
          <w:rPr>
            <w:rFonts w:ascii="Times New Roman" w:hAnsi="Times New Roman" w:cs="Times New Roman"/>
            <w:b w:val="0"/>
            <w:bCs w:val="0"/>
            <w:sz w:val="24"/>
            <w:szCs w:val="24"/>
          </w:rPr>
          <w:t>“</w:t>
        </w:r>
      </w:ins>
      <w:r w:rsidRPr="004403AE">
        <w:rPr>
          <w:rFonts w:ascii="Times New Roman" w:hAnsi="Times New Roman" w:cs="Times New Roman"/>
          <w:b w:val="0"/>
          <w:bCs w:val="0"/>
          <w:sz w:val="24"/>
          <w:szCs w:val="24"/>
        </w:rPr>
        <w:t>bodily</w:t>
      </w:r>
      <w:del w:id="2545" w:author="JJ" w:date="2024-08-14T11:24:00Z">
        <w:r w:rsidRPr="004403AE" w:rsidDel="00A54E32">
          <w:rPr>
            <w:rFonts w:ascii="Times New Roman" w:hAnsi="Times New Roman" w:cs="Times New Roman"/>
            <w:b w:val="0"/>
            <w:bCs w:val="0"/>
            <w:sz w:val="24"/>
            <w:szCs w:val="24"/>
          </w:rPr>
          <w:delText>"</w:delText>
        </w:r>
      </w:del>
      <w:ins w:id="2546" w:author="JJ" w:date="2024-08-14T11:24:00Z">
        <w:r w:rsidR="00A54E32" w:rsidRPr="004403AE">
          <w:rPr>
            <w:rFonts w:ascii="Times New Roman" w:hAnsi="Times New Roman" w:cs="Times New Roman"/>
            <w:b w:val="0"/>
            <w:bCs w:val="0"/>
            <w:sz w:val="24"/>
            <w:szCs w:val="24"/>
          </w:rPr>
          <w:t>”</w:t>
        </w:r>
      </w:ins>
      <w:ins w:id="2547" w:author="JJ" w:date="2024-08-23T08:47:00Z">
        <w:r w:rsidR="0007622A" w:rsidRPr="004403AE">
          <w:rPr>
            <w:rFonts w:ascii="Times New Roman" w:hAnsi="Times New Roman" w:cs="Times New Roman"/>
            <w:b w:val="0"/>
            <w:bCs w:val="0"/>
            <w:sz w:val="24"/>
            <w:szCs w:val="24"/>
          </w:rPr>
          <w:t xml:space="preserve"> </w:t>
        </w:r>
      </w:ins>
      <w:del w:id="2548" w:author="JJ" w:date="2024-08-23T08:47:00Z">
        <w:r w:rsidRPr="004403AE" w:rsidDel="0007622A">
          <w:rPr>
            <w:rFonts w:ascii="Times New Roman" w:hAnsi="Times New Roman" w:cs="Times New Roman"/>
            <w:b w:val="0"/>
            <w:bCs w:val="0"/>
            <w:sz w:val="24"/>
            <w:szCs w:val="24"/>
          </w:rPr>
          <w:delText xml:space="preserve"> while searching for the </w:delText>
        </w:r>
      </w:del>
      <w:del w:id="2549" w:author="JJ" w:date="2024-08-14T11:24:00Z">
        <w:r w:rsidRPr="004403AE" w:rsidDel="00A54E32">
          <w:rPr>
            <w:rFonts w:ascii="Times New Roman" w:hAnsi="Times New Roman" w:cs="Times New Roman"/>
            <w:b w:val="0"/>
            <w:bCs w:val="0"/>
            <w:sz w:val="24"/>
            <w:szCs w:val="24"/>
          </w:rPr>
          <w:delText>"</w:delText>
        </w:r>
      </w:del>
      <w:del w:id="2550" w:author="JJ" w:date="2024-08-23T08:47:00Z">
        <w:r w:rsidRPr="004403AE" w:rsidDel="0007622A">
          <w:rPr>
            <w:rFonts w:ascii="Times New Roman" w:hAnsi="Times New Roman" w:cs="Times New Roman"/>
            <w:b w:val="0"/>
            <w:bCs w:val="0"/>
            <w:sz w:val="24"/>
            <w:szCs w:val="24"/>
          </w:rPr>
          <w:delText>permissible of man</w:delText>
        </w:r>
      </w:del>
      <w:del w:id="2551" w:author="JJ" w:date="2024-08-14T11:24:00Z">
        <w:r w:rsidRPr="004403AE" w:rsidDel="00A54E32">
          <w:rPr>
            <w:rFonts w:ascii="Times New Roman" w:hAnsi="Times New Roman" w:cs="Times New Roman"/>
            <w:b w:val="0"/>
            <w:bCs w:val="0"/>
            <w:sz w:val="24"/>
            <w:szCs w:val="24"/>
          </w:rPr>
          <w:delText>"</w:delText>
        </w:r>
      </w:del>
      <w:del w:id="2552" w:author="JJ" w:date="2024-08-23T08:47:00Z">
        <w:r w:rsidRPr="004403AE" w:rsidDel="0007622A">
          <w:rPr>
            <w:rFonts w:ascii="Times New Roman" w:hAnsi="Times New Roman" w:cs="Times New Roman"/>
            <w:b w:val="0"/>
            <w:bCs w:val="0"/>
            <w:sz w:val="24"/>
            <w:szCs w:val="24"/>
          </w:rPr>
          <w:delText xml:space="preserve"> </w:delText>
        </w:r>
      </w:del>
      <w:r w:rsidRPr="004403AE">
        <w:rPr>
          <w:rFonts w:ascii="Times New Roman" w:hAnsi="Times New Roman" w:cs="Times New Roman"/>
          <w:b w:val="0"/>
          <w:bCs w:val="0"/>
          <w:sz w:val="24"/>
          <w:szCs w:val="24"/>
        </w:rPr>
        <w:t xml:space="preserve">was expressed </w:t>
      </w:r>
      <w:del w:id="2553" w:author="JJ" w:date="2024-08-23T08:47:00Z">
        <w:r w:rsidRPr="004403AE" w:rsidDel="0007622A">
          <w:rPr>
            <w:rFonts w:ascii="Times New Roman" w:hAnsi="Times New Roman" w:cs="Times New Roman"/>
            <w:b w:val="0"/>
            <w:bCs w:val="0"/>
            <w:sz w:val="24"/>
            <w:szCs w:val="24"/>
          </w:rPr>
          <w:delText xml:space="preserve">at the time </w:delText>
        </w:r>
      </w:del>
      <w:r w:rsidRPr="004403AE">
        <w:rPr>
          <w:rFonts w:ascii="Times New Roman" w:hAnsi="Times New Roman" w:cs="Times New Roman"/>
          <w:b w:val="0"/>
          <w:bCs w:val="0"/>
          <w:sz w:val="24"/>
          <w:szCs w:val="24"/>
        </w:rPr>
        <w:t>in a variety of areas.</w:t>
      </w:r>
      <w:r w:rsidRPr="00A54E32">
        <w:rPr>
          <w:rFonts w:ascii="Times New Roman" w:hAnsi="Times New Roman" w:cs="Times New Roman"/>
          <w:b w:val="0"/>
          <w:bCs w:val="0"/>
          <w:sz w:val="24"/>
          <w:szCs w:val="24"/>
        </w:rPr>
        <w:t xml:space="preserve"> </w:t>
      </w:r>
      <w:ins w:id="2554" w:author="JJ" w:date="2024-08-23T08:49:00Z">
        <w:r w:rsidR="0007622A">
          <w:rPr>
            <w:rFonts w:ascii="Times New Roman" w:hAnsi="Times New Roman" w:cs="Times New Roman"/>
            <w:b w:val="0"/>
            <w:bCs w:val="0"/>
            <w:sz w:val="24"/>
            <w:szCs w:val="24"/>
          </w:rPr>
          <w:t xml:space="preserve">According to Norbert </w:t>
        </w:r>
      </w:ins>
      <w:del w:id="2555" w:author="JJ" w:date="2024-08-23T08:49:00Z">
        <w:r w:rsidRPr="00A54E32" w:rsidDel="0007622A">
          <w:rPr>
            <w:rFonts w:ascii="Times New Roman" w:hAnsi="Times New Roman" w:cs="Times New Roman"/>
            <w:b w:val="0"/>
            <w:bCs w:val="0"/>
            <w:sz w:val="24"/>
            <w:szCs w:val="24"/>
          </w:rPr>
          <w:delText xml:space="preserve">The German sociologist Norbert </w:delText>
        </w:r>
      </w:del>
      <w:r w:rsidRPr="00A54E32">
        <w:rPr>
          <w:rFonts w:ascii="Times New Roman" w:hAnsi="Times New Roman" w:cs="Times New Roman"/>
          <w:b w:val="0"/>
          <w:bCs w:val="0"/>
          <w:sz w:val="24"/>
          <w:szCs w:val="24"/>
        </w:rPr>
        <w:t xml:space="preserve">Elias, </w:t>
      </w:r>
      <w:del w:id="2556" w:author="JJ" w:date="2024-08-23T08:49:00Z">
        <w:r w:rsidRPr="00A54E32" w:rsidDel="0007622A">
          <w:rPr>
            <w:rFonts w:ascii="Times New Roman" w:hAnsi="Times New Roman" w:cs="Times New Roman"/>
            <w:b w:val="0"/>
            <w:bCs w:val="0"/>
            <w:sz w:val="24"/>
            <w:szCs w:val="24"/>
          </w:rPr>
          <w:delText>who</w:delText>
        </w:r>
      </w:del>
      <w:del w:id="2557" w:author="JJ" w:date="2024-08-23T08:48:00Z">
        <w:r w:rsidRPr="00A54E32" w:rsidDel="0007622A">
          <w:rPr>
            <w:rFonts w:ascii="Times New Roman" w:hAnsi="Times New Roman" w:cs="Times New Roman"/>
            <w:b w:val="0"/>
            <w:bCs w:val="0"/>
            <w:sz w:val="24"/>
            <w:szCs w:val="24"/>
          </w:rPr>
          <w:delText xml:space="preserve"> described in his works </w:delText>
        </w:r>
      </w:del>
      <w:r w:rsidRPr="00A54E32">
        <w:rPr>
          <w:rFonts w:ascii="Times New Roman" w:hAnsi="Times New Roman" w:cs="Times New Roman"/>
          <w:b w:val="0"/>
          <w:bCs w:val="0"/>
          <w:sz w:val="24"/>
          <w:szCs w:val="24"/>
        </w:rPr>
        <w:t xml:space="preserve">the </w:t>
      </w:r>
      <w:del w:id="2558" w:author="JJ" w:date="2024-08-14T11:24:00Z">
        <w:r w:rsidRPr="00A54E32" w:rsidDel="00A54E32">
          <w:rPr>
            <w:rFonts w:ascii="Times New Roman" w:hAnsi="Times New Roman" w:cs="Times New Roman"/>
            <w:b w:val="0"/>
            <w:bCs w:val="0"/>
            <w:sz w:val="24"/>
            <w:szCs w:val="24"/>
          </w:rPr>
          <w:delText>"</w:delText>
        </w:r>
      </w:del>
      <w:del w:id="2559" w:author="JJ" w:date="2024-08-23T08:48:00Z">
        <w:r w:rsidRPr="00A54E32" w:rsidDel="0007622A">
          <w:rPr>
            <w:rFonts w:ascii="Times New Roman" w:hAnsi="Times New Roman" w:cs="Times New Roman"/>
            <w:b w:val="0"/>
            <w:bCs w:val="0"/>
            <w:sz w:val="24"/>
            <w:szCs w:val="24"/>
          </w:rPr>
          <w:delText xml:space="preserve">civilization </w:delText>
        </w:r>
      </w:del>
      <w:r w:rsidRPr="00A54E32">
        <w:rPr>
          <w:rFonts w:ascii="Times New Roman" w:hAnsi="Times New Roman" w:cs="Times New Roman"/>
          <w:b w:val="0"/>
          <w:bCs w:val="0"/>
          <w:sz w:val="24"/>
          <w:szCs w:val="24"/>
        </w:rPr>
        <w:t>process</w:t>
      </w:r>
      <w:ins w:id="2560" w:author="JJ" w:date="2024-08-23T08:48:00Z">
        <w:r w:rsidR="0007622A">
          <w:rPr>
            <w:rFonts w:ascii="Times New Roman" w:hAnsi="Times New Roman" w:cs="Times New Roman"/>
            <w:b w:val="0"/>
            <w:bCs w:val="0"/>
            <w:sz w:val="24"/>
            <w:szCs w:val="24"/>
          </w:rPr>
          <w:t xml:space="preserve"> of “civilization”</w:t>
        </w:r>
      </w:ins>
      <w:del w:id="2561" w:author="JJ" w:date="2024-08-14T11:24:00Z">
        <w:r w:rsidRPr="00A54E32" w:rsidDel="00A54E32">
          <w:rPr>
            <w:rFonts w:ascii="Times New Roman" w:hAnsi="Times New Roman" w:cs="Times New Roman"/>
            <w:b w:val="0"/>
            <w:bCs w:val="0"/>
            <w:sz w:val="24"/>
            <w:szCs w:val="24"/>
          </w:rPr>
          <w:delText>"</w:delText>
        </w:r>
      </w:del>
      <w:r w:rsidRPr="00A54E32">
        <w:rPr>
          <w:rFonts w:ascii="Times New Roman" w:hAnsi="Times New Roman" w:cs="Times New Roman"/>
          <w:b w:val="0"/>
          <w:bCs w:val="0"/>
          <w:sz w:val="24"/>
          <w:szCs w:val="24"/>
        </w:rPr>
        <w:t xml:space="preserve"> in which </w:t>
      </w:r>
      <w:ins w:id="2562" w:author="JJ" w:date="2024-08-23T14:11:00Z">
        <w:r w:rsidR="004310CD">
          <w:rPr>
            <w:rFonts w:ascii="Times New Roman" w:hAnsi="Times New Roman" w:cs="Times New Roman"/>
            <w:b w:val="0"/>
            <w:bCs w:val="0"/>
            <w:sz w:val="24"/>
            <w:szCs w:val="24"/>
          </w:rPr>
          <w:t>“</w:t>
        </w:r>
      </w:ins>
      <w:r w:rsidRPr="00A54E32">
        <w:rPr>
          <w:rFonts w:ascii="Times New Roman" w:hAnsi="Times New Roman" w:cs="Times New Roman"/>
          <w:b w:val="0"/>
          <w:bCs w:val="0"/>
          <w:sz w:val="24"/>
          <w:szCs w:val="24"/>
        </w:rPr>
        <w:t>warrior societies</w:t>
      </w:r>
      <w:ins w:id="2563" w:author="JJ" w:date="2024-08-23T14:11:00Z">
        <w:r w:rsidR="004310CD">
          <w:rPr>
            <w:rFonts w:ascii="Times New Roman" w:hAnsi="Times New Roman" w:cs="Times New Roman"/>
            <w:b w:val="0"/>
            <w:bCs w:val="0"/>
            <w:sz w:val="24"/>
            <w:szCs w:val="24"/>
          </w:rPr>
          <w:t>”</w:t>
        </w:r>
      </w:ins>
      <w:r w:rsidRPr="00A54E32">
        <w:rPr>
          <w:rFonts w:ascii="Times New Roman" w:hAnsi="Times New Roman" w:cs="Times New Roman"/>
          <w:b w:val="0"/>
          <w:bCs w:val="0"/>
          <w:sz w:val="24"/>
          <w:szCs w:val="24"/>
        </w:rPr>
        <w:t xml:space="preserve"> turned into settled societies</w:t>
      </w:r>
      <w:del w:id="2564" w:author="JJ" w:date="2024-08-23T08:49:00Z">
        <w:r w:rsidRPr="00A54E32" w:rsidDel="0007622A">
          <w:rPr>
            <w:rFonts w:ascii="Times New Roman" w:hAnsi="Times New Roman" w:cs="Times New Roman"/>
            <w:b w:val="0"/>
            <w:bCs w:val="0"/>
            <w:sz w:val="24"/>
            <w:szCs w:val="24"/>
          </w:rPr>
          <w:delText>, stated that one of the characteristics of this process was</w:delText>
        </w:r>
      </w:del>
      <w:ins w:id="2565" w:author="JJ" w:date="2024-08-23T08:49:00Z">
        <w:r w:rsidR="0007622A">
          <w:rPr>
            <w:rFonts w:ascii="Times New Roman" w:hAnsi="Times New Roman" w:cs="Times New Roman"/>
            <w:b w:val="0"/>
            <w:bCs w:val="0"/>
            <w:sz w:val="24"/>
            <w:szCs w:val="24"/>
          </w:rPr>
          <w:t xml:space="preserve"> involved</w:t>
        </w:r>
      </w:ins>
      <w:r w:rsidRPr="00A54E32">
        <w:rPr>
          <w:rFonts w:ascii="Times New Roman" w:hAnsi="Times New Roman" w:cs="Times New Roman"/>
          <w:b w:val="0"/>
          <w:bCs w:val="0"/>
          <w:sz w:val="24"/>
          <w:szCs w:val="24"/>
        </w:rPr>
        <w:t xml:space="preserve"> the institutionalization of actions that expressed control over </w:t>
      </w:r>
      <w:del w:id="2566" w:author="JJ" w:date="2024-08-14T11:24:00Z">
        <w:r w:rsidRPr="00A54E32" w:rsidDel="00A54E32">
          <w:rPr>
            <w:rFonts w:ascii="Times New Roman" w:hAnsi="Times New Roman" w:cs="Times New Roman"/>
            <w:b w:val="0"/>
            <w:bCs w:val="0"/>
            <w:sz w:val="24"/>
            <w:szCs w:val="24"/>
          </w:rPr>
          <w:delText>"</w:delText>
        </w:r>
      </w:del>
      <w:ins w:id="2567" w:author="JJ" w:date="2024-08-14T11:24:00Z">
        <w:r w:rsidR="00A54E32">
          <w:rPr>
            <w:rFonts w:ascii="Times New Roman" w:hAnsi="Times New Roman" w:cs="Times New Roman"/>
            <w:b w:val="0"/>
            <w:bCs w:val="0"/>
            <w:sz w:val="24"/>
            <w:szCs w:val="24"/>
          </w:rPr>
          <w:t>“</w:t>
        </w:r>
      </w:ins>
      <w:r w:rsidRPr="00A54E32">
        <w:rPr>
          <w:rFonts w:ascii="Times New Roman" w:hAnsi="Times New Roman" w:cs="Times New Roman"/>
          <w:b w:val="0"/>
          <w:bCs w:val="0"/>
          <w:sz w:val="24"/>
          <w:szCs w:val="24"/>
        </w:rPr>
        <w:t>animal interests</w:t>
      </w:r>
      <w:del w:id="2568" w:author="JJ" w:date="2024-08-14T11:24:00Z">
        <w:r w:rsidRPr="00A54E32" w:rsidDel="00A54E32">
          <w:rPr>
            <w:rFonts w:ascii="Times New Roman" w:hAnsi="Times New Roman" w:cs="Times New Roman"/>
            <w:b w:val="0"/>
            <w:bCs w:val="0"/>
            <w:sz w:val="24"/>
            <w:szCs w:val="24"/>
          </w:rPr>
          <w:delText>"</w:delText>
        </w:r>
      </w:del>
      <w:ins w:id="2569" w:author="JJ" w:date="2024-08-14T11:24:00Z">
        <w:r w:rsidR="00A54E32">
          <w:rPr>
            <w:rFonts w:ascii="Times New Roman" w:hAnsi="Times New Roman" w:cs="Times New Roman"/>
            <w:b w:val="0"/>
            <w:bCs w:val="0"/>
            <w:sz w:val="24"/>
            <w:szCs w:val="24"/>
          </w:rPr>
          <w:t>”</w:t>
        </w:r>
      </w:ins>
      <w:r w:rsidRPr="00A54E32">
        <w:rPr>
          <w:rFonts w:ascii="Times New Roman" w:hAnsi="Times New Roman" w:cs="Times New Roman"/>
          <w:b w:val="0"/>
          <w:bCs w:val="0"/>
          <w:sz w:val="24"/>
          <w:szCs w:val="24"/>
        </w:rPr>
        <w:t xml:space="preserve"> or </w:t>
      </w:r>
      <w:del w:id="2570" w:author="JJ" w:date="2024-08-23T08:49:00Z">
        <w:r w:rsidRPr="00A54E32" w:rsidDel="0007622A">
          <w:rPr>
            <w:rFonts w:ascii="Times New Roman" w:hAnsi="Times New Roman" w:cs="Times New Roman"/>
            <w:b w:val="0"/>
            <w:bCs w:val="0"/>
            <w:sz w:val="24"/>
            <w:szCs w:val="24"/>
          </w:rPr>
          <w:delText xml:space="preserve">the </w:delText>
        </w:r>
      </w:del>
      <w:ins w:id="2571" w:author="JJ" w:date="2024-08-23T08:49:00Z">
        <w:r w:rsidR="0007622A">
          <w:rPr>
            <w:rFonts w:ascii="Times New Roman" w:hAnsi="Times New Roman" w:cs="Times New Roman"/>
            <w:b w:val="0"/>
            <w:bCs w:val="0"/>
            <w:sz w:val="24"/>
            <w:szCs w:val="24"/>
          </w:rPr>
          <w:t>an</w:t>
        </w:r>
        <w:r w:rsidR="0007622A" w:rsidRPr="00A54E32">
          <w:rPr>
            <w:rFonts w:ascii="Times New Roman" w:hAnsi="Times New Roman" w:cs="Times New Roman"/>
            <w:b w:val="0"/>
            <w:bCs w:val="0"/>
            <w:sz w:val="24"/>
            <w:szCs w:val="24"/>
          </w:rPr>
          <w:t xml:space="preserve"> </w:t>
        </w:r>
      </w:ins>
      <w:r w:rsidRPr="00A54E32">
        <w:rPr>
          <w:rFonts w:ascii="Times New Roman" w:hAnsi="Times New Roman" w:cs="Times New Roman"/>
          <w:b w:val="0"/>
          <w:bCs w:val="0"/>
          <w:sz w:val="24"/>
          <w:szCs w:val="24"/>
        </w:rPr>
        <w:t xml:space="preserve">excessive physical proximity to the world of </w:t>
      </w:r>
      <w:commentRangeStart w:id="2572"/>
      <w:r w:rsidRPr="00A54E32">
        <w:rPr>
          <w:rFonts w:ascii="Times New Roman" w:hAnsi="Times New Roman" w:cs="Times New Roman"/>
          <w:b w:val="0"/>
          <w:bCs w:val="0"/>
          <w:sz w:val="24"/>
          <w:szCs w:val="24"/>
        </w:rPr>
        <w:t>objects</w:t>
      </w:r>
      <w:commentRangeEnd w:id="2572"/>
      <w:r w:rsidR="0007622A">
        <w:rPr>
          <w:rStyle w:val="CommentReference"/>
          <w:rFonts w:asciiTheme="minorHAnsi" w:hAnsiTheme="minorHAnsi" w:cstheme="minorBidi"/>
          <w:b w:val="0"/>
          <w:bCs w:val="0"/>
        </w:rPr>
        <w:commentReference w:id="2572"/>
      </w:r>
      <w:r w:rsidRPr="00A54E32">
        <w:rPr>
          <w:rFonts w:ascii="Times New Roman" w:hAnsi="Times New Roman" w:cs="Times New Roman"/>
          <w:b w:val="0"/>
          <w:bCs w:val="0"/>
          <w:sz w:val="24"/>
          <w:szCs w:val="24"/>
        </w:rPr>
        <w:t xml:space="preserve">. The aversion to </w:t>
      </w:r>
      <w:r w:rsidR="00F52F8D" w:rsidRPr="00A54E32">
        <w:rPr>
          <w:rFonts w:ascii="Times New Roman" w:hAnsi="Times New Roman" w:cs="Times New Roman"/>
          <w:b w:val="0"/>
          <w:bCs w:val="0"/>
          <w:sz w:val="24"/>
          <w:szCs w:val="24"/>
        </w:rPr>
        <w:t xml:space="preserve">direct touch </w:t>
      </w:r>
      <w:r w:rsidRPr="00A54E32">
        <w:rPr>
          <w:rFonts w:ascii="Times New Roman" w:hAnsi="Times New Roman" w:cs="Times New Roman"/>
          <w:b w:val="0"/>
          <w:bCs w:val="0"/>
          <w:sz w:val="24"/>
          <w:szCs w:val="24"/>
        </w:rPr>
        <w:t>was implied by institutionalizing actions such</w:t>
      </w:r>
      <w:del w:id="2573" w:author="JJ" w:date="2024-08-22T21:04:00Z">
        <w:r w:rsidRPr="00A54E32" w:rsidDel="008F7BD1">
          <w:rPr>
            <w:rFonts w:ascii="Times New Roman" w:hAnsi="Times New Roman" w:cs="Times New Roman"/>
            <w:b w:val="0"/>
            <w:bCs w:val="0"/>
            <w:sz w:val="24"/>
            <w:szCs w:val="24"/>
          </w:rPr>
          <w:delText xml:space="preserve"> </w:delText>
        </w:r>
      </w:del>
      <w:r w:rsidR="00B86CC5" w:rsidRPr="00A54E32">
        <w:rPr>
          <w:rFonts w:ascii="Times New Roman" w:hAnsi="Times New Roman" w:cs="Times New Roman"/>
          <w:b w:val="0"/>
          <w:bCs w:val="0"/>
          <w:sz w:val="24"/>
          <w:szCs w:val="24"/>
        </w:rPr>
        <w:t xml:space="preserve"> as wiping </w:t>
      </w:r>
      <w:del w:id="2574" w:author="JJ" w:date="2024-08-27T10:08:00Z">
        <w:r w:rsidR="00B86CC5" w:rsidRPr="00A54E32" w:rsidDel="00530B0B">
          <w:rPr>
            <w:rFonts w:ascii="Times New Roman" w:hAnsi="Times New Roman" w:cs="Times New Roman"/>
            <w:b w:val="0"/>
            <w:bCs w:val="0"/>
            <w:sz w:val="24"/>
            <w:szCs w:val="24"/>
          </w:rPr>
          <w:delText xml:space="preserve">the </w:delText>
        </w:r>
      </w:del>
      <w:ins w:id="2575" w:author="JJ" w:date="2024-08-27T10:08:00Z">
        <w:r w:rsidR="00530B0B">
          <w:rPr>
            <w:rFonts w:ascii="Times New Roman" w:hAnsi="Times New Roman" w:cs="Times New Roman"/>
            <w:b w:val="0"/>
            <w:bCs w:val="0"/>
            <w:sz w:val="24"/>
            <w:szCs w:val="24"/>
          </w:rPr>
          <w:t>one’s</w:t>
        </w:r>
        <w:r w:rsidR="00530B0B" w:rsidRPr="00A54E32">
          <w:rPr>
            <w:rFonts w:ascii="Times New Roman" w:hAnsi="Times New Roman" w:cs="Times New Roman"/>
            <w:b w:val="0"/>
            <w:bCs w:val="0"/>
            <w:sz w:val="24"/>
            <w:szCs w:val="24"/>
          </w:rPr>
          <w:t xml:space="preserve"> </w:t>
        </w:r>
      </w:ins>
      <w:r w:rsidR="00B86CC5" w:rsidRPr="00A54E32">
        <w:rPr>
          <w:rFonts w:ascii="Times New Roman" w:hAnsi="Times New Roman" w:cs="Times New Roman"/>
          <w:b w:val="0"/>
          <w:bCs w:val="0"/>
          <w:sz w:val="24"/>
          <w:szCs w:val="24"/>
        </w:rPr>
        <w:t xml:space="preserve">nose with a handkerchief </w:t>
      </w:r>
      <w:del w:id="2576" w:author="JJ" w:date="2024-08-22T21:04:00Z">
        <w:r w:rsidR="00B86CC5" w:rsidRPr="00A54E32" w:rsidDel="008F7BD1">
          <w:rPr>
            <w:rFonts w:ascii="Times New Roman" w:hAnsi="Times New Roman" w:cs="Times New Roman"/>
            <w:b w:val="0"/>
            <w:bCs w:val="0"/>
            <w:sz w:val="24"/>
            <w:szCs w:val="24"/>
          </w:rPr>
          <w:delText xml:space="preserve"> </w:delText>
        </w:r>
      </w:del>
      <w:del w:id="2577" w:author="JJ" w:date="2024-08-27T10:09:00Z">
        <w:r w:rsidRPr="00A54E32" w:rsidDel="00530B0B">
          <w:rPr>
            <w:rFonts w:ascii="Times New Roman" w:hAnsi="Times New Roman" w:cs="Times New Roman"/>
            <w:b w:val="0"/>
            <w:bCs w:val="0"/>
            <w:sz w:val="24"/>
            <w:szCs w:val="24"/>
          </w:rPr>
          <w:delText>and</w:delText>
        </w:r>
      </w:del>
      <w:ins w:id="2578" w:author="JJ" w:date="2024-08-27T10:09:00Z">
        <w:r w:rsidR="00530B0B">
          <w:rPr>
            <w:rFonts w:ascii="Times New Roman" w:hAnsi="Times New Roman" w:cs="Times New Roman"/>
            <w:b w:val="0"/>
            <w:bCs w:val="0"/>
            <w:sz w:val="24"/>
            <w:szCs w:val="24"/>
          </w:rPr>
          <w:t>and</w:t>
        </w:r>
      </w:ins>
      <w:r w:rsidRPr="00A54E32">
        <w:rPr>
          <w:rFonts w:ascii="Times New Roman" w:hAnsi="Times New Roman" w:cs="Times New Roman"/>
          <w:b w:val="0"/>
          <w:bCs w:val="0"/>
          <w:sz w:val="24"/>
          <w:szCs w:val="24"/>
        </w:rPr>
        <w:t xml:space="preserve"> eating with a knife and fork</w:t>
      </w:r>
      <w:r w:rsidR="00392861" w:rsidRPr="00A54E32">
        <w:rPr>
          <w:rFonts w:ascii="Times New Roman" w:hAnsi="Times New Roman" w:cs="Times New Roman"/>
          <w:b w:val="0"/>
          <w:bCs w:val="0"/>
          <w:sz w:val="24"/>
          <w:szCs w:val="24"/>
        </w:rPr>
        <w:t>. Elizabeth Harvey, quoting Elias</w:t>
      </w:r>
      <w:del w:id="2579" w:author="JJ" w:date="2024-08-22T21:04:00Z">
        <w:r w:rsidR="00392861" w:rsidRPr="00A54E32" w:rsidDel="008F7BD1">
          <w:rPr>
            <w:rFonts w:ascii="Times New Roman" w:hAnsi="Times New Roman" w:cs="Times New Roman"/>
            <w:b w:val="0"/>
            <w:bCs w:val="0"/>
            <w:sz w:val="24"/>
            <w:szCs w:val="24"/>
          </w:rPr>
          <w:delText>'s words</w:delText>
        </w:r>
      </w:del>
      <w:r w:rsidR="00392861" w:rsidRPr="00A54E32">
        <w:rPr>
          <w:rFonts w:ascii="Times New Roman" w:hAnsi="Times New Roman" w:cs="Times New Roman"/>
          <w:b w:val="0"/>
          <w:bCs w:val="0"/>
          <w:sz w:val="24"/>
          <w:szCs w:val="24"/>
        </w:rPr>
        <w:t xml:space="preserve">, sees the avoidance of physical intimacy as sharpening the connection of </w:t>
      </w:r>
      <w:del w:id="2580" w:author="JJ" w:date="2024-08-14T11:24:00Z">
        <w:r w:rsidR="00392861" w:rsidRPr="00A54E32" w:rsidDel="00A54E32">
          <w:rPr>
            <w:rFonts w:ascii="Times New Roman" w:hAnsi="Times New Roman" w:cs="Times New Roman"/>
            <w:b w:val="0"/>
            <w:bCs w:val="0"/>
            <w:sz w:val="24"/>
            <w:szCs w:val="24"/>
          </w:rPr>
          <w:delText>"</w:delText>
        </w:r>
      </w:del>
      <w:ins w:id="2581" w:author="JJ" w:date="2024-08-14T11:24:00Z">
        <w:r w:rsidR="00A54E32">
          <w:rPr>
            <w:rFonts w:ascii="Times New Roman" w:hAnsi="Times New Roman" w:cs="Times New Roman"/>
            <w:b w:val="0"/>
            <w:bCs w:val="0"/>
            <w:sz w:val="24"/>
            <w:szCs w:val="24"/>
          </w:rPr>
          <w:t>“</w:t>
        </w:r>
      </w:ins>
      <w:r w:rsidR="00392861" w:rsidRPr="00A54E32">
        <w:rPr>
          <w:rFonts w:ascii="Times New Roman" w:hAnsi="Times New Roman" w:cs="Times New Roman"/>
          <w:b w:val="0"/>
          <w:bCs w:val="0"/>
          <w:sz w:val="24"/>
          <w:szCs w:val="24"/>
        </w:rPr>
        <w:t>humanity</w:t>
      </w:r>
      <w:del w:id="2582" w:author="JJ" w:date="2024-08-14T11:24:00Z">
        <w:r w:rsidR="00392861" w:rsidRPr="00A54E32" w:rsidDel="00A54E32">
          <w:rPr>
            <w:rFonts w:ascii="Times New Roman" w:hAnsi="Times New Roman" w:cs="Times New Roman"/>
            <w:b w:val="0"/>
            <w:bCs w:val="0"/>
            <w:sz w:val="24"/>
            <w:szCs w:val="24"/>
          </w:rPr>
          <w:delText>"</w:delText>
        </w:r>
      </w:del>
      <w:ins w:id="2583" w:author="JJ" w:date="2024-08-14T11:24:00Z">
        <w:r w:rsidR="00A54E32">
          <w:rPr>
            <w:rFonts w:ascii="Times New Roman" w:hAnsi="Times New Roman" w:cs="Times New Roman"/>
            <w:b w:val="0"/>
            <w:bCs w:val="0"/>
            <w:sz w:val="24"/>
            <w:szCs w:val="24"/>
          </w:rPr>
          <w:t>”</w:t>
        </w:r>
      </w:ins>
      <w:r w:rsidR="00392861" w:rsidRPr="00A54E32">
        <w:rPr>
          <w:rFonts w:ascii="Times New Roman" w:hAnsi="Times New Roman" w:cs="Times New Roman"/>
          <w:b w:val="0"/>
          <w:bCs w:val="0"/>
          <w:sz w:val="24"/>
          <w:szCs w:val="24"/>
        </w:rPr>
        <w:t xml:space="preserve"> with distance, restraint, control</w:t>
      </w:r>
      <w:ins w:id="2584" w:author="Meredith Armstrong" w:date="2024-09-06T10:57:00Z">
        <w:r w:rsidR="00521CD2">
          <w:rPr>
            <w:rFonts w:ascii="Times New Roman" w:hAnsi="Times New Roman" w:cs="Times New Roman"/>
            <w:b w:val="0"/>
            <w:bCs w:val="0"/>
            <w:sz w:val="24"/>
            <w:szCs w:val="24"/>
          </w:rPr>
          <w:t>,</w:t>
        </w:r>
      </w:ins>
      <w:r w:rsidR="00392861" w:rsidRPr="00A54E32">
        <w:rPr>
          <w:rFonts w:ascii="Times New Roman" w:hAnsi="Times New Roman" w:cs="Times New Roman"/>
          <w:b w:val="0"/>
          <w:bCs w:val="0"/>
          <w:sz w:val="24"/>
          <w:szCs w:val="24"/>
        </w:rPr>
        <w:t xml:space="preserve"> and internalization of </w:t>
      </w:r>
      <w:commentRangeStart w:id="2585"/>
      <w:r w:rsidR="00392861" w:rsidRPr="00A54E32">
        <w:rPr>
          <w:rFonts w:ascii="Times New Roman" w:hAnsi="Times New Roman" w:cs="Times New Roman"/>
          <w:b w:val="0"/>
          <w:bCs w:val="0"/>
          <w:sz w:val="24"/>
          <w:szCs w:val="24"/>
        </w:rPr>
        <w:t>emotions</w:t>
      </w:r>
      <w:commentRangeEnd w:id="2585"/>
      <w:r w:rsidR="0007622A">
        <w:rPr>
          <w:rStyle w:val="CommentReference"/>
          <w:rFonts w:asciiTheme="minorHAnsi" w:hAnsiTheme="minorHAnsi" w:cstheme="minorBidi"/>
          <w:b w:val="0"/>
          <w:bCs w:val="0"/>
        </w:rPr>
        <w:commentReference w:id="2585"/>
      </w:r>
      <w:ins w:id="2586" w:author="JJ" w:date="2024-08-22T21:04:00Z">
        <w:r w:rsidR="008F7BD1">
          <w:rPr>
            <w:rFonts w:ascii="Times New Roman" w:hAnsi="Times New Roman" w:cs="Times New Roman"/>
            <w:b w:val="0"/>
            <w:bCs w:val="0"/>
            <w:sz w:val="24"/>
            <w:szCs w:val="24"/>
          </w:rPr>
          <w:t>.</w:t>
        </w:r>
      </w:ins>
      <w:r w:rsidR="00B82CC7" w:rsidRPr="00A54E32">
        <w:rPr>
          <w:rStyle w:val="FootnoteReference"/>
          <w:rFonts w:ascii="Times New Roman" w:hAnsi="Times New Roman" w:cs="Times New Roman"/>
          <w:b w:val="0"/>
          <w:bCs w:val="0"/>
          <w:sz w:val="24"/>
          <w:szCs w:val="24"/>
        </w:rPr>
        <w:footnoteReference w:id="29"/>
      </w:r>
      <w:del w:id="2591" w:author="JJ" w:date="2024-08-22T21:04:00Z">
        <w:r w:rsidR="009938E4" w:rsidRPr="00A54E32" w:rsidDel="008F7BD1">
          <w:rPr>
            <w:rFonts w:ascii="Times New Roman" w:hAnsi="Times New Roman" w:cs="Times New Roman"/>
            <w:b w:val="0"/>
            <w:bCs w:val="0"/>
            <w:sz w:val="24"/>
            <w:szCs w:val="24"/>
          </w:rPr>
          <w:delText>.</w:delText>
        </w:r>
      </w:del>
      <w:r w:rsidR="009938E4" w:rsidRPr="00A54E32">
        <w:rPr>
          <w:rFonts w:ascii="Times New Roman" w:hAnsi="Times New Roman" w:cs="Times New Roman"/>
          <w:b w:val="0"/>
          <w:bCs w:val="0"/>
          <w:sz w:val="24"/>
          <w:szCs w:val="24"/>
        </w:rPr>
        <w:t xml:space="preserve"> </w:t>
      </w:r>
    </w:p>
    <w:p w14:paraId="7B75D232" w14:textId="6043F2DF" w:rsidR="008D46B5" w:rsidRPr="00A54E32" w:rsidRDefault="009938E4" w:rsidP="00396D80">
      <w:pPr>
        <w:pStyle w:val="Heading1"/>
        <w:bidi w:val="0"/>
        <w:spacing w:after="120"/>
        <w:jc w:val="left"/>
        <w:rPr>
          <w:rFonts w:ascii="Times New Roman" w:hAnsi="Times New Roman" w:cs="Times New Roman"/>
          <w:sz w:val="24"/>
          <w:szCs w:val="24"/>
        </w:rPr>
      </w:pPr>
      <w:r w:rsidRPr="00A54E32">
        <w:rPr>
          <w:rFonts w:ascii="Times New Roman" w:hAnsi="Times New Roman" w:cs="Times New Roman"/>
          <w:b w:val="0"/>
          <w:bCs w:val="0"/>
          <w:sz w:val="24"/>
          <w:szCs w:val="24"/>
        </w:rPr>
        <w:t xml:space="preserve">Among the intellectuals who admired </w:t>
      </w:r>
      <w:del w:id="2592" w:author="JJ" w:date="2024-08-23T14:14:00Z">
        <w:r w:rsidRPr="00A54E32" w:rsidDel="004310CD">
          <w:rPr>
            <w:rFonts w:ascii="Times New Roman" w:hAnsi="Times New Roman" w:cs="Times New Roman"/>
            <w:b w:val="0"/>
            <w:bCs w:val="0"/>
            <w:sz w:val="24"/>
            <w:szCs w:val="24"/>
          </w:rPr>
          <w:delText xml:space="preserve">vision </w:delText>
        </w:r>
      </w:del>
      <w:ins w:id="2593" w:author="JJ" w:date="2024-08-23T14:14:00Z">
        <w:r w:rsidR="004310CD">
          <w:rPr>
            <w:rFonts w:ascii="Times New Roman" w:hAnsi="Times New Roman" w:cs="Times New Roman"/>
            <w:b w:val="0"/>
            <w:bCs w:val="0"/>
            <w:sz w:val="24"/>
            <w:szCs w:val="24"/>
          </w:rPr>
          <w:t>sight</w:t>
        </w:r>
        <w:r w:rsidR="004310CD" w:rsidRPr="00A54E32">
          <w:rPr>
            <w:rFonts w:ascii="Times New Roman" w:hAnsi="Times New Roman" w:cs="Times New Roman"/>
            <w:b w:val="0"/>
            <w:bCs w:val="0"/>
            <w:sz w:val="24"/>
            <w:szCs w:val="24"/>
          </w:rPr>
          <w:t xml:space="preserve"> </w:t>
        </w:r>
      </w:ins>
      <w:r w:rsidRPr="00A54E32">
        <w:rPr>
          <w:rFonts w:ascii="Times New Roman" w:hAnsi="Times New Roman" w:cs="Times New Roman"/>
          <w:b w:val="0"/>
          <w:bCs w:val="0"/>
          <w:sz w:val="24"/>
          <w:szCs w:val="24"/>
        </w:rPr>
        <w:t xml:space="preserve">was Robert </w:t>
      </w:r>
      <w:commentRangeStart w:id="2594"/>
      <w:r w:rsidRPr="00A54E32">
        <w:rPr>
          <w:rFonts w:ascii="Times New Roman" w:hAnsi="Times New Roman" w:cs="Times New Roman"/>
          <w:b w:val="0"/>
          <w:bCs w:val="0"/>
          <w:sz w:val="24"/>
          <w:szCs w:val="24"/>
        </w:rPr>
        <w:t>Boyle</w:t>
      </w:r>
      <w:commentRangeEnd w:id="2594"/>
      <w:r w:rsidR="00C53A5E">
        <w:rPr>
          <w:rStyle w:val="CommentReference"/>
          <w:rFonts w:asciiTheme="minorHAnsi" w:hAnsiTheme="minorHAnsi" w:cstheme="minorBidi"/>
          <w:b w:val="0"/>
          <w:bCs w:val="0"/>
        </w:rPr>
        <w:commentReference w:id="2594"/>
      </w:r>
      <w:r w:rsidRPr="00A54E32">
        <w:rPr>
          <w:rFonts w:ascii="Times New Roman" w:hAnsi="Times New Roman" w:cs="Times New Roman"/>
          <w:b w:val="0"/>
          <w:bCs w:val="0"/>
          <w:sz w:val="24"/>
          <w:szCs w:val="24"/>
        </w:rPr>
        <w:t>, the</w:t>
      </w:r>
      <w:ins w:id="2595" w:author="JJ" w:date="2024-08-23T10:15:00Z">
        <w:r w:rsidR="00396D80">
          <w:rPr>
            <w:rFonts w:ascii="Times New Roman" w:hAnsi="Times New Roman" w:cs="Times New Roman"/>
            <w:b w:val="0"/>
            <w:bCs w:val="0"/>
            <w:sz w:val="24"/>
            <w:szCs w:val="24"/>
          </w:rPr>
          <w:t xml:space="preserve"> Anglo-Irish </w:t>
        </w:r>
      </w:ins>
      <w:del w:id="2596" w:author="JJ" w:date="2024-08-23T10:15:00Z">
        <w:r w:rsidRPr="00A54E32" w:rsidDel="00396D80">
          <w:rPr>
            <w:rFonts w:ascii="Times New Roman" w:hAnsi="Times New Roman" w:cs="Times New Roman"/>
            <w:b w:val="0"/>
            <w:bCs w:val="0"/>
            <w:sz w:val="24"/>
            <w:szCs w:val="24"/>
          </w:rPr>
          <w:delText xml:space="preserve"> famous British </w:delText>
        </w:r>
      </w:del>
      <w:r w:rsidRPr="00A54E32">
        <w:rPr>
          <w:rFonts w:ascii="Times New Roman" w:hAnsi="Times New Roman" w:cs="Times New Roman"/>
          <w:b w:val="0"/>
          <w:bCs w:val="0"/>
          <w:sz w:val="24"/>
          <w:szCs w:val="24"/>
        </w:rPr>
        <w:t xml:space="preserve">chemist, who stated that </w:t>
      </w:r>
      <w:commentRangeStart w:id="2597"/>
      <w:r w:rsidRPr="00A54E32">
        <w:rPr>
          <w:rFonts w:ascii="Times New Roman" w:hAnsi="Times New Roman" w:cs="Times New Roman"/>
          <w:b w:val="0"/>
          <w:bCs w:val="0"/>
          <w:sz w:val="24"/>
          <w:szCs w:val="24"/>
        </w:rPr>
        <w:t xml:space="preserve">it </w:t>
      </w:r>
      <w:commentRangeEnd w:id="2597"/>
      <w:r w:rsidR="00393DEB">
        <w:rPr>
          <w:rStyle w:val="CommentReference"/>
          <w:rFonts w:asciiTheme="minorHAnsi" w:hAnsiTheme="minorHAnsi" w:cstheme="minorBidi"/>
          <w:b w:val="0"/>
          <w:bCs w:val="0"/>
        </w:rPr>
        <w:commentReference w:id="2597"/>
      </w:r>
      <w:r w:rsidRPr="00A54E32">
        <w:rPr>
          <w:rFonts w:ascii="Times New Roman" w:hAnsi="Times New Roman" w:cs="Times New Roman"/>
          <w:b w:val="0"/>
          <w:bCs w:val="0"/>
          <w:sz w:val="24"/>
          <w:szCs w:val="24"/>
        </w:rPr>
        <w:t>is the weakest of the five senses</w:t>
      </w:r>
      <w:del w:id="2598" w:author="Meredith Armstrong" w:date="2024-09-06T10:58:00Z">
        <w:r w:rsidRPr="00A54E32" w:rsidDel="00521CD2">
          <w:rPr>
            <w:rFonts w:ascii="Times New Roman" w:hAnsi="Times New Roman" w:cs="Times New Roman"/>
            <w:b w:val="0"/>
            <w:bCs w:val="0"/>
            <w:sz w:val="24"/>
            <w:szCs w:val="24"/>
          </w:rPr>
          <w:delText>,</w:delText>
        </w:r>
      </w:del>
      <w:r w:rsidRPr="00A54E32">
        <w:rPr>
          <w:rFonts w:ascii="Times New Roman" w:hAnsi="Times New Roman" w:cs="Times New Roman"/>
          <w:b w:val="0"/>
          <w:bCs w:val="0"/>
          <w:sz w:val="24"/>
          <w:szCs w:val="24"/>
        </w:rPr>
        <w:t xml:space="preserve"> </w:t>
      </w:r>
      <w:del w:id="2599" w:author="Meredith Armstrong" w:date="2024-09-06T10:58:00Z">
        <w:r w:rsidRPr="00A54E32" w:rsidDel="00521CD2">
          <w:rPr>
            <w:rFonts w:ascii="Times New Roman" w:hAnsi="Times New Roman" w:cs="Times New Roman"/>
            <w:b w:val="0"/>
            <w:bCs w:val="0"/>
            <w:sz w:val="24"/>
            <w:szCs w:val="24"/>
          </w:rPr>
          <w:delText xml:space="preserve">because </w:delText>
        </w:r>
      </w:del>
      <w:ins w:id="2600" w:author="Meredith Armstrong" w:date="2024-09-06T10:58:00Z">
        <w:r w:rsidR="00521CD2">
          <w:rPr>
            <w:rFonts w:ascii="Times New Roman" w:hAnsi="Times New Roman" w:cs="Times New Roman"/>
            <w:b w:val="0"/>
            <w:bCs w:val="0"/>
            <w:sz w:val="24"/>
            <w:szCs w:val="24"/>
          </w:rPr>
          <w:t>since</w:t>
        </w:r>
        <w:r w:rsidR="00521CD2" w:rsidRPr="00A54E32">
          <w:rPr>
            <w:rFonts w:ascii="Times New Roman" w:hAnsi="Times New Roman" w:cs="Times New Roman"/>
            <w:b w:val="0"/>
            <w:bCs w:val="0"/>
            <w:sz w:val="24"/>
            <w:szCs w:val="24"/>
          </w:rPr>
          <w:t xml:space="preserve"> </w:t>
        </w:r>
      </w:ins>
      <w:del w:id="2601" w:author="JJ" w:date="2024-08-23T08:38:00Z">
        <w:r w:rsidRPr="00A54E32" w:rsidDel="007518A1">
          <w:rPr>
            <w:rFonts w:ascii="Times New Roman" w:hAnsi="Times New Roman" w:cs="Times New Roman"/>
            <w:b w:val="0"/>
            <w:bCs w:val="0"/>
            <w:sz w:val="24"/>
            <w:szCs w:val="24"/>
          </w:rPr>
          <w:delText xml:space="preserve">in his opinion </w:delText>
        </w:r>
      </w:del>
      <w:r w:rsidRPr="00A54E32">
        <w:rPr>
          <w:rFonts w:ascii="Times New Roman" w:hAnsi="Times New Roman" w:cs="Times New Roman"/>
          <w:b w:val="0"/>
          <w:bCs w:val="0"/>
          <w:sz w:val="24"/>
          <w:szCs w:val="24"/>
        </w:rPr>
        <w:t xml:space="preserve">the thoughts evoked by touch are </w:t>
      </w:r>
      <w:r w:rsidRPr="00A54E32">
        <w:rPr>
          <w:rFonts w:ascii="Times New Roman" w:hAnsi="Times New Roman" w:cs="Times New Roman"/>
          <w:b w:val="0"/>
          <w:bCs w:val="0"/>
          <w:sz w:val="24"/>
          <w:szCs w:val="24"/>
        </w:rPr>
        <w:lastRenderedPageBreak/>
        <w:t>instinctive</w:t>
      </w:r>
      <w:r w:rsidR="00C51346" w:rsidRPr="00A54E32">
        <w:rPr>
          <w:rFonts w:ascii="Times New Roman" w:hAnsi="Times New Roman" w:cs="Times New Roman"/>
          <w:b w:val="0"/>
          <w:bCs w:val="0"/>
          <w:sz w:val="24"/>
          <w:szCs w:val="24"/>
        </w:rPr>
        <w:t>.</w:t>
      </w:r>
      <w:r w:rsidR="00606BFD" w:rsidRPr="00A54E32">
        <w:rPr>
          <w:rStyle w:val="FootnoteReference"/>
          <w:rFonts w:ascii="Times New Roman" w:hAnsi="Times New Roman" w:cs="Times New Roman"/>
          <w:b w:val="0"/>
          <w:bCs w:val="0"/>
          <w:sz w:val="24"/>
          <w:szCs w:val="24"/>
        </w:rPr>
        <w:footnoteReference w:id="30"/>
      </w:r>
      <w:r w:rsidR="00C51346" w:rsidRPr="00A54E32">
        <w:rPr>
          <w:rFonts w:ascii="Times New Roman" w:hAnsi="Times New Roman" w:cs="Times New Roman"/>
          <w:b w:val="0"/>
          <w:bCs w:val="0"/>
          <w:sz w:val="24"/>
          <w:szCs w:val="24"/>
        </w:rPr>
        <w:t xml:space="preserve"> </w:t>
      </w:r>
      <w:commentRangeStart w:id="2602"/>
      <w:del w:id="2603" w:author="JJ" w:date="2024-08-22T21:05:00Z">
        <w:r w:rsidR="00C51346" w:rsidRPr="00A54E32" w:rsidDel="00393DEB">
          <w:rPr>
            <w:rFonts w:ascii="Times New Roman" w:hAnsi="Times New Roman" w:cs="Times New Roman"/>
            <w:b w:val="0"/>
            <w:bCs w:val="0"/>
            <w:sz w:val="24"/>
            <w:szCs w:val="24"/>
          </w:rPr>
          <w:delText xml:space="preserve"> </w:delText>
        </w:r>
      </w:del>
      <w:r w:rsidR="00C51346" w:rsidRPr="007E26F4">
        <w:rPr>
          <w:rFonts w:ascii="Times New Roman" w:hAnsi="Times New Roman" w:cs="Times New Roman"/>
          <w:b w:val="0"/>
          <w:bCs w:val="0"/>
          <w:sz w:val="24"/>
          <w:szCs w:val="24"/>
          <w:highlight w:val="yellow"/>
        </w:rPr>
        <w:t xml:space="preserve">To </w:t>
      </w:r>
      <w:commentRangeEnd w:id="2602"/>
      <w:r w:rsidR="00396D80">
        <w:rPr>
          <w:rStyle w:val="CommentReference"/>
          <w:rFonts w:asciiTheme="minorHAnsi" w:hAnsiTheme="minorHAnsi" w:cstheme="minorBidi"/>
          <w:b w:val="0"/>
          <w:bCs w:val="0"/>
        </w:rPr>
        <w:commentReference w:id="2602"/>
      </w:r>
      <w:r w:rsidR="00C51346" w:rsidRPr="007E26F4">
        <w:rPr>
          <w:rFonts w:ascii="Times New Roman" w:hAnsi="Times New Roman" w:cs="Times New Roman"/>
          <w:b w:val="0"/>
          <w:bCs w:val="0"/>
          <w:sz w:val="24"/>
          <w:szCs w:val="24"/>
          <w:highlight w:val="yellow"/>
        </w:rPr>
        <w:t>such an extent</w:t>
      </w:r>
      <w:ins w:id="2604" w:author="Meredith Armstrong" w:date="2024-09-06T11:01:00Z">
        <w:r w:rsidR="00521CD2">
          <w:rPr>
            <w:rFonts w:ascii="Times New Roman" w:hAnsi="Times New Roman" w:cs="Times New Roman"/>
            <w:b w:val="0"/>
            <w:bCs w:val="0"/>
            <w:sz w:val="24"/>
            <w:szCs w:val="24"/>
            <w:highlight w:val="yellow"/>
          </w:rPr>
          <w:t>,</w:t>
        </w:r>
      </w:ins>
      <w:del w:id="2605" w:author="Meredith Armstrong" w:date="2024-09-06T11:01:00Z">
        <w:r w:rsidR="00C51346" w:rsidRPr="007E26F4" w:rsidDel="00521CD2">
          <w:rPr>
            <w:rFonts w:ascii="Times New Roman" w:hAnsi="Times New Roman" w:cs="Times New Roman"/>
            <w:b w:val="0"/>
            <w:bCs w:val="0"/>
            <w:sz w:val="24"/>
            <w:szCs w:val="24"/>
            <w:highlight w:val="yellow"/>
          </w:rPr>
          <w:delText xml:space="preserve"> was</w:delText>
        </w:r>
      </w:del>
      <w:r w:rsidR="00C51346" w:rsidRPr="007E26F4">
        <w:rPr>
          <w:rFonts w:ascii="Times New Roman" w:hAnsi="Times New Roman" w:cs="Times New Roman"/>
          <w:b w:val="0"/>
          <w:bCs w:val="0"/>
          <w:sz w:val="24"/>
          <w:szCs w:val="24"/>
          <w:highlight w:val="yellow"/>
        </w:rPr>
        <w:t xml:space="preserve"> the preference for sight </w:t>
      </w:r>
      <w:ins w:id="2606" w:author="Meredith Armstrong" w:date="2024-09-06T11:01:00Z">
        <w:r w:rsidR="00521CD2">
          <w:rPr>
            <w:rFonts w:ascii="Times New Roman" w:hAnsi="Times New Roman" w:cs="Times New Roman"/>
            <w:b w:val="0"/>
            <w:bCs w:val="0"/>
            <w:sz w:val="24"/>
            <w:szCs w:val="24"/>
            <w:highlight w:val="yellow"/>
          </w:rPr>
          <w:t xml:space="preserve">was </w:t>
        </w:r>
      </w:ins>
      <w:r w:rsidR="00C51346" w:rsidRPr="007E26F4">
        <w:rPr>
          <w:rFonts w:ascii="Times New Roman" w:hAnsi="Times New Roman" w:cs="Times New Roman"/>
          <w:b w:val="0"/>
          <w:bCs w:val="0"/>
          <w:sz w:val="24"/>
          <w:szCs w:val="24"/>
          <w:highlight w:val="yellow"/>
        </w:rPr>
        <w:t xml:space="preserve">prevalent among </w:t>
      </w:r>
      <w:del w:id="2607" w:author="JJ" w:date="2024-08-23T19:48:00Z">
        <w:r w:rsidR="00C51346" w:rsidRPr="007E26F4" w:rsidDel="00C53A5E">
          <w:rPr>
            <w:rFonts w:ascii="Times New Roman" w:hAnsi="Times New Roman" w:cs="Times New Roman"/>
            <w:b w:val="0"/>
            <w:bCs w:val="0"/>
            <w:sz w:val="24"/>
            <w:szCs w:val="24"/>
            <w:highlight w:val="yellow"/>
          </w:rPr>
          <w:delText>the circles where the knights of thought who pride themselves on their intellectual superiority huddled</w:delText>
        </w:r>
      </w:del>
      <w:ins w:id="2608" w:author="JJ" w:date="2024-08-23T19:48:00Z">
        <w:r w:rsidR="00C53A5E">
          <w:rPr>
            <w:rFonts w:ascii="Times New Roman" w:hAnsi="Times New Roman" w:cs="Times New Roman"/>
            <w:b w:val="0"/>
            <w:bCs w:val="0"/>
            <w:sz w:val="24"/>
            <w:szCs w:val="24"/>
            <w:highlight w:val="yellow"/>
          </w:rPr>
          <w:t>thinkers</w:t>
        </w:r>
      </w:ins>
      <w:ins w:id="2609" w:author="Meredith Armstrong" w:date="2024-09-06T11:01:00Z">
        <w:r w:rsidR="00521CD2">
          <w:rPr>
            <w:rFonts w:ascii="Times New Roman" w:hAnsi="Times New Roman" w:cs="Times New Roman"/>
            <w:b w:val="0"/>
            <w:bCs w:val="0"/>
            <w:sz w:val="24"/>
            <w:szCs w:val="24"/>
            <w:highlight w:val="yellow"/>
          </w:rPr>
          <w:t>,</w:t>
        </w:r>
      </w:ins>
      <w:del w:id="2610" w:author="Meredith Armstrong" w:date="2024-09-06T11:01:00Z">
        <w:r w:rsidR="00C51346" w:rsidRPr="007E26F4" w:rsidDel="00521CD2">
          <w:rPr>
            <w:rFonts w:ascii="Times New Roman" w:hAnsi="Times New Roman" w:cs="Times New Roman"/>
            <w:b w:val="0"/>
            <w:bCs w:val="0"/>
            <w:sz w:val="24"/>
            <w:szCs w:val="24"/>
            <w:highlight w:val="yellow"/>
          </w:rPr>
          <w:delText>,</w:delText>
        </w:r>
      </w:del>
      <w:r w:rsidR="00C51346" w:rsidRPr="007E26F4">
        <w:rPr>
          <w:rFonts w:ascii="Times New Roman" w:hAnsi="Times New Roman" w:cs="Times New Roman"/>
          <w:b w:val="0"/>
          <w:bCs w:val="0"/>
          <w:sz w:val="24"/>
          <w:szCs w:val="24"/>
          <w:highlight w:val="yellow"/>
        </w:rPr>
        <w:t xml:space="preserve"> </w:t>
      </w:r>
      <w:ins w:id="2611" w:author="Meredith Armstrong" w:date="2024-09-06T11:01:00Z">
        <w:r w:rsidR="00521CD2">
          <w:rPr>
            <w:rFonts w:ascii="Times New Roman" w:hAnsi="Times New Roman" w:cs="Times New Roman"/>
            <w:b w:val="0"/>
            <w:bCs w:val="0"/>
            <w:sz w:val="24"/>
            <w:szCs w:val="24"/>
            <w:highlight w:val="yellow"/>
          </w:rPr>
          <w:t>and</w:t>
        </w:r>
      </w:ins>
      <w:del w:id="2612" w:author="Meredith Armstrong" w:date="2024-09-06T11:01:00Z">
        <w:r w:rsidR="00C51346" w:rsidRPr="007E26F4" w:rsidDel="00521CD2">
          <w:rPr>
            <w:rFonts w:ascii="Times New Roman" w:hAnsi="Times New Roman" w:cs="Times New Roman"/>
            <w:b w:val="0"/>
            <w:bCs w:val="0"/>
            <w:sz w:val="24"/>
            <w:szCs w:val="24"/>
            <w:highlight w:val="yellow"/>
          </w:rPr>
          <w:delText>that</w:delText>
        </w:r>
      </w:del>
      <w:r w:rsidR="00C51346" w:rsidRPr="007E26F4">
        <w:rPr>
          <w:rFonts w:ascii="Times New Roman" w:hAnsi="Times New Roman" w:cs="Times New Roman"/>
          <w:b w:val="0"/>
          <w:bCs w:val="0"/>
          <w:sz w:val="24"/>
          <w:szCs w:val="24"/>
          <w:highlight w:val="yellow"/>
        </w:rPr>
        <w:t xml:space="preserve"> the </w:t>
      </w:r>
      <w:ins w:id="2613" w:author="Meredith Armstrong" w:date="2024-09-06T11:01:00Z">
        <w:r w:rsidR="00521CD2">
          <w:rPr>
            <w:rFonts w:ascii="Times New Roman" w:hAnsi="Times New Roman" w:cs="Times New Roman"/>
            <w:b w:val="0"/>
            <w:bCs w:val="0"/>
            <w:sz w:val="24"/>
            <w:szCs w:val="24"/>
            <w:highlight w:val="yellow"/>
          </w:rPr>
          <w:t>20</w:t>
        </w:r>
        <w:r w:rsidR="00521CD2" w:rsidRPr="00521CD2">
          <w:rPr>
            <w:rFonts w:ascii="Times New Roman" w:hAnsi="Times New Roman" w:cs="Times New Roman"/>
            <w:b w:val="0"/>
            <w:bCs w:val="0"/>
            <w:sz w:val="24"/>
            <w:szCs w:val="24"/>
            <w:highlight w:val="yellow"/>
            <w:vertAlign w:val="superscript"/>
            <w:rPrChange w:id="2614" w:author="Meredith Armstrong" w:date="2024-09-06T11:02:00Z">
              <w:rPr>
                <w:rFonts w:ascii="Times New Roman" w:hAnsi="Times New Roman" w:cs="Times New Roman"/>
                <w:b w:val="0"/>
                <w:bCs w:val="0"/>
                <w:sz w:val="24"/>
                <w:szCs w:val="24"/>
                <w:highlight w:val="yellow"/>
              </w:rPr>
            </w:rPrChange>
          </w:rPr>
          <w:t>th</w:t>
        </w:r>
      </w:ins>
      <w:ins w:id="2615" w:author="Meredith Armstrong" w:date="2024-09-06T11:02:00Z">
        <w:r w:rsidR="00521CD2">
          <w:rPr>
            <w:rFonts w:ascii="Times New Roman" w:hAnsi="Times New Roman" w:cs="Times New Roman"/>
            <w:b w:val="0"/>
            <w:bCs w:val="0"/>
            <w:sz w:val="24"/>
            <w:szCs w:val="24"/>
            <w:highlight w:val="yellow"/>
          </w:rPr>
          <w:t xml:space="preserve"> </w:t>
        </w:r>
      </w:ins>
      <w:ins w:id="2616" w:author="Meredith Armstrong" w:date="2024-09-06T11:01:00Z">
        <w:r w:rsidR="00521CD2">
          <w:rPr>
            <w:rFonts w:ascii="Times New Roman" w:hAnsi="Times New Roman" w:cs="Times New Roman"/>
            <w:b w:val="0"/>
            <w:bCs w:val="0"/>
            <w:sz w:val="24"/>
            <w:szCs w:val="24"/>
            <w:highlight w:val="yellow"/>
          </w:rPr>
          <w:t>century</w:t>
        </w:r>
      </w:ins>
      <w:ins w:id="2617" w:author="JJ" w:date="2024-08-23T10:12:00Z">
        <w:del w:id="2618" w:author="Meredith Armstrong" w:date="2024-09-06T11:01:00Z">
          <w:r w:rsidR="00396D80" w:rsidRPr="007E26F4" w:rsidDel="00521CD2">
            <w:rPr>
              <w:rFonts w:ascii="Times New Roman" w:hAnsi="Times New Roman" w:cs="Times New Roman"/>
              <w:b w:val="0"/>
              <w:bCs w:val="0"/>
              <w:sz w:val="24"/>
              <w:szCs w:val="24"/>
              <w:highlight w:val="yellow"/>
            </w:rPr>
            <w:delText>20</w:delText>
          </w:r>
          <w:r w:rsidR="00396D80" w:rsidRPr="007E26F4" w:rsidDel="00521CD2">
            <w:rPr>
              <w:rFonts w:ascii="Times New Roman" w:hAnsi="Times New Roman" w:cs="Times New Roman"/>
              <w:b w:val="0"/>
              <w:bCs w:val="0"/>
              <w:sz w:val="24"/>
              <w:szCs w:val="24"/>
              <w:highlight w:val="yellow"/>
              <w:vertAlign w:val="superscript"/>
            </w:rPr>
            <w:delText>th</w:delText>
          </w:r>
          <w:r w:rsidR="00396D80" w:rsidRPr="007E26F4" w:rsidDel="00521CD2">
            <w:rPr>
              <w:rFonts w:ascii="Times New Roman" w:hAnsi="Times New Roman" w:cs="Times New Roman"/>
              <w:b w:val="0"/>
              <w:bCs w:val="0"/>
              <w:sz w:val="24"/>
              <w:szCs w:val="24"/>
              <w:highlight w:val="yellow"/>
            </w:rPr>
            <w:delText xml:space="preserve"> century</w:delText>
          </w:r>
        </w:del>
        <w:r w:rsidR="00396D80" w:rsidRPr="007E26F4">
          <w:rPr>
            <w:rFonts w:ascii="Times New Roman" w:hAnsi="Times New Roman" w:cs="Times New Roman"/>
            <w:b w:val="0"/>
            <w:bCs w:val="0"/>
            <w:sz w:val="24"/>
            <w:szCs w:val="24"/>
            <w:highlight w:val="yellow"/>
          </w:rPr>
          <w:t xml:space="preserve"> </w:t>
        </w:r>
      </w:ins>
      <w:r w:rsidR="00C51346" w:rsidRPr="007E26F4">
        <w:rPr>
          <w:rFonts w:ascii="Times New Roman" w:hAnsi="Times New Roman" w:cs="Times New Roman"/>
          <w:b w:val="0"/>
          <w:bCs w:val="0"/>
          <w:sz w:val="24"/>
          <w:szCs w:val="24"/>
          <w:highlight w:val="yellow"/>
        </w:rPr>
        <w:t xml:space="preserve">Russian philosopher </w:t>
      </w:r>
      <w:del w:id="2619" w:author="JJ" w:date="2024-08-22T21:05:00Z">
        <w:r w:rsidR="00C51346" w:rsidRPr="007E26F4" w:rsidDel="00393DEB">
          <w:rPr>
            <w:rFonts w:ascii="Times New Roman" w:hAnsi="Times New Roman" w:cs="Times New Roman"/>
            <w:b w:val="0"/>
            <w:bCs w:val="0"/>
            <w:sz w:val="24"/>
            <w:szCs w:val="24"/>
            <w:highlight w:val="yellow"/>
          </w:rPr>
          <w:delText xml:space="preserve">Michael </w:delText>
        </w:r>
      </w:del>
      <w:ins w:id="2620" w:author="JJ" w:date="2024-08-22T21:05:00Z">
        <w:r w:rsidR="00393DEB" w:rsidRPr="007E26F4">
          <w:rPr>
            <w:rFonts w:ascii="Times New Roman" w:hAnsi="Times New Roman" w:cs="Times New Roman"/>
            <w:b w:val="0"/>
            <w:bCs w:val="0"/>
            <w:sz w:val="24"/>
            <w:szCs w:val="24"/>
            <w:highlight w:val="yellow"/>
          </w:rPr>
          <w:t xml:space="preserve">Mikhail </w:t>
        </w:r>
      </w:ins>
      <w:r w:rsidR="00C51346" w:rsidRPr="007E26F4">
        <w:rPr>
          <w:rFonts w:ascii="Times New Roman" w:hAnsi="Times New Roman" w:cs="Times New Roman"/>
          <w:b w:val="0"/>
          <w:bCs w:val="0"/>
          <w:sz w:val="24"/>
          <w:szCs w:val="24"/>
          <w:highlight w:val="yellow"/>
        </w:rPr>
        <w:t>Bakhtin equated the distinction between sight and touch to t</w:t>
      </w:r>
      <w:ins w:id="2621" w:author="JJ" w:date="2024-08-23T08:38:00Z">
        <w:r w:rsidR="007518A1" w:rsidRPr="007E26F4">
          <w:rPr>
            <w:rFonts w:ascii="Times New Roman" w:hAnsi="Times New Roman" w:cs="Times New Roman"/>
            <w:b w:val="0"/>
            <w:bCs w:val="0"/>
            <w:sz w:val="24"/>
            <w:szCs w:val="24"/>
            <w:highlight w:val="yellow"/>
          </w:rPr>
          <w:t xml:space="preserve">hat </w:t>
        </w:r>
      </w:ins>
      <w:del w:id="2622" w:author="JJ" w:date="2024-08-23T08:38:00Z">
        <w:r w:rsidR="00C51346" w:rsidRPr="007E26F4" w:rsidDel="007518A1">
          <w:rPr>
            <w:rFonts w:ascii="Times New Roman" w:hAnsi="Times New Roman" w:cs="Times New Roman"/>
            <w:b w:val="0"/>
            <w:bCs w:val="0"/>
            <w:sz w:val="24"/>
            <w:szCs w:val="24"/>
            <w:highlight w:val="yellow"/>
          </w:rPr>
          <w:delText xml:space="preserve">he distinction </w:delText>
        </w:r>
      </w:del>
      <w:r w:rsidR="00C51346" w:rsidRPr="007E26F4">
        <w:rPr>
          <w:rFonts w:ascii="Times New Roman" w:hAnsi="Times New Roman" w:cs="Times New Roman"/>
          <w:b w:val="0"/>
          <w:bCs w:val="0"/>
          <w:sz w:val="24"/>
          <w:szCs w:val="24"/>
          <w:highlight w:val="yellow"/>
        </w:rPr>
        <w:t xml:space="preserve">between high </w:t>
      </w:r>
      <w:del w:id="2623" w:author="JJ" w:date="2024-08-23T08:52:00Z">
        <w:r w:rsidR="00C51346" w:rsidRPr="007E26F4" w:rsidDel="0007622A">
          <w:rPr>
            <w:rFonts w:ascii="Times New Roman" w:hAnsi="Times New Roman" w:cs="Times New Roman"/>
            <w:b w:val="0"/>
            <w:bCs w:val="0"/>
            <w:sz w:val="24"/>
            <w:szCs w:val="24"/>
            <w:highlight w:val="yellow"/>
          </w:rPr>
          <w:delText>culture</w:delText>
        </w:r>
      </w:del>
      <w:del w:id="2624" w:author="JJ" w:date="2024-08-22T21:05:00Z">
        <w:r w:rsidR="00C51346" w:rsidRPr="007E26F4" w:rsidDel="00393DEB">
          <w:rPr>
            <w:rFonts w:ascii="Times New Roman" w:hAnsi="Times New Roman" w:cs="Times New Roman"/>
            <w:b w:val="0"/>
            <w:bCs w:val="0"/>
            <w:sz w:val="24"/>
            <w:szCs w:val="24"/>
            <w:highlight w:val="yellow"/>
          </w:rPr>
          <w:delText xml:space="preserve">, which is considered to encompass the best of human thinking, </w:delText>
        </w:r>
      </w:del>
      <w:r w:rsidR="00C51346" w:rsidRPr="007E26F4">
        <w:rPr>
          <w:rFonts w:ascii="Times New Roman" w:hAnsi="Times New Roman" w:cs="Times New Roman"/>
          <w:b w:val="0"/>
          <w:bCs w:val="0"/>
          <w:sz w:val="24"/>
          <w:szCs w:val="24"/>
          <w:highlight w:val="yellow"/>
        </w:rPr>
        <w:t xml:space="preserve">and low </w:t>
      </w:r>
      <w:commentRangeStart w:id="2625"/>
      <w:r w:rsidR="00C51346" w:rsidRPr="007E26F4">
        <w:rPr>
          <w:rFonts w:ascii="Times New Roman" w:hAnsi="Times New Roman" w:cs="Times New Roman"/>
          <w:b w:val="0"/>
          <w:bCs w:val="0"/>
          <w:sz w:val="24"/>
          <w:szCs w:val="24"/>
          <w:highlight w:val="yellow"/>
        </w:rPr>
        <w:t>culture</w:t>
      </w:r>
      <w:commentRangeEnd w:id="2625"/>
      <w:r w:rsidR="0007622A" w:rsidRPr="007E26F4">
        <w:rPr>
          <w:rStyle w:val="CommentReference"/>
          <w:rFonts w:asciiTheme="minorHAnsi" w:hAnsiTheme="minorHAnsi" w:cstheme="minorBidi"/>
          <w:b w:val="0"/>
          <w:bCs w:val="0"/>
          <w:highlight w:val="yellow"/>
        </w:rPr>
        <w:commentReference w:id="2625"/>
      </w:r>
      <w:ins w:id="2626" w:author="JJ" w:date="2024-08-22T21:05:00Z">
        <w:r w:rsidR="00393DEB" w:rsidRPr="007E26F4">
          <w:rPr>
            <w:rFonts w:ascii="Times New Roman" w:hAnsi="Times New Roman" w:cs="Times New Roman"/>
            <w:b w:val="0"/>
            <w:bCs w:val="0"/>
            <w:sz w:val="24"/>
            <w:szCs w:val="24"/>
            <w:highlight w:val="yellow"/>
          </w:rPr>
          <w:t xml:space="preserve">. </w:t>
        </w:r>
      </w:ins>
      <w:del w:id="2627" w:author="JJ" w:date="2024-08-22T21:05:00Z">
        <w:r w:rsidR="00C51346" w:rsidRPr="007E26F4" w:rsidDel="00393DEB">
          <w:rPr>
            <w:rFonts w:ascii="Times New Roman" w:hAnsi="Times New Roman" w:cs="Times New Roman"/>
            <w:b w:val="0"/>
            <w:bCs w:val="0"/>
            <w:sz w:val="24"/>
            <w:szCs w:val="24"/>
            <w:highlight w:val="yellow"/>
          </w:rPr>
          <w:delText xml:space="preserve">, which serves the common people who are content with filling The needs of the body and </w:delText>
        </w:r>
        <w:r w:rsidR="0099071F" w:rsidRPr="007E26F4" w:rsidDel="00393DEB">
          <w:rPr>
            <w:rFonts w:ascii="Times New Roman" w:hAnsi="Times New Roman" w:cs="Times New Roman"/>
            <w:b w:val="0"/>
            <w:bCs w:val="0"/>
            <w:sz w:val="24"/>
            <w:szCs w:val="24"/>
            <w:highlight w:val="yellow"/>
          </w:rPr>
          <w:delText xml:space="preserve">their </w:delText>
        </w:r>
        <w:r w:rsidR="00C51346" w:rsidRPr="007E26F4" w:rsidDel="00393DEB">
          <w:rPr>
            <w:rFonts w:ascii="Times New Roman" w:hAnsi="Times New Roman" w:cs="Times New Roman"/>
            <w:b w:val="0"/>
            <w:bCs w:val="0"/>
            <w:sz w:val="24"/>
            <w:szCs w:val="24"/>
            <w:highlight w:val="yellow"/>
          </w:rPr>
          <w:delText xml:space="preserve">relation to the human spirit </w:delText>
        </w:r>
        <w:r w:rsidR="0099071F" w:rsidRPr="007E26F4" w:rsidDel="00393DEB">
          <w:rPr>
            <w:rFonts w:ascii="Times New Roman" w:hAnsi="Times New Roman" w:cs="Times New Roman"/>
            <w:b w:val="0"/>
            <w:bCs w:val="0"/>
            <w:sz w:val="24"/>
            <w:szCs w:val="24"/>
            <w:highlight w:val="yellow"/>
          </w:rPr>
          <w:delText xml:space="preserve"> is </w:delText>
        </w:r>
        <w:r w:rsidR="00C51346" w:rsidRPr="007E26F4" w:rsidDel="00393DEB">
          <w:rPr>
            <w:rFonts w:ascii="Times New Roman" w:hAnsi="Times New Roman" w:cs="Times New Roman"/>
            <w:b w:val="0"/>
            <w:bCs w:val="0"/>
            <w:sz w:val="24"/>
            <w:szCs w:val="24"/>
            <w:highlight w:val="yellow"/>
          </w:rPr>
          <w:delText xml:space="preserve">gross. </w:delText>
        </w:r>
      </w:del>
      <w:r w:rsidR="008D46B5" w:rsidRPr="007E26F4">
        <w:rPr>
          <w:rFonts w:ascii="Times New Roman" w:hAnsi="Times New Roman" w:cs="Times New Roman"/>
          <w:b w:val="0"/>
          <w:bCs w:val="0"/>
          <w:sz w:val="24"/>
          <w:szCs w:val="24"/>
          <w:highlight w:val="yellow"/>
        </w:rPr>
        <w:t xml:space="preserve">The words of Bakhtin, </w:t>
      </w:r>
      <w:ins w:id="2628" w:author="JJ" w:date="2024-08-23T08:52:00Z">
        <w:r w:rsidR="0007622A" w:rsidRPr="007E26F4">
          <w:rPr>
            <w:rFonts w:ascii="Times New Roman" w:hAnsi="Times New Roman" w:cs="Times New Roman"/>
            <w:b w:val="0"/>
            <w:bCs w:val="0"/>
            <w:sz w:val="24"/>
            <w:szCs w:val="24"/>
            <w:highlight w:val="yellow"/>
          </w:rPr>
          <w:t>written in</w:t>
        </w:r>
      </w:ins>
      <w:del w:id="2629" w:author="JJ" w:date="2024-08-23T08:52:00Z">
        <w:r w:rsidR="008D46B5" w:rsidRPr="007E26F4" w:rsidDel="0007622A">
          <w:rPr>
            <w:rFonts w:ascii="Times New Roman" w:hAnsi="Times New Roman" w:cs="Times New Roman"/>
            <w:b w:val="0"/>
            <w:bCs w:val="0"/>
            <w:sz w:val="24"/>
            <w:szCs w:val="24"/>
            <w:highlight w:val="yellow"/>
          </w:rPr>
          <w:delText>a man of</w:delText>
        </w:r>
      </w:del>
      <w:r w:rsidR="008D46B5" w:rsidRPr="007E26F4">
        <w:rPr>
          <w:rFonts w:ascii="Times New Roman" w:hAnsi="Times New Roman" w:cs="Times New Roman"/>
          <w:b w:val="0"/>
          <w:bCs w:val="0"/>
          <w:sz w:val="24"/>
          <w:szCs w:val="24"/>
          <w:highlight w:val="yellow"/>
        </w:rPr>
        <w:t xml:space="preserve"> the 20th century</w:t>
      </w:r>
      <w:r w:rsidR="008D46B5" w:rsidRPr="00A54E32">
        <w:rPr>
          <w:rFonts w:ascii="Times New Roman" w:hAnsi="Times New Roman" w:cs="Times New Roman"/>
          <w:b w:val="0"/>
          <w:bCs w:val="0"/>
          <w:sz w:val="24"/>
          <w:szCs w:val="24"/>
        </w:rPr>
        <w:t xml:space="preserve">, correspond with those of </w:t>
      </w:r>
      <w:del w:id="2630" w:author="JJ" w:date="2024-08-23T08:52:00Z">
        <w:r w:rsidR="008D46B5" w:rsidRPr="00A54E32" w:rsidDel="0007622A">
          <w:rPr>
            <w:rFonts w:ascii="Times New Roman" w:hAnsi="Times New Roman" w:cs="Times New Roman"/>
            <w:b w:val="0"/>
            <w:bCs w:val="0"/>
            <w:sz w:val="24"/>
            <w:szCs w:val="24"/>
          </w:rPr>
          <w:delText xml:space="preserve">the </w:delText>
        </w:r>
      </w:del>
      <w:r w:rsidR="008D46B5" w:rsidRPr="00A54E32">
        <w:rPr>
          <w:rFonts w:ascii="Times New Roman" w:hAnsi="Times New Roman" w:cs="Times New Roman"/>
          <w:b w:val="0"/>
          <w:bCs w:val="0"/>
          <w:sz w:val="24"/>
          <w:szCs w:val="24"/>
        </w:rPr>
        <w:t xml:space="preserve">Renaissance philosopher </w:t>
      </w:r>
      <w:ins w:id="2631" w:author="JJ" w:date="2024-08-23T10:10:00Z">
        <w:r w:rsidR="00396D80" w:rsidRPr="00396D80">
          <w:rPr>
            <w:rFonts w:ascii="Times New Roman" w:hAnsi="Times New Roman" w:cs="Times New Roman"/>
            <w:b w:val="0"/>
            <w:bCs w:val="0"/>
            <w:sz w:val="24"/>
            <w:szCs w:val="24"/>
          </w:rPr>
          <w:t>Marsilio T. Ficino</w:t>
        </w:r>
      </w:ins>
      <w:ins w:id="2632" w:author="JJ" w:date="2024-08-23T19:52:00Z">
        <w:r w:rsidR="00C53A5E">
          <w:rPr>
            <w:rFonts w:ascii="Times New Roman" w:hAnsi="Times New Roman" w:cs="Times New Roman"/>
            <w:b w:val="0"/>
            <w:bCs w:val="0"/>
            <w:sz w:val="24"/>
            <w:szCs w:val="24"/>
          </w:rPr>
          <w:t>,</w:t>
        </w:r>
        <w:r w:rsidR="00C53A5E" w:rsidRPr="00C53A5E">
          <w:rPr>
            <w:rFonts w:ascii="Times New Roman" w:hAnsi="Times New Roman" w:cs="Times New Roman"/>
            <w:b w:val="0"/>
            <w:bCs w:val="0"/>
            <w:sz w:val="24"/>
            <w:szCs w:val="24"/>
          </w:rPr>
          <w:t xml:space="preserve"> </w:t>
        </w:r>
        <w:r w:rsidR="00C53A5E" w:rsidRPr="00A54E32">
          <w:rPr>
            <w:rFonts w:ascii="Times New Roman" w:hAnsi="Times New Roman" w:cs="Times New Roman"/>
            <w:b w:val="0"/>
            <w:bCs w:val="0"/>
            <w:sz w:val="24"/>
            <w:szCs w:val="24"/>
          </w:rPr>
          <w:t xml:space="preserve">who associated touch with </w:t>
        </w:r>
        <w:r w:rsidR="00C53A5E">
          <w:rPr>
            <w:rFonts w:ascii="Times New Roman" w:hAnsi="Times New Roman" w:cs="Times New Roman"/>
            <w:b w:val="0"/>
            <w:bCs w:val="0"/>
            <w:sz w:val="24"/>
            <w:szCs w:val="24"/>
          </w:rPr>
          <w:t xml:space="preserve">extreme emotions </w:t>
        </w:r>
        <w:r w:rsidR="00C53A5E" w:rsidRPr="00A54E32">
          <w:rPr>
            <w:rFonts w:ascii="Times New Roman" w:hAnsi="Times New Roman" w:cs="Times New Roman"/>
            <w:b w:val="0"/>
            <w:bCs w:val="0"/>
            <w:sz w:val="24"/>
            <w:szCs w:val="24"/>
          </w:rPr>
          <w:t>such as passion or madness</w:t>
        </w:r>
        <w:r w:rsidR="00C53A5E">
          <w:rPr>
            <w:rFonts w:ascii="Times New Roman" w:hAnsi="Times New Roman" w:cs="Times New Roman"/>
            <w:b w:val="0"/>
            <w:bCs w:val="0"/>
            <w:sz w:val="24"/>
            <w:szCs w:val="24"/>
          </w:rPr>
          <w:t>.</w:t>
        </w:r>
      </w:ins>
      <w:del w:id="2633" w:author="JJ" w:date="2024-08-23T10:10:00Z">
        <w:r w:rsidR="008D46B5" w:rsidRPr="00A54E32" w:rsidDel="00396D80">
          <w:rPr>
            <w:rFonts w:ascii="Times New Roman" w:hAnsi="Times New Roman" w:cs="Times New Roman"/>
            <w:b w:val="0"/>
            <w:bCs w:val="0"/>
            <w:sz w:val="24"/>
            <w:szCs w:val="24"/>
          </w:rPr>
          <w:delText>Marcelio Picino</w:delText>
        </w:r>
      </w:del>
      <w:r w:rsidR="005A7BEB" w:rsidRPr="00A54E32">
        <w:rPr>
          <w:rStyle w:val="FootnoteReference"/>
          <w:rFonts w:ascii="Times New Roman" w:hAnsi="Times New Roman" w:cs="Times New Roman"/>
          <w:b w:val="0"/>
          <w:bCs w:val="0"/>
          <w:sz w:val="24"/>
          <w:szCs w:val="24"/>
        </w:rPr>
        <w:footnoteReference w:id="31"/>
      </w:r>
      <w:del w:id="2638" w:author="JJ" w:date="2024-08-22T21:06:00Z">
        <w:r w:rsidR="008D46B5" w:rsidRPr="00A54E32" w:rsidDel="00393DEB">
          <w:rPr>
            <w:rFonts w:ascii="Times New Roman" w:hAnsi="Times New Roman" w:cs="Times New Roman"/>
            <w:b w:val="0"/>
            <w:bCs w:val="0"/>
            <w:sz w:val="24"/>
            <w:szCs w:val="24"/>
          </w:rPr>
          <w:delText>,</w:delText>
        </w:r>
      </w:del>
      <w:del w:id="2639" w:author="JJ" w:date="2024-08-23T19:52:00Z">
        <w:r w:rsidR="008D46B5" w:rsidRPr="00A54E32" w:rsidDel="00C53A5E">
          <w:rPr>
            <w:rFonts w:ascii="Times New Roman" w:hAnsi="Times New Roman" w:cs="Times New Roman"/>
            <w:b w:val="0"/>
            <w:bCs w:val="0"/>
            <w:sz w:val="24"/>
            <w:szCs w:val="24"/>
          </w:rPr>
          <w:delText xml:space="preserve"> who associated touch with </w:delText>
        </w:r>
      </w:del>
      <w:del w:id="2640" w:author="JJ" w:date="2024-08-23T10:11:00Z">
        <w:r w:rsidR="008D46B5" w:rsidRPr="00A54E32" w:rsidDel="00396D80">
          <w:rPr>
            <w:rFonts w:ascii="Times New Roman" w:hAnsi="Times New Roman" w:cs="Times New Roman"/>
            <w:b w:val="0"/>
            <w:bCs w:val="0"/>
            <w:sz w:val="24"/>
            <w:szCs w:val="24"/>
          </w:rPr>
          <w:delText xml:space="preserve">human states </w:delText>
        </w:r>
      </w:del>
      <w:del w:id="2641" w:author="JJ" w:date="2024-08-23T08:52:00Z">
        <w:r w:rsidR="008D46B5" w:rsidRPr="00A54E32" w:rsidDel="0007622A">
          <w:rPr>
            <w:rFonts w:ascii="Times New Roman" w:hAnsi="Times New Roman" w:cs="Times New Roman"/>
            <w:b w:val="0"/>
            <w:bCs w:val="0"/>
            <w:sz w:val="24"/>
            <w:szCs w:val="24"/>
          </w:rPr>
          <w:delText xml:space="preserve">that do not carry a high-brow character </w:delText>
        </w:r>
      </w:del>
      <w:del w:id="2642" w:author="JJ" w:date="2024-08-23T19:52:00Z">
        <w:r w:rsidR="008D46B5" w:rsidRPr="00A54E32" w:rsidDel="00C53A5E">
          <w:rPr>
            <w:rFonts w:ascii="Times New Roman" w:hAnsi="Times New Roman" w:cs="Times New Roman"/>
            <w:b w:val="0"/>
            <w:bCs w:val="0"/>
            <w:sz w:val="24"/>
            <w:szCs w:val="24"/>
          </w:rPr>
          <w:delText>such as passion or madness</w:delText>
        </w:r>
      </w:del>
      <w:ins w:id="2643" w:author="JJ" w:date="2024-08-23T19:52:00Z">
        <w:r w:rsidR="00C53A5E">
          <w:rPr>
            <w:rFonts w:ascii="Times New Roman" w:hAnsi="Times New Roman" w:cs="Times New Roman"/>
            <w:b w:val="0"/>
            <w:bCs w:val="0"/>
            <w:sz w:val="24"/>
            <w:szCs w:val="24"/>
          </w:rPr>
          <w:t xml:space="preserve"> </w:t>
        </w:r>
      </w:ins>
      <w:del w:id="2644" w:author="JJ" w:date="2024-08-23T19:52:00Z">
        <w:r w:rsidR="002C7210" w:rsidRPr="00A54E32" w:rsidDel="00C53A5E">
          <w:rPr>
            <w:rFonts w:ascii="Times New Roman" w:hAnsi="Times New Roman" w:cs="Times New Roman"/>
            <w:b w:val="0"/>
            <w:bCs w:val="0"/>
            <w:sz w:val="24"/>
            <w:szCs w:val="24"/>
          </w:rPr>
          <w:delText xml:space="preserve">. </w:delText>
        </w:r>
      </w:del>
      <w:r w:rsidR="002C7210" w:rsidRPr="00A54E32">
        <w:rPr>
          <w:rFonts w:ascii="Times New Roman" w:hAnsi="Times New Roman" w:cs="Times New Roman"/>
          <w:b w:val="0"/>
          <w:bCs w:val="0"/>
          <w:sz w:val="24"/>
          <w:szCs w:val="24"/>
        </w:rPr>
        <w:t xml:space="preserve">During </w:t>
      </w:r>
      <w:ins w:id="2645" w:author="JJ" w:date="2024-08-23T10:10:00Z">
        <w:r w:rsidR="00396D80">
          <w:rPr>
            <w:rFonts w:ascii="Times New Roman" w:hAnsi="Times New Roman" w:cs="Times New Roman"/>
            <w:b w:val="0"/>
            <w:bCs w:val="0"/>
            <w:sz w:val="24"/>
            <w:szCs w:val="24"/>
          </w:rPr>
          <w:t>F</w:t>
        </w:r>
      </w:ins>
      <w:del w:id="2646" w:author="JJ" w:date="2024-08-23T10:10:00Z">
        <w:r w:rsidR="002C7210" w:rsidRPr="00A54E32" w:rsidDel="00396D80">
          <w:rPr>
            <w:rFonts w:ascii="Times New Roman" w:hAnsi="Times New Roman" w:cs="Times New Roman"/>
            <w:b w:val="0"/>
            <w:bCs w:val="0"/>
            <w:sz w:val="24"/>
            <w:szCs w:val="24"/>
          </w:rPr>
          <w:delText>P</w:delText>
        </w:r>
      </w:del>
      <w:r w:rsidR="002C7210" w:rsidRPr="00A54E32">
        <w:rPr>
          <w:rFonts w:ascii="Times New Roman" w:hAnsi="Times New Roman" w:cs="Times New Roman"/>
          <w:b w:val="0"/>
          <w:bCs w:val="0"/>
          <w:sz w:val="24"/>
          <w:szCs w:val="24"/>
        </w:rPr>
        <w:t>icino</w:t>
      </w:r>
      <w:ins w:id="2647" w:author="JJ" w:date="2024-08-22T21:06:00Z">
        <w:r w:rsidR="00393DEB">
          <w:rPr>
            <w:rFonts w:ascii="Times New Roman" w:hAnsi="Times New Roman" w:cs="Times New Roman"/>
            <w:b w:val="0"/>
            <w:bCs w:val="0"/>
            <w:sz w:val="24"/>
            <w:szCs w:val="24"/>
          </w:rPr>
          <w:t>’s</w:t>
        </w:r>
      </w:ins>
      <w:del w:id="2648" w:author="JJ" w:date="2024-08-22T21:06:00Z">
        <w:r w:rsidR="002C7210" w:rsidRPr="00A54E32" w:rsidDel="00393DEB">
          <w:rPr>
            <w:rFonts w:ascii="Times New Roman" w:hAnsi="Times New Roman" w:cs="Times New Roman"/>
            <w:b w:val="0"/>
            <w:bCs w:val="0"/>
            <w:sz w:val="24"/>
            <w:szCs w:val="24"/>
          </w:rPr>
          <w:delText>'s</w:delText>
        </w:r>
      </w:del>
      <w:r w:rsidR="002C7210" w:rsidRPr="00A54E32">
        <w:rPr>
          <w:rFonts w:ascii="Times New Roman" w:hAnsi="Times New Roman" w:cs="Times New Roman"/>
          <w:b w:val="0"/>
          <w:bCs w:val="0"/>
          <w:sz w:val="24"/>
          <w:szCs w:val="24"/>
        </w:rPr>
        <w:t xml:space="preserve"> </w:t>
      </w:r>
      <w:commentRangeStart w:id="2649"/>
      <w:r w:rsidR="002C7210" w:rsidRPr="00A54E32">
        <w:rPr>
          <w:rFonts w:ascii="Times New Roman" w:hAnsi="Times New Roman" w:cs="Times New Roman"/>
          <w:b w:val="0"/>
          <w:bCs w:val="0"/>
          <w:sz w:val="24"/>
          <w:szCs w:val="24"/>
        </w:rPr>
        <w:t>time</w:t>
      </w:r>
      <w:commentRangeEnd w:id="2649"/>
      <w:r w:rsidR="0007622A">
        <w:rPr>
          <w:rStyle w:val="CommentReference"/>
          <w:rFonts w:asciiTheme="minorHAnsi" w:hAnsiTheme="minorHAnsi" w:cstheme="minorBidi"/>
          <w:b w:val="0"/>
          <w:bCs w:val="0"/>
        </w:rPr>
        <w:commentReference w:id="2649"/>
      </w:r>
      <w:r w:rsidR="002C7210" w:rsidRPr="00A54E32">
        <w:rPr>
          <w:rFonts w:ascii="Times New Roman" w:hAnsi="Times New Roman" w:cs="Times New Roman"/>
          <w:b w:val="0"/>
          <w:bCs w:val="0"/>
          <w:sz w:val="24"/>
          <w:szCs w:val="24"/>
        </w:rPr>
        <w:t xml:space="preserve">, an article titled </w:t>
      </w:r>
      <w:del w:id="2650" w:author="JJ" w:date="2024-08-14T11:24:00Z">
        <w:r w:rsidR="002C7210" w:rsidRPr="00A54E32" w:rsidDel="00A54E32">
          <w:rPr>
            <w:rFonts w:ascii="Times New Roman" w:hAnsi="Times New Roman" w:cs="Times New Roman"/>
            <w:b w:val="0"/>
            <w:bCs w:val="0"/>
            <w:sz w:val="24"/>
            <w:szCs w:val="24"/>
          </w:rPr>
          <w:delText>"</w:delText>
        </w:r>
      </w:del>
      <w:ins w:id="2651" w:author="JJ" w:date="2024-08-14T11:24:00Z">
        <w:r w:rsidR="00A54E32">
          <w:rPr>
            <w:rFonts w:ascii="Times New Roman" w:hAnsi="Times New Roman" w:cs="Times New Roman"/>
            <w:b w:val="0"/>
            <w:bCs w:val="0"/>
            <w:sz w:val="24"/>
            <w:szCs w:val="24"/>
          </w:rPr>
          <w:t>“</w:t>
        </w:r>
      </w:ins>
      <w:r w:rsidR="002C7210" w:rsidRPr="00A54E32">
        <w:rPr>
          <w:rFonts w:ascii="Times New Roman" w:hAnsi="Times New Roman" w:cs="Times New Roman"/>
          <w:b w:val="0"/>
          <w:bCs w:val="0"/>
          <w:sz w:val="24"/>
          <w:szCs w:val="24"/>
        </w:rPr>
        <w:t>The Sense of Touch</w:t>
      </w:r>
      <w:del w:id="2652" w:author="JJ" w:date="2024-08-14T11:24:00Z">
        <w:r w:rsidR="002C7210" w:rsidRPr="00A54E32" w:rsidDel="00A54E32">
          <w:rPr>
            <w:rFonts w:ascii="Times New Roman" w:hAnsi="Times New Roman" w:cs="Times New Roman"/>
            <w:b w:val="0"/>
            <w:bCs w:val="0"/>
            <w:sz w:val="24"/>
            <w:szCs w:val="24"/>
          </w:rPr>
          <w:delText>"</w:delText>
        </w:r>
      </w:del>
      <w:ins w:id="2653" w:author="JJ" w:date="2024-08-14T11:24:00Z">
        <w:r w:rsidR="00A54E32">
          <w:rPr>
            <w:rFonts w:ascii="Times New Roman" w:hAnsi="Times New Roman" w:cs="Times New Roman"/>
            <w:b w:val="0"/>
            <w:bCs w:val="0"/>
            <w:sz w:val="24"/>
            <w:szCs w:val="24"/>
          </w:rPr>
          <w:t>”</w:t>
        </w:r>
      </w:ins>
      <w:r w:rsidR="002C7210" w:rsidRPr="00A54E32">
        <w:rPr>
          <w:rFonts w:ascii="Times New Roman" w:hAnsi="Times New Roman" w:cs="Times New Roman"/>
          <w:b w:val="0"/>
          <w:bCs w:val="0"/>
          <w:sz w:val="24"/>
          <w:szCs w:val="24"/>
        </w:rPr>
        <w:t xml:space="preserve"> was published in a medical </w:t>
      </w:r>
      <w:commentRangeStart w:id="2654"/>
      <w:r w:rsidR="002C7210" w:rsidRPr="00A54E32">
        <w:rPr>
          <w:rFonts w:ascii="Times New Roman" w:hAnsi="Times New Roman" w:cs="Times New Roman"/>
          <w:b w:val="0"/>
          <w:bCs w:val="0"/>
          <w:sz w:val="24"/>
          <w:szCs w:val="24"/>
        </w:rPr>
        <w:t>information book</w:t>
      </w:r>
      <w:commentRangeEnd w:id="2654"/>
      <w:r w:rsidR="0007622A">
        <w:rPr>
          <w:rStyle w:val="CommentReference"/>
          <w:rFonts w:asciiTheme="minorHAnsi" w:hAnsiTheme="minorHAnsi" w:cstheme="minorBidi"/>
          <w:b w:val="0"/>
          <w:bCs w:val="0"/>
        </w:rPr>
        <w:commentReference w:id="2654"/>
      </w:r>
      <w:ins w:id="2655" w:author="JJ" w:date="2024-08-23T08:54:00Z">
        <w:r w:rsidR="0007622A">
          <w:rPr>
            <w:rFonts w:ascii="Times New Roman" w:hAnsi="Times New Roman" w:cs="Times New Roman"/>
            <w:b w:val="0"/>
            <w:bCs w:val="0"/>
            <w:sz w:val="24"/>
            <w:szCs w:val="24"/>
          </w:rPr>
          <w:t xml:space="preserve">, arguing </w:t>
        </w:r>
      </w:ins>
      <w:del w:id="2656" w:author="JJ" w:date="2024-08-23T08:53:00Z">
        <w:r w:rsidR="002C7210" w:rsidRPr="00A54E32" w:rsidDel="0007622A">
          <w:rPr>
            <w:rFonts w:ascii="Times New Roman" w:hAnsi="Times New Roman" w:cs="Times New Roman"/>
            <w:b w:val="0"/>
            <w:bCs w:val="0"/>
            <w:sz w:val="24"/>
            <w:szCs w:val="24"/>
          </w:rPr>
          <w:delText xml:space="preserve"> and it </w:delText>
        </w:r>
      </w:del>
      <w:del w:id="2657" w:author="JJ" w:date="2024-08-23T08:54:00Z">
        <w:r w:rsidR="002C7210" w:rsidRPr="00A54E32" w:rsidDel="0007622A">
          <w:rPr>
            <w:rFonts w:ascii="Times New Roman" w:hAnsi="Times New Roman" w:cs="Times New Roman"/>
            <w:b w:val="0"/>
            <w:bCs w:val="0"/>
            <w:sz w:val="24"/>
            <w:szCs w:val="24"/>
          </w:rPr>
          <w:delText xml:space="preserve">claimed </w:delText>
        </w:r>
      </w:del>
      <w:r w:rsidR="002C7210" w:rsidRPr="00A54E32">
        <w:rPr>
          <w:rFonts w:ascii="Times New Roman" w:hAnsi="Times New Roman" w:cs="Times New Roman"/>
          <w:b w:val="0"/>
          <w:bCs w:val="0"/>
          <w:sz w:val="24"/>
          <w:szCs w:val="24"/>
        </w:rPr>
        <w:t xml:space="preserve">that touch is rough and imperfect because humans use it to carry heavy loads, which damages their </w:t>
      </w:r>
      <w:commentRangeStart w:id="2658"/>
      <w:r w:rsidR="002C7210" w:rsidRPr="00A54E32">
        <w:rPr>
          <w:rFonts w:ascii="Times New Roman" w:hAnsi="Times New Roman" w:cs="Times New Roman"/>
          <w:b w:val="0"/>
          <w:bCs w:val="0"/>
          <w:sz w:val="24"/>
          <w:szCs w:val="24"/>
        </w:rPr>
        <w:t>hand</w:t>
      </w:r>
      <w:ins w:id="2659" w:author="JJ" w:date="2024-08-16T21:08:00Z">
        <w:r w:rsidR="00A85530">
          <w:rPr>
            <w:rFonts w:ascii="Times New Roman" w:hAnsi="Times New Roman" w:cs="Times New Roman"/>
            <w:b w:val="0"/>
            <w:bCs w:val="0"/>
            <w:sz w:val="24"/>
            <w:szCs w:val="24"/>
          </w:rPr>
          <w:t>s</w:t>
        </w:r>
      </w:ins>
      <w:commentRangeEnd w:id="2658"/>
      <w:ins w:id="2660" w:author="JJ" w:date="2024-08-23T08:54:00Z">
        <w:r w:rsidR="0007622A">
          <w:rPr>
            <w:rStyle w:val="CommentReference"/>
            <w:rFonts w:asciiTheme="minorHAnsi" w:hAnsiTheme="minorHAnsi" w:cstheme="minorBidi"/>
            <w:b w:val="0"/>
            <w:bCs w:val="0"/>
          </w:rPr>
          <w:commentReference w:id="2658"/>
        </w:r>
      </w:ins>
      <w:ins w:id="2661" w:author="JJ" w:date="2024-08-16T21:08:00Z">
        <w:r w:rsidR="00A85530">
          <w:rPr>
            <w:rFonts w:ascii="Times New Roman" w:hAnsi="Times New Roman" w:cs="Times New Roman"/>
            <w:b w:val="0"/>
            <w:bCs w:val="0"/>
            <w:sz w:val="24"/>
            <w:szCs w:val="24"/>
          </w:rPr>
          <w:t>.</w:t>
        </w:r>
      </w:ins>
      <w:del w:id="2662" w:author="JJ" w:date="2024-08-16T21:08:00Z">
        <w:r w:rsidR="002C7210" w:rsidRPr="00A54E32" w:rsidDel="00A85530">
          <w:rPr>
            <w:rFonts w:ascii="Times New Roman" w:hAnsi="Times New Roman" w:cs="Times New Roman"/>
            <w:b w:val="0"/>
            <w:bCs w:val="0"/>
            <w:sz w:val="24"/>
            <w:szCs w:val="24"/>
          </w:rPr>
          <w:delText xml:space="preserve">.  </w:delText>
        </w:r>
      </w:del>
      <w:r w:rsidR="00E20058" w:rsidRPr="00A54E32">
        <w:rPr>
          <w:rStyle w:val="FootnoteReference"/>
          <w:rFonts w:ascii="Times New Roman" w:hAnsi="Times New Roman" w:cs="Times New Roman"/>
          <w:b w:val="0"/>
          <w:bCs w:val="0"/>
          <w:sz w:val="24"/>
          <w:szCs w:val="24"/>
        </w:rPr>
        <w:footnoteReference w:id="32"/>
      </w:r>
      <w:r w:rsidR="002C7210" w:rsidRPr="00A54E32">
        <w:rPr>
          <w:rFonts w:ascii="Times New Roman" w:hAnsi="Times New Roman" w:cs="Times New Roman"/>
          <w:b w:val="0"/>
          <w:bCs w:val="0"/>
          <w:sz w:val="24"/>
          <w:szCs w:val="24"/>
        </w:rPr>
        <w:t xml:space="preserve"> </w:t>
      </w:r>
    </w:p>
    <w:p w14:paraId="693890E5" w14:textId="6350F090" w:rsidR="00025080" w:rsidRPr="00A54E32" w:rsidRDefault="00C51346" w:rsidP="005A4E45">
      <w:pPr>
        <w:pStyle w:val="Heading1"/>
        <w:bidi w:val="0"/>
        <w:spacing w:after="120"/>
        <w:jc w:val="left"/>
        <w:rPr>
          <w:rFonts w:ascii="Times New Roman" w:hAnsi="Times New Roman" w:cs="Times New Roman"/>
          <w:b w:val="0"/>
          <w:bCs w:val="0"/>
          <w:sz w:val="24"/>
          <w:szCs w:val="24"/>
        </w:rPr>
      </w:pPr>
      <w:del w:id="2690" w:author="JJ" w:date="2024-08-16T21:08:00Z">
        <w:r w:rsidRPr="00A54E32" w:rsidDel="00A85530">
          <w:rPr>
            <w:rFonts w:ascii="Times New Roman" w:hAnsi="Times New Roman" w:cs="Times New Roman"/>
            <w:b w:val="0"/>
            <w:bCs w:val="0"/>
            <w:sz w:val="24"/>
            <w:szCs w:val="24"/>
          </w:rPr>
          <w:delText xml:space="preserve"> </w:delText>
        </w:r>
        <w:r w:rsidR="00392861" w:rsidRPr="00A54E32" w:rsidDel="00A85530">
          <w:rPr>
            <w:rFonts w:ascii="Times New Roman" w:hAnsi="Times New Roman" w:cs="Times New Roman"/>
            <w:b w:val="0"/>
            <w:bCs w:val="0"/>
            <w:sz w:val="24"/>
            <w:szCs w:val="24"/>
            <w:rtl/>
          </w:rPr>
          <w:delText>.</w:delText>
        </w:r>
        <w:r w:rsidRPr="00A54E32" w:rsidDel="00A85530">
          <w:rPr>
            <w:rFonts w:ascii="Times New Roman" w:hAnsi="Times New Roman" w:cs="Times New Roman"/>
            <w:sz w:val="24"/>
            <w:szCs w:val="24"/>
          </w:rPr>
          <w:delText xml:space="preserve"> </w:delText>
        </w:r>
      </w:del>
      <w:r w:rsidRPr="00A54E32">
        <w:rPr>
          <w:rFonts w:ascii="Times New Roman" w:hAnsi="Times New Roman" w:cs="Times New Roman"/>
          <w:b w:val="0"/>
          <w:bCs w:val="0"/>
          <w:sz w:val="24"/>
          <w:szCs w:val="24"/>
        </w:rPr>
        <w:t>The</w:t>
      </w:r>
      <w:ins w:id="2691" w:author="JJ" w:date="2024-08-16T21:08:00Z">
        <w:r w:rsidR="00A85530">
          <w:rPr>
            <w:rFonts w:ascii="Times New Roman" w:hAnsi="Times New Roman" w:cs="Times New Roman"/>
            <w:b w:val="0"/>
            <w:bCs w:val="0"/>
            <w:sz w:val="24"/>
            <w:szCs w:val="24"/>
          </w:rPr>
          <w:t xml:space="preserve"> </w:t>
        </w:r>
      </w:ins>
      <w:del w:id="2692" w:author="JJ" w:date="2024-08-16T21:08:00Z">
        <w:r w:rsidRPr="00A54E32" w:rsidDel="00A85530">
          <w:rPr>
            <w:rFonts w:ascii="Times New Roman" w:hAnsi="Times New Roman" w:cs="Times New Roman"/>
            <w:b w:val="0"/>
            <w:bCs w:val="0"/>
            <w:sz w:val="24"/>
            <w:szCs w:val="24"/>
          </w:rPr>
          <w:delText xml:space="preserve"> products of the </w:delText>
        </w:r>
      </w:del>
      <w:r w:rsidRPr="00A54E32">
        <w:rPr>
          <w:rFonts w:ascii="Times New Roman" w:hAnsi="Times New Roman" w:cs="Times New Roman"/>
          <w:b w:val="0"/>
          <w:bCs w:val="0"/>
          <w:sz w:val="24"/>
          <w:szCs w:val="24"/>
        </w:rPr>
        <w:t xml:space="preserve">scientific revolution that </w:t>
      </w:r>
      <w:commentRangeStart w:id="2693"/>
      <w:r w:rsidRPr="00A54E32">
        <w:rPr>
          <w:rFonts w:ascii="Times New Roman" w:hAnsi="Times New Roman" w:cs="Times New Roman"/>
          <w:b w:val="0"/>
          <w:bCs w:val="0"/>
          <w:sz w:val="24"/>
          <w:szCs w:val="24"/>
        </w:rPr>
        <w:t xml:space="preserve">took place at that time </w:t>
      </w:r>
      <w:commentRangeEnd w:id="2693"/>
      <w:r w:rsidR="007518A1">
        <w:rPr>
          <w:rStyle w:val="CommentReference"/>
          <w:rFonts w:asciiTheme="minorHAnsi" w:hAnsiTheme="minorHAnsi" w:cstheme="minorBidi"/>
          <w:b w:val="0"/>
          <w:bCs w:val="0"/>
        </w:rPr>
        <w:commentReference w:id="2693"/>
      </w:r>
      <w:r w:rsidRPr="00A54E32">
        <w:rPr>
          <w:rFonts w:ascii="Times New Roman" w:hAnsi="Times New Roman" w:cs="Times New Roman"/>
          <w:b w:val="0"/>
          <w:bCs w:val="0"/>
          <w:sz w:val="24"/>
          <w:szCs w:val="24"/>
        </w:rPr>
        <w:t xml:space="preserve">also </w:t>
      </w:r>
      <w:del w:id="2694" w:author="JJ" w:date="2024-08-23T19:53:00Z">
        <w:r w:rsidRPr="00A54E32" w:rsidDel="00C53A5E">
          <w:rPr>
            <w:rFonts w:ascii="Times New Roman" w:hAnsi="Times New Roman" w:cs="Times New Roman"/>
            <w:b w:val="0"/>
            <w:bCs w:val="0"/>
            <w:sz w:val="24"/>
            <w:szCs w:val="24"/>
          </w:rPr>
          <w:delText xml:space="preserve">made </w:delText>
        </w:r>
      </w:del>
      <w:del w:id="2695" w:author="JJ" w:date="2024-08-16T21:08:00Z">
        <w:r w:rsidRPr="00A54E32" w:rsidDel="00A85530">
          <w:rPr>
            <w:rFonts w:ascii="Times New Roman" w:hAnsi="Times New Roman" w:cs="Times New Roman"/>
            <w:b w:val="0"/>
            <w:bCs w:val="0"/>
            <w:sz w:val="24"/>
            <w:szCs w:val="24"/>
          </w:rPr>
          <w:delText xml:space="preserve">their </w:delText>
        </w:r>
      </w:del>
      <w:r w:rsidRPr="00A54E32">
        <w:rPr>
          <w:rFonts w:ascii="Times New Roman" w:hAnsi="Times New Roman" w:cs="Times New Roman"/>
          <w:b w:val="0"/>
          <w:bCs w:val="0"/>
          <w:sz w:val="24"/>
          <w:szCs w:val="24"/>
        </w:rPr>
        <w:t>contribut</w:t>
      </w:r>
      <w:ins w:id="2696" w:author="JJ" w:date="2024-08-23T19:53:00Z">
        <w:r w:rsidR="00C53A5E">
          <w:rPr>
            <w:rFonts w:ascii="Times New Roman" w:hAnsi="Times New Roman" w:cs="Times New Roman"/>
            <w:b w:val="0"/>
            <w:bCs w:val="0"/>
            <w:sz w:val="24"/>
            <w:szCs w:val="24"/>
          </w:rPr>
          <w:t xml:space="preserve">ed </w:t>
        </w:r>
      </w:ins>
      <w:del w:id="2697" w:author="JJ" w:date="2024-08-23T19:53:00Z">
        <w:r w:rsidRPr="00A54E32" w:rsidDel="00C53A5E">
          <w:rPr>
            <w:rFonts w:ascii="Times New Roman" w:hAnsi="Times New Roman" w:cs="Times New Roman"/>
            <w:b w:val="0"/>
            <w:bCs w:val="0"/>
            <w:sz w:val="24"/>
            <w:szCs w:val="24"/>
          </w:rPr>
          <w:delText xml:space="preserve">ion </w:delText>
        </w:r>
      </w:del>
      <w:r w:rsidRPr="00A54E32">
        <w:rPr>
          <w:rFonts w:ascii="Times New Roman" w:hAnsi="Times New Roman" w:cs="Times New Roman"/>
          <w:b w:val="0"/>
          <w:bCs w:val="0"/>
          <w:sz w:val="24"/>
          <w:szCs w:val="24"/>
        </w:rPr>
        <w:t xml:space="preserve">to the rise of the status of vision in rational thinking. The </w:t>
      </w:r>
      <w:commentRangeStart w:id="2698"/>
      <w:r w:rsidRPr="00A54E32">
        <w:rPr>
          <w:rFonts w:ascii="Times New Roman" w:hAnsi="Times New Roman" w:cs="Times New Roman"/>
          <w:b w:val="0"/>
          <w:bCs w:val="0"/>
          <w:sz w:val="24"/>
          <w:szCs w:val="24"/>
        </w:rPr>
        <w:t xml:space="preserve">invention </w:t>
      </w:r>
      <w:commentRangeEnd w:id="2698"/>
      <w:r w:rsidR="00660D31">
        <w:rPr>
          <w:rStyle w:val="CommentReference"/>
          <w:rFonts w:asciiTheme="minorHAnsi" w:hAnsiTheme="minorHAnsi" w:cstheme="minorBidi"/>
          <w:b w:val="0"/>
          <w:bCs w:val="0"/>
        </w:rPr>
        <w:commentReference w:id="2698"/>
      </w:r>
      <w:r w:rsidRPr="00A54E32">
        <w:rPr>
          <w:rFonts w:ascii="Times New Roman" w:hAnsi="Times New Roman" w:cs="Times New Roman"/>
          <w:b w:val="0"/>
          <w:bCs w:val="0"/>
          <w:sz w:val="24"/>
          <w:szCs w:val="24"/>
        </w:rPr>
        <w:t xml:space="preserve">of </w:t>
      </w:r>
      <w:ins w:id="2699" w:author="JJ" w:date="2024-08-23T19:53:00Z">
        <w:r w:rsidR="00C53A5E">
          <w:rPr>
            <w:rFonts w:ascii="Times New Roman" w:hAnsi="Times New Roman" w:cs="Times New Roman"/>
            <w:b w:val="0"/>
            <w:bCs w:val="0"/>
            <w:sz w:val="24"/>
            <w:szCs w:val="24"/>
          </w:rPr>
          <w:t>optical</w:t>
        </w:r>
      </w:ins>
      <w:del w:id="2700" w:author="JJ" w:date="2024-08-23T19:53:00Z">
        <w:r w:rsidRPr="00A54E32" w:rsidDel="00C53A5E">
          <w:rPr>
            <w:rFonts w:ascii="Times New Roman" w:hAnsi="Times New Roman" w:cs="Times New Roman"/>
            <w:b w:val="0"/>
            <w:bCs w:val="0"/>
            <w:sz w:val="24"/>
            <w:szCs w:val="24"/>
          </w:rPr>
          <w:delText>vision-based</w:delText>
        </w:r>
      </w:del>
      <w:r w:rsidRPr="00A54E32">
        <w:rPr>
          <w:rFonts w:ascii="Times New Roman" w:hAnsi="Times New Roman" w:cs="Times New Roman"/>
          <w:b w:val="0"/>
          <w:bCs w:val="0"/>
          <w:sz w:val="24"/>
          <w:szCs w:val="24"/>
        </w:rPr>
        <w:t xml:space="preserve"> technologies such as the microscope and </w:t>
      </w:r>
      <w:del w:id="2701" w:author="JJ" w:date="2024-08-23T14:15:00Z">
        <w:r w:rsidRPr="00A54E32" w:rsidDel="004310CD">
          <w:rPr>
            <w:rFonts w:ascii="Times New Roman" w:hAnsi="Times New Roman" w:cs="Times New Roman"/>
            <w:b w:val="0"/>
            <w:bCs w:val="0"/>
            <w:sz w:val="24"/>
            <w:szCs w:val="24"/>
          </w:rPr>
          <w:delText xml:space="preserve">the </w:delText>
        </w:r>
      </w:del>
      <w:r w:rsidRPr="00A54E32">
        <w:rPr>
          <w:rFonts w:ascii="Times New Roman" w:hAnsi="Times New Roman" w:cs="Times New Roman"/>
          <w:b w:val="0"/>
          <w:bCs w:val="0"/>
          <w:sz w:val="24"/>
          <w:szCs w:val="24"/>
        </w:rPr>
        <w:t xml:space="preserve">telescope </w:t>
      </w:r>
      <w:ins w:id="2702" w:author="JJ" w:date="2024-08-16T21:08:00Z">
        <w:r w:rsidR="00A85530">
          <w:rPr>
            <w:rFonts w:ascii="Times New Roman" w:hAnsi="Times New Roman" w:cs="Times New Roman"/>
            <w:b w:val="0"/>
            <w:bCs w:val="0"/>
            <w:sz w:val="24"/>
            <w:szCs w:val="24"/>
          </w:rPr>
          <w:t>contributed to the</w:t>
        </w:r>
      </w:ins>
      <w:del w:id="2703" w:author="JJ" w:date="2024-08-16T21:08:00Z">
        <w:r w:rsidRPr="00A54E32" w:rsidDel="00A85530">
          <w:rPr>
            <w:rFonts w:ascii="Times New Roman" w:hAnsi="Times New Roman" w:cs="Times New Roman"/>
            <w:b w:val="0"/>
            <w:bCs w:val="0"/>
            <w:sz w:val="24"/>
            <w:szCs w:val="24"/>
          </w:rPr>
          <w:delText xml:space="preserve">made its contribution </w:delText>
        </w:r>
        <w:r w:rsidR="00500565" w:rsidRPr="00A54E32" w:rsidDel="00A85530">
          <w:rPr>
            <w:rFonts w:ascii="Times New Roman" w:hAnsi="Times New Roman" w:cs="Times New Roman"/>
            <w:b w:val="0"/>
            <w:bCs w:val="0"/>
            <w:sz w:val="24"/>
            <w:szCs w:val="24"/>
          </w:rPr>
          <w:delText>to</w:delText>
        </w:r>
      </w:del>
      <w:r w:rsidR="00500565" w:rsidRPr="00A54E32">
        <w:rPr>
          <w:rFonts w:ascii="Times New Roman" w:hAnsi="Times New Roman" w:cs="Times New Roman"/>
          <w:b w:val="0"/>
          <w:bCs w:val="0"/>
          <w:sz w:val="24"/>
          <w:szCs w:val="24"/>
        </w:rPr>
        <w:t xml:space="preserve"> decline </w:t>
      </w:r>
      <w:del w:id="2704" w:author="JJ" w:date="2024-08-16T21:08:00Z">
        <w:r w:rsidRPr="00A54E32" w:rsidDel="00A85530">
          <w:rPr>
            <w:rFonts w:ascii="Times New Roman" w:hAnsi="Times New Roman" w:cs="Times New Roman"/>
            <w:b w:val="0"/>
            <w:bCs w:val="0"/>
            <w:sz w:val="24"/>
            <w:szCs w:val="24"/>
          </w:rPr>
          <w:delText xml:space="preserve">the </w:delText>
        </w:r>
      </w:del>
      <w:ins w:id="2705" w:author="JJ" w:date="2024-08-16T21:08:00Z">
        <w:r w:rsidR="00A85530">
          <w:rPr>
            <w:rFonts w:ascii="Times New Roman" w:hAnsi="Times New Roman" w:cs="Times New Roman"/>
            <w:b w:val="0"/>
            <w:bCs w:val="0"/>
            <w:sz w:val="24"/>
            <w:szCs w:val="24"/>
          </w:rPr>
          <w:t>of the</w:t>
        </w:r>
        <w:r w:rsidR="00A85530" w:rsidRPr="00A54E32">
          <w:rPr>
            <w:rFonts w:ascii="Times New Roman" w:hAnsi="Times New Roman" w:cs="Times New Roman"/>
            <w:b w:val="0"/>
            <w:bCs w:val="0"/>
            <w:sz w:val="24"/>
            <w:szCs w:val="24"/>
          </w:rPr>
          <w:t xml:space="preserve"> </w:t>
        </w:r>
      </w:ins>
      <w:r w:rsidRPr="00A54E32">
        <w:rPr>
          <w:rFonts w:ascii="Times New Roman" w:hAnsi="Times New Roman" w:cs="Times New Roman"/>
          <w:b w:val="0"/>
          <w:bCs w:val="0"/>
          <w:sz w:val="24"/>
          <w:szCs w:val="24"/>
        </w:rPr>
        <w:t xml:space="preserve">status of </w:t>
      </w:r>
      <w:del w:id="2706" w:author="JJ" w:date="2024-08-16T21:08:00Z">
        <w:r w:rsidR="00500565" w:rsidRPr="00A54E32" w:rsidDel="00A85530">
          <w:rPr>
            <w:rFonts w:ascii="Times New Roman" w:hAnsi="Times New Roman" w:cs="Times New Roman"/>
            <w:b w:val="0"/>
            <w:bCs w:val="0"/>
            <w:sz w:val="24"/>
            <w:szCs w:val="24"/>
          </w:rPr>
          <w:delText xml:space="preserve"> </w:delText>
        </w:r>
      </w:del>
      <w:r w:rsidR="00500565" w:rsidRPr="00A54E32">
        <w:rPr>
          <w:rFonts w:ascii="Times New Roman" w:hAnsi="Times New Roman" w:cs="Times New Roman"/>
          <w:b w:val="0"/>
          <w:bCs w:val="0"/>
          <w:sz w:val="24"/>
          <w:szCs w:val="24"/>
        </w:rPr>
        <w:t xml:space="preserve">touch </w:t>
      </w:r>
      <w:r w:rsidRPr="00A54E32">
        <w:rPr>
          <w:rFonts w:ascii="Times New Roman" w:hAnsi="Times New Roman" w:cs="Times New Roman"/>
          <w:b w:val="0"/>
          <w:bCs w:val="0"/>
          <w:sz w:val="24"/>
          <w:szCs w:val="24"/>
        </w:rPr>
        <w:t xml:space="preserve">in a world that was thrilled by the breakthrough into </w:t>
      </w:r>
      <w:ins w:id="2707" w:author="JJ" w:date="2024-08-23T19:53:00Z">
        <w:r w:rsidR="00C53A5E">
          <w:rPr>
            <w:rFonts w:ascii="Times New Roman" w:hAnsi="Times New Roman" w:cs="Times New Roman"/>
            <w:b w:val="0"/>
            <w:bCs w:val="0"/>
            <w:sz w:val="24"/>
            <w:szCs w:val="24"/>
          </w:rPr>
          <w:t xml:space="preserve">a </w:t>
        </w:r>
      </w:ins>
      <w:r w:rsidRPr="00A54E32">
        <w:rPr>
          <w:rFonts w:ascii="Times New Roman" w:hAnsi="Times New Roman" w:cs="Times New Roman"/>
          <w:b w:val="0"/>
          <w:bCs w:val="0"/>
          <w:sz w:val="24"/>
          <w:szCs w:val="24"/>
        </w:rPr>
        <w:t>new</w:t>
      </w:r>
      <w:ins w:id="2708" w:author="JJ" w:date="2024-08-16T21:08:00Z">
        <w:r w:rsidR="00A85530">
          <w:rPr>
            <w:rFonts w:ascii="Times New Roman" w:hAnsi="Times New Roman" w:cs="Times New Roman"/>
            <w:b w:val="0"/>
            <w:bCs w:val="0"/>
            <w:sz w:val="24"/>
            <w:szCs w:val="24"/>
          </w:rPr>
          <w:t xml:space="preserve"> visual </w:t>
        </w:r>
      </w:ins>
      <w:del w:id="2709" w:author="JJ" w:date="2024-08-16T21:08:00Z">
        <w:r w:rsidRPr="00A54E32" w:rsidDel="00A85530">
          <w:rPr>
            <w:rFonts w:ascii="Times New Roman" w:hAnsi="Times New Roman" w:cs="Times New Roman"/>
            <w:b w:val="0"/>
            <w:bCs w:val="0"/>
            <w:sz w:val="24"/>
            <w:szCs w:val="24"/>
          </w:rPr>
          <w:delText xml:space="preserve"> </w:delText>
        </w:r>
      </w:del>
      <w:r w:rsidRPr="00A54E32">
        <w:rPr>
          <w:rFonts w:ascii="Times New Roman" w:hAnsi="Times New Roman" w:cs="Times New Roman"/>
          <w:b w:val="0"/>
          <w:bCs w:val="0"/>
          <w:sz w:val="24"/>
          <w:szCs w:val="24"/>
        </w:rPr>
        <w:t>world</w:t>
      </w:r>
      <w:del w:id="2710" w:author="JJ" w:date="2024-08-16T21:09:00Z">
        <w:r w:rsidRPr="00A54E32" w:rsidDel="00A85530">
          <w:rPr>
            <w:rFonts w:ascii="Times New Roman" w:hAnsi="Times New Roman" w:cs="Times New Roman"/>
            <w:b w:val="0"/>
            <w:bCs w:val="0"/>
            <w:sz w:val="24"/>
            <w:szCs w:val="24"/>
          </w:rPr>
          <w:delText xml:space="preserve"> of </w:delText>
        </w:r>
        <w:r w:rsidR="00500565" w:rsidRPr="00A54E32" w:rsidDel="00A85530">
          <w:rPr>
            <w:rFonts w:ascii="Times New Roman" w:hAnsi="Times New Roman" w:cs="Times New Roman"/>
            <w:b w:val="0"/>
            <w:bCs w:val="0"/>
            <w:sz w:val="24"/>
            <w:szCs w:val="24"/>
          </w:rPr>
          <w:delText>sights</w:delText>
        </w:r>
      </w:del>
      <w:r w:rsidRPr="00A54E32">
        <w:rPr>
          <w:rFonts w:ascii="Times New Roman" w:hAnsi="Times New Roman" w:cs="Times New Roman"/>
          <w:b w:val="0"/>
          <w:bCs w:val="0"/>
          <w:sz w:val="24"/>
          <w:szCs w:val="24"/>
        </w:rPr>
        <w:t xml:space="preserve">. </w:t>
      </w:r>
      <w:commentRangeStart w:id="2711"/>
      <w:r w:rsidRPr="004403AE">
        <w:rPr>
          <w:rFonts w:ascii="Times New Roman" w:hAnsi="Times New Roman" w:cs="Times New Roman"/>
          <w:b w:val="0"/>
          <w:bCs w:val="0"/>
          <w:sz w:val="24"/>
          <w:szCs w:val="24"/>
          <w:highlight w:val="yellow"/>
        </w:rPr>
        <w:t xml:space="preserve">Historian </w:t>
      </w:r>
      <w:commentRangeEnd w:id="2711"/>
      <w:r w:rsidR="004310CD">
        <w:rPr>
          <w:rStyle w:val="CommentReference"/>
          <w:rFonts w:asciiTheme="minorHAnsi" w:hAnsiTheme="minorHAnsi" w:cstheme="minorBidi"/>
          <w:b w:val="0"/>
          <w:bCs w:val="0"/>
        </w:rPr>
        <w:commentReference w:id="2711"/>
      </w:r>
      <w:r w:rsidRPr="004403AE">
        <w:rPr>
          <w:rFonts w:ascii="Times New Roman" w:hAnsi="Times New Roman" w:cs="Times New Roman"/>
          <w:b w:val="0"/>
          <w:bCs w:val="0"/>
          <w:sz w:val="24"/>
          <w:szCs w:val="24"/>
          <w:highlight w:val="yellow"/>
        </w:rPr>
        <w:t xml:space="preserve">Martin Jay states that </w:t>
      </w:r>
      <w:del w:id="2712" w:author="JJ" w:date="2024-08-14T11:24:00Z">
        <w:r w:rsidRPr="004403AE" w:rsidDel="00A54E32">
          <w:rPr>
            <w:rFonts w:ascii="Times New Roman" w:hAnsi="Times New Roman" w:cs="Times New Roman"/>
            <w:b w:val="0"/>
            <w:bCs w:val="0"/>
            <w:sz w:val="24"/>
            <w:szCs w:val="24"/>
            <w:highlight w:val="yellow"/>
          </w:rPr>
          <w:delText>"</w:delText>
        </w:r>
      </w:del>
      <w:ins w:id="2713" w:author="JJ" w:date="2024-08-14T11:24:00Z">
        <w:r w:rsidR="00A54E32" w:rsidRPr="004403AE">
          <w:rPr>
            <w:rFonts w:ascii="Times New Roman" w:hAnsi="Times New Roman" w:cs="Times New Roman"/>
            <w:b w:val="0"/>
            <w:bCs w:val="0"/>
            <w:sz w:val="24"/>
            <w:szCs w:val="24"/>
            <w:highlight w:val="yellow"/>
          </w:rPr>
          <w:t>“</w:t>
        </w:r>
      </w:ins>
      <w:r w:rsidRPr="004403AE">
        <w:rPr>
          <w:rFonts w:ascii="Times New Roman" w:hAnsi="Times New Roman" w:cs="Times New Roman"/>
          <w:b w:val="0"/>
          <w:bCs w:val="0"/>
          <w:sz w:val="24"/>
          <w:szCs w:val="24"/>
          <w:highlight w:val="yellow"/>
        </w:rPr>
        <w:t>it can be said with some certainty that the vision aided by the new technologies has become the dominant sense in the modern world</w:t>
      </w:r>
      <w:ins w:id="2714" w:author="JJ" w:date="2024-08-16T21:09:00Z">
        <w:r w:rsidR="00A85530" w:rsidRPr="004403AE">
          <w:rPr>
            <w:rFonts w:ascii="Times New Roman" w:hAnsi="Times New Roman" w:cs="Times New Roman"/>
            <w:b w:val="0"/>
            <w:bCs w:val="0"/>
            <w:sz w:val="24"/>
            <w:szCs w:val="24"/>
            <w:highlight w:val="yellow"/>
          </w:rPr>
          <w:t>.</w:t>
        </w:r>
      </w:ins>
      <w:ins w:id="2715" w:author="JJ" w:date="2024-08-22T21:06:00Z">
        <w:r w:rsidR="00393DEB" w:rsidRPr="004403AE">
          <w:rPr>
            <w:rFonts w:ascii="Times New Roman" w:hAnsi="Times New Roman" w:cs="Times New Roman"/>
            <w:b w:val="0"/>
            <w:bCs w:val="0"/>
            <w:sz w:val="24"/>
            <w:szCs w:val="24"/>
            <w:highlight w:val="yellow"/>
          </w:rPr>
          <w:t>”</w:t>
        </w:r>
      </w:ins>
      <w:r w:rsidR="00E20058" w:rsidRPr="004403AE">
        <w:rPr>
          <w:rStyle w:val="FootnoteReference"/>
          <w:rFonts w:ascii="Times New Roman" w:hAnsi="Times New Roman" w:cs="Times New Roman"/>
          <w:b w:val="0"/>
          <w:bCs w:val="0"/>
          <w:sz w:val="24"/>
          <w:szCs w:val="24"/>
          <w:highlight w:val="yellow"/>
        </w:rPr>
        <w:footnoteReference w:id="33"/>
      </w:r>
    </w:p>
    <w:p w14:paraId="469B4D19" w14:textId="18474007" w:rsidR="00857650" w:rsidRPr="00A54E32" w:rsidRDefault="00025080" w:rsidP="005A4E45">
      <w:pPr>
        <w:pStyle w:val="Heading1"/>
        <w:bidi w:val="0"/>
        <w:spacing w:after="120"/>
        <w:jc w:val="left"/>
        <w:rPr>
          <w:rFonts w:ascii="Times New Roman" w:hAnsi="Times New Roman" w:cs="Times New Roman"/>
          <w:b w:val="0"/>
          <w:bCs w:val="0"/>
          <w:sz w:val="24"/>
          <w:szCs w:val="24"/>
        </w:rPr>
      </w:pPr>
      <w:r w:rsidRPr="00A54E32">
        <w:rPr>
          <w:rFonts w:ascii="Times New Roman" w:hAnsi="Times New Roman" w:cs="Times New Roman"/>
          <w:b w:val="0"/>
          <w:bCs w:val="0"/>
          <w:sz w:val="24"/>
          <w:szCs w:val="24"/>
        </w:rPr>
        <w:t xml:space="preserve">The institutional organization of the European medical world, which did not change </w:t>
      </w:r>
      <w:commentRangeStart w:id="2716"/>
      <w:r w:rsidRPr="00A54E32">
        <w:rPr>
          <w:rFonts w:ascii="Times New Roman" w:hAnsi="Times New Roman" w:cs="Times New Roman"/>
          <w:b w:val="0"/>
          <w:bCs w:val="0"/>
          <w:sz w:val="24"/>
          <w:szCs w:val="24"/>
        </w:rPr>
        <w:t>at the time</w:t>
      </w:r>
      <w:commentRangeEnd w:id="2716"/>
      <w:r w:rsidR="007518A1">
        <w:rPr>
          <w:rStyle w:val="CommentReference"/>
          <w:rFonts w:asciiTheme="minorHAnsi" w:hAnsiTheme="minorHAnsi" w:cstheme="minorBidi"/>
          <w:b w:val="0"/>
          <w:bCs w:val="0"/>
        </w:rPr>
        <w:commentReference w:id="2716"/>
      </w:r>
      <w:r w:rsidRPr="00A54E32">
        <w:rPr>
          <w:rFonts w:ascii="Times New Roman" w:hAnsi="Times New Roman" w:cs="Times New Roman"/>
          <w:b w:val="0"/>
          <w:bCs w:val="0"/>
          <w:sz w:val="24"/>
          <w:szCs w:val="24"/>
        </w:rPr>
        <w:t xml:space="preserve">, also contributed to the </w:t>
      </w:r>
      <w:del w:id="2717" w:author="JJ" w:date="2024-08-23T19:53:00Z">
        <w:r w:rsidRPr="00A54E32" w:rsidDel="00C53A5E">
          <w:rPr>
            <w:rFonts w:ascii="Times New Roman" w:hAnsi="Times New Roman" w:cs="Times New Roman"/>
            <w:b w:val="0"/>
            <w:bCs w:val="0"/>
            <w:sz w:val="24"/>
            <w:szCs w:val="24"/>
          </w:rPr>
          <w:delText xml:space="preserve">supreme </w:delText>
        </w:r>
      </w:del>
      <w:ins w:id="2718" w:author="JJ" w:date="2024-08-23T19:53:00Z">
        <w:r w:rsidR="00C53A5E">
          <w:rPr>
            <w:rFonts w:ascii="Times New Roman" w:hAnsi="Times New Roman" w:cs="Times New Roman"/>
            <w:b w:val="0"/>
            <w:bCs w:val="0"/>
            <w:sz w:val="24"/>
            <w:szCs w:val="24"/>
          </w:rPr>
          <w:t>superior</w:t>
        </w:r>
        <w:r w:rsidR="00C53A5E" w:rsidRPr="00A54E32">
          <w:rPr>
            <w:rFonts w:ascii="Times New Roman" w:hAnsi="Times New Roman" w:cs="Times New Roman"/>
            <w:b w:val="0"/>
            <w:bCs w:val="0"/>
            <w:sz w:val="24"/>
            <w:szCs w:val="24"/>
          </w:rPr>
          <w:t xml:space="preserve"> </w:t>
        </w:r>
      </w:ins>
      <w:r w:rsidRPr="00A54E32">
        <w:rPr>
          <w:rFonts w:ascii="Times New Roman" w:hAnsi="Times New Roman" w:cs="Times New Roman"/>
          <w:b w:val="0"/>
          <w:bCs w:val="0"/>
          <w:sz w:val="24"/>
          <w:szCs w:val="24"/>
        </w:rPr>
        <w:t>status of</w:t>
      </w:r>
      <w:del w:id="2719" w:author="JJ" w:date="2024-08-23T19:53:00Z">
        <w:r w:rsidRPr="00A54E32" w:rsidDel="00C53A5E">
          <w:rPr>
            <w:rFonts w:ascii="Times New Roman" w:hAnsi="Times New Roman" w:cs="Times New Roman"/>
            <w:b w:val="0"/>
            <w:bCs w:val="0"/>
            <w:sz w:val="24"/>
            <w:szCs w:val="24"/>
          </w:rPr>
          <w:delText xml:space="preserve"> the sense of</w:delText>
        </w:r>
      </w:del>
      <w:r w:rsidRPr="00A54E32">
        <w:rPr>
          <w:rFonts w:ascii="Times New Roman" w:hAnsi="Times New Roman" w:cs="Times New Roman"/>
          <w:b w:val="0"/>
          <w:bCs w:val="0"/>
          <w:sz w:val="24"/>
          <w:szCs w:val="24"/>
        </w:rPr>
        <w:t xml:space="preserve"> sigh</w:t>
      </w:r>
      <w:del w:id="2720" w:author="JJ" w:date="2024-08-27T10:09:00Z">
        <w:r w:rsidRPr="00A54E32" w:rsidDel="00530B0B">
          <w:rPr>
            <w:rFonts w:ascii="Times New Roman" w:hAnsi="Times New Roman" w:cs="Times New Roman"/>
            <w:b w:val="0"/>
            <w:bCs w:val="0"/>
            <w:sz w:val="24"/>
            <w:szCs w:val="24"/>
          </w:rPr>
          <w:delText>t</w:delText>
        </w:r>
      </w:del>
      <w:ins w:id="2721" w:author="JJ" w:date="2024-08-27T10:09:00Z">
        <w:r w:rsidR="00530B0B">
          <w:rPr>
            <w:rFonts w:ascii="Times New Roman" w:hAnsi="Times New Roman" w:cs="Times New Roman"/>
            <w:b w:val="0"/>
            <w:bCs w:val="0"/>
            <w:sz w:val="24"/>
            <w:szCs w:val="24"/>
          </w:rPr>
          <w:t>t.</w:t>
        </w:r>
      </w:ins>
      <w:del w:id="2722" w:author="JJ" w:date="2024-08-27T10:09:00Z">
        <w:r w:rsidRPr="00A54E32" w:rsidDel="00530B0B">
          <w:rPr>
            <w:rFonts w:ascii="Times New Roman" w:hAnsi="Times New Roman" w:cs="Times New Roman"/>
            <w:sz w:val="24"/>
            <w:szCs w:val="24"/>
          </w:rPr>
          <w:delText>.</w:delText>
        </w:r>
      </w:del>
      <w:r w:rsidRPr="00A54E32">
        <w:rPr>
          <w:rFonts w:ascii="Times New Roman" w:hAnsi="Times New Roman" w:cs="Times New Roman"/>
          <w:sz w:val="24"/>
          <w:szCs w:val="24"/>
        </w:rPr>
        <w:t xml:space="preserve"> </w:t>
      </w:r>
      <w:r w:rsidRPr="00530B0B">
        <w:rPr>
          <w:rFonts w:ascii="Times New Roman" w:hAnsi="Times New Roman" w:cs="Times New Roman"/>
          <w:b w:val="0"/>
          <w:bCs w:val="0"/>
          <w:sz w:val="24"/>
          <w:szCs w:val="24"/>
          <w:highlight w:val="yellow"/>
          <w:rPrChange w:id="2723" w:author="JJ" w:date="2024-08-27T10:10:00Z">
            <w:rPr>
              <w:rFonts w:ascii="Times New Roman" w:hAnsi="Times New Roman" w:cs="Times New Roman"/>
              <w:b w:val="0"/>
              <w:bCs w:val="0"/>
              <w:sz w:val="24"/>
              <w:szCs w:val="24"/>
            </w:rPr>
          </w:rPrChange>
        </w:rPr>
        <w:t xml:space="preserve">Two people took part </w:t>
      </w:r>
      <w:ins w:id="2724" w:author="JJ" w:date="2024-08-23T08:55:00Z">
        <w:r w:rsidR="00660D31" w:rsidRPr="00530B0B">
          <w:rPr>
            <w:rFonts w:ascii="Times New Roman" w:hAnsi="Times New Roman" w:cs="Times New Roman"/>
            <w:b w:val="0"/>
            <w:bCs w:val="0"/>
            <w:sz w:val="24"/>
            <w:szCs w:val="24"/>
            <w:highlight w:val="yellow"/>
            <w:rPrChange w:id="2725" w:author="JJ" w:date="2024-08-27T10:10:00Z">
              <w:rPr>
                <w:rFonts w:ascii="Times New Roman" w:hAnsi="Times New Roman" w:cs="Times New Roman"/>
                <w:b w:val="0"/>
                <w:bCs w:val="0"/>
                <w:sz w:val="24"/>
                <w:szCs w:val="24"/>
              </w:rPr>
            </w:rPrChange>
          </w:rPr>
          <w:t>in</w:t>
        </w:r>
      </w:ins>
      <w:del w:id="2726" w:author="JJ" w:date="2024-08-23T08:55:00Z">
        <w:r w:rsidRPr="00530B0B" w:rsidDel="00660D31">
          <w:rPr>
            <w:rFonts w:ascii="Times New Roman" w:hAnsi="Times New Roman" w:cs="Times New Roman"/>
            <w:b w:val="0"/>
            <w:bCs w:val="0"/>
            <w:sz w:val="24"/>
            <w:szCs w:val="24"/>
            <w:highlight w:val="yellow"/>
            <w:rPrChange w:id="2727" w:author="JJ" w:date="2024-08-27T10:10:00Z">
              <w:rPr>
                <w:rFonts w:ascii="Times New Roman" w:hAnsi="Times New Roman" w:cs="Times New Roman"/>
                <w:b w:val="0"/>
                <w:bCs w:val="0"/>
                <w:sz w:val="24"/>
                <w:szCs w:val="24"/>
              </w:rPr>
            </w:rPrChange>
          </w:rPr>
          <w:delText>in the act of</w:delText>
        </w:r>
      </w:del>
      <w:r w:rsidRPr="00530B0B">
        <w:rPr>
          <w:rFonts w:ascii="Times New Roman" w:hAnsi="Times New Roman" w:cs="Times New Roman"/>
          <w:b w:val="0"/>
          <w:bCs w:val="0"/>
          <w:sz w:val="24"/>
          <w:szCs w:val="24"/>
          <w:highlight w:val="yellow"/>
          <w:rPrChange w:id="2728" w:author="JJ" w:date="2024-08-27T10:10:00Z">
            <w:rPr>
              <w:rFonts w:ascii="Times New Roman" w:hAnsi="Times New Roman" w:cs="Times New Roman"/>
              <w:b w:val="0"/>
              <w:bCs w:val="0"/>
              <w:sz w:val="24"/>
              <w:szCs w:val="24"/>
            </w:rPr>
          </w:rPrChange>
        </w:rPr>
        <w:t xml:space="preserve"> medical surgery: </w:t>
      </w:r>
      <w:commentRangeStart w:id="2729"/>
      <w:r w:rsidRPr="00530B0B">
        <w:rPr>
          <w:rFonts w:ascii="Times New Roman" w:hAnsi="Times New Roman" w:cs="Times New Roman"/>
          <w:b w:val="0"/>
          <w:bCs w:val="0"/>
          <w:sz w:val="24"/>
          <w:szCs w:val="24"/>
          <w:highlight w:val="yellow"/>
          <w:rPrChange w:id="2730" w:author="JJ" w:date="2024-08-27T10:10:00Z">
            <w:rPr>
              <w:rFonts w:ascii="Times New Roman" w:hAnsi="Times New Roman" w:cs="Times New Roman"/>
              <w:b w:val="0"/>
              <w:bCs w:val="0"/>
              <w:sz w:val="24"/>
              <w:szCs w:val="24"/>
            </w:rPr>
          </w:rPrChange>
        </w:rPr>
        <w:t xml:space="preserve">the surgeon </w:t>
      </w:r>
      <w:del w:id="2731" w:author="JJ" w:date="2024-08-23T08:55:00Z">
        <w:r w:rsidRPr="00530B0B" w:rsidDel="00660D31">
          <w:rPr>
            <w:rFonts w:ascii="Times New Roman" w:hAnsi="Times New Roman" w:cs="Times New Roman"/>
            <w:b w:val="0"/>
            <w:bCs w:val="0"/>
            <w:sz w:val="24"/>
            <w:szCs w:val="24"/>
            <w:highlight w:val="yellow"/>
            <w:rPrChange w:id="2732" w:author="JJ" w:date="2024-08-27T10:10:00Z">
              <w:rPr>
                <w:rFonts w:ascii="Times New Roman" w:hAnsi="Times New Roman" w:cs="Times New Roman"/>
                <w:b w:val="0"/>
                <w:bCs w:val="0"/>
                <w:sz w:val="24"/>
                <w:szCs w:val="24"/>
              </w:rPr>
            </w:rPrChange>
          </w:rPr>
          <w:delText xml:space="preserve">himself </w:delText>
        </w:r>
      </w:del>
      <w:r w:rsidRPr="00530B0B">
        <w:rPr>
          <w:rFonts w:ascii="Times New Roman" w:hAnsi="Times New Roman" w:cs="Times New Roman"/>
          <w:b w:val="0"/>
          <w:bCs w:val="0"/>
          <w:sz w:val="24"/>
          <w:szCs w:val="24"/>
          <w:highlight w:val="yellow"/>
          <w:rPrChange w:id="2733" w:author="JJ" w:date="2024-08-27T10:10:00Z">
            <w:rPr>
              <w:rFonts w:ascii="Times New Roman" w:hAnsi="Times New Roman" w:cs="Times New Roman"/>
              <w:b w:val="0"/>
              <w:bCs w:val="0"/>
              <w:sz w:val="24"/>
              <w:szCs w:val="24"/>
            </w:rPr>
          </w:rPrChange>
        </w:rPr>
        <w:t>and one of the members of the book guild - the surgeons: people with no formal education in medicine who excelled with a steady hand</w:t>
      </w:r>
      <w:commentRangeEnd w:id="2729"/>
      <w:r w:rsidR="00660D31" w:rsidRPr="00530B0B">
        <w:rPr>
          <w:rStyle w:val="CommentReference"/>
          <w:rFonts w:asciiTheme="minorHAnsi" w:hAnsiTheme="minorHAnsi" w:cstheme="minorBidi"/>
          <w:b w:val="0"/>
          <w:bCs w:val="0"/>
          <w:highlight w:val="yellow"/>
          <w:rPrChange w:id="2734" w:author="JJ" w:date="2024-08-27T10:10:00Z">
            <w:rPr>
              <w:rStyle w:val="CommentReference"/>
              <w:rFonts w:asciiTheme="minorHAnsi" w:hAnsiTheme="minorHAnsi" w:cstheme="minorBidi"/>
              <w:b w:val="0"/>
              <w:bCs w:val="0"/>
            </w:rPr>
          </w:rPrChange>
        </w:rPr>
        <w:commentReference w:id="2729"/>
      </w:r>
      <w:r w:rsidRPr="00A54E32">
        <w:rPr>
          <w:rFonts w:ascii="Times New Roman" w:hAnsi="Times New Roman" w:cs="Times New Roman"/>
          <w:b w:val="0"/>
          <w:bCs w:val="0"/>
          <w:sz w:val="24"/>
          <w:szCs w:val="24"/>
        </w:rPr>
        <w:t xml:space="preserve">. </w:t>
      </w:r>
      <w:del w:id="2735" w:author="JJ" w:date="2024-08-22T21:07:00Z">
        <w:r w:rsidR="00E46B26" w:rsidRPr="00A54E32" w:rsidDel="00393DEB">
          <w:rPr>
            <w:rFonts w:ascii="Times New Roman" w:hAnsi="Times New Roman" w:cs="Times New Roman"/>
            <w:b w:val="0"/>
            <w:bCs w:val="0"/>
            <w:sz w:val="24"/>
            <w:szCs w:val="24"/>
          </w:rPr>
          <w:delText xml:space="preserve"> </w:delText>
        </w:r>
      </w:del>
      <w:r w:rsidR="00E46B26" w:rsidRPr="00A54E32">
        <w:rPr>
          <w:rFonts w:ascii="Times New Roman" w:hAnsi="Times New Roman" w:cs="Times New Roman"/>
          <w:b w:val="0"/>
          <w:bCs w:val="0"/>
          <w:sz w:val="24"/>
          <w:szCs w:val="24"/>
        </w:rPr>
        <w:t>These were entrusted for years with performing a variety of treatments</w:t>
      </w:r>
      <w:del w:id="2736" w:author="JJ" w:date="2024-08-23T19:54:00Z">
        <w:r w:rsidR="00E46B26" w:rsidRPr="00A54E32" w:rsidDel="00C53A5E">
          <w:rPr>
            <w:rFonts w:ascii="Times New Roman" w:hAnsi="Times New Roman" w:cs="Times New Roman"/>
            <w:b w:val="0"/>
            <w:bCs w:val="0"/>
            <w:sz w:val="24"/>
            <w:szCs w:val="24"/>
          </w:rPr>
          <w:delText xml:space="preserve"> on the human body</w:delText>
        </w:r>
      </w:del>
      <w:r w:rsidR="00E46B26" w:rsidRPr="00A54E32">
        <w:rPr>
          <w:rFonts w:ascii="Times New Roman" w:hAnsi="Times New Roman" w:cs="Times New Roman"/>
          <w:b w:val="0"/>
          <w:bCs w:val="0"/>
          <w:sz w:val="24"/>
          <w:szCs w:val="24"/>
        </w:rPr>
        <w:t>: hair</w:t>
      </w:r>
      <w:del w:id="2737" w:author="JJ" w:date="2024-08-23T19:54:00Z">
        <w:r w:rsidR="00E46B26" w:rsidRPr="00A54E32" w:rsidDel="00C53A5E">
          <w:rPr>
            <w:rFonts w:ascii="Times New Roman" w:hAnsi="Times New Roman" w:cs="Times New Roman"/>
            <w:b w:val="0"/>
            <w:bCs w:val="0"/>
            <w:sz w:val="24"/>
            <w:szCs w:val="24"/>
          </w:rPr>
          <w:delText xml:space="preserve"> </w:delText>
        </w:r>
      </w:del>
      <w:r w:rsidR="00E46B26" w:rsidRPr="00A54E32">
        <w:rPr>
          <w:rFonts w:ascii="Times New Roman" w:hAnsi="Times New Roman" w:cs="Times New Roman"/>
          <w:b w:val="0"/>
          <w:bCs w:val="0"/>
          <w:sz w:val="24"/>
          <w:szCs w:val="24"/>
        </w:rPr>
        <w:t>cutting, tooth extraction, bloodletting</w:t>
      </w:r>
      <w:ins w:id="2738" w:author="JJ" w:date="2024-08-23T19:54:00Z">
        <w:r w:rsidR="00C53A5E">
          <w:rPr>
            <w:rFonts w:ascii="Times New Roman" w:hAnsi="Times New Roman" w:cs="Times New Roman"/>
            <w:b w:val="0"/>
            <w:bCs w:val="0"/>
            <w:sz w:val="24"/>
            <w:szCs w:val="24"/>
          </w:rPr>
          <w:t xml:space="preserve">, </w:t>
        </w:r>
      </w:ins>
      <w:del w:id="2739" w:author="JJ" w:date="2024-08-23T19:54:00Z">
        <w:r w:rsidR="00E46B26" w:rsidRPr="00A54E32" w:rsidDel="00C53A5E">
          <w:rPr>
            <w:rFonts w:ascii="Times New Roman" w:hAnsi="Times New Roman" w:cs="Times New Roman"/>
            <w:b w:val="0"/>
            <w:bCs w:val="0"/>
            <w:sz w:val="24"/>
            <w:szCs w:val="24"/>
          </w:rPr>
          <w:delText xml:space="preserve"> </w:delText>
        </w:r>
      </w:del>
      <w:r w:rsidR="00E46B26" w:rsidRPr="00A54E32">
        <w:rPr>
          <w:rFonts w:ascii="Times New Roman" w:hAnsi="Times New Roman" w:cs="Times New Roman"/>
          <w:b w:val="0"/>
          <w:bCs w:val="0"/>
          <w:sz w:val="24"/>
          <w:szCs w:val="24"/>
        </w:rPr>
        <w:t>and even full surgeries. Their steady and skilled hand</w:t>
      </w:r>
      <w:ins w:id="2740" w:author="JJ" w:date="2024-08-23T19:54:00Z">
        <w:r w:rsidR="00C53A5E" w:rsidRPr="00A54E32" w:rsidDel="00C53A5E">
          <w:rPr>
            <w:rFonts w:ascii="Times New Roman" w:hAnsi="Times New Roman" w:cs="Times New Roman"/>
            <w:b w:val="0"/>
            <w:bCs w:val="0"/>
            <w:sz w:val="24"/>
            <w:szCs w:val="24"/>
          </w:rPr>
          <w:t xml:space="preserve"> </w:t>
        </w:r>
      </w:ins>
      <w:del w:id="2741" w:author="JJ" w:date="2024-08-23T19:54:00Z">
        <w:r w:rsidR="00E46B26" w:rsidRPr="00A54E32" w:rsidDel="00C53A5E">
          <w:rPr>
            <w:rFonts w:ascii="Times New Roman" w:hAnsi="Times New Roman" w:cs="Times New Roman"/>
            <w:b w:val="0"/>
            <w:bCs w:val="0"/>
            <w:sz w:val="24"/>
            <w:szCs w:val="24"/>
          </w:rPr>
          <w:delText xml:space="preserve">, comments </w:delText>
        </w:r>
      </w:del>
      <w:del w:id="2742" w:author="JJ" w:date="2024-08-23T08:43:00Z">
        <w:r w:rsidR="00E46B26" w:rsidRPr="00A54E32" w:rsidDel="007518A1">
          <w:rPr>
            <w:rFonts w:ascii="Times New Roman" w:hAnsi="Times New Roman" w:cs="Times New Roman"/>
            <w:b w:val="0"/>
            <w:bCs w:val="0"/>
            <w:sz w:val="24"/>
            <w:szCs w:val="24"/>
          </w:rPr>
          <w:delText xml:space="preserve">Elizabeth </w:delText>
        </w:r>
      </w:del>
      <w:del w:id="2743" w:author="JJ" w:date="2024-08-23T19:54:00Z">
        <w:r w:rsidR="00E46B26" w:rsidRPr="00A54E32" w:rsidDel="00C53A5E">
          <w:rPr>
            <w:rFonts w:ascii="Times New Roman" w:hAnsi="Times New Roman" w:cs="Times New Roman"/>
            <w:b w:val="0"/>
            <w:bCs w:val="0"/>
            <w:sz w:val="24"/>
            <w:szCs w:val="24"/>
          </w:rPr>
          <w:delText xml:space="preserve">Harvey, </w:delText>
        </w:r>
      </w:del>
      <w:r w:rsidR="00E46B26" w:rsidRPr="00A54E32">
        <w:rPr>
          <w:rFonts w:ascii="Times New Roman" w:hAnsi="Times New Roman" w:cs="Times New Roman"/>
          <w:b w:val="0"/>
          <w:bCs w:val="0"/>
          <w:sz w:val="24"/>
          <w:szCs w:val="24"/>
        </w:rPr>
        <w:t xml:space="preserve">was seen as nothing more than the </w:t>
      </w:r>
      <w:del w:id="2744" w:author="JJ" w:date="2024-08-14T11:24:00Z">
        <w:r w:rsidR="00E46B26" w:rsidRPr="00A54E32" w:rsidDel="00A54E32">
          <w:rPr>
            <w:rFonts w:ascii="Times New Roman" w:hAnsi="Times New Roman" w:cs="Times New Roman"/>
            <w:b w:val="0"/>
            <w:bCs w:val="0"/>
            <w:sz w:val="24"/>
            <w:szCs w:val="24"/>
          </w:rPr>
          <w:delText>"</w:delText>
        </w:r>
      </w:del>
      <w:ins w:id="2745" w:author="JJ" w:date="2024-08-14T11:24:00Z">
        <w:r w:rsidR="00A54E32">
          <w:rPr>
            <w:rFonts w:ascii="Times New Roman" w:hAnsi="Times New Roman" w:cs="Times New Roman"/>
            <w:b w:val="0"/>
            <w:bCs w:val="0"/>
            <w:sz w:val="24"/>
            <w:szCs w:val="24"/>
          </w:rPr>
          <w:t>“</w:t>
        </w:r>
      </w:ins>
      <w:r w:rsidR="00E46B26" w:rsidRPr="00A54E32">
        <w:rPr>
          <w:rFonts w:ascii="Times New Roman" w:hAnsi="Times New Roman" w:cs="Times New Roman"/>
          <w:b w:val="0"/>
          <w:bCs w:val="0"/>
          <w:sz w:val="24"/>
          <w:szCs w:val="24"/>
        </w:rPr>
        <w:t>executive contractor</w:t>
      </w:r>
      <w:del w:id="2746" w:author="JJ" w:date="2024-08-14T11:24:00Z">
        <w:r w:rsidR="00E46B26" w:rsidRPr="00A54E32" w:rsidDel="00A54E32">
          <w:rPr>
            <w:rFonts w:ascii="Times New Roman" w:hAnsi="Times New Roman" w:cs="Times New Roman"/>
            <w:b w:val="0"/>
            <w:bCs w:val="0"/>
            <w:sz w:val="24"/>
            <w:szCs w:val="24"/>
          </w:rPr>
          <w:delText>"</w:delText>
        </w:r>
      </w:del>
      <w:ins w:id="2747" w:author="JJ" w:date="2024-08-14T11:24:00Z">
        <w:r w:rsidR="00A54E32">
          <w:rPr>
            <w:rFonts w:ascii="Times New Roman" w:hAnsi="Times New Roman" w:cs="Times New Roman"/>
            <w:b w:val="0"/>
            <w:bCs w:val="0"/>
            <w:sz w:val="24"/>
            <w:szCs w:val="24"/>
          </w:rPr>
          <w:t>”</w:t>
        </w:r>
      </w:ins>
      <w:r w:rsidR="00E46B26" w:rsidRPr="00A54E32">
        <w:rPr>
          <w:rFonts w:ascii="Times New Roman" w:hAnsi="Times New Roman" w:cs="Times New Roman"/>
          <w:b w:val="0"/>
          <w:bCs w:val="0"/>
          <w:sz w:val="24"/>
          <w:szCs w:val="24"/>
        </w:rPr>
        <w:t xml:space="preserve"> of the </w:t>
      </w:r>
      <w:del w:id="2748" w:author="JJ" w:date="2024-08-27T10:10:00Z">
        <w:r w:rsidR="00E46B26" w:rsidRPr="00A54E32" w:rsidDel="00530B0B">
          <w:rPr>
            <w:rFonts w:ascii="Times New Roman" w:hAnsi="Times New Roman" w:cs="Times New Roman"/>
            <w:b w:val="0"/>
            <w:bCs w:val="0"/>
            <w:sz w:val="24"/>
            <w:szCs w:val="24"/>
          </w:rPr>
          <w:delText>doctor</w:delText>
        </w:r>
      </w:del>
      <w:del w:id="2749" w:author="JJ" w:date="2024-08-23T08:42:00Z">
        <w:r w:rsidR="00E46B26" w:rsidRPr="00A54E32" w:rsidDel="007518A1">
          <w:rPr>
            <w:rFonts w:ascii="Times New Roman" w:hAnsi="Times New Roman" w:cs="Times New Roman"/>
            <w:b w:val="0"/>
            <w:bCs w:val="0"/>
            <w:sz w:val="24"/>
            <w:szCs w:val="24"/>
          </w:rPr>
          <w:delText>'</w:delText>
        </w:r>
      </w:del>
      <w:del w:id="2750" w:author="JJ" w:date="2024-08-27T10:10:00Z">
        <w:r w:rsidR="00E46B26" w:rsidRPr="00A54E32" w:rsidDel="00530B0B">
          <w:rPr>
            <w:rFonts w:ascii="Times New Roman" w:hAnsi="Times New Roman" w:cs="Times New Roman"/>
            <w:b w:val="0"/>
            <w:bCs w:val="0"/>
            <w:sz w:val="24"/>
            <w:szCs w:val="24"/>
          </w:rPr>
          <w:delText>s</w:delText>
        </w:r>
      </w:del>
      <w:ins w:id="2751" w:author="JJ" w:date="2024-08-27T10:10:00Z">
        <w:r w:rsidR="00530B0B">
          <w:rPr>
            <w:rFonts w:ascii="Times New Roman" w:hAnsi="Times New Roman" w:cs="Times New Roman"/>
            <w:b w:val="0"/>
            <w:bCs w:val="0"/>
            <w:sz w:val="24"/>
            <w:szCs w:val="24"/>
          </w:rPr>
          <w:t>physician’s</w:t>
        </w:r>
      </w:ins>
      <w:r w:rsidR="00E46B26" w:rsidRPr="00A54E32">
        <w:rPr>
          <w:rFonts w:ascii="Times New Roman" w:hAnsi="Times New Roman" w:cs="Times New Roman"/>
          <w:b w:val="0"/>
          <w:bCs w:val="0"/>
          <w:sz w:val="24"/>
          <w:szCs w:val="24"/>
        </w:rPr>
        <w:t xml:space="preserve"> </w:t>
      </w:r>
      <w:commentRangeStart w:id="2752"/>
      <w:r w:rsidR="00E46B26" w:rsidRPr="00A54E32">
        <w:rPr>
          <w:rFonts w:ascii="Times New Roman" w:hAnsi="Times New Roman" w:cs="Times New Roman"/>
          <w:b w:val="0"/>
          <w:bCs w:val="0"/>
          <w:sz w:val="24"/>
          <w:szCs w:val="24"/>
        </w:rPr>
        <w:t>eye</w:t>
      </w:r>
      <w:commentRangeEnd w:id="2752"/>
      <w:r w:rsidR="007518A1">
        <w:rPr>
          <w:rStyle w:val="CommentReference"/>
          <w:rFonts w:asciiTheme="minorHAnsi" w:hAnsiTheme="minorHAnsi" w:cstheme="minorBidi"/>
          <w:b w:val="0"/>
          <w:bCs w:val="0"/>
        </w:rPr>
        <w:commentReference w:id="2752"/>
      </w:r>
      <w:r w:rsidR="00E46B26" w:rsidRPr="00A54E32">
        <w:rPr>
          <w:rFonts w:ascii="Times New Roman" w:hAnsi="Times New Roman" w:cs="Times New Roman"/>
          <w:b w:val="0"/>
          <w:bCs w:val="0"/>
          <w:sz w:val="24"/>
          <w:szCs w:val="24"/>
        </w:rPr>
        <w:t>.</w:t>
      </w:r>
      <w:r w:rsidR="00E20058" w:rsidRPr="00A54E32">
        <w:rPr>
          <w:rStyle w:val="FootnoteReference"/>
          <w:rFonts w:ascii="Times New Roman" w:hAnsi="Times New Roman" w:cs="Times New Roman"/>
          <w:b w:val="0"/>
          <w:bCs w:val="0"/>
          <w:sz w:val="24"/>
          <w:szCs w:val="24"/>
        </w:rPr>
        <w:footnoteReference w:id="34"/>
      </w:r>
      <w:r w:rsidR="00F74369" w:rsidRPr="00A54E32">
        <w:rPr>
          <w:rFonts w:ascii="Times New Roman" w:hAnsi="Times New Roman" w:cs="Times New Roman"/>
          <w:b w:val="0"/>
          <w:bCs w:val="0"/>
          <w:sz w:val="24"/>
          <w:szCs w:val="24"/>
        </w:rPr>
        <w:t xml:space="preserve"> The </w:t>
      </w:r>
      <w:del w:id="2753" w:author="JJ" w:date="2024-08-27T10:10:00Z">
        <w:r w:rsidR="00F74369" w:rsidRPr="00A54E32" w:rsidDel="00530B0B">
          <w:rPr>
            <w:rFonts w:ascii="Times New Roman" w:hAnsi="Times New Roman" w:cs="Times New Roman"/>
            <w:b w:val="0"/>
            <w:bCs w:val="0"/>
            <w:sz w:val="24"/>
            <w:szCs w:val="24"/>
          </w:rPr>
          <w:delText xml:space="preserve">doctors </w:delText>
        </w:r>
      </w:del>
      <w:ins w:id="2754" w:author="JJ" w:date="2024-08-27T10:10:00Z">
        <w:r w:rsidR="00530B0B">
          <w:rPr>
            <w:rFonts w:ascii="Times New Roman" w:hAnsi="Times New Roman" w:cs="Times New Roman"/>
            <w:b w:val="0"/>
            <w:bCs w:val="0"/>
            <w:sz w:val="24"/>
            <w:szCs w:val="24"/>
          </w:rPr>
          <w:t>physicians</w:t>
        </w:r>
        <w:r w:rsidR="00530B0B" w:rsidRPr="00A54E32">
          <w:rPr>
            <w:rFonts w:ascii="Times New Roman" w:hAnsi="Times New Roman" w:cs="Times New Roman"/>
            <w:b w:val="0"/>
            <w:bCs w:val="0"/>
            <w:sz w:val="24"/>
            <w:szCs w:val="24"/>
          </w:rPr>
          <w:t xml:space="preserve"> </w:t>
        </w:r>
      </w:ins>
      <w:r w:rsidR="00F74369" w:rsidRPr="00A54E32">
        <w:rPr>
          <w:rFonts w:ascii="Times New Roman" w:hAnsi="Times New Roman" w:cs="Times New Roman"/>
          <w:b w:val="0"/>
          <w:bCs w:val="0"/>
          <w:sz w:val="24"/>
          <w:szCs w:val="24"/>
        </w:rPr>
        <w:t xml:space="preserve">themselves, who preferred to teach at the academy or treat members of the aristocracy, tried to avoid </w:t>
      </w:r>
      <w:del w:id="2755" w:author="JJ" w:date="2024-08-22T21:07:00Z">
        <w:r w:rsidR="00BB3779" w:rsidRPr="00A54E32" w:rsidDel="00393DEB">
          <w:rPr>
            <w:rFonts w:ascii="Times New Roman" w:hAnsi="Times New Roman" w:cs="Times New Roman"/>
            <w:b w:val="0"/>
            <w:bCs w:val="0"/>
            <w:sz w:val="24"/>
            <w:szCs w:val="24"/>
          </w:rPr>
          <w:delText xml:space="preserve"> </w:delText>
        </w:r>
      </w:del>
      <w:r w:rsidR="00BB3779" w:rsidRPr="00A54E32">
        <w:rPr>
          <w:rFonts w:ascii="Times New Roman" w:hAnsi="Times New Roman" w:cs="Times New Roman"/>
          <w:b w:val="0"/>
          <w:bCs w:val="0"/>
          <w:sz w:val="24"/>
          <w:szCs w:val="24"/>
        </w:rPr>
        <w:t xml:space="preserve">direct </w:t>
      </w:r>
      <w:r w:rsidR="00F74369" w:rsidRPr="00A54E32">
        <w:rPr>
          <w:rFonts w:ascii="Times New Roman" w:hAnsi="Times New Roman" w:cs="Times New Roman"/>
          <w:b w:val="0"/>
          <w:bCs w:val="0"/>
          <w:sz w:val="24"/>
          <w:szCs w:val="24"/>
        </w:rPr>
        <w:t xml:space="preserve">contact with </w:t>
      </w:r>
      <w:ins w:id="2756" w:author="JJ" w:date="2024-08-23T19:54:00Z">
        <w:r w:rsidR="00C53A5E">
          <w:rPr>
            <w:rFonts w:ascii="Times New Roman" w:hAnsi="Times New Roman" w:cs="Times New Roman"/>
            <w:b w:val="0"/>
            <w:bCs w:val="0"/>
            <w:sz w:val="24"/>
            <w:szCs w:val="24"/>
          </w:rPr>
          <w:t xml:space="preserve">patients </w:t>
        </w:r>
      </w:ins>
      <w:del w:id="2757" w:author="JJ" w:date="2024-08-23T19:54:00Z">
        <w:r w:rsidR="00F74369" w:rsidRPr="00A54E32" w:rsidDel="00C53A5E">
          <w:rPr>
            <w:rFonts w:ascii="Times New Roman" w:hAnsi="Times New Roman" w:cs="Times New Roman"/>
            <w:b w:val="0"/>
            <w:bCs w:val="0"/>
            <w:sz w:val="24"/>
            <w:szCs w:val="24"/>
          </w:rPr>
          <w:delText xml:space="preserve">the body </w:delText>
        </w:r>
      </w:del>
      <w:r w:rsidR="00F74369" w:rsidRPr="00A54E32">
        <w:rPr>
          <w:rFonts w:ascii="Times New Roman" w:hAnsi="Times New Roman" w:cs="Times New Roman"/>
          <w:b w:val="0"/>
          <w:bCs w:val="0"/>
          <w:sz w:val="24"/>
          <w:szCs w:val="24"/>
        </w:rPr>
        <w:t xml:space="preserve">and contented themselves with </w:t>
      </w:r>
      <w:del w:id="2758" w:author="JJ" w:date="2024-08-23T08:44:00Z">
        <w:r w:rsidR="00F74369" w:rsidRPr="00A54E32" w:rsidDel="007518A1">
          <w:rPr>
            <w:rFonts w:ascii="Times New Roman" w:hAnsi="Times New Roman" w:cs="Times New Roman"/>
            <w:b w:val="0"/>
            <w:bCs w:val="0"/>
            <w:sz w:val="24"/>
            <w:szCs w:val="24"/>
          </w:rPr>
          <w:delText>distant advice which</w:delText>
        </w:r>
      </w:del>
      <w:ins w:id="2759" w:author="JJ" w:date="2024-08-23T08:44:00Z">
        <w:r w:rsidR="007518A1">
          <w:rPr>
            <w:rFonts w:ascii="Times New Roman" w:hAnsi="Times New Roman" w:cs="Times New Roman"/>
            <w:b w:val="0"/>
            <w:bCs w:val="0"/>
            <w:sz w:val="24"/>
            <w:szCs w:val="24"/>
          </w:rPr>
          <w:t>merely advising</w:t>
        </w:r>
      </w:ins>
      <w:r w:rsidR="00F74369" w:rsidRPr="00A54E32">
        <w:rPr>
          <w:rFonts w:ascii="Times New Roman" w:hAnsi="Times New Roman" w:cs="Times New Roman"/>
          <w:b w:val="0"/>
          <w:bCs w:val="0"/>
          <w:sz w:val="24"/>
          <w:szCs w:val="24"/>
        </w:rPr>
        <w:t xml:space="preserve"> </w:t>
      </w:r>
      <w:del w:id="2760" w:author="JJ" w:date="2024-08-23T08:44:00Z">
        <w:r w:rsidR="00F74369" w:rsidRPr="00A54E32" w:rsidDel="0007622A">
          <w:rPr>
            <w:rFonts w:ascii="Times New Roman" w:hAnsi="Times New Roman" w:cs="Times New Roman"/>
            <w:b w:val="0"/>
            <w:bCs w:val="0"/>
            <w:sz w:val="24"/>
            <w:szCs w:val="24"/>
          </w:rPr>
          <w:delText>they</w:delText>
        </w:r>
        <w:r w:rsidR="00F74369" w:rsidRPr="00A54E32" w:rsidDel="007518A1">
          <w:rPr>
            <w:rFonts w:ascii="Times New Roman" w:hAnsi="Times New Roman" w:cs="Times New Roman"/>
            <w:b w:val="0"/>
            <w:bCs w:val="0"/>
            <w:sz w:val="24"/>
            <w:szCs w:val="24"/>
          </w:rPr>
          <w:delText xml:space="preserve"> gave to</w:delText>
        </w:r>
        <w:r w:rsidR="00F74369" w:rsidRPr="00A54E32" w:rsidDel="0007622A">
          <w:rPr>
            <w:rFonts w:ascii="Times New Roman" w:hAnsi="Times New Roman" w:cs="Times New Roman"/>
            <w:b w:val="0"/>
            <w:bCs w:val="0"/>
            <w:sz w:val="24"/>
            <w:szCs w:val="24"/>
          </w:rPr>
          <w:delText xml:space="preserve"> </w:delText>
        </w:r>
      </w:del>
      <w:r w:rsidR="00F74369" w:rsidRPr="00A54E32">
        <w:rPr>
          <w:rFonts w:ascii="Times New Roman" w:hAnsi="Times New Roman" w:cs="Times New Roman"/>
          <w:b w:val="0"/>
          <w:bCs w:val="0"/>
          <w:sz w:val="24"/>
          <w:szCs w:val="24"/>
        </w:rPr>
        <w:t xml:space="preserve">those who performed the </w:t>
      </w:r>
      <w:del w:id="2761" w:author="JJ" w:date="2024-08-23T08:44:00Z">
        <w:r w:rsidR="00F74369" w:rsidRPr="00A54E32" w:rsidDel="007518A1">
          <w:rPr>
            <w:rFonts w:ascii="Times New Roman" w:hAnsi="Times New Roman" w:cs="Times New Roman"/>
            <w:b w:val="0"/>
            <w:bCs w:val="0"/>
            <w:sz w:val="24"/>
            <w:szCs w:val="24"/>
          </w:rPr>
          <w:delText xml:space="preserve">bloody </w:delText>
        </w:r>
      </w:del>
      <w:ins w:id="2762" w:author="JJ" w:date="2024-08-23T08:44:00Z">
        <w:r w:rsidR="0007622A">
          <w:rPr>
            <w:rFonts w:ascii="Times New Roman" w:hAnsi="Times New Roman" w:cs="Times New Roman"/>
            <w:b w:val="0"/>
            <w:bCs w:val="0"/>
            <w:sz w:val="24"/>
            <w:szCs w:val="24"/>
          </w:rPr>
          <w:t>actual w</w:t>
        </w:r>
      </w:ins>
      <w:del w:id="2763" w:author="JJ" w:date="2024-08-23T08:44:00Z">
        <w:r w:rsidR="00F74369" w:rsidRPr="00A54E32" w:rsidDel="0007622A">
          <w:rPr>
            <w:rFonts w:ascii="Times New Roman" w:hAnsi="Times New Roman" w:cs="Times New Roman"/>
            <w:b w:val="0"/>
            <w:bCs w:val="0"/>
            <w:sz w:val="24"/>
            <w:szCs w:val="24"/>
          </w:rPr>
          <w:delText>w</w:delText>
        </w:r>
      </w:del>
      <w:r w:rsidR="00F74369" w:rsidRPr="00A54E32">
        <w:rPr>
          <w:rFonts w:ascii="Times New Roman" w:hAnsi="Times New Roman" w:cs="Times New Roman"/>
          <w:b w:val="0"/>
          <w:bCs w:val="0"/>
          <w:sz w:val="24"/>
          <w:szCs w:val="24"/>
        </w:rPr>
        <w:t xml:space="preserve">ork.  </w:t>
      </w:r>
    </w:p>
    <w:p w14:paraId="270B8B21" w14:textId="1237A717" w:rsidR="00AD2054" w:rsidRDefault="00C22A24" w:rsidP="005A4E45">
      <w:pPr>
        <w:bidi w:val="0"/>
        <w:spacing w:after="120" w:line="360" w:lineRule="auto"/>
        <w:rPr>
          <w:ins w:id="2764" w:author="JJ" w:date="2024-08-23T14:27:00Z"/>
          <w:rFonts w:ascii="Times New Roman" w:hAnsi="Times New Roman" w:cs="Times New Roman"/>
          <w:sz w:val="24"/>
          <w:szCs w:val="24"/>
        </w:rPr>
      </w:pPr>
      <w:del w:id="2765" w:author="JJ" w:date="2024-08-23T19:55:00Z">
        <w:r w:rsidRPr="00A54E32" w:rsidDel="00C53A5E">
          <w:rPr>
            <w:rFonts w:ascii="Times New Roman" w:hAnsi="Times New Roman" w:cs="Times New Roman"/>
            <w:sz w:val="24"/>
            <w:szCs w:val="24"/>
          </w:rPr>
          <w:delText>On the other hand,</w:delText>
        </w:r>
      </w:del>
      <w:ins w:id="2766" w:author="JJ" w:date="2024-08-23T19:55:00Z">
        <w:r w:rsidR="00C53A5E">
          <w:rPr>
            <w:rFonts w:ascii="Times New Roman" w:hAnsi="Times New Roman" w:cs="Times New Roman"/>
            <w:sz w:val="24"/>
            <w:szCs w:val="24"/>
          </w:rPr>
          <w:t>However,</w:t>
        </w:r>
      </w:ins>
      <w:r w:rsidRPr="00A54E32">
        <w:rPr>
          <w:rFonts w:ascii="Times New Roman" w:hAnsi="Times New Roman" w:cs="Times New Roman"/>
          <w:sz w:val="24"/>
          <w:szCs w:val="24"/>
        </w:rPr>
        <w:t xml:space="preserve"> </w:t>
      </w:r>
      <w:del w:id="2767" w:author="JJ" w:date="2024-08-23T08:58:00Z">
        <w:r w:rsidRPr="00A54E32" w:rsidDel="00660D31">
          <w:rPr>
            <w:rFonts w:ascii="Times New Roman" w:hAnsi="Times New Roman" w:cs="Times New Roman"/>
            <w:sz w:val="24"/>
            <w:szCs w:val="24"/>
          </w:rPr>
          <w:delText xml:space="preserve">already </w:delText>
        </w:r>
      </w:del>
      <w:r w:rsidRPr="00A54E32">
        <w:rPr>
          <w:rFonts w:ascii="Times New Roman" w:hAnsi="Times New Roman" w:cs="Times New Roman"/>
          <w:sz w:val="24"/>
          <w:szCs w:val="24"/>
        </w:rPr>
        <w:t xml:space="preserve">in </w:t>
      </w:r>
      <w:commentRangeStart w:id="2768"/>
      <w:r w:rsidRPr="00A54E32">
        <w:rPr>
          <w:rFonts w:ascii="Times New Roman" w:hAnsi="Times New Roman" w:cs="Times New Roman"/>
          <w:sz w:val="24"/>
          <w:szCs w:val="24"/>
        </w:rPr>
        <w:t>ancient times</w:t>
      </w:r>
      <w:del w:id="2769" w:author="Meredith Armstrong" w:date="2024-09-06T11:00:00Z">
        <w:r w:rsidRPr="00A54E32" w:rsidDel="00521CD2">
          <w:rPr>
            <w:rFonts w:ascii="Times New Roman" w:hAnsi="Times New Roman" w:cs="Times New Roman"/>
            <w:sz w:val="24"/>
            <w:szCs w:val="24"/>
          </w:rPr>
          <w:delText xml:space="preserve"> </w:delText>
        </w:r>
      </w:del>
      <w:commentRangeEnd w:id="2768"/>
      <w:r w:rsidR="00660D31">
        <w:rPr>
          <w:rStyle w:val="CommentReference"/>
        </w:rPr>
        <w:commentReference w:id="2768"/>
      </w:r>
      <w:del w:id="2770" w:author="Meredith Armstrong" w:date="2024-09-06T11:00:00Z">
        <w:r w:rsidRPr="00A54E32" w:rsidDel="00521CD2">
          <w:rPr>
            <w:rFonts w:ascii="Times New Roman" w:hAnsi="Times New Roman" w:cs="Times New Roman"/>
            <w:sz w:val="24"/>
            <w:szCs w:val="24"/>
          </w:rPr>
          <w:delText>t</w:delText>
        </w:r>
      </w:del>
      <w:ins w:id="2771" w:author="Meredith Armstrong" w:date="2024-09-06T11:00:00Z">
        <w:r w:rsidR="00521CD2">
          <w:rPr>
            <w:rFonts w:ascii="Times New Roman" w:hAnsi="Times New Roman" w:cs="Times New Roman"/>
            <w:sz w:val="24"/>
            <w:szCs w:val="24"/>
          </w:rPr>
          <w:t>, there</w:t>
        </w:r>
      </w:ins>
      <w:del w:id="2772" w:author="Meredith Armstrong" w:date="2024-09-06T11:00:00Z">
        <w:r w:rsidRPr="00A54E32" w:rsidDel="00521CD2">
          <w:rPr>
            <w:rFonts w:ascii="Times New Roman" w:hAnsi="Times New Roman" w:cs="Times New Roman"/>
            <w:sz w:val="24"/>
            <w:szCs w:val="24"/>
          </w:rPr>
          <w:delText>here</w:delText>
        </w:r>
      </w:del>
      <w:r w:rsidRPr="00A54E32">
        <w:rPr>
          <w:rFonts w:ascii="Times New Roman" w:hAnsi="Times New Roman" w:cs="Times New Roman"/>
          <w:sz w:val="24"/>
          <w:szCs w:val="24"/>
        </w:rPr>
        <w:t xml:space="preserve"> were many who claimed that touch </w:t>
      </w:r>
      <w:del w:id="2773" w:author="JJ" w:date="2024-08-23T19:55:00Z">
        <w:r w:rsidRPr="00A54E32" w:rsidDel="00C53A5E">
          <w:rPr>
            <w:rFonts w:ascii="Times New Roman" w:hAnsi="Times New Roman" w:cs="Times New Roman"/>
            <w:sz w:val="24"/>
            <w:szCs w:val="24"/>
          </w:rPr>
          <w:delText xml:space="preserve">is </w:delText>
        </w:r>
      </w:del>
      <w:ins w:id="2774" w:author="JJ" w:date="2024-08-23T19:55:00Z">
        <w:r w:rsidR="00C53A5E">
          <w:rPr>
            <w:rFonts w:ascii="Times New Roman" w:hAnsi="Times New Roman" w:cs="Times New Roman"/>
            <w:sz w:val="24"/>
            <w:szCs w:val="24"/>
          </w:rPr>
          <w:t>was</w:t>
        </w:r>
        <w:r w:rsidR="00C53A5E" w:rsidRPr="00A54E32">
          <w:rPr>
            <w:rFonts w:ascii="Times New Roman" w:hAnsi="Times New Roman" w:cs="Times New Roman"/>
            <w:sz w:val="24"/>
            <w:szCs w:val="24"/>
          </w:rPr>
          <w:t xml:space="preserve"> </w:t>
        </w:r>
      </w:ins>
      <w:r w:rsidRPr="00A54E32">
        <w:rPr>
          <w:rFonts w:ascii="Times New Roman" w:hAnsi="Times New Roman" w:cs="Times New Roman"/>
          <w:sz w:val="24"/>
          <w:szCs w:val="24"/>
        </w:rPr>
        <w:t xml:space="preserve">not only a </w:t>
      </w:r>
      <w:del w:id="2775" w:author="JJ" w:date="2024-08-23T19:55:00Z">
        <w:r w:rsidRPr="001759AE" w:rsidDel="001759AE">
          <w:rPr>
            <w:rFonts w:ascii="Times New Roman" w:hAnsi="Times New Roman" w:cs="Times New Roman"/>
            <w:sz w:val="24"/>
            <w:szCs w:val="24"/>
          </w:rPr>
          <w:delText xml:space="preserve">performance </w:delText>
        </w:r>
      </w:del>
      <w:r w:rsidRPr="001759AE">
        <w:rPr>
          <w:rFonts w:ascii="Times New Roman" w:hAnsi="Times New Roman" w:cs="Times New Roman"/>
          <w:sz w:val="24"/>
          <w:szCs w:val="24"/>
        </w:rPr>
        <w:t>tool</w:t>
      </w:r>
      <w:ins w:id="2776" w:author="JJ" w:date="2024-08-23T19:55:00Z">
        <w:del w:id="2777" w:author="Meredith Armstrong" w:date="2024-09-06T10:59:00Z">
          <w:r w:rsidR="001759AE" w:rsidDel="00521CD2">
            <w:rPr>
              <w:rFonts w:ascii="Times New Roman" w:hAnsi="Times New Roman" w:cs="Times New Roman"/>
              <w:sz w:val="24"/>
              <w:szCs w:val="24"/>
            </w:rPr>
            <w:delText>,</w:delText>
          </w:r>
        </w:del>
      </w:ins>
      <w:r w:rsidRPr="00A54E32">
        <w:rPr>
          <w:rFonts w:ascii="Times New Roman" w:hAnsi="Times New Roman" w:cs="Times New Roman"/>
          <w:sz w:val="24"/>
          <w:szCs w:val="24"/>
        </w:rPr>
        <w:t xml:space="preserve"> but also</w:t>
      </w:r>
      <w:ins w:id="2778" w:author="JJ" w:date="2024-08-23T14:24:00Z">
        <w:r w:rsidR="00AD2054">
          <w:rPr>
            <w:rFonts w:ascii="Times New Roman" w:hAnsi="Times New Roman" w:cs="Times New Roman"/>
            <w:sz w:val="24"/>
            <w:szCs w:val="24"/>
          </w:rPr>
          <w:t xml:space="preserve"> played a key role in helping peop</w:t>
        </w:r>
      </w:ins>
      <w:ins w:id="2779" w:author="JJ" w:date="2024-08-23T14:25:00Z">
        <w:r w:rsidR="00AD2054">
          <w:rPr>
            <w:rFonts w:ascii="Times New Roman" w:hAnsi="Times New Roman" w:cs="Times New Roman"/>
            <w:sz w:val="24"/>
            <w:szCs w:val="24"/>
          </w:rPr>
          <w:t>le acquire</w:t>
        </w:r>
      </w:ins>
      <w:del w:id="2780" w:author="JJ" w:date="2024-08-23T14:24:00Z">
        <w:r w:rsidRPr="00A54E32" w:rsidDel="00AD2054">
          <w:rPr>
            <w:rFonts w:ascii="Times New Roman" w:hAnsi="Times New Roman" w:cs="Times New Roman"/>
            <w:sz w:val="24"/>
            <w:szCs w:val="24"/>
          </w:rPr>
          <w:delText xml:space="preserve"> has an essential contribution to</w:delText>
        </w:r>
      </w:del>
      <w:r w:rsidRPr="00A54E32">
        <w:rPr>
          <w:rFonts w:ascii="Times New Roman" w:hAnsi="Times New Roman" w:cs="Times New Roman"/>
          <w:sz w:val="24"/>
          <w:szCs w:val="24"/>
        </w:rPr>
        <w:t xml:space="preserve"> deep insights.</w:t>
      </w:r>
      <w:r w:rsidR="00012064" w:rsidRPr="00A54E32">
        <w:rPr>
          <w:rFonts w:ascii="Times New Roman" w:hAnsi="Times New Roman" w:cs="Times New Roman"/>
          <w:sz w:val="24"/>
          <w:szCs w:val="24"/>
        </w:rPr>
        <w:t xml:space="preserve"> </w:t>
      </w:r>
      <w:del w:id="2781" w:author="JJ" w:date="2024-08-22T21:07:00Z">
        <w:r w:rsidR="00012064" w:rsidRPr="00A54E32" w:rsidDel="00393DEB">
          <w:rPr>
            <w:rFonts w:ascii="Times New Roman" w:hAnsi="Times New Roman" w:cs="Times New Roman"/>
            <w:sz w:val="24"/>
            <w:szCs w:val="24"/>
          </w:rPr>
          <w:delText xml:space="preserve"> </w:delText>
        </w:r>
      </w:del>
      <w:r w:rsidR="00012064" w:rsidRPr="00A54E32">
        <w:rPr>
          <w:rFonts w:ascii="Times New Roman" w:hAnsi="Times New Roman" w:cs="Times New Roman"/>
          <w:sz w:val="24"/>
          <w:szCs w:val="24"/>
        </w:rPr>
        <w:t>The famous Roman writer Pliny claimed that when it comes to smell, taste</w:t>
      </w:r>
      <w:ins w:id="2782" w:author="JJ" w:date="2024-08-23T19:55:00Z">
        <w:r w:rsidR="001759AE">
          <w:rPr>
            <w:rFonts w:ascii="Times New Roman" w:hAnsi="Times New Roman" w:cs="Times New Roman"/>
            <w:sz w:val="24"/>
            <w:szCs w:val="24"/>
          </w:rPr>
          <w:t>,</w:t>
        </w:r>
      </w:ins>
      <w:r w:rsidR="00012064" w:rsidRPr="00A54E32">
        <w:rPr>
          <w:rFonts w:ascii="Times New Roman" w:hAnsi="Times New Roman" w:cs="Times New Roman"/>
          <w:sz w:val="24"/>
          <w:szCs w:val="24"/>
        </w:rPr>
        <w:t xml:space="preserve"> or sight, </w:t>
      </w:r>
      <w:del w:id="2783" w:author="JJ" w:date="2024-08-23T08:59:00Z">
        <w:r w:rsidR="00012064" w:rsidRPr="00A54E32" w:rsidDel="00660D31">
          <w:rPr>
            <w:rFonts w:ascii="Times New Roman" w:hAnsi="Times New Roman" w:cs="Times New Roman"/>
            <w:sz w:val="24"/>
            <w:szCs w:val="24"/>
          </w:rPr>
          <w:delText xml:space="preserve">there are </w:delText>
        </w:r>
      </w:del>
      <w:r w:rsidR="00012064" w:rsidRPr="00A54E32">
        <w:rPr>
          <w:rFonts w:ascii="Times New Roman" w:hAnsi="Times New Roman" w:cs="Times New Roman"/>
          <w:sz w:val="24"/>
          <w:szCs w:val="24"/>
        </w:rPr>
        <w:t xml:space="preserve">animals </w:t>
      </w:r>
      <w:ins w:id="2784" w:author="JJ" w:date="2024-08-23T08:59:00Z">
        <w:r w:rsidR="00660D31">
          <w:rPr>
            <w:rFonts w:ascii="Times New Roman" w:hAnsi="Times New Roman" w:cs="Times New Roman"/>
            <w:sz w:val="24"/>
            <w:szCs w:val="24"/>
          </w:rPr>
          <w:t xml:space="preserve">perform better than </w:t>
        </w:r>
      </w:ins>
      <w:del w:id="2785" w:author="JJ" w:date="2024-08-23T08:59:00Z">
        <w:r w:rsidR="00012064" w:rsidRPr="00A54E32" w:rsidDel="00660D31">
          <w:rPr>
            <w:rFonts w:ascii="Times New Roman" w:hAnsi="Times New Roman" w:cs="Times New Roman"/>
            <w:sz w:val="24"/>
            <w:szCs w:val="24"/>
          </w:rPr>
          <w:delText xml:space="preserve">that overtake </w:delText>
        </w:r>
      </w:del>
      <w:r w:rsidR="00012064" w:rsidRPr="00A54E32">
        <w:rPr>
          <w:rFonts w:ascii="Times New Roman" w:hAnsi="Times New Roman" w:cs="Times New Roman"/>
          <w:sz w:val="24"/>
          <w:szCs w:val="24"/>
        </w:rPr>
        <w:t>humans</w:t>
      </w:r>
      <w:ins w:id="2786" w:author="JJ" w:date="2024-08-23T08:59:00Z">
        <w:r w:rsidR="00660D31">
          <w:rPr>
            <w:rFonts w:ascii="Times New Roman" w:hAnsi="Times New Roman" w:cs="Times New Roman"/>
            <w:sz w:val="24"/>
            <w:szCs w:val="24"/>
          </w:rPr>
          <w:t>. W</w:t>
        </w:r>
      </w:ins>
      <w:del w:id="2787" w:author="JJ" w:date="2024-08-23T08:59:00Z">
        <w:r w:rsidR="00012064" w:rsidRPr="00A54E32" w:rsidDel="00660D31">
          <w:rPr>
            <w:rFonts w:ascii="Times New Roman" w:hAnsi="Times New Roman" w:cs="Times New Roman"/>
            <w:sz w:val="24"/>
            <w:szCs w:val="24"/>
          </w:rPr>
          <w:delText>, but w</w:delText>
        </w:r>
      </w:del>
      <w:r w:rsidR="00012064" w:rsidRPr="00A54E32">
        <w:rPr>
          <w:rFonts w:ascii="Times New Roman" w:hAnsi="Times New Roman" w:cs="Times New Roman"/>
          <w:sz w:val="24"/>
          <w:szCs w:val="24"/>
        </w:rPr>
        <w:t>hen it comes to touch,</w:t>
      </w:r>
      <w:ins w:id="2788" w:author="JJ" w:date="2024-08-23T08:59:00Z">
        <w:r w:rsidR="00660D31">
          <w:rPr>
            <w:rFonts w:ascii="Times New Roman" w:hAnsi="Times New Roman" w:cs="Times New Roman"/>
            <w:sz w:val="24"/>
            <w:szCs w:val="24"/>
          </w:rPr>
          <w:t xml:space="preserve"> however,</w:t>
        </w:r>
      </w:ins>
      <w:r w:rsidR="00012064" w:rsidRPr="00A54E32">
        <w:rPr>
          <w:rFonts w:ascii="Times New Roman" w:hAnsi="Times New Roman" w:cs="Times New Roman"/>
          <w:sz w:val="24"/>
          <w:szCs w:val="24"/>
        </w:rPr>
        <w:t xml:space="preserve"> humans have </w:t>
      </w:r>
      <w:ins w:id="2789" w:author="JJ" w:date="2024-08-23T19:56:00Z">
        <w:r w:rsidR="001759AE">
          <w:rPr>
            <w:rFonts w:ascii="Times New Roman" w:hAnsi="Times New Roman" w:cs="Times New Roman"/>
            <w:sz w:val="24"/>
            <w:szCs w:val="24"/>
          </w:rPr>
          <w:t xml:space="preserve">an </w:t>
        </w:r>
      </w:ins>
      <w:del w:id="2790" w:author="JJ" w:date="2024-08-23T19:56:00Z">
        <w:r w:rsidR="00012064" w:rsidRPr="00A54E32" w:rsidDel="001759AE">
          <w:rPr>
            <w:rFonts w:ascii="Times New Roman" w:hAnsi="Times New Roman" w:cs="Times New Roman"/>
            <w:sz w:val="24"/>
            <w:szCs w:val="24"/>
          </w:rPr>
          <w:delText xml:space="preserve">the greatest </w:delText>
        </w:r>
      </w:del>
      <w:r w:rsidR="00012064" w:rsidRPr="00A54E32">
        <w:rPr>
          <w:rFonts w:ascii="Times New Roman" w:hAnsi="Times New Roman" w:cs="Times New Roman"/>
          <w:sz w:val="24"/>
          <w:szCs w:val="24"/>
        </w:rPr>
        <w:t xml:space="preserve">advantage, because they can mobilize it for diverse </w:t>
      </w:r>
      <w:commentRangeStart w:id="2791"/>
      <w:r w:rsidR="00012064" w:rsidRPr="00A54E32">
        <w:rPr>
          <w:rFonts w:ascii="Times New Roman" w:hAnsi="Times New Roman" w:cs="Times New Roman"/>
          <w:sz w:val="24"/>
          <w:szCs w:val="24"/>
        </w:rPr>
        <w:t>needs</w:t>
      </w:r>
      <w:commentRangeEnd w:id="2791"/>
      <w:r w:rsidR="00660D31">
        <w:rPr>
          <w:rStyle w:val="CommentReference"/>
        </w:rPr>
        <w:commentReference w:id="2791"/>
      </w:r>
      <w:r w:rsidR="00012064" w:rsidRPr="00A54E32">
        <w:rPr>
          <w:rFonts w:ascii="Times New Roman" w:hAnsi="Times New Roman" w:cs="Times New Roman"/>
          <w:sz w:val="24"/>
          <w:szCs w:val="24"/>
        </w:rPr>
        <w:t xml:space="preserve">. </w:t>
      </w:r>
      <w:del w:id="2792" w:author="JJ" w:date="2024-08-23T08:39:00Z">
        <w:r w:rsidR="00012064" w:rsidRPr="00A54E32" w:rsidDel="007518A1">
          <w:rPr>
            <w:rFonts w:ascii="Times New Roman" w:hAnsi="Times New Roman" w:cs="Times New Roman"/>
            <w:sz w:val="24"/>
            <w:szCs w:val="24"/>
          </w:rPr>
          <w:delText xml:space="preserve"> </w:delText>
        </w:r>
      </w:del>
      <w:r w:rsidR="00012064" w:rsidRPr="00A54E32">
        <w:rPr>
          <w:rFonts w:ascii="Times New Roman" w:hAnsi="Times New Roman" w:cs="Times New Roman"/>
          <w:sz w:val="24"/>
          <w:szCs w:val="24"/>
        </w:rPr>
        <w:t>Aristotl</w:t>
      </w:r>
      <w:ins w:id="2793" w:author="JJ" w:date="2024-08-23T09:00:00Z">
        <w:r w:rsidR="00660D31">
          <w:rPr>
            <w:rFonts w:ascii="Times New Roman" w:hAnsi="Times New Roman" w:cs="Times New Roman"/>
            <w:sz w:val="24"/>
            <w:szCs w:val="24"/>
          </w:rPr>
          <w:t>e also argued that</w:t>
        </w:r>
      </w:ins>
      <w:del w:id="2794" w:author="JJ" w:date="2024-08-23T09:00:00Z">
        <w:r w:rsidR="00012064" w:rsidRPr="00A54E32" w:rsidDel="00660D31">
          <w:rPr>
            <w:rFonts w:ascii="Times New Roman" w:hAnsi="Times New Roman" w:cs="Times New Roman"/>
            <w:sz w:val="24"/>
            <w:szCs w:val="24"/>
          </w:rPr>
          <w:delText>e, contrary to his other words,</w:delText>
        </w:r>
      </w:del>
      <w:r w:rsidR="00012064" w:rsidRPr="00A54E32">
        <w:rPr>
          <w:rFonts w:ascii="Times New Roman" w:hAnsi="Times New Roman" w:cs="Times New Roman"/>
          <w:sz w:val="24"/>
          <w:szCs w:val="24"/>
        </w:rPr>
        <w:t xml:space="preserve"> </w:t>
      </w:r>
      <w:del w:id="2795" w:author="JJ" w:date="2024-08-23T09:00:00Z">
        <w:r w:rsidR="00012064" w:rsidRPr="00A54E32" w:rsidDel="00660D31">
          <w:rPr>
            <w:rFonts w:ascii="Times New Roman" w:hAnsi="Times New Roman" w:cs="Times New Roman"/>
            <w:sz w:val="24"/>
            <w:szCs w:val="24"/>
          </w:rPr>
          <w:delText xml:space="preserve">claimed </w:delText>
        </w:r>
      </w:del>
      <w:del w:id="2796" w:author="Meredith Armstrong" w:date="2024-09-06T11:01:00Z">
        <w:r w:rsidR="00012064" w:rsidRPr="00A54E32" w:rsidDel="00521CD2">
          <w:rPr>
            <w:rFonts w:ascii="Times New Roman" w:hAnsi="Times New Roman" w:cs="Times New Roman"/>
            <w:sz w:val="24"/>
            <w:szCs w:val="24"/>
          </w:rPr>
          <w:delText xml:space="preserve">that </w:delText>
        </w:r>
      </w:del>
      <w:r w:rsidR="00012064" w:rsidRPr="00A54E32">
        <w:rPr>
          <w:rFonts w:ascii="Times New Roman" w:hAnsi="Times New Roman" w:cs="Times New Roman"/>
          <w:sz w:val="24"/>
          <w:szCs w:val="24"/>
        </w:rPr>
        <w:t xml:space="preserve">we know the world around us </w:t>
      </w:r>
      <w:del w:id="2797" w:author="JJ" w:date="2024-08-23T19:56:00Z">
        <w:r w:rsidR="00012064" w:rsidRPr="00A54E32" w:rsidDel="001759AE">
          <w:rPr>
            <w:rFonts w:ascii="Times New Roman" w:hAnsi="Times New Roman" w:cs="Times New Roman"/>
            <w:sz w:val="24"/>
            <w:szCs w:val="24"/>
          </w:rPr>
          <w:delText xml:space="preserve">because </w:delText>
        </w:r>
      </w:del>
      <w:r w:rsidR="00012064" w:rsidRPr="00A54E32">
        <w:rPr>
          <w:rFonts w:ascii="Times New Roman" w:hAnsi="Times New Roman" w:cs="Times New Roman"/>
          <w:sz w:val="24"/>
          <w:szCs w:val="24"/>
        </w:rPr>
        <w:t xml:space="preserve">through </w:t>
      </w:r>
      <w:del w:id="2798" w:author="JJ" w:date="2024-08-23T09:00:00Z">
        <w:r w:rsidR="00012064" w:rsidRPr="00A54E32" w:rsidDel="00660D31">
          <w:rPr>
            <w:rFonts w:ascii="Times New Roman" w:hAnsi="Times New Roman" w:cs="Times New Roman"/>
            <w:sz w:val="24"/>
            <w:szCs w:val="24"/>
          </w:rPr>
          <w:delText>conta</w:delText>
        </w:r>
      </w:del>
      <w:ins w:id="2799" w:author="JJ" w:date="2024-08-23T19:56:00Z">
        <w:r w:rsidR="001759AE">
          <w:rPr>
            <w:rFonts w:ascii="Times New Roman" w:hAnsi="Times New Roman" w:cs="Times New Roman"/>
            <w:sz w:val="24"/>
            <w:szCs w:val="24"/>
          </w:rPr>
          <w:t xml:space="preserve">touch, which allows </w:t>
        </w:r>
      </w:ins>
      <w:del w:id="2800" w:author="JJ" w:date="2024-08-23T09:00:00Z">
        <w:r w:rsidR="00012064" w:rsidRPr="00A54E32" w:rsidDel="00660D31">
          <w:rPr>
            <w:rFonts w:ascii="Times New Roman" w:hAnsi="Times New Roman" w:cs="Times New Roman"/>
            <w:sz w:val="24"/>
            <w:szCs w:val="24"/>
          </w:rPr>
          <w:delText xml:space="preserve">ct </w:delText>
        </w:r>
      </w:del>
      <w:r w:rsidR="00012064" w:rsidRPr="00A54E32">
        <w:rPr>
          <w:rFonts w:ascii="Times New Roman" w:hAnsi="Times New Roman" w:cs="Times New Roman"/>
          <w:sz w:val="24"/>
          <w:szCs w:val="24"/>
        </w:rPr>
        <w:t xml:space="preserve">the mind </w:t>
      </w:r>
      <w:del w:id="2801" w:author="JJ" w:date="2024-08-23T19:56:00Z">
        <w:r w:rsidR="00012064" w:rsidRPr="00A54E32" w:rsidDel="001759AE">
          <w:rPr>
            <w:rFonts w:ascii="Times New Roman" w:hAnsi="Times New Roman" w:cs="Times New Roman"/>
            <w:sz w:val="24"/>
            <w:szCs w:val="24"/>
          </w:rPr>
          <w:delText xml:space="preserve">can </w:delText>
        </w:r>
      </w:del>
      <w:ins w:id="2802" w:author="JJ" w:date="2024-08-23T19:56:00Z">
        <w:r w:rsidR="001759AE">
          <w:rPr>
            <w:rFonts w:ascii="Times New Roman" w:hAnsi="Times New Roman" w:cs="Times New Roman"/>
            <w:sz w:val="24"/>
            <w:szCs w:val="24"/>
          </w:rPr>
          <w:t>to</w:t>
        </w:r>
        <w:r w:rsidR="001759AE" w:rsidRPr="00A54E32">
          <w:rPr>
            <w:rFonts w:ascii="Times New Roman" w:hAnsi="Times New Roman" w:cs="Times New Roman"/>
            <w:sz w:val="24"/>
            <w:szCs w:val="24"/>
          </w:rPr>
          <w:t xml:space="preserve"> </w:t>
        </w:r>
      </w:ins>
      <w:r w:rsidR="00012064" w:rsidRPr="00A54E32">
        <w:rPr>
          <w:rFonts w:ascii="Times New Roman" w:hAnsi="Times New Roman" w:cs="Times New Roman"/>
          <w:sz w:val="24"/>
          <w:szCs w:val="24"/>
        </w:rPr>
        <w:t>perceive the shape of things</w:t>
      </w:r>
      <w:ins w:id="2803" w:author="Meredith Armstrong" w:date="2024-09-06T11:01:00Z">
        <w:r w:rsidR="00521CD2">
          <w:rPr>
            <w:rFonts w:ascii="Times New Roman" w:hAnsi="Times New Roman" w:cs="Times New Roman"/>
            <w:sz w:val="24"/>
            <w:szCs w:val="24"/>
          </w:rPr>
          <w:t>,</w:t>
        </w:r>
      </w:ins>
      <w:ins w:id="2804" w:author="JJ" w:date="2024-08-23T19:57:00Z">
        <w:r w:rsidR="001759AE">
          <w:rPr>
            <w:rFonts w:ascii="Times New Roman" w:hAnsi="Times New Roman" w:cs="Times New Roman"/>
            <w:sz w:val="24"/>
            <w:szCs w:val="24"/>
          </w:rPr>
          <w:t xml:space="preserve"> and we</w:t>
        </w:r>
      </w:ins>
      <w:del w:id="2805" w:author="JJ" w:date="2024-08-23T19:57:00Z">
        <w:r w:rsidR="00012064" w:rsidRPr="00A54E32" w:rsidDel="001759AE">
          <w:rPr>
            <w:rFonts w:ascii="Times New Roman" w:hAnsi="Times New Roman" w:cs="Times New Roman"/>
            <w:sz w:val="24"/>
            <w:szCs w:val="24"/>
          </w:rPr>
          <w:delText xml:space="preserve"> and</w:delText>
        </w:r>
      </w:del>
      <w:del w:id="2806" w:author="JJ" w:date="2024-08-23T19:56:00Z">
        <w:r w:rsidR="00012064" w:rsidRPr="00A54E32" w:rsidDel="001759AE">
          <w:rPr>
            <w:rFonts w:ascii="Times New Roman" w:hAnsi="Times New Roman" w:cs="Times New Roman"/>
            <w:sz w:val="24"/>
            <w:szCs w:val="24"/>
          </w:rPr>
          <w:delText xml:space="preserve"> we</w:delText>
        </w:r>
      </w:del>
      <w:r w:rsidR="00012064" w:rsidRPr="00A54E32">
        <w:rPr>
          <w:rFonts w:ascii="Times New Roman" w:hAnsi="Times New Roman" w:cs="Times New Roman"/>
          <w:sz w:val="24"/>
          <w:szCs w:val="24"/>
        </w:rPr>
        <w:t xml:space="preserve"> can mobilize </w:t>
      </w:r>
      <w:commentRangeStart w:id="2807"/>
      <w:r w:rsidR="00012064" w:rsidRPr="00A54E32">
        <w:rPr>
          <w:rFonts w:ascii="Times New Roman" w:hAnsi="Times New Roman" w:cs="Times New Roman"/>
          <w:sz w:val="24"/>
          <w:szCs w:val="24"/>
        </w:rPr>
        <w:t xml:space="preserve">it </w:t>
      </w:r>
      <w:commentRangeEnd w:id="2807"/>
      <w:r w:rsidR="00660D31">
        <w:rPr>
          <w:rStyle w:val="CommentReference"/>
        </w:rPr>
        <w:commentReference w:id="2807"/>
      </w:r>
      <w:r w:rsidR="00012064" w:rsidRPr="00A54E32">
        <w:rPr>
          <w:rFonts w:ascii="Times New Roman" w:hAnsi="Times New Roman" w:cs="Times New Roman"/>
          <w:sz w:val="24"/>
          <w:szCs w:val="24"/>
        </w:rPr>
        <w:t xml:space="preserve">to be precise and </w:t>
      </w:r>
      <w:commentRangeStart w:id="2808"/>
      <w:r w:rsidR="00012064" w:rsidRPr="00A54E32">
        <w:rPr>
          <w:rFonts w:ascii="Times New Roman" w:hAnsi="Times New Roman" w:cs="Times New Roman"/>
          <w:sz w:val="24"/>
          <w:szCs w:val="24"/>
        </w:rPr>
        <w:t>distinguish</w:t>
      </w:r>
      <w:commentRangeEnd w:id="2808"/>
      <w:r w:rsidR="00AD2054">
        <w:rPr>
          <w:rStyle w:val="CommentReference"/>
        </w:rPr>
        <w:commentReference w:id="2808"/>
      </w:r>
      <w:r w:rsidR="00012064" w:rsidRPr="00A54E32">
        <w:rPr>
          <w:rFonts w:ascii="Times New Roman" w:hAnsi="Times New Roman" w:cs="Times New Roman"/>
          <w:sz w:val="24"/>
          <w:szCs w:val="24"/>
        </w:rPr>
        <w:t>.</w:t>
      </w:r>
      <w:del w:id="2809" w:author="JJ" w:date="2024-08-22T21:07:00Z">
        <w:r w:rsidR="00012064" w:rsidRPr="00A54E32" w:rsidDel="00393DEB">
          <w:rPr>
            <w:rFonts w:ascii="Times New Roman" w:hAnsi="Times New Roman" w:cs="Times New Roman"/>
            <w:sz w:val="24"/>
            <w:szCs w:val="24"/>
          </w:rPr>
          <w:delText xml:space="preserve"> </w:delText>
        </w:r>
      </w:del>
      <w:r w:rsidR="00833624" w:rsidRPr="00A54E32">
        <w:rPr>
          <w:rStyle w:val="FootnoteReference"/>
          <w:rFonts w:ascii="Times New Roman" w:hAnsi="Times New Roman" w:cs="Times New Roman"/>
          <w:sz w:val="24"/>
          <w:szCs w:val="24"/>
        </w:rPr>
        <w:footnoteReference w:id="35"/>
      </w:r>
      <w:ins w:id="2810" w:author="JJ" w:date="2024-08-22T21:07:00Z">
        <w:r w:rsidR="00393DEB">
          <w:rPr>
            <w:rFonts w:ascii="Times New Roman" w:hAnsi="Times New Roman" w:cs="Times New Roman"/>
            <w:sz w:val="24"/>
            <w:szCs w:val="24"/>
          </w:rPr>
          <w:t xml:space="preserve"> </w:t>
        </w:r>
      </w:ins>
    </w:p>
    <w:p w14:paraId="725BF339" w14:textId="5C462DA9" w:rsidR="00857650" w:rsidRPr="00A54E32" w:rsidRDefault="00012064" w:rsidP="00AD2054">
      <w:pPr>
        <w:bidi w:val="0"/>
        <w:spacing w:after="120" w:line="360" w:lineRule="auto"/>
        <w:rPr>
          <w:rFonts w:ascii="Times New Roman" w:hAnsi="Times New Roman" w:cs="Times New Roman"/>
          <w:sz w:val="24"/>
          <w:szCs w:val="24"/>
          <w:rtl/>
        </w:rPr>
      </w:pPr>
      <w:commentRangeStart w:id="2811"/>
      <w:r w:rsidRPr="001759AE">
        <w:rPr>
          <w:rFonts w:ascii="Times New Roman" w:hAnsi="Times New Roman" w:cs="Times New Roman"/>
          <w:sz w:val="24"/>
          <w:szCs w:val="24"/>
        </w:rPr>
        <w:lastRenderedPageBreak/>
        <w:t xml:space="preserve">These </w:t>
      </w:r>
      <w:commentRangeEnd w:id="2811"/>
      <w:r w:rsidR="00AD2054" w:rsidRPr="001759AE">
        <w:rPr>
          <w:rStyle w:val="CommentReference"/>
        </w:rPr>
        <w:commentReference w:id="2811"/>
      </w:r>
      <w:r w:rsidRPr="001759AE">
        <w:rPr>
          <w:rFonts w:ascii="Times New Roman" w:hAnsi="Times New Roman" w:cs="Times New Roman"/>
          <w:sz w:val="24"/>
          <w:szCs w:val="24"/>
        </w:rPr>
        <w:t xml:space="preserve">ideas resonated </w:t>
      </w:r>
      <w:del w:id="2812" w:author="JJ" w:date="2024-08-23T19:57:00Z">
        <w:r w:rsidRPr="001759AE" w:rsidDel="001759AE">
          <w:rPr>
            <w:rFonts w:ascii="Times New Roman" w:hAnsi="Times New Roman" w:cs="Times New Roman"/>
            <w:sz w:val="24"/>
            <w:szCs w:val="24"/>
          </w:rPr>
          <w:delText xml:space="preserve">already </w:delText>
        </w:r>
      </w:del>
      <w:r w:rsidRPr="001759AE">
        <w:rPr>
          <w:rFonts w:ascii="Times New Roman" w:hAnsi="Times New Roman" w:cs="Times New Roman"/>
          <w:sz w:val="24"/>
          <w:szCs w:val="24"/>
        </w:rPr>
        <w:t xml:space="preserve">in early medicine. The Greek surgeon and philosopher </w:t>
      </w:r>
      <w:del w:id="2813" w:author="JJ" w:date="2024-08-23T09:13:00Z">
        <w:r w:rsidRPr="001759AE" w:rsidDel="00685820">
          <w:rPr>
            <w:rFonts w:ascii="Times New Roman" w:hAnsi="Times New Roman" w:cs="Times New Roman"/>
            <w:sz w:val="24"/>
            <w:szCs w:val="24"/>
          </w:rPr>
          <w:delText>Claudius Galanus</w:delText>
        </w:r>
      </w:del>
      <w:ins w:id="2814" w:author="JJ" w:date="2024-08-23T09:13:00Z">
        <w:r w:rsidR="00685820" w:rsidRPr="001759AE">
          <w:rPr>
            <w:rFonts w:ascii="Times New Roman" w:hAnsi="Times New Roman" w:cs="Times New Roman"/>
            <w:sz w:val="24"/>
            <w:szCs w:val="24"/>
          </w:rPr>
          <w:t>Galen</w:t>
        </w:r>
      </w:ins>
      <w:ins w:id="2815" w:author="JJ" w:date="2024-08-23T09:14:00Z">
        <w:r w:rsidR="00685820" w:rsidRPr="001759AE">
          <w:rPr>
            <w:rFonts w:ascii="Times New Roman" w:hAnsi="Times New Roman" w:cs="Times New Roman"/>
            <w:sz w:val="24"/>
            <w:szCs w:val="24"/>
          </w:rPr>
          <w:t xml:space="preserve"> (Claudius Galenus)</w:t>
        </w:r>
      </w:ins>
      <w:r w:rsidRPr="001759AE">
        <w:rPr>
          <w:rFonts w:ascii="Times New Roman" w:hAnsi="Times New Roman" w:cs="Times New Roman"/>
          <w:sz w:val="24"/>
          <w:szCs w:val="24"/>
        </w:rPr>
        <w:t xml:space="preserve">, </w:t>
      </w:r>
      <w:del w:id="2816" w:author="JJ" w:date="2024-08-23T08:40:00Z">
        <w:r w:rsidRPr="001759AE" w:rsidDel="007518A1">
          <w:rPr>
            <w:rFonts w:ascii="Times New Roman" w:hAnsi="Times New Roman" w:cs="Times New Roman"/>
            <w:sz w:val="24"/>
            <w:szCs w:val="24"/>
          </w:rPr>
          <w:delText xml:space="preserve">a man from Pergamon </w:delText>
        </w:r>
      </w:del>
      <w:r w:rsidRPr="001759AE">
        <w:rPr>
          <w:rFonts w:ascii="Times New Roman" w:hAnsi="Times New Roman" w:cs="Times New Roman"/>
          <w:sz w:val="24"/>
          <w:szCs w:val="24"/>
        </w:rPr>
        <w:t>who is considered one of the fathers of modern anatomy, claimed that in order to reach the truth in medical diagnosis</w:t>
      </w:r>
      <w:ins w:id="2817" w:author="Meredith Armstrong" w:date="2024-09-06T11:02:00Z">
        <w:r w:rsidR="00521CD2">
          <w:rPr>
            <w:rFonts w:ascii="Times New Roman" w:hAnsi="Times New Roman" w:cs="Times New Roman"/>
            <w:sz w:val="24"/>
            <w:szCs w:val="24"/>
          </w:rPr>
          <w:t>,</w:t>
        </w:r>
      </w:ins>
      <w:r w:rsidRPr="001759AE">
        <w:rPr>
          <w:rFonts w:ascii="Times New Roman" w:hAnsi="Times New Roman" w:cs="Times New Roman"/>
          <w:sz w:val="24"/>
          <w:szCs w:val="24"/>
        </w:rPr>
        <w:t xml:space="preserve"> a combination of vision and touch is required, mainly through the fingertips</w:t>
      </w:r>
      <w:del w:id="2818" w:author="JJ" w:date="2024-08-18T14:34:00Z">
        <w:r w:rsidRPr="001759AE" w:rsidDel="005A4D32">
          <w:rPr>
            <w:rFonts w:ascii="Times New Roman" w:hAnsi="Times New Roman" w:cs="Times New Roman"/>
            <w:sz w:val="24"/>
            <w:szCs w:val="24"/>
          </w:rPr>
          <w:delText>.</w:delText>
        </w:r>
      </w:del>
      <w:ins w:id="2819" w:author="JJ" w:date="2024-08-18T14:34:00Z">
        <w:r w:rsidR="005A4D32" w:rsidRPr="001759AE">
          <w:rPr>
            <w:rFonts w:ascii="Times New Roman" w:hAnsi="Times New Roman" w:cs="Times New Roman"/>
            <w:sz w:val="24"/>
            <w:szCs w:val="24"/>
          </w:rPr>
          <w:t>.</w:t>
        </w:r>
      </w:ins>
      <w:del w:id="2820" w:author="JJ" w:date="2024-08-18T14:34:00Z">
        <w:r w:rsidRPr="001759AE" w:rsidDel="005A4D32">
          <w:rPr>
            <w:rFonts w:ascii="Times New Roman" w:hAnsi="Times New Roman" w:cs="Times New Roman"/>
            <w:sz w:val="24"/>
            <w:szCs w:val="24"/>
          </w:rPr>
          <w:delText xml:space="preserve"> </w:delText>
        </w:r>
      </w:del>
      <w:r w:rsidR="00833624" w:rsidRPr="001759AE">
        <w:rPr>
          <w:rStyle w:val="FootnoteReference"/>
          <w:rFonts w:ascii="Times New Roman" w:hAnsi="Times New Roman" w:cs="Times New Roman"/>
          <w:sz w:val="24"/>
          <w:szCs w:val="24"/>
          <w:rtl/>
        </w:rPr>
        <w:footnoteReference w:id="36"/>
      </w:r>
    </w:p>
    <w:p w14:paraId="0F2B24A5" w14:textId="1AFA917F" w:rsidR="00E87C77" w:rsidRPr="00A54E32" w:rsidRDefault="00444697" w:rsidP="005A4E45">
      <w:pPr>
        <w:bidi w:val="0"/>
        <w:spacing w:after="120" w:line="360" w:lineRule="auto"/>
        <w:rPr>
          <w:rFonts w:ascii="Times New Roman" w:hAnsi="Times New Roman" w:cs="Times New Roman"/>
          <w:sz w:val="24"/>
          <w:szCs w:val="24"/>
        </w:rPr>
      </w:pPr>
      <w:r w:rsidRPr="00A54E32">
        <w:rPr>
          <w:rFonts w:ascii="Times New Roman" w:hAnsi="Times New Roman" w:cs="Times New Roman"/>
          <w:sz w:val="24"/>
          <w:szCs w:val="24"/>
        </w:rPr>
        <w:t>I</w:t>
      </w:r>
      <w:r w:rsidR="00E87C77" w:rsidRPr="00A54E32">
        <w:rPr>
          <w:rFonts w:ascii="Times New Roman" w:hAnsi="Times New Roman" w:cs="Times New Roman"/>
          <w:sz w:val="24"/>
          <w:szCs w:val="24"/>
        </w:rPr>
        <w:t xml:space="preserve">n the 16th century, </w:t>
      </w:r>
      <w:ins w:id="2821" w:author="JJ" w:date="2024-08-23T09:01:00Z">
        <w:r w:rsidR="00660D31">
          <w:rPr>
            <w:rFonts w:ascii="Times New Roman" w:hAnsi="Times New Roman" w:cs="Times New Roman"/>
            <w:sz w:val="24"/>
            <w:szCs w:val="24"/>
          </w:rPr>
          <w:t xml:space="preserve">while </w:t>
        </w:r>
      </w:ins>
      <w:del w:id="2822" w:author="JJ" w:date="2024-08-23T09:01:00Z">
        <w:r w:rsidR="00E87C77" w:rsidRPr="00A54E32" w:rsidDel="00660D31">
          <w:rPr>
            <w:rFonts w:ascii="Times New Roman" w:hAnsi="Times New Roman" w:cs="Times New Roman"/>
            <w:sz w:val="24"/>
            <w:szCs w:val="24"/>
          </w:rPr>
          <w:delText xml:space="preserve">alongside the tendency of </w:delText>
        </w:r>
      </w:del>
      <w:r w:rsidR="00E87C77" w:rsidRPr="00A54E32">
        <w:rPr>
          <w:rFonts w:ascii="Times New Roman" w:hAnsi="Times New Roman" w:cs="Times New Roman"/>
          <w:sz w:val="24"/>
          <w:szCs w:val="24"/>
        </w:rPr>
        <w:t>Descartes</w:t>
      </w:r>
      <w:ins w:id="2823" w:author="JJ" w:date="2024-08-23T09:01:00Z">
        <w:r w:rsidR="00660D31">
          <w:rPr>
            <w:rFonts w:ascii="Times New Roman" w:hAnsi="Times New Roman" w:cs="Times New Roman"/>
            <w:sz w:val="24"/>
            <w:szCs w:val="24"/>
          </w:rPr>
          <w:t xml:space="preserve"> and </w:t>
        </w:r>
      </w:ins>
      <w:del w:id="2824" w:author="JJ" w:date="2024-08-23T09:01:00Z">
        <w:r w:rsidR="00E87C77" w:rsidRPr="00A54E32" w:rsidDel="00660D31">
          <w:rPr>
            <w:rFonts w:ascii="Times New Roman" w:hAnsi="Times New Roman" w:cs="Times New Roman"/>
            <w:sz w:val="24"/>
            <w:szCs w:val="24"/>
          </w:rPr>
          <w:delText xml:space="preserve">, his </w:delText>
        </w:r>
        <w:r w:rsidR="00E87C77" w:rsidRPr="00680A22" w:rsidDel="00660D31">
          <w:rPr>
            <w:rFonts w:ascii="Times New Roman" w:hAnsi="Times New Roman" w:cs="Times New Roman"/>
            <w:sz w:val="24"/>
            <w:szCs w:val="24"/>
            <w:highlight w:val="yellow"/>
          </w:rPr>
          <w:delText>environment</w:delText>
        </w:r>
        <w:r w:rsidR="00E87C77" w:rsidRPr="00A54E32" w:rsidDel="00660D31">
          <w:rPr>
            <w:rFonts w:ascii="Times New Roman" w:hAnsi="Times New Roman" w:cs="Times New Roman"/>
            <w:sz w:val="24"/>
            <w:szCs w:val="24"/>
          </w:rPr>
          <w:delText xml:space="preserve"> and </w:delText>
        </w:r>
      </w:del>
      <w:r w:rsidR="00E87C77" w:rsidRPr="00A54E32">
        <w:rPr>
          <w:rFonts w:ascii="Times New Roman" w:hAnsi="Times New Roman" w:cs="Times New Roman"/>
          <w:sz w:val="24"/>
          <w:szCs w:val="24"/>
        </w:rPr>
        <w:t xml:space="preserve">his </w:t>
      </w:r>
      <w:del w:id="2825" w:author="JJ" w:date="2024-08-23T20:00:00Z">
        <w:r w:rsidR="00E87C77" w:rsidRPr="00A54E32" w:rsidDel="001759AE">
          <w:rPr>
            <w:rFonts w:ascii="Times New Roman" w:hAnsi="Times New Roman" w:cs="Times New Roman"/>
            <w:sz w:val="24"/>
            <w:szCs w:val="24"/>
          </w:rPr>
          <w:delText xml:space="preserve">successors </w:delText>
        </w:r>
      </w:del>
      <w:ins w:id="2826" w:author="JJ" w:date="2024-08-23T20:00:00Z">
        <w:r w:rsidR="001759AE">
          <w:rPr>
            <w:rFonts w:ascii="Times New Roman" w:hAnsi="Times New Roman" w:cs="Times New Roman"/>
            <w:sz w:val="24"/>
            <w:szCs w:val="24"/>
          </w:rPr>
          <w:t>followers</w:t>
        </w:r>
        <w:r w:rsidR="001759AE" w:rsidRPr="00A54E32">
          <w:rPr>
            <w:rFonts w:ascii="Times New Roman" w:hAnsi="Times New Roman" w:cs="Times New Roman"/>
            <w:sz w:val="24"/>
            <w:szCs w:val="24"/>
          </w:rPr>
          <w:t xml:space="preserve"> </w:t>
        </w:r>
      </w:ins>
      <w:ins w:id="2827" w:author="JJ" w:date="2024-08-23T09:01:00Z">
        <w:r w:rsidR="00660D31">
          <w:rPr>
            <w:rFonts w:ascii="Times New Roman" w:hAnsi="Times New Roman" w:cs="Times New Roman"/>
            <w:sz w:val="24"/>
            <w:szCs w:val="24"/>
          </w:rPr>
          <w:t xml:space="preserve">believed in the supremacy of </w:t>
        </w:r>
      </w:ins>
      <w:del w:id="2828" w:author="JJ" w:date="2024-08-23T09:01:00Z">
        <w:r w:rsidR="00E87C77" w:rsidRPr="00A54E32" w:rsidDel="00660D31">
          <w:rPr>
            <w:rFonts w:ascii="Times New Roman" w:hAnsi="Times New Roman" w:cs="Times New Roman"/>
            <w:sz w:val="24"/>
            <w:szCs w:val="24"/>
          </w:rPr>
          <w:delText xml:space="preserve">to prefer </w:delText>
        </w:r>
      </w:del>
      <w:r w:rsidR="00E87C77" w:rsidRPr="00A54E32">
        <w:rPr>
          <w:rFonts w:ascii="Times New Roman" w:hAnsi="Times New Roman" w:cs="Times New Roman"/>
          <w:sz w:val="24"/>
          <w:szCs w:val="24"/>
        </w:rPr>
        <w:t xml:space="preserve">sight, other thinkers </w:t>
      </w:r>
      <w:del w:id="2829" w:author="JJ" w:date="2024-08-23T14:28:00Z">
        <w:r w:rsidR="00E87C77" w:rsidRPr="00A54E32" w:rsidDel="00AD2054">
          <w:rPr>
            <w:rFonts w:ascii="Times New Roman" w:hAnsi="Times New Roman" w:cs="Times New Roman"/>
            <w:sz w:val="24"/>
            <w:szCs w:val="24"/>
          </w:rPr>
          <w:delText xml:space="preserve">raised </w:delText>
        </w:r>
      </w:del>
      <w:ins w:id="2830" w:author="JJ" w:date="2024-08-23T14:28:00Z">
        <w:r w:rsidR="00AD2054">
          <w:rPr>
            <w:rFonts w:ascii="Times New Roman" w:hAnsi="Times New Roman" w:cs="Times New Roman"/>
            <w:sz w:val="24"/>
            <w:szCs w:val="24"/>
          </w:rPr>
          <w:t>pointed to</w:t>
        </w:r>
        <w:r w:rsidR="00AD2054" w:rsidRPr="00A54E32">
          <w:rPr>
            <w:rFonts w:ascii="Times New Roman" w:hAnsi="Times New Roman" w:cs="Times New Roman"/>
            <w:sz w:val="24"/>
            <w:szCs w:val="24"/>
          </w:rPr>
          <w:t xml:space="preserve"> </w:t>
        </w:r>
      </w:ins>
      <w:r w:rsidR="00E87C77" w:rsidRPr="00A54E32">
        <w:rPr>
          <w:rFonts w:ascii="Times New Roman" w:hAnsi="Times New Roman" w:cs="Times New Roman"/>
          <w:sz w:val="24"/>
          <w:szCs w:val="24"/>
        </w:rPr>
        <w:t>the value of empirical observation base</w:t>
      </w:r>
      <w:ins w:id="2831" w:author="JJ" w:date="2024-08-23T09:01:00Z">
        <w:r w:rsidR="00660D31">
          <w:rPr>
            <w:rFonts w:ascii="Times New Roman" w:hAnsi="Times New Roman" w:cs="Times New Roman"/>
            <w:sz w:val="24"/>
            <w:szCs w:val="24"/>
          </w:rPr>
          <w:t xml:space="preserve">d </w:t>
        </w:r>
      </w:ins>
      <w:del w:id="2832" w:author="JJ" w:date="2024-08-23T09:01:00Z">
        <w:r w:rsidR="00E87C77" w:rsidRPr="00A54E32" w:rsidDel="00660D31">
          <w:rPr>
            <w:rFonts w:ascii="Times New Roman" w:hAnsi="Times New Roman" w:cs="Times New Roman"/>
            <w:sz w:val="24"/>
            <w:szCs w:val="24"/>
          </w:rPr>
          <w:delText xml:space="preserve">d also </w:delText>
        </w:r>
      </w:del>
      <w:r w:rsidR="00E87C77" w:rsidRPr="00A54E32">
        <w:rPr>
          <w:rFonts w:ascii="Times New Roman" w:hAnsi="Times New Roman" w:cs="Times New Roman"/>
          <w:sz w:val="24"/>
          <w:szCs w:val="24"/>
        </w:rPr>
        <w:t xml:space="preserve">on touch. </w:t>
      </w:r>
      <w:del w:id="2833" w:author="JJ" w:date="2024-08-23T09:01:00Z">
        <w:r w:rsidR="00E87C77" w:rsidRPr="00A54E32" w:rsidDel="00660D31">
          <w:rPr>
            <w:rFonts w:ascii="Times New Roman" w:hAnsi="Times New Roman" w:cs="Times New Roman"/>
            <w:sz w:val="24"/>
            <w:szCs w:val="24"/>
          </w:rPr>
          <w:delText xml:space="preserve"> </w:delText>
        </w:r>
      </w:del>
      <w:r w:rsidR="00E87C77" w:rsidRPr="00A54E32">
        <w:rPr>
          <w:rFonts w:ascii="Times New Roman" w:hAnsi="Times New Roman" w:cs="Times New Roman"/>
          <w:sz w:val="24"/>
          <w:szCs w:val="24"/>
        </w:rPr>
        <w:t xml:space="preserve">William Harvey, </w:t>
      </w:r>
      <w:del w:id="2834" w:author="JJ" w:date="2024-08-23T14:29:00Z">
        <w:r w:rsidR="00E87C77" w:rsidRPr="00A54E32" w:rsidDel="00AD2054">
          <w:rPr>
            <w:rFonts w:ascii="Times New Roman" w:hAnsi="Times New Roman" w:cs="Times New Roman"/>
            <w:sz w:val="24"/>
            <w:szCs w:val="24"/>
          </w:rPr>
          <w:delText xml:space="preserve">the </w:delText>
        </w:r>
      </w:del>
      <w:ins w:id="2835" w:author="JJ" w:date="2024-08-23T14:29:00Z">
        <w:r w:rsidR="00AD2054">
          <w:rPr>
            <w:rFonts w:ascii="Times New Roman" w:hAnsi="Times New Roman" w:cs="Times New Roman"/>
            <w:sz w:val="24"/>
            <w:szCs w:val="24"/>
          </w:rPr>
          <w:t>the</w:t>
        </w:r>
        <w:r w:rsidR="00AD2054" w:rsidRPr="00A54E32">
          <w:rPr>
            <w:rFonts w:ascii="Times New Roman" w:hAnsi="Times New Roman" w:cs="Times New Roman"/>
            <w:sz w:val="24"/>
            <w:szCs w:val="24"/>
          </w:rPr>
          <w:t xml:space="preserve"> </w:t>
        </w:r>
      </w:ins>
      <w:del w:id="2836" w:author="JJ" w:date="2024-08-23T14:29:00Z">
        <w:r w:rsidR="00E87C77" w:rsidRPr="00A54E32" w:rsidDel="00AD2054">
          <w:rPr>
            <w:rFonts w:ascii="Times New Roman" w:hAnsi="Times New Roman" w:cs="Times New Roman"/>
            <w:sz w:val="24"/>
            <w:szCs w:val="24"/>
          </w:rPr>
          <w:delText xml:space="preserve">esteemed </w:delText>
        </w:r>
      </w:del>
      <w:ins w:id="2837" w:author="JJ" w:date="2024-08-23T14:29:00Z">
        <w:r w:rsidR="00AD2054">
          <w:rPr>
            <w:rFonts w:ascii="Times New Roman" w:hAnsi="Times New Roman" w:cs="Times New Roman"/>
            <w:sz w:val="24"/>
            <w:szCs w:val="24"/>
          </w:rPr>
          <w:t>influential English</w:t>
        </w:r>
        <w:r w:rsidR="00AD2054" w:rsidRPr="00A54E32">
          <w:rPr>
            <w:rFonts w:ascii="Times New Roman" w:hAnsi="Times New Roman" w:cs="Times New Roman"/>
            <w:sz w:val="24"/>
            <w:szCs w:val="24"/>
          </w:rPr>
          <w:t xml:space="preserve"> </w:t>
        </w:r>
      </w:ins>
      <w:del w:id="2838" w:author="JJ" w:date="2024-08-23T10:03:00Z">
        <w:r w:rsidR="00E87C77" w:rsidRPr="00A54E32" w:rsidDel="0065032B">
          <w:rPr>
            <w:rFonts w:ascii="Times New Roman" w:hAnsi="Times New Roman" w:cs="Times New Roman"/>
            <w:sz w:val="24"/>
            <w:szCs w:val="24"/>
          </w:rPr>
          <w:delText xml:space="preserve">philosopher </w:delText>
        </w:r>
      </w:del>
      <w:ins w:id="2839" w:author="JJ" w:date="2024-08-23T10:03:00Z">
        <w:r w:rsidR="0065032B">
          <w:rPr>
            <w:rFonts w:ascii="Times New Roman" w:hAnsi="Times New Roman" w:cs="Times New Roman"/>
            <w:sz w:val="24"/>
            <w:szCs w:val="24"/>
          </w:rPr>
          <w:t>physician</w:t>
        </w:r>
      </w:ins>
      <w:del w:id="2840" w:author="JJ" w:date="2024-08-23T20:00:00Z">
        <w:r w:rsidR="00E87C77" w:rsidRPr="00A54E32" w:rsidDel="001759AE">
          <w:rPr>
            <w:rFonts w:ascii="Times New Roman" w:hAnsi="Times New Roman" w:cs="Times New Roman"/>
            <w:sz w:val="24"/>
            <w:szCs w:val="24"/>
          </w:rPr>
          <w:delText>and anatomical researcher</w:delText>
        </w:r>
      </w:del>
      <w:del w:id="2841" w:author="JJ" w:date="2024-08-23T14:29:00Z">
        <w:r w:rsidR="00E87C77" w:rsidRPr="00A54E32" w:rsidDel="00AD2054">
          <w:rPr>
            <w:rFonts w:ascii="Times New Roman" w:hAnsi="Times New Roman" w:cs="Times New Roman"/>
            <w:sz w:val="24"/>
            <w:szCs w:val="24"/>
          </w:rPr>
          <w:delText xml:space="preserve"> of the time</w:delText>
        </w:r>
      </w:del>
      <w:r w:rsidR="00E87C77" w:rsidRPr="00A54E32">
        <w:rPr>
          <w:rFonts w:ascii="Times New Roman" w:hAnsi="Times New Roman" w:cs="Times New Roman"/>
          <w:sz w:val="24"/>
          <w:szCs w:val="24"/>
        </w:rPr>
        <w:t xml:space="preserve">, </w:t>
      </w:r>
      <w:del w:id="2842" w:author="JJ" w:date="2024-08-23T14:29:00Z">
        <w:r w:rsidR="00E87C77" w:rsidRPr="00A54E32" w:rsidDel="00AD2054">
          <w:rPr>
            <w:rFonts w:ascii="Times New Roman" w:hAnsi="Times New Roman" w:cs="Times New Roman"/>
            <w:sz w:val="24"/>
            <w:szCs w:val="24"/>
          </w:rPr>
          <w:delText>miraculously claimed</w:delText>
        </w:r>
      </w:del>
      <w:ins w:id="2843" w:author="JJ" w:date="2024-08-23T14:29:00Z">
        <w:r w:rsidR="00AD2054">
          <w:rPr>
            <w:rFonts w:ascii="Times New Roman" w:hAnsi="Times New Roman" w:cs="Times New Roman"/>
            <w:sz w:val="24"/>
            <w:szCs w:val="24"/>
          </w:rPr>
          <w:t>wrote of</w:t>
        </w:r>
      </w:ins>
      <w:r w:rsidR="00E87C77" w:rsidRPr="00A54E32">
        <w:rPr>
          <w:rFonts w:ascii="Times New Roman" w:hAnsi="Times New Roman" w:cs="Times New Roman"/>
          <w:sz w:val="24"/>
          <w:szCs w:val="24"/>
        </w:rPr>
        <w:t xml:space="preserve"> the </w:t>
      </w:r>
      <w:del w:id="2844" w:author="JJ" w:date="2024-08-14T11:24:00Z">
        <w:r w:rsidR="00E87C77" w:rsidRPr="00A54E32" w:rsidDel="00A54E32">
          <w:rPr>
            <w:rFonts w:ascii="Times New Roman" w:hAnsi="Times New Roman" w:cs="Times New Roman"/>
            <w:sz w:val="24"/>
            <w:szCs w:val="24"/>
          </w:rPr>
          <w:delText>"</w:delText>
        </w:r>
      </w:del>
      <w:ins w:id="2845" w:author="JJ" w:date="2024-08-14T11:24:00Z">
        <w:r w:rsidR="00A54E32">
          <w:rPr>
            <w:rFonts w:ascii="Times New Roman" w:hAnsi="Times New Roman" w:cs="Times New Roman"/>
            <w:sz w:val="24"/>
            <w:szCs w:val="24"/>
          </w:rPr>
          <w:t>“</w:t>
        </w:r>
      </w:ins>
      <w:r w:rsidR="00E87C77" w:rsidRPr="00A54E32">
        <w:rPr>
          <w:rFonts w:ascii="Times New Roman" w:hAnsi="Times New Roman" w:cs="Times New Roman"/>
          <w:sz w:val="24"/>
          <w:szCs w:val="24"/>
        </w:rPr>
        <w:t>powerful authority</w:t>
      </w:r>
      <w:del w:id="2846" w:author="JJ" w:date="2024-08-14T11:24:00Z">
        <w:r w:rsidR="00E87C77" w:rsidRPr="00A54E32" w:rsidDel="00A54E32">
          <w:rPr>
            <w:rFonts w:ascii="Times New Roman" w:hAnsi="Times New Roman" w:cs="Times New Roman"/>
            <w:sz w:val="24"/>
            <w:szCs w:val="24"/>
          </w:rPr>
          <w:delText>"</w:delText>
        </w:r>
      </w:del>
      <w:ins w:id="2847" w:author="JJ" w:date="2024-08-14T11:24:00Z">
        <w:r w:rsidR="00A54E32">
          <w:rPr>
            <w:rFonts w:ascii="Times New Roman" w:hAnsi="Times New Roman" w:cs="Times New Roman"/>
            <w:sz w:val="24"/>
            <w:szCs w:val="24"/>
          </w:rPr>
          <w:t>”</w:t>
        </w:r>
      </w:ins>
      <w:r w:rsidR="00E87C77" w:rsidRPr="00A54E32">
        <w:rPr>
          <w:rFonts w:ascii="Times New Roman" w:hAnsi="Times New Roman" w:cs="Times New Roman"/>
          <w:sz w:val="24"/>
          <w:szCs w:val="24"/>
        </w:rPr>
        <w:t xml:space="preserve"> of sensory integration</w:t>
      </w:r>
      <w:ins w:id="2848" w:author="JJ" w:date="2024-08-23T09:02:00Z">
        <w:r w:rsidR="00660D31">
          <w:rPr>
            <w:rFonts w:ascii="Times New Roman" w:hAnsi="Times New Roman" w:cs="Times New Roman"/>
            <w:sz w:val="24"/>
            <w:szCs w:val="24"/>
          </w:rPr>
          <w:t xml:space="preserve">, which </w:t>
        </w:r>
      </w:ins>
      <w:ins w:id="2849" w:author="JJ" w:date="2024-08-23T14:29:00Z">
        <w:r w:rsidR="00AD2054">
          <w:rPr>
            <w:rFonts w:ascii="Times New Roman" w:hAnsi="Times New Roman" w:cs="Times New Roman"/>
            <w:sz w:val="24"/>
            <w:szCs w:val="24"/>
          </w:rPr>
          <w:t>he said was</w:t>
        </w:r>
      </w:ins>
      <w:ins w:id="2850" w:author="JJ" w:date="2024-08-23T14:30:00Z">
        <w:r w:rsidR="00AD2054">
          <w:rPr>
            <w:rFonts w:ascii="Times New Roman" w:hAnsi="Times New Roman" w:cs="Times New Roman"/>
            <w:sz w:val="24"/>
            <w:szCs w:val="24"/>
          </w:rPr>
          <w:t xml:space="preserve"> the</w:t>
        </w:r>
      </w:ins>
      <w:ins w:id="2851" w:author="JJ" w:date="2024-08-23T09:02:00Z">
        <w:r w:rsidR="00660D31">
          <w:rPr>
            <w:rFonts w:ascii="Times New Roman" w:hAnsi="Times New Roman" w:cs="Times New Roman"/>
            <w:sz w:val="24"/>
            <w:szCs w:val="24"/>
          </w:rPr>
          <w:t xml:space="preserve"> </w:t>
        </w:r>
      </w:ins>
      <w:del w:id="2852" w:author="JJ" w:date="2024-08-23T09:02:00Z">
        <w:r w:rsidR="00E87C77" w:rsidRPr="00A54E32" w:rsidDel="00660D31">
          <w:rPr>
            <w:rFonts w:ascii="Times New Roman" w:hAnsi="Times New Roman" w:cs="Times New Roman"/>
            <w:sz w:val="24"/>
            <w:szCs w:val="24"/>
          </w:rPr>
          <w:delText xml:space="preserve"> and spoke of it being </w:delText>
        </w:r>
      </w:del>
      <w:del w:id="2853" w:author="JJ" w:date="2024-08-14T11:24:00Z">
        <w:r w:rsidR="00E87C77" w:rsidRPr="00A54E32" w:rsidDel="00A54E32">
          <w:rPr>
            <w:rFonts w:ascii="Times New Roman" w:hAnsi="Times New Roman" w:cs="Times New Roman"/>
            <w:sz w:val="24"/>
            <w:szCs w:val="24"/>
          </w:rPr>
          <w:delText>"</w:delText>
        </w:r>
      </w:del>
      <w:ins w:id="2854" w:author="JJ" w:date="2024-08-14T11:24:00Z">
        <w:r w:rsidR="00A54E32">
          <w:rPr>
            <w:rFonts w:ascii="Times New Roman" w:hAnsi="Times New Roman" w:cs="Times New Roman"/>
            <w:sz w:val="24"/>
            <w:szCs w:val="24"/>
          </w:rPr>
          <w:t>“</w:t>
        </w:r>
      </w:ins>
      <w:del w:id="2855" w:author="JJ" w:date="2024-08-23T14:30:00Z">
        <w:r w:rsidR="00E87C77" w:rsidRPr="00A54E32" w:rsidDel="00AD2054">
          <w:rPr>
            <w:rFonts w:ascii="Times New Roman" w:hAnsi="Times New Roman" w:cs="Times New Roman"/>
            <w:sz w:val="24"/>
            <w:szCs w:val="24"/>
          </w:rPr>
          <w:delText xml:space="preserve">the </w:delText>
        </w:r>
      </w:del>
      <w:r w:rsidR="00E87C77" w:rsidRPr="00A54E32">
        <w:rPr>
          <w:rFonts w:ascii="Times New Roman" w:hAnsi="Times New Roman" w:cs="Times New Roman"/>
          <w:sz w:val="24"/>
          <w:szCs w:val="24"/>
        </w:rPr>
        <w:t>master of anatomy.</w:t>
      </w:r>
      <w:del w:id="2856" w:author="JJ" w:date="2024-08-14T11:24:00Z">
        <w:r w:rsidR="00E87C77" w:rsidRPr="00A54E32" w:rsidDel="00A54E32">
          <w:rPr>
            <w:rFonts w:ascii="Times New Roman" w:hAnsi="Times New Roman" w:cs="Times New Roman"/>
            <w:sz w:val="24"/>
            <w:szCs w:val="24"/>
          </w:rPr>
          <w:delText>"</w:delText>
        </w:r>
      </w:del>
      <w:ins w:id="2857" w:author="JJ" w:date="2024-08-14T11:24:00Z">
        <w:r w:rsidR="00A54E32">
          <w:rPr>
            <w:rFonts w:ascii="Times New Roman" w:hAnsi="Times New Roman" w:cs="Times New Roman"/>
            <w:sz w:val="24"/>
            <w:szCs w:val="24"/>
          </w:rPr>
          <w:t>”</w:t>
        </w:r>
      </w:ins>
      <w:r w:rsidR="00E87C77" w:rsidRPr="00A54E32">
        <w:rPr>
          <w:rFonts w:ascii="Times New Roman" w:hAnsi="Times New Roman" w:cs="Times New Roman"/>
          <w:sz w:val="24"/>
          <w:szCs w:val="24"/>
        </w:rPr>
        <w:t xml:space="preserve"> </w:t>
      </w:r>
      <w:del w:id="2858" w:author="JJ" w:date="2024-08-23T14:30:00Z">
        <w:r w:rsidR="00E87C77" w:rsidRPr="00A54E32" w:rsidDel="00AD2054">
          <w:rPr>
            <w:rFonts w:ascii="Times New Roman" w:hAnsi="Times New Roman" w:cs="Times New Roman"/>
            <w:sz w:val="24"/>
            <w:szCs w:val="24"/>
          </w:rPr>
          <w:delText xml:space="preserve">He </w:delText>
        </w:r>
      </w:del>
      <w:ins w:id="2859" w:author="JJ" w:date="2024-08-23T14:30:00Z">
        <w:r w:rsidR="00AD2054">
          <w:rPr>
            <w:rFonts w:ascii="Times New Roman" w:hAnsi="Times New Roman" w:cs="Times New Roman"/>
            <w:sz w:val="24"/>
            <w:szCs w:val="24"/>
          </w:rPr>
          <w:t>Harvey</w:t>
        </w:r>
        <w:r w:rsidR="00AD2054" w:rsidRPr="00A54E32">
          <w:rPr>
            <w:rFonts w:ascii="Times New Roman" w:hAnsi="Times New Roman" w:cs="Times New Roman"/>
            <w:sz w:val="24"/>
            <w:szCs w:val="24"/>
          </w:rPr>
          <w:t xml:space="preserve"> </w:t>
        </w:r>
      </w:ins>
      <w:del w:id="2860" w:author="JJ" w:date="2024-08-23T09:02:00Z">
        <w:r w:rsidR="00E87C77" w:rsidRPr="00A54E32" w:rsidDel="00660D31">
          <w:rPr>
            <w:rFonts w:ascii="Times New Roman" w:hAnsi="Times New Roman" w:cs="Times New Roman"/>
            <w:sz w:val="24"/>
            <w:szCs w:val="24"/>
          </w:rPr>
          <w:delText xml:space="preserve">saw </w:delText>
        </w:r>
      </w:del>
      <w:ins w:id="2861" w:author="JJ" w:date="2024-08-23T09:02:00Z">
        <w:r w:rsidR="00660D31">
          <w:rPr>
            <w:rFonts w:ascii="Times New Roman" w:hAnsi="Times New Roman" w:cs="Times New Roman"/>
            <w:sz w:val="24"/>
            <w:szCs w:val="24"/>
          </w:rPr>
          <w:t>believed that</w:t>
        </w:r>
        <w:r w:rsidR="00660D31" w:rsidRPr="00A54E32">
          <w:rPr>
            <w:rFonts w:ascii="Times New Roman" w:hAnsi="Times New Roman" w:cs="Times New Roman"/>
            <w:sz w:val="24"/>
            <w:szCs w:val="24"/>
          </w:rPr>
          <w:t xml:space="preserve"> </w:t>
        </w:r>
      </w:ins>
      <w:r w:rsidR="00E87C77" w:rsidRPr="00A54E32">
        <w:rPr>
          <w:rFonts w:ascii="Times New Roman" w:hAnsi="Times New Roman" w:cs="Times New Roman"/>
          <w:sz w:val="24"/>
          <w:szCs w:val="24"/>
        </w:rPr>
        <w:t xml:space="preserve">the diagnostic experience, which combines </w:t>
      </w:r>
      <w:ins w:id="2862" w:author="JJ" w:date="2024-08-23T09:02:00Z">
        <w:r w:rsidR="00660D31">
          <w:rPr>
            <w:rFonts w:ascii="Times New Roman" w:hAnsi="Times New Roman" w:cs="Times New Roman"/>
            <w:sz w:val="24"/>
            <w:szCs w:val="24"/>
          </w:rPr>
          <w:t>sight and touch</w:t>
        </w:r>
      </w:ins>
      <w:del w:id="2863" w:author="JJ" w:date="2024-08-23T09:02:00Z">
        <w:r w:rsidR="00E87C77" w:rsidRPr="00A54E32" w:rsidDel="00660D31">
          <w:rPr>
            <w:rFonts w:ascii="Times New Roman" w:hAnsi="Times New Roman" w:cs="Times New Roman"/>
            <w:sz w:val="24"/>
            <w:szCs w:val="24"/>
          </w:rPr>
          <w:delText>the eye with the hand</w:delText>
        </w:r>
      </w:del>
      <w:r w:rsidR="00E87C77" w:rsidRPr="00A54E32">
        <w:rPr>
          <w:rFonts w:ascii="Times New Roman" w:hAnsi="Times New Roman" w:cs="Times New Roman"/>
          <w:sz w:val="24"/>
          <w:szCs w:val="24"/>
        </w:rPr>
        <w:t xml:space="preserve">, </w:t>
      </w:r>
      <w:del w:id="2864" w:author="JJ" w:date="2024-08-23T14:30:00Z">
        <w:r w:rsidR="00E87C77" w:rsidRPr="00A54E32" w:rsidDel="00AD2054">
          <w:rPr>
            <w:rFonts w:ascii="Times New Roman" w:hAnsi="Times New Roman" w:cs="Times New Roman"/>
            <w:sz w:val="24"/>
            <w:szCs w:val="24"/>
          </w:rPr>
          <w:delText xml:space="preserve">as </w:delText>
        </w:r>
      </w:del>
      <w:ins w:id="2865" w:author="JJ" w:date="2024-08-23T14:30:00Z">
        <w:r w:rsidR="00AD2054">
          <w:rPr>
            <w:rFonts w:ascii="Times New Roman" w:hAnsi="Times New Roman" w:cs="Times New Roman"/>
            <w:sz w:val="24"/>
            <w:szCs w:val="24"/>
          </w:rPr>
          <w:t>was</w:t>
        </w:r>
        <w:r w:rsidR="00AD2054" w:rsidRPr="00A54E32">
          <w:rPr>
            <w:rFonts w:ascii="Times New Roman" w:hAnsi="Times New Roman" w:cs="Times New Roman"/>
            <w:sz w:val="24"/>
            <w:szCs w:val="24"/>
          </w:rPr>
          <w:t xml:space="preserve"> </w:t>
        </w:r>
      </w:ins>
      <w:r w:rsidR="00E87C77" w:rsidRPr="00A54E32">
        <w:rPr>
          <w:rFonts w:ascii="Times New Roman" w:hAnsi="Times New Roman" w:cs="Times New Roman"/>
          <w:sz w:val="24"/>
          <w:szCs w:val="24"/>
        </w:rPr>
        <w:t xml:space="preserve">the right way to know the </w:t>
      </w:r>
      <w:del w:id="2866" w:author="JJ" w:date="2024-08-14T11:24:00Z">
        <w:r w:rsidR="00E87C77" w:rsidRPr="00A54E32" w:rsidDel="00A54E32">
          <w:rPr>
            <w:rFonts w:ascii="Times New Roman" w:hAnsi="Times New Roman" w:cs="Times New Roman"/>
            <w:sz w:val="24"/>
            <w:szCs w:val="24"/>
          </w:rPr>
          <w:delText>"</w:delText>
        </w:r>
      </w:del>
      <w:ins w:id="2867" w:author="JJ" w:date="2024-08-14T11:24:00Z">
        <w:r w:rsidR="00A54E32">
          <w:rPr>
            <w:rFonts w:ascii="Times New Roman" w:hAnsi="Times New Roman" w:cs="Times New Roman"/>
            <w:sz w:val="24"/>
            <w:szCs w:val="24"/>
          </w:rPr>
          <w:t>“</w:t>
        </w:r>
      </w:ins>
      <w:r w:rsidR="00E87C77" w:rsidRPr="00A54E32">
        <w:rPr>
          <w:rFonts w:ascii="Times New Roman" w:hAnsi="Times New Roman" w:cs="Times New Roman"/>
          <w:sz w:val="24"/>
          <w:szCs w:val="24"/>
        </w:rPr>
        <w:t>truth</w:t>
      </w:r>
      <w:del w:id="2868" w:author="JJ" w:date="2024-08-14T11:24:00Z">
        <w:r w:rsidR="00E87C77" w:rsidRPr="00A54E32" w:rsidDel="00A54E32">
          <w:rPr>
            <w:rFonts w:ascii="Times New Roman" w:hAnsi="Times New Roman" w:cs="Times New Roman"/>
            <w:sz w:val="24"/>
            <w:szCs w:val="24"/>
          </w:rPr>
          <w:delText>"</w:delText>
        </w:r>
      </w:del>
      <w:ins w:id="2869" w:author="JJ" w:date="2024-08-23T14:30:00Z">
        <w:r w:rsidR="00AD2054">
          <w:rPr>
            <w:rFonts w:ascii="Times New Roman" w:hAnsi="Times New Roman" w:cs="Times New Roman"/>
            <w:sz w:val="24"/>
            <w:szCs w:val="24"/>
          </w:rPr>
          <w:t xml:space="preserve">.” </w:t>
        </w:r>
      </w:ins>
      <w:ins w:id="2870" w:author="JJ" w:date="2024-08-23T20:00:00Z">
        <w:r w:rsidR="001759AE">
          <w:rPr>
            <w:rFonts w:ascii="Times New Roman" w:hAnsi="Times New Roman" w:cs="Times New Roman"/>
            <w:sz w:val="24"/>
            <w:szCs w:val="24"/>
          </w:rPr>
          <w:t>T</w:t>
        </w:r>
      </w:ins>
      <w:del w:id="2871" w:author="JJ" w:date="2024-08-23T14:30:00Z">
        <w:r w:rsidR="00E87C77" w:rsidRPr="00A54E32" w:rsidDel="00AD2054">
          <w:rPr>
            <w:rFonts w:ascii="Times New Roman" w:hAnsi="Times New Roman" w:cs="Times New Roman"/>
            <w:sz w:val="24"/>
            <w:szCs w:val="24"/>
          </w:rPr>
          <w:delText>.</w:delText>
        </w:r>
      </w:del>
      <w:del w:id="2872" w:author="JJ" w:date="2024-08-23T10:23:00Z">
        <w:r w:rsidR="00E87C77" w:rsidRPr="00A54E32" w:rsidDel="00E5357F">
          <w:rPr>
            <w:rFonts w:ascii="Times New Roman" w:hAnsi="Times New Roman" w:cs="Times New Roman"/>
            <w:sz w:val="24"/>
            <w:szCs w:val="24"/>
          </w:rPr>
          <w:delText xml:space="preserve"> </w:delText>
        </w:r>
      </w:del>
      <w:del w:id="2873" w:author="JJ" w:date="2024-08-23T14:30:00Z">
        <w:r w:rsidR="00E87C77" w:rsidRPr="00A54E32" w:rsidDel="00AD2054">
          <w:rPr>
            <w:rFonts w:ascii="Times New Roman" w:hAnsi="Times New Roman" w:cs="Times New Roman"/>
            <w:sz w:val="24"/>
            <w:szCs w:val="24"/>
          </w:rPr>
          <w:delText xml:space="preserve"> According to </w:delText>
        </w:r>
      </w:del>
      <w:del w:id="2874" w:author="JJ" w:date="2024-08-23T09:02:00Z">
        <w:r w:rsidR="00E87C77" w:rsidRPr="00A54E32" w:rsidDel="00660D31">
          <w:rPr>
            <w:rFonts w:ascii="Times New Roman" w:hAnsi="Times New Roman" w:cs="Times New Roman"/>
            <w:sz w:val="24"/>
            <w:szCs w:val="24"/>
          </w:rPr>
          <w:delText>him</w:delText>
        </w:r>
      </w:del>
      <w:del w:id="2875" w:author="JJ" w:date="2024-08-23T14:30:00Z">
        <w:r w:rsidR="00E87C77" w:rsidRPr="00A54E32" w:rsidDel="00AD2054">
          <w:rPr>
            <w:rFonts w:ascii="Times New Roman" w:hAnsi="Times New Roman" w:cs="Times New Roman"/>
            <w:sz w:val="24"/>
            <w:szCs w:val="24"/>
          </w:rPr>
          <w:delText>,</w:delText>
        </w:r>
      </w:del>
      <w:del w:id="2876" w:author="JJ" w:date="2024-08-23T20:00:00Z">
        <w:r w:rsidR="00E87C77" w:rsidRPr="00A54E32" w:rsidDel="001759AE">
          <w:rPr>
            <w:rFonts w:ascii="Times New Roman" w:hAnsi="Times New Roman" w:cs="Times New Roman"/>
            <w:sz w:val="24"/>
            <w:szCs w:val="24"/>
          </w:rPr>
          <w:delText xml:space="preserve"> </w:delText>
        </w:r>
        <w:r w:rsidRPr="00A54E32" w:rsidDel="001759AE">
          <w:rPr>
            <w:rFonts w:ascii="Times New Roman" w:hAnsi="Times New Roman" w:cs="Times New Roman"/>
            <w:sz w:val="24"/>
            <w:szCs w:val="24"/>
          </w:rPr>
          <w:delText>t</w:delText>
        </w:r>
      </w:del>
      <w:r w:rsidRPr="00A54E32">
        <w:rPr>
          <w:rFonts w:ascii="Times New Roman" w:hAnsi="Times New Roman" w:cs="Times New Roman"/>
          <w:sz w:val="24"/>
          <w:szCs w:val="24"/>
        </w:rPr>
        <w:t xml:space="preserve">ouch </w:t>
      </w:r>
      <w:del w:id="2877" w:author="JJ" w:date="2024-08-23T14:30:00Z">
        <w:r w:rsidR="00E87C77" w:rsidRPr="00A54E32" w:rsidDel="00AD2054">
          <w:rPr>
            <w:rFonts w:ascii="Times New Roman" w:hAnsi="Times New Roman" w:cs="Times New Roman"/>
            <w:sz w:val="24"/>
            <w:szCs w:val="24"/>
          </w:rPr>
          <w:delText xml:space="preserve">is </w:delText>
        </w:r>
      </w:del>
      <w:ins w:id="2878" w:author="JJ" w:date="2024-08-23T14:30:00Z">
        <w:r w:rsidR="00AD2054">
          <w:rPr>
            <w:rFonts w:ascii="Times New Roman" w:hAnsi="Times New Roman" w:cs="Times New Roman"/>
            <w:sz w:val="24"/>
            <w:szCs w:val="24"/>
          </w:rPr>
          <w:t>was</w:t>
        </w:r>
        <w:r w:rsidR="00AD2054" w:rsidRPr="00A54E32">
          <w:rPr>
            <w:rFonts w:ascii="Times New Roman" w:hAnsi="Times New Roman" w:cs="Times New Roman"/>
            <w:sz w:val="24"/>
            <w:szCs w:val="24"/>
          </w:rPr>
          <w:t xml:space="preserve"> </w:t>
        </w:r>
      </w:ins>
      <w:r w:rsidR="00E87C77" w:rsidRPr="00A54E32">
        <w:rPr>
          <w:rFonts w:ascii="Times New Roman" w:hAnsi="Times New Roman" w:cs="Times New Roman"/>
          <w:sz w:val="24"/>
          <w:szCs w:val="24"/>
        </w:rPr>
        <w:t>a</w:t>
      </w:r>
      <w:ins w:id="2879" w:author="JJ" w:date="2024-08-23T09:02:00Z">
        <w:r w:rsidR="00660D31">
          <w:rPr>
            <w:rFonts w:ascii="Times New Roman" w:hAnsi="Times New Roman" w:cs="Times New Roman"/>
            <w:sz w:val="24"/>
            <w:szCs w:val="24"/>
          </w:rPr>
          <w:t xml:space="preserve">n important and powerful </w:t>
        </w:r>
      </w:ins>
      <w:del w:id="2880" w:author="JJ" w:date="2024-08-23T09:02:00Z">
        <w:r w:rsidR="00E87C77" w:rsidRPr="00A54E32" w:rsidDel="00660D31">
          <w:rPr>
            <w:rFonts w:ascii="Times New Roman" w:hAnsi="Times New Roman" w:cs="Times New Roman"/>
            <w:sz w:val="24"/>
            <w:szCs w:val="24"/>
          </w:rPr>
          <w:delText xml:space="preserve"> </w:delText>
        </w:r>
      </w:del>
      <w:r w:rsidR="00E87C77" w:rsidRPr="00A54E32">
        <w:rPr>
          <w:rFonts w:ascii="Times New Roman" w:hAnsi="Times New Roman" w:cs="Times New Roman"/>
          <w:sz w:val="24"/>
          <w:szCs w:val="24"/>
        </w:rPr>
        <w:t xml:space="preserve">source of authority </w:t>
      </w:r>
      <w:ins w:id="2881" w:author="JJ" w:date="2024-08-23T20:00:00Z">
        <w:r w:rsidR="001759AE">
          <w:rPr>
            <w:rFonts w:ascii="Times New Roman" w:hAnsi="Times New Roman" w:cs="Times New Roman"/>
            <w:sz w:val="24"/>
            <w:szCs w:val="24"/>
          </w:rPr>
          <w:t>th</w:t>
        </w:r>
      </w:ins>
      <w:ins w:id="2882" w:author="JJ" w:date="2024-08-23T20:01:00Z">
        <w:r w:rsidR="001759AE">
          <w:rPr>
            <w:rFonts w:ascii="Times New Roman" w:hAnsi="Times New Roman" w:cs="Times New Roman"/>
            <w:sz w:val="24"/>
            <w:szCs w:val="24"/>
          </w:rPr>
          <w:t>at</w:t>
        </w:r>
      </w:ins>
      <w:ins w:id="2883" w:author="JJ" w:date="2024-08-23T09:02:00Z">
        <w:r w:rsidR="00660D31">
          <w:rPr>
            <w:rFonts w:ascii="Times New Roman" w:hAnsi="Times New Roman" w:cs="Times New Roman"/>
            <w:sz w:val="24"/>
            <w:szCs w:val="24"/>
          </w:rPr>
          <w:t xml:space="preserve"> </w:t>
        </w:r>
      </w:ins>
      <w:del w:id="2884" w:author="JJ" w:date="2024-08-23T09:02:00Z">
        <w:r w:rsidR="00E87C77" w:rsidRPr="00A54E32" w:rsidDel="00660D31">
          <w:rPr>
            <w:rFonts w:ascii="Times New Roman" w:hAnsi="Times New Roman" w:cs="Times New Roman"/>
            <w:sz w:val="24"/>
            <w:szCs w:val="24"/>
          </w:rPr>
          <w:delText>with a powerful</w:delText>
        </w:r>
        <w:r w:rsidRPr="00A54E32" w:rsidDel="00660D31">
          <w:rPr>
            <w:rFonts w:ascii="Times New Roman" w:hAnsi="Times New Roman" w:cs="Times New Roman"/>
            <w:sz w:val="24"/>
            <w:szCs w:val="24"/>
          </w:rPr>
          <w:delText xml:space="preserve"> importance</w:delText>
        </w:r>
        <w:r w:rsidR="00E87C77" w:rsidRPr="00A54E32" w:rsidDel="00660D31">
          <w:rPr>
            <w:rFonts w:ascii="Times New Roman" w:hAnsi="Times New Roman" w:cs="Times New Roman"/>
            <w:sz w:val="24"/>
            <w:szCs w:val="24"/>
          </w:rPr>
          <w:delText xml:space="preserve">, which </w:delText>
        </w:r>
      </w:del>
      <w:r w:rsidR="00E87C77" w:rsidRPr="00A54E32">
        <w:rPr>
          <w:rFonts w:ascii="Times New Roman" w:hAnsi="Times New Roman" w:cs="Times New Roman"/>
          <w:sz w:val="24"/>
          <w:szCs w:val="24"/>
        </w:rPr>
        <w:t>cannot be replaced by the abstract laws of probability</w:t>
      </w:r>
      <w:ins w:id="2885" w:author="JJ" w:date="2024-08-23T09:02:00Z">
        <w:r w:rsidR="00660D31">
          <w:rPr>
            <w:rFonts w:ascii="Times New Roman" w:hAnsi="Times New Roman" w:cs="Times New Roman"/>
            <w:sz w:val="24"/>
            <w:szCs w:val="24"/>
          </w:rPr>
          <w:t>.</w:t>
        </w:r>
      </w:ins>
      <w:del w:id="2886" w:author="JJ" w:date="2024-08-23T09:02:00Z">
        <w:r w:rsidR="00E87C77" w:rsidRPr="00A54E32" w:rsidDel="00660D31">
          <w:rPr>
            <w:rFonts w:ascii="Times New Roman" w:hAnsi="Times New Roman" w:cs="Times New Roman"/>
            <w:sz w:val="24"/>
            <w:szCs w:val="24"/>
          </w:rPr>
          <w:delText xml:space="preserve"> </w:delText>
        </w:r>
      </w:del>
      <w:r w:rsidR="00833624" w:rsidRPr="00A54E32">
        <w:rPr>
          <w:rStyle w:val="FootnoteReference"/>
          <w:rFonts w:ascii="Times New Roman" w:hAnsi="Times New Roman" w:cs="Times New Roman"/>
          <w:sz w:val="24"/>
          <w:szCs w:val="24"/>
        </w:rPr>
        <w:footnoteReference w:id="37"/>
      </w:r>
      <w:r w:rsidR="00E87C77" w:rsidRPr="00A54E32">
        <w:rPr>
          <w:rFonts w:ascii="Times New Roman" w:hAnsi="Times New Roman" w:cs="Times New Roman"/>
          <w:sz w:val="24"/>
          <w:szCs w:val="24"/>
        </w:rPr>
        <w:t xml:space="preserve"> Th</w:t>
      </w:r>
      <w:ins w:id="2887" w:author="JJ" w:date="2024-08-23T14:30:00Z">
        <w:r w:rsidR="00AD2054">
          <w:rPr>
            <w:rFonts w:ascii="Times New Roman" w:hAnsi="Times New Roman" w:cs="Times New Roman"/>
            <w:sz w:val="24"/>
            <w:szCs w:val="24"/>
          </w:rPr>
          <w:t xml:space="preserve">is position </w:t>
        </w:r>
      </w:ins>
      <w:del w:id="2888" w:author="JJ" w:date="2024-08-23T14:30:00Z">
        <w:r w:rsidR="00E87C77" w:rsidRPr="00A54E32" w:rsidDel="00AD2054">
          <w:rPr>
            <w:rFonts w:ascii="Times New Roman" w:hAnsi="Times New Roman" w:cs="Times New Roman"/>
            <w:sz w:val="24"/>
            <w:szCs w:val="24"/>
          </w:rPr>
          <w:delText>ese words were</w:delText>
        </w:r>
      </w:del>
      <w:ins w:id="2889" w:author="JJ" w:date="2024-08-23T14:30:00Z">
        <w:r w:rsidR="00AD2054">
          <w:rPr>
            <w:rFonts w:ascii="Times New Roman" w:hAnsi="Times New Roman" w:cs="Times New Roman"/>
            <w:sz w:val="24"/>
            <w:szCs w:val="24"/>
          </w:rPr>
          <w:t>was</w:t>
        </w:r>
      </w:ins>
      <w:r w:rsidR="00E87C77" w:rsidRPr="00A54E32">
        <w:rPr>
          <w:rFonts w:ascii="Times New Roman" w:hAnsi="Times New Roman" w:cs="Times New Roman"/>
          <w:sz w:val="24"/>
          <w:szCs w:val="24"/>
        </w:rPr>
        <w:t xml:space="preserve"> </w:t>
      </w:r>
      <w:del w:id="2890" w:author="JJ" w:date="2024-08-23T14:30:00Z">
        <w:r w:rsidR="00E87C77" w:rsidRPr="00A54E32" w:rsidDel="00AD2054">
          <w:rPr>
            <w:rFonts w:ascii="Times New Roman" w:hAnsi="Times New Roman" w:cs="Times New Roman"/>
            <w:sz w:val="24"/>
            <w:szCs w:val="24"/>
          </w:rPr>
          <w:delText xml:space="preserve">also </w:delText>
        </w:r>
      </w:del>
      <w:r w:rsidR="00E87C77" w:rsidRPr="00A54E32">
        <w:rPr>
          <w:rFonts w:ascii="Times New Roman" w:hAnsi="Times New Roman" w:cs="Times New Roman"/>
          <w:sz w:val="24"/>
          <w:szCs w:val="24"/>
        </w:rPr>
        <w:t xml:space="preserve">supported by the </w:t>
      </w:r>
      <w:ins w:id="2891" w:author="JJ" w:date="2024-08-23T14:31:00Z">
        <w:r w:rsidR="00B423BE">
          <w:rPr>
            <w:rFonts w:ascii="Times New Roman" w:hAnsi="Times New Roman" w:cs="Times New Roman"/>
            <w:sz w:val="24"/>
            <w:szCs w:val="24"/>
          </w:rPr>
          <w:t>18</w:t>
        </w:r>
        <w:r w:rsidR="00B423BE" w:rsidRPr="004403AE">
          <w:rPr>
            <w:rFonts w:ascii="Times New Roman" w:hAnsi="Times New Roman" w:cs="Times New Roman"/>
            <w:sz w:val="24"/>
            <w:szCs w:val="24"/>
            <w:vertAlign w:val="superscript"/>
          </w:rPr>
          <w:t>th</w:t>
        </w:r>
        <w:r w:rsidR="00B423BE">
          <w:rPr>
            <w:rFonts w:ascii="Times New Roman" w:hAnsi="Times New Roman" w:cs="Times New Roman"/>
            <w:sz w:val="24"/>
            <w:szCs w:val="24"/>
          </w:rPr>
          <w:t xml:space="preserve"> century </w:t>
        </w:r>
      </w:ins>
      <w:r w:rsidR="00E87C77" w:rsidRPr="00A54E32">
        <w:rPr>
          <w:rFonts w:ascii="Times New Roman" w:hAnsi="Times New Roman" w:cs="Times New Roman"/>
          <w:sz w:val="24"/>
          <w:szCs w:val="24"/>
        </w:rPr>
        <w:t xml:space="preserve">French </w:t>
      </w:r>
      <w:del w:id="2892" w:author="JJ" w:date="2024-08-23T10:04:00Z">
        <w:r w:rsidR="00E87C77" w:rsidRPr="00A54E32" w:rsidDel="0065032B">
          <w:rPr>
            <w:rFonts w:ascii="Times New Roman" w:hAnsi="Times New Roman" w:cs="Times New Roman"/>
            <w:sz w:val="24"/>
            <w:szCs w:val="24"/>
          </w:rPr>
          <w:delText xml:space="preserve">scholar </w:delText>
        </w:r>
      </w:del>
      <w:ins w:id="2893" w:author="JJ" w:date="2024-08-23T10:04:00Z">
        <w:r w:rsidR="0065032B">
          <w:rPr>
            <w:rFonts w:ascii="Times New Roman" w:hAnsi="Times New Roman" w:cs="Times New Roman"/>
            <w:sz w:val="24"/>
            <w:szCs w:val="24"/>
          </w:rPr>
          <w:t>philosopher</w:t>
        </w:r>
        <w:r w:rsidR="0065032B" w:rsidRPr="00A54E32">
          <w:rPr>
            <w:rFonts w:ascii="Times New Roman" w:hAnsi="Times New Roman" w:cs="Times New Roman"/>
            <w:sz w:val="24"/>
            <w:szCs w:val="24"/>
          </w:rPr>
          <w:t xml:space="preserve"> </w:t>
        </w:r>
      </w:ins>
      <w:commentRangeStart w:id="2894"/>
      <w:del w:id="2895" w:author="JJ" w:date="2024-08-23T09:11:00Z">
        <w:r w:rsidR="00E87C77" w:rsidRPr="00A54E32" w:rsidDel="00685820">
          <w:rPr>
            <w:rFonts w:ascii="Times New Roman" w:hAnsi="Times New Roman" w:cs="Times New Roman"/>
            <w:sz w:val="24"/>
            <w:szCs w:val="24"/>
          </w:rPr>
          <w:delText xml:space="preserve">Dani </w:delText>
        </w:r>
      </w:del>
      <w:ins w:id="2896" w:author="JJ" w:date="2024-08-23T09:11:00Z">
        <w:r w:rsidR="00685820">
          <w:rPr>
            <w:rFonts w:ascii="Times New Roman" w:hAnsi="Times New Roman" w:cs="Times New Roman"/>
            <w:sz w:val="24"/>
            <w:szCs w:val="24"/>
          </w:rPr>
          <w:t>Denis</w:t>
        </w:r>
        <w:r w:rsidR="00685820" w:rsidRPr="00A54E32">
          <w:rPr>
            <w:rFonts w:ascii="Times New Roman" w:hAnsi="Times New Roman" w:cs="Times New Roman"/>
            <w:sz w:val="24"/>
            <w:szCs w:val="24"/>
          </w:rPr>
          <w:t xml:space="preserve"> </w:t>
        </w:r>
      </w:ins>
      <w:commentRangeEnd w:id="2894"/>
      <w:ins w:id="2897" w:author="JJ" w:date="2024-08-23T09:12:00Z">
        <w:r w:rsidR="00685820">
          <w:rPr>
            <w:rStyle w:val="CommentReference"/>
          </w:rPr>
          <w:commentReference w:id="2894"/>
        </w:r>
      </w:ins>
      <w:r w:rsidR="00E87C77" w:rsidRPr="00A54E32">
        <w:rPr>
          <w:rFonts w:ascii="Times New Roman" w:hAnsi="Times New Roman" w:cs="Times New Roman"/>
          <w:sz w:val="24"/>
          <w:szCs w:val="24"/>
        </w:rPr>
        <w:t xml:space="preserve">Diderot, who asked his readers to ponder </w:t>
      </w:r>
      <w:del w:id="2898" w:author="JJ" w:date="2024-08-14T11:24:00Z">
        <w:r w:rsidR="00E87C77" w:rsidRPr="00A54E32" w:rsidDel="00A54E32">
          <w:rPr>
            <w:rFonts w:ascii="Times New Roman" w:hAnsi="Times New Roman" w:cs="Times New Roman"/>
            <w:sz w:val="24"/>
            <w:szCs w:val="24"/>
          </w:rPr>
          <w:delText>"</w:delText>
        </w:r>
      </w:del>
      <w:ins w:id="2899" w:author="JJ" w:date="2024-08-14T11:24:00Z">
        <w:r w:rsidR="00A54E32">
          <w:rPr>
            <w:rFonts w:ascii="Times New Roman" w:hAnsi="Times New Roman" w:cs="Times New Roman"/>
            <w:sz w:val="24"/>
            <w:szCs w:val="24"/>
          </w:rPr>
          <w:t>“</w:t>
        </w:r>
      </w:ins>
      <w:commentRangeStart w:id="2900"/>
      <w:r w:rsidR="00E87C77" w:rsidRPr="00A54E32">
        <w:rPr>
          <w:rFonts w:ascii="Times New Roman" w:hAnsi="Times New Roman" w:cs="Times New Roman"/>
          <w:sz w:val="24"/>
          <w:szCs w:val="24"/>
        </w:rPr>
        <w:t>how much the eyes can deceive, if the interpretation of reality based on them is not accompanied by touch</w:t>
      </w:r>
      <w:commentRangeEnd w:id="2900"/>
      <w:r w:rsidR="00685820">
        <w:rPr>
          <w:rStyle w:val="CommentReference"/>
        </w:rPr>
        <w:commentReference w:id="2900"/>
      </w:r>
      <w:r w:rsidR="00E87C77" w:rsidRPr="00A54E32">
        <w:rPr>
          <w:rFonts w:ascii="Times New Roman" w:hAnsi="Times New Roman" w:cs="Times New Roman"/>
          <w:sz w:val="24"/>
          <w:szCs w:val="24"/>
        </w:rPr>
        <w:t>.</w:t>
      </w:r>
      <w:del w:id="2901" w:author="JJ" w:date="2024-08-14T11:24:00Z">
        <w:r w:rsidR="00E87C77" w:rsidRPr="00A54E32" w:rsidDel="00A54E32">
          <w:rPr>
            <w:rFonts w:ascii="Times New Roman" w:hAnsi="Times New Roman" w:cs="Times New Roman"/>
            <w:sz w:val="24"/>
            <w:szCs w:val="24"/>
          </w:rPr>
          <w:delText>"</w:delText>
        </w:r>
      </w:del>
      <w:ins w:id="2902" w:author="JJ" w:date="2024-08-14T11:24:00Z">
        <w:r w:rsidR="00A54E32">
          <w:rPr>
            <w:rFonts w:ascii="Times New Roman" w:hAnsi="Times New Roman" w:cs="Times New Roman"/>
            <w:sz w:val="24"/>
            <w:szCs w:val="24"/>
          </w:rPr>
          <w:t>”</w:t>
        </w:r>
      </w:ins>
      <w:del w:id="2903" w:author="JJ" w:date="2024-08-16T21:07:00Z">
        <w:r w:rsidR="009B1C34" w:rsidRPr="00A54E32" w:rsidDel="00A85530">
          <w:rPr>
            <w:rFonts w:ascii="Times New Roman" w:hAnsi="Times New Roman" w:cs="Times New Roman"/>
            <w:sz w:val="24"/>
            <w:szCs w:val="24"/>
          </w:rPr>
          <w:delText xml:space="preserve"> </w:delText>
        </w:r>
      </w:del>
      <w:r w:rsidR="00833624" w:rsidRPr="00A54E32">
        <w:rPr>
          <w:rStyle w:val="FootnoteReference"/>
          <w:rFonts w:ascii="Times New Roman" w:hAnsi="Times New Roman" w:cs="Times New Roman"/>
          <w:sz w:val="24"/>
          <w:szCs w:val="24"/>
        </w:rPr>
        <w:footnoteReference w:id="38"/>
      </w:r>
      <w:r w:rsidR="009B1C34" w:rsidRPr="00A54E32">
        <w:rPr>
          <w:rFonts w:ascii="Times New Roman" w:hAnsi="Times New Roman" w:cs="Times New Roman"/>
          <w:sz w:val="24"/>
          <w:szCs w:val="24"/>
        </w:rPr>
        <w:t xml:space="preserve"> </w:t>
      </w:r>
      <w:r w:rsidR="009B1C34" w:rsidRPr="007E26F4">
        <w:rPr>
          <w:rFonts w:ascii="Times New Roman" w:hAnsi="Times New Roman" w:cs="Times New Roman"/>
          <w:sz w:val="24"/>
          <w:szCs w:val="24"/>
          <w:highlight w:val="yellow"/>
        </w:rPr>
        <w:t>Diderot backed up his claim</w:t>
      </w:r>
      <w:ins w:id="2908" w:author="JJ" w:date="2024-08-23T10:25:00Z">
        <w:r w:rsidR="00E5357F" w:rsidRPr="007E26F4">
          <w:rPr>
            <w:rFonts w:ascii="Times New Roman" w:hAnsi="Times New Roman" w:cs="Times New Roman"/>
            <w:sz w:val="24"/>
            <w:szCs w:val="24"/>
            <w:highlight w:val="yellow"/>
          </w:rPr>
          <w:t xml:space="preserve"> by quoting </w:t>
        </w:r>
      </w:ins>
      <w:del w:id="2909" w:author="JJ" w:date="2024-08-23T10:25:00Z">
        <w:r w:rsidR="009B1C34" w:rsidRPr="007E26F4" w:rsidDel="00E5357F">
          <w:rPr>
            <w:rFonts w:ascii="Times New Roman" w:hAnsi="Times New Roman" w:cs="Times New Roman"/>
            <w:sz w:val="24"/>
            <w:szCs w:val="24"/>
            <w:highlight w:val="yellow"/>
          </w:rPr>
          <w:delText xml:space="preserve"> by quoting </w:delText>
        </w:r>
      </w:del>
      <w:r w:rsidR="009B1C34" w:rsidRPr="007E26F4">
        <w:rPr>
          <w:rFonts w:ascii="Times New Roman" w:hAnsi="Times New Roman" w:cs="Times New Roman"/>
          <w:sz w:val="24"/>
          <w:szCs w:val="24"/>
          <w:highlight w:val="yellow"/>
        </w:rPr>
        <w:t xml:space="preserve">the blind </w:t>
      </w:r>
      <w:del w:id="2910" w:author="JJ" w:date="2024-08-23T10:24:00Z">
        <w:r w:rsidR="009B1C34" w:rsidRPr="007E26F4" w:rsidDel="00E5357F">
          <w:rPr>
            <w:rFonts w:ascii="Times New Roman" w:hAnsi="Times New Roman" w:cs="Times New Roman"/>
            <w:sz w:val="24"/>
            <w:szCs w:val="24"/>
            <w:highlight w:val="yellow"/>
          </w:rPr>
          <w:delText xml:space="preserve">British </w:delText>
        </w:r>
      </w:del>
      <w:ins w:id="2911" w:author="JJ" w:date="2024-08-23T10:24:00Z">
        <w:r w:rsidR="00E5357F" w:rsidRPr="007E26F4">
          <w:rPr>
            <w:rFonts w:ascii="Times New Roman" w:hAnsi="Times New Roman" w:cs="Times New Roman"/>
            <w:sz w:val="24"/>
            <w:szCs w:val="24"/>
            <w:highlight w:val="yellow"/>
          </w:rPr>
          <w:t xml:space="preserve">English </w:t>
        </w:r>
      </w:ins>
      <w:r w:rsidR="009B1C34" w:rsidRPr="007E26F4">
        <w:rPr>
          <w:rFonts w:ascii="Times New Roman" w:hAnsi="Times New Roman" w:cs="Times New Roman"/>
          <w:sz w:val="24"/>
          <w:szCs w:val="24"/>
          <w:highlight w:val="yellow"/>
        </w:rPr>
        <w:t xml:space="preserve">scientist Nicholas Saunderson, </w:t>
      </w:r>
      <w:commentRangeStart w:id="2912"/>
      <w:r w:rsidR="009B1C34" w:rsidRPr="007E26F4">
        <w:rPr>
          <w:rFonts w:ascii="Times New Roman" w:hAnsi="Times New Roman" w:cs="Times New Roman"/>
          <w:sz w:val="24"/>
          <w:szCs w:val="24"/>
          <w:highlight w:val="yellow"/>
        </w:rPr>
        <w:t xml:space="preserve">who is credited with saying that if a person wants to believe in God (or </w:t>
      </w:r>
      <w:del w:id="2913" w:author="JJ" w:date="2024-08-23T08:40:00Z">
        <w:r w:rsidR="009B1C34" w:rsidRPr="007E26F4" w:rsidDel="007518A1">
          <w:rPr>
            <w:rFonts w:ascii="Times New Roman" w:hAnsi="Times New Roman" w:cs="Times New Roman"/>
            <w:sz w:val="24"/>
            <w:szCs w:val="24"/>
            <w:highlight w:val="yellow"/>
          </w:rPr>
          <w:delText xml:space="preserve">in other words </w:delText>
        </w:r>
      </w:del>
      <w:r w:rsidR="009B1C34" w:rsidRPr="007E26F4">
        <w:rPr>
          <w:rFonts w:ascii="Times New Roman" w:hAnsi="Times New Roman" w:cs="Times New Roman"/>
          <w:sz w:val="24"/>
          <w:szCs w:val="24"/>
          <w:highlight w:val="yellow"/>
        </w:rPr>
        <w:t>know with more certainty that God does exist), he must touch him</w:t>
      </w:r>
      <w:commentRangeEnd w:id="2912"/>
      <w:r w:rsidR="00E5357F" w:rsidRPr="007E26F4">
        <w:rPr>
          <w:rStyle w:val="CommentReference"/>
          <w:highlight w:val="yellow"/>
        </w:rPr>
        <w:commentReference w:id="2912"/>
      </w:r>
      <w:ins w:id="2914" w:author="JJ" w:date="2024-08-16T21:07:00Z">
        <w:r w:rsidR="00A85530">
          <w:rPr>
            <w:rFonts w:ascii="Times New Roman" w:hAnsi="Times New Roman" w:cs="Times New Roman"/>
            <w:sz w:val="24"/>
            <w:szCs w:val="24"/>
          </w:rPr>
          <w:t>.</w:t>
        </w:r>
      </w:ins>
      <w:r w:rsidR="00833624" w:rsidRPr="00A54E32">
        <w:rPr>
          <w:rStyle w:val="FootnoteReference"/>
          <w:rFonts w:ascii="Times New Roman" w:hAnsi="Times New Roman" w:cs="Times New Roman"/>
          <w:sz w:val="24"/>
          <w:szCs w:val="24"/>
        </w:rPr>
        <w:footnoteReference w:id="39"/>
      </w:r>
      <w:del w:id="2915" w:author="JJ" w:date="2024-08-16T21:07:00Z">
        <w:r w:rsidR="00BC61FB" w:rsidRPr="00A54E32" w:rsidDel="00A85530">
          <w:rPr>
            <w:rFonts w:ascii="Times New Roman" w:hAnsi="Times New Roman" w:cs="Times New Roman"/>
            <w:sz w:val="24"/>
            <w:szCs w:val="24"/>
          </w:rPr>
          <w:delText xml:space="preserve">. </w:delText>
        </w:r>
      </w:del>
      <w:bookmarkEnd w:id="0"/>
      <w:bookmarkEnd w:id="1"/>
    </w:p>
    <w:sectPr w:rsidR="00E87C77" w:rsidRPr="00A54E32" w:rsidSect="005E775E">
      <w:headerReference w:type="default" r:id="rId12"/>
      <w:footerReference w:type="default" r:id="rId13"/>
      <w:pgSz w:w="11906" w:h="16838"/>
      <w:pgMar w:top="1134" w:right="850" w:bottom="1134" w:left="1701"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J" w:date="2024-08-15T08:48:00Z" w:initials="J">
    <w:p w14:paraId="544E070E" w14:textId="77777777" w:rsidR="00CB7E52" w:rsidRDefault="0030217E" w:rsidP="00CB7E52">
      <w:pPr>
        <w:pStyle w:val="CommentText"/>
        <w:bidi w:val="0"/>
      </w:pPr>
      <w:r>
        <w:rPr>
          <w:rStyle w:val="CommentReference"/>
        </w:rPr>
        <w:annotationRef/>
      </w:r>
      <w:r w:rsidR="00CB7E52">
        <w:rPr>
          <w:lang w:val="en-GB"/>
        </w:rPr>
        <w:t xml:space="preserve">An Introduction in a book is not usually the first chapter (although the first chapter is the introductory chapter that introduces your book). </w:t>
      </w:r>
    </w:p>
    <w:p w14:paraId="507182F2" w14:textId="77777777" w:rsidR="00CB7E52" w:rsidRDefault="00CB7E52" w:rsidP="00CB7E52">
      <w:pPr>
        <w:pStyle w:val="CommentText"/>
        <w:bidi w:val="0"/>
      </w:pPr>
    </w:p>
    <w:p w14:paraId="2DB9561B" w14:textId="77777777" w:rsidR="00CB7E52" w:rsidRDefault="00CB7E52" w:rsidP="00CB7E52">
      <w:pPr>
        <w:pStyle w:val="CommentText"/>
        <w:bidi w:val="0"/>
      </w:pPr>
      <w:r>
        <w:rPr>
          <w:lang w:val="en-GB"/>
        </w:rPr>
        <w:t xml:space="preserve">Unless this is actually intended as your introduction and not your first chapter, consider naming this Chapter 1: About Touch and About Society. </w:t>
      </w:r>
    </w:p>
    <w:p w14:paraId="7BC231C7" w14:textId="77777777" w:rsidR="00CB7E52" w:rsidRDefault="00CB7E52" w:rsidP="00CB7E52">
      <w:pPr>
        <w:pStyle w:val="CommentText"/>
        <w:bidi w:val="0"/>
      </w:pPr>
    </w:p>
  </w:comment>
  <w:comment w:id="20" w:author="JJ" w:date="2024-08-16T13:32:00Z" w:initials="J">
    <w:p w14:paraId="77F1A0DF" w14:textId="77777777" w:rsidR="00CB7E52" w:rsidRDefault="00CE5165" w:rsidP="00CB7E52">
      <w:pPr>
        <w:pStyle w:val="CommentText"/>
        <w:bidi w:val="0"/>
      </w:pPr>
      <w:r>
        <w:rPr>
          <w:rStyle w:val="CommentReference"/>
        </w:rPr>
        <w:annotationRef/>
      </w:r>
      <w:r w:rsidR="00CB7E52">
        <w:rPr>
          <w:lang w:val="en-GB"/>
        </w:rPr>
        <w:t>Consider reworking this example to make it more punchy and more directly related to your main point about physical, rather than digital media technologies. (Black and white TVs are a nice image of an outdated tech but they don’t immediately get to the point of your book, which is about materiality and tactile media like books. I understand the point you are making here, which is that some technologies have disappeared (although cinemas still exist even if we don’t watch the news in them) while others still remain.</w:t>
      </w:r>
    </w:p>
    <w:p w14:paraId="0BB59183" w14:textId="77777777" w:rsidR="00CB7E52" w:rsidRDefault="00CB7E52" w:rsidP="00CB7E52">
      <w:pPr>
        <w:pStyle w:val="CommentText"/>
        <w:bidi w:val="0"/>
      </w:pPr>
    </w:p>
    <w:p w14:paraId="4F9C03DD" w14:textId="77777777" w:rsidR="00CB7E52" w:rsidRDefault="00CB7E52" w:rsidP="00CB7E52">
      <w:pPr>
        <w:pStyle w:val="CommentText"/>
        <w:bidi w:val="0"/>
      </w:pPr>
      <w:r>
        <w:rPr>
          <w:lang w:val="en-GB"/>
        </w:rPr>
        <w:t>Perhaps something like (obviously you don’t need to use my wording, I am thinking aloud as it were, trying to give some idea of what might link to your subject matter better here):</w:t>
      </w:r>
    </w:p>
    <w:p w14:paraId="2F4D14BF" w14:textId="77777777" w:rsidR="00CB7E52" w:rsidRDefault="00CB7E52" w:rsidP="00CB7E52">
      <w:pPr>
        <w:pStyle w:val="CommentText"/>
        <w:bidi w:val="0"/>
      </w:pPr>
    </w:p>
    <w:p w14:paraId="5BD4CDCF" w14:textId="77777777" w:rsidR="00CB7E52" w:rsidRDefault="00CB7E52" w:rsidP="00CB7E52">
      <w:pPr>
        <w:pStyle w:val="CommentText"/>
        <w:bidi w:val="0"/>
      </w:pPr>
      <w:r>
        <w:rPr>
          <w:i/>
          <w:iCs/>
          <w:lang w:val="en-GB"/>
        </w:rPr>
        <w:t>In our fast-paced, hi-tech, and increasingly online world, new technologies are emerging at a dizzying speed, rendering their predecessors as extinct as the diplodocus. Cinemas showing news dailies have long been supplanted by digital TVs and smartphones with 24-hour rolling news broadcasts. Instant messaging apps like WhatsApp and Snapchat have replaced the landline. Yet, bricks-and-mortar bookstores...etc</w:t>
      </w:r>
    </w:p>
  </w:comment>
  <w:comment w:id="73" w:author="JJ" w:date="2024-08-27T09:42:00Z" w:initials="J">
    <w:p w14:paraId="1AFB9BC6" w14:textId="77777777" w:rsidR="00CB7E52" w:rsidRDefault="00CB7E52" w:rsidP="00CB7E52">
      <w:pPr>
        <w:pStyle w:val="CommentText"/>
        <w:bidi w:val="0"/>
      </w:pPr>
      <w:r>
        <w:rPr>
          <w:rStyle w:val="CommentReference"/>
        </w:rPr>
        <w:annotationRef/>
      </w:r>
      <w:r>
        <w:rPr>
          <w:lang w:val="en-GB"/>
        </w:rPr>
        <w:t>Polaroid didn’t become a pop culture phenomenon until the 1970s, so perhaps rephrase this?</w:t>
      </w:r>
    </w:p>
  </w:comment>
  <w:comment w:id="187" w:author="JJ" w:date="2024-08-15T08:52:00Z" w:initials="J">
    <w:p w14:paraId="54F30641" w14:textId="77777777" w:rsidR="00CB7E52" w:rsidRDefault="006D20E6" w:rsidP="00CB7E52">
      <w:pPr>
        <w:pStyle w:val="CommentText"/>
        <w:bidi w:val="0"/>
      </w:pPr>
      <w:r>
        <w:rPr>
          <w:rStyle w:val="CommentReference"/>
        </w:rPr>
        <w:annotationRef/>
      </w:r>
      <w:r w:rsidR="00CB7E52">
        <w:rPr>
          <w:lang w:val="en-GB"/>
        </w:rPr>
        <w:t>I understand what your meaning here is, I think. But it is not completely clear. What is the difference between touching a vinyl record and a CD? I think you need to explain what you mean by “touching the surface of each and every message” in the context of the examples you are giving, so that you take readers with you as you progress your ideas in this chapter.</w:t>
      </w:r>
    </w:p>
  </w:comment>
  <w:comment w:id="270" w:author="JJ" w:date="2024-08-22T15:31:00Z" w:initials="J">
    <w:p w14:paraId="4B91AFAC" w14:textId="6CAC8CD0" w:rsidR="00AB00AD" w:rsidRDefault="00AB00AD" w:rsidP="00AB00AD">
      <w:pPr>
        <w:pStyle w:val="CommentText"/>
        <w:bidi w:val="0"/>
      </w:pPr>
      <w:r>
        <w:rPr>
          <w:rStyle w:val="CommentReference"/>
        </w:rPr>
        <w:annotationRef/>
      </w:r>
      <w:r>
        <w:rPr>
          <w:lang w:val="en-GB"/>
        </w:rPr>
        <w:t>Consider rethinking the flow of ideas in this graf.</w:t>
      </w:r>
    </w:p>
    <w:p w14:paraId="2F0D3E90" w14:textId="77777777" w:rsidR="00AB00AD" w:rsidRDefault="00AB00AD" w:rsidP="00AB00AD">
      <w:pPr>
        <w:pStyle w:val="CommentText"/>
        <w:bidi w:val="0"/>
      </w:pPr>
    </w:p>
    <w:p w14:paraId="2A25F56D" w14:textId="77777777" w:rsidR="00AB00AD" w:rsidRDefault="00AB00AD" w:rsidP="00AB00AD">
      <w:pPr>
        <w:pStyle w:val="CommentText"/>
        <w:bidi w:val="0"/>
      </w:pPr>
      <w:r>
        <w:rPr>
          <w:lang w:val="en-GB"/>
        </w:rPr>
        <w:t>Consider adding some dates in here to help orient the reader. This will help make your point better too.</w:t>
      </w:r>
    </w:p>
    <w:p w14:paraId="0D452BA5" w14:textId="77777777" w:rsidR="00AB00AD" w:rsidRDefault="00AB00AD" w:rsidP="00AB00AD">
      <w:pPr>
        <w:pStyle w:val="CommentText"/>
        <w:bidi w:val="0"/>
      </w:pPr>
    </w:p>
    <w:p w14:paraId="31A812A3" w14:textId="77777777" w:rsidR="00AB00AD" w:rsidRDefault="00AB00AD" w:rsidP="00AB00AD">
      <w:pPr>
        <w:pStyle w:val="CommentText"/>
        <w:bidi w:val="0"/>
      </w:pPr>
      <w:r>
        <w:rPr>
          <w:lang w:val="en-GB"/>
        </w:rPr>
        <w:t xml:space="preserve">You start by making the point about the invention of writing. Perhaps it is good here to explain when this happened (actually it is generally recognized that this happened independently 4 times, </w:t>
      </w:r>
      <w:r>
        <w:rPr>
          <w:color w:val="202122"/>
          <w:highlight w:val="white"/>
          <w:lang w:val="en-GB"/>
        </w:rPr>
        <w:t>in Mesopotamia (</w:t>
      </w:r>
      <w:r>
        <w:rPr>
          <w:lang w:val="en-GB"/>
        </w:rPr>
        <w:t>c.</w:t>
      </w:r>
      <w:r>
        <w:rPr>
          <w:color w:val="202122"/>
          <w:highlight w:val="white"/>
          <w:lang w:val="en-GB"/>
        </w:rPr>
        <w:t> 3400–3100 BCE), Egypt (c. 3250 BCE), China (before c. 1250 BCE) and Mesoamerica (before c. 1 CE</w:t>
      </w:r>
      <w:r>
        <w:rPr>
          <w:lang w:val="en-GB"/>
        </w:rPr>
        <w:t>).</w:t>
      </w:r>
    </w:p>
    <w:p w14:paraId="17DFCBD0" w14:textId="77777777" w:rsidR="00AB00AD" w:rsidRDefault="00AB00AD" w:rsidP="00AB00AD">
      <w:pPr>
        <w:pStyle w:val="CommentText"/>
        <w:bidi w:val="0"/>
      </w:pPr>
    </w:p>
    <w:p w14:paraId="7F9AA0CF" w14:textId="77777777" w:rsidR="00AB00AD" w:rsidRDefault="00AB00AD" w:rsidP="00AB00AD">
      <w:pPr>
        <w:pStyle w:val="CommentText"/>
        <w:bidi w:val="0"/>
      </w:pPr>
      <w:r>
        <w:rPr>
          <w:lang w:val="en-GB"/>
        </w:rPr>
        <w:t>Newspapers became popular in the 19</w:t>
      </w:r>
      <w:r>
        <w:rPr>
          <w:vertAlign w:val="superscript"/>
          <w:lang w:val="en-GB"/>
        </w:rPr>
        <w:t>th</w:t>
      </w:r>
      <w:r>
        <w:rPr>
          <w:lang w:val="en-GB"/>
        </w:rPr>
        <w:t xml:space="preserve"> century,</w:t>
      </w:r>
    </w:p>
    <w:p w14:paraId="6A181284" w14:textId="77777777" w:rsidR="00AB00AD" w:rsidRDefault="00AB00AD" w:rsidP="00AB00AD">
      <w:pPr>
        <w:pStyle w:val="CommentText"/>
        <w:bidi w:val="0"/>
      </w:pPr>
      <w:r>
        <w:rPr>
          <w:lang w:val="en-GB"/>
        </w:rPr>
        <w:t>photography and commercial photo albums started to be popular in the 1860s. Radio and TV were popularly used only in 1930s / 1950s respectively, and digital photography only in the late 1990s (so people were still using film and albums til then). And even if people were watching tv in the 1960s they were still reading books and using photo albums. Personal computers were also really only widespread in the 1990s.</w:t>
      </w:r>
    </w:p>
    <w:p w14:paraId="388B52C1" w14:textId="77777777" w:rsidR="00AB00AD" w:rsidRDefault="00AB00AD" w:rsidP="00AB00AD">
      <w:pPr>
        <w:pStyle w:val="CommentText"/>
        <w:bidi w:val="0"/>
      </w:pPr>
    </w:p>
    <w:p w14:paraId="2E103C1E" w14:textId="77777777" w:rsidR="00AB00AD" w:rsidRDefault="00AB00AD" w:rsidP="00AB00AD">
      <w:pPr>
        <w:pStyle w:val="CommentText"/>
        <w:bidi w:val="0"/>
      </w:pPr>
      <w:r>
        <w:rPr>
          <w:lang w:val="en-GB"/>
        </w:rPr>
        <w:t>I think if you put all this into more of a timeline it will be easier to understand the point you are making about the rise of digital tech.</w:t>
      </w:r>
    </w:p>
  </w:comment>
  <w:comment w:id="285" w:author="JJ" w:date="2024-08-14T16:08:00Z" w:initials="J">
    <w:p w14:paraId="75149B24" w14:textId="1CEAE568" w:rsidR="00BB6B04" w:rsidRDefault="00F82368" w:rsidP="00BB6B04">
      <w:pPr>
        <w:pStyle w:val="CommentText"/>
        <w:bidi w:val="0"/>
      </w:pPr>
      <w:r>
        <w:rPr>
          <w:rStyle w:val="CommentReference"/>
        </w:rPr>
        <w:annotationRef/>
      </w:r>
      <w:r w:rsidR="00BB6B04">
        <w:rPr>
          <w:lang w:val="en-GB"/>
        </w:rPr>
        <w:t xml:space="preserve">This is a term you have coined in this book – it needs some explanation and description here as readers won’t know exactly what you mean. </w:t>
      </w:r>
    </w:p>
    <w:p w14:paraId="32909DBA" w14:textId="77777777" w:rsidR="00BB6B04" w:rsidRDefault="00BB6B04" w:rsidP="00BB6B04">
      <w:pPr>
        <w:pStyle w:val="CommentText"/>
        <w:bidi w:val="0"/>
      </w:pPr>
    </w:p>
    <w:p w14:paraId="399AF86D" w14:textId="77777777" w:rsidR="00BB6B04" w:rsidRDefault="00BB6B04" w:rsidP="00BB6B04">
      <w:pPr>
        <w:pStyle w:val="CommentText"/>
        <w:bidi w:val="0"/>
      </w:pPr>
      <w:r>
        <w:rPr>
          <w:lang w:val="en-GB"/>
        </w:rPr>
        <w:t>See later comment about content boxes being a more apt translation in English than message boxes</w:t>
      </w:r>
    </w:p>
  </w:comment>
  <w:comment w:id="318" w:author="JJ" w:date="2024-08-22T15:32:00Z" w:initials="J">
    <w:p w14:paraId="5087A781" w14:textId="77777777" w:rsidR="00AB00AD" w:rsidRDefault="00AB00AD" w:rsidP="00AB00AD">
      <w:pPr>
        <w:pStyle w:val="CommentText"/>
        <w:bidi w:val="0"/>
      </w:pPr>
      <w:r>
        <w:rPr>
          <w:rStyle w:val="CommentReference"/>
        </w:rPr>
        <w:annotationRef/>
      </w:r>
      <w:r>
        <w:rPr>
          <w:lang w:val="en-GB"/>
        </w:rPr>
        <w:t>when? Again I think your narrative would really benefit if you put dates here to help the reader orient themselves.</w:t>
      </w:r>
    </w:p>
  </w:comment>
  <w:comment w:id="332" w:author="JJ" w:date="2024-08-18T18:31:00Z" w:initials="J">
    <w:p w14:paraId="2F785194" w14:textId="5E503AFA" w:rsidR="002A2C2B" w:rsidRDefault="002A2C2B" w:rsidP="002A2C2B">
      <w:pPr>
        <w:pStyle w:val="CommentText"/>
        <w:bidi w:val="0"/>
      </w:pPr>
      <w:r>
        <w:rPr>
          <w:rStyle w:val="CommentReference"/>
        </w:rPr>
        <w:annotationRef/>
      </w:r>
      <w:r>
        <w:rPr>
          <w:lang w:val="en-GB"/>
        </w:rPr>
        <w:t>Please see my later comment. Is this a term you have coined yourself? (In English, it is a synonym for “dialog box” – which is not what you mean. So English speakers will assume you mean a dialog box unless you define it.)</w:t>
      </w:r>
    </w:p>
    <w:p w14:paraId="35DE5BBB" w14:textId="77777777" w:rsidR="002A2C2B" w:rsidRDefault="002A2C2B" w:rsidP="002A2C2B">
      <w:pPr>
        <w:pStyle w:val="CommentText"/>
        <w:bidi w:val="0"/>
      </w:pPr>
    </w:p>
    <w:p w14:paraId="641AE253" w14:textId="77777777" w:rsidR="002A2C2B" w:rsidRDefault="002A2C2B" w:rsidP="002A2C2B">
      <w:pPr>
        <w:pStyle w:val="CommentText"/>
        <w:bidi w:val="0"/>
      </w:pPr>
      <w:r>
        <w:rPr>
          <w:lang w:val="en-GB"/>
        </w:rPr>
        <w:t>You should define this term if so, so that readers will know what you mean, particularly as you use it a lot. Perhaps consider whether another term might be better in English to describe what you mean (unless this is a term used IN ENGLISH to mean what you are using it to mean here – I have not come across it).</w:t>
      </w:r>
    </w:p>
  </w:comment>
  <w:comment w:id="357" w:author="JJ" w:date="2024-08-22T15:34:00Z" w:initials="J">
    <w:p w14:paraId="645E8D08" w14:textId="77777777" w:rsidR="00AB00AD" w:rsidRDefault="00AB00AD" w:rsidP="00AB00AD">
      <w:pPr>
        <w:pStyle w:val="CommentText"/>
        <w:bidi w:val="0"/>
      </w:pPr>
      <w:r>
        <w:rPr>
          <w:rStyle w:val="CommentReference"/>
        </w:rPr>
        <w:annotationRef/>
      </w:r>
      <w:r>
        <w:rPr>
          <w:lang w:val="en-GB"/>
        </w:rPr>
        <w:t>In what way is it more significant? The reader won’t know so consider unpacking your ideas here.</w:t>
      </w:r>
    </w:p>
  </w:comment>
  <w:comment w:id="371" w:author="JJ" w:date="2024-08-15T08:57:00Z" w:initials="J">
    <w:p w14:paraId="0B09B116" w14:textId="1CF2DB90" w:rsidR="006D20E6" w:rsidRDefault="006D20E6" w:rsidP="006D20E6">
      <w:pPr>
        <w:pStyle w:val="CommentText"/>
        <w:bidi w:val="0"/>
      </w:pPr>
      <w:r>
        <w:rPr>
          <w:rStyle w:val="CommentReference"/>
        </w:rPr>
        <w:annotationRef/>
      </w:r>
      <w:r>
        <w:rPr>
          <w:lang w:val="en-GB"/>
        </w:rPr>
        <w:t>Again I think you should explain this – readers are encountering this for the first time and it is not clear what you are getting at. What is the “surface of a message”? E.g. I can open WhatsApp on my smartphone and physically touch the screen at the place where a message from my friend appears. Is this not “touching the surface of a message”.</w:t>
      </w:r>
    </w:p>
  </w:comment>
  <w:comment w:id="404" w:author="JJ" w:date="2024-08-15T08:59:00Z" w:initials="J">
    <w:p w14:paraId="6F5C6230" w14:textId="77777777" w:rsidR="006D20E6" w:rsidRDefault="006D20E6" w:rsidP="006D20E6">
      <w:pPr>
        <w:pStyle w:val="CommentText"/>
        <w:bidi w:val="0"/>
      </w:pPr>
      <w:r>
        <w:rPr>
          <w:rStyle w:val="CommentReference"/>
        </w:rPr>
        <w:annotationRef/>
      </w:r>
      <w:r>
        <w:rPr>
          <w:lang w:val="en-GB"/>
        </w:rPr>
        <w:t xml:space="preserve">Consider giving examples here, otherwise readers will not know what you mean </w:t>
      </w:r>
    </w:p>
  </w:comment>
  <w:comment w:id="424" w:author="JJ" w:date="2024-08-14T13:02:00Z" w:initials="J">
    <w:p w14:paraId="2E249980" w14:textId="77777777" w:rsidR="007D022E" w:rsidRDefault="00696D84" w:rsidP="007D022E">
      <w:pPr>
        <w:pStyle w:val="CommentText"/>
        <w:bidi w:val="0"/>
      </w:pPr>
      <w:r>
        <w:rPr>
          <w:rStyle w:val="CommentReference"/>
        </w:rPr>
        <w:annotationRef/>
      </w:r>
      <w:r w:rsidR="007D022E">
        <w:rPr>
          <w:lang w:val="en-GB"/>
        </w:rPr>
        <w:t>I think this is a good opportunity to make your point more real for readers – and thus more powerful – by providing a real-world example that they can relate to.</w:t>
      </w:r>
    </w:p>
    <w:p w14:paraId="4D218A62" w14:textId="77777777" w:rsidR="007D022E" w:rsidRDefault="007D022E" w:rsidP="007D022E">
      <w:pPr>
        <w:pStyle w:val="CommentText"/>
        <w:bidi w:val="0"/>
      </w:pPr>
    </w:p>
    <w:p w14:paraId="1AC6A500" w14:textId="77777777" w:rsidR="007D022E" w:rsidRDefault="007D022E" w:rsidP="007D022E">
      <w:pPr>
        <w:pStyle w:val="CommentText"/>
        <w:bidi w:val="0"/>
      </w:pPr>
      <w:r>
        <w:rPr>
          <w:lang w:val="en-GB"/>
        </w:rPr>
        <w:t>The text is really compelling and I think adding real-world examples will help you really make it come alive.</w:t>
      </w:r>
    </w:p>
    <w:p w14:paraId="51B4AAD8" w14:textId="77777777" w:rsidR="007D022E" w:rsidRDefault="007D022E" w:rsidP="007D022E">
      <w:pPr>
        <w:pStyle w:val="CommentText"/>
        <w:bidi w:val="0"/>
      </w:pPr>
    </w:p>
    <w:p w14:paraId="2217BC2C" w14:textId="77777777" w:rsidR="007D022E" w:rsidRDefault="007D022E" w:rsidP="007D022E">
      <w:pPr>
        <w:pStyle w:val="CommentText"/>
        <w:bidi w:val="0"/>
      </w:pPr>
      <w:r>
        <w:rPr>
          <w:lang w:val="en-GB"/>
        </w:rPr>
        <w:t xml:space="preserve">So here, why not mention a book that most of your readers will have read and probably liked – the Harry Potter series - which played a massive role in revitalizing and boosting both print books, and children (and adults) reading print books? </w:t>
      </w:r>
    </w:p>
  </w:comment>
  <w:comment w:id="478" w:author="JJ" w:date="2024-08-23T10:52:00Z" w:initials="J">
    <w:p w14:paraId="48A7DAE5" w14:textId="77777777" w:rsidR="007E26F4" w:rsidRDefault="007E26F4" w:rsidP="007E26F4">
      <w:pPr>
        <w:pStyle w:val="CommentText"/>
        <w:bidi w:val="0"/>
      </w:pPr>
      <w:r>
        <w:rPr>
          <w:rStyle w:val="CommentReference"/>
        </w:rPr>
        <w:annotationRef/>
      </w:r>
      <w:r>
        <w:rPr>
          <w:lang w:val="en-GB"/>
        </w:rPr>
        <w:t>Consider removing this highlighted graf, as it interrupts the flow of ideas in this section. The chapter is not about VR. You could put it in footnote.</w:t>
      </w:r>
    </w:p>
  </w:comment>
  <w:comment w:id="606" w:author="JJ" w:date="2024-08-14T13:24:00Z" w:initials="J">
    <w:p w14:paraId="242FA4D7" w14:textId="17F06053" w:rsidR="007D0F59" w:rsidRDefault="005A4E45" w:rsidP="007D0F59">
      <w:pPr>
        <w:pStyle w:val="CommentText"/>
        <w:bidi w:val="0"/>
      </w:pPr>
      <w:r>
        <w:rPr>
          <w:rStyle w:val="CommentReference"/>
        </w:rPr>
        <w:annotationRef/>
      </w:r>
      <w:r w:rsidR="007D0F59">
        <w:rPr>
          <w:lang w:val="en-GB"/>
        </w:rPr>
        <w:t>Please provide a bibliography for this sample chapter at the end of the chapter itself.</w:t>
      </w:r>
    </w:p>
    <w:p w14:paraId="52D38413" w14:textId="77777777" w:rsidR="007D0F59" w:rsidRDefault="007D0F59" w:rsidP="007D0F59">
      <w:pPr>
        <w:pStyle w:val="CommentText"/>
        <w:bidi w:val="0"/>
      </w:pPr>
    </w:p>
    <w:p w14:paraId="177EC10B" w14:textId="77777777" w:rsidR="007D0F59" w:rsidRDefault="007D0F59" w:rsidP="007D0F59">
      <w:pPr>
        <w:pStyle w:val="CommentText"/>
        <w:bidi w:val="0"/>
      </w:pPr>
      <w:r>
        <w:rPr>
          <w:lang w:val="en-GB"/>
        </w:rPr>
        <w:t>Also, Peter Lang do not mind which referencing style you use as long as it is appropriate to your book. I would suggest using Chicago Notes &amp; Bibliography style as it is most common in the humanities</w:t>
      </w:r>
    </w:p>
    <w:p w14:paraId="74C08B4D" w14:textId="77777777" w:rsidR="007D0F59" w:rsidRDefault="007D0F59" w:rsidP="007D0F59">
      <w:pPr>
        <w:pStyle w:val="CommentText"/>
        <w:bidi w:val="0"/>
      </w:pPr>
    </w:p>
    <w:p w14:paraId="55DF3100" w14:textId="77777777" w:rsidR="007D0F59" w:rsidRDefault="00000000" w:rsidP="007D0F59">
      <w:pPr>
        <w:pStyle w:val="CommentText"/>
        <w:bidi w:val="0"/>
      </w:pPr>
      <w:hyperlink r:id="rId1" w:history="1">
        <w:r w:rsidR="007D0F59" w:rsidRPr="00524CC8">
          <w:rPr>
            <w:rStyle w:val="Hyperlink"/>
            <w:lang w:val="en-GB"/>
          </w:rPr>
          <w:t>Notes and Bibliography Style (chicagomanualofstyle.org)</w:t>
        </w:r>
      </w:hyperlink>
      <w:r w:rsidR="007D0F59">
        <w:rPr>
          <w:lang w:val="en-GB"/>
        </w:rPr>
        <w:t xml:space="preserve"> </w:t>
      </w:r>
    </w:p>
  </w:comment>
  <w:comment w:id="604" w:author="JJ" w:date="2024-08-23T10:57:00Z" w:initials="J">
    <w:p w14:paraId="45A36AA3" w14:textId="77777777" w:rsidR="007E26F4" w:rsidRDefault="007E26F4" w:rsidP="007E26F4">
      <w:pPr>
        <w:pStyle w:val="CommentText"/>
        <w:bidi w:val="0"/>
      </w:pPr>
      <w:r>
        <w:rPr>
          <w:rStyle w:val="CommentReference"/>
        </w:rPr>
        <w:annotationRef/>
      </w:r>
      <w:r>
        <w:rPr>
          <w:lang w:val="en-GB"/>
        </w:rPr>
        <w:t>Because the phrase “the ends of sleep” isn’t a common phrase in English, consider explaining what you mean, otherwise the reader only has the footnote – which is just the title of the book that includes this novel phrase.</w:t>
      </w:r>
    </w:p>
    <w:p w14:paraId="293EC9BB" w14:textId="77777777" w:rsidR="007E26F4" w:rsidRDefault="007E26F4" w:rsidP="007E26F4">
      <w:pPr>
        <w:pStyle w:val="CommentText"/>
        <w:bidi w:val="0"/>
      </w:pPr>
    </w:p>
    <w:p w14:paraId="4FCE6DDA" w14:textId="77777777" w:rsidR="007E26F4" w:rsidRDefault="007E26F4" w:rsidP="007E26F4">
      <w:pPr>
        <w:pStyle w:val="CommentText"/>
        <w:bidi w:val="0"/>
      </w:pPr>
      <w:r>
        <w:rPr>
          <w:lang w:val="en-GB"/>
        </w:rPr>
        <w:t>Also, this is how you should format all your footnotes for this sample chapter.</w:t>
      </w:r>
    </w:p>
  </w:comment>
  <w:comment w:id="627" w:author="JJ" w:date="2024-08-18T18:39:00Z" w:initials="J">
    <w:p w14:paraId="4797A122" w14:textId="3A7B77E2" w:rsidR="008D00C5" w:rsidRDefault="008D00C5" w:rsidP="008D00C5">
      <w:pPr>
        <w:pStyle w:val="CommentText"/>
        <w:bidi w:val="0"/>
      </w:pPr>
      <w:r>
        <w:rPr>
          <w:rStyle w:val="CommentReference"/>
        </w:rPr>
        <w:annotationRef/>
      </w:r>
      <w:r>
        <w:rPr>
          <w:lang w:val="en-GB"/>
        </w:rPr>
        <w:t>I don’t think you need this sentence.</w:t>
      </w:r>
    </w:p>
  </w:comment>
  <w:comment w:id="724" w:author="JJ" w:date="2024-08-22T20:27:00Z" w:initials="J">
    <w:p w14:paraId="1E9B3460" w14:textId="77777777" w:rsidR="009F0847" w:rsidRDefault="009F0847" w:rsidP="009F0847">
      <w:pPr>
        <w:pStyle w:val="CommentText"/>
        <w:bidi w:val="0"/>
      </w:pPr>
      <w:r>
        <w:rPr>
          <w:rStyle w:val="CommentReference"/>
        </w:rPr>
        <w:annotationRef/>
      </w:r>
      <w:r>
        <w:rPr>
          <w:lang w:val="en-GB"/>
        </w:rPr>
        <w:t>This would work better if you noted who said this – I can’t add it because the footnote does not provide enough information.</w:t>
      </w:r>
    </w:p>
  </w:comment>
  <w:comment w:id="770" w:author="JJ" w:date="2024-08-23T11:05:00Z" w:initials="J">
    <w:p w14:paraId="5C2255AC" w14:textId="77777777" w:rsidR="0039222A" w:rsidRDefault="0039222A" w:rsidP="0039222A">
      <w:pPr>
        <w:pStyle w:val="CommentText"/>
        <w:bidi w:val="0"/>
      </w:pPr>
      <w:r>
        <w:rPr>
          <w:rStyle w:val="CommentReference"/>
        </w:rPr>
        <w:annotationRef/>
      </w:r>
      <w:r>
        <w:rPr>
          <w:lang w:val="en-GB"/>
        </w:rPr>
        <w:t>Since you are using this theory to underpin your book, consider giving some space to discussing it more including who was involved in its development and what it is a reaction to.</w:t>
      </w:r>
    </w:p>
  </w:comment>
  <w:comment w:id="877" w:author="JJ" w:date="2024-08-22T20:31:00Z" w:initials="J">
    <w:p w14:paraId="16787464" w14:textId="77777777" w:rsidR="00DF6D46" w:rsidRDefault="009F0847" w:rsidP="00DF6D46">
      <w:pPr>
        <w:pStyle w:val="CommentText"/>
        <w:bidi w:val="0"/>
      </w:pPr>
      <w:r>
        <w:rPr>
          <w:rStyle w:val="CommentReference"/>
        </w:rPr>
        <w:annotationRef/>
      </w:r>
      <w:r w:rsidR="00DF6D46">
        <w:rPr>
          <w:lang w:val="en-GB"/>
        </w:rPr>
        <w:t>It isn’t clear to me how this sentence illustrates the previous one. Consider unpacking your example a bit more so that it illustrates your previous sentence.</w:t>
      </w:r>
    </w:p>
  </w:comment>
  <w:comment w:id="897" w:author="JJ" w:date="2024-08-15T09:08:00Z" w:initials="J">
    <w:p w14:paraId="074BBE7D" w14:textId="073DB01B" w:rsidR="00800C84" w:rsidRDefault="00800C84" w:rsidP="00800C84">
      <w:pPr>
        <w:pStyle w:val="CommentText"/>
        <w:bidi w:val="0"/>
      </w:pPr>
      <w:r>
        <w:rPr>
          <w:rStyle w:val="CommentReference"/>
        </w:rPr>
        <w:annotationRef/>
      </w:r>
      <w:r>
        <w:rPr>
          <w:lang w:val="en-GB"/>
        </w:rPr>
        <w:t>The reader won’t know who Davis is?</w:t>
      </w:r>
    </w:p>
  </w:comment>
  <w:comment w:id="931" w:author="JJ" w:date="2024-08-14T13:51:00Z" w:initials="J">
    <w:p w14:paraId="6382FB78" w14:textId="77777777" w:rsidR="00DF6D46" w:rsidRDefault="008327A7" w:rsidP="00DF6D46">
      <w:pPr>
        <w:pStyle w:val="CommentText"/>
        <w:bidi w:val="0"/>
      </w:pPr>
      <w:r>
        <w:rPr>
          <w:rStyle w:val="CommentReference"/>
        </w:rPr>
        <w:annotationRef/>
      </w:r>
      <w:r w:rsidR="00DF6D46">
        <w:rPr>
          <w:lang w:val="en-GB"/>
        </w:rPr>
        <w:t>This is unclear. Is the intended meaning that we distinguish one particular printed book (e.g. my Penguin edition of Pride and Prejudice) from another printed book (e.g. a copy of Bridget Jones’ Diary), or that we must distinguish two copies of Pride and Prejudice from each other? (or both)?</w:t>
      </w:r>
    </w:p>
  </w:comment>
  <w:comment w:id="1077" w:author="JJ" w:date="2024-08-27T09:58:00Z" w:initials="J">
    <w:p w14:paraId="5A7457F4" w14:textId="77777777" w:rsidR="00C26F0F" w:rsidRDefault="00C26F0F" w:rsidP="00C26F0F">
      <w:pPr>
        <w:pStyle w:val="CommentText"/>
        <w:bidi w:val="0"/>
      </w:pPr>
      <w:r>
        <w:rPr>
          <w:rStyle w:val="CommentReference"/>
        </w:rPr>
        <w:annotationRef/>
      </w:r>
      <w:r>
        <w:rPr>
          <w:lang w:val="en-GB"/>
        </w:rPr>
        <w:t xml:space="preserve">I think the extra detail of the names of various specialists does not help make your point here (and it makes the paragraph more complicated). </w:t>
      </w:r>
    </w:p>
  </w:comment>
  <w:comment w:id="1172" w:author="JJ" w:date="2024-08-22T20:39:00Z" w:initials="J">
    <w:p w14:paraId="44B6EE1D" w14:textId="2D4E1CCD" w:rsidR="00C33F50" w:rsidRDefault="00C33F50" w:rsidP="00E12C7A">
      <w:pPr>
        <w:pStyle w:val="CommentText"/>
        <w:bidi w:val="0"/>
      </w:pPr>
      <w:r>
        <w:rPr>
          <w:rStyle w:val="CommentReference"/>
        </w:rPr>
        <w:annotationRef/>
      </w:r>
      <w:r>
        <w:rPr>
          <w:lang w:val="en-GB"/>
        </w:rPr>
        <w:t>Is this table taken from Jonas?</w:t>
      </w:r>
    </w:p>
  </w:comment>
  <w:comment w:id="1260" w:author="JJ" w:date="2024-08-22T20:43:00Z" w:initials="J">
    <w:p w14:paraId="337ED8DF" w14:textId="77777777" w:rsidR="00144157" w:rsidRDefault="00E12C7A" w:rsidP="00144157">
      <w:pPr>
        <w:pStyle w:val="CommentText"/>
        <w:bidi w:val="0"/>
      </w:pPr>
      <w:r>
        <w:rPr>
          <w:rStyle w:val="CommentReference"/>
        </w:rPr>
        <w:annotationRef/>
      </w:r>
    </w:p>
    <w:p w14:paraId="2452BD74" w14:textId="77777777" w:rsidR="00144157" w:rsidRDefault="00144157" w:rsidP="00144157">
      <w:pPr>
        <w:pStyle w:val="CommentText"/>
        <w:bidi w:val="0"/>
      </w:pPr>
      <w:r>
        <w:rPr>
          <w:lang w:val="en-GB"/>
        </w:rPr>
        <w:t xml:space="preserve">Maybe it might be worth quoting some figures, e.g. I found this </w:t>
      </w:r>
    </w:p>
    <w:p w14:paraId="153AC7D6" w14:textId="77777777" w:rsidR="00144157" w:rsidRDefault="00144157" w:rsidP="00144157">
      <w:pPr>
        <w:pStyle w:val="CommentText"/>
        <w:bidi w:val="0"/>
      </w:pPr>
    </w:p>
    <w:p w14:paraId="0B11152B" w14:textId="77777777" w:rsidR="00144157" w:rsidRDefault="00000000" w:rsidP="00144157">
      <w:pPr>
        <w:pStyle w:val="CommentText"/>
        <w:bidi w:val="0"/>
      </w:pPr>
      <w:hyperlink r:id="rId2" w:history="1">
        <w:r w:rsidR="00144157" w:rsidRPr="00C83A06">
          <w:rPr>
            <w:rStyle w:val="Hyperlink"/>
            <w:lang w:val="en-GB"/>
          </w:rPr>
          <w:t>What is the time resolution of our senses? - BBC Science Focus Magazine</w:t>
        </w:r>
      </w:hyperlink>
      <w:r w:rsidR="00144157">
        <w:rPr>
          <w:lang w:val="en-GB"/>
        </w:rPr>
        <w:t xml:space="preserve"> </w:t>
      </w:r>
    </w:p>
    <w:p w14:paraId="2965BD7B" w14:textId="77777777" w:rsidR="00144157" w:rsidRDefault="00144157" w:rsidP="00144157">
      <w:pPr>
        <w:pStyle w:val="CommentText"/>
        <w:bidi w:val="0"/>
      </w:pPr>
    </w:p>
    <w:p w14:paraId="3F22EDA0" w14:textId="77777777" w:rsidR="00144157" w:rsidRDefault="00144157" w:rsidP="00144157">
      <w:pPr>
        <w:pStyle w:val="CommentText"/>
        <w:bidi w:val="0"/>
      </w:pPr>
      <w:r>
        <w:rPr>
          <w:highlight w:val="white"/>
          <w:lang w:val="en-GB"/>
        </w:rPr>
        <w:t>In fact, under ideal conditions we can spot a flicker in a light even if it lasts for just 25 milliseconds. Our other senses react at different speeds, though. Hearing is much faster, with a time resolution of just three milliseconds, but touch can only manage 50 milliseconds. Smell and taste are the slowest and can take more than a second to react to a new sensation.</w:t>
      </w:r>
    </w:p>
    <w:p w14:paraId="2C1ABF04" w14:textId="77777777" w:rsidR="00144157" w:rsidRDefault="00144157" w:rsidP="00144157">
      <w:pPr>
        <w:pStyle w:val="CommentText"/>
        <w:bidi w:val="0"/>
      </w:pPr>
      <w:r>
        <w:rPr>
          <w:color w:val="0F2C3B"/>
          <w:lang w:val="en-GB"/>
        </w:rPr>
        <w:br/>
      </w:r>
    </w:p>
  </w:comment>
  <w:comment w:id="1314" w:author="JJ" w:date="2024-08-14T14:42:00Z" w:initials="J">
    <w:p w14:paraId="7513A8C9" w14:textId="77777777" w:rsidR="002A661B" w:rsidRDefault="00B40F01" w:rsidP="002A661B">
      <w:pPr>
        <w:bidi w:val="0"/>
      </w:pPr>
      <w:r>
        <w:rPr>
          <w:rStyle w:val="CommentReference"/>
        </w:rPr>
        <w:annotationRef/>
      </w:r>
      <w:r w:rsidR="002A661B">
        <w:rPr>
          <w:sz w:val="20"/>
          <w:szCs w:val="20"/>
        </w:rPr>
        <w:t xml:space="preserve">I have added this for clarity. What if the object is emitting sound very quietly? Then we would need to be near it. </w:t>
      </w:r>
    </w:p>
  </w:comment>
  <w:comment w:id="1326" w:author="JJ" w:date="2024-08-15T09:19:00Z" w:initials="J">
    <w:p w14:paraId="5EB77D81" w14:textId="0FE160F8" w:rsidR="005744FB" w:rsidRDefault="006242FD" w:rsidP="005744FB">
      <w:pPr>
        <w:pStyle w:val="CommentText"/>
        <w:bidi w:val="0"/>
      </w:pPr>
      <w:r>
        <w:rPr>
          <w:rStyle w:val="CommentReference"/>
        </w:rPr>
        <w:annotationRef/>
      </w:r>
      <w:r w:rsidR="005744FB">
        <w:rPr>
          <w:lang w:val="en-GB"/>
        </w:rPr>
        <w:t>Consider giving readers a specific example  that will make this more real for them</w:t>
      </w:r>
    </w:p>
  </w:comment>
  <w:comment w:id="1407" w:author="JJ" w:date="2024-08-14T14:53:00Z" w:initials="J">
    <w:p w14:paraId="14B6E56C" w14:textId="11E2F247" w:rsidR="00BC1814" w:rsidRDefault="00BC1814" w:rsidP="00BC1814">
      <w:pPr>
        <w:pStyle w:val="CommentText"/>
        <w:bidi w:val="0"/>
      </w:pPr>
      <w:r>
        <w:rPr>
          <w:rStyle w:val="CommentReference"/>
        </w:rPr>
        <w:annotationRef/>
      </w:r>
      <w:r>
        <w:rPr>
          <w:lang w:val="en-GB"/>
        </w:rPr>
        <w:t>For reference</w:t>
      </w:r>
    </w:p>
    <w:p w14:paraId="74A45F84" w14:textId="77777777" w:rsidR="00BC1814" w:rsidRDefault="00000000" w:rsidP="00BC1814">
      <w:pPr>
        <w:pStyle w:val="CommentText"/>
        <w:bidi w:val="0"/>
      </w:pPr>
      <w:hyperlink r:id="rId3" w:history="1">
        <w:r w:rsidR="00BC1814" w:rsidRPr="008B6D66">
          <w:rPr>
            <w:rStyle w:val="Hyperlink"/>
            <w:lang w:val="en-GB"/>
          </w:rPr>
          <w:t>walter-benjamin-selected-writings-volume-1-19131926-1.pdf (wordpress.com)</w:t>
        </w:r>
      </w:hyperlink>
      <w:r w:rsidR="00BC1814">
        <w:rPr>
          <w:lang w:val="en-GB"/>
        </w:rPr>
        <w:t xml:space="preserve"> </w:t>
      </w:r>
    </w:p>
  </w:comment>
  <w:comment w:id="1457" w:author="JJ" w:date="2024-08-14T14:59:00Z" w:initials="J">
    <w:p w14:paraId="2F49B84B" w14:textId="77777777" w:rsidR="00D63B32" w:rsidRDefault="00D63B32" w:rsidP="00D63B32">
      <w:pPr>
        <w:pStyle w:val="CommentText"/>
        <w:bidi w:val="0"/>
      </w:pPr>
      <w:r>
        <w:rPr>
          <w:rStyle w:val="CommentReference"/>
        </w:rPr>
        <w:annotationRef/>
      </w:r>
      <w:r>
        <w:rPr>
          <w:lang w:val="en-GB"/>
        </w:rPr>
        <w:t>I can’t edit the footnote here because I can’t find the reference.</w:t>
      </w:r>
    </w:p>
    <w:p w14:paraId="3A2FEA84" w14:textId="77777777" w:rsidR="00D63B32" w:rsidRDefault="00D63B32" w:rsidP="00D63B32">
      <w:pPr>
        <w:pStyle w:val="CommentText"/>
        <w:bidi w:val="0"/>
      </w:pPr>
    </w:p>
    <w:p w14:paraId="5B44988D" w14:textId="77777777" w:rsidR="00D63B32" w:rsidRDefault="00D63B32" w:rsidP="00D63B32">
      <w:pPr>
        <w:pStyle w:val="CommentText"/>
        <w:bidi w:val="0"/>
      </w:pPr>
      <w:r>
        <w:rPr>
          <w:lang w:val="en-GB"/>
        </w:rPr>
        <w:t>Anyway, perhaps you could consider using instead Ponty’s phrase, “the double sensation” of touch</w:t>
      </w:r>
    </w:p>
    <w:p w14:paraId="719D47D0" w14:textId="77777777" w:rsidR="00D63B32" w:rsidRDefault="00D63B32" w:rsidP="00D63B32">
      <w:pPr>
        <w:pStyle w:val="CommentText"/>
        <w:bidi w:val="0"/>
      </w:pPr>
    </w:p>
    <w:p w14:paraId="39D8FAA9" w14:textId="77777777" w:rsidR="00D63B32" w:rsidRDefault="00D63B32" w:rsidP="00D63B32">
      <w:pPr>
        <w:pStyle w:val="CommentText"/>
        <w:bidi w:val="0"/>
      </w:pPr>
      <w:r>
        <w:rPr>
          <w:lang w:val="en-GB"/>
        </w:rPr>
        <w:t>Which I got from here:</w:t>
      </w:r>
    </w:p>
    <w:p w14:paraId="54150839" w14:textId="77777777" w:rsidR="00D63B32" w:rsidRDefault="00000000" w:rsidP="00D63B32">
      <w:pPr>
        <w:pStyle w:val="CommentText"/>
        <w:bidi w:val="0"/>
      </w:pPr>
      <w:hyperlink r:id="rId4" w:anchor="abstract" w:history="1">
        <w:r w:rsidR="00D63B32" w:rsidRPr="007B526C">
          <w:rPr>
            <w:rStyle w:val="Hyperlink"/>
            <w:lang w:val="en-GB"/>
          </w:rPr>
          <w:t>Full article: To Touch and to Be Touched: Interconnectedness and Participatory Sense-making in Play and Dance Improvisation (tandfonline.com)</w:t>
        </w:r>
      </w:hyperlink>
      <w:r w:rsidR="00D63B32">
        <w:rPr>
          <w:lang w:val="en-GB"/>
        </w:rPr>
        <w:t xml:space="preserve"> </w:t>
      </w:r>
    </w:p>
    <w:p w14:paraId="45E962F3" w14:textId="77777777" w:rsidR="00D63B32" w:rsidRDefault="00D63B32" w:rsidP="00D63B32">
      <w:pPr>
        <w:pStyle w:val="CommentText"/>
        <w:bidi w:val="0"/>
      </w:pPr>
    </w:p>
    <w:p w14:paraId="2585E1DD" w14:textId="77777777" w:rsidR="00D63B32" w:rsidRDefault="00D63B32" w:rsidP="00D63B32">
      <w:pPr>
        <w:pStyle w:val="CommentText"/>
        <w:bidi w:val="0"/>
      </w:pPr>
      <w:r>
        <w:rPr>
          <w:color w:val="333333"/>
          <w:lang w:val="en-GB"/>
        </w:rPr>
        <w:t> It is not that we have both sensations at the same time, but each hand can shift from the position of toucher to the position of being touched:</w:t>
      </w:r>
    </w:p>
    <w:p w14:paraId="1C36B01B" w14:textId="77777777" w:rsidR="00D63B32" w:rsidRDefault="00D63B32" w:rsidP="00D63B32">
      <w:pPr>
        <w:pStyle w:val="CommentText"/>
        <w:bidi w:val="0"/>
        <w:ind w:left="100"/>
      </w:pPr>
      <w:r>
        <w:rPr>
          <w:color w:val="333333"/>
          <w:lang w:val="en-GB"/>
        </w:rPr>
        <w:t>[…] the two hands are never touched and touching at the same time with respect to each other. When I press my two hands together, it is not a matter of two sensations felt together as one perceives two objects placed side by side, but of an ambiguous arrangement in which the two hands can alternate in the role of “touching” and “touched.” What was meant by talking about “double sensations” is that, in passing from one role to the other, I can recognize the hand touched as the same one that will in a moment be touching. (Merleau-Ponty </w:t>
      </w:r>
      <w:hyperlink r:id="rId5" w:history="1">
        <w:r w:rsidRPr="007B526C">
          <w:rPr>
            <w:rStyle w:val="Hyperlink"/>
            <w:lang w:val="en-GB"/>
          </w:rPr>
          <w:t>1968</w:t>
        </w:r>
      </w:hyperlink>
      <w:r>
        <w:rPr>
          <w:color w:val="333333"/>
          <w:lang w:val="en-GB"/>
        </w:rPr>
        <w:t>, 93)</w:t>
      </w:r>
    </w:p>
    <w:p w14:paraId="7D901213" w14:textId="77777777" w:rsidR="00D63B32" w:rsidRDefault="00D63B32" w:rsidP="00D63B32">
      <w:pPr>
        <w:pStyle w:val="CommentText"/>
        <w:bidi w:val="0"/>
        <w:ind w:left="100"/>
      </w:pPr>
      <w:r>
        <w:rPr>
          <w:color w:val="333333"/>
          <w:highlight w:val="white"/>
          <w:lang w:val="en-GB"/>
        </w:rPr>
        <w:t>Merleau-Ponty, Maurice. 1968. </w:t>
      </w:r>
      <w:r>
        <w:rPr>
          <w:i/>
          <w:iCs/>
          <w:color w:val="333333"/>
          <w:highlight w:val="white"/>
          <w:lang w:val="en-GB"/>
        </w:rPr>
        <w:t>The Visible and the Invisible</w:t>
      </w:r>
      <w:r>
        <w:rPr>
          <w:color w:val="333333"/>
          <w:highlight w:val="white"/>
          <w:lang w:val="en-GB"/>
        </w:rPr>
        <w:t>. Translated by Alphonso Lingis. Evanston, IL: Northwestern University Press.</w:t>
      </w:r>
      <w:r>
        <w:rPr>
          <w:color w:val="333333"/>
          <w:lang w:val="en-GB"/>
        </w:rPr>
        <w:br/>
      </w:r>
    </w:p>
  </w:comment>
  <w:comment w:id="1472" w:author="JJ" w:date="2024-08-14T15:01:00Z" w:initials="J">
    <w:p w14:paraId="0367DA97" w14:textId="77777777" w:rsidR="00D63B32" w:rsidRDefault="00D63B32" w:rsidP="00D63B32">
      <w:pPr>
        <w:pStyle w:val="CommentText"/>
        <w:bidi w:val="0"/>
      </w:pPr>
      <w:r>
        <w:rPr>
          <w:rStyle w:val="CommentReference"/>
        </w:rPr>
        <w:annotationRef/>
      </w:r>
      <w:r>
        <w:rPr>
          <w:lang w:val="en-GB"/>
        </w:rPr>
        <w:t>I am not sure of the intended meaning here. This seems to be talking about sight and not hearing or touch.</w:t>
      </w:r>
    </w:p>
  </w:comment>
  <w:comment w:id="1491" w:author="JJ" w:date="2024-08-22T20:47:00Z" w:initials="J">
    <w:p w14:paraId="7952B94F" w14:textId="77777777" w:rsidR="004915BE" w:rsidRDefault="004915BE" w:rsidP="004915BE">
      <w:pPr>
        <w:pStyle w:val="CommentText"/>
        <w:bidi w:val="0"/>
      </w:pPr>
      <w:r>
        <w:rPr>
          <w:rStyle w:val="CommentReference"/>
        </w:rPr>
        <w:annotationRef/>
      </w:r>
      <w:r>
        <w:rPr>
          <w:lang w:val="en-GB"/>
        </w:rPr>
        <w:t>I am not sure I follow the thread of the argument here.</w:t>
      </w:r>
    </w:p>
  </w:comment>
  <w:comment w:id="1494" w:author="JJ" w:date="2024-08-14T15:02:00Z" w:initials="J">
    <w:p w14:paraId="09734E42" w14:textId="32C467C5" w:rsidR="00D63B32" w:rsidRDefault="00D63B32" w:rsidP="00D63B32">
      <w:pPr>
        <w:pStyle w:val="CommentText"/>
        <w:bidi w:val="0"/>
      </w:pPr>
      <w:r>
        <w:rPr>
          <w:rStyle w:val="CommentReference"/>
        </w:rPr>
        <w:annotationRef/>
      </w:r>
      <w:r>
        <w:rPr>
          <w:lang w:val="en-GB"/>
        </w:rPr>
        <w:t>it is not clear what is meant by “it” here.</w:t>
      </w:r>
    </w:p>
  </w:comment>
  <w:comment w:id="1495" w:author="Meredith Armstrong" w:date="2024-09-06T11:11:00Z" w:initials="MA">
    <w:p w14:paraId="70E7A8A7" w14:textId="77777777" w:rsidR="002A661B" w:rsidRDefault="002A661B" w:rsidP="002A661B">
      <w:pPr>
        <w:bidi w:val="0"/>
      </w:pPr>
      <w:r>
        <w:rPr>
          <w:rStyle w:val="CommentReference"/>
        </w:rPr>
        <w:annotationRef/>
      </w:r>
      <w:r>
        <w:rPr>
          <w:sz w:val="20"/>
          <w:szCs w:val="20"/>
        </w:rPr>
        <w:t xml:space="preserve">‘our environment’ perhaps?  </w:t>
      </w:r>
    </w:p>
  </w:comment>
  <w:comment w:id="1577" w:author="JJ" w:date="2024-08-14T15:13:00Z" w:initials="J">
    <w:p w14:paraId="158FCEA8" w14:textId="060E74AC" w:rsidR="000F4A5E" w:rsidRDefault="000F4A5E" w:rsidP="000F4A5E">
      <w:pPr>
        <w:pStyle w:val="CommentText"/>
        <w:bidi w:val="0"/>
      </w:pPr>
      <w:r>
        <w:rPr>
          <w:rStyle w:val="CommentReference"/>
        </w:rPr>
        <w:annotationRef/>
      </w:r>
      <w:hyperlink r:id="rId6" w:history="1">
        <w:r w:rsidRPr="002F49D5">
          <w:rPr>
            <w:rStyle w:val="Hyperlink"/>
          </w:rPr>
          <w:t>John Davies (poet, born 1569) - Wikipedia</w:t>
        </w:r>
      </w:hyperlink>
      <w:r>
        <w:t xml:space="preserve"> </w:t>
      </w:r>
    </w:p>
    <w:p w14:paraId="48F7BA54" w14:textId="77777777" w:rsidR="000F4A5E" w:rsidRDefault="000F4A5E" w:rsidP="000F4A5E">
      <w:pPr>
        <w:pStyle w:val="CommentText"/>
        <w:bidi w:val="0"/>
      </w:pPr>
    </w:p>
    <w:p w14:paraId="27A87A3D" w14:textId="77777777" w:rsidR="000F4A5E" w:rsidRDefault="000F4A5E" w:rsidP="000F4A5E">
      <w:pPr>
        <w:pStyle w:val="CommentText"/>
        <w:bidi w:val="0"/>
      </w:pPr>
      <w:r>
        <w:t>He was quite a colourful character.</w:t>
      </w:r>
    </w:p>
  </w:comment>
  <w:comment w:id="1619" w:author="JJ" w:date="2024-08-14T15:29:00Z" w:initials="J">
    <w:p w14:paraId="2C803A60" w14:textId="77777777" w:rsidR="002A661B" w:rsidRDefault="007C3D79" w:rsidP="002A661B">
      <w:pPr>
        <w:bidi w:val="0"/>
      </w:pPr>
      <w:r>
        <w:rPr>
          <w:rStyle w:val="CommentReference"/>
        </w:rPr>
        <w:annotationRef/>
      </w:r>
      <w:r w:rsidR="002A661B">
        <w:rPr>
          <w:sz w:val="20"/>
          <w:szCs w:val="20"/>
        </w:rPr>
        <w:t>I think it would be better for readers to have a reference to a publication where they can read the full poem, which is here</w:t>
      </w:r>
      <w:r w:rsidR="002A661B">
        <w:rPr>
          <w:sz w:val="20"/>
          <w:szCs w:val="20"/>
        </w:rPr>
        <w:cr/>
      </w:r>
      <w:r w:rsidR="002A661B">
        <w:rPr>
          <w:sz w:val="20"/>
          <w:szCs w:val="20"/>
        </w:rPr>
        <w:cr/>
      </w:r>
      <w:hyperlink r:id="rId7" w:history="1">
        <w:r w:rsidR="002A661B" w:rsidRPr="00EE7716">
          <w:rPr>
            <w:rStyle w:val="Hyperlink"/>
            <w:sz w:val="20"/>
            <w:szCs w:val="20"/>
          </w:rPr>
          <w:t>The Complete Poems of Sir John Davies (sourcetext.com)</w:t>
        </w:r>
      </w:hyperlink>
      <w:r w:rsidR="002A661B">
        <w:rPr>
          <w:sz w:val="20"/>
          <w:szCs w:val="20"/>
        </w:rPr>
        <w:t xml:space="preserve"> </w:t>
      </w:r>
      <w:r w:rsidR="002A661B">
        <w:rPr>
          <w:sz w:val="20"/>
          <w:szCs w:val="20"/>
        </w:rPr>
        <w:cr/>
      </w:r>
      <w:r w:rsidR="002A661B">
        <w:rPr>
          <w:sz w:val="20"/>
          <w:szCs w:val="20"/>
        </w:rPr>
        <w:cr/>
        <w:t>Also in your bibliography, you need the full pagination for this</w:t>
      </w:r>
      <w:r w:rsidR="002A661B">
        <w:rPr>
          <w:sz w:val="20"/>
          <w:szCs w:val="20"/>
        </w:rPr>
        <w:cr/>
        <w:t xml:space="preserve"> Danijela Kambaskovic-Sawers and Charles T. Wolf, “The Senses in Philosophy and Science: From the Nobility of Sight to the Materialism of Touch,” in </w:t>
      </w:r>
      <w:r w:rsidR="002A661B">
        <w:rPr>
          <w:i/>
          <w:iCs/>
          <w:sz w:val="20"/>
          <w:szCs w:val="20"/>
        </w:rPr>
        <w:t>A Cultural History of</w:t>
      </w:r>
      <w:r w:rsidR="002A661B">
        <w:rPr>
          <w:sz w:val="20"/>
          <w:szCs w:val="20"/>
        </w:rPr>
        <w:t xml:space="preserve"> the Senses in the Renaissance, ed. H. Roodenburg (London: Bloomsbury, 2014),   </w:t>
      </w:r>
      <w:r w:rsidR="002A661B">
        <w:rPr>
          <w:color w:val="666666"/>
          <w:sz w:val="20"/>
          <w:szCs w:val="20"/>
          <w:highlight w:val="white"/>
        </w:rPr>
        <w:t>107-125</w:t>
      </w:r>
      <w:r w:rsidR="002A661B">
        <w:rPr>
          <w:sz w:val="20"/>
          <w:szCs w:val="20"/>
        </w:rPr>
        <w:t xml:space="preserve"> </w:t>
      </w:r>
    </w:p>
  </w:comment>
  <w:comment w:id="1684" w:author="JJ" w:date="2024-08-22T20:51:00Z" w:initials="J">
    <w:p w14:paraId="2A683A8D" w14:textId="230EC54A" w:rsidR="004915BE" w:rsidRDefault="004915BE" w:rsidP="004915BE">
      <w:pPr>
        <w:pStyle w:val="CommentText"/>
        <w:bidi w:val="0"/>
      </w:pPr>
      <w:r>
        <w:rPr>
          <w:rStyle w:val="CommentReference"/>
        </w:rPr>
        <w:annotationRef/>
      </w:r>
      <w:r>
        <w:rPr>
          <w:lang w:val="en-GB"/>
        </w:rPr>
        <w:t xml:space="preserve">By whom? I would say this here rather than just providing a footnote </w:t>
      </w:r>
    </w:p>
  </w:comment>
  <w:comment w:id="1735" w:author="JJ" w:date="2024-08-23T11:19:00Z" w:initials="J">
    <w:p w14:paraId="776E51C0" w14:textId="77777777" w:rsidR="00C26F0F" w:rsidRDefault="00401AC7" w:rsidP="00C26F0F">
      <w:pPr>
        <w:pStyle w:val="CommentText"/>
        <w:bidi w:val="0"/>
      </w:pPr>
      <w:r>
        <w:rPr>
          <w:rStyle w:val="CommentReference"/>
        </w:rPr>
        <w:annotationRef/>
      </w:r>
      <w:r w:rsidR="00C26F0F">
        <w:rPr>
          <w:lang w:val="en-GB"/>
        </w:rPr>
        <w:t>Please add a citation for this.</w:t>
      </w:r>
    </w:p>
    <w:p w14:paraId="5E431A73" w14:textId="77777777" w:rsidR="00C26F0F" w:rsidRDefault="00C26F0F" w:rsidP="00C26F0F">
      <w:pPr>
        <w:pStyle w:val="CommentText"/>
        <w:bidi w:val="0"/>
      </w:pPr>
    </w:p>
    <w:p w14:paraId="35E74E69" w14:textId="77777777" w:rsidR="00C26F0F" w:rsidRDefault="00C26F0F" w:rsidP="00C26F0F">
      <w:pPr>
        <w:pStyle w:val="CommentText"/>
        <w:bidi w:val="0"/>
      </w:pPr>
      <w:r>
        <w:rPr>
          <w:lang w:val="en-GB"/>
        </w:rPr>
        <w:t>Also this is not a direct quote from the poem, it seems to be a paraphrase of it, perhaps taken from another source. Please cite the source (and consider adding a direct quotation from the poem itself). The way this is written currently implies that this is a direct quotation from the poem.</w:t>
      </w:r>
    </w:p>
  </w:comment>
  <w:comment w:id="1745" w:author="JJ" w:date="2024-08-15T10:44:00Z" w:initials="J">
    <w:p w14:paraId="5E7FA004" w14:textId="61507034" w:rsidR="0088521A" w:rsidRDefault="0088521A" w:rsidP="0088521A">
      <w:pPr>
        <w:pStyle w:val="CommentText"/>
        <w:bidi w:val="0"/>
      </w:pPr>
      <w:r>
        <w:rPr>
          <w:rStyle w:val="CommentReference"/>
        </w:rPr>
        <w:annotationRef/>
      </w:r>
      <w:r>
        <w:rPr>
          <w:lang w:val="en-GB"/>
        </w:rPr>
        <w:t>Maybe consider adding here “including those involved in various aspects of human contact” – since “keeping in touch” is not necessarily about emotions, but is an act of communication that could be about many things.</w:t>
      </w:r>
    </w:p>
  </w:comment>
  <w:comment w:id="1786" w:author="JJ" w:date="2024-08-14T15:43:00Z" w:initials="J">
    <w:p w14:paraId="0F6AF008" w14:textId="77777777" w:rsidR="00401AC7" w:rsidRDefault="00801979" w:rsidP="00401AC7">
      <w:pPr>
        <w:pStyle w:val="CommentText"/>
        <w:bidi w:val="0"/>
      </w:pPr>
      <w:r>
        <w:rPr>
          <w:rStyle w:val="CommentReference"/>
        </w:rPr>
        <w:annotationRef/>
      </w:r>
      <w:r w:rsidR="00401AC7">
        <w:rPr>
          <w:lang w:val="en-GB"/>
        </w:rPr>
        <w:t>I am not sure what the intended meaning is here. I think it might have got a bit lost in the translation – consider providing a real world example of this to help readers understand the point you are making here.</w:t>
      </w:r>
    </w:p>
  </w:comment>
  <w:comment w:id="1809" w:author="JJ" w:date="2024-08-14T15:45:00Z" w:initials="J">
    <w:p w14:paraId="4847AA19" w14:textId="7E33A8FF" w:rsidR="00801979" w:rsidRDefault="00801979" w:rsidP="00801979">
      <w:pPr>
        <w:pStyle w:val="CommentText"/>
        <w:bidi w:val="0"/>
      </w:pPr>
      <w:r>
        <w:rPr>
          <w:rStyle w:val="CommentReference"/>
        </w:rPr>
        <w:annotationRef/>
      </w:r>
      <w:r>
        <w:rPr>
          <w:lang w:val="en-GB"/>
        </w:rPr>
        <w:t>What is the original Hebrew here? I have noticed that you use “add” several times in the text but the intended meaning in English isn’t clear. If you provide the Hebrew, I can try to find a better translation.</w:t>
      </w:r>
    </w:p>
  </w:comment>
  <w:comment w:id="1813" w:author="JJ" w:date="2024-08-14T15:45:00Z" w:initials="J">
    <w:p w14:paraId="3D72CA9E" w14:textId="77777777" w:rsidR="005C5BC2" w:rsidRDefault="005C5BC2" w:rsidP="005C5BC2">
      <w:pPr>
        <w:pStyle w:val="CommentText"/>
        <w:bidi w:val="0"/>
      </w:pPr>
      <w:r>
        <w:rPr>
          <w:rStyle w:val="CommentReference"/>
        </w:rPr>
        <w:annotationRef/>
      </w:r>
      <w:r>
        <w:rPr>
          <w:lang w:val="en-GB"/>
        </w:rPr>
        <w:t>As the above comment.</w:t>
      </w:r>
    </w:p>
  </w:comment>
  <w:comment w:id="1834" w:author="JJ" w:date="2024-08-14T15:47:00Z" w:initials="J">
    <w:p w14:paraId="4209777D" w14:textId="77777777" w:rsidR="005C5BC2" w:rsidRDefault="005C5BC2" w:rsidP="005C5BC2">
      <w:pPr>
        <w:pStyle w:val="CommentText"/>
        <w:bidi w:val="0"/>
      </w:pPr>
      <w:r>
        <w:rPr>
          <w:rStyle w:val="CommentReference"/>
        </w:rPr>
        <w:annotationRef/>
      </w:r>
      <w:r>
        <w:rPr>
          <w:lang w:val="en-GB"/>
        </w:rPr>
        <w:t>For these quotes, it is better to find the originals rather than citing different thinkers in a row from a secondary source – it will look better to readers and the publishers if you provide the original sources.</w:t>
      </w:r>
    </w:p>
  </w:comment>
  <w:comment w:id="1854" w:author="JJ" w:date="2024-08-14T16:17:00Z" w:initials="J">
    <w:p w14:paraId="49FDA209" w14:textId="77777777" w:rsidR="00B5557A" w:rsidRDefault="00B5557A" w:rsidP="00B5557A">
      <w:pPr>
        <w:pStyle w:val="CommentText"/>
        <w:bidi w:val="0"/>
      </w:pPr>
      <w:r>
        <w:rPr>
          <w:rStyle w:val="CommentReference"/>
        </w:rPr>
        <w:annotationRef/>
      </w:r>
      <w:r>
        <w:rPr>
          <w:color w:val="000000"/>
          <w:highlight w:val="white"/>
        </w:rPr>
        <w:t>Harlow H. F., Dodsworth R. O., &amp; Harlow M. K. (1965). Total social isolation in monkeys. </w:t>
      </w:r>
      <w:r>
        <w:rPr>
          <w:i/>
          <w:iCs/>
          <w:color w:val="000000"/>
          <w:highlight w:val="white"/>
        </w:rPr>
        <w:t>Proceedings of the National Academy of Sciences of the United States of America. </w:t>
      </w:r>
      <w:r>
        <w:rPr>
          <w:color w:val="000000"/>
          <w:highlight w:val="white"/>
        </w:rPr>
        <w:t>Retrieved from </w:t>
      </w:r>
      <w:hyperlink r:id="rId8" w:history="1">
        <w:r w:rsidRPr="00D64E91">
          <w:rPr>
            <w:rStyle w:val="Hyperlink"/>
            <w:highlight w:val="white"/>
          </w:rPr>
          <w:t>https://www.ncbi.nlm.nih.gov/pmc/articles/PMC285801/pdf/pnas00159-0105.pdf</w:t>
        </w:r>
      </w:hyperlink>
    </w:p>
    <w:p w14:paraId="223E0551" w14:textId="77777777" w:rsidR="00B5557A" w:rsidRDefault="00B5557A" w:rsidP="00B5557A">
      <w:pPr>
        <w:pStyle w:val="CommentText"/>
        <w:bidi w:val="0"/>
      </w:pPr>
      <w:r>
        <w:br/>
      </w:r>
    </w:p>
    <w:p w14:paraId="7948F59D" w14:textId="77777777" w:rsidR="00B5557A" w:rsidRDefault="00B5557A" w:rsidP="00B5557A">
      <w:pPr>
        <w:pStyle w:val="CommentText"/>
        <w:bidi w:val="0"/>
      </w:pPr>
      <w:r>
        <w:t>This is the correct citation. I have added it below.</w:t>
      </w:r>
    </w:p>
  </w:comment>
  <w:comment w:id="1925" w:author="JJ" w:date="2024-08-14T15:55:00Z" w:initials="J">
    <w:p w14:paraId="3CA8D5CE" w14:textId="0F837F3C" w:rsidR="005C5BC2" w:rsidRDefault="005C5BC2" w:rsidP="005C5BC2">
      <w:pPr>
        <w:pStyle w:val="CommentText"/>
        <w:bidi w:val="0"/>
      </w:pPr>
      <w:r>
        <w:rPr>
          <w:rStyle w:val="CommentReference"/>
        </w:rPr>
        <w:annotationRef/>
      </w:r>
      <w:hyperlink r:id="rId9" w:history="1">
        <w:r w:rsidRPr="00812BAE">
          <w:rPr>
            <w:rStyle w:val="Hyperlink"/>
          </w:rPr>
          <w:t>Harlow’s Classic Studies Revealed the Importance of Maternal Contact – Association for Psychological Science – APS</w:t>
        </w:r>
      </w:hyperlink>
      <w:r>
        <w:t xml:space="preserve"> </w:t>
      </w:r>
    </w:p>
  </w:comment>
  <w:comment w:id="1985" w:author="JJ" w:date="2024-08-14T15:58:00Z" w:initials="J">
    <w:p w14:paraId="43945812" w14:textId="77777777" w:rsidR="005744FB" w:rsidRDefault="00EC7174" w:rsidP="005744FB">
      <w:pPr>
        <w:pStyle w:val="CommentText"/>
        <w:bidi w:val="0"/>
      </w:pPr>
      <w:r>
        <w:rPr>
          <w:rStyle w:val="CommentReference"/>
        </w:rPr>
        <w:annotationRef/>
      </w:r>
      <w:r w:rsidR="005744FB">
        <w:rPr>
          <w:lang w:val="en-GB"/>
        </w:rPr>
        <w:t>Consider adding a citation or more than one to support this assertion.</w:t>
      </w:r>
    </w:p>
  </w:comment>
  <w:comment w:id="2049" w:author="JJ" w:date="2024-08-15T10:49:00Z" w:initials="J">
    <w:p w14:paraId="0D8A9A8F" w14:textId="77777777" w:rsidR="00C26F0F" w:rsidRDefault="0088521A" w:rsidP="00C26F0F">
      <w:pPr>
        <w:pStyle w:val="CommentText"/>
        <w:bidi w:val="0"/>
      </w:pPr>
      <w:r>
        <w:rPr>
          <w:rStyle w:val="CommentReference"/>
        </w:rPr>
        <w:annotationRef/>
      </w:r>
      <w:r w:rsidR="00C26F0F">
        <w:rPr>
          <w:lang w:val="en-GB"/>
        </w:rPr>
        <w:t xml:space="preserve">Consider adding some context here regarding who is touching whom, because without this one immediately thinks of non-consensual touch, which would not instill these feelings. It is not socially acceptable for a waiter in a restaurant for example, to deliberately touch someone on the hand, arm, or neck, for example… </w:t>
      </w:r>
    </w:p>
  </w:comment>
  <w:comment w:id="2061" w:author="JJ" w:date="2024-08-15T10:49:00Z" w:initials="J">
    <w:p w14:paraId="405893B8" w14:textId="15735560" w:rsidR="00E44D50" w:rsidRDefault="0088521A" w:rsidP="00E44D50">
      <w:pPr>
        <w:pStyle w:val="CommentText"/>
        <w:bidi w:val="0"/>
      </w:pPr>
      <w:r>
        <w:rPr>
          <w:rStyle w:val="CommentReference"/>
        </w:rPr>
        <w:annotationRef/>
      </w:r>
      <w:r w:rsidR="00E44D50">
        <w:rPr>
          <w:lang w:val="en-GB"/>
        </w:rPr>
        <w:t>Please add a reference here. Consider also adding some more context for the claims in this sentence.</w:t>
      </w:r>
    </w:p>
  </w:comment>
  <w:comment w:id="2064" w:author="JJ" w:date="2024-08-15T10:52:00Z" w:initials="J">
    <w:p w14:paraId="3AD0FE43" w14:textId="3FB3C754" w:rsidR="00E04199" w:rsidRDefault="00E04199" w:rsidP="00E04199">
      <w:pPr>
        <w:pStyle w:val="CommentText"/>
        <w:bidi w:val="0"/>
      </w:pPr>
      <w:r>
        <w:rPr>
          <w:rStyle w:val="CommentReference"/>
        </w:rPr>
        <w:annotationRef/>
      </w:r>
      <w:r>
        <w:rPr>
          <w:lang w:val="en-GB"/>
        </w:rPr>
        <w:t>Consider adding some more color to this graf on handshakes, both because this will make your narrative more appealing and interesting to readers, and because this will help flesh out this section and make it read less like a list or a grab bag of things related to touch.</w:t>
      </w:r>
    </w:p>
    <w:p w14:paraId="7EB725D4" w14:textId="77777777" w:rsidR="00E04199" w:rsidRDefault="00E04199" w:rsidP="00E04199">
      <w:pPr>
        <w:pStyle w:val="CommentText"/>
        <w:bidi w:val="0"/>
      </w:pPr>
    </w:p>
    <w:p w14:paraId="53333FE2" w14:textId="77777777" w:rsidR="00E04199" w:rsidRDefault="00E04199" w:rsidP="00E04199">
      <w:pPr>
        <w:pStyle w:val="CommentText"/>
        <w:bidi w:val="0"/>
      </w:pPr>
      <w:r>
        <w:rPr>
          <w:lang w:val="en-GB"/>
        </w:rPr>
        <w:t xml:space="preserve">E.g. there is some interesting information here about the origin of the handshake </w:t>
      </w:r>
    </w:p>
    <w:p w14:paraId="7026A354" w14:textId="77777777" w:rsidR="00E04199" w:rsidRDefault="00E04199" w:rsidP="00E04199">
      <w:pPr>
        <w:pStyle w:val="CommentText"/>
        <w:bidi w:val="0"/>
      </w:pPr>
    </w:p>
    <w:p w14:paraId="1554D2BE" w14:textId="77777777" w:rsidR="00E04199" w:rsidRDefault="00000000" w:rsidP="00E04199">
      <w:pPr>
        <w:pStyle w:val="CommentText"/>
        <w:bidi w:val="0"/>
      </w:pPr>
      <w:hyperlink r:id="rId10" w:anchor=":~:text=Historians%20believe%20that%20the%20modern,the%20Assyrian%20King%20Shalmaneser%20III." w:history="1">
        <w:r w:rsidR="00E04199" w:rsidRPr="003D4297">
          <w:rPr>
            <w:rStyle w:val="Hyperlink"/>
            <w:lang w:val="en-GB"/>
          </w:rPr>
          <w:t>Are You Shaking at the Thought of Shaking Hands? | Folklife Magazine (si.edu)</w:t>
        </w:r>
      </w:hyperlink>
      <w:r w:rsidR="00E04199">
        <w:rPr>
          <w:lang w:val="en-GB"/>
        </w:rPr>
        <w:t xml:space="preserve"> </w:t>
      </w:r>
    </w:p>
    <w:p w14:paraId="3D7691F0" w14:textId="77777777" w:rsidR="00E04199" w:rsidRDefault="00E04199" w:rsidP="00E04199">
      <w:pPr>
        <w:pStyle w:val="CommentText"/>
        <w:bidi w:val="0"/>
      </w:pPr>
    </w:p>
  </w:comment>
  <w:comment w:id="2124" w:author="JJ" w:date="2024-08-16T09:18:00Z" w:initials="J">
    <w:p w14:paraId="3CBD4FB2" w14:textId="77777777" w:rsidR="00E44D50" w:rsidRDefault="006A5844" w:rsidP="00E44D50">
      <w:pPr>
        <w:pStyle w:val="CommentText"/>
        <w:bidi w:val="0"/>
      </w:pPr>
      <w:r>
        <w:rPr>
          <w:rStyle w:val="CommentReference"/>
        </w:rPr>
        <w:annotationRef/>
      </w:r>
      <w:r w:rsidR="00E44D50">
        <w:rPr>
          <w:lang w:val="en-GB"/>
        </w:rPr>
        <w:t>What do you mean by this? Consider giving an example to help explain this assertion.</w:t>
      </w:r>
    </w:p>
  </w:comment>
  <w:comment w:id="2142" w:author="JJ" w:date="2024-08-22T20:57:00Z" w:initials="J">
    <w:p w14:paraId="01B9D4F9" w14:textId="2FC1CB15" w:rsidR="008F7BD1" w:rsidRDefault="008F7BD1" w:rsidP="008F7BD1">
      <w:pPr>
        <w:pStyle w:val="CommentText"/>
        <w:bidi w:val="0"/>
      </w:pPr>
      <w:r>
        <w:rPr>
          <w:rStyle w:val="CommentReference"/>
        </w:rPr>
        <w:annotationRef/>
      </w:r>
      <w:r>
        <w:rPr>
          <w:lang w:val="en-GB"/>
        </w:rPr>
        <w:t>Please add a reference</w:t>
      </w:r>
    </w:p>
  </w:comment>
  <w:comment w:id="2176" w:author="JJ" w:date="2024-08-16T09:20:00Z" w:initials="J">
    <w:p w14:paraId="276EFEBB" w14:textId="3DDF174D" w:rsidR="006A5844" w:rsidRDefault="006A5844" w:rsidP="006A5844">
      <w:pPr>
        <w:pStyle w:val="CommentText"/>
        <w:bidi w:val="0"/>
      </w:pPr>
      <w:r>
        <w:rPr>
          <w:rStyle w:val="CommentReference"/>
        </w:rPr>
        <w:annotationRef/>
      </w:r>
      <w:r>
        <w:rPr>
          <w:lang w:val="en-GB"/>
        </w:rPr>
        <w:t>When did this begin? It would be helpful here to add some details for readers so they can have a better idea of the timeline of events.</w:t>
      </w:r>
    </w:p>
  </w:comment>
  <w:comment w:id="2225" w:author="JJ" w:date="2024-08-16T09:24:00Z" w:initials="J">
    <w:p w14:paraId="5E4D8D3C" w14:textId="77777777" w:rsidR="008F7BD1" w:rsidRDefault="006A5844" w:rsidP="008F7BD1">
      <w:pPr>
        <w:pStyle w:val="CommentText"/>
        <w:bidi w:val="0"/>
      </w:pPr>
      <w:r>
        <w:rPr>
          <w:rStyle w:val="CommentReference"/>
        </w:rPr>
        <w:annotationRef/>
      </w:r>
      <w:r w:rsidR="008F7BD1">
        <w:rPr>
          <w:lang w:val="en-GB"/>
        </w:rPr>
        <w:t>The intended meaning of this sentence is not clear so I cannot edit it.</w:t>
      </w:r>
    </w:p>
  </w:comment>
  <w:comment w:id="2226" w:author="Meredith Armstrong" w:date="2024-09-06T10:51:00Z" w:initials="MA">
    <w:p w14:paraId="6E8305A8" w14:textId="77777777" w:rsidR="002A661B" w:rsidRDefault="00171E4F" w:rsidP="002A661B">
      <w:pPr>
        <w:bidi w:val="0"/>
      </w:pPr>
      <w:r>
        <w:rPr>
          <w:rStyle w:val="CommentReference"/>
        </w:rPr>
        <w:annotationRef/>
      </w:r>
      <w:r w:rsidR="002A661B">
        <w:rPr>
          <w:sz w:val="20"/>
          <w:szCs w:val="20"/>
        </w:rPr>
        <w:t xml:space="preserve">I have given it a go - please confirm the acuracy of the edit to esure that the indended meaning has been mainted. </w:t>
      </w:r>
    </w:p>
  </w:comment>
  <w:comment w:id="2258" w:author="JJ" w:date="2024-08-16T09:27:00Z" w:initials="J">
    <w:p w14:paraId="04BDFCA8" w14:textId="0B3D7B36" w:rsidR="00C26F0F" w:rsidRDefault="00155ABE" w:rsidP="00C26F0F">
      <w:pPr>
        <w:pStyle w:val="CommentText"/>
        <w:bidi w:val="0"/>
      </w:pPr>
      <w:r>
        <w:rPr>
          <w:rStyle w:val="CommentReference"/>
        </w:rPr>
        <w:annotationRef/>
      </w:r>
      <w:r w:rsidR="00C26F0F">
        <w:rPr>
          <w:lang w:val="en-GB"/>
        </w:rPr>
        <w:t>Consider adding some historical context here -- these expressions of ownership of another human being are considered unacceptable today—slavery is now considered an abomination.</w:t>
      </w:r>
    </w:p>
  </w:comment>
  <w:comment w:id="2260" w:author="JJ" w:date="2024-08-16T09:30:00Z" w:initials="J">
    <w:p w14:paraId="0C2976D8" w14:textId="6DB37F99" w:rsidR="00155ABE" w:rsidRDefault="00155ABE" w:rsidP="00155ABE">
      <w:pPr>
        <w:pStyle w:val="CommentText"/>
        <w:bidi w:val="0"/>
      </w:pPr>
      <w:r>
        <w:rPr>
          <w:rStyle w:val="CommentReference"/>
        </w:rPr>
        <w:annotationRef/>
      </w:r>
      <w:r>
        <w:rPr>
          <w:lang w:val="en-GB"/>
        </w:rPr>
        <w:t>Added by me for context—see above comment. I would consider adding some commentary here about how these tropes are uncomfortable to us today and show how cultural ideas of touching another human being have changed.</w:t>
      </w:r>
    </w:p>
  </w:comment>
  <w:comment w:id="2291" w:author="JJ" w:date="2024-08-16T09:39:00Z" w:initials="J">
    <w:p w14:paraId="66DBAB73" w14:textId="77777777" w:rsidR="0080069B" w:rsidRDefault="009D334A" w:rsidP="0080069B">
      <w:pPr>
        <w:pStyle w:val="CommentText"/>
        <w:bidi w:val="0"/>
      </w:pPr>
      <w:r>
        <w:rPr>
          <w:rStyle w:val="CommentReference"/>
        </w:rPr>
        <w:annotationRef/>
      </w:r>
      <w:r w:rsidR="0080069B">
        <w:rPr>
          <w:lang w:val="en-GB"/>
        </w:rPr>
        <w:t>This segue to talk about valuable items feels a bit disconcerting given that we have just read two disturbing examples of how touch violates human dignity in the context of men touching women or Black people they “owned.” I wonder it might be good here to add a note about how today it is considered socially unacceptable and even criminal to touch people without consent and we do not own other people any more</w:t>
      </w:r>
    </w:p>
  </w:comment>
  <w:comment w:id="2299" w:author="JJ" w:date="2024-08-16T09:36:00Z" w:initials="J">
    <w:p w14:paraId="763EEEDF" w14:textId="62A2CF3A" w:rsidR="00155ABE" w:rsidRDefault="00155ABE" w:rsidP="00155ABE">
      <w:pPr>
        <w:pStyle w:val="CommentText"/>
        <w:bidi w:val="0"/>
      </w:pPr>
      <w:r>
        <w:rPr>
          <w:rStyle w:val="CommentReference"/>
        </w:rPr>
        <w:annotationRef/>
      </w:r>
      <w:r>
        <w:rPr>
          <w:lang w:val="en-GB"/>
        </w:rPr>
        <w:t>Added by me for context. Also consider rethinking this example as one would have to be enormously wealthy to be able to afford to buy painting that are hung in museums (also, in some cases, the paintings in museums are actually owned by wealthy people who put them in the museum so that ordinary folks can view them and because it reduces the risk of it being stolen.) I think you could still use the example of buying fine art, but you could perhaps consider changing it to say that people like to purchase physical artworks by artists to display in their homes, and still enjoy visiting museums to view real art by great masters, even though one can view any picture one likes on one’s smartphone.</w:t>
      </w:r>
    </w:p>
    <w:p w14:paraId="675EDA18" w14:textId="77777777" w:rsidR="00155ABE" w:rsidRDefault="00155ABE" w:rsidP="00155ABE">
      <w:pPr>
        <w:pStyle w:val="CommentText"/>
        <w:bidi w:val="0"/>
      </w:pPr>
    </w:p>
    <w:p w14:paraId="79226BA9" w14:textId="77777777" w:rsidR="00155ABE" w:rsidRDefault="00155ABE" w:rsidP="00155ABE">
      <w:pPr>
        <w:pStyle w:val="CommentText"/>
        <w:bidi w:val="0"/>
      </w:pPr>
      <w:r>
        <w:rPr>
          <w:lang w:val="en-GB"/>
        </w:rPr>
        <w:t>You could also make the point here about NFTs and why these didn’t take off—perhaps one reason is that after the initial craze people realized that paying money to “own” a JPG on your phone when you can’t see or touch the original was...silly.</w:t>
      </w:r>
    </w:p>
  </w:comment>
  <w:comment w:id="2376" w:author="JJ" w:date="2024-08-23T13:58:00Z" w:initials="J">
    <w:p w14:paraId="559D8219" w14:textId="77777777" w:rsidR="0080069B" w:rsidRDefault="0080069B" w:rsidP="0080069B">
      <w:pPr>
        <w:pStyle w:val="CommentText"/>
        <w:bidi w:val="0"/>
      </w:pPr>
      <w:r>
        <w:rPr>
          <w:rStyle w:val="CommentReference"/>
        </w:rPr>
        <w:annotationRef/>
      </w:r>
      <w:r>
        <w:rPr>
          <w:lang w:val="en-GB"/>
        </w:rPr>
        <w:t>I am not sure of the intended meaning here.</w:t>
      </w:r>
    </w:p>
  </w:comment>
  <w:comment w:id="2385" w:author="JJ" w:date="2024-08-22T21:01:00Z" w:initials="J">
    <w:p w14:paraId="052CEA0E" w14:textId="77777777" w:rsidR="0080069B" w:rsidRDefault="008F7BD1" w:rsidP="0080069B">
      <w:pPr>
        <w:pStyle w:val="CommentText"/>
        <w:bidi w:val="0"/>
      </w:pPr>
      <w:r>
        <w:rPr>
          <w:rStyle w:val="CommentReference"/>
        </w:rPr>
        <w:annotationRef/>
      </w:r>
      <w:r w:rsidR="0080069B">
        <w:rPr>
          <w:lang w:val="en-GB"/>
        </w:rPr>
        <w:t>Claimed by whom?</w:t>
      </w:r>
    </w:p>
  </w:comment>
  <w:comment w:id="2443" w:author="JJ" w:date="2024-08-23T19:41:00Z" w:initials="J">
    <w:p w14:paraId="54CAD3E9" w14:textId="77777777" w:rsidR="00AC3F9C" w:rsidRDefault="00AC3F9C" w:rsidP="00AC3F9C">
      <w:pPr>
        <w:pStyle w:val="CommentText"/>
        <w:bidi w:val="0"/>
      </w:pPr>
      <w:r>
        <w:rPr>
          <w:rStyle w:val="CommentReference"/>
        </w:rPr>
        <w:annotationRef/>
      </w:r>
      <w:r>
        <w:rPr>
          <w:lang w:val="en-GB"/>
        </w:rPr>
        <w:t>Please add a reference here for where Descartes made this claim.</w:t>
      </w:r>
    </w:p>
  </w:comment>
  <w:comment w:id="2460" w:author="JJ" w:date="2024-08-23T14:03:00Z" w:initials="J">
    <w:p w14:paraId="66E61997" w14:textId="4AF5841C" w:rsidR="00BB3620" w:rsidRDefault="00BB3620" w:rsidP="00BB3620">
      <w:pPr>
        <w:pStyle w:val="CommentText"/>
        <w:bidi w:val="0"/>
      </w:pPr>
      <w:r>
        <w:rPr>
          <w:rStyle w:val="CommentReference"/>
        </w:rPr>
        <w:annotationRef/>
      </w:r>
      <w:r>
        <w:rPr>
          <w:lang w:val="en-GB"/>
        </w:rPr>
        <w:t>Please add a reference here for where Descartes makes this claim</w:t>
      </w:r>
    </w:p>
  </w:comment>
  <w:comment w:id="2486" w:author="JJ" w:date="2024-08-23T14:08:00Z" w:initials="J">
    <w:p w14:paraId="13ECE74E" w14:textId="77777777" w:rsidR="00BB3620" w:rsidRDefault="00BB3620" w:rsidP="00BB3620">
      <w:pPr>
        <w:pStyle w:val="CommentText"/>
        <w:bidi w:val="0"/>
      </w:pPr>
      <w:r>
        <w:rPr>
          <w:rStyle w:val="CommentReference"/>
        </w:rPr>
        <w:annotationRef/>
      </w:r>
      <w:r>
        <w:rPr>
          <w:lang w:val="en-GB"/>
        </w:rPr>
        <w:t>I found this quote here – you can add this as the source rather than a citation found in another source.</w:t>
      </w:r>
    </w:p>
    <w:p w14:paraId="0272581B" w14:textId="77777777" w:rsidR="00BB3620" w:rsidRDefault="00BB3620" w:rsidP="00BB3620">
      <w:pPr>
        <w:pStyle w:val="CommentText"/>
        <w:bidi w:val="0"/>
      </w:pPr>
    </w:p>
    <w:p w14:paraId="77AAC332" w14:textId="77777777" w:rsidR="00BB3620" w:rsidRDefault="00000000" w:rsidP="00BB3620">
      <w:pPr>
        <w:pStyle w:val="CommentText"/>
        <w:bidi w:val="0"/>
      </w:pPr>
      <w:hyperlink r:id="rId11" w:history="1">
        <w:r w:rsidR="00BB3620" w:rsidRPr="00327FD3">
          <w:rPr>
            <w:rStyle w:val="Hyperlink"/>
            <w:lang w:val="en-GB"/>
          </w:rPr>
          <w:t>The Internet Classics Archive | On the Soul by Aristotle (mit.edu)</w:t>
        </w:r>
      </w:hyperlink>
      <w:r w:rsidR="00BB3620">
        <w:rPr>
          <w:lang w:val="en-GB"/>
        </w:rPr>
        <w:t xml:space="preserve"> </w:t>
      </w:r>
    </w:p>
    <w:p w14:paraId="21584055" w14:textId="77777777" w:rsidR="00BB3620" w:rsidRDefault="00BB3620" w:rsidP="00BB3620">
      <w:pPr>
        <w:pStyle w:val="CommentText"/>
        <w:bidi w:val="0"/>
      </w:pPr>
    </w:p>
  </w:comment>
  <w:comment w:id="2496" w:author="JJ" w:date="2024-08-22T21:03:00Z" w:initials="J">
    <w:p w14:paraId="3F3AE480" w14:textId="77777777" w:rsidR="00530B0B" w:rsidRDefault="008F7BD1" w:rsidP="00530B0B">
      <w:pPr>
        <w:pStyle w:val="CommentText"/>
        <w:bidi w:val="0"/>
      </w:pPr>
      <w:r>
        <w:rPr>
          <w:rStyle w:val="CommentReference"/>
        </w:rPr>
        <w:annotationRef/>
      </w:r>
      <w:r w:rsidR="00530B0B">
        <w:rPr>
          <w:lang w:val="en-GB"/>
        </w:rPr>
        <w:t xml:space="preserve">I have not been able to edit the highlighted sentence because the intended meaning is not clear. I had a quick look in On the Soul, linked above, and could not find this citation. I suggest having a deeper look at this source to find the exact citation so that you can cite it properly. </w:t>
      </w:r>
    </w:p>
    <w:p w14:paraId="1E084759" w14:textId="77777777" w:rsidR="00530B0B" w:rsidRDefault="00530B0B" w:rsidP="00530B0B">
      <w:pPr>
        <w:pStyle w:val="CommentText"/>
        <w:bidi w:val="0"/>
      </w:pPr>
    </w:p>
  </w:comment>
  <w:comment w:id="2497" w:author="JJ" w:date="2024-08-22T21:03:00Z" w:initials="J">
    <w:p w14:paraId="11D09C08" w14:textId="704D407E" w:rsidR="008F7BD1" w:rsidRDefault="008F7BD1" w:rsidP="008F7BD1">
      <w:pPr>
        <w:pStyle w:val="CommentText"/>
        <w:bidi w:val="0"/>
      </w:pPr>
      <w:r>
        <w:rPr>
          <w:rStyle w:val="CommentReference"/>
        </w:rPr>
        <w:annotationRef/>
      </w:r>
      <w:r>
        <w:rPr>
          <w:lang w:val="en-GB"/>
        </w:rPr>
        <w:t>Please provide dates for when this occurred, to help orient the reader.</w:t>
      </w:r>
    </w:p>
  </w:comment>
  <w:comment w:id="2572" w:author="JJ" w:date="2024-08-23T08:50:00Z" w:initials="J">
    <w:p w14:paraId="7C369F3D" w14:textId="77777777" w:rsidR="00AC3F9C" w:rsidRDefault="0007622A" w:rsidP="00AC3F9C">
      <w:pPr>
        <w:pStyle w:val="CommentText"/>
        <w:bidi w:val="0"/>
      </w:pPr>
      <w:r>
        <w:rPr>
          <w:rStyle w:val="CommentReference"/>
        </w:rPr>
        <w:annotationRef/>
      </w:r>
      <w:r w:rsidR="00AC3F9C">
        <w:rPr>
          <w:lang w:val="en-GB"/>
        </w:rPr>
        <w:t>Please add a citation here</w:t>
      </w:r>
    </w:p>
  </w:comment>
  <w:comment w:id="2585" w:author="JJ" w:date="2024-08-23T08:51:00Z" w:initials="J">
    <w:p w14:paraId="4871FD32" w14:textId="77777777" w:rsidR="00C53A5E" w:rsidRDefault="0007622A" w:rsidP="00C53A5E">
      <w:pPr>
        <w:pStyle w:val="CommentText"/>
        <w:bidi w:val="0"/>
      </w:pPr>
      <w:r>
        <w:rPr>
          <w:rStyle w:val="CommentReference"/>
        </w:rPr>
        <w:annotationRef/>
      </w:r>
      <w:r w:rsidR="00C53A5E">
        <w:rPr>
          <w:lang w:val="en-GB"/>
        </w:rPr>
        <w:t>Footnote 29 is a reference to Elias – but since your text says that you are citing “Harvey quoting Elias” you need to cite the work by Harvey where she quotes Elias. Was Harvey agreeing with Elias here or using his arguments to develop or support her own, or was she just describing Elias’ arguments?</w:t>
      </w:r>
    </w:p>
  </w:comment>
  <w:comment w:id="2594" w:author="JJ" w:date="2024-08-23T19:52:00Z" w:initials="J">
    <w:p w14:paraId="05F041C7" w14:textId="77777777" w:rsidR="00C53A5E" w:rsidRDefault="00C53A5E" w:rsidP="00C53A5E">
      <w:pPr>
        <w:pStyle w:val="CommentText"/>
        <w:bidi w:val="0"/>
      </w:pPr>
      <w:r>
        <w:rPr>
          <w:rStyle w:val="CommentReference"/>
        </w:rPr>
        <w:annotationRef/>
      </w:r>
      <w:r>
        <w:rPr>
          <w:lang w:val="en-GB"/>
        </w:rPr>
        <w:t>Readers will likely not know when Boyle was writing so it would be helpful to provide some dates for this quote at least.</w:t>
      </w:r>
    </w:p>
  </w:comment>
  <w:comment w:id="2597" w:author="JJ" w:date="2024-08-22T21:05:00Z" w:initials="J">
    <w:p w14:paraId="43A092FD" w14:textId="7B30366A" w:rsidR="00393DEB" w:rsidRDefault="00393DEB" w:rsidP="00393DEB">
      <w:pPr>
        <w:pStyle w:val="CommentText"/>
        <w:bidi w:val="0"/>
      </w:pPr>
      <w:r>
        <w:rPr>
          <w:rStyle w:val="CommentReference"/>
        </w:rPr>
        <w:annotationRef/>
      </w:r>
      <w:r>
        <w:rPr>
          <w:lang w:val="en-GB"/>
        </w:rPr>
        <w:t>What is “It” here – the structure of the sentence means that “it” refers to “vision”</w:t>
      </w:r>
    </w:p>
  </w:comment>
  <w:comment w:id="2602" w:author="JJ" w:date="2024-08-23T10:18:00Z" w:initials="J">
    <w:p w14:paraId="6373C91D" w14:textId="77777777" w:rsidR="00C53A5E" w:rsidRDefault="00396D80" w:rsidP="00C53A5E">
      <w:pPr>
        <w:pStyle w:val="CommentText"/>
        <w:bidi w:val="0"/>
      </w:pPr>
      <w:r>
        <w:rPr>
          <w:rStyle w:val="CommentReference"/>
        </w:rPr>
        <w:annotationRef/>
      </w:r>
      <w:r w:rsidR="00C53A5E">
        <w:rPr>
          <w:lang w:val="en-GB"/>
        </w:rPr>
        <w:t>Consider deleting the fragment highlighted in yellow. It does not fit with the flow of ideas in this section – right now, the text is jumping around chronologically. We start with Boyle, a 17</w:t>
      </w:r>
      <w:r w:rsidR="00C53A5E">
        <w:rPr>
          <w:vertAlign w:val="superscript"/>
          <w:lang w:val="en-GB"/>
        </w:rPr>
        <w:t>th</w:t>
      </w:r>
      <w:r w:rsidR="00C53A5E">
        <w:rPr>
          <w:lang w:val="en-GB"/>
        </w:rPr>
        <w:t xml:space="preserve"> century chemist. We then jump to Bakhtin, in the 20</w:t>
      </w:r>
      <w:r w:rsidR="00C53A5E">
        <w:rPr>
          <w:vertAlign w:val="superscript"/>
          <w:lang w:val="en-GB"/>
        </w:rPr>
        <w:t>th</w:t>
      </w:r>
      <w:r w:rsidR="00C53A5E">
        <w:rPr>
          <w:lang w:val="en-GB"/>
        </w:rPr>
        <w:t xml:space="preserve"> century, and then we go to Ficino who lived in the 15</w:t>
      </w:r>
      <w:r w:rsidR="00C53A5E">
        <w:rPr>
          <w:vertAlign w:val="superscript"/>
          <w:lang w:val="en-GB"/>
        </w:rPr>
        <w:t>th</w:t>
      </w:r>
      <w:r w:rsidR="00C53A5E">
        <w:rPr>
          <w:lang w:val="en-GB"/>
        </w:rPr>
        <w:t xml:space="preserve"> century. </w:t>
      </w:r>
    </w:p>
    <w:p w14:paraId="6BF73B45" w14:textId="77777777" w:rsidR="00C53A5E" w:rsidRDefault="00C53A5E" w:rsidP="00C53A5E">
      <w:pPr>
        <w:pStyle w:val="CommentText"/>
        <w:bidi w:val="0"/>
      </w:pPr>
    </w:p>
    <w:p w14:paraId="06A9A8D3" w14:textId="77777777" w:rsidR="00C53A5E" w:rsidRDefault="00C53A5E" w:rsidP="00C53A5E">
      <w:pPr>
        <w:pStyle w:val="CommentText"/>
        <w:bidi w:val="0"/>
      </w:pPr>
      <w:r>
        <w:t>C</w:t>
      </w:r>
      <w:r>
        <w:rPr>
          <w:lang w:val="en-GB"/>
        </w:rPr>
        <w:t>onsider restructuring this section so that you present the development of thinking and attitudes towards touch chronologically, rather than jumping between quotes from thinkers in very different eras. This would improve the flow of ideas in this section, help the reader to better follow your arguments about how ideas and attitudes developed over time.</w:t>
      </w:r>
    </w:p>
    <w:p w14:paraId="35BE69B7" w14:textId="77777777" w:rsidR="00C53A5E" w:rsidRDefault="00C53A5E" w:rsidP="00C53A5E">
      <w:pPr>
        <w:pStyle w:val="CommentText"/>
        <w:bidi w:val="0"/>
      </w:pPr>
    </w:p>
    <w:p w14:paraId="7F6C7712" w14:textId="77777777" w:rsidR="00C53A5E" w:rsidRDefault="00C53A5E" w:rsidP="00C53A5E">
      <w:pPr>
        <w:pStyle w:val="CommentText"/>
        <w:bidi w:val="0"/>
      </w:pPr>
      <w:r>
        <w:rPr>
          <w:lang w:val="en-GB"/>
        </w:rPr>
        <w:t>As it stands, it is not clear whether the intended meaning is that Bakhtin is critiquing to historical thought on sight versus touch, or whether he was making his own judgement on the relative superiority of one sense over another, without reference to the thinkers that you have quoted above,</w:t>
      </w:r>
    </w:p>
  </w:comment>
  <w:comment w:id="2625" w:author="JJ" w:date="2024-08-23T08:52:00Z" w:initials="J">
    <w:p w14:paraId="2FF5F4C8" w14:textId="0DA8B70C" w:rsidR="0007622A" w:rsidRDefault="0007622A" w:rsidP="0007622A">
      <w:pPr>
        <w:pStyle w:val="CommentText"/>
        <w:bidi w:val="0"/>
      </w:pPr>
      <w:r>
        <w:rPr>
          <w:rStyle w:val="CommentReference"/>
        </w:rPr>
        <w:annotationRef/>
      </w:r>
      <w:r>
        <w:rPr>
          <w:lang w:val="en-GB"/>
        </w:rPr>
        <w:t>You need a citation here</w:t>
      </w:r>
    </w:p>
  </w:comment>
  <w:comment w:id="2649" w:author="JJ" w:date="2024-08-23T08:53:00Z" w:initials="J">
    <w:p w14:paraId="0F01C91F" w14:textId="77777777" w:rsidR="0007622A" w:rsidRDefault="0007622A" w:rsidP="0007622A">
      <w:pPr>
        <w:pStyle w:val="CommentText"/>
        <w:bidi w:val="0"/>
      </w:pPr>
      <w:r>
        <w:rPr>
          <w:rStyle w:val="CommentReference"/>
        </w:rPr>
        <w:annotationRef/>
      </w:r>
      <w:r>
        <w:rPr>
          <w:lang w:val="en-GB"/>
        </w:rPr>
        <w:t>You need to say when this was, give dates rather than just saying Renaissance. This will help readers orient themselves.</w:t>
      </w:r>
    </w:p>
  </w:comment>
  <w:comment w:id="2654" w:author="JJ" w:date="2024-08-23T08:54:00Z" w:initials="J">
    <w:p w14:paraId="3659F207" w14:textId="77777777" w:rsidR="0007622A" w:rsidRDefault="0007622A" w:rsidP="0007622A">
      <w:pPr>
        <w:pStyle w:val="CommentText"/>
        <w:bidi w:val="0"/>
      </w:pPr>
      <w:r>
        <w:rPr>
          <w:rStyle w:val="CommentReference"/>
        </w:rPr>
        <w:annotationRef/>
      </w:r>
      <w:r>
        <w:rPr>
          <w:lang w:val="en-GB"/>
        </w:rPr>
        <w:t>Is the intended meaning here “textbook”?</w:t>
      </w:r>
    </w:p>
  </w:comment>
  <w:comment w:id="2658" w:author="JJ" w:date="2024-08-23T08:54:00Z" w:initials="J">
    <w:p w14:paraId="28D94748" w14:textId="77777777" w:rsidR="0065032B" w:rsidRDefault="0007622A" w:rsidP="0065032B">
      <w:pPr>
        <w:pStyle w:val="CommentText"/>
        <w:bidi w:val="0"/>
      </w:pPr>
      <w:r>
        <w:rPr>
          <w:rStyle w:val="CommentReference"/>
        </w:rPr>
        <w:annotationRef/>
      </w:r>
      <w:r w:rsidR="0065032B">
        <w:rPr>
          <w:lang w:val="en-GB"/>
        </w:rPr>
        <w:t>Your footnote needs to include a citation showing where this specific information is taken from.</w:t>
      </w:r>
    </w:p>
  </w:comment>
  <w:comment w:id="2693" w:author="JJ" w:date="2024-08-23T08:39:00Z" w:initials="J">
    <w:p w14:paraId="3D94A846" w14:textId="3A482BE5" w:rsidR="007518A1" w:rsidRDefault="007518A1" w:rsidP="007518A1">
      <w:pPr>
        <w:pStyle w:val="CommentText"/>
        <w:bidi w:val="0"/>
      </w:pPr>
      <w:r>
        <w:rPr>
          <w:rStyle w:val="CommentReference"/>
        </w:rPr>
        <w:annotationRef/>
      </w:r>
      <w:r>
        <w:rPr>
          <w:lang w:val="en-GB"/>
        </w:rPr>
        <w:t>Which time?</w:t>
      </w:r>
    </w:p>
  </w:comment>
  <w:comment w:id="2698" w:author="JJ" w:date="2024-08-23T08:55:00Z" w:initials="J">
    <w:p w14:paraId="7FD60A6B" w14:textId="77777777" w:rsidR="00660D31" w:rsidRDefault="00660D31" w:rsidP="00660D31">
      <w:pPr>
        <w:pStyle w:val="CommentText"/>
        <w:bidi w:val="0"/>
      </w:pPr>
      <w:r>
        <w:rPr>
          <w:rStyle w:val="CommentReference"/>
        </w:rPr>
        <w:annotationRef/>
      </w:r>
      <w:r>
        <w:rPr>
          <w:lang w:val="en-GB"/>
        </w:rPr>
        <w:t>Provide dates for when these were invented, to help readers orient themselves</w:t>
      </w:r>
    </w:p>
  </w:comment>
  <w:comment w:id="2711" w:author="JJ" w:date="2024-08-23T14:17:00Z" w:initials="J">
    <w:p w14:paraId="0D749B12" w14:textId="77777777" w:rsidR="004310CD" w:rsidRDefault="004310CD" w:rsidP="004310CD">
      <w:pPr>
        <w:pStyle w:val="CommentText"/>
        <w:bidi w:val="0"/>
      </w:pPr>
      <w:r>
        <w:rPr>
          <w:rStyle w:val="CommentReference"/>
        </w:rPr>
        <w:annotationRef/>
      </w:r>
      <w:r>
        <w:rPr>
          <w:lang w:val="en-GB"/>
        </w:rPr>
        <w:t xml:space="preserve">I think you can delete the text highlighted in yellow and simply use your footnote in which you refer to Martin Jay to support the previous sentence. </w:t>
      </w:r>
    </w:p>
  </w:comment>
  <w:comment w:id="2716" w:author="JJ" w:date="2024-08-23T08:39:00Z" w:initials="J">
    <w:p w14:paraId="6FEA97C5" w14:textId="35536D3D" w:rsidR="007518A1" w:rsidRDefault="007518A1" w:rsidP="007518A1">
      <w:pPr>
        <w:pStyle w:val="CommentText"/>
        <w:bidi w:val="0"/>
      </w:pPr>
      <w:r>
        <w:rPr>
          <w:rStyle w:val="CommentReference"/>
        </w:rPr>
        <w:annotationRef/>
      </w:r>
      <w:r>
        <w:rPr>
          <w:lang w:val="en-GB"/>
        </w:rPr>
        <w:t>Which time?</w:t>
      </w:r>
    </w:p>
  </w:comment>
  <w:comment w:id="2729" w:author="JJ" w:date="2024-08-23T08:57:00Z" w:initials="J">
    <w:p w14:paraId="42583AFD" w14:textId="77777777" w:rsidR="00AD2054" w:rsidRDefault="00660D31" w:rsidP="00AD2054">
      <w:pPr>
        <w:pStyle w:val="CommentText"/>
        <w:bidi w:val="0"/>
      </w:pPr>
      <w:r>
        <w:rPr>
          <w:rStyle w:val="CommentReference"/>
        </w:rPr>
        <w:annotationRef/>
      </w:r>
      <w:r w:rsidR="00AD2054">
        <w:rPr>
          <w:lang w:val="en-GB"/>
        </w:rPr>
        <w:t>The intended meaning of this fragment is not clear.</w:t>
      </w:r>
    </w:p>
    <w:p w14:paraId="4DDBCB7C" w14:textId="77777777" w:rsidR="00AD2054" w:rsidRDefault="00AD2054" w:rsidP="00AD2054">
      <w:pPr>
        <w:pStyle w:val="CommentText"/>
        <w:bidi w:val="0"/>
      </w:pPr>
    </w:p>
    <w:p w14:paraId="041A2A25" w14:textId="77777777" w:rsidR="00AD2054" w:rsidRDefault="00AD2054" w:rsidP="00AD2054">
      <w:pPr>
        <w:pStyle w:val="CommentText"/>
        <w:bidi w:val="0"/>
      </w:pPr>
      <w:r>
        <w:rPr>
          <w:lang w:val="en-GB"/>
        </w:rPr>
        <w:t>As it is written, the meaning appears to be that  that two categories of people performed surgery – surgeons, and “members of the book guild” who were “the surgeons.” This is confusing.</w:t>
      </w:r>
    </w:p>
    <w:p w14:paraId="7ACF759A" w14:textId="77777777" w:rsidR="00AD2054" w:rsidRDefault="00AD2054" w:rsidP="00AD2054">
      <w:pPr>
        <w:pStyle w:val="CommentText"/>
        <w:bidi w:val="0"/>
      </w:pPr>
    </w:p>
    <w:p w14:paraId="03DF7C93" w14:textId="77777777" w:rsidR="00AD2054" w:rsidRDefault="00AD2054" w:rsidP="00AD2054">
      <w:pPr>
        <w:pStyle w:val="CommentText"/>
        <w:bidi w:val="0"/>
      </w:pPr>
      <w:r>
        <w:rPr>
          <w:lang w:val="en-GB"/>
        </w:rPr>
        <w:t>Is the intended meaning here something like:</w:t>
      </w:r>
    </w:p>
    <w:p w14:paraId="2FBACEF9" w14:textId="77777777" w:rsidR="00AD2054" w:rsidRDefault="00AD2054" w:rsidP="00AD2054">
      <w:pPr>
        <w:pStyle w:val="CommentText"/>
        <w:bidi w:val="0"/>
      </w:pPr>
    </w:p>
    <w:p w14:paraId="2CA2E972" w14:textId="77777777" w:rsidR="00AD2054" w:rsidRDefault="00AD2054" w:rsidP="00AD2054">
      <w:pPr>
        <w:pStyle w:val="CommentText"/>
        <w:bidi w:val="0"/>
      </w:pPr>
      <w:r>
        <w:rPr>
          <w:lang w:val="en-GB"/>
        </w:rPr>
        <w:t>“trained physicians and members of the book guild, who had no formal medical training but had a steady hand and performed various treatments including bloodletting and tooth extraction.”</w:t>
      </w:r>
    </w:p>
    <w:p w14:paraId="00E27CBB" w14:textId="77777777" w:rsidR="00AD2054" w:rsidRDefault="00AD2054" w:rsidP="00AD2054">
      <w:pPr>
        <w:pStyle w:val="CommentText"/>
        <w:bidi w:val="0"/>
      </w:pPr>
    </w:p>
    <w:p w14:paraId="0BD7BBE6" w14:textId="77777777" w:rsidR="00AD2054" w:rsidRDefault="00AD2054" w:rsidP="00AD2054">
      <w:pPr>
        <w:pStyle w:val="CommentText"/>
        <w:bidi w:val="0"/>
      </w:pPr>
      <w:r>
        <w:rPr>
          <w:lang w:val="en-GB"/>
        </w:rPr>
        <w:t>Also consider explaining what you mean by “members of the book guild” – this is not clear. It would also be helpful to be more specific about where and when this took place, as Europe is a continent with many different countries.</w:t>
      </w:r>
    </w:p>
    <w:p w14:paraId="4A69510A" w14:textId="77777777" w:rsidR="00AD2054" w:rsidRDefault="00AD2054" w:rsidP="00AD2054">
      <w:pPr>
        <w:pStyle w:val="CommentText"/>
        <w:bidi w:val="0"/>
      </w:pPr>
    </w:p>
  </w:comment>
  <w:comment w:id="2752" w:author="JJ" w:date="2024-08-23T08:43:00Z" w:initials="J">
    <w:p w14:paraId="51C87182" w14:textId="77777777" w:rsidR="00AD2054" w:rsidRDefault="007518A1" w:rsidP="00AD2054">
      <w:pPr>
        <w:pStyle w:val="CommentText"/>
        <w:bidi w:val="0"/>
      </w:pPr>
      <w:r>
        <w:rPr>
          <w:rStyle w:val="CommentReference"/>
        </w:rPr>
        <w:annotationRef/>
      </w:r>
      <w:r w:rsidR="00AD2054">
        <w:rPr>
          <w:lang w:val="en-GB"/>
        </w:rPr>
        <w:t>Please include page numbers when you cite a specific argument or quote by someone else – it is not enough to cite just the book or article where the quote appears.</w:t>
      </w:r>
    </w:p>
  </w:comment>
  <w:comment w:id="2768" w:author="JJ" w:date="2024-08-23T08:59:00Z" w:initials="J">
    <w:p w14:paraId="4D839C57" w14:textId="788A339D" w:rsidR="00660D31" w:rsidRDefault="00660D31" w:rsidP="00660D31">
      <w:pPr>
        <w:pStyle w:val="CommentText"/>
        <w:bidi w:val="0"/>
      </w:pPr>
      <w:r>
        <w:rPr>
          <w:rStyle w:val="CommentReference"/>
        </w:rPr>
        <w:annotationRef/>
      </w:r>
      <w:r>
        <w:rPr>
          <w:lang w:val="en-GB"/>
        </w:rPr>
        <w:t>Please specify dates, so readers can know what you mean by “ancient times”--this will help them orient themselves</w:t>
      </w:r>
    </w:p>
  </w:comment>
  <w:comment w:id="2791" w:author="JJ" w:date="2024-08-23T08:59:00Z" w:initials="J">
    <w:p w14:paraId="1595DF24" w14:textId="77777777" w:rsidR="00660D31" w:rsidRDefault="00660D31" w:rsidP="00660D31">
      <w:pPr>
        <w:pStyle w:val="CommentText"/>
        <w:bidi w:val="0"/>
      </w:pPr>
      <w:r>
        <w:rPr>
          <w:rStyle w:val="CommentReference"/>
        </w:rPr>
        <w:annotationRef/>
      </w:r>
      <w:r>
        <w:rPr>
          <w:lang w:val="en-GB"/>
        </w:rPr>
        <w:t>Please provide a citation for this information</w:t>
      </w:r>
    </w:p>
  </w:comment>
  <w:comment w:id="2807" w:author="JJ" w:date="2024-08-23T09:00:00Z" w:initials="J">
    <w:p w14:paraId="5EA047D1" w14:textId="77777777" w:rsidR="00660D31" w:rsidRDefault="00660D31" w:rsidP="00660D31">
      <w:pPr>
        <w:pStyle w:val="CommentText"/>
        <w:bidi w:val="0"/>
      </w:pPr>
      <w:r>
        <w:rPr>
          <w:rStyle w:val="CommentReference"/>
        </w:rPr>
        <w:annotationRef/>
      </w:r>
      <w:r>
        <w:rPr>
          <w:lang w:val="en-GB"/>
        </w:rPr>
        <w:t>what do you mean by “it” here – the mind?</w:t>
      </w:r>
    </w:p>
  </w:comment>
  <w:comment w:id="2808" w:author="JJ" w:date="2024-08-23T14:26:00Z" w:initials="J">
    <w:p w14:paraId="50D2FF0C" w14:textId="77777777" w:rsidR="00AD2054" w:rsidRDefault="00AD2054" w:rsidP="00AD2054">
      <w:pPr>
        <w:pStyle w:val="CommentText"/>
        <w:bidi w:val="0"/>
      </w:pPr>
      <w:r>
        <w:rPr>
          <w:rStyle w:val="CommentReference"/>
        </w:rPr>
        <w:annotationRef/>
      </w:r>
      <w:r>
        <w:rPr>
          <w:lang w:val="en-GB"/>
        </w:rPr>
        <w:t>I think some text is missing here -- “distinguish between [something]”?</w:t>
      </w:r>
    </w:p>
  </w:comment>
  <w:comment w:id="2811" w:author="JJ" w:date="2024-08-23T14:28:00Z" w:initials="J">
    <w:p w14:paraId="639A979B" w14:textId="77777777" w:rsidR="001759AE" w:rsidRDefault="00AD2054" w:rsidP="001759AE">
      <w:pPr>
        <w:pStyle w:val="CommentText"/>
        <w:bidi w:val="0"/>
      </w:pPr>
      <w:r>
        <w:rPr>
          <w:rStyle w:val="CommentReference"/>
        </w:rPr>
        <w:annotationRef/>
      </w:r>
      <w:r w:rsidR="001759AE">
        <w:rPr>
          <w:lang w:val="en-GB"/>
        </w:rPr>
        <w:t>Consider adding a date for when this was said (and then ordering this section chronologically) so that readers can understand the flow of ideas here. Perhaps you could consider dividing this section into different themes, e.g. this could be part of a theme about touch in medicine and anatomy, which you could then order chronologically.</w:t>
      </w:r>
    </w:p>
  </w:comment>
  <w:comment w:id="2894" w:author="JJ" w:date="2024-08-23T09:12:00Z" w:initials="J">
    <w:p w14:paraId="38269196" w14:textId="61CF5F53" w:rsidR="00685820" w:rsidRDefault="00685820" w:rsidP="00685820">
      <w:pPr>
        <w:pStyle w:val="CommentText"/>
        <w:bidi w:val="0"/>
      </w:pPr>
      <w:r>
        <w:rPr>
          <w:rStyle w:val="CommentReference"/>
        </w:rPr>
        <w:annotationRef/>
      </w:r>
      <w:r>
        <w:rPr>
          <w:lang w:val="en-GB"/>
        </w:rPr>
        <w:t>Please be careful with the spellings of people’s names. A good idea is to always Google the name to ensure that you have the correct spelling in English.</w:t>
      </w:r>
    </w:p>
  </w:comment>
  <w:comment w:id="2900" w:author="JJ" w:date="2024-08-23T09:11:00Z" w:initials="J">
    <w:p w14:paraId="2AFB70CD" w14:textId="79E55555" w:rsidR="00685820" w:rsidRDefault="00685820" w:rsidP="00685820">
      <w:pPr>
        <w:pStyle w:val="CommentText"/>
        <w:bidi w:val="0"/>
      </w:pPr>
      <w:r>
        <w:rPr>
          <w:rStyle w:val="CommentReference"/>
        </w:rPr>
        <w:annotationRef/>
      </w:r>
      <w:r>
        <w:rPr>
          <w:lang w:val="en-GB"/>
        </w:rPr>
        <w:t>Please check your citations to ensure they are all correct – the way this is written makes it seem that you are directly quoting something that Diderot said. This quote does not appear in the paper you cited though?</w:t>
      </w:r>
    </w:p>
    <w:p w14:paraId="0B232BFD" w14:textId="77777777" w:rsidR="00685820" w:rsidRDefault="00685820" w:rsidP="00685820">
      <w:pPr>
        <w:pStyle w:val="CommentText"/>
        <w:bidi w:val="0"/>
      </w:pPr>
    </w:p>
    <w:p w14:paraId="5F5B2F46" w14:textId="77777777" w:rsidR="00685820" w:rsidRDefault="00000000" w:rsidP="00685820">
      <w:pPr>
        <w:pStyle w:val="CommentText"/>
        <w:bidi w:val="0"/>
      </w:pPr>
      <w:hyperlink r:id="rId12" w:history="1">
        <w:r w:rsidR="00685820" w:rsidRPr="00EE3E6E">
          <w:rPr>
            <w:rStyle w:val="Hyperlink"/>
            <w:lang w:val="en-GB"/>
          </w:rPr>
          <w:t>The Senses in Philosophy and Science: From the Nobility of Sight to the Materialism of Touch (hal.science)</w:t>
        </w:r>
      </w:hyperlink>
      <w:r w:rsidR="00685820">
        <w:rPr>
          <w:lang w:val="en-GB"/>
        </w:rPr>
        <w:t xml:space="preserve"> </w:t>
      </w:r>
    </w:p>
    <w:p w14:paraId="20E8B6E8" w14:textId="77777777" w:rsidR="00685820" w:rsidRDefault="00685820" w:rsidP="00685820">
      <w:pPr>
        <w:pStyle w:val="CommentText"/>
        <w:bidi w:val="0"/>
      </w:pPr>
    </w:p>
  </w:comment>
  <w:comment w:id="2912" w:author="JJ" w:date="2024-08-23T10:29:00Z" w:initials="J">
    <w:p w14:paraId="6BFC97EA" w14:textId="77777777" w:rsidR="001759AE" w:rsidRDefault="00E5357F" w:rsidP="001759AE">
      <w:pPr>
        <w:pStyle w:val="CommentText"/>
        <w:bidi w:val="0"/>
      </w:pPr>
      <w:r>
        <w:rPr>
          <w:rStyle w:val="CommentReference"/>
        </w:rPr>
        <w:annotationRef/>
      </w:r>
      <w:r w:rsidR="001759AE">
        <w:rPr>
          <w:lang w:val="en-GB"/>
        </w:rPr>
        <w:t>Please be careful here – Saunderson didn’t say this – Diderot wrote an imaginary conversation between Saunderson and a priest, where he imagined Saunderson saying, “</w:t>
      </w:r>
      <w:r w:rsidR="001759AE">
        <w:t>if you want me to believe in God, you must make me touch him.”  Consider finding the original source of the imaginary conversation and adapting the highlighted text accordingly, and then also providing a citation from the original work by Descartes in which he published this imaginary conversation.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C231C7" w15:done="0"/>
  <w15:commentEx w15:paraId="5BD4CDCF" w15:done="0"/>
  <w15:commentEx w15:paraId="1AFB9BC6" w15:done="0"/>
  <w15:commentEx w15:paraId="54F30641" w15:done="0"/>
  <w15:commentEx w15:paraId="2E103C1E" w15:done="0"/>
  <w15:commentEx w15:paraId="399AF86D" w15:done="0"/>
  <w15:commentEx w15:paraId="5087A781" w15:done="0"/>
  <w15:commentEx w15:paraId="641AE253" w15:done="0"/>
  <w15:commentEx w15:paraId="645E8D08" w15:done="0"/>
  <w15:commentEx w15:paraId="0B09B116" w15:done="0"/>
  <w15:commentEx w15:paraId="6F5C6230" w15:done="0"/>
  <w15:commentEx w15:paraId="2217BC2C" w15:done="0"/>
  <w15:commentEx w15:paraId="48A7DAE5" w15:done="0"/>
  <w15:commentEx w15:paraId="55DF3100" w15:done="0"/>
  <w15:commentEx w15:paraId="4FCE6DDA" w15:done="0"/>
  <w15:commentEx w15:paraId="4797A122" w15:done="0"/>
  <w15:commentEx w15:paraId="1E9B3460" w15:done="0"/>
  <w15:commentEx w15:paraId="5C2255AC" w15:done="0"/>
  <w15:commentEx w15:paraId="16787464" w15:done="0"/>
  <w15:commentEx w15:paraId="074BBE7D" w15:done="0"/>
  <w15:commentEx w15:paraId="6382FB78" w15:done="0"/>
  <w15:commentEx w15:paraId="5A7457F4" w15:done="0"/>
  <w15:commentEx w15:paraId="44B6EE1D" w15:done="0"/>
  <w15:commentEx w15:paraId="2C1ABF04" w15:done="0"/>
  <w15:commentEx w15:paraId="7513A8C9" w15:done="0"/>
  <w15:commentEx w15:paraId="5EB77D81" w15:done="0"/>
  <w15:commentEx w15:paraId="74A45F84" w15:done="0"/>
  <w15:commentEx w15:paraId="7D901213" w15:done="0"/>
  <w15:commentEx w15:paraId="0367DA97" w15:done="0"/>
  <w15:commentEx w15:paraId="7952B94F" w15:done="0"/>
  <w15:commentEx w15:paraId="09734E42" w15:done="0"/>
  <w15:commentEx w15:paraId="70E7A8A7" w15:paraIdParent="09734E42" w15:done="0"/>
  <w15:commentEx w15:paraId="27A87A3D" w15:done="0"/>
  <w15:commentEx w15:paraId="2C803A60" w15:done="0"/>
  <w15:commentEx w15:paraId="2A683A8D" w15:done="0"/>
  <w15:commentEx w15:paraId="35E74E69" w15:done="0"/>
  <w15:commentEx w15:paraId="5E7FA004" w15:done="0"/>
  <w15:commentEx w15:paraId="0F6AF008" w15:done="0"/>
  <w15:commentEx w15:paraId="4847AA19" w15:done="0"/>
  <w15:commentEx w15:paraId="3D72CA9E" w15:done="0"/>
  <w15:commentEx w15:paraId="4209777D" w15:done="0"/>
  <w15:commentEx w15:paraId="7948F59D" w15:done="0"/>
  <w15:commentEx w15:paraId="3CA8D5CE" w15:done="0"/>
  <w15:commentEx w15:paraId="43945812" w15:done="0"/>
  <w15:commentEx w15:paraId="0D8A9A8F" w15:done="0"/>
  <w15:commentEx w15:paraId="405893B8" w15:done="0"/>
  <w15:commentEx w15:paraId="3D7691F0" w15:done="0"/>
  <w15:commentEx w15:paraId="3CBD4FB2" w15:done="0"/>
  <w15:commentEx w15:paraId="01B9D4F9" w15:done="0"/>
  <w15:commentEx w15:paraId="276EFEBB" w15:done="0"/>
  <w15:commentEx w15:paraId="5E4D8D3C" w15:done="0"/>
  <w15:commentEx w15:paraId="6E8305A8" w15:paraIdParent="5E4D8D3C" w15:done="0"/>
  <w15:commentEx w15:paraId="04BDFCA8" w15:done="0"/>
  <w15:commentEx w15:paraId="0C2976D8" w15:done="0"/>
  <w15:commentEx w15:paraId="66DBAB73" w15:done="0"/>
  <w15:commentEx w15:paraId="79226BA9" w15:done="0"/>
  <w15:commentEx w15:paraId="559D8219" w15:done="0"/>
  <w15:commentEx w15:paraId="052CEA0E" w15:done="0"/>
  <w15:commentEx w15:paraId="54CAD3E9" w15:done="0"/>
  <w15:commentEx w15:paraId="66E61997" w15:done="0"/>
  <w15:commentEx w15:paraId="21584055" w15:done="0"/>
  <w15:commentEx w15:paraId="1E084759" w15:done="0"/>
  <w15:commentEx w15:paraId="11D09C08" w15:done="0"/>
  <w15:commentEx w15:paraId="7C369F3D" w15:done="0"/>
  <w15:commentEx w15:paraId="4871FD32" w15:done="0"/>
  <w15:commentEx w15:paraId="05F041C7" w15:done="0"/>
  <w15:commentEx w15:paraId="43A092FD" w15:done="0"/>
  <w15:commentEx w15:paraId="7F6C7712" w15:done="0"/>
  <w15:commentEx w15:paraId="2FF5F4C8" w15:done="0"/>
  <w15:commentEx w15:paraId="0F01C91F" w15:done="0"/>
  <w15:commentEx w15:paraId="3659F207" w15:done="0"/>
  <w15:commentEx w15:paraId="28D94748" w15:done="0"/>
  <w15:commentEx w15:paraId="3D94A846" w15:done="0"/>
  <w15:commentEx w15:paraId="7FD60A6B" w15:done="0"/>
  <w15:commentEx w15:paraId="0D749B12" w15:done="0"/>
  <w15:commentEx w15:paraId="6FEA97C5" w15:done="0"/>
  <w15:commentEx w15:paraId="4A69510A" w15:done="0"/>
  <w15:commentEx w15:paraId="51C87182" w15:done="0"/>
  <w15:commentEx w15:paraId="4D839C57" w15:done="0"/>
  <w15:commentEx w15:paraId="1595DF24" w15:done="0"/>
  <w15:commentEx w15:paraId="5EA047D1" w15:done="0"/>
  <w15:commentEx w15:paraId="50D2FF0C" w15:done="0"/>
  <w15:commentEx w15:paraId="639A979B" w15:done="0"/>
  <w15:commentEx w15:paraId="38269196" w15:done="0"/>
  <w15:commentEx w15:paraId="20E8B6E8" w15:done="0"/>
  <w15:commentEx w15:paraId="6BFC97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68A351" w16cex:dateUtc="2024-08-15T07:48:00Z"/>
  <w16cex:commentExtensible w16cex:durableId="0D84AF0C" w16cex:dateUtc="2024-08-16T12:32:00Z"/>
  <w16cex:commentExtensible w16cex:durableId="2CF2D1D1" w16cex:dateUtc="2024-08-27T08:42:00Z"/>
  <w16cex:commentExtensible w16cex:durableId="022CDFF7" w16cex:dateUtc="2024-08-15T07:52:00Z"/>
  <w16cex:commentExtensible w16cex:durableId="699F471F" w16cex:dateUtc="2024-08-22T14:31:00Z"/>
  <w16cex:commentExtensible w16cex:durableId="3AB4E7EA" w16cex:dateUtc="2024-08-14T15:08:00Z"/>
  <w16cex:commentExtensible w16cex:durableId="22F8097E" w16cex:dateUtc="2024-08-22T14:32:00Z"/>
  <w16cex:commentExtensible w16cex:durableId="594B1444" w16cex:dateUtc="2024-08-18T17:31:00Z"/>
  <w16cex:commentExtensible w16cex:durableId="3DA32A4B" w16cex:dateUtc="2024-08-22T14:34:00Z"/>
  <w16cex:commentExtensible w16cex:durableId="253468B1" w16cex:dateUtc="2024-08-15T07:57:00Z"/>
  <w16cex:commentExtensible w16cex:durableId="09BF6663" w16cex:dateUtc="2024-08-15T07:59:00Z"/>
  <w16cex:commentExtensible w16cex:durableId="75BAF513" w16cex:dateUtc="2024-08-14T12:02:00Z"/>
  <w16cex:commentExtensible w16cex:durableId="2A9EB4F4" w16cex:dateUtc="2024-08-23T09:52:00Z"/>
  <w16cex:commentExtensible w16cex:durableId="5CEE7994" w16cex:dateUtc="2024-08-14T12:24:00Z"/>
  <w16cex:commentExtensible w16cex:durableId="3563A0AA" w16cex:dateUtc="2024-08-23T09:57:00Z"/>
  <w16cex:commentExtensible w16cex:durableId="65C2E38D" w16cex:dateUtc="2024-08-18T17:39:00Z"/>
  <w16cex:commentExtensible w16cex:durableId="17EBEEEB" w16cex:dateUtc="2024-08-22T19:27:00Z"/>
  <w16cex:commentExtensible w16cex:durableId="31BA0DEA" w16cex:dateUtc="2024-08-23T10:05:00Z"/>
  <w16cex:commentExtensible w16cex:durableId="3052DC23" w16cex:dateUtc="2024-08-22T19:31:00Z"/>
  <w16cex:commentExtensible w16cex:durableId="0AC0BEE2" w16cex:dateUtc="2024-08-15T08:08:00Z"/>
  <w16cex:commentExtensible w16cex:durableId="029BE6A3" w16cex:dateUtc="2024-08-14T12:51:00Z"/>
  <w16cex:commentExtensible w16cex:durableId="4C78EF1B" w16cex:dateUtc="2024-08-27T08:58:00Z"/>
  <w16cex:commentExtensible w16cex:durableId="2DFE6562" w16cex:dateUtc="2024-08-22T19:39:00Z"/>
  <w16cex:commentExtensible w16cex:durableId="408C45E1" w16cex:dateUtc="2024-08-22T19:43:00Z"/>
  <w16cex:commentExtensible w16cex:durableId="253FF73E" w16cex:dateUtc="2024-08-14T13:42:00Z"/>
  <w16cex:commentExtensible w16cex:durableId="719A0DAB" w16cex:dateUtc="2024-08-15T08:19:00Z"/>
  <w16cex:commentExtensible w16cex:durableId="063AF344" w16cex:dateUtc="2024-08-14T13:53:00Z"/>
  <w16cex:commentExtensible w16cex:durableId="439CC74E" w16cex:dateUtc="2024-08-14T13:59:00Z"/>
  <w16cex:commentExtensible w16cex:durableId="6B59D2B3" w16cex:dateUtc="2024-08-14T14:01:00Z"/>
  <w16cex:commentExtensible w16cex:durableId="7F190729" w16cex:dateUtc="2024-08-22T19:47:00Z"/>
  <w16cex:commentExtensible w16cex:durableId="731BD6BF" w16cex:dateUtc="2024-08-14T14:02:00Z"/>
  <w16cex:commentExtensible w16cex:durableId="4979A53F" w16cex:dateUtc="2024-09-06T10:11:00Z"/>
  <w16cex:commentExtensible w16cex:durableId="6303ABF3" w16cex:dateUtc="2024-08-14T14:13:00Z"/>
  <w16cex:commentExtensible w16cex:durableId="2AE09A96" w16cex:dateUtc="2024-08-14T14:29:00Z"/>
  <w16cex:commentExtensible w16cex:durableId="2FF12996" w16cex:dateUtc="2024-08-22T19:51:00Z"/>
  <w16cex:commentExtensible w16cex:durableId="7675F5FB" w16cex:dateUtc="2024-08-23T10:19:00Z"/>
  <w16cex:commentExtensible w16cex:durableId="1D747964" w16cex:dateUtc="2024-08-15T09:44:00Z"/>
  <w16cex:commentExtensible w16cex:durableId="6A549353" w16cex:dateUtc="2024-08-14T14:43:00Z"/>
  <w16cex:commentExtensible w16cex:durableId="7F1F2271" w16cex:dateUtc="2024-08-14T14:45:00Z"/>
  <w16cex:commentExtensible w16cex:durableId="59F2AE36" w16cex:dateUtc="2024-08-14T14:45:00Z"/>
  <w16cex:commentExtensible w16cex:durableId="547C3529" w16cex:dateUtc="2024-08-14T14:47:00Z"/>
  <w16cex:commentExtensible w16cex:durableId="0BDE94E5" w16cex:dateUtc="2024-08-14T15:17:00Z"/>
  <w16cex:commentExtensible w16cex:durableId="448458AE" w16cex:dateUtc="2024-08-14T14:55:00Z"/>
  <w16cex:commentExtensible w16cex:durableId="3A912B15" w16cex:dateUtc="2024-08-14T14:58:00Z"/>
  <w16cex:commentExtensible w16cex:durableId="331BE596" w16cex:dateUtc="2024-08-15T09:49:00Z"/>
  <w16cex:commentExtensible w16cex:durableId="1E7CEE8D" w16cex:dateUtc="2024-08-15T09:49:00Z"/>
  <w16cex:commentExtensible w16cex:durableId="6AE819D7" w16cex:dateUtc="2024-08-15T09:52:00Z"/>
  <w16cex:commentExtensible w16cex:durableId="7161C493" w16cex:dateUtc="2024-08-16T08:18:00Z"/>
  <w16cex:commentExtensible w16cex:durableId="211A951D" w16cex:dateUtc="2024-08-22T19:57:00Z"/>
  <w16cex:commentExtensible w16cex:durableId="3FA0E58C" w16cex:dateUtc="2024-08-16T08:20:00Z"/>
  <w16cex:commentExtensible w16cex:durableId="4B85AE96" w16cex:dateUtc="2024-08-16T08:24:00Z"/>
  <w16cex:commentExtensible w16cex:durableId="54845DC9" w16cex:dateUtc="2024-09-06T09:51:00Z"/>
  <w16cex:commentExtensible w16cex:durableId="47C969A7" w16cex:dateUtc="2024-08-16T08:27:00Z"/>
  <w16cex:commentExtensible w16cex:durableId="0DDBC1E8" w16cex:dateUtc="2024-08-16T08:30:00Z"/>
  <w16cex:commentExtensible w16cex:durableId="4E609A65" w16cex:dateUtc="2024-08-16T08:39:00Z"/>
  <w16cex:commentExtensible w16cex:durableId="75436CB4" w16cex:dateUtc="2024-08-16T08:36:00Z"/>
  <w16cex:commentExtensible w16cex:durableId="059C2783" w16cex:dateUtc="2024-08-23T12:58:00Z"/>
  <w16cex:commentExtensible w16cex:durableId="18B8B27D" w16cex:dateUtc="2024-08-22T20:01:00Z"/>
  <w16cex:commentExtensible w16cex:durableId="126782F6" w16cex:dateUtc="2024-08-23T18:41:00Z"/>
  <w16cex:commentExtensible w16cex:durableId="6BDFA20E" w16cex:dateUtc="2024-08-23T13:03:00Z"/>
  <w16cex:commentExtensible w16cex:durableId="10CA565A" w16cex:dateUtc="2024-08-23T13:08:00Z"/>
  <w16cex:commentExtensible w16cex:durableId="279F2964" w16cex:dateUtc="2024-08-22T20:03:00Z"/>
  <w16cex:commentExtensible w16cex:durableId="196DD3E1" w16cex:dateUtc="2024-08-22T20:03:00Z"/>
  <w16cex:commentExtensible w16cex:durableId="3003749D" w16cex:dateUtc="2024-08-23T07:50:00Z"/>
  <w16cex:commentExtensible w16cex:durableId="332E50FF" w16cex:dateUtc="2024-08-23T07:51:00Z"/>
  <w16cex:commentExtensible w16cex:durableId="27456AA6" w16cex:dateUtc="2024-08-23T18:52:00Z"/>
  <w16cex:commentExtensible w16cex:durableId="6AEB8091" w16cex:dateUtc="2024-08-22T20:05:00Z"/>
  <w16cex:commentExtensible w16cex:durableId="5C93D632" w16cex:dateUtc="2024-08-23T09:18:00Z"/>
  <w16cex:commentExtensible w16cex:durableId="0C2E248C" w16cex:dateUtc="2024-08-23T07:52:00Z"/>
  <w16cex:commentExtensible w16cex:durableId="0AE9FC31" w16cex:dateUtc="2024-08-23T07:53:00Z"/>
  <w16cex:commentExtensible w16cex:durableId="4CBAABE2" w16cex:dateUtc="2024-08-23T07:54:00Z"/>
  <w16cex:commentExtensible w16cex:durableId="55D284AB" w16cex:dateUtc="2024-08-23T07:54:00Z"/>
  <w16cex:commentExtensible w16cex:durableId="688D561F" w16cex:dateUtc="2024-08-23T07:39:00Z"/>
  <w16cex:commentExtensible w16cex:durableId="128E8E94" w16cex:dateUtc="2024-08-23T07:55:00Z"/>
  <w16cex:commentExtensible w16cex:durableId="30BB9520" w16cex:dateUtc="2024-08-23T13:17:00Z"/>
  <w16cex:commentExtensible w16cex:durableId="03D9A5D0" w16cex:dateUtc="2024-08-23T07:39:00Z"/>
  <w16cex:commentExtensible w16cex:durableId="177CF6A0" w16cex:dateUtc="2024-08-23T07:57:00Z"/>
  <w16cex:commentExtensible w16cex:durableId="2F9F2585" w16cex:dateUtc="2024-08-23T07:43:00Z"/>
  <w16cex:commentExtensible w16cex:durableId="56F1EFE2" w16cex:dateUtc="2024-08-23T07:59:00Z"/>
  <w16cex:commentExtensible w16cex:durableId="653F806E" w16cex:dateUtc="2024-08-23T07:59:00Z"/>
  <w16cex:commentExtensible w16cex:durableId="15B6A45D" w16cex:dateUtc="2024-08-23T08:00:00Z"/>
  <w16cex:commentExtensible w16cex:durableId="1505135C" w16cex:dateUtc="2024-08-23T13:26:00Z"/>
  <w16cex:commentExtensible w16cex:durableId="24D391E5" w16cex:dateUtc="2024-08-23T13:28:00Z"/>
  <w16cex:commentExtensible w16cex:durableId="6C1364C9" w16cex:dateUtc="2024-08-23T08:12:00Z"/>
  <w16cex:commentExtensible w16cex:durableId="3A0DF207" w16cex:dateUtc="2024-08-23T08:11:00Z"/>
  <w16cex:commentExtensible w16cex:durableId="06656D88" w16cex:dateUtc="2024-08-23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C231C7" w16cid:durableId="2968A351"/>
  <w16cid:commentId w16cid:paraId="5BD4CDCF" w16cid:durableId="0D84AF0C"/>
  <w16cid:commentId w16cid:paraId="1AFB9BC6" w16cid:durableId="2CF2D1D1"/>
  <w16cid:commentId w16cid:paraId="54F30641" w16cid:durableId="022CDFF7"/>
  <w16cid:commentId w16cid:paraId="2E103C1E" w16cid:durableId="699F471F"/>
  <w16cid:commentId w16cid:paraId="399AF86D" w16cid:durableId="3AB4E7EA"/>
  <w16cid:commentId w16cid:paraId="5087A781" w16cid:durableId="22F8097E"/>
  <w16cid:commentId w16cid:paraId="641AE253" w16cid:durableId="594B1444"/>
  <w16cid:commentId w16cid:paraId="645E8D08" w16cid:durableId="3DA32A4B"/>
  <w16cid:commentId w16cid:paraId="0B09B116" w16cid:durableId="253468B1"/>
  <w16cid:commentId w16cid:paraId="6F5C6230" w16cid:durableId="09BF6663"/>
  <w16cid:commentId w16cid:paraId="2217BC2C" w16cid:durableId="75BAF513"/>
  <w16cid:commentId w16cid:paraId="48A7DAE5" w16cid:durableId="2A9EB4F4"/>
  <w16cid:commentId w16cid:paraId="55DF3100" w16cid:durableId="5CEE7994"/>
  <w16cid:commentId w16cid:paraId="4FCE6DDA" w16cid:durableId="3563A0AA"/>
  <w16cid:commentId w16cid:paraId="4797A122" w16cid:durableId="65C2E38D"/>
  <w16cid:commentId w16cid:paraId="1E9B3460" w16cid:durableId="17EBEEEB"/>
  <w16cid:commentId w16cid:paraId="5C2255AC" w16cid:durableId="31BA0DEA"/>
  <w16cid:commentId w16cid:paraId="16787464" w16cid:durableId="3052DC23"/>
  <w16cid:commentId w16cid:paraId="074BBE7D" w16cid:durableId="0AC0BEE2"/>
  <w16cid:commentId w16cid:paraId="6382FB78" w16cid:durableId="029BE6A3"/>
  <w16cid:commentId w16cid:paraId="5A7457F4" w16cid:durableId="4C78EF1B"/>
  <w16cid:commentId w16cid:paraId="44B6EE1D" w16cid:durableId="2DFE6562"/>
  <w16cid:commentId w16cid:paraId="2C1ABF04" w16cid:durableId="408C45E1"/>
  <w16cid:commentId w16cid:paraId="7513A8C9" w16cid:durableId="253FF73E"/>
  <w16cid:commentId w16cid:paraId="5EB77D81" w16cid:durableId="719A0DAB"/>
  <w16cid:commentId w16cid:paraId="74A45F84" w16cid:durableId="063AF344"/>
  <w16cid:commentId w16cid:paraId="7D901213" w16cid:durableId="439CC74E"/>
  <w16cid:commentId w16cid:paraId="0367DA97" w16cid:durableId="6B59D2B3"/>
  <w16cid:commentId w16cid:paraId="7952B94F" w16cid:durableId="7F190729"/>
  <w16cid:commentId w16cid:paraId="09734E42" w16cid:durableId="731BD6BF"/>
  <w16cid:commentId w16cid:paraId="70E7A8A7" w16cid:durableId="4979A53F"/>
  <w16cid:commentId w16cid:paraId="27A87A3D" w16cid:durableId="6303ABF3"/>
  <w16cid:commentId w16cid:paraId="2C803A60" w16cid:durableId="2AE09A96"/>
  <w16cid:commentId w16cid:paraId="2A683A8D" w16cid:durableId="2FF12996"/>
  <w16cid:commentId w16cid:paraId="35E74E69" w16cid:durableId="7675F5FB"/>
  <w16cid:commentId w16cid:paraId="5E7FA004" w16cid:durableId="1D747964"/>
  <w16cid:commentId w16cid:paraId="0F6AF008" w16cid:durableId="6A549353"/>
  <w16cid:commentId w16cid:paraId="4847AA19" w16cid:durableId="7F1F2271"/>
  <w16cid:commentId w16cid:paraId="3D72CA9E" w16cid:durableId="59F2AE36"/>
  <w16cid:commentId w16cid:paraId="4209777D" w16cid:durableId="547C3529"/>
  <w16cid:commentId w16cid:paraId="7948F59D" w16cid:durableId="0BDE94E5"/>
  <w16cid:commentId w16cid:paraId="3CA8D5CE" w16cid:durableId="448458AE"/>
  <w16cid:commentId w16cid:paraId="43945812" w16cid:durableId="3A912B15"/>
  <w16cid:commentId w16cid:paraId="0D8A9A8F" w16cid:durableId="331BE596"/>
  <w16cid:commentId w16cid:paraId="405893B8" w16cid:durableId="1E7CEE8D"/>
  <w16cid:commentId w16cid:paraId="3D7691F0" w16cid:durableId="6AE819D7"/>
  <w16cid:commentId w16cid:paraId="3CBD4FB2" w16cid:durableId="7161C493"/>
  <w16cid:commentId w16cid:paraId="01B9D4F9" w16cid:durableId="211A951D"/>
  <w16cid:commentId w16cid:paraId="276EFEBB" w16cid:durableId="3FA0E58C"/>
  <w16cid:commentId w16cid:paraId="5E4D8D3C" w16cid:durableId="4B85AE96"/>
  <w16cid:commentId w16cid:paraId="6E8305A8" w16cid:durableId="54845DC9"/>
  <w16cid:commentId w16cid:paraId="04BDFCA8" w16cid:durableId="47C969A7"/>
  <w16cid:commentId w16cid:paraId="0C2976D8" w16cid:durableId="0DDBC1E8"/>
  <w16cid:commentId w16cid:paraId="66DBAB73" w16cid:durableId="4E609A65"/>
  <w16cid:commentId w16cid:paraId="79226BA9" w16cid:durableId="75436CB4"/>
  <w16cid:commentId w16cid:paraId="559D8219" w16cid:durableId="059C2783"/>
  <w16cid:commentId w16cid:paraId="052CEA0E" w16cid:durableId="18B8B27D"/>
  <w16cid:commentId w16cid:paraId="54CAD3E9" w16cid:durableId="126782F6"/>
  <w16cid:commentId w16cid:paraId="66E61997" w16cid:durableId="6BDFA20E"/>
  <w16cid:commentId w16cid:paraId="21584055" w16cid:durableId="10CA565A"/>
  <w16cid:commentId w16cid:paraId="1E084759" w16cid:durableId="279F2964"/>
  <w16cid:commentId w16cid:paraId="11D09C08" w16cid:durableId="196DD3E1"/>
  <w16cid:commentId w16cid:paraId="7C369F3D" w16cid:durableId="3003749D"/>
  <w16cid:commentId w16cid:paraId="4871FD32" w16cid:durableId="332E50FF"/>
  <w16cid:commentId w16cid:paraId="05F041C7" w16cid:durableId="27456AA6"/>
  <w16cid:commentId w16cid:paraId="43A092FD" w16cid:durableId="6AEB8091"/>
  <w16cid:commentId w16cid:paraId="7F6C7712" w16cid:durableId="5C93D632"/>
  <w16cid:commentId w16cid:paraId="2FF5F4C8" w16cid:durableId="0C2E248C"/>
  <w16cid:commentId w16cid:paraId="0F01C91F" w16cid:durableId="0AE9FC31"/>
  <w16cid:commentId w16cid:paraId="3659F207" w16cid:durableId="4CBAABE2"/>
  <w16cid:commentId w16cid:paraId="28D94748" w16cid:durableId="55D284AB"/>
  <w16cid:commentId w16cid:paraId="3D94A846" w16cid:durableId="688D561F"/>
  <w16cid:commentId w16cid:paraId="7FD60A6B" w16cid:durableId="128E8E94"/>
  <w16cid:commentId w16cid:paraId="0D749B12" w16cid:durableId="30BB9520"/>
  <w16cid:commentId w16cid:paraId="6FEA97C5" w16cid:durableId="03D9A5D0"/>
  <w16cid:commentId w16cid:paraId="4A69510A" w16cid:durableId="177CF6A0"/>
  <w16cid:commentId w16cid:paraId="51C87182" w16cid:durableId="2F9F2585"/>
  <w16cid:commentId w16cid:paraId="4D839C57" w16cid:durableId="56F1EFE2"/>
  <w16cid:commentId w16cid:paraId="1595DF24" w16cid:durableId="653F806E"/>
  <w16cid:commentId w16cid:paraId="5EA047D1" w16cid:durableId="15B6A45D"/>
  <w16cid:commentId w16cid:paraId="50D2FF0C" w16cid:durableId="1505135C"/>
  <w16cid:commentId w16cid:paraId="639A979B" w16cid:durableId="24D391E5"/>
  <w16cid:commentId w16cid:paraId="38269196" w16cid:durableId="6C1364C9"/>
  <w16cid:commentId w16cid:paraId="20E8B6E8" w16cid:durableId="3A0DF207"/>
  <w16cid:commentId w16cid:paraId="6BFC97EA" w16cid:durableId="06656D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91193" w14:textId="77777777" w:rsidR="00945865" w:rsidRDefault="00945865" w:rsidP="002D3919">
      <w:pPr>
        <w:spacing w:after="0" w:line="240" w:lineRule="auto"/>
      </w:pPr>
      <w:r>
        <w:separator/>
      </w:r>
    </w:p>
  </w:endnote>
  <w:endnote w:type="continuationSeparator" w:id="0">
    <w:p w14:paraId="417D4B32" w14:textId="77777777" w:rsidR="00945865" w:rsidRDefault="00945865" w:rsidP="002D3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916" w:author="JJ" w:date="2024-08-22T15:20:00Z"/>
  <w:sdt>
    <w:sdtPr>
      <w:rPr>
        <w:rtl/>
      </w:rPr>
      <w:id w:val="-1893495108"/>
      <w:docPartObj>
        <w:docPartGallery w:val="Page Numbers (Bottom of Page)"/>
        <w:docPartUnique/>
      </w:docPartObj>
    </w:sdtPr>
    <w:sdtEndPr>
      <w:rPr>
        <w:noProof/>
      </w:rPr>
    </w:sdtEndPr>
    <w:sdtContent>
      <w:customXmlInsRangeEnd w:id="2916"/>
      <w:p w14:paraId="5FBCE911" w14:textId="33AB2407" w:rsidR="00BB6B04" w:rsidRDefault="00BB6B04">
        <w:pPr>
          <w:pStyle w:val="Footer"/>
          <w:rPr>
            <w:ins w:id="2917" w:author="JJ" w:date="2024-08-22T15:20:00Z"/>
          </w:rPr>
        </w:pPr>
        <w:ins w:id="2918" w:author="JJ" w:date="2024-08-22T15:20:00Z">
          <w:r>
            <w:fldChar w:fldCharType="begin"/>
          </w:r>
          <w:r>
            <w:instrText xml:space="preserve"> PAGE   \* MERGEFORMAT </w:instrText>
          </w:r>
          <w:r>
            <w:fldChar w:fldCharType="separate"/>
          </w:r>
          <w:r>
            <w:rPr>
              <w:noProof/>
            </w:rPr>
            <w:t>2</w:t>
          </w:r>
          <w:r>
            <w:rPr>
              <w:noProof/>
            </w:rPr>
            <w:fldChar w:fldCharType="end"/>
          </w:r>
        </w:ins>
      </w:p>
      <w:customXmlInsRangeStart w:id="2919" w:author="JJ" w:date="2024-08-22T15:20:00Z"/>
    </w:sdtContent>
  </w:sdt>
  <w:customXmlInsRangeEnd w:id="2919"/>
  <w:p w14:paraId="6FA55058" w14:textId="77777777" w:rsidR="00BB6B04" w:rsidRDefault="00BB6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5EE45" w14:textId="77777777" w:rsidR="00945865" w:rsidRDefault="00945865" w:rsidP="00680A22">
      <w:pPr>
        <w:bidi w:val="0"/>
        <w:spacing w:after="0" w:line="240" w:lineRule="auto"/>
      </w:pPr>
      <w:r>
        <w:separator/>
      </w:r>
    </w:p>
  </w:footnote>
  <w:footnote w:type="continuationSeparator" w:id="0">
    <w:p w14:paraId="259AC1C2" w14:textId="77777777" w:rsidR="00945865" w:rsidRDefault="00945865" w:rsidP="002D3919">
      <w:pPr>
        <w:spacing w:after="0" w:line="240" w:lineRule="auto"/>
      </w:pPr>
      <w:r>
        <w:continuationSeparator/>
      </w:r>
    </w:p>
  </w:footnote>
  <w:footnote w:id="1">
    <w:p w14:paraId="641279EB" w14:textId="4D77619E" w:rsidR="005A7BEB" w:rsidRPr="00680A22" w:rsidDel="007D0F59" w:rsidRDefault="005A7BEB" w:rsidP="004403AE">
      <w:pPr>
        <w:pStyle w:val="CommentText"/>
        <w:bidi w:val="0"/>
        <w:spacing w:after="0"/>
        <w:rPr>
          <w:del w:id="608" w:author="JJ" w:date="2024-08-14T13:37:00Z"/>
          <w:rFonts w:ascii="Times New Roman" w:hAnsi="Times New Roman" w:cs="Times New Roman"/>
          <w:color w:val="222222"/>
          <w:sz w:val="18"/>
          <w:szCs w:val="18"/>
          <w:shd w:val="clear" w:color="auto" w:fill="FFFFFF"/>
          <w:rtl/>
        </w:rPr>
      </w:pPr>
      <w:r w:rsidRPr="0039222A">
        <w:rPr>
          <w:rStyle w:val="FootnoteReference"/>
          <w:rFonts w:ascii="Times New Roman" w:hAnsi="Times New Roman" w:cs="Times New Roman"/>
          <w:sz w:val="18"/>
          <w:szCs w:val="18"/>
        </w:rPr>
        <w:footnoteRef/>
      </w:r>
      <w:r w:rsidRPr="00680A22">
        <w:rPr>
          <w:rFonts w:ascii="Times New Roman" w:hAnsi="Times New Roman" w:cs="Times New Roman"/>
          <w:sz w:val="18"/>
          <w:szCs w:val="18"/>
          <w:rtl/>
        </w:rPr>
        <w:t xml:space="preserve"> </w:t>
      </w:r>
      <w:bookmarkStart w:id="609" w:name="_Hlk174889732"/>
      <w:ins w:id="610" w:author="JJ" w:date="2024-08-14T13:34:00Z">
        <w:r w:rsidR="007D0F59" w:rsidRPr="00680A22">
          <w:rPr>
            <w:rFonts w:ascii="Times New Roman" w:hAnsi="Times New Roman" w:cs="Times New Roman"/>
            <w:sz w:val="18"/>
            <w:szCs w:val="18"/>
          </w:rPr>
          <w:t xml:space="preserve">Jonathan </w:t>
        </w:r>
      </w:ins>
      <w:r w:rsidRPr="00680A22">
        <w:rPr>
          <w:rFonts w:ascii="Times New Roman" w:hAnsi="Times New Roman" w:cs="Times New Roman"/>
          <w:color w:val="222222"/>
          <w:sz w:val="18"/>
          <w:szCs w:val="18"/>
          <w:shd w:val="clear" w:color="auto" w:fill="FFFFFF"/>
        </w:rPr>
        <w:t>Crary</w:t>
      </w:r>
      <w:ins w:id="611" w:author="JJ" w:date="2024-08-14T13:34:00Z">
        <w:r w:rsidR="007D0F59" w:rsidRPr="00680A22">
          <w:rPr>
            <w:rFonts w:ascii="Times New Roman" w:hAnsi="Times New Roman" w:cs="Times New Roman"/>
            <w:color w:val="222222"/>
            <w:sz w:val="18"/>
            <w:szCs w:val="18"/>
            <w:shd w:val="clear" w:color="auto" w:fill="FFFFFF"/>
          </w:rPr>
          <w:t>,</w:t>
        </w:r>
      </w:ins>
      <w:ins w:id="612" w:author="JJ" w:date="2024-08-14T13:35:00Z">
        <w:r w:rsidR="007D0F59" w:rsidRPr="00680A22">
          <w:rPr>
            <w:rFonts w:ascii="Times New Roman" w:hAnsi="Times New Roman" w:cs="Times New Roman"/>
            <w:color w:val="222222"/>
            <w:sz w:val="18"/>
            <w:szCs w:val="18"/>
            <w:shd w:val="clear" w:color="auto" w:fill="FFFFFF"/>
          </w:rPr>
          <w:t xml:space="preserve"> </w:t>
        </w:r>
        <w:r w:rsidR="007D0F59" w:rsidRPr="00680A22">
          <w:rPr>
            <w:rFonts w:ascii="Times New Roman" w:hAnsi="Times New Roman" w:cs="Times New Roman"/>
            <w:i/>
            <w:iCs/>
            <w:color w:val="222222"/>
            <w:sz w:val="18"/>
            <w:szCs w:val="18"/>
            <w:shd w:val="clear" w:color="auto" w:fill="FFFFFF"/>
          </w:rPr>
          <w:t>24/7</w:t>
        </w:r>
        <w:r w:rsidR="007D0F59" w:rsidRPr="00680A22">
          <w:rPr>
            <w:rFonts w:ascii="Times New Roman" w:hAnsi="Times New Roman" w:cs="Times New Roman"/>
            <w:i/>
            <w:iCs/>
            <w:color w:val="222222"/>
            <w:sz w:val="18"/>
            <w:szCs w:val="18"/>
            <w:shd w:val="clear" w:color="auto" w:fill="FFFFFF"/>
            <w:rtl/>
          </w:rPr>
          <w:t>:</w:t>
        </w:r>
      </w:ins>
      <w:ins w:id="613" w:author="JJ" w:date="2024-08-14T13:36:00Z">
        <w:r w:rsidR="007D0F59" w:rsidRPr="007E26F4">
          <w:rPr>
            <w:rFonts w:ascii="Times New Roman" w:hAnsi="Times New Roman" w:cs="Times New Roman"/>
            <w:i/>
            <w:iCs/>
            <w:color w:val="222222"/>
            <w:sz w:val="18"/>
            <w:szCs w:val="18"/>
            <w:shd w:val="clear" w:color="auto" w:fill="FFFFFF"/>
          </w:rPr>
          <w:t xml:space="preserve"> </w:t>
        </w:r>
      </w:ins>
      <w:ins w:id="614" w:author="JJ" w:date="2024-08-14T13:35:00Z">
        <w:r w:rsidR="007D0F59" w:rsidRPr="00680A22">
          <w:rPr>
            <w:rFonts w:ascii="Times New Roman" w:hAnsi="Times New Roman" w:cs="Times New Roman"/>
            <w:i/>
            <w:iCs/>
            <w:color w:val="222222"/>
            <w:sz w:val="18"/>
            <w:szCs w:val="18"/>
            <w:shd w:val="clear" w:color="auto" w:fill="FFFFFF"/>
          </w:rPr>
          <w:t>Late Capitalism and the Ends of Sleep</w:t>
        </w:r>
      </w:ins>
      <w:del w:id="615" w:author="JJ" w:date="2024-08-14T13:34:00Z">
        <w:r w:rsidRPr="00680A22" w:rsidDel="007D0F59">
          <w:rPr>
            <w:rFonts w:ascii="Times New Roman" w:hAnsi="Times New Roman" w:cs="Times New Roman"/>
            <w:i/>
            <w:iCs/>
            <w:color w:val="222222"/>
            <w:sz w:val="18"/>
            <w:szCs w:val="18"/>
            <w:shd w:val="clear" w:color="auto" w:fill="FFFFFF"/>
          </w:rPr>
          <w:delText>, J.</w:delText>
        </w:r>
      </w:del>
      <w:r w:rsidRPr="00680A22">
        <w:rPr>
          <w:rFonts w:ascii="Times New Roman" w:hAnsi="Times New Roman" w:cs="Times New Roman"/>
          <w:color w:val="222222"/>
          <w:sz w:val="18"/>
          <w:szCs w:val="18"/>
          <w:shd w:val="clear" w:color="auto" w:fill="FFFFFF"/>
        </w:rPr>
        <w:t xml:space="preserve"> (</w:t>
      </w:r>
      <w:ins w:id="616" w:author="JJ" w:date="2024-08-14T13:37:00Z">
        <w:r w:rsidR="007D0F59">
          <w:rPr>
            <w:rFonts w:ascii="Times New Roman" w:hAnsi="Times New Roman" w:cs="Times New Roman"/>
            <w:color w:val="222222"/>
            <w:sz w:val="18"/>
            <w:szCs w:val="18"/>
            <w:shd w:val="clear" w:color="auto" w:fill="FFFFFF"/>
          </w:rPr>
          <w:t xml:space="preserve">London; New York: Verso, </w:t>
        </w:r>
      </w:ins>
      <w:r w:rsidRPr="00680A22">
        <w:rPr>
          <w:rFonts w:ascii="Times New Roman" w:hAnsi="Times New Roman" w:cs="Times New Roman"/>
          <w:color w:val="222222"/>
          <w:sz w:val="18"/>
          <w:szCs w:val="18"/>
          <w:shd w:val="clear" w:color="auto" w:fill="FFFFFF"/>
        </w:rPr>
        <w:t>2013).</w:t>
      </w:r>
      <w:bookmarkEnd w:id="609"/>
      <w:del w:id="617" w:author="JJ" w:date="2024-08-14T13:37:00Z">
        <w:r w:rsidRPr="00680A22" w:rsidDel="007D0F59">
          <w:rPr>
            <w:rFonts w:ascii="Times New Roman" w:hAnsi="Times New Roman" w:cs="Times New Roman"/>
            <w:color w:val="222222"/>
            <w:sz w:val="18"/>
            <w:szCs w:val="18"/>
            <w:shd w:val="clear" w:color="auto" w:fill="FFFFFF"/>
          </w:rPr>
          <w:delText> .</w:delText>
        </w:r>
        <w:r w:rsidRPr="00680A22" w:rsidDel="007D0F59">
          <w:rPr>
            <w:rFonts w:ascii="Times New Roman" w:hAnsi="Times New Roman" w:cs="Times New Roman"/>
            <w:color w:val="222222"/>
            <w:sz w:val="18"/>
            <w:szCs w:val="18"/>
            <w:shd w:val="clear" w:color="auto" w:fill="FFFFFF"/>
            <w:rtl/>
          </w:rPr>
          <w:delText>‏</w:delText>
        </w:r>
      </w:del>
    </w:p>
    <w:p w14:paraId="609E95DA" w14:textId="223E2733" w:rsidR="005A7BEB" w:rsidRDefault="005A7BEB" w:rsidP="007E26F4">
      <w:pPr>
        <w:pStyle w:val="CommentText"/>
        <w:bidi w:val="0"/>
        <w:spacing w:after="0"/>
      </w:pPr>
    </w:p>
  </w:footnote>
  <w:footnote w:id="2">
    <w:p w14:paraId="1A9297FF" w14:textId="7571C77E" w:rsidR="005A7BEB" w:rsidRDefault="005A7BEB" w:rsidP="007518A1">
      <w:pPr>
        <w:pStyle w:val="FootnoteText"/>
        <w:bidi w:val="0"/>
        <w:rPr>
          <w:rtl/>
        </w:rPr>
      </w:pPr>
      <w:r>
        <w:rPr>
          <w:rStyle w:val="FootnoteReference"/>
        </w:rPr>
        <w:footnoteRef/>
      </w:r>
      <w:r>
        <w:rPr>
          <w:rtl/>
        </w:rPr>
        <w:t xml:space="preserve"> </w:t>
      </w:r>
      <w:r>
        <w:rPr>
          <w:rFonts w:hint="cs"/>
          <w:rtl/>
        </w:rPr>
        <w:t xml:space="preserve"> </w:t>
      </w:r>
      <w:r w:rsidRPr="009B2A4C">
        <w:rPr>
          <w:rFonts w:ascii="David" w:hAnsi="David" w:cs="David"/>
        </w:rPr>
        <w:t>Harvey 2003</w:t>
      </w:r>
      <w:r>
        <w:t xml:space="preserve"> </w:t>
      </w:r>
    </w:p>
  </w:footnote>
  <w:footnote w:id="3">
    <w:p w14:paraId="6DD0A903" w14:textId="796D6969" w:rsidR="005A7BEB" w:rsidDel="008D00C5" w:rsidRDefault="00541CC1">
      <w:pPr>
        <w:pStyle w:val="CommentText"/>
        <w:bidi w:val="0"/>
        <w:spacing w:after="0"/>
        <w:rPr>
          <w:del w:id="727" w:author="JJ" w:date="2024-08-18T18:41:00Z"/>
          <w:rtl/>
        </w:rPr>
        <w:pPrChange w:id="728" w:author="JJ" w:date="2024-08-23T08:41:00Z">
          <w:pPr>
            <w:pStyle w:val="CommentText"/>
            <w:bidi w:val="0"/>
          </w:pPr>
        </w:pPrChange>
      </w:pPr>
      <w:r>
        <w:t xml:space="preserve"> p.3</w:t>
      </w:r>
      <w:r w:rsidR="005A7BEB">
        <w:rPr>
          <w:rStyle w:val="FootnoteReference"/>
        </w:rPr>
        <w:footnoteRef/>
      </w:r>
      <w:r w:rsidR="005A7BEB">
        <w:rPr>
          <w:rtl/>
        </w:rPr>
        <w:t xml:space="preserve"> </w:t>
      </w:r>
      <w:r w:rsidR="005A7BEB" w:rsidRPr="009B2A4C">
        <w:rPr>
          <w:rFonts w:ascii="David" w:hAnsi="David" w:cs="David"/>
          <w:rtl/>
        </w:rPr>
        <w:t xml:space="preserve">2015 </w:t>
      </w:r>
      <w:r w:rsidR="005A7BEB" w:rsidRPr="009B2A4C">
        <w:rPr>
          <w:rFonts w:ascii="David" w:hAnsi="David" w:cs="David"/>
        </w:rPr>
        <w:t>Nagy &amp; Neff,</w:t>
      </w:r>
      <w:r w:rsidR="005A7BEB">
        <w:rPr>
          <w:rFonts w:hint="cs"/>
          <w:rtl/>
        </w:rPr>
        <w:t xml:space="preserve">  </w:t>
      </w:r>
    </w:p>
    <w:p w14:paraId="42BE8ACB" w14:textId="78F0C28F" w:rsidR="005A7BEB" w:rsidRDefault="005A7BEB" w:rsidP="007E26F4">
      <w:pPr>
        <w:pStyle w:val="CommentText"/>
        <w:bidi w:val="0"/>
        <w:spacing w:after="0"/>
      </w:pPr>
    </w:p>
  </w:footnote>
  <w:footnote w:id="4">
    <w:p w14:paraId="2F91850E" w14:textId="4E1249C1" w:rsidR="005A7BEB" w:rsidDel="00E12C7A" w:rsidRDefault="005A7BEB">
      <w:pPr>
        <w:pStyle w:val="CommentText"/>
        <w:bidi w:val="0"/>
        <w:spacing w:after="0"/>
        <w:rPr>
          <w:del w:id="773" w:author="JJ" w:date="2024-08-22T20:34:00Z"/>
        </w:rPr>
        <w:pPrChange w:id="774" w:author="JJ" w:date="2024-08-23T08:41:00Z">
          <w:pPr>
            <w:pStyle w:val="CommentText"/>
            <w:bidi w:val="0"/>
          </w:pPr>
        </w:pPrChange>
      </w:pPr>
      <w:r>
        <w:rPr>
          <w:rStyle w:val="FootnoteReference"/>
        </w:rPr>
        <w:footnoteRef/>
      </w:r>
      <w:r>
        <w:rPr>
          <w:rtl/>
        </w:rPr>
        <w:t xml:space="preserve"> </w:t>
      </w:r>
      <w:r w:rsidRPr="00E36CC7">
        <w:rPr>
          <w:rFonts w:ascii="David" w:hAnsi="David" w:cs="David"/>
        </w:rPr>
        <w:t>The origin of the theory is in the work of Jan</w:t>
      </w:r>
      <w:r>
        <w:rPr>
          <w:rFonts w:ascii="David" w:hAnsi="David" w:cs="David"/>
        </w:rPr>
        <w:t xml:space="preserve"> </w:t>
      </w:r>
      <w:proofErr w:type="spellStart"/>
      <w:r w:rsidRPr="009B2A4C">
        <w:rPr>
          <w:rFonts w:ascii="David" w:hAnsi="David" w:cs="David"/>
        </w:rPr>
        <w:t>Hutchby</w:t>
      </w:r>
      <w:proofErr w:type="spellEnd"/>
      <w:r w:rsidRPr="00E36CC7">
        <w:rPr>
          <w:rFonts w:ascii="David" w:hAnsi="David" w:cs="David"/>
        </w:rPr>
        <w:t xml:space="preserve"> </w:t>
      </w:r>
      <w:r w:rsidRPr="009B2A4C">
        <w:rPr>
          <w:rFonts w:ascii="David" w:hAnsi="David" w:cs="David"/>
        </w:rPr>
        <w:t>(</w:t>
      </w:r>
      <w:proofErr w:type="spellStart"/>
      <w:r w:rsidRPr="009B2A4C">
        <w:rPr>
          <w:rFonts w:ascii="David" w:hAnsi="David" w:cs="David"/>
        </w:rPr>
        <w:t>Hutchby</w:t>
      </w:r>
      <w:proofErr w:type="spellEnd"/>
      <w:r w:rsidRPr="009B2A4C">
        <w:rPr>
          <w:rFonts w:ascii="David" w:hAnsi="David" w:cs="David"/>
        </w:rPr>
        <w:t xml:space="preserve"> 2001)</w:t>
      </w:r>
      <w:r w:rsidRPr="009B2A4C">
        <w:rPr>
          <w:rFonts w:ascii="David" w:hAnsi="David" w:cs="David"/>
          <w:rtl/>
        </w:rPr>
        <w:t>.</w:t>
      </w:r>
    </w:p>
    <w:p w14:paraId="57837C06" w14:textId="7CAA2FEA" w:rsidR="005A7BEB" w:rsidRPr="00E36CC7" w:rsidRDefault="005A7BEB" w:rsidP="007E26F4">
      <w:pPr>
        <w:pStyle w:val="CommentText"/>
        <w:bidi w:val="0"/>
        <w:spacing w:after="0"/>
      </w:pPr>
    </w:p>
  </w:footnote>
  <w:footnote w:id="5">
    <w:p w14:paraId="7E68C863" w14:textId="2EA4427D" w:rsidR="005A7BEB" w:rsidRDefault="005A7BEB" w:rsidP="007518A1">
      <w:pPr>
        <w:pStyle w:val="FootnoteText"/>
        <w:bidi w:val="0"/>
        <w:rPr>
          <w:rtl/>
        </w:rPr>
      </w:pPr>
      <w:r>
        <w:rPr>
          <w:rStyle w:val="FootnoteReference"/>
        </w:rPr>
        <w:footnoteRef/>
      </w:r>
      <w:r>
        <w:rPr>
          <w:rtl/>
        </w:rPr>
        <w:t xml:space="preserve"> </w:t>
      </w:r>
      <w:r>
        <w:t xml:space="preserve">Norman 1999 </w:t>
      </w:r>
      <w:r>
        <w:rPr>
          <w:rFonts w:hint="cs"/>
          <w:rtl/>
        </w:rPr>
        <w:t xml:space="preserve">  </w:t>
      </w:r>
    </w:p>
  </w:footnote>
  <w:footnote w:id="6">
    <w:p w14:paraId="2AE686D7" w14:textId="4320CCCF" w:rsidR="005A7BEB" w:rsidRDefault="005A7BEB" w:rsidP="007518A1">
      <w:pPr>
        <w:pStyle w:val="FootnoteText"/>
        <w:bidi w:val="0"/>
        <w:rPr>
          <w:rtl/>
        </w:rPr>
      </w:pPr>
      <w:r>
        <w:rPr>
          <w:rStyle w:val="FootnoteReference"/>
        </w:rPr>
        <w:footnoteRef/>
      </w:r>
      <w:r>
        <w:rPr>
          <w:rtl/>
        </w:rPr>
        <w:t xml:space="preserve"> </w:t>
      </w:r>
      <w:r>
        <w:rPr>
          <w:rFonts w:hint="cs"/>
          <w:rtl/>
        </w:rPr>
        <w:t xml:space="preserve"> </w:t>
      </w:r>
      <w:proofErr w:type="spellStart"/>
      <w:proofErr w:type="gramStart"/>
      <w:r>
        <w:rPr>
          <w:rFonts w:ascii="Arial" w:hAnsi="Arial" w:cs="Arial"/>
          <w:color w:val="222222"/>
          <w:shd w:val="clear" w:color="auto" w:fill="FFFFFF"/>
        </w:rPr>
        <w:t>Mardon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el</w:t>
      </w:r>
      <w:proofErr w:type="spellEnd"/>
      <w:proofErr w:type="gramEnd"/>
      <w:r>
        <w:rPr>
          <w:rFonts w:ascii="Arial" w:hAnsi="Arial" w:cs="Arial"/>
          <w:color w:val="222222"/>
          <w:shd w:val="clear" w:color="auto" w:fill="FFFFFF"/>
        </w:rPr>
        <w:t xml:space="preserve"> at(  2023).</w:t>
      </w:r>
      <w:r>
        <w:rPr>
          <w:rFonts w:ascii="Arial" w:hAnsi="Arial" w:cs="Arial"/>
          <w:color w:val="222222"/>
          <w:shd w:val="clear" w:color="auto" w:fill="FFFFFF"/>
          <w:rtl/>
        </w:rPr>
        <w:t xml:space="preserve"> ‏</w:t>
      </w:r>
    </w:p>
  </w:footnote>
  <w:footnote w:id="7">
    <w:p w14:paraId="1C0B2B34" w14:textId="4699E157" w:rsidR="005A7BEB" w:rsidRPr="00680A22" w:rsidRDefault="005A7BEB" w:rsidP="007518A1">
      <w:pPr>
        <w:pStyle w:val="FootnoteText"/>
        <w:bidi w:val="0"/>
        <w:rPr>
          <w:ins w:id="1150" w:author="JJ" w:date="2024-08-14T14:04:00Z"/>
          <w:color w:val="222222"/>
          <w:shd w:val="clear" w:color="auto" w:fill="FFFFFF"/>
        </w:rPr>
      </w:pPr>
      <w:r w:rsidRPr="00A61348">
        <w:rPr>
          <w:rStyle w:val="FootnoteReference"/>
        </w:rPr>
        <w:footnoteRef/>
      </w:r>
      <w:ins w:id="1151" w:author="JJ" w:date="2024-08-14T14:05:00Z">
        <w:r w:rsidR="00A61348" w:rsidRPr="00A61348">
          <w:t xml:space="preserve">Hans </w:t>
        </w:r>
      </w:ins>
      <w:del w:id="1152" w:author="JJ" w:date="2024-08-14T14:04:00Z">
        <w:r w:rsidRPr="00A61348" w:rsidDel="00A61348">
          <w:rPr>
            <w:rtl/>
          </w:rPr>
          <w:delText xml:space="preserve">    </w:delText>
        </w:r>
      </w:del>
      <w:r w:rsidRPr="00680A22">
        <w:t>Jonas</w:t>
      </w:r>
      <w:ins w:id="1153" w:author="JJ" w:date="2024-08-14T14:05:00Z">
        <w:r w:rsidR="00A61348" w:rsidRPr="00680A22">
          <w:t xml:space="preserve">, </w:t>
        </w:r>
      </w:ins>
      <w:ins w:id="1154" w:author="JJ" w:date="2024-08-14T14:06:00Z">
        <w:r w:rsidR="00A61348">
          <w:t xml:space="preserve">“Sight and Thought: A Review of ‘Visual Thinking’,” in </w:t>
        </w:r>
      </w:ins>
      <w:ins w:id="1155" w:author="JJ" w:date="2024-08-14T14:07:00Z">
        <w:r w:rsidR="00A61348">
          <w:rPr>
            <w:i/>
            <w:iCs/>
          </w:rPr>
          <w:t>Philosophical Essays: From Anc</w:t>
        </w:r>
      </w:ins>
      <w:ins w:id="1156" w:author="JJ" w:date="2024-08-14T14:08:00Z">
        <w:r w:rsidR="00A61348">
          <w:rPr>
            <w:i/>
            <w:iCs/>
          </w:rPr>
          <w:t>ient Creed to Technological Man</w:t>
        </w:r>
        <w:r w:rsidR="00A61348">
          <w:rPr>
            <w:color w:val="222222"/>
            <w:shd w:val="clear" w:color="auto" w:fill="FFFFFF"/>
          </w:rPr>
          <w:t xml:space="preserve"> (Englewood Cliffs: Prentice Hall, </w:t>
        </w:r>
      </w:ins>
      <w:del w:id="1157" w:author="JJ" w:date="2024-08-14T14:08:00Z">
        <w:r w:rsidRPr="00680A22" w:rsidDel="00A61348">
          <w:delText>,</w:delText>
        </w:r>
        <w:r w:rsidRPr="00680A22" w:rsidDel="00A61348">
          <w:rPr>
            <w:color w:val="222222"/>
            <w:shd w:val="clear" w:color="auto" w:fill="FFFFFF"/>
          </w:rPr>
          <w:delText xml:space="preserve"> </w:delText>
        </w:r>
      </w:del>
      <w:r w:rsidRPr="00680A22">
        <w:rPr>
          <w:color w:val="222222"/>
          <w:shd w:val="clear" w:color="auto" w:fill="FFFFFF"/>
        </w:rPr>
        <w:t>1954</w:t>
      </w:r>
      <w:ins w:id="1158" w:author="JJ" w:date="2024-08-14T14:06:00Z">
        <w:r w:rsidR="00A61348">
          <w:rPr>
            <w:color w:val="222222"/>
            <w:shd w:val="clear" w:color="auto" w:fill="FFFFFF"/>
          </w:rPr>
          <w:t>), 224-236.</w:t>
        </w:r>
      </w:ins>
    </w:p>
    <w:p w14:paraId="740C15E0" w14:textId="77777777" w:rsidR="00A61348" w:rsidRDefault="00A61348" w:rsidP="007518A1">
      <w:pPr>
        <w:pStyle w:val="FootnoteText"/>
        <w:bidi w:val="0"/>
        <w:rPr>
          <w:rtl/>
        </w:rPr>
      </w:pPr>
    </w:p>
  </w:footnote>
  <w:footnote w:id="8">
    <w:p w14:paraId="1282A19B" w14:textId="2B67C71F" w:rsidR="00BC1814" w:rsidRPr="007E26F4" w:rsidRDefault="00BC1814" w:rsidP="007518A1">
      <w:pPr>
        <w:pStyle w:val="FootnoteText"/>
        <w:bidi w:val="0"/>
        <w:rPr>
          <w:i/>
          <w:iCs/>
        </w:rPr>
      </w:pPr>
      <w:ins w:id="1409" w:author="JJ" w:date="2024-08-14T14:46:00Z">
        <w:r>
          <w:rPr>
            <w:rStyle w:val="FootnoteReference"/>
          </w:rPr>
          <w:footnoteRef/>
        </w:r>
        <w:r>
          <w:rPr>
            <w:rtl/>
          </w:rPr>
          <w:t xml:space="preserve"> </w:t>
        </w:r>
      </w:ins>
      <w:ins w:id="1410" w:author="JJ" w:date="2024-08-14T14:48:00Z">
        <w:r>
          <w:t xml:space="preserve">Walter Benjamin, </w:t>
        </w:r>
      </w:ins>
      <w:ins w:id="1411" w:author="JJ" w:date="2024-08-14T14:49:00Z">
        <w:r>
          <w:t xml:space="preserve">“A Child’s View of Color,” in </w:t>
        </w:r>
      </w:ins>
      <w:ins w:id="1412" w:author="JJ" w:date="2024-08-14T14:50:00Z">
        <w:r>
          <w:rPr>
            <w:i/>
            <w:iCs/>
          </w:rPr>
          <w:t xml:space="preserve">Selected Writings, Volume 1: 1913-1926, </w:t>
        </w:r>
        <w:r>
          <w:t xml:space="preserve">ed. Marcus Bullock and </w:t>
        </w:r>
      </w:ins>
      <w:ins w:id="1413" w:author="JJ" w:date="2024-08-14T14:51:00Z">
        <w:r>
          <w:t xml:space="preserve">Michael W. Jennings (Cambridge, MA: Belknap), </w:t>
        </w:r>
      </w:ins>
      <w:ins w:id="1414" w:author="JJ" w:date="2024-08-14T14:49:00Z">
        <w:r w:rsidRPr="00680A22">
          <w:t>50-</w:t>
        </w:r>
      </w:ins>
      <w:ins w:id="1415" w:author="JJ" w:date="2024-08-14T14:52:00Z">
        <w:r>
          <w:t>51.</w:t>
        </w:r>
      </w:ins>
    </w:p>
  </w:footnote>
  <w:footnote w:id="9">
    <w:p w14:paraId="12C2931D" w14:textId="3E4722BB" w:rsidR="00BC61FB" w:rsidRDefault="00BC61FB" w:rsidP="007518A1">
      <w:pPr>
        <w:pStyle w:val="FootnoteText"/>
        <w:bidi w:val="0"/>
      </w:pPr>
      <w:r>
        <w:rPr>
          <w:rStyle w:val="FootnoteReference"/>
        </w:rPr>
        <w:footnoteRef/>
      </w:r>
      <w:r>
        <w:rPr>
          <w:rtl/>
        </w:rPr>
        <w:t xml:space="preserve"> </w:t>
      </w:r>
      <w:r>
        <w:t>Benjamin</w:t>
      </w:r>
      <w:ins w:id="1434" w:author="JJ" w:date="2024-08-14T14:53:00Z">
        <w:r w:rsidR="00BC1814">
          <w:t>, “Chil</w:t>
        </w:r>
      </w:ins>
      <w:ins w:id="1435" w:author="JJ" w:date="2024-08-14T14:54:00Z">
        <w:r w:rsidR="00BC1814">
          <w:t>d’s</w:t>
        </w:r>
      </w:ins>
      <w:ins w:id="1436" w:author="JJ" w:date="2024-08-14T15:27:00Z">
        <w:r w:rsidR="007C3D79">
          <w:t xml:space="preserve"> View</w:t>
        </w:r>
      </w:ins>
      <w:ins w:id="1437" w:author="JJ" w:date="2024-08-14T14:54:00Z">
        <w:r w:rsidR="00BC1814">
          <w:t>,”</w:t>
        </w:r>
      </w:ins>
      <w:r>
        <w:t xml:space="preserve"> </w:t>
      </w:r>
      <w:ins w:id="1438" w:author="JJ" w:date="2024-08-14T14:54:00Z">
        <w:r w:rsidR="00BC1814">
          <w:t>51.</w:t>
        </w:r>
      </w:ins>
      <w:del w:id="1439" w:author="JJ" w:date="2024-08-14T14:54:00Z">
        <w:r w:rsidDel="00BC1814">
          <w:delText xml:space="preserve">2009 </w:delText>
        </w:r>
      </w:del>
    </w:p>
  </w:footnote>
  <w:footnote w:id="10">
    <w:p w14:paraId="48698A20" w14:textId="559164F0" w:rsidR="005A7BEB" w:rsidRDefault="005A7BEB" w:rsidP="007518A1">
      <w:pPr>
        <w:pStyle w:val="FootnoteText"/>
        <w:bidi w:val="0"/>
      </w:pPr>
      <w:r>
        <w:rPr>
          <w:rStyle w:val="FootnoteReference"/>
        </w:rPr>
        <w:footnoteRef/>
      </w:r>
      <w:r>
        <w:rPr>
          <w:rtl/>
        </w:rPr>
        <w:t xml:space="preserve"> </w:t>
      </w:r>
      <w:r w:rsidRPr="009B2A4C">
        <w:rPr>
          <w:rFonts w:ascii="David" w:hAnsi="David" w:cs="David"/>
        </w:rPr>
        <w:t>p.7</w:t>
      </w:r>
      <w:r w:rsidRPr="009B2A4C">
        <w:rPr>
          <w:rFonts w:ascii="David" w:hAnsi="David" w:cs="David"/>
          <w:rtl/>
        </w:rPr>
        <w:t xml:space="preserve"> </w:t>
      </w:r>
      <w:r w:rsidRPr="009B2A4C">
        <w:rPr>
          <w:rFonts w:ascii="David" w:hAnsi="David" w:cs="David"/>
        </w:rPr>
        <w:t>Harvey, 2003,</w:t>
      </w:r>
    </w:p>
  </w:footnote>
  <w:footnote w:id="11">
    <w:p w14:paraId="6E46D2E4" w14:textId="6A388143" w:rsidR="005A7BEB" w:rsidDel="00107507" w:rsidRDefault="005A7BEB" w:rsidP="007E26F4">
      <w:pPr>
        <w:pStyle w:val="FootnoteText"/>
        <w:bidi w:val="0"/>
        <w:rPr>
          <w:del w:id="1615" w:author="JJ" w:date="2024-08-14T15:22:00Z"/>
        </w:rPr>
      </w:pPr>
    </w:p>
  </w:footnote>
  <w:footnote w:id="12">
    <w:p w14:paraId="4F9AE605" w14:textId="7C0CD8DF" w:rsidR="007C3D79" w:rsidRDefault="00107507" w:rsidP="007518A1">
      <w:pPr>
        <w:pStyle w:val="FootnoteText"/>
        <w:bidi w:val="0"/>
        <w:rPr>
          <w:ins w:id="1623" w:author="JJ" w:date="2024-08-14T15:30:00Z"/>
        </w:rPr>
      </w:pPr>
      <w:ins w:id="1624" w:author="JJ" w:date="2024-08-14T15:23:00Z">
        <w:r>
          <w:rPr>
            <w:rStyle w:val="FootnoteReference"/>
          </w:rPr>
          <w:footnoteRef/>
        </w:r>
        <w:r>
          <w:rPr>
            <w:rtl/>
          </w:rPr>
          <w:t xml:space="preserve"> </w:t>
        </w:r>
      </w:ins>
      <w:bookmarkStart w:id="1625" w:name="OLE_LINK3"/>
      <w:bookmarkStart w:id="1626" w:name="OLE_LINK4"/>
      <w:ins w:id="1627" w:author="JJ" w:date="2024-08-14T15:26:00Z">
        <w:r w:rsidR="007C3D79">
          <w:t xml:space="preserve">John Davies, </w:t>
        </w:r>
      </w:ins>
      <w:ins w:id="1628" w:author="JJ" w:date="2024-08-14T15:27:00Z">
        <w:r w:rsidR="007C3D79">
          <w:t>“</w:t>
        </w:r>
      </w:ins>
      <w:proofErr w:type="spellStart"/>
      <w:ins w:id="1629" w:author="JJ" w:date="2024-08-14T15:26:00Z">
        <w:r w:rsidR="007C3D79">
          <w:t>Nosce</w:t>
        </w:r>
        <w:proofErr w:type="spellEnd"/>
        <w:r w:rsidR="007C3D79">
          <w:t xml:space="preserve"> </w:t>
        </w:r>
        <w:proofErr w:type="spellStart"/>
        <w:r w:rsidR="007C3D79">
          <w:t>Teipsum</w:t>
        </w:r>
      </w:ins>
      <w:bookmarkEnd w:id="1625"/>
      <w:bookmarkEnd w:id="1626"/>
      <w:proofErr w:type="spellEnd"/>
      <w:ins w:id="1630" w:author="JJ" w:date="2024-08-14T15:27:00Z">
        <w:r w:rsidR="007C3D79">
          <w:t xml:space="preserve">,” in </w:t>
        </w:r>
        <w:r w:rsidR="007C3D79">
          <w:rPr>
            <w:i/>
            <w:iCs/>
          </w:rPr>
          <w:t>The Complete Poems of Sir John Davies</w:t>
        </w:r>
      </w:ins>
      <w:ins w:id="1631" w:author="JJ" w:date="2024-08-14T15:28:00Z">
        <w:r w:rsidR="007C3D79">
          <w:rPr>
            <w:i/>
            <w:iCs/>
          </w:rPr>
          <w:t xml:space="preserve">, Volume 1, </w:t>
        </w:r>
        <w:r w:rsidR="007C3D79">
          <w:t xml:space="preserve">ed. Rev. Alexander B. </w:t>
        </w:r>
        <w:proofErr w:type="spellStart"/>
        <w:r w:rsidR="007C3D79">
          <w:t>Grosart</w:t>
        </w:r>
        <w:proofErr w:type="spellEnd"/>
        <w:r w:rsidR="007C3D79">
          <w:t xml:space="preserve"> (London: Chatto and Windus, 1876). See also: </w:t>
        </w:r>
      </w:ins>
      <w:ins w:id="1632" w:author="JJ" w:date="2024-08-14T15:30:00Z">
        <w:r w:rsidR="007C3D79">
          <w:t xml:space="preserve">Danijela </w:t>
        </w:r>
        <w:proofErr w:type="spellStart"/>
        <w:r w:rsidR="007C3D79">
          <w:t>Kambaskovic-Sawers</w:t>
        </w:r>
      </w:ins>
      <w:proofErr w:type="spellEnd"/>
      <w:ins w:id="1633" w:author="JJ" w:date="2024-08-14T15:31:00Z">
        <w:r w:rsidR="007C3D79">
          <w:t xml:space="preserve"> and </w:t>
        </w:r>
      </w:ins>
      <w:ins w:id="1634" w:author="JJ" w:date="2024-08-14T15:30:00Z">
        <w:r w:rsidR="007C3D79">
          <w:t>Charles T. Wolf</w:t>
        </w:r>
      </w:ins>
      <w:ins w:id="1635" w:author="JJ" w:date="2024-08-14T15:31:00Z">
        <w:r w:rsidR="007C3D79">
          <w:t>, “T</w:t>
        </w:r>
      </w:ins>
      <w:ins w:id="1636" w:author="JJ" w:date="2024-08-14T15:30:00Z">
        <w:r w:rsidR="007C3D79">
          <w:t>he Senses in Philosophy and Science: From the Nobility of Sight to the Materialism of Touch</w:t>
        </w:r>
      </w:ins>
      <w:ins w:id="1637" w:author="JJ" w:date="2024-08-14T15:31:00Z">
        <w:r w:rsidR="007C3D79">
          <w:t>,” in</w:t>
        </w:r>
      </w:ins>
      <w:ins w:id="1638" w:author="JJ" w:date="2024-08-14T15:30:00Z">
        <w:r w:rsidR="007C3D79">
          <w:t xml:space="preserve"> </w:t>
        </w:r>
        <w:r w:rsidR="007C3D79" w:rsidRPr="00680A22">
          <w:rPr>
            <w:i/>
            <w:iCs/>
          </w:rPr>
          <w:t>A Cultural History of</w:t>
        </w:r>
        <w:r w:rsidR="007C3D79">
          <w:t xml:space="preserve"> the Senses in the Renaissance</w:t>
        </w:r>
        <w:r w:rsidR="007C3D79">
          <w:rPr>
            <w:rtl/>
          </w:rPr>
          <w:t>,</w:t>
        </w:r>
      </w:ins>
      <w:ins w:id="1639" w:author="JJ" w:date="2024-08-14T15:32:00Z">
        <w:r w:rsidR="007C3D79">
          <w:t xml:space="preserve"> ed. H. </w:t>
        </w:r>
        <w:proofErr w:type="spellStart"/>
        <w:r w:rsidR="007C3D79">
          <w:t>Roodenburg</w:t>
        </w:r>
        <w:proofErr w:type="spellEnd"/>
        <w:r w:rsidR="007C3D79">
          <w:t xml:space="preserve"> (London: Bloomsbury, 2014), 1</w:t>
        </w:r>
      </w:ins>
      <w:ins w:id="1640" w:author="JJ" w:date="2024-08-14T15:33:00Z">
        <w:r w:rsidR="007C3D79">
          <w:t>21.</w:t>
        </w:r>
      </w:ins>
    </w:p>
    <w:p w14:paraId="5BE7D9BD" w14:textId="00BA2368" w:rsidR="00107507" w:rsidRPr="00680A22" w:rsidRDefault="00107507" w:rsidP="007518A1">
      <w:pPr>
        <w:pStyle w:val="FootnoteText"/>
        <w:bidi w:val="0"/>
        <w:rPr>
          <w:lang w:val="en-GB"/>
        </w:rPr>
      </w:pPr>
    </w:p>
  </w:footnote>
  <w:footnote w:id="13">
    <w:p w14:paraId="08409D56" w14:textId="681B61DD" w:rsidR="005A7BEB" w:rsidRDefault="005A7BEB" w:rsidP="007518A1">
      <w:pPr>
        <w:pStyle w:val="FootnoteText"/>
        <w:bidi w:val="0"/>
        <w:rPr>
          <w:rtl/>
        </w:rPr>
      </w:pPr>
      <w:r>
        <w:rPr>
          <w:rStyle w:val="FootnoteReference"/>
        </w:rPr>
        <w:footnoteRef/>
      </w:r>
      <w:r>
        <w:rPr>
          <w:rtl/>
        </w:rPr>
        <w:t xml:space="preserve"> </w:t>
      </w:r>
      <w:r w:rsidRPr="009B2A4C">
        <w:rPr>
          <w:rFonts w:ascii="David" w:hAnsi="David" w:cs="David"/>
          <w:shd w:val="clear" w:color="auto" w:fill="FFFFFF"/>
        </w:rPr>
        <w:t xml:space="preserve">Huisman, </w:t>
      </w:r>
      <w:r w:rsidRPr="009B2A4C">
        <w:rPr>
          <w:rFonts w:ascii="David" w:hAnsi="David" w:cs="David"/>
        </w:rPr>
        <w:t>2017.</w:t>
      </w:r>
      <w:r>
        <w:rPr>
          <w:rFonts w:hint="cs"/>
          <w:rtl/>
        </w:rPr>
        <w:t xml:space="preserve">  </w:t>
      </w:r>
    </w:p>
  </w:footnote>
  <w:footnote w:id="14">
    <w:p w14:paraId="6D950E5A" w14:textId="0670985C" w:rsidR="005A7BEB" w:rsidRDefault="005A7BEB" w:rsidP="007518A1">
      <w:pPr>
        <w:pStyle w:val="FootnoteText"/>
        <w:bidi w:val="0"/>
        <w:rPr>
          <w:rtl/>
        </w:rPr>
      </w:pPr>
      <w:r>
        <w:rPr>
          <w:rStyle w:val="FootnoteReference"/>
        </w:rPr>
        <w:footnoteRef/>
      </w:r>
      <w:r>
        <w:rPr>
          <w:rtl/>
        </w:rPr>
        <w:t xml:space="preserve"> </w:t>
      </w:r>
      <w:r w:rsidRPr="00FD7194">
        <w:rPr>
          <w:rFonts w:ascii="David" w:hAnsi="David" w:cs="David"/>
        </w:rPr>
        <w:t>2003 p.1.</w:t>
      </w:r>
      <w:r w:rsidRPr="009B2A4C">
        <w:rPr>
          <w:rFonts w:ascii="David" w:hAnsi="David" w:cs="David"/>
        </w:rPr>
        <w:t xml:space="preserve"> </w:t>
      </w:r>
      <w:r>
        <w:rPr>
          <w:rFonts w:ascii="David" w:hAnsi="David" w:cs="David" w:hint="cs"/>
          <w:rtl/>
        </w:rPr>
        <w:t xml:space="preserve">  </w:t>
      </w:r>
    </w:p>
  </w:footnote>
  <w:footnote w:id="15">
    <w:p w14:paraId="78554019" w14:textId="494EE118" w:rsidR="005A7BEB" w:rsidRDefault="005A7BEB" w:rsidP="007518A1">
      <w:pPr>
        <w:pStyle w:val="FootnoteText"/>
        <w:bidi w:val="0"/>
      </w:pPr>
      <w:r>
        <w:rPr>
          <w:rStyle w:val="FootnoteReference"/>
        </w:rPr>
        <w:footnoteRef/>
      </w:r>
      <w:r>
        <w:rPr>
          <w:rtl/>
        </w:rPr>
        <w:t xml:space="preserve"> </w:t>
      </w:r>
      <w:r w:rsidRPr="009B2A4C">
        <w:rPr>
          <w:rFonts w:ascii="David" w:hAnsi="David" w:cs="David"/>
          <w:shd w:val="clear" w:color="auto" w:fill="FFFFFF"/>
        </w:rPr>
        <w:t xml:space="preserve">Montagu, </w:t>
      </w:r>
      <w:r w:rsidRPr="009B2A4C">
        <w:rPr>
          <w:rFonts w:ascii="David" w:hAnsi="David" w:cs="David"/>
        </w:rPr>
        <w:t>1971,</w:t>
      </w:r>
      <w:r w:rsidRPr="009B2A4C">
        <w:rPr>
          <w:rFonts w:ascii="David" w:hAnsi="David" w:cs="David"/>
          <w:shd w:val="clear" w:color="auto" w:fill="FFFFFF"/>
        </w:rPr>
        <w:t xml:space="preserve"> p. 5.</w:t>
      </w:r>
      <w:r>
        <w:rPr>
          <w:rFonts w:ascii="David" w:hAnsi="David" w:cs="David" w:hint="cs"/>
          <w:rtl/>
        </w:rPr>
        <w:t xml:space="preserve">  </w:t>
      </w:r>
    </w:p>
  </w:footnote>
  <w:footnote w:id="16">
    <w:p w14:paraId="7D50B66A" w14:textId="7449772F" w:rsidR="005A7BEB" w:rsidRPr="00541CC1" w:rsidRDefault="005A7BEB" w:rsidP="007518A1">
      <w:pPr>
        <w:pStyle w:val="FootnoteText"/>
        <w:bidi w:val="0"/>
        <w:rPr>
          <w:b/>
          <w:bCs/>
        </w:rPr>
      </w:pPr>
      <w:r>
        <w:rPr>
          <w:rStyle w:val="FootnoteReference"/>
        </w:rPr>
        <w:footnoteRef/>
      </w:r>
      <w:r>
        <w:rPr>
          <w:rtl/>
        </w:rPr>
        <w:t xml:space="preserve"> </w:t>
      </w:r>
      <w:r w:rsidRPr="009B2A4C">
        <w:rPr>
          <w:rFonts w:ascii="David" w:hAnsi="David" w:cs="David"/>
          <w:shd w:val="clear" w:color="auto" w:fill="FFFFFF"/>
        </w:rPr>
        <w:t xml:space="preserve">Montagu, </w:t>
      </w:r>
      <w:r w:rsidRPr="009B2A4C">
        <w:rPr>
          <w:rFonts w:ascii="David" w:hAnsi="David" w:cs="David"/>
        </w:rPr>
        <w:t>1971,</w:t>
      </w:r>
      <w:r w:rsidRPr="009B2A4C">
        <w:rPr>
          <w:rFonts w:ascii="David" w:hAnsi="David" w:cs="David"/>
          <w:shd w:val="clear" w:color="auto" w:fill="FFFFFF"/>
        </w:rPr>
        <w:t xml:space="preserve"> p. </w:t>
      </w:r>
      <w:r w:rsidRPr="00541CC1">
        <w:rPr>
          <w:rFonts w:ascii="David" w:hAnsi="David" w:cs="David"/>
          <w:shd w:val="clear" w:color="auto" w:fill="FFFFFF"/>
        </w:rPr>
        <w:t>5.</w:t>
      </w:r>
      <w:r w:rsidRPr="00541CC1">
        <w:rPr>
          <w:rFonts w:hint="cs"/>
          <w:rtl/>
        </w:rPr>
        <w:t xml:space="preserve">  </w:t>
      </w:r>
    </w:p>
  </w:footnote>
  <w:footnote w:id="17">
    <w:p w14:paraId="0AABBCBB" w14:textId="4C8AC4F0" w:rsidR="005A7BEB" w:rsidRPr="00541CC1" w:rsidRDefault="005A7BEB" w:rsidP="007518A1">
      <w:pPr>
        <w:pStyle w:val="FootnoteText"/>
        <w:bidi w:val="0"/>
      </w:pPr>
      <w:r w:rsidRPr="00541CC1">
        <w:rPr>
          <w:rStyle w:val="FootnoteReference"/>
        </w:rPr>
        <w:footnoteRef/>
      </w:r>
      <w:r w:rsidRPr="00541CC1">
        <w:rPr>
          <w:rtl/>
        </w:rPr>
        <w:t xml:space="preserve"> </w:t>
      </w:r>
      <w:r w:rsidRPr="00541CC1">
        <w:t xml:space="preserve">Quated in </w:t>
      </w:r>
      <w:r w:rsidRPr="00541CC1">
        <w:rPr>
          <w:rFonts w:ascii="David" w:hAnsi="David" w:cs="David"/>
        </w:rPr>
        <w:t>Harvey, 2003, p.3.</w:t>
      </w:r>
    </w:p>
  </w:footnote>
  <w:footnote w:id="18">
    <w:p w14:paraId="394F63FC" w14:textId="69871664" w:rsidR="005A7BEB" w:rsidRPr="00541CC1" w:rsidRDefault="005A7BEB" w:rsidP="007518A1">
      <w:pPr>
        <w:pStyle w:val="FootnoteText"/>
        <w:bidi w:val="0"/>
        <w:rPr>
          <w:rtl/>
        </w:rPr>
      </w:pPr>
      <w:r w:rsidRPr="00541CC1">
        <w:rPr>
          <w:rStyle w:val="FootnoteReference"/>
        </w:rPr>
        <w:footnoteRef/>
      </w:r>
      <w:r w:rsidRPr="00541CC1">
        <w:rPr>
          <w:rtl/>
        </w:rPr>
        <w:t xml:space="preserve"> </w:t>
      </w:r>
      <w:r w:rsidRPr="00541CC1">
        <w:rPr>
          <w:rFonts w:ascii="David" w:hAnsi="David" w:cs="David"/>
          <w:shd w:val="clear" w:color="auto" w:fill="FFFFFF"/>
        </w:rPr>
        <w:t xml:space="preserve">Huisman, </w:t>
      </w:r>
      <w:r w:rsidRPr="00541CC1">
        <w:rPr>
          <w:rFonts w:ascii="David" w:hAnsi="David" w:cs="David"/>
        </w:rPr>
        <w:t>2017</w:t>
      </w:r>
      <w:r w:rsidRPr="00541CC1">
        <w:rPr>
          <w:rFonts w:ascii="David" w:hAnsi="David" w:cs="David"/>
          <w:shd w:val="clear" w:color="auto" w:fill="FFFFFF"/>
        </w:rPr>
        <w:t xml:space="preserve">  </w:t>
      </w:r>
    </w:p>
  </w:footnote>
  <w:footnote w:id="19">
    <w:p w14:paraId="5993BAA1" w14:textId="2E7D0113" w:rsidR="005A7BEB" w:rsidRPr="00541CC1" w:rsidRDefault="005A7BEB" w:rsidP="007518A1">
      <w:pPr>
        <w:pStyle w:val="FootnoteText"/>
        <w:bidi w:val="0"/>
      </w:pPr>
      <w:r w:rsidRPr="00541CC1">
        <w:rPr>
          <w:rStyle w:val="FootnoteReference"/>
        </w:rPr>
        <w:footnoteRef/>
      </w:r>
      <w:r w:rsidRPr="00541CC1">
        <w:rPr>
          <w:rtl/>
        </w:rPr>
        <w:t xml:space="preserve"> </w:t>
      </w:r>
      <w:r w:rsidRPr="00541CC1">
        <w:rPr>
          <w:rFonts w:ascii="David" w:hAnsi="David" w:cs="David"/>
        </w:rPr>
        <w:t>Harvey, 2003, p. 6</w:t>
      </w:r>
      <w:r w:rsidRPr="00541CC1">
        <w:rPr>
          <w:rFonts w:ascii="David" w:hAnsi="David" w:cs="David"/>
          <w:rtl/>
        </w:rPr>
        <w:t>.</w:t>
      </w:r>
      <w:r w:rsidRPr="00541CC1">
        <w:rPr>
          <w:rFonts w:hint="cs"/>
          <w:rtl/>
        </w:rPr>
        <w:t xml:space="preserve">  </w:t>
      </w:r>
    </w:p>
  </w:footnote>
  <w:footnote w:id="20">
    <w:p w14:paraId="50C43371" w14:textId="7E72DCD6" w:rsidR="005A7BEB" w:rsidRPr="00541CC1" w:rsidRDefault="005A7BEB" w:rsidP="007518A1">
      <w:pPr>
        <w:pStyle w:val="FootnoteText"/>
        <w:bidi w:val="0"/>
        <w:rPr>
          <w:rtl/>
        </w:rPr>
      </w:pPr>
      <w:r w:rsidRPr="00541CC1">
        <w:rPr>
          <w:rStyle w:val="FootnoteReference"/>
        </w:rPr>
        <w:footnoteRef/>
      </w:r>
      <w:r w:rsidRPr="00541CC1">
        <w:rPr>
          <w:rtl/>
        </w:rPr>
        <w:t xml:space="preserve"> </w:t>
      </w:r>
      <w:r w:rsidRPr="00541CC1">
        <w:rPr>
          <w:rFonts w:ascii="David" w:hAnsi="David" w:cs="David"/>
        </w:rPr>
        <w:t xml:space="preserve">Harvey, 2003, p. 8  </w:t>
      </w:r>
    </w:p>
  </w:footnote>
  <w:footnote w:id="21">
    <w:p w14:paraId="21D61A75" w14:textId="52402548" w:rsidR="005A7BEB" w:rsidRDefault="005A7BEB" w:rsidP="007518A1">
      <w:pPr>
        <w:pStyle w:val="FootnoteText"/>
        <w:bidi w:val="0"/>
      </w:pPr>
      <w:r w:rsidRPr="00541CC1">
        <w:rPr>
          <w:rStyle w:val="FootnoteReference"/>
        </w:rPr>
        <w:footnoteRef/>
      </w:r>
      <w:r w:rsidRPr="00541CC1">
        <w:rPr>
          <w:rtl/>
        </w:rPr>
        <w:t xml:space="preserve"> </w:t>
      </w:r>
      <w:ins w:id="1856" w:author="JJ" w:date="2024-08-14T16:19:00Z">
        <w:r w:rsidR="00B5557A">
          <w:t xml:space="preserve">Harry F. </w:t>
        </w:r>
      </w:ins>
      <w:ins w:id="1857" w:author="JJ" w:date="2024-08-14T16:18:00Z">
        <w:r w:rsidR="00B5557A" w:rsidRPr="00B5557A">
          <w:t>Harlow</w:t>
        </w:r>
      </w:ins>
      <w:ins w:id="1858" w:author="JJ" w:date="2024-08-14T16:19:00Z">
        <w:r w:rsidR="00B5557A">
          <w:t xml:space="preserve">, Robert O. </w:t>
        </w:r>
      </w:ins>
      <w:ins w:id="1859" w:author="JJ" w:date="2024-08-14T16:18:00Z">
        <w:r w:rsidR="00B5557A" w:rsidRPr="00B5557A">
          <w:t>Dodswort</w:t>
        </w:r>
      </w:ins>
      <w:ins w:id="1860" w:author="JJ" w:date="2024-08-14T16:19:00Z">
        <w:r w:rsidR="00B5557A">
          <w:t>h, and Margaret K.</w:t>
        </w:r>
      </w:ins>
      <w:ins w:id="1861" w:author="JJ" w:date="2024-08-14T16:18:00Z">
        <w:r w:rsidR="00B5557A" w:rsidRPr="00B5557A">
          <w:t xml:space="preserve"> Harlo</w:t>
        </w:r>
      </w:ins>
      <w:ins w:id="1862" w:author="JJ" w:date="2024-08-14T16:20:00Z">
        <w:r w:rsidR="00B5557A">
          <w:t>w, “</w:t>
        </w:r>
      </w:ins>
      <w:ins w:id="1863" w:author="JJ" w:date="2024-08-14T16:18:00Z">
        <w:r w:rsidR="00B5557A" w:rsidRPr="00B5557A">
          <w:t xml:space="preserve">Total </w:t>
        </w:r>
      </w:ins>
      <w:ins w:id="1864" w:author="JJ" w:date="2024-08-14T16:21:00Z">
        <w:r w:rsidR="00B5557A">
          <w:t>S</w:t>
        </w:r>
      </w:ins>
      <w:ins w:id="1865" w:author="JJ" w:date="2024-08-14T16:18:00Z">
        <w:r w:rsidR="00B5557A" w:rsidRPr="00B5557A">
          <w:t xml:space="preserve">ocial </w:t>
        </w:r>
      </w:ins>
      <w:ins w:id="1866" w:author="JJ" w:date="2024-08-14T16:21:00Z">
        <w:r w:rsidR="00B5557A">
          <w:t>Is</w:t>
        </w:r>
      </w:ins>
      <w:ins w:id="1867" w:author="JJ" w:date="2024-08-14T16:18:00Z">
        <w:r w:rsidR="00B5557A" w:rsidRPr="00B5557A">
          <w:t xml:space="preserve">olation in </w:t>
        </w:r>
      </w:ins>
      <w:ins w:id="1868" w:author="JJ" w:date="2024-08-14T16:21:00Z">
        <w:r w:rsidR="00B5557A">
          <w:t>M</w:t>
        </w:r>
      </w:ins>
      <w:ins w:id="1869" w:author="JJ" w:date="2024-08-14T16:18:00Z">
        <w:r w:rsidR="00B5557A" w:rsidRPr="00B5557A">
          <w:t>onkeys</w:t>
        </w:r>
      </w:ins>
      <w:ins w:id="1870" w:author="JJ" w:date="2024-08-14T16:20:00Z">
        <w:r w:rsidR="00B5557A">
          <w:t>,”</w:t>
        </w:r>
      </w:ins>
      <w:ins w:id="1871" w:author="JJ" w:date="2024-08-14T16:18:00Z">
        <w:r w:rsidR="00B5557A" w:rsidRPr="00B5557A">
          <w:t> Proceedings of the National Academy of Sciences of the United States of America</w:t>
        </w:r>
      </w:ins>
      <w:ins w:id="1872" w:author="JJ" w:date="2024-08-14T16:20:00Z">
        <w:r w:rsidR="00B5557A">
          <w:t xml:space="preserve"> (1965, April 28)</w:t>
        </w:r>
      </w:ins>
      <w:ins w:id="1873" w:author="JJ" w:date="2024-08-14T16:18:00Z">
        <w:r w:rsidR="00B5557A" w:rsidRPr="00B5557A">
          <w:t>. Retrieved from https://www.ncbi.nlm.nih.gov/pmc/articles/PMC285801/pdf/pnas00159-0105.pdf</w:t>
        </w:r>
      </w:ins>
      <w:del w:id="1874" w:author="JJ" w:date="2024-08-14T16:18:00Z">
        <w:r w:rsidRPr="00541CC1" w:rsidDel="00B5557A">
          <w:rPr>
            <w:rFonts w:ascii="David" w:hAnsi="David" w:cs="David"/>
            <w:shd w:val="clear" w:color="auto" w:fill="FFFFFF"/>
          </w:rPr>
          <w:delText xml:space="preserve">Harlow &amp; </w:delText>
        </w:r>
        <w:r w:rsidRPr="00541CC1" w:rsidDel="00B5557A">
          <w:rPr>
            <w:rFonts w:ascii="David" w:hAnsi="David" w:cs="David"/>
          </w:rPr>
          <w:delText>Harlow,</w:delText>
        </w:r>
        <w:r w:rsidRPr="00541CC1" w:rsidDel="00B5557A">
          <w:rPr>
            <w:rFonts w:ascii="David" w:hAnsi="David" w:cs="David"/>
            <w:shd w:val="clear" w:color="auto" w:fill="FFFFFF"/>
          </w:rPr>
          <w:delText xml:space="preserve"> 1</w:delText>
        </w:r>
        <w:r w:rsidRPr="009B2A4C" w:rsidDel="00B5557A">
          <w:rPr>
            <w:rFonts w:ascii="David" w:hAnsi="David" w:cs="David"/>
            <w:shd w:val="clear" w:color="auto" w:fill="FFFFFF"/>
          </w:rPr>
          <w:delText>965</w:delText>
        </w:r>
        <w:r w:rsidDel="00B5557A">
          <w:rPr>
            <w:rFonts w:hint="cs"/>
            <w:rtl/>
          </w:rPr>
          <w:delText xml:space="preserve">  </w:delText>
        </w:r>
      </w:del>
    </w:p>
  </w:footnote>
  <w:footnote w:id="22">
    <w:p w14:paraId="34F286C9" w14:textId="640CFA85" w:rsidR="005A7BEB" w:rsidRDefault="005A7BEB" w:rsidP="007518A1">
      <w:pPr>
        <w:pStyle w:val="FootnoteText"/>
        <w:bidi w:val="0"/>
      </w:pPr>
      <w:r>
        <w:rPr>
          <w:rStyle w:val="FootnoteReference"/>
        </w:rPr>
        <w:footnoteRef/>
      </w:r>
      <w:r>
        <w:rPr>
          <w:rtl/>
        </w:rPr>
        <w:t xml:space="preserve"> </w:t>
      </w:r>
      <w:r w:rsidRPr="009B2A4C">
        <w:rPr>
          <w:rFonts w:ascii="David" w:hAnsi="David" w:cs="David"/>
        </w:rPr>
        <w:t>Huisman</w:t>
      </w:r>
      <w:r w:rsidRPr="009B2A4C">
        <w:rPr>
          <w:rFonts w:ascii="David" w:hAnsi="David" w:cs="David"/>
          <w:shd w:val="clear" w:color="auto" w:fill="FFFFFF"/>
        </w:rPr>
        <w:t xml:space="preserve">, </w:t>
      </w:r>
      <w:r w:rsidRPr="009B2A4C">
        <w:rPr>
          <w:rFonts w:ascii="David" w:hAnsi="David" w:cs="David"/>
        </w:rPr>
        <w:t>2017</w:t>
      </w:r>
      <w:r w:rsidRPr="009B2A4C">
        <w:rPr>
          <w:rFonts w:ascii="David" w:hAnsi="David" w:cs="David"/>
          <w:shd w:val="clear" w:color="auto" w:fill="FFFFFF"/>
        </w:rPr>
        <w:t>.</w:t>
      </w:r>
      <w:r>
        <w:rPr>
          <w:rFonts w:ascii="David" w:hAnsi="David" w:cs="David"/>
          <w:shd w:val="clear" w:color="auto" w:fill="FFFFFF"/>
        </w:rPr>
        <w:t xml:space="preserve">   </w:t>
      </w:r>
    </w:p>
  </w:footnote>
  <w:footnote w:id="23">
    <w:p w14:paraId="75F4547C" w14:textId="60F3B640" w:rsidR="005A7BEB" w:rsidRDefault="005A7BEB" w:rsidP="007518A1">
      <w:pPr>
        <w:pStyle w:val="FootnoteText"/>
        <w:bidi w:val="0"/>
      </w:pPr>
      <w:r>
        <w:rPr>
          <w:rStyle w:val="FootnoteReference"/>
        </w:rPr>
        <w:footnoteRef/>
      </w:r>
      <w:r>
        <w:rPr>
          <w:rtl/>
        </w:rPr>
        <w:t xml:space="preserve"> </w:t>
      </w:r>
      <w:r>
        <w:t xml:space="preserve"> </w:t>
      </w:r>
      <w:r w:rsidRPr="009B2A4C">
        <w:rPr>
          <w:rFonts w:ascii="David" w:hAnsi="David" w:cs="David"/>
          <w:shd w:val="clear" w:color="auto" w:fill="FFFFFF"/>
        </w:rPr>
        <w:t>Hertenstein</w:t>
      </w:r>
      <w:r w:rsidRPr="009B2A4C">
        <w:rPr>
          <w:rFonts w:ascii="David" w:hAnsi="David" w:cs="David"/>
        </w:rPr>
        <w:t xml:space="preserve"> et al., </w:t>
      </w:r>
      <w:r w:rsidRPr="009B2A4C">
        <w:rPr>
          <w:rFonts w:ascii="David" w:hAnsi="David" w:cs="David"/>
          <w:shd w:val="clear" w:color="auto" w:fill="FFFFFF"/>
        </w:rPr>
        <w:t>2006</w:t>
      </w:r>
    </w:p>
  </w:footnote>
  <w:footnote w:id="24">
    <w:p w14:paraId="3C41C5E8" w14:textId="7C0EB1E3" w:rsidR="005A7BEB" w:rsidDel="006A5844" w:rsidRDefault="005A7BEB">
      <w:pPr>
        <w:pStyle w:val="CommentText"/>
        <w:bidi w:val="0"/>
        <w:spacing w:after="0"/>
        <w:rPr>
          <w:del w:id="2222" w:author="JJ" w:date="2024-08-16T09:24:00Z"/>
          <w:rtl/>
        </w:rPr>
        <w:pPrChange w:id="2223" w:author="JJ" w:date="2024-08-23T08:41:00Z">
          <w:pPr>
            <w:pStyle w:val="CommentText"/>
          </w:pPr>
        </w:pPrChange>
      </w:pPr>
      <w:r>
        <w:rPr>
          <w:rStyle w:val="FootnoteReference"/>
        </w:rPr>
        <w:footnoteRef/>
      </w:r>
      <w:r>
        <w:rPr>
          <w:rtl/>
        </w:rPr>
        <w:t xml:space="preserve"> </w:t>
      </w:r>
      <w:r w:rsidRPr="009B2A4C">
        <w:rPr>
          <w:rFonts w:ascii="David" w:hAnsi="David" w:cs="David"/>
        </w:rPr>
        <w:t>123</w:t>
      </w:r>
      <w:r>
        <w:rPr>
          <w:rFonts w:ascii="David" w:hAnsi="David" w:cs="David" w:hint="cs"/>
          <w:rtl/>
        </w:rPr>
        <w:t xml:space="preserve"> </w:t>
      </w:r>
      <w:r>
        <w:rPr>
          <w:rFonts w:ascii="David" w:hAnsi="David" w:cs="David"/>
        </w:rPr>
        <w:t xml:space="preserve">p. </w:t>
      </w:r>
      <w:r w:rsidRPr="009B2A4C">
        <w:rPr>
          <w:rFonts w:ascii="David" w:hAnsi="David" w:cs="David"/>
          <w:rtl/>
        </w:rPr>
        <w:t xml:space="preserve"> </w:t>
      </w:r>
      <w:r>
        <w:rPr>
          <w:rFonts w:ascii="David" w:hAnsi="David" w:cs="David"/>
        </w:rPr>
        <w:t xml:space="preserve">quoted in </w:t>
      </w:r>
      <w:proofErr w:type="spellStart"/>
      <w:r w:rsidRPr="009B2A4C">
        <w:rPr>
          <w:rFonts w:ascii="David" w:hAnsi="David" w:cs="David"/>
        </w:rPr>
        <w:t>Kambaskovic-Sawers</w:t>
      </w:r>
      <w:proofErr w:type="spellEnd"/>
      <w:r w:rsidRPr="009B2A4C">
        <w:rPr>
          <w:rFonts w:ascii="David" w:hAnsi="David" w:cs="David"/>
        </w:rPr>
        <w:t xml:space="preserve"> &amp; Wolfe, 2014</w:t>
      </w:r>
    </w:p>
    <w:p w14:paraId="25022825" w14:textId="42521785" w:rsidR="005A7BEB" w:rsidRDefault="005A7BEB" w:rsidP="007E26F4">
      <w:pPr>
        <w:pStyle w:val="CommentText"/>
        <w:bidi w:val="0"/>
        <w:spacing w:after="0"/>
      </w:pPr>
    </w:p>
  </w:footnote>
  <w:footnote w:id="25">
    <w:p w14:paraId="62C3E71A" w14:textId="4F1FFA6B" w:rsidR="005A7BEB" w:rsidDel="006A5844" w:rsidRDefault="005A7BEB">
      <w:pPr>
        <w:pStyle w:val="CommentText"/>
        <w:bidi w:val="0"/>
        <w:spacing w:after="0"/>
        <w:rPr>
          <w:del w:id="2289" w:author="JJ" w:date="2024-08-16T09:24:00Z"/>
        </w:rPr>
        <w:pPrChange w:id="2290" w:author="JJ" w:date="2024-08-23T08:41:00Z">
          <w:pPr>
            <w:pStyle w:val="CommentText"/>
          </w:pPr>
        </w:pPrChange>
      </w:pPr>
      <w:r>
        <w:rPr>
          <w:rStyle w:val="FootnoteReference"/>
        </w:rPr>
        <w:footnoteRef/>
      </w:r>
      <w:r>
        <w:rPr>
          <w:rtl/>
        </w:rPr>
        <w:t xml:space="preserve"> </w:t>
      </w:r>
      <w:r>
        <w:t xml:space="preserve"> </w:t>
      </w:r>
      <w:r w:rsidRPr="009B2A4C">
        <w:rPr>
          <w:rFonts w:ascii="David" w:hAnsi="David" w:cs="David"/>
        </w:rPr>
        <w:t xml:space="preserve">Harvey, 2003, p. </w:t>
      </w:r>
      <w:r w:rsidRPr="009B2A4C">
        <w:rPr>
          <w:rFonts w:ascii="David" w:hAnsi="David" w:cs="David"/>
          <w:shd w:val="clear" w:color="auto" w:fill="FFFFFF"/>
        </w:rPr>
        <w:t>18</w:t>
      </w:r>
      <w:r>
        <w:rPr>
          <w:rFonts w:ascii="David" w:hAnsi="David" w:cs="David"/>
          <w:shd w:val="clear" w:color="auto" w:fill="FFFFFF"/>
        </w:rPr>
        <w:t xml:space="preserve"> </w:t>
      </w:r>
    </w:p>
    <w:p w14:paraId="62B88837" w14:textId="1085B8E6" w:rsidR="005A7BEB" w:rsidRPr="009432CD" w:rsidRDefault="005A7BEB" w:rsidP="007E26F4">
      <w:pPr>
        <w:pStyle w:val="CommentText"/>
        <w:bidi w:val="0"/>
        <w:spacing w:after="0"/>
      </w:pPr>
    </w:p>
  </w:footnote>
  <w:footnote w:id="26">
    <w:p w14:paraId="363DC163" w14:textId="18D6C83B" w:rsidR="005A7BEB" w:rsidRDefault="005A7BEB" w:rsidP="007E26F4">
      <w:pPr>
        <w:pStyle w:val="CommentText"/>
        <w:bidi w:val="0"/>
        <w:spacing w:after="0"/>
      </w:pPr>
      <w:r>
        <w:rPr>
          <w:rStyle w:val="FootnoteReference"/>
        </w:rPr>
        <w:footnoteRef/>
      </w:r>
      <w:r>
        <w:rPr>
          <w:rtl/>
        </w:rPr>
        <w:t xml:space="preserve"> </w:t>
      </w:r>
      <w:r>
        <w:rPr>
          <w:rFonts w:ascii="David" w:hAnsi="David" w:cs="David" w:hint="cs"/>
        </w:rPr>
        <w:t>J</w:t>
      </w:r>
      <w:r w:rsidRPr="00D1109C">
        <w:rPr>
          <w:rFonts w:ascii="David" w:hAnsi="David" w:cs="David"/>
        </w:rPr>
        <w:t>a</w:t>
      </w:r>
      <w:r w:rsidRPr="004D72F0">
        <w:rPr>
          <w:rFonts w:ascii="David" w:hAnsi="David" w:cs="David"/>
        </w:rPr>
        <w:t>y</w:t>
      </w:r>
      <w:r w:rsidRPr="00504BFF">
        <w:rPr>
          <w:rFonts w:ascii="David" w:hAnsi="David" w:cs="David"/>
        </w:rPr>
        <w:t>, 1993, p. 70</w:t>
      </w:r>
      <w:r>
        <w:rPr>
          <w:rFonts w:ascii="David" w:hAnsi="David" w:cs="David"/>
        </w:rPr>
        <w:t xml:space="preserve">    </w:t>
      </w:r>
    </w:p>
    <w:p w14:paraId="5F1EAE90" w14:textId="7A30B499" w:rsidR="005A7BEB" w:rsidRPr="009432CD" w:rsidRDefault="005A7BEB" w:rsidP="007518A1">
      <w:pPr>
        <w:pStyle w:val="FootnoteText"/>
        <w:bidi w:val="0"/>
      </w:pPr>
    </w:p>
  </w:footnote>
  <w:footnote w:id="27">
    <w:p w14:paraId="25A5DA01" w14:textId="02CC4A11" w:rsidR="005A7BEB" w:rsidRPr="000D25F3" w:rsidRDefault="005A7BEB" w:rsidP="007518A1">
      <w:pPr>
        <w:pStyle w:val="FootnoteText"/>
        <w:bidi w:val="0"/>
        <w:rPr>
          <w:rtl/>
        </w:rPr>
      </w:pPr>
      <w:r w:rsidRPr="000D25F3">
        <w:rPr>
          <w:rStyle w:val="FootnoteReference"/>
        </w:rPr>
        <w:footnoteRef/>
      </w:r>
      <w:r w:rsidRPr="000D25F3">
        <w:rPr>
          <w:rtl/>
        </w:rPr>
        <w:t xml:space="preserve"> </w:t>
      </w:r>
      <w:r w:rsidRPr="000D25F3">
        <w:rPr>
          <w:rFonts w:ascii="David" w:hAnsi="David" w:cs="David"/>
        </w:rPr>
        <w:t xml:space="preserve">De </w:t>
      </w:r>
      <w:proofErr w:type="gramStart"/>
      <w:r w:rsidRPr="000D25F3">
        <w:rPr>
          <w:rFonts w:ascii="David" w:hAnsi="David" w:cs="David"/>
        </w:rPr>
        <w:t>anima</w:t>
      </w:r>
      <w:r w:rsidRPr="000D25F3">
        <w:t xml:space="preserve"> </w:t>
      </w:r>
      <w:r w:rsidRPr="000D25F3">
        <w:rPr>
          <w:rFonts w:hint="cs"/>
          <w:rtl/>
        </w:rPr>
        <w:t xml:space="preserve"> )</w:t>
      </w:r>
      <w:proofErr w:type="gramEnd"/>
      <w:r w:rsidRPr="000D25F3">
        <w:t xml:space="preserve">(On the Soul) by Aristotle Quated by </w:t>
      </w:r>
      <w:r w:rsidRPr="000D25F3">
        <w:rPr>
          <w:rFonts w:ascii="David" w:hAnsi="David" w:cs="David"/>
        </w:rPr>
        <w:t>Harvey, 2003, p. 4</w:t>
      </w:r>
      <w:r w:rsidRPr="000D25F3">
        <w:t xml:space="preserve"> </w:t>
      </w:r>
      <w:r w:rsidRPr="000D25F3">
        <w:rPr>
          <w:rFonts w:hint="cs"/>
          <w:rtl/>
        </w:rPr>
        <w:t xml:space="preserve"> </w:t>
      </w:r>
      <w:r w:rsidRPr="000D25F3">
        <w:t xml:space="preserve">  </w:t>
      </w:r>
    </w:p>
  </w:footnote>
  <w:footnote w:id="28">
    <w:p w14:paraId="69BE2D5B" w14:textId="72421E5A" w:rsidR="005A7BEB" w:rsidRPr="000D25F3" w:rsidRDefault="005A7BEB" w:rsidP="007518A1">
      <w:pPr>
        <w:pStyle w:val="FootnoteText"/>
        <w:bidi w:val="0"/>
        <w:rPr>
          <w:rtl/>
        </w:rPr>
      </w:pPr>
      <w:r w:rsidRPr="000D25F3">
        <w:rPr>
          <w:rStyle w:val="FootnoteReference"/>
        </w:rPr>
        <w:footnoteRef/>
      </w:r>
      <w:r w:rsidRPr="000D25F3">
        <w:rPr>
          <w:rtl/>
        </w:rPr>
        <w:t xml:space="preserve"> </w:t>
      </w:r>
      <w:r w:rsidRPr="000D25F3">
        <w:t xml:space="preserve">Quoted in </w:t>
      </w:r>
      <w:r w:rsidRPr="000D25F3">
        <w:rPr>
          <w:rFonts w:ascii="David" w:hAnsi="David" w:cs="David"/>
        </w:rPr>
        <w:t>Harvey, 2003, p. 11</w:t>
      </w:r>
    </w:p>
  </w:footnote>
  <w:footnote w:id="29">
    <w:p w14:paraId="0570F417" w14:textId="31328292" w:rsidR="005A7BEB" w:rsidRPr="000D25F3" w:rsidDel="009D334A" w:rsidRDefault="005A7BEB">
      <w:pPr>
        <w:bidi w:val="0"/>
        <w:spacing w:after="0" w:line="240" w:lineRule="auto"/>
        <w:rPr>
          <w:del w:id="2587" w:author="JJ" w:date="2024-08-16T09:41:00Z"/>
          <w:rFonts w:ascii="Times New Roman" w:eastAsia="Times New Roman" w:hAnsi="Times New Roman" w:cs="Times New Roman"/>
          <w:sz w:val="24"/>
          <w:szCs w:val="24"/>
        </w:rPr>
        <w:pPrChange w:id="2588" w:author="JJ" w:date="2024-08-23T08:41:00Z">
          <w:pPr>
            <w:bidi w:val="0"/>
            <w:spacing w:line="480" w:lineRule="auto"/>
            <w:ind w:hanging="480"/>
          </w:pPr>
        </w:pPrChange>
      </w:pPr>
      <w:r w:rsidRPr="000D25F3">
        <w:rPr>
          <w:rStyle w:val="FootnoteReference"/>
        </w:rPr>
        <w:footnoteRef/>
      </w:r>
      <w:r w:rsidRPr="000D25F3">
        <w:rPr>
          <w:rtl/>
        </w:rPr>
        <w:t xml:space="preserve"> </w:t>
      </w:r>
      <w:r w:rsidRPr="000D25F3">
        <w:rPr>
          <w:rFonts w:ascii="Times New Roman" w:eastAsia="Times New Roman" w:hAnsi="Times New Roman" w:cs="Times New Roman"/>
          <w:sz w:val="24"/>
          <w:szCs w:val="24"/>
        </w:rPr>
        <w:t xml:space="preserve">Elias, N. (1978). </w:t>
      </w:r>
      <w:r w:rsidRPr="000D25F3">
        <w:rPr>
          <w:rFonts w:ascii="Times New Roman" w:eastAsia="Times New Roman" w:hAnsi="Times New Roman" w:cs="Times New Roman"/>
          <w:i/>
          <w:iCs/>
          <w:sz w:val="24"/>
          <w:szCs w:val="24"/>
        </w:rPr>
        <w:t>The Civilizing Process: The History of Manners</w:t>
      </w:r>
      <w:ins w:id="2589" w:author="JJ" w:date="2024-08-16T09:42:00Z">
        <w:r w:rsidR="009D334A">
          <w:rPr>
            <w:rFonts w:ascii="Times New Roman" w:eastAsia="Times New Roman" w:hAnsi="Times New Roman" w:cs="Times New Roman"/>
            <w:i/>
            <w:iCs/>
            <w:sz w:val="24"/>
            <w:szCs w:val="24"/>
          </w:rPr>
          <w:t>.</w:t>
        </w:r>
      </w:ins>
      <w:del w:id="2590" w:author="JJ" w:date="2024-08-16T09:42:00Z">
        <w:r w:rsidRPr="000D25F3" w:rsidDel="009D334A">
          <w:rPr>
            <w:rFonts w:ascii="Times New Roman" w:eastAsia="Times New Roman" w:hAnsi="Times New Roman" w:cs="Times New Roman"/>
            <w:sz w:val="24"/>
            <w:szCs w:val="24"/>
          </w:rPr>
          <w:delText xml:space="preserve">.  </w:delText>
        </w:r>
      </w:del>
    </w:p>
    <w:p w14:paraId="587571B7" w14:textId="5950D7C4" w:rsidR="005A7BEB" w:rsidRPr="000D25F3" w:rsidRDefault="005A7BEB" w:rsidP="007518A1">
      <w:pPr>
        <w:bidi w:val="0"/>
        <w:spacing w:after="0" w:line="240" w:lineRule="auto"/>
      </w:pPr>
    </w:p>
  </w:footnote>
  <w:footnote w:id="30">
    <w:p w14:paraId="1EAE96C6" w14:textId="491827E2" w:rsidR="005A7BEB" w:rsidRDefault="005A7BEB" w:rsidP="007518A1">
      <w:pPr>
        <w:pStyle w:val="FootnoteText"/>
        <w:bidi w:val="0"/>
        <w:rPr>
          <w:rtl/>
        </w:rPr>
      </w:pPr>
      <w:r w:rsidRPr="000D25F3">
        <w:rPr>
          <w:rStyle w:val="FootnoteReference"/>
        </w:rPr>
        <w:footnoteRef/>
      </w:r>
      <w:r w:rsidRPr="000D25F3">
        <w:rPr>
          <w:rtl/>
        </w:rPr>
        <w:t xml:space="preserve"> </w:t>
      </w:r>
      <w:r w:rsidRPr="000D25F3">
        <w:rPr>
          <w:rFonts w:ascii="David" w:hAnsi="David" w:cs="David"/>
        </w:rPr>
        <w:t>McKie, 1934.</w:t>
      </w:r>
      <w:r>
        <w:t xml:space="preserve"> </w:t>
      </w:r>
    </w:p>
  </w:footnote>
  <w:footnote w:id="31">
    <w:p w14:paraId="5CDD6065" w14:textId="32814FE2" w:rsidR="005A7BEB" w:rsidDel="007518A1" w:rsidRDefault="005A7BEB">
      <w:pPr>
        <w:pStyle w:val="CommentText"/>
        <w:bidi w:val="0"/>
        <w:spacing w:after="0"/>
        <w:rPr>
          <w:del w:id="2634" w:author="JJ" w:date="2024-08-23T08:41:00Z"/>
          <w:rtl/>
        </w:rPr>
        <w:pPrChange w:id="2635" w:author="JJ" w:date="2024-08-23T08:41:00Z">
          <w:pPr>
            <w:pStyle w:val="CommentText"/>
            <w:bidi w:val="0"/>
          </w:pPr>
        </w:pPrChange>
      </w:pPr>
      <w:r>
        <w:rPr>
          <w:rStyle w:val="FootnoteReference"/>
        </w:rPr>
        <w:footnoteRef/>
      </w:r>
      <w:r>
        <w:rPr>
          <w:rtl/>
        </w:rPr>
        <w:t xml:space="preserve"> </w:t>
      </w:r>
      <w:r>
        <w:t>Qu</w:t>
      </w:r>
      <w:ins w:id="2636" w:author="JJ" w:date="2024-08-23T08:41:00Z">
        <w:r w:rsidR="007518A1">
          <w:t>o</w:t>
        </w:r>
      </w:ins>
      <w:del w:id="2637" w:author="JJ" w:date="2024-08-23T08:41:00Z">
        <w:r w:rsidDel="007518A1">
          <w:delText>a</w:delText>
        </w:r>
      </w:del>
      <w:r>
        <w:t xml:space="preserve">ted in </w:t>
      </w:r>
      <w:proofErr w:type="spellStart"/>
      <w:r w:rsidRPr="009B2A4C">
        <w:rPr>
          <w:rFonts w:ascii="David" w:hAnsi="David" w:cs="David"/>
        </w:rPr>
        <w:t>Kambaskovic-Sawers</w:t>
      </w:r>
      <w:proofErr w:type="spellEnd"/>
      <w:r w:rsidRPr="009B2A4C">
        <w:rPr>
          <w:rFonts w:ascii="David" w:hAnsi="David" w:cs="David"/>
        </w:rPr>
        <w:t xml:space="preserve"> &amp; Wolfe, 2014, p. 109</w:t>
      </w:r>
    </w:p>
    <w:p w14:paraId="027DDAE8" w14:textId="33C7D93C" w:rsidR="005A7BEB" w:rsidRDefault="005A7BEB" w:rsidP="007E26F4">
      <w:pPr>
        <w:pStyle w:val="CommentText"/>
        <w:bidi w:val="0"/>
        <w:spacing w:after="0"/>
      </w:pPr>
    </w:p>
  </w:footnote>
  <w:footnote w:id="32">
    <w:p w14:paraId="7721DAA5" w14:textId="104A86FD" w:rsidR="005A7BEB" w:rsidRPr="00BC61FB" w:rsidRDefault="005A7BEB" w:rsidP="007518A1">
      <w:pPr>
        <w:pStyle w:val="FootnoteText"/>
        <w:bidi w:val="0"/>
      </w:pPr>
      <w:r w:rsidRPr="00396D80">
        <w:rPr>
          <w:rStyle w:val="FootnoteReference"/>
        </w:rPr>
        <w:footnoteRef/>
      </w:r>
      <w:r w:rsidRPr="00396D80">
        <w:rPr>
          <w:rtl/>
        </w:rPr>
        <w:t xml:space="preserve"> </w:t>
      </w:r>
      <w:r w:rsidRPr="00396D80">
        <w:rPr>
          <w:rFonts w:ascii="David" w:hAnsi="David" w:cs="David"/>
        </w:rPr>
        <w:t>I will also note that the worldview that disparages handiwork also appears in Thorstein Veblen</w:t>
      </w:r>
      <w:ins w:id="2663" w:author="JJ" w:date="2024-08-23T10:05:00Z">
        <w:r w:rsidR="0065032B" w:rsidRPr="007E26F4">
          <w:rPr>
            <w:rFonts w:ascii="David" w:hAnsi="David" w:cs="David"/>
          </w:rPr>
          <w:t>’s work,</w:t>
        </w:r>
      </w:ins>
      <w:del w:id="2664" w:author="JJ" w:date="2024-08-23T10:05:00Z">
        <w:r w:rsidRPr="00396D80" w:rsidDel="0065032B">
          <w:rPr>
            <w:rFonts w:ascii="David" w:hAnsi="David" w:cs="David"/>
          </w:rPr>
          <w:delText>'s</w:delText>
        </w:r>
      </w:del>
      <w:ins w:id="2665" w:author="JJ" w:date="2024-08-23T09:12:00Z">
        <w:r w:rsidR="00685820" w:rsidRPr="00396D80">
          <w:rPr>
            <w:rFonts w:ascii="David" w:hAnsi="David" w:cs="David"/>
          </w:rPr>
          <w:t xml:space="preserve"> </w:t>
        </w:r>
      </w:ins>
      <w:ins w:id="2666" w:author="JJ" w:date="2024-08-23T09:13:00Z">
        <w:r w:rsidR="00685820" w:rsidRPr="00396D80">
          <w:rPr>
            <w:rFonts w:ascii="David" w:hAnsi="David" w:cs="David"/>
          </w:rPr>
          <w:t>The Theory of the Leisure Class</w:t>
        </w:r>
      </w:ins>
      <w:ins w:id="2667" w:author="JJ" w:date="2024-08-23T10:06:00Z">
        <w:r w:rsidR="0065032B" w:rsidRPr="007E26F4">
          <w:rPr>
            <w:rFonts w:ascii="David" w:hAnsi="David" w:cs="David"/>
          </w:rPr>
          <w:t xml:space="preserve"> </w:t>
        </w:r>
      </w:ins>
      <w:del w:id="2668" w:author="JJ" w:date="2024-08-23T09:12:00Z">
        <w:r w:rsidRPr="00396D80" w:rsidDel="00685820">
          <w:rPr>
            <w:rFonts w:ascii="David" w:hAnsi="David" w:cs="David"/>
          </w:rPr>
          <w:delText xml:space="preserve"> well-known book </w:delText>
        </w:r>
      </w:del>
      <w:del w:id="2669" w:author="JJ" w:date="2024-08-23T09:13:00Z">
        <w:r w:rsidRPr="00396D80" w:rsidDel="00685820">
          <w:rPr>
            <w:rFonts w:ascii="David" w:hAnsi="David" w:cs="David"/>
          </w:rPr>
          <w:delText xml:space="preserve">The Theory of Leisure Class </w:delText>
        </w:r>
      </w:del>
      <w:r w:rsidRPr="00396D80">
        <w:rPr>
          <w:rFonts w:ascii="David" w:hAnsi="David" w:cs="David"/>
        </w:rPr>
        <w:t>(</w:t>
      </w:r>
      <w:del w:id="2670" w:author="JJ" w:date="2024-08-23T09:12:00Z">
        <w:r w:rsidRPr="00396D80" w:rsidDel="00685820">
          <w:rPr>
            <w:rFonts w:ascii="David" w:hAnsi="David" w:cs="David"/>
          </w:rPr>
          <w:delText xml:space="preserve">Veblen </w:delText>
        </w:r>
      </w:del>
      <w:del w:id="2671" w:author="JJ" w:date="2024-08-23T09:13:00Z">
        <w:r w:rsidRPr="00396D80" w:rsidDel="00685820">
          <w:rPr>
            <w:rFonts w:ascii="David" w:hAnsi="David" w:cs="David"/>
          </w:rPr>
          <w:delText>1991</w:delText>
        </w:r>
      </w:del>
      <w:ins w:id="2672" w:author="JJ" w:date="2024-08-23T09:13:00Z">
        <w:r w:rsidR="00685820" w:rsidRPr="00396D80">
          <w:rPr>
            <w:rFonts w:ascii="David" w:hAnsi="David" w:cs="David"/>
          </w:rPr>
          <w:t>1899</w:t>
        </w:r>
      </w:ins>
      <w:r w:rsidRPr="00396D80">
        <w:rPr>
          <w:rFonts w:ascii="David" w:hAnsi="David" w:cs="David"/>
        </w:rPr>
        <w:t>)</w:t>
      </w:r>
      <w:r w:rsidRPr="00396D80">
        <w:rPr>
          <w:rFonts w:ascii="David" w:hAnsi="David" w:cs="David"/>
          <w:rtl/>
        </w:rPr>
        <w:t>.</w:t>
      </w:r>
      <w:r w:rsidRPr="00396D80">
        <w:rPr>
          <w:rFonts w:ascii="David" w:hAnsi="David" w:cs="David"/>
        </w:rPr>
        <w:t xml:space="preserve"> </w:t>
      </w:r>
      <w:del w:id="2673" w:author="JJ" w:date="2024-08-23T08:41:00Z">
        <w:r w:rsidRPr="00396D80" w:rsidDel="007518A1">
          <w:rPr>
            <w:rFonts w:ascii="David" w:hAnsi="David" w:cs="David"/>
          </w:rPr>
          <w:delText xml:space="preserve"> </w:delText>
        </w:r>
      </w:del>
      <w:r w:rsidRPr="00396D80">
        <w:rPr>
          <w:rFonts w:ascii="David" w:hAnsi="David" w:cs="David"/>
        </w:rPr>
        <w:t>This book is a cynical treatise on the behavior</w:t>
      </w:r>
      <w:ins w:id="2674" w:author="JJ" w:date="2024-08-23T14:25:00Z">
        <w:r w:rsidR="00AD2054">
          <w:rPr>
            <w:rFonts w:ascii="David" w:hAnsi="David" w:cs="David"/>
          </w:rPr>
          <w:t xml:space="preserve"> of</w:t>
        </w:r>
      </w:ins>
      <w:del w:id="2675" w:author="JJ" w:date="2024-08-23T14:25:00Z">
        <w:r w:rsidRPr="00396D80" w:rsidDel="00AD2054">
          <w:rPr>
            <w:rFonts w:ascii="David" w:hAnsi="David" w:cs="David"/>
          </w:rPr>
          <w:delText xml:space="preserve"> of members of</w:delText>
        </w:r>
      </w:del>
      <w:r w:rsidRPr="00396D80">
        <w:rPr>
          <w:rFonts w:ascii="David" w:hAnsi="David" w:cs="David"/>
        </w:rPr>
        <w:t xml:space="preserve"> the </w:t>
      </w:r>
      <w:ins w:id="2676" w:author="JJ" w:date="2024-08-23T10:06:00Z">
        <w:r w:rsidR="0065032B" w:rsidRPr="007E26F4">
          <w:rPr>
            <w:rFonts w:ascii="David" w:hAnsi="David" w:cs="David"/>
          </w:rPr>
          <w:t>upper class</w:t>
        </w:r>
      </w:ins>
      <w:ins w:id="2677" w:author="JJ" w:date="2024-08-23T10:07:00Z">
        <w:r w:rsidR="0065032B" w:rsidRPr="007E26F4">
          <w:rPr>
            <w:rFonts w:ascii="David" w:hAnsi="David" w:cs="David"/>
          </w:rPr>
          <w:t xml:space="preserve">es </w:t>
        </w:r>
      </w:ins>
      <w:del w:id="2678" w:author="JJ" w:date="2024-08-23T10:06:00Z">
        <w:r w:rsidRPr="00396D80" w:rsidDel="0065032B">
          <w:rPr>
            <w:rFonts w:ascii="David" w:hAnsi="David" w:cs="David"/>
          </w:rPr>
          <w:delText xml:space="preserve">British aristocracy </w:delText>
        </w:r>
      </w:del>
      <w:r w:rsidRPr="00396D80">
        <w:rPr>
          <w:rFonts w:ascii="David" w:hAnsi="David" w:cs="David"/>
        </w:rPr>
        <w:t xml:space="preserve">who were extremely careful not to </w:t>
      </w:r>
      <w:ins w:id="2679" w:author="JJ" w:date="2024-08-23T10:07:00Z">
        <w:r w:rsidR="0065032B" w:rsidRPr="007E26F4">
          <w:rPr>
            <w:rFonts w:ascii="David" w:hAnsi="David" w:cs="David"/>
          </w:rPr>
          <w:t xml:space="preserve">undertake </w:t>
        </w:r>
      </w:ins>
      <w:r w:rsidRPr="00396D80">
        <w:rPr>
          <w:rFonts w:ascii="David" w:hAnsi="David" w:cs="David"/>
        </w:rPr>
        <w:t xml:space="preserve">work </w:t>
      </w:r>
      <w:ins w:id="2680" w:author="JJ" w:date="2024-08-23T10:07:00Z">
        <w:r w:rsidR="0065032B" w:rsidRPr="007E26F4">
          <w:rPr>
            <w:rFonts w:ascii="David" w:hAnsi="David" w:cs="David"/>
          </w:rPr>
          <w:t xml:space="preserve">that </w:t>
        </w:r>
      </w:ins>
      <w:del w:id="2681" w:author="JJ" w:date="2024-08-23T10:07:00Z">
        <w:r w:rsidRPr="00396D80" w:rsidDel="0065032B">
          <w:rPr>
            <w:rFonts w:ascii="David" w:hAnsi="David" w:cs="David"/>
          </w:rPr>
          <w:delText xml:space="preserve">in any job that </w:delText>
        </w:r>
      </w:del>
      <w:r w:rsidRPr="00396D80">
        <w:rPr>
          <w:rFonts w:ascii="David" w:hAnsi="David" w:cs="David"/>
        </w:rPr>
        <w:t xml:space="preserve">left traces on their hands. </w:t>
      </w:r>
      <w:del w:id="2682" w:author="JJ" w:date="2024-08-23T10:07:00Z">
        <w:r w:rsidRPr="00396D80" w:rsidDel="0065032B">
          <w:rPr>
            <w:rFonts w:ascii="David" w:hAnsi="David" w:cs="David"/>
          </w:rPr>
          <w:delText xml:space="preserve">Their </w:delText>
        </w:r>
      </w:del>
      <w:ins w:id="2683" w:author="JJ" w:date="2024-08-23T10:07:00Z">
        <w:r w:rsidR="0065032B" w:rsidRPr="007E26F4">
          <w:rPr>
            <w:rFonts w:ascii="David" w:hAnsi="David" w:cs="David"/>
          </w:rPr>
          <w:t xml:space="preserve">One way the “leisure classes” displayed their </w:t>
        </w:r>
      </w:ins>
      <w:r w:rsidRPr="00396D80">
        <w:rPr>
          <w:rFonts w:ascii="David" w:hAnsi="David" w:cs="David"/>
        </w:rPr>
        <w:t>social status at the time</w:t>
      </w:r>
      <w:ins w:id="2684" w:author="JJ" w:date="2024-08-23T10:08:00Z">
        <w:r w:rsidR="0065032B" w:rsidRPr="007E26F4">
          <w:rPr>
            <w:rFonts w:ascii="David" w:hAnsi="David" w:cs="David"/>
          </w:rPr>
          <w:t xml:space="preserve"> was </w:t>
        </w:r>
      </w:ins>
      <w:del w:id="2685" w:author="JJ" w:date="2024-08-23T10:08:00Z">
        <w:r w:rsidRPr="00396D80" w:rsidDel="0065032B">
          <w:rPr>
            <w:rFonts w:ascii="David" w:hAnsi="David" w:cs="David"/>
          </w:rPr>
          <w:delText xml:space="preserve"> was determined by </w:delText>
        </w:r>
      </w:del>
      <w:ins w:id="2686" w:author="JJ" w:date="2024-08-23T10:08:00Z">
        <w:r w:rsidR="0065032B" w:rsidRPr="007E26F4">
          <w:rPr>
            <w:rFonts w:ascii="David" w:hAnsi="David" w:cs="David"/>
          </w:rPr>
          <w:t xml:space="preserve">to demonstrate </w:t>
        </w:r>
      </w:ins>
      <w:del w:id="2687" w:author="JJ" w:date="2024-08-23T10:08:00Z">
        <w:r w:rsidRPr="00396D80" w:rsidDel="0065032B">
          <w:rPr>
            <w:rFonts w:ascii="David" w:hAnsi="David" w:cs="David"/>
          </w:rPr>
          <w:delText xml:space="preserve">the extent to which they could provide evidence of </w:delText>
        </w:r>
      </w:del>
      <w:r w:rsidRPr="00396D80">
        <w:rPr>
          <w:rFonts w:ascii="David" w:hAnsi="David" w:cs="David"/>
        </w:rPr>
        <w:t xml:space="preserve">their ability to spend money without income from </w:t>
      </w:r>
      <w:del w:id="2688" w:author="JJ" w:date="2024-08-23T10:08:00Z">
        <w:r w:rsidRPr="00396D80" w:rsidDel="0065032B">
          <w:rPr>
            <w:rFonts w:ascii="David" w:hAnsi="David" w:cs="David"/>
          </w:rPr>
          <w:delText>work</w:delText>
        </w:r>
      </w:del>
      <w:ins w:id="2689" w:author="JJ" w:date="2024-08-23T10:08:00Z">
        <w:r w:rsidR="0065032B" w:rsidRPr="007E26F4">
          <w:rPr>
            <w:rFonts w:ascii="David" w:hAnsi="David" w:cs="David"/>
          </w:rPr>
          <w:t>productive work</w:t>
        </w:r>
      </w:ins>
      <w:r w:rsidRPr="00396D80">
        <w:rPr>
          <w:rFonts w:ascii="David" w:hAnsi="David" w:cs="David"/>
        </w:rPr>
        <w:t>.</w:t>
      </w:r>
    </w:p>
  </w:footnote>
  <w:footnote w:id="33">
    <w:p w14:paraId="4294E048" w14:textId="3EBEEB2F" w:rsidR="005A7BEB" w:rsidRDefault="005A7BEB" w:rsidP="007518A1">
      <w:pPr>
        <w:pStyle w:val="FootnoteText"/>
        <w:bidi w:val="0"/>
        <w:rPr>
          <w:rtl/>
        </w:rPr>
      </w:pPr>
      <w:r w:rsidRPr="000D25F3">
        <w:rPr>
          <w:rStyle w:val="FootnoteReference"/>
        </w:rPr>
        <w:footnoteRef/>
      </w:r>
      <w:r w:rsidRPr="000D25F3">
        <w:rPr>
          <w:rtl/>
        </w:rPr>
        <w:t xml:space="preserve"> </w:t>
      </w:r>
      <w:r w:rsidRPr="000D25F3">
        <w:rPr>
          <w:rFonts w:ascii="David" w:hAnsi="David" w:cs="David"/>
        </w:rPr>
        <w:t xml:space="preserve">Jay, 1993, p. 45. </w:t>
      </w:r>
    </w:p>
  </w:footnote>
  <w:footnote w:id="34">
    <w:p w14:paraId="42710FA3" w14:textId="331FA41D" w:rsidR="005A7BEB" w:rsidRPr="000D25F3" w:rsidRDefault="005A7BEB" w:rsidP="007518A1">
      <w:pPr>
        <w:pStyle w:val="FootnoteText"/>
        <w:bidi w:val="0"/>
      </w:pPr>
      <w:r w:rsidRPr="000D25F3">
        <w:rPr>
          <w:rStyle w:val="FootnoteReference"/>
        </w:rPr>
        <w:footnoteRef/>
      </w:r>
      <w:r w:rsidRPr="000D25F3">
        <w:rPr>
          <w:rtl/>
        </w:rPr>
        <w:t xml:space="preserve"> </w:t>
      </w:r>
      <w:r w:rsidRPr="000D25F3">
        <w:rPr>
          <w:rFonts w:ascii="David" w:hAnsi="David" w:cs="David"/>
        </w:rPr>
        <w:t>Harvey 2003</w:t>
      </w:r>
    </w:p>
  </w:footnote>
  <w:footnote w:id="35">
    <w:p w14:paraId="29924AC9" w14:textId="7644D009" w:rsidR="005A7BEB" w:rsidRPr="000D25F3" w:rsidRDefault="005A7BEB" w:rsidP="007518A1">
      <w:pPr>
        <w:pStyle w:val="FootnoteText"/>
        <w:bidi w:val="0"/>
      </w:pPr>
      <w:r w:rsidRPr="000D25F3">
        <w:rPr>
          <w:rStyle w:val="FootnoteReference"/>
        </w:rPr>
        <w:footnoteRef/>
      </w:r>
      <w:r w:rsidRPr="000D25F3">
        <w:rPr>
          <w:rtl/>
        </w:rPr>
        <w:t xml:space="preserve"> </w:t>
      </w:r>
      <w:r w:rsidRPr="000D25F3">
        <w:rPr>
          <w:rFonts w:ascii="David" w:hAnsi="David" w:cs="David"/>
        </w:rPr>
        <w:t>(Harvey, 2003, p. 11-12</w:t>
      </w:r>
      <w:r w:rsidRPr="000D25F3">
        <w:rPr>
          <w:rFonts w:hint="cs"/>
          <w:rtl/>
        </w:rPr>
        <w:t xml:space="preserve">  </w:t>
      </w:r>
    </w:p>
  </w:footnote>
  <w:footnote w:id="36">
    <w:p w14:paraId="0B515229" w14:textId="48EDDC36" w:rsidR="005A7BEB" w:rsidRPr="000D25F3" w:rsidRDefault="005A7BEB" w:rsidP="007518A1">
      <w:pPr>
        <w:pStyle w:val="FootnoteText"/>
        <w:bidi w:val="0"/>
      </w:pPr>
      <w:r w:rsidRPr="000D25F3">
        <w:rPr>
          <w:rStyle w:val="FootnoteReference"/>
        </w:rPr>
        <w:footnoteRef/>
      </w:r>
      <w:r w:rsidRPr="000D25F3">
        <w:rPr>
          <w:rtl/>
        </w:rPr>
        <w:t xml:space="preserve"> </w:t>
      </w:r>
      <w:r w:rsidRPr="000D25F3">
        <w:rPr>
          <w:rFonts w:ascii="David" w:hAnsi="David" w:cs="David"/>
          <w:rtl/>
        </w:rPr>
        <w:t>1970</w:t>
      </w:r>
      <w:r w:rsidRPr="000D25F3">
        <w:rPr>
          <w:rFonts w:ascii="David" w:hAnsi="David" w:cs="David"/>
          <w:shd w:val="clear" w:color="auto" w:fill="FFFFFF"/>
        </w:rPr>
        <w:t xml:space="preserve">Siegel, </w:t>
      </w:r>
    </w:p>
  </w:footnote>
  <w:footnote w:id="37">
    <w:p w14:paraId="3B244002" w14:textId="6825CFAB" w:rsidR="005A7BEB" w:rsidRDefault="005A7BEB" w:rsidP="007518A1">
      <w:pPr>
        <w:pStyle w:val="FootnoteText"/>
        <w:bidi w:val="0"/>
        <w:rPr>
          <w:rtl/>
        </w:rPr>
      </w:pPr>
      <w:r w:rsidRPr="000D25F3">
        <w:rPr>
          <w:rStyle w:val="FootnoteReference"/>
        </w:rPr>
        <w:footnoteRef/>
      </w:r>
      <w:r w:rsidRPr="000D25F3">
        <w:rPr>
          <w:rtl/>
        </w:rPr>
        <w:t xml:space="preserve"> </w:t>
      </w:r>
      <w:proofErr w:type="spellStart"/>
      <w:r w:rsidRPr="000D25F3">
        <w:rPr>
          <w:rFonts w:ascii="David" w:hAnsi="David" w:cs="David"/>
          <w:shd w:val="clear" w:color="auto" w:fill="FFFFFF"/>
        </w:rPr>
        <w:t>Kosolosky</w:t>
      </w:r>
      <w:proofErr w:type="spellEnd"/>
      <w:r w:rsidRPr="000D25F3">
        <w:rPr>
          <w:rFonts w:ascii="David" w:hAnsi="David" w:cs="David"/>
          <w:shd w:val="clear" w:color="auto" w:fill="FFFFFF"/>
        </w:rPr>
        <w:t xml:space="preserve"> &amp; </w:t>
      </w:r>
      <w:proofErr w:type="spellStart"/>
      <w:r w:rsidRPr="000D25F3">
        <w:rPr>
          <w:rFonts w:ascii="David" w:hAnsi="David" w:cs="David"/>
          <w:shd w:val="clear" w:color="auto" w:fill="FFFFFF"/>
        </w:rPr>
        <w:t>Provijn</w:t>
      </w:r>
      <w:proofErr w:type="spellEnd"/>
      <w:r w:rsidRPr="000D25F3">
        <w:rPr>
          <w:rFonts w:ascii="David" w:hAnsi="David" w:cs="David"/>
          <w:shd w:val="clear" w:color="auto" w:fill="FFFFFF"/>
        </w:rPr>
        <w:t xml:space="preserve">, 2012  </w:t>
      </w:r>
    </w:p>
  </w:footnote>
  <w:footnote w:id="38">
    <w:p w14:paraId="4F47E731" w14:textId="042BD07D" w:rsidR="005A7BEB" w:rsidDel="007518A1" w:rsidRDefault="005A7BEB">
      <w:pPr>
        <w:pStyle w:val="CommentText"/>
        <w:bidi w:val="0"/>
        <w:spacing w:after="0"/>
        <w:rPr>
          <w:del w:id="2904" w:author="JJ" w:date="2024-08-23T08:40:00Z"/>
          <w:rtl/>
        </w:rPr>
        <w:pPrChange w:id="2905" w:author="JJ" w:date="2024-08-23T08:41:00Z">
          <w:pPr>
            <w:pStyle w:val="CommentText"/>
            <w:bidi w:val="0"/>
          </w:pPr>
        </w:pPrChange>
      </w:pPr>
      <w:r>
        <w:rPr>
          <w:rStyle w:val="FootnoteReference"/>
        </w:rPr>
        <w:footnoteRef/>
      </w:r>
      <w:r>
        <w:rPr>
          <w:rFonts w:hint="cs"/>
          <w:rtl/>
        </w:rPr>
        <w:t xml:space="preserve"> </w:t>
      </w:r>
      <w:r>
        <w:t xml:space="preserve">P. </w:t>
      </w:r>
      <w:proofErr w:type="gramStart"/>
      <w:r>
        <w:t xml:space="preserve">114 </w:t>
      </w:r>
      <w:r>
        <w:rPr>
          <w:rtl/>
        </w:rPr>
        <w:t xml:space="preserve"> </w:t>
      </w:r>
      <w:r>
        <w:t>Qu</w:t>
      </w:r>
      <w:ins w:id="2906" w:author="JJ" w:date="2024-08-23T09:00:00Z">
        <w:r w:rsidR="00660D31">
          <w:t>o</w:t>
        </w:r>
      </w:ins>
      <w:proofErr w:type="gramEnd"/>
      <w:del w:id="2907" w:author="JJ" w:date="2024-08-23T09:00:00Z">
        <w:r w:rsidDel="00660D31">
          <w:delText>a</w:delText>
        </w:r>
      </w:del>
      <w:r>
        <w:t xml:space="preserve">ted in </w:t>
      </w:r>
      <w:proofErr w:type="spellStart"/>
      <w:r w:rsidRPr="009B2A4C">
        <w:rPr>
          <w:rFonts w:ascii="David" w:hAnsi="David" w:cs="David"/>
        </w:rPr>
        <w:t>Kambaskovic-Sawers</w:t>
      </w:r>
      <w:proofErr w:type="spellEnd"/>
      <w:r w:rsidRPr="009B2A4C">
        <w:rPr>
          <w:rFonts w:ascii="David" w:hAnsi="David" w:cs="David"/>
        </w:rPr>
        <w:t xml:space="preserve"> &amp; Wolfe, 2014,</w:t>
      </w:r>
      <w:r w:rsidRPr="009B2A4C">
        <w:rPr>
          <w:rFonts w:ascii="David" w:hAnsi="David" w:cs="David"/>
          <w:rtl/>
        </w:rPr>
        <w:t>.</w:t>
      </w:r>
      <w:r>
        <w:t xml:space="preserve">  </w:t>
      </w:r>
    </w:p>
    <w:p w14:paraId="5A9A39DA" w14:textId="147D30CC" w:rsidR="005A7BEB" w:rsidRDefault="005A7BEB" w:rsidP="007E26F4">
      <w:pPr>
        <w:pStyle w:val="CommentText"/>
        <w:bidi w:val="0"/>
        <w:spacing w:after="0"/>
      </w:pPr>
    </w:p>
  </w:footnote>
  <w:footnote w:id="39">
    <w:p w14:paraId="75F52EBC" w14:textId="1F479768" w:rsidR="005A7BEB" w:rsidRDefault="005A7BEB" w:rsidP="007E26F4">
      <w:pPr>
        <w:pStyle w:val="CommentText"/>
        <w:bidi w:val="0"/>
        <w:spacing w:after="0"/>
        <w:rPr>
          <w:rtl/>
        </w:rPr>
      </w:pPr>
      <w:r w:rsidRPr="000D25F3">
        <w:rPr>
          <w:rStyle w:val="FootnoteReference"/>
        </w:rPr>
        <w:footnoteRef/>
      </w:r>
      <w:r w:rsidRPr="000D25F3">
        <w:rPr>
          <w:rtl/>
        </w:rPr>
        <w:t xml:space="preserve"> </w:t>
      </w:r>
      <w:r w:rsidRPr="000D25F3">
        <w:rPr>
          <w:rFonts w:ascii="David" w:hAnsi="David" w:cs="David"/>
        </w:rPr>
        <w:t>SEP, 2019</w:t>
      </w:r>
      <w:r w:rsidRPr="000D25F3">
        <w:rPr>
          <w:rFonts w:ascii="David" w:hAnsi="David" w:cs="David"/>
          <w:rtl/>
        </w:rPr>
        <w:t>.</w:t>
      </w:r>
      <w:r w:rsidRPr="000D25F3">
        <w:rPr>
          <w:rFonts w:ascii="David" w:hAnsi="David" w:cs="David"/>
        </w:rPr>
        <w:t xml:space="preserve">  </w:t>
      </w:r>
    </w:p>
    <w:p w14:paraId="60052EB6" w14:textId="5A0ECAF8" w:rsidR="005A7BEB" w:rsidRPr="00833624" w:rsidRDefault="005A7BEB" w:rsidP="007518A1">
      <w:pPr>
        <w:pStyle w:val="FootnoteText"/>
        <w:bidi w:val="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17182417"/>
      <w:docPartObj>
        <w:docPartGallery w:val="Page Numbers (Top of Page)"/>
        <w:docPartUnique/>
      </w:docPartObj>
    </w:sdtPr>
    <w:sdtContent>
      <w:p w14:paraId="6D834F3E" w14:textId="1BA76890" w:rsidR="005A7BEB" w:rsidRDefault="005A7BEB">
        <w:pPr>
          <w:pStyle w:val="Header"/>
        </w:pPr>
        <w:r>
          <w:fldChar w:fldCharType="begin"/>
        </w:r>
        <w:r>
          <w:instrText>PAGE   \* MERGEFORMAT</w:instrText>
        </w:r>
        <w:r>
          <w:fldChar w:fldCharType="separate"/>
        </w:r>
        <w:r>
          <w:rPr>
            <w:rtl/>
            <w:lang w:val="he-IL"/>
          </w:rPr>
          <w:t>2</w:t>
        </w:r>
        <w:r>
          <w:fldChar w:fldCharType="end"/>
        </w:r>
      </w:p>
    </w:sdtContent>
  </w:sdt>
  <w:p w14:paraId="11962F7B" w14:textId="77777777" w:rsidR="005A7BEB" w:rsidRDefault="005A7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1A5"/>
    <w:multiLevelType w:val="hybridMultilevel"/>
    <w:tmpl w:val="18886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75A7E"/>
    <w:multiLevelType w:val="hybridMultilevel"/>
    <w:tmpl w:val="DDC0B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B7192"/>
    <w:multiLevelType w:val="hybridMultilevel"/>
    <w:tmpl w:val="8736AABC"/>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 w15:restartNumberingAfterBreak="0">
    <w:nsid w:val="11122470"/>
    <w:multiLevelType w:val="hybridMultilevel"/>
    <w:tmpl w:val="E29654FC"/>
    <w:lvl w:ilvl="0" w:tplc="D430D57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15:restartNumberingAfterBreak="0">
    <w:nsid w:val="122256DB"/>
    <w:multiLevelType w:val="hybridMultilevel"/>
    <w:tmpl w:val="D4E27F3A"/>
    <w:lvl w:ilvl="0" w:tplc="4CCA7A5E">
      <w:start w:val="1"/>
      <w:numFmt w:val="decimal"/>
      <w:lvlText w:val="%1."/>
      <w:lvlJc w:val="left"/>
      <w:pPr>
        <w:ind w:left="1020" w:hanging="360"/>
      </w:pPr>
    </w:lvl>
    <w:lvl w:ilvl="1" w:tplc="DDA456E2">
      <w:start w:val="1"/>
      <w:numFmt w:val="decimal"/>
      <w:lvlText w:val="%2."/>
      <w:lvlJc w:val="left"/>
      <w:pPr>
        <w:ind w:left="1020" w:hanging="360"/>
      </w:pPr>
    </w:lvl>
    <w:lvl w:ilvl="2" w:tplc="A6C8D4AC">
      <w:start w:val="1"/>
      <w:numFmt w:val="decimal"/>
      <w:lvlText w:val="%3."/>
      <w:lvlJc w:val="left"/>
      <w:pPr>
        <w:ind w:left="1020" w:hanging="360"/>
      </w:pPr>
    </w:lvl>
    <w:lvl w:ilvl="3" w:tplc="746A637E">
      <w:start w:val="1"/>
      <w:numFmt w:val="decimal"/>
      <w:lvlText w:val="%4."/>
      <w:lvlJc w:val="left"/>
      <w:pPr>
        <w:ind w:left="1020" w:hanging="360"/>
      </w:pPr>
    </w:lvl>
    <w:lvl w:ilvl="4" w:tplc="78DC0550">
      <w:start w:val="1"/>
      <w:numFmt w:val="decimal"/>
      <w:lvlText w:val="%5."/>
      <w:lvlJc w:val="left"/>
      <w:pPr>
        <w:ind w:left="1020" w:hanging="360"/>
      </w:pPr>
    </w:lvl>
    <w:lvl w:ilvl="5" w:tplc="1DFEEBA8">
      <w:start w:val="1"/>
      <w:numFmt w:val="decimal"/>
      <w:lvlText w:val="%6."/>
      <w:lvlJc w:val="left"/>
      <w:pPr>
        <w:ind w:left="1020" w:hanging="360"/>
      </w:pPr>
    </w:lvl>
    <w:lvl w:ilvl="6" w:tplc="3BD0E2E0">
      <w:start w:val="1"/>
      <w:numFmt w:val="decimal"/>
      <w:lvlText w:val="%7."/>
      <w:lvlJc w:val="left"/>
      <w:pPr>
        <w:ind w:left="1020" w:hanging="360"/>
      </w:pPr>
    </w:lvl>
    <w:lvl w:ilvl="7" w:tplc="2A7C40F6">
      <w:start w:val="1"/>
      <w:numFmt w:val="decimal"/>
      <w:lvlText w:val="%8."/>
      <w:lvlJc w:val="left"/>
      <w:pPr>
        <w:ind w:left="1020" w:hanging="360"/>
      </w:pPr>
    </w:lvl>
    <w:lvl w:ilvl="8" w:tplc="85129564">
      <w:start w:val="1"/>
      <w:numFmt w:val="decimal"/>
      <w:lvlText w:val="%9."/>
      <w:lvlJc w:val="left"/>
      <w:pPr>
        <w:ind w:left="1020" w:hanging="360"/>
      </w:pPr>
    </w:lvl>
  </w:abstractNum>
  <w:abstractNum w:abstractNumId="5" w15:restartNumberingAfterBreak="0">
    <w:nsid w:val="161D0395"/>
    <w:multiLevelType w:val="multilevel"/>
    <w:tmpl w:val="4E8E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C347B"/>
    <w:multiLevelType w:val="hybridMultilevel"/>
    <w:tmpl w:val="09602C08"/>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7" w15:restartNumberingAfterBreak="0">
    <w:nsid w:val="1E5257CF"/>
    <w:multiLevelType w:val="hybridMultilevel"/>
    <w:tmpl w:val="E1E24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054BF"/>
    <w:multiLevelType w:val="hybridMultilevel"/>
    <w:tmpl w:val="9C748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820F0"/>
    <w:multiLevelType w:val="hybridMultilevel"/>
    <w:tmpl w:val="2D206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62A71"/>
    <w:multiLevelType w:val="multilevel"/>
    <w:tmpl w:val="FDDC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153110"/>
    <w:multiLevelType w:val="hybridMultilevel"/>
    <w:tmpl w:val="214A9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F6BDD"/>
    <w:multiLevelType w:val="hybridMultilevel"/>
    <w:tmpl w:val="5860E4E2"/>
    <w:lvl w:ilvl="0" w:tplc="7624A0B8">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13164E"/>
    <w:multiLevelType w:val="multilevel"/>
    <w:tmpl w:val="AB2E8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C03D78"/>
    <w:multiLevelType w:val="hybridMultilevel"/>
    <w:tmpl w:val="8FF2B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52766"/>
    <w:multiLevelType w:val="multilevel"/>
    <w:tmpl w:val="4BE8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113986"/>
    <w:multiLevelType w:val="multilevel"/>
    <w:tmpl w:val="0EB6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FA5B6B"/>
    <w:multiLevelType w:val="hybridMultilevel"/>
    <w:tmpl w:val="742662A8"/>
    <w:lvl w:ilvl="0" w:tplc="24D68E30">
      <w:start w:val="3"/>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1384B"/>
    <w:multiLevelType w:val="hybridMultilevel"/>
    <w:tmpl w:val="13306604"/>
    <w:lvl w:ilvl="0" w:tplc="B06A6E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8A06EA"/>
    <w:multiLevelType w:val="hybridMultilevel"/>
    <w:tmpl w:val="176E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A50A5E"/>
    <w:multiLevelType w:val="multilevel"/>
    <w:tmpl w:val="BACE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CA4251"/>
    <w:multiLevelType w:val="hybridMultilevel"/>
    <w:tmpl w:val="E1E245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E070622"/>
    <w:multiLevelType w:val="multilevel"/>
    <w:tmpl w:val="0272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5C0A1D"/>
    <w:multiLevelType w:val="multilevel"/>
    <w:tmpl w:val="48B0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C60204"/>
    <w:multiLevelType w:val="multilevel"/>
    <w:tmpl w:val="0784A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CA6394"/>
    <w:multiLevelType w:val="multilevel"/>
    <w:tmpl w:val="CADC0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EA390A"/>
    <w:multiLevelType w:val="hybridMultilevel"/>
    <w:tmpl w:val="E9BEB4AE"/>
    <w:lvl w:ilvl="0" w:tplc="FBD0ED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9338783">
    <w:abstractNumId w:val="17"/>
  </w:num>
  <w:num w:numId="2" w16cid:durableId="115955981">
    <w:abstractNumId w:val="18"/>
  </w:num>
  <w:num w:numId="3" w16cid:durableId="1412195742">
    <w:abstractNumId w:val="26"/>
  </w:num>
  <w:num w:numId="4" w16cid:durableId="1298683617">
    <w:abstractNumId w:val="24"/>
  </w:num>
  <w:num w:numId="5" w16cid:durableId="99499395">
    <w:abstractNumId w:val="3"/>
  </w:num>
  <w:num w:numId="6" w16cid:durableId="873347631">
    <w:abstractNumId w:val="12"/>
  </w:num>
  <w:num w:numId="7" w16cid:durableId="1879387657">
    <w:abstractNumId w:val="20"/>
  </w:num>
  <w:num w:numId="8" w16cid:durableId="1990792138">
    <w:abstractNumId w:val="10"/>
  </w:num>
  <w:num w:numId="9" w16cid:durableId="64963407">
    <w:abstractNumId w:val="5"/>
  </w:num>
  <w:num w:numId="10" w16cid:durableId="1172185446">
    <w:abstractNumId w:val="16"/>
  </w:num>
  <w:num w:numId="11" w16cid:durableId="1153334922">
    <w:abstractNumId w:val="22"/>
  </w:num>
  <w:num w:numId="12" w16cid:durableId="288241477">
    <w:abstractNumId w:val="13"/>
  </w:num>
  <w:num w:numId="13" w16cid:durableId="80180890">
    <w:abstractNumId w:val="23"/>
  </w:num>
  <w:num w:numId="14" w16cid:durableId="1044014715">
    <w:abstractNumId w:val="11"/>
  </w:num>
  <w:num w:numId="15" w16cid:durableId="1636179409">
    <w:abstractNumId w:val="19"/>
  </w:num>
  <w:num w:numId="16" w16cid:durableId="667487621">
    <w:abstractNumId w:val="9"/>
  </w:num>
  <w:num w:numId="17" w16cid:durableId="1618609624">
    <w:abstractNumId w:val="0"/>
  </w:num>
  <w:num w:numId="18" w16cid:durableId="619458246">
    <w:abstractNumId w:val="8"/>
  </w:num>
  <w:num w:numId="19" w16cid:durableId="603803178">
    <w:abstractNumId w:val="14"/>
  </w:num>
  <w:num w:numId="20" w16cid:durableId="575361227">
    <w:abstractNumId w:val="7"/>
  </w:num>
  <w:num w:numId="21" w16cid:durableId="1846438189">
    <w:abstractNumId w:val="1"/>
  </w:num>
  <w:num w:numId="22" w16cid:durableId="690882820">
    <w:abstractNumId w:val="25"/>
  </w:num>
  <w:num w:numId="23" w16cid:durableId="1914701987">
    <w:abstractNumId w:val="15"/>
  </w:num>
  <w:num w:numId="24" w16cid:durableId="383338911">
    <w:abstractNumId w:val="21"/>
  </w:num>
  <w:num w:numId="25" w16cid:durableId="649407167">
    <w:abstractNumId w:val="2"/>
  </w:num>
  <w:num w:numId="26" w16cid:durableId="1439836487">
    <w:abstractNumId w:val="6"/>
  </w:num>
  <w:num w:numId="27" w16cid:durableId="15554329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J">
    <w15:presenceInfo w15:providerId="None" w15:userId="JJ"/>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19"/>
    <w:rsid w:val="000061C3"/>
    <w:rsid w:val="00010A45"/>
    <w:rsid w:val="00012064"/>
    <w:rsid w:val="00014AB9"/>
    <w:rsid w:val="0001560B"/>
    <w:rsid w:val="00022F96"/>
    <w:rsid w:val="00025080"/>
    <w:rsid w:val="00027602"/>
    <w:rsid w:val="00030F59"/>
    <w:rsid w:val="000367F1"/>
    <w:rsid w:val="00045DAD"/>
    <w:rsid w:val="0005795D"/>
    <w:rsid w:val="000650A2"/>
    <w:rsid w:val="00070AC3"/>
    <w:rsid w:val="00073BF4"/>
    <w:rsid w:val="0007622A"/>
    <w:rsid w:val="00077027"/>
    <w:rsid w:val="000826C1"/>
    <w:rsid w:val="0008330E"/>
    <w:rsid w:val="00095E4F"/>
    <w:rsid w:val="000D25F3"/>
    <w:rsid w:val="000D696E"/>
    <w:rsid w:val="000E2F16"/>
    <w:rsid w:val="000E6CFE"/>
    <w:rsid w:val="000F21B8"/>
    <w:rsid w:val="000F3E33"/>
    <w:rsid w:val="000F47F3"/>
    <w:rsid w:val="000F4A5E"/>
    <w:rsid w:val="00107507"/>
    <w:rsid w:val="001233AB"/>
    <w:rsid w:val="00123588"/>
    <w:rsid w:val="001252A9"/>
    <w:rsid w:val="00126982"/>
    <w:rsid w:val="00132DAC"/>
    <w:rsid w:val="001378C6"/>
    <w:rsid w:val="00144157"/>
    <w:rsid w:val="001456E8"/>
    <w:rsid w:val="00150D18"/>
    <w:rsid w:val="00155ABE"/>
    <w:rsid w:val="0015647A"/>
    <w:rsid w:val="00165F09"/>
    <w:rsid w:val="001669D4"/>
    <w:rsid w:val="00170006"/>
    <w:rsid w:val="00171E4F"/>
    <w:rsid w:val="00173208"/>
    <w:rsid w:val="001759AE"/>
    <w:rsid w:val="00176C34"/>
    <w:rsid w:val="00177809"/>
    <w:rsid w:val="00184713"/>
    <w:rsid w:val="00185644"/>
    <w:rsid w:val="001904BF"/>
    <w:rsid w:val="00190C3E"/>
    <w:rsid w:val="001A169F"/>
    <w:rsid w:val="001B010C"/>
    <w:rsid w:val="001B269E"/>
    <w:rsid w:val="001B2A08"/>
    <w:rsid w:val="001B3748"/>
    <w:rsid w:val="001C228F"/>
    <w:rsid w:val="001C4249"/>
    <w:rsid w:val="001C7D76"/>
    <w:rsid w:val="001D28D4"/>
    <w:rsid w:val="001D7CE9"/>
    <w:rsid w:val="001E192E"/>
    <w:rsid w:val="001E1B57"/>
    <w:rsid w:val="001F09FF"/>
    <w:rsid w:val="001F4F4F"/>
    <w:rsid w:val="001F7EB8"/>
    <w:rsid w:val="00201527"/>
    <w:rsid w:val="00204226"/>
    <w:rsid w:val="002078FE"/>
    <w:rsid w:val="00207FAD"/>
    <w:rsid w:val="00211215"/>
    <w:rsid w:val="0021261D"/>
    <w:rsid w:val="00215C1F"/>
    <w:rsid w:val="002179B9"/>
    <w:rsid w:val="00217B49"/>
    <w:rsid w:val="00223A9E"/>
    <w:rsid w:val="00224C56"/>
    <w:rsid w:val="00227318"/>
    <w:rsid w:val="00231A80"/>
    <w:rsid w:val="00231E66"/>
    <w:rsid w:val="00232457"/>
    <w:rsid w:val="002337C5"/>
    <w:rsid w:val="00237312"/>
    <w:rsid w:val="002412E5"/>
    <w:rsid w:val="00241D1E"/>
    <w:rsid w:val="0024574A"/>
    <w:rsid w:val="00254EFD"/>
    <w:rsid w:val="00256B6E"/>
    <w:rsid w:val="002621F5"/>
    <w:rsid w:val="002624A8"/>
    <w:rsid w:val="00267DAB"/>
    <w:rsid w:val="00272FD4"/>
    <w:rsid w:val="00275C7F"/>
    <w:rsid w:val="0028345B"/>
    <w:rsid w:val="00285319"/>
    <w:rsid w:val="00285FB1"/>
    <w:rsid w:val="00286782"/>
    <w:rsid w:val="00287FCC"/>
    <w:rsid w:val="00294C80"/>
    <w:rsid w:val="00296D13"/>
    <w:rsid w:val="002A2C2B"/>
    <w:rsid w:val="002A47AC"/>
    <w:rsid w:val="002A661B"/>
    <w:rsid w:val="002B713C"/>
    <w:rsid w:val="002C2382"/>
    <w:rsid w:val="002C7210"/>
    <w:rsid w:val="002C750B"/>
    <w:rsid w:val="002D2673"/>
    <w:rsid w:val="002D3919"/>
    <w:rsid w:val="002D4F47"/>
    <w:rsid w:val="002D74BF"/>
    <w:rsid w:val="002E5AC6"/>
    <w:rsid w:val="002F1CC1"/>
    <w:rsid w:val="002F207A"/>
    <w:rsid w:val="002F386B"/>
    <w:rsid w:val="002F434D"/>
    <w:rsid w:val="002F53D2"/>
    <w:rsid w:val="002F5E86"/>
    <w:rsid w:val="002F7AB5"/>
    <w:rsid w:val="00300ACE"/>
    <w:rsid w:val="0030217E"/>
    <w:rsid w:val="003340DD"/>
    <w:rsid w:val="00335293"/>
    <w:rsid w:val="003379FC"/>
    <w:rsid w:val="00340E55"/>
    <w:rsid w:val="00345186"/>
    <w:rsid w:val="00346D6B"/>
    <w:rsid w:val="00360766"/>
    <w:rsid w:val="00377423"/>
    <w:rsid w:val="00380865"/>
    <w:rsid w:val="00384211"/>
    <w:rsid w:val="003865EA"/>
    <w:rsid w:val="003877A5"/>
    <w:rsid w:val="0039222A"/>
    <w:rsid w:val="00392861"/>
    <w:rsid w:val="00393DEB"/>
    <w:rsid w:val="00394DD2"/>
    <w:rsid w:val="00395702"/>
    <w:rsid w:val="00396D80"/>
    <w:rsid w:val="003A60ED"/>
    <w:rsid w:val="003B053B"/>
    <w:rsid w:val="003B1514"/>
    <w:rsid w:val="003B5B52"/>
    <w:rsid w:val="003C30C8"/>
    <w:rsid w:val="003C757A"/>
    <w:rsid w:val="003D3B6B"/>
    <w:rsid w:val="003D5183"/>
    <w:rsid w:val="003F3618"/>
    <w:rsid w:val="003F6626"/>
    <w:rsid w:val="003F7ADA"/>
    <w:rsid w:val="00401AC7"/>
    <w:rsid w:val="00403A79"/>
    <w:rsid w:val="0040438A"/>
    <w:rsid w:val="004068E8"/>
    <w:rsid w:val="00412317"/>
    <w:rsid w:val="00415D12"/>
    <w:rsid w:val="004310CD"/>
    <w:rsid w:val="00432EAD"/>
    <w:rsid w:val="0043590A"/>
    <w:rsid w:val="0043697E"/>
    <w:rsid w:val="004403AE"/>
    <w:rsid w:val="0044137D"/>
    <w:rsid w:val="0044263E"/>
    <w:rsid w:val="00444697"/>
    <w:rsid w:val="004460BF"/>
    <w:rsid w:val="00453CD6"/>
    <w:rsid w:val="004556B6"/>
    <w:rsid w:val="00460F97"/>
    <w:rsid w:val="00463DC7"/>
    <w:rsid w:val="004668F1"/>
    <w:rsid w:val="004742E8"/>
    <w:rsid w:val="00474C5B"/>
    <w:rsid w:val="00483D98"/>
    <w:rsid w:val="004910CD"/>
    <w:rsid w:val="004915BE"/>
    <w:rsid w:val="0049510A"/>
    <w:rsid w:val="004A525A"/>
    <w:rsid w:val="004A571B"/>
    <w:rsid w:val="004B0F28"/>
    <w:rsid w:val="004B3BFB"/>
    <w:rsid w:val="004B5349"/>
    <w:rsid w:val="004B69D4"/>
    <w:rsid w:val="004C1097"/>
    <w:rsid w:val="004C1428"/>
    <w:rsid w:val="004D6C72"/>
    <w:rsid w:val="004D7117"/>
    <w:rsid w:val="004E0E28"/>
    <w:rsid w:val="004E2EB0"/>
    <w:rsid w:val="004E6DCD"/>
    <w:rsid w:val="004F5F79"/>
    <w:rsid w:val="00500565"/>
    <w:rsid w:val="005056A8"/>
    <w:rsid w:val="00506392"/>
    <w:rsid w:val="00510677"/>
    <w:rsid w:val="00514254"/>
    <w:rsid w:val="00516E2F"/>
    <w:rsid w:val="00520DD5"/>
    <w:rsid w:val="00521CD2"/>
    <w:rsid w:val="00523531"/>
    <w:rsid w:val="00530B0B"/>
    <w:rsid w:val="00532BB4"/>
    <w:rsid w:val="00535191"/>
    <w:rsid w:val="0053726E"/>
    <w:rsid w:val="00541CC1"/>
    <w:rsid w:val="005437F9"/>
    <w:rsid w:val="00543DFC"/>
    <w:rsid w:val="005547E1"/>
    <w:rsid w:val="00561070"/>
    <w:rsid w:val="00561CA7"/>
    <w:rsid w:val="0056679B"/>
    <w:rsid w:val="00566ED1"/>
    <w:rsid w:val="00574224"/>
    <w:rsid w:val="005744FB"/>
    <w:rsid w:val="005A13B4"/>
    <w:rsid w:val="005A2F7D"/>
    <w:rsid w:val="005A4D32"/>
    <w:rsid w:val="005A4E45"/>
    <w:rsid w:val="005A7BEB"/>
    <w:rsid w:val="005B74DD"/>
    <w:rsid w:val="005C2750"/>
    <w:rsid w:val="005C31C3"/>
    <w:rsid w:val="005C5782"/>
    <w:rsid w:val="005C5BC2"/>
    <w:rsid w:val="005C61B2"/>
    <w:rsid w:val="005D0806"/>
    <w:rsid w:val="005D118E"/>
    <w:rsid w:val="005E0A85"/>
    <w:rsid w:val="005E775E"/>
    <w:rsid w:val="00601494"/>
    <w:rsid w:val="006021B5"/>
    <w:rsid w:val="00603AFB"/>
    <w:rsid w:val="00606BFD"/>
    <w:rsid w:val="00611A93"/>
    <w:rsid w:val="006148C8"/>
    <w:rsid w:val="0062058F"/>
    <w:rsid w:val="0062206F"/>
    <w:rsid w:val="00623F08"/>
    <w:rsid w:val="006242FD"/>
    <w:rsid w:val="00632AB0"/>
    <w:rsid w:val="00632DBE"/>
    <w:rsid w:val="00644B1F"/>
    <w:rsid w:val="00644F97"/>
    <w:rsid w:val="00646B70"/>
    <w:rsid w:val="0065032B"/>
    <w:rsid w:val="006524A1"/>
    <w:rsid w:val="00652D68"/>
    <w:rsid w:val="006549A6"/>
    <w:rsid w:val="00654BCE"/>
    <w:rsid w:val="00660D31"/>
    <w:rsid w:val="006651E1"/>
    <w:rsid w:val="00672A3A"/>
    <w:rsid w:val="006766E4"/>
    <w:rsid w:val="00680440"/>
    <w:rsid w:val="00680A22"/>
    <w:rsid w:val="00685820"/>
    <w:rsid w:val="00696D84"/>
    <w:rsid w:val="0069799E"/>
    <w:rsid w:val="00697B96"/>
    <w:rsid w:val="006A5844"/>
    <w:rsid w:val="006B0996"/>
    <w:rsid w:val="006B3BF6"/>
    <w:rsid w:val="006B7A9F"/>
    <w:rsid w:val="006C2747"/>
    <w:rsid w:val="006C6EEB"/>
    <w:rsid w:val="006D20E6"/>
    <w:rsid w:val="006D7EF7"/>
    <w:rsid w:val="006E23F3"/>
    <w:rsid w:val="006E33CB"/>
    <w:rsid w:val="006E347D"/>
    <w:rsid w:val="006E769B"/>
    <w:rsid w:val="006F1B21"/>
    <w:rsid w:val="006F7242"/>
    <w:rsid w:val="00704C8F"/>
    <w:rsid w:val="0071190D"/>
    <w:rsid w:val="00711B33"/>
    <w:rsid w:val="00722954"/>
    <w:rsid w:val="00726D03"/>
    <w:rsid w:val="007311CB"/>
    <w:rsid w:val="00733465"/>
    <w:rsid w:val="00734B82"/>
    <w:rsid w:val="00743ACD"/>
    <w:rsid w:val="00744898"/>
    <w:rsid w:val="0074751C"/>
    <w:rsid w:val="0075004C"/>
    <w:rsid w:val="007518A1"/>
    <w:rsid w:val="0075704B"/>
    <w:rsid w:val="00765F3C"/>
    <w:rsid w:val="00770769"/>
    <w:rsid w:val="0077662A"/>
    <w:rsid w:val="00780996"/>
    <w:rsid w:val="00781182"/>
    <w:rsid w:val="007844F5"/>
    <w:rsid w:val="00784FE9"/>
    <w:rsid w:val="00790B05"/>
    <w:rsid w:val="00793CF7"/>
    <w:rsid w:val="007940FE"/>
    <w:rsid w:val="007941D7"/>
    <w:rsid w:val="007945CB"/>
    <w:rsid w:val="007960C0"/>
    <w:rsid w:val="00797C8F"/>
    <w:rsid w:val="00797CED"/>
    <w:rsid w:val="007A2513"/>
    <w:rsid w:val="007A4114"/>
    <w:rsid w:val="007A4AB1"/>
    <w:rsid w:val="007A6247"/>
    <w:rsid w:val="007A7430"/>
    <w:rsid w:val="007B106E"/>
    <w:rsid w:val="007C1E3B"/>
    <w:rsid w:val="007C3D79"/>
    <w:rsid w:val="007D022E"/>
    <w:rsid w:val="007D07DA"/>
    <w:rsid w:val="007D0F59"/>
    <w:rsid w:val="007D4461"/>
    <w:rsid w:val="007D5803"/>
    <w:rsid w:val="007E217D"/>
    <w:rsid w:val="007E26F4"/>
    <w:rsid w:val="007E2B73"/>
    <w:rsid w:val="007E4F96"/>
    <w:rsid w:val="007F1AB3"/>
    <w:rsid w:val="007F539C"/>
    <w:rsid w:val="007F7050"/>
    <w:rsid w:val="007F7716"/>
    <w:rsid w:val="0080069B"/>
    <w:rsid w:val="00800C84"/>
    <w:rsid w:val="00801979"/>
    <w:rsid w:val="00801DE0"/>
    <w:rsid w:val="008057A6"/>
    <w:rsid w:val="00811E93"/>
    <w:rsid w:val="008137D4"/>
    <w:rsid w:val="00817777"/>
    <w:rsid w:val="008218E7"/>
    <w:rsid w:val="008265C2"/>
    <w:rsid w:val="0082665B"/>
    <w:rsid w:val="0082673C"/>
    <w:rsid w:val="00826DF5"/>
    <w:rsid w:val="008327A7"/>
    <w:rsid w:val="00833624"/>
    <w:rsid w:val="00833A0D"/>
    <w:rsid w:val="00836DE1"/>
    <w:rsid w:val="00837AE6"/>
    <w:rsid w:val="0084041A"/>
    <w:rsid w:val="00840B5D"/>
    <w:rsid w:val="008417E7"/>
    <w:rsid w:val="00845D64"/>
    <w:rsid w:val="00857650"/>
    <w:rsid w:val="008641AB"/>
    <w:rsid w:val="008732B8"/>
    <w:rsid w:val="0087379B"/>
    <w:rsid w:val="008804D4"/>
    <w:rsid w:val="0088223F"/>
    <w:rsid w:val="00884388"/>
    <w:rsid w:val="00884A5B"/>
    <w:rsid w:val="0088521A"/>
    <w:rsid w:val="00887CE0"/>
    <w:rsid w:val="008911C2"/>
    <w:rsid w:val="0089329E"/>
    <w:rsid w:val="008942C7"/>
    <w:rsid w:val="00895E6A"/>
    <w:rsid w:val="008B0D88"/>
    <w:rsid w:val="008B0DEC"/>
    <w:rsid w:val="008B4B29"/>
    <w:rsid w:val="008C48BF"/>
    <w:rsid w:val="008C762E"/>
    <w:rsid w:val="008C77C1"/>
    <w:rsid w:val="008C7EA1"/>
    <w:rsid w:val="008D00C5"/>
    <w:rsid w:val="008D05C6"/>
    <w:rsid w:val="008D1B63"/>
    <w:rsid w:val="008D28BD"/>
    <w:rsid w:val="008D3504"/>
    <w:rsid w:val="008D46B5"/>
    <w:rsid w:val="008D7DA6"/>
    <w:rsid w:val="008E168A"/>
    <w:rsid w:val="008E2480"/>
    <w:rsid w:val="008E3B00"/>
    <w:rsid w:val="008E4B26"/>
    <w:rsid w:val="008F24FC"/>
    <w:rsid w:val="008F28D4"/>
    <w:rsid w:val="008F2C0B"/>
    <w:rsid w:val="008F2FF3"/>
    <w:rsid w:val="008F7BD1"/>
    <w:rsid w:val="00901878"/>
    <w:rsid w:val="00902218"/>
    <w:rsid w:val="00907B0E"/>
    <w:rsid w:val="009167B1"/>
    <w:rsid w:val="00916B65"/>
    <w:rsid w:val="00927A5C"/>
    <w:rsid w:val="009306DC"/>
    <w:rsid w:val="009323A7"/>
    <w:rsid w:val="009370B9"/>
    <w:rsid w:val="009432CD"/>
    <w:rsid w:val="00945865"/>
    <w:rsid w:val="00951AC2"/>
    <w:rsid w:val="009566F9"/>
    <w:rsid w:val="00962CCB"/>
    <w:rsid w:val="009631F6"/>
    <w:rsid w:val="009644CD"/>
    <w:rsid w:val="009647AD"/>
    <w:rsid w:val="00970DD5"/>
    <w:rsid w:val="009717DD"/>
    <w:rsid w:val="00981D24"/>
    <w:rsid w:val="009855A6"/>
    <w:rsid w:val="00985F1C"/>
    <w:rsid w:val="0099071F"/>
    <w:rsid w:val="009923F7"/>
    <w:rsid w:val="009938E4"/>
    <w:rsid w:val="009A1DEC"/>
    <w:rsid w:val="009A46AC"/>
    <w:rsid w:val="009B1002"/>
    <w:rsid w:val="009B1C34"/>
    <w:rsid w:val="009B4AA0"/>
    <w:rsid w:val="009C21F0"/>
    <w:rsid w:val="009C61EB"/>
    <w:rsid w:val="009D0206"/>
    <w:rsid w:val="009D16A6"/>
    <w:rsid w:val="009D3096"/>
    <w:rsid w:val="009D334A"/>
    <w:rsid w:val="009D6486"/>
    <w:rsid w:val="009D762B"/>
    <w:rsid w:val="009E03B3"/>
    <w:rsid w:val="009E7058"/>
    <w:rsid w:val="009F0847"/>
    <w:rsid w:val="009F5B6D"/>
    <w:rsid w:val="009F70D3"/>
    <w:rsid w:val="00A00641"/>
    <w:rsid w:val="00A0133B"/>
    <w:rsid w:val="00A12C89"/>
    <w:rsid w:val="00A17E9D"/>
    <w:rsid w:val="00A240E5"/>
    <w:rsid w:val="00A24A8B"/>
    <w:rsid w:val="00A26885"/>
    <w:rsid w:val="00A32096"/>
    <w:rsid w:val="00A32E71"/>
    <w:rsid w:val="00A34741"/>
    <w:rsid w:val="00A423F8"/>
    <w:rsid w:val="00A44653"/>
    <w:rsid w:val="00A5008B"/>
    <w:rsid w:val="00A50CC4"/>
    <w:rsid w:val="00A54E32"/>
    <w:rsid w:val="00A61348"/>
    <w:rsid w:val="00A614CC"/>
    <w:rsid w:val="00A73AA3"/>
    <w:rsid w:val="00A82AA8"/>
    <w:rsid w:val="00A85530"/>
    <w:rsid w:val="00A91139"/>
    <w:rsid w:val="00A946A9"/>
    <w:rsid w:val="00A96A57"/>
    <w:rsid w:val="00A97850"/>
    <w:rsid w:val="00AA4453"/>
    <w:rsid w:val="00AA756C"/>
    <w:rsid w:val="00AB00AD"/>
    <w:rsid w:val="00AB24BD"/>
    <w:rsid w:val="00AB5794"/>
    <w:rsid w:val="00AB6118"/>
    <w:rsid w:val="00AB6F55"/>
    <w:rsid w:val="00AC3F9C"/>
    <w:rsid w:val="00AD0582"/>
    <w:rsid w:val="00AD2054"/>
    <w:rsid w:val="00AD4309"/>
    <w:rsid w:val="00AD5D8C"/>
    <w:rsid w:val="00AD6CD2"/>
    <w:rsid w:val="00AF19AF"/>
    <w:rsid w:val="00AF32AC"/>
    <w:rsid w:val="00AF3A52"/>
    <w:rsid w:val="00B009D9"/>
    <w:rsid w:val="00B05D51"/>
    <w:rsid w:val="00B062E6"/>
    <w:rsid w:val="00B07740"/>
    <w:rsid w:val="00B11D98"/>
    <w:rsid w:val="00B21343"/>
    <w:rsid w:val="00B240D4"/>
    <w:rsid w:val="00B2535B"/>
    <w:rsid w:val="00B257ED"/>
    <w:rsid w:val="00B26822"/>
    <w:rsid w:val="00B31929"/>
    <w:rsid w:val="00B32706"/>
    <w:rsid w:val="00B33E86"/>
    <w:rsid w:val="00B3521E"/>
    <w:rsid w:val="00B35CF2"/>
    <w:rsid w:val="00B40F01"/>
    <w:rsid w:val="00B4182C"/>
    <w:rsid w:val="00B423BE"/>
    <w:rsid w:val="00B44D5D"/>
    <w:rsid w:val="00B4747E"/>
    <w:rsid w:val="00B5557A"/>
    <w:rsid w:val="00B61870"/>
    <w:rsid w:val="00B66684"/>
    <w:rsid w:val="00B73FE1"/>
    <w:rsid w:val="00B810EC"/>
    <w:rsid w:val="00B82CC7"/>
    <w:rsid w:val="00B86CC5"/>
    <w:rsid w:val="00B929E6"/>
    <w:rsid w:val="00BA1FCA"/>
    <w:rsid w:val="00BA577B"/>
    <w:rsid w:val="00BB18B1"/>
    <w:rsid w:val="00BB3620"/>
    <w:rsid w:val="00BB3779"/>
    <w:rsid w:val="00BB6331"/>
    <w:rsid w:val="00BB6391"/>
    <w:rsid w:val="00BB6B04"/>
    <w:rsid w:val="00BC1814"/>
    <w:rsid w:val="00BC5E54"/>
    <w:rsid w:val="00BC61FB"/>
    <w:rsid w:val="00BC6C99"/>
    <w:rsid w:val="00BC6FDA"/>
    <w:rsid w:val="00BD3747"/>
    <w:rsid w:val="00BD3D09"/>
    <w:rsid w:val="00BD4AED"/>
    <w:rsid w:val="00BD756C"/>
    <w:rsid w:val="00BD7F5F"/>
    <w:rsid w:val="00BE41D6"/>
    <w:rsid w:val="00BF0F77"/>
    <w:rsid w:val="00BF5B7B"/>
    <w:rsid w:val="00BF6A1F"/>
    <w:rsid w:val="00C03F1B"/>
    <w:rsid w:val="00C17BFE"/>
    <w:rsid w:val="00C22A24"/>
    <w:rsid w:val="00C239C1"/>
    <w:rsid w:val="00C24398"/>
    <w:rsid w:val="00C26F0F"/>
    <w:rsid w:val="00C33F50"/>
    <w:rsid w:val="00C34381"/>
    <w:rsid w:val="00C42012"/>
    <w:rsid w:val="00C45400"/>
    <w:rsid w:val="00C51346"/>
    <w:rsid w:val="00C517C0"/>
    <w:rsid w:val="00C52A3B"/>
    <w:rsid w:val="00C53A5E"/>
    <w:rsid w:val="00C55088"/>
    <w:rsid w:val="00C5522B"/>
    <w:rsid w:val="00C56567"/>
    <w:rsid w:val="00C568B4"/>
    <w:rsid w:val="00C671F5"/>
    <w:rsid w:val="00C7058D"/>
    <w:rsid w:val="00C70FE7"/>
    <w:rsid w:val="00C71177"/>
    <w:rsid w:val="00C80170"/>
    <w:rsid w:val="00C85AFF"/>
    <w:rsid w:val="00C97B01"/>
    <w:rsid w:val="00CA56B5"/>
    <w:rsid w:val="00CB29B2"/>
    <w:rsid w:val="00CB3A38"/>
    <w:rsid w:val="00CB770E"/>
    <w:rsid w:val="00CB7E52"/>
    <w:rsid w:val="00CB7ED4"/>
    <w:rsid w:val="00CD4F5E"/>
    <w:rsid w:val="00CE5165"/>
    <w:rsid w:val="00CF3BE9"/>
    <w:rsid w:val="00CF6F34"/>
    <w:rsid w:val="00D02860"/>
    <w:rsid w:val="00D041AB"/>
    <w:rsid w:val="00D04A5E"/>
    <w:rsid w:val="00D131CF"/>
    <w:rsid w:val="00D14C5E"/>
    <w:rsid w:val="00D24742"/>
    <w:rsid w:val="00D26E94"/>
    <w:rsid w:val="00D27B56"/>
    <w:rsid w:val="00D36552"/>
    <w:rsid w:val="00D439BE"/>
    <w:rsid w:val="00D453B1"/>
    <w:rsid w:val="00D462E2"/>
    <w:rsid w:val="00D531CB"/>
    <w:rsid w:val="00D579CA"/>
    <w:rsid w:val="00D61837"/>
    <w:rsid w:val="00D6203D"/>
    <w:rsid w:val="00D62D75"/>
    <w:rsid w:val="00D63B32"/>
    <w:rsid w:val="00D65948"/>
    <w:rsid w:val="00D67832"/>
    <w:rsid w:val="00D849D6"/>
    <w:rsid w:val="00D86827"/>
    <w:rsid w:val="00DA438A"/>
    <w:rsid w:val="00DB168B"/>
    <w:rsid w:val="00DB2374"/>
    <w:rsid w:val="00DB67C9"/>
    <w:rsid w:val="00DC446C"/>
    <w:rsid w:val="00DC6207"/>
    <w:rsid w:val="00DE1D1B"/>
    <w:rsid w:val="00DE633B"/>
    <w:rsid w:val="00DE7474"/>
    <w:rsid w:val="00DF13C4"/>
    <w:rsid w:val="00DF6D46"/>
    <w:rsid w:val="00DF7680"/>
    <w:rsid w:val="00E04199"/>
    <w:rsid w:val="00E0503B"/>
    <w:rsid w:val="00E06DA0"/>
    <w:rsid w:val="00E12C7A"/>
    <w:rsid w:val="00E12D05"/>
    <w:rsid w:val="00E14DF2"/>
    <w:rsid w:val="00E17AED"/>
    <w:rsid w:val="00E20058"/>
    <w:rsid w:val="00E21691"/>
    <w:rsid w:val="00E264EA"/>
    <w:rsid w:val="00E3419A"/>
    <w:rsid w:val="00E3684C"/>
    <w:rsid w:val="00E36CC7"/>
    <w:rsid w:val="00E37B20"/>
    <w:rsid w:val="00E37B28"/>
    <w:rsid w:val="00E420CB"/>
    <w:rsid w:val="00E434CC"/>
    <w:rsid w:val="00E44D50"/>
    <w:rsid w:val="00E46B26"/>
    <w:rsid w:val="00E5335B"/>
    <w:rsid w:val="00E5357F"/>
    <w:rsid w:val="00E6002A"/>
    <w:rsid w:val="00E60520"/>
    <w:rsid w:val="00E613CA"/>
    <w:rsid w:val="00E61EB0"/>
    <w:rsid w:val="00E66943"/>
    <w:rsid w:val="00E70BD2"/>
    <w:rsid w:val="00E82003"/>
    <w:rsid w:val="00E87C77"/>
    <w:rsid w:val="00E90B2B"/>
    <w:rsid w:val="00E93614"/>
    <w:rsid w:val="00E9635B"/>
    <w:rsid w:val="00EA1DD5"/>
    <w:rsid w:val="00EA4994"/>
    <w:rsid w:val="00EA527E"/>
    <w:rsid w:val="00EA54EE"/>
    <w:rsid w:val="00EB5A35"/>
    <w:rsid w:val="00EC17FC"/>
    <w:rsid w:val="00EC37E0"/>
    <w:rsid w:val="00EC46E5"/>
    <w:rsid w:val="00EC7174"/>
    <w:rsid w:val="00EE211C"/>
    <w:rsid w:val="00EE489A"/>
    <w:rsid w:val="00EF0AE6"/>
    <w:rsid w:val="00EF50F0"/>
    <w:rsid w:val="00EF5A15"/>
    <w:rsid w:val="00F00DD7"/>
    <w:rsid w:val="00F01523"/>
    <w:rsid w:val="00F1279E"/>
    <w:rsid w:val="00F21A70"/>
    <w:rsid w:val="00F25BE8"/>
    <w:rsid w:val="00F2728B"/>
    <w:rsid w:val="00F34B3D"/>
    <w:rsid w:val="00F4366A"/>
    <w:rsid w:val="00F505CB"/>
    <w:rsid w:val="00F523E9"/>
    <w:rsid w:val="00F52F8D"/>
    <w:rsid w:val="00F53B18"/>
    <w:rsid w:val="00F60605"/>
    <w:rsid w:val="00F61E0C"/>
    <w:rsid w:val="00F71788"/>
    <w:rsid w:val="00F74369"/>
    <w:rsid w:val="00F76C00"/>
    <w:rsid w:val="00F82273"/>
    <w:rsid w:val="00F82368"/>
    <w:rsid w:val="00F84C20"/>
    <w:rsid w:val="00F9143B"/>
    <w:rsid w:val="00F91B5A"/>
    <w:rsid w:val="00F96822"/>
    <w:rsid w:val="00FA1516"/>
    <w:rsid w:val="00FA1DBE"/>
    <w:rsid w:val="00FA20A5"/>
    <w:rsid w:val="00FA4EB0"/>
    <w:rsid w:val="00FB19C8"/>
    <w:rsid w:val="00FB328F"/>
    <w:rsid w:val="00FB5911"/>
    <w:rsid w:val="00FC522D"/>
    <w:rsid w:val="00FD0974"/>
    <w:rsid w:val="00FD257E"/>
    <w:rsid w:val="00FD4649"/>
    <w:rsid w:val="00FD4AC2"/>
    <w:rsid w:val="00FD6C98"/>
    <w:rsid w:val="00FD7194"/>
    <w:rsid w:val="00FE4BB2"/>
    <w:rsid w:val="00FF6166"/>
    <w:rsid w:val="00FF65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A808"/>
  <w15:chartTrackingRefBased/>
  <w15:docId w15:val="{87F30584-C531-4BBC-AAED-BF9F36E3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avid" w:eastAsiaTheme="minorHAnsi" w:hAnsi="David"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19"/>
    <w:pPr>
      <w:bidi/>
    </w:pPr>
    <w:rPr>
      <w:rFonts w:asciiTheme="minorHAnsi" w:hAnsiTheme="minorHAnsi" w:cstheme="minorBidi"/>
      <w:sz w:val="22"/>
      <w:szCs w:val="22"/>
    </w:rPr>
  </w:style>
  <w:style w:type="paragraph" w:styleId="Heading1">
    <w:name w:val="heading 1"/>
    <w:basedOn w:val="Normal"/>
    <w:next w:val="Normal"/>
    <w:link w:val="Heading1Char"/>
    <w:uiPriority w:val="9"/>
    <w:qFormat/>
    <w:rsid w:val="002D3919"/>
    <w:pPr>
      <w:spacing w:line="360" w:lineRule="auto"/>
      <w:jc w:val="center"/>
      <w:outlineLvl w:val="0"/>
    </w:pPr>
    <w:rPr>
      <w:rFonts w:ascii="David" w:hAnsi="David" w:cs="David"/>
      <w:b/>
      <w:bCs/>
      <w:sz w:val="32"/>
      <w:szCs w:val="32"/>
    </w:rPr>
  </w:style>
  <w:style w:type="paragraph" w:styleId="Heading2">
    <w:name w:val="heading 2"/>
    <w:basedOn w:val="Heading1"/>
    <w:next w:val="Normal"/>
    <w:link w:val="Heading2Char"/>
    <w:uiPriority w:val="9"/>
    <w:unhideWhenUsed/>
    <w:qFormat/>
    <w:rsid w:val="002D3919"/>
    <w:pPr>
      <w:outlineLvl w:val="1"/>
    </w:pPr>
    <w:rPr>
      <w:sz w:val="28"/>
      <w:szCs w:val="28"/>
    </w:rPr>
  </w:style>
  <w:style w:type="paragraph" w:styleId="Heading3">
    <w:name w:val="heading 3"/>
    <w:basedOn w:val="Heading2"/>
    <w:next w:val="Normal"/>
    <w:link w:val="Heading3Char"/>
    <w:uiPriority w:val="9"/>
    <w:unhideWhenUsed/>
    <w:qFormat/>
    <w:rsid w:val="002D3919"/>
    <w:pPr>
      <w:outlineLvl w:val="2"/>
    </w:pPr>
    <w:rPr>
      <w:sz w:val="24"/>
      <w:szCs w:val="24"/>
    </w:rPr>
  </w:style>
  <w:style w:type="paragraph" w:styleId="Heading4">
    <w:name w:val="heading 4"/>
    <w:basedOn w:val="Normal"/>
    <w:next w:val="Normal"/>
    <w:link w:val="Heading4Char"/>
    <w:uiPriority w:val="9"/>
    <w:unhideWhenUsed/>
    <w:qFormat/>
    <w:rsid w:val="002D3919"/>
    <w:pPr>
      <w:keepNext/>
      <w:keepLines/>
      <w:spacing w:before="40" w:after="0" w:line="264" w:lineRule="auto"/>
      <w:outlineLvl w:val="3"/>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2D391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919"/>
    <w:rPr>
      <w:b/>
      <w:bCs/>
      <w:sz w:val="32"/>
      <w:szCs w:val="32"/>
    </w:rPr>
  </w:style>
  <w:style w:type="character" w:customStyle="1" w:styleId="Heading2Char">
    <w:name w:val="Heading 2 Char"/>
    <w:basedOn w:val="DefaultParagraphFont"/>
    <w:link w:val="Heading2"/>
    <w:uiPriority w:val="9"/>
    <w:rsid w:val="002D3919"/>
    <w:rPr>
      <w:b/>
      <w:bCs/>
      <w:sz w:val="28"/>
      <w:szCs w:val="28"/>
    </w:rPr>
  </w:style>
  <w:style w:type="character" w:customStyle="1" w:styleId="Heading3Char">
    <w:name w:val="Heading 3 Char"/>
    <w:basedOn w:val="DefaultParagraphFont"/>
    <w:link w:val="Heading3"/>
    <w:uiPriority w:val="9"/>
    <w:rsid w:val="002D3919"/>
    <w:rPr>
      <w:b/>
      <w:bCs/>
    </w:rPr>
  </w:style>
  <w:style w:type="character" w:customStyle="1" w:styleId="Heading4Char">
    <w:name w:val="Heading 4 Char"/>
    <w:basedOn w:val="DefaultParagraphFont"/>
    <w:link w:val="Heading4"/>
    <w:uiPriority w:val="9"/>
    <w:rsid w:val="002D3919"/>
    <w:rPr>
      <w:rFonts w:asciiTheme="majorHAnsi" w:eastAsiaTheme="majorEastAsia" w:hAnsiTheme="majorHAnsi" w:cstheme="majorBidi"/>
      <w:sz w:val="22"/>
      <w:szCs w:val="22"/>
    </w:rPr>
  </w:style>
  <w:style w:type="character" w:customStyle="1" w:styleId="Heading6Char">
    <w:name w:val="Heading 6 Char"/>
    <w:basedOn w:val="DefaultParagraphFont"/>
    <w:link w:val="Heading6"/>
    <w:uiPriority w:val="9"/>
    <w:semiHidden/>
    <w:rsid w:val="002D3919"/>
    <w:rPr>
      <w:rFonts w:asciiTheme="majorHAnsi" w:eastAsiaTheme="majorEastAsia" w:hAnsiTheme="majorHAnsi" w:cstheme="majorBidi"/>
      <w:color w:val="1F3763" w:themeColor="accent1" w:themeShade="7F"/>
      <w:sz w:val="22"/>
      <w:szCs w:val="22"/>
    </w:rPr>
  </w:style>
  <w:style w:type="paragraph" w:styleId="NoSpacing">
    <w:name w:val="No Spacing"/>
    <w:uiPriority w:val="1"/>
    <w:qFormat/>
    <w:rsid w:val="002D3919"/>
    <w:pPr>
      <w:bidi/>
      <w:spacing w:after="0" w:line="240" w:lineRule="auto"/>
    </w:pPr>
    <w:rPr>
      <w:rFonts w:asciiTheme="minorHAnsi" w:eastAsiaTheme="minorEastAsia" w:hAnsiTheme="minorHAnsi" w:cstheme="minorBidi"/>
      <w:sz w:val="20"/>
      <w:szCs w:val="20"/>
    </w:rPr>
  </w:style>
  <w:style w:type="paragraph" w:styleId="BalloonText">
    <w:name w:val="Balloon Text"/>
    <w:basedOn w:val="Normal"/>
    <w:link w:val="BalloonTextChar"/>
    <w:uiPriority w:val="99"/>
    <w:semiHidden/>
    <w:unhideWhenUsed/>
    <w:rsid w:val="002D391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D3919"/>
    <w:rPr>
      <w:rFonts w:ascii="Tahoma" w:hAnsi="Tahoma" w:cs="Tahoma"/>
      <w:sz w:val="18"/>
      <w:szCs w:val="18"/>
    </w:rPr>
  </w:style>
  <w:style w:type="paragraph" w:styleId="FootnoteText">
    <w:name w:val="footnote text"/>
    <w:basedOn w:val="Normal"/>
    <w:link w:val="FootnoteTextChar"/>
    <w:uiPriority w:val="99"/>
    <w:rsid w:val="002D391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D391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D3919"/>
    <w:rPr>
      <w:vertAlign w:val="superscript"/>
    </w:rPr>
  </w:style>
  <w:style w:type="table" w:styleId="TableGrid">
    <w:name w:val="Table Grid"/>
    <w:basedOn w:val="TableNormal"/>
    <w:uiPriority w:val="39"/>
    <w:unhideWhenUsed/>
    <w:rsid w:val="002D391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3919"/>
    <w:pPr>
      <w:ind w:left="720"/>
      <w:contextualSpacing/>
    </w:pPr>
  </w:style>
  <w:style w:type="character" w:styleId="Hyperlink">
    <w:name w:val="Hyperlink"/>
    <w:basedOn w:val="DefaultParagraphFont"/>
    <w:uiPriority w:val="99"/>
    <w:unhideWhenUsed/>
    <w:rsid w:val="002D3919"/>
    <w:rPr>
      <w:color w:val="0563C1" w:themeColor="hyperlink"/>
      <w:u w:val="single"/>
    </w:rPr>
  </w:style>
  <w:style w:type="character" w:styleId="CommentReference">
    <w:name w:val="annotation reference"/>
    <w:basedOn w:val="DefaultParagraphFont"/>
    <w:uiPriority w:val="99"/>
    <w:unhideWhenUsed/>
    <w:rsid w:val="002D3919"/>
    <w:rPr>
      <w:sz w:val="16"/>
      <w:szCs w:val="16"/>
    </w:rPr>
  </w:style>
  <w:style w:type="paragraph" w:styleId="CommentText">
    <w:name w:val="annotation text"/>
    <w:basedOn w:val="Normal"/>
    <w:link w:val="CommentTextChar"/>
    <w:uiPriority w:val="99"/>
    <w:unhideWhenUsed/>
    <w:qFormat/>
    <w:rsid w:val="002D3919"/>
    <w:pPr>
      <w:spacing w:line="240" w:lineRule="auto"/>
    </w:pPr>
    <w:rPr>
      <w:sz w:val="20"/>
      <w:szCs w:val="20"/>
    </w:rPr>
  </w:style>
  <w:style w:type="character" w:customStyle="1" w:styleId="CommentTextChar">
    <w:name w:val="Comment Text Char"/>
    <w:basedOn w:val="DefaultParagraphFont"/>
    <w:link w:val="CommentText"/>
    <w:uiPriority w:val="99"/>
    <w:rsid w:val="002D3919"/>
    <w:rPr>
      <w:rFonts w:asciiTheme="minorHAnsi" w:hAnsiTheme="minorHAnsi" w:cstheme="minorBidi"/>
      <w:sz w:val="20"/>
      <w:szCs w:val="20"/>
    </w:rPr>
  </w:style>
  <w:style w:type="character" w:customStyle="1" w:styleId="psk">
    <w:name w:val="psk"/>
    <w:rsid w:val="002D3919"/>
  </w:style>
  <w:style w:type="character" w:styleId="Strong">
    <w:name w:val="Strong"/>
    <w:basedOn w:val="DefaultParagraphFont"/>
    <w:uiPriority w:val="22"/>
    <w:qFormat/>
    <w:rsid w:val="002D3919"/>
    <w:rPr>
      <w:b/>
      <w:bCs/>
    </w:rPr>
  </w:style>
  <w:style w:type="paragraph" w:styleId="CommentSubject">
    <w:name w:val="annotation subject"/>
    <w:basedOn w:val="CommentText"/>
    <w:next w:val="CommentText"/>
    <w:link w:val="CommentSubjectChar"/>
    <w:uiPriority w:val="99"/>
    <w:semiHidden/>
    <w:unhideWhenUsed/>
    <w:rsid w:val="002D3919"/>
    <w:rPr>
      <w:b/>
      <w:bCs/>
    </w:rPr>
  </w:style>
  <w:style w:type="character" w:customStyle="1" w:styleId="CommentSubjectChar">
    <w:name w:val="Comment Subject Char"/>
    <w:basedOn w:val="CommentTextChar"/>
    <w:link w:val="CommentSubject"/>
    <w:uiPriority w:val="99"/>
    <w:semiHidden/>
    <w:rsid w:val="002D3919"/>
    <w:rPr>
      <w:rFonts w:asciiTheme="minorHAnsi" w:hAnsiTheme="minorHAnsi" w:cstheme="minorBidi"/>
      <w:b/>
      <w:bCs/>
      <w:sz w:val="20"/>
      <w:szCs w:val="20"/>
    </w:rPr>
  </w:style>
  <w:style w:type="character" w:customStyle="1" w:styleId="apple-converted-space">
    <w:name w:val="apple-converted-space"/>
    <w:basedOn w:val="DefaultParagraphFont"/>
    <w:rsid w:val="002D3919"/>
  </w:style>
  <w:style w:type="character" w:customStyle="1" w:styleId="tag">
    <w:name w:val="tag"/>
    <w:basedOn w:val="DefaultParagraphFont"/>
    <w:rsid w:val="002D3919"/>
  </w:style>
  <w:style w:type="paragraph" w:styleId="TOCHeading">
    <w:name w:val="TOC Heading"/>
    <w:basedOn w:val="Heading1"/>
    <w:next w:val="Normal"/>
    <w:uiPriority w:val="39"/>
    <w:unhideWhenUsed/>
    <w:qFormat/>
    <w:rsid w:val="002D3919"/>
    <w:pPr>
      <w:spacing w:before="240" w:line="259" w:lineRule="auto"/>
      <w:outlineLvl w:val="9"/>
    </w:pPr>
    <w:rPr>
      <w:rtl/>
      <w:cs/>
    </w:rPr>
  </w:style>
  <w:style w:type="paragraph" w:styleId="TOC1">
    <w:name w:val="toc 1"/>
    <w:basedOn w:val="Normal"/>
    <w:next w:val="Normal"/>
    <w:autoRedefine/>
    <w:uiPriority w:val="39"/>
    <w:unhideWhenUsed/>
    <w:rsid w:val="002D3919"/>
    <w:pPr>
      <w:tabs>
        <w:tab w:val="right" w:leader="dot" w:pos="8494"/>
      </w:tabs>
      <w:spacing w:after="100"/>
    </w:pPr>
  </w:style>
  <w:style w:type="paragraph" w:styleId="TOC2">
    <w:name w:val="toc 2"/>
    <w:basedOn w:val="Normal"/>
    <w:next w:val="Normal"/>
    <w:autoRedefine/>
    <w:uiPriority w:val="39"/>
    <w:unhideWhenUsed/>
    <w:rsid w:val="002D3919"/>
    <w:pPr>
      <w:tabs>
        <w:tab w:val="left" w:pos="1320"/>
        <w:tab w:val="right" w:leader="dot" w:pos="8494"/>
      </w:tabs>
      <w:spacing w:after="100"/>
      <w:ind w:left="220"/>
    </w:pPr>
  </w:style>
  <w:style w:type="paragraph" w:styleId="TOC3">
    <w:name w:val="toc 3"/>
    <w:basedOn w:val="Normal"/>
    <w:next w:val="Normal"/>
    <w:autoRedefine/>
    <w:uiPriority w:val="39"/>
    <w:unhideWhenUsed/>
    <w:rsid w:val="002D3919"/>
    <w:pPr>
      <w:spacing w:after="100"/>
      <w:ind w:left="440"/>
    </w:pPr>
  </w:style>
  <w:style w:type="character" w:styleId="Emphasis">
    <w:name w:val="Emphasis"/>
    <w:basedOn w:val="DefaultParagraphFont"/>
    <w:uiPriority w:val="20"/>
    <w:qFormat/>
    <w:rsid w:val="002D3919"/>
    <w:rPr>
      <w:i/>
      <w:iCs/>
    </w:rPr>
  </w:style>
  <w:style w:type="character" w:customStyle="1" w:styleId="ghost">
    <w:name w:val="ghost"/>
    <w:basedOn w:val="DefaultParagraphFont"/>
    <w:rsid w:val="002D3919"/>
  </w:style>
  <w:style w:type="character" w:customStyle="1" w:styleId="italic">
    <w:name w:val="italic"/>
    <w:rsid w:val="002D3919"/>
  </w:style>
  <w:style w:type="paragraph" w:styleId="Header">
    <w:name w:val="header"/>
    <w:basedOn w:val="Normal"/>
    <w:link w:val="HeaderChar"/>
    <w:uiPriority w:val="99"/>
    <w:unhideWhenUsed/>
    <w:rsid w:val="002D391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D3919"/>
    <w:rPr>
      <w:rFonts w:asciiTheme="minorHAnsi" w:hAnsiTheme="minorHAnsi" w:cstheme="minorBidi"/>
      <w:sz w:val="22"/>
      <w:szCs w:val="22"/>
    </w:rPr>
  </w:style>
  <w:style w:type="paragraph" w:styleId="Footer">
    <w:name w:val="footer"/>
    <w:basedOn w:val="Normal"/>
    <w:link w:val="FooterChar"/>
    <w:uiPriority w:val="99"/>
    <w:unhideWhenUsed/>
    <w:rsid w:val="002D391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D3919"/>
    <w:rPr>
      <w:rFonts w:asciiTheme="minorHAnsi" w:hAnsiTheme="minorHAnsi" w:cstheme="minorBidi"/>
      <w:sz w:val="22"/>
      <w:szCs w:val="22"/>
    </w:rPr>
  </w:style>
  <w:style w:type="character" w:customStyle="1" w:styleId="1">
    <w:name w:val="אזכור לא מזוהה1"/>
    <w:basedOn w:val="DefaultParagraphFont"/>
    <w:uiPriority w:val="99"/>
    <w:semiHidden/>
    <w:unhideWhenUsed/>
    <w:rsid w:val="002D3919"/>
    <w:rPr>
      <w:color w:val="605E5C"/>
      <w:shd w:val="clear" w:color="auto" w:fill="E1DFDD"/>
    </w:rPr>
  </w:style>
  <w:style w:type="character" w:customStyle="1" w:styleId="foreign">
    <w:name w:val="foreign"/>
    <w:basedOn w:val="DefaultParagraphFont"/>
    <w:rsid w:val="002D3919"/>
  </w:style>
  <w:style w:type="character" w:styleId="FollowedHyperlink">
    <w:name w:val="FollowedHyperlink"/>
    <w:basedOn w:val="DefaultParagraphFont"/>
    <w:uiPriority w:val="99"/>
    <w:semiHidden/>
    <w:unhideWhenUsed/>
    <w:rsid w:val="002D3919"/>
    <w:rPr>
      <w:color w:val="954F72" w:themeColor="followedHyperlink"/>
      <w:u w:val="single"/>
    </w:rPr>
  </w:style>
  <w:style w:type="paragraph" w:styleId="Revision">
    <w:name w:val="Revision"/>
    <w:hidden/>
    <w:uiPriority w:val="99"/>
    <w:semiHidden/>
    <w:rsid w:val="002D3919"/>
    <w:pPr>
      <w:spacing w:after="0" w:line="240" w:lineRule="auto"/>
    </w:pPr>
    <w:rPr>
      <w:rFonts w:asciiTheme="minorHAnsi" w:hAnsiTheme="minorHAnsi" w:cstheme="minorBidi"/>
      <w:sz w:val="22"/>
      <w:szCs w:val="22"/>
    </w:rPr>
  </w:style>
  <w:style w:type="paragraph" w:customStyle="1" w:styleId="groupingentityh3">
    <w:name w:val="grouping_entity_h3"/>
    <w:basedOn w:val="Normal"/>
    <w:rsid w:val="002D3919"/>
    <w:pPr>
      <w:bidi w:val="0"/>
      <w:spacing w:after="0" w:line="240" w:lineRule="auto"/>
    </w:pPr>
    <w:rPr>
      <w:rFonts w:ascii="Arial" w:eastAsia="Arial" w:hAnsi="Arial" w:cs="Arial"/>
      <w:sz w:val="24"/>
      <w:szCs w:val="24"/>
    </w:rPr>
  </w:style>
  <w:style w:type="character" w:customStyle="1" w:styleId="reference-accessdate">
    <w:name w:val="reference-accessdate"/>
    <w:basedOn w:val="DefaultParagraphFont"/>
    <w:rsid w:val="002D3919"/>
  </w:style>
  <w:style w:type="character" w:customStyle="1" w:styleId="nowrap">
    <w:name w:val="nowrap"/>
    <w:basedOn w:val="DefaultParagraphFont"/>
    <w:rsid w:val="002D3919"/>
  </w:style>
  <w:style w:type="character" w:styleId="UnresolvedMention">
    <w:name w:val="Unresolved Mention"/>
    <w:basedOn w:val="DefaultParagraphFont"/>
    <w:uiPriority w:val="99"/>
    <w:semiHidden/>
    <w:unhideWhenUsed/>
    <w:rsid w:val="002D3919"/>
    <w:rPr>
      <w:color w:val="605E5C"/>
      <w:shd w:val="clear" w:color="auto" w:fill="E1DFDD"/>
    </w:rPr>
  </w:style>
  <w:style w:type="paragraph" w:customStyle="1" w:styleId="divfilterp">
    <w:name w:val="div_filter_p"/>
    <w:basedOn w:val="Normal"/>
    <w:rsid w:val="002D3919"/>
    <w:pPr>
      <w:bidi w:val="0"/>
      <w:spacing w:after="0" w:line="240" w:lineRule="auto"/>
    </w:pPr>
    <w:rPr>
      <w:rFonts w:ascii="Arial" w:eastAsia="Arial" w:hAnsi="Arial" w:cs="Arial"/>
      <w:sz w:val="28"/>
      <w:szCs w:val="28"/>
    </w:rPr>
  </w:style>
  <w:style w:type="character" w:customStyle="1" w:styleId="2">
    <w:name w:val="אזכור לא מזוהה2"/>
    <w:basedOn w:val="DefaultParagraphFont"/>
    <w:uiPriority w:val="99"/>
    <w:semiHidden/>
    <w:unhideWhenUsed/>
    <w:rsid w:val="002D3919"/>
    <w:rPr>
      <w:color w:val="605E5C"/>
      <w:shd w:val="clear" w:color="auto" w:fill="E1DFDD"/>
    </w:rPr>
  </w:style>
  <w:style w:type="character" w:customStyle="1" w:styleId="sr-only">
    <w:name w:val="sr-only"/>
    <w:basedOn w:val="DefaultParagraphFont"/>
    <w:rsid w:val="002D3919"/>
  </w:style>
  <w:style w:type="character" w:customStyle="1" w:styleId="text">
    <w:name w:val="text"/>
    <w:basedOn w:val="DefaultParagraphFont"/>
    <w:rsid w:val="002D3919"/>
  </w:style>
  <w:style w:type="character" w:customStyle="1" w:styleId="vcard">
    <w:name w:val="vcard"/>
    <w:basedOn w:val="DefaultParagraphFont"/>
    <w:rsid w:val="002D3919"/>
  </w:style>
  <w:style w:type="character" w:customStyle="1" w:styleId="css-1baulvz">
    <w:name w:val="css-1baulvz"/>
    <w:basedOn w:val="DefaultParagraphFont"/>
    <w:rsid w:val="002D3919"/>
  </w:style>
  <w:style w:type="paragraph" w:styleId="NormalWeb">
    <w:name w:val="Normal (Web)"/>
    <w:basedOn w:val="Normal"/>
    <w:uiPriority w:val="99"/>
    <w:unhideWhenUsed/>
    <w:rsid w:val="002D39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extra-large">
    <w:name w:val="a-size-extra-large"/>
    <w:basedOn w:val="DefaultParagraphFont"/>
    <w:rsid w:val="002D3919"/>
  </w:style>
  <w:style w:type="character" w:customStyle="1" w:styleId="articlebylinemeta">
    <w:name w:val="article__byline__meta"/>
    <w:basedOn w:val="DefaultParagraphFont"/>
    <w:rsid w:val="002D3919"/>
  </w:style>
  <w:style w:type="character" w:customStyle="1" w:styleId="articlebylinemetaslash">
    <w:name w:val="article__byline__meta__slash"/>
    <w:basedOn w:val="DefaultParagraphFont"/>
    <w:rsid w:val="002D3919"/>
  </w:style>
  <w:style w:type="character" w:customStyle="1" w:styleId="full-date-timeseparator">
    <w:name w:val="full-date-time__separator"/>
    <w:basedOn w:val="DefaultParagraphFont"/>
    <w:rsid w:val="002D3919"/>
  </w:style>
  <w:style w:type="character" w:customStyle="1" w:styleId="simple-bylineauthor-by">
    <w:name w:val="simple-bylineauthor-by"/>
    <w:basedOn w:val="DefaultParagraphFont"/>
    <w:rsid w:val="002D3919"/>
  </w:style>
  <w:style w:type="character" w:customStyle="1" w:styleId="bylineauthorname">
    <w:name w:val="bylineauthorname"/>
    <w:basedOn w:val="DefaultParagraphFont"/>
    <w:rsid w:val="002D3919"/>
  </w:style>
  <w:style w:type="character" w:customStyle="1" w:styleId="simple-bylinedate">
    <w:name w:val="simple-bylinedate"/>
    <w:basedOn w:val="DefaultParagraphFont"/>
    <w:rsid w:val="002D3919"/>
  </w:style>
  <w:style w:type="character" w:customStyle="1" w:styleId="simple-bylinetwitter">
    <w:name w:val="simple-bylinetwitter"/>
    <w:basedOn w:val="DefaultParagraphFont"/>
    <w:rsid w:val="002D3919"/>
  </w:style>
  <w:style w:type="character" w:customStyle="1" w:styleId="f">
    <w:name w:val="f"/>
    <w:basedOn w:val="DefaultParagraphFont"/>
    <w:rsid w:val="002D3919"/>
  </w:style>
  <w:style w:type="character" w:customStyle="1" w:styleId="author">
    <w:name w:val="author"/>
    <w:basedOn w:val="DefaultParagraphFont"/>
    <w:rsid w:val="002D3919"/>
  </w:style>
  <w:style w:type="character" w:customStyle="1" w:styleId="timestamp">
    <w:name w:val="timestamp"/>
    <w:basedOn w:val="DefaultParagraphFont"/>
    <w:rsid w:val="002D3919"/>
  </w:style>
  <w:style w:type="character" w:customStyle="1" w:styleId="linkmetaitem">
    <w:name w:val="linkmetaitem"/>
    <w:basedOn w:val="DefaultParagraphFont"/>
    <w:rsid w:val="002D3919"/>
  </w:style>
  <w:style w:type="character" w:customStyle="1" w:styleId="linkmetaspacer">
    <w:name w:val="linkmetaspacer"/>
    <w:basedOn w:val="DefaultParagraphFont"/>
    <w:rsid w:val="002D3919"/>
  </w:style>
  <w:style w:type="character" w:customStyle="1" w:styleId="c-bylineitem">
    <w:name w:val="c-byline__item"/>
    <w:basedOn w:val="DefaultParagraphFont"/>
    <w:rsid w:val="002D3919"/>
  </w:style>
  <w:style w:type="character" w:customStyle="1" w:styleId="c-bylineauthor-name">
    <w:name w:val="c-byline__author-name"/>
    <w:basedOn w:val="DefaultParagraphFont"/>
    <w:rsid w:val="002D3919"/>
  </w:style>
  <w:style w:type="paragraph" w:customStyle="1" w:styleId="share-icon">
    <w:name w:val="share-icon"/>
    <w:basedOn w:val="Normal"/>
    <w:rsid w:val="002D39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hor">
    <w:name w:val="shahor"/>
    <w:basedOn w:val="DefaultParagraphFont"/>
    <w:rsid w:val="002D3919"/>
  </w:style>
  <w:style w:type="character" w:customStyle="1" w:styleId="l-date">
    <w:name w:val="l-date"/>
    <w:basedOn w:val="DefaultParagraphFont"/>
    <w:rsid w:val="002D3919"/>
  </w:style>
  <w:style w:type="paragraph" w:customStyle="1" w:styleId="date-category">
    <w:name w:val="date-category"/>
    <w:basedOn w:val="Normal"/>
    <w:rsid w:val="002D39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
    <w:name w:val="label"/>
    <w:basedOn w:val="Normal"/>
    <w:rsid w:val="002D39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item">
    <w:name w:val="loa__item"/>
    <w:basedOn w:val="Normal"/>
    <w:rsid w:val="002D39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aauthor-info">
    <w:name w:val="loa__author-info"/>
    <w:basedOn w:val="DefaultParagraphFont"/>
    <w:rsid w:val="002D3919"/>
  </w:style>
  <w:style w:type="character" w:customStyle="1" w:styleId="loaauthor-name">
    <w:name w:val="loa__author-name"/>
    <w:basedOn w:val="DefaultParagraphFont"/>
    <w:rsid w:val="002D3919"/>
  </w:style>
  <w:style w:type="character" w:customStyle="1" w:styleId="bold">
    <w:name w:val="bold"/>
    <w:basedOn w:val="DefaultParagraphFont"/>
    <w:rsid w:val="002D3919"/>
  </w:style>
  <w:style w:type="character" w:customStyle="1" w:styleId="epub-sectiontitle">
    <w:name w:val="epub-section__title"/>
    <w:basedOn w:val="DefaultParagraphFont"/>
    <w:rsid w:val="002D3919"/>
  </w:style>
  <w:style w:type="character" w:customStyle="1" w:styleId="epub-sectiondate">
    <w:name w:val="epub-section__date"/>
    <w:basedOn w:val="DefaultParagraphFont"/>
    <w:rsid w:val="002D3919"/>
  </w:style>
  <w:style w:type="character" w:customStyle="1" w:styleId="epub-sectionpagerange">
    <w:name w:val="epub-section__pagerange"/>
    <w:basedOn w:val="DefaultParagraphFont"/>
    <w:rsid w:val="002D3919"/>
  </w:style>
  <w:style w:type="character" w:customStyle="1" w:styleId="e-bylinebytext">
    <w:name w:val="e-byline__bytext"/>
    <w:basedOn w:val="DefaultParagraphFont"/>
    <w:rsid w:val="002D3919"/>
  </w:style>
  <w:style w:type="character" w:customStyle="1" w:styleId="e-bylineauthor">
    <w:name w:val="e-byline__author"/>
    <w:basedOn w:val="DefaultParagraphFont"/>
    <w:rsid w:val="002D3919"/>
  </w:style>
  <w:style w:type="character" w:customStyle="1" w:styleId="view-count">
    <w:name w:val="view-count"/>
    <w:basedOn w:val="DefaultParagraphFont"/>
    <w:rsid w:val="002D3919"/>
  </w:style>
  <w:style w:type="character" w:customStyle="1" w:styleId="style-scope">
    <w:name w:val="style-scope"/>
    <w:basedOn w:val="DefaultParagraphFont"/>
    <w:rsid w:val="002D3919"/>
  </w:style>
  <w:style w:type="character" w:customStyle="1" w:styleId="location">
    <w:name w:val="location"/>
    <w:basedOn w:val="DefaultParagraphFont"/>
    <w:rsid w:val="002D3919"/>
  </w:style>
  <w:style w:type="character" w:customStyle="1" w:styleId="author-twitter">
    <w:name w:val="author-twitter"/>
    <w:basedOn w:val="DefaultParagraphFont"/>
    <w:rsid w:val="002D3919"/>
  </w:style>
  <w:style w:type="paragraph" w:customStyle="1" w:styleId="publish-date">
    <w:name w:val="publish-date"/>
    <w:basedOn w:val="Normal"/>
    <w:rsid w:val="002D39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meta">
    <w:name w:val="p-meta"/>
    <w:basedOn w:val="Normal"/>
    <w:rsid w:val="002D39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1nuro5j">
    <w:name w:val="css-1nuro5j"/>
    <w:basedOn w:val="Normal"/>
    <w:rsid w:val="002D39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ccw2r3">
    <w:name w:val="css-ccw2r3"/>
    <w:basedOn w:val="Normal"/>
    <w:rsid w:val="002D39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1ut65qz">
    <w:name w:val="css-1ut65qz"/>
    <w:basedOn w:val="Normal"/>
    <w:rsid w:val="002D39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qj0ud4">
    <w:name w:val="css-qj0ud4"/>
    <w:basedOn w:val="Normal"/>
    <w:rsid w:val="002D39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תאריך1"/>
    <w:basedOn w:val="DefaultParagraphFont"/>
    <w:rsid w:val="002D3919"/>
  </w:style>
  <w:style w:type="character" w:customStyle="1" w:styleId="EndnoteTextChar">
    <w:name w:val="Endnote Text Char"/>
    <w:basedOn w:val="DefaultParagraphFont"/>
    <w:link w:val="EndnoteText"/>
    <w:uiPriority w:val="99"/>
    <w:semiHidden/>
    <w:rsid w:val="002D3919"/>
    <w:rPr>
      <w:sz w:val="20"/>
      <w:szCs w:val="20"/>
    </w:rPr>
  </w:style>
  <w:style w:type="paragraph" w:styleId="EndnoteText">
    <w:name w:val="endnote text"/>
    <w:basedOn w:val="Normal"/>
    <w:link w:val="EndnoteTextChar"/>
    <w:uiPriority w:val="99"/>
    <w:semiHidden/>
    <w:unhideWhenUsed/>
    <w:rsid w:val="002D3919"/>
    <w:pPr>
      <w:spacing w:after="0" w:line="240" w:lineRule="auto"/>
    </w:pPr>
    <w:rPr>
      <w:rFonts w:ascii="David" w:hAnsi="David" w:cs="David"/>
      <w:sz w:val="20"/>
      <w:szCs w:val="20"/>
    </w:rPr>
  </w:style>
  <w:style w:type="character" w:customStyle="1" w:styleId="11">
    <w:name w:val="טקסט הערת סיום תו1"/>
    <w:basedOn w:val="DefaultParagraphFont"/>
    <w:uiPriority w:val="99"/>
    <w:semiHidden/>
    <w:rsid w:val="002D3919"/>
    <w:rPr>
      <w:rFonts w:asciiTheme="minorHAnsi" w:hAnsiTheme="minorHAnsi" w:cstheme="minorBidi"/>
      <w:sz w:val="20"/>
      <w:szCs w:val="20"/>
    </w:rPr>
  </w:style>
  <w:style w:type="paragraph" w:customStyle="1" w:styleId="a">
    <w:name w:val="הערש"/>
    <w:basedOn w:val="CommentSubject"/>
    <w:qFormat/>
    <w:rsid w:val="002D3919"/>
    <w:pPr>
      <w:tabs>
        <w:tab w:val="left" w:pos="227"/>
      </w:tabs>
      <w:bidi w:val="0"/>
      <w:spacing w:after="0" w:line="260" w:lineRule="exact"/>
      <w:ind w:left="227" w:hanging="227"/>
      <w:jc w:val="both"/>
    </w:pPr>
    <w:rPr>
      <w:rFonts w:ascii="Times New Roman" w:eastAsia="MS Mincho" w:hAnsi="Times New Roman" w:cs="FrankRuehl"/>
      <w:b w:val="0"/>
      <w:bCs w:val="0"/>
      <w:sz w:val="18"/>
      <w:szCs w:val="22"/>
    </w:rPr>
  </w:style>
  <w:style w:type="character" w:customStyle="1" w:styleId="authors">
    <w:name w:val="authors"/>
    <w:basedOn w:val="DefaultParagraphFont"/>
    <w:rsid w:val="002D3919"/>
  </w:style>
  <w:style w:type="character" w:customStyle="1" w:styleId="20">
    <w:name w:val="תאריך2"/>
    <w:basedOn w:val="DefaultParagraphFont"/>
    <w:rsid w:val="002D3919"/>
  </w:style>
  <w:style w:type="character" w:customStyle="1" w:styleId="arttitle">
    <w:name w:val="art_title"/>
    <w:basedOn w:val="DefaultParagraphFont"/>
    <w:rsid w:val="002D3919"/>
  </w:style>
  <w:style w:type="character" w:customStyle="1" w:styleId="serialtitle">
    <w:name w:val="serial_title"/>
    <w:basedOn w:val="DefaultParagraphFont"/>
    <w:rsid w:val="002D3919"/>
  </w:style>
  <w:style w:type="character" w:customStyle="1" w:styleId="doilink">
    <w:name w:val="doi_link"/>
    <w:basedOn w:val="DefaultParagraphFont"/>
    <w:rsid w:val="002D3919"/>
  </w:style>
  <w:style w:type="character" w:customStyle="1" w:styleId="volumeissue">
    <w:name w:val="volume_issue"/>
    <w:basedOn w:val="DefaultParagraphFont"/>
    <w:rsid w:val="002D3919"/>
  </w:style>
  <w:style w:type="character" w:customStyle="1" w:styleId="pagerange">
    <w:name w:val="page_range"/>
    <w:basedOn w:val="DefaultParagraphFont"/>
    <w:rsid w:val="002D3919"/>
  </w:style>
  <w:style w:type="character" w:customStyle="1" w:styleId="Bodytext2">
    <w:name w:val="Body text (2)"/>
    <w:rsid w:val="002D3919"/>
    <w:rPr>
      <w:rFonts w:ascii="David" w:cs="David"/>
      <w:sz w:val="22"/>
      <w:szCs w:val="22"/>
      <w:u w:val="single"/>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3675">
      <w:bodyDiv w:val="1"/>
      <w:marLeft w:val="0"/>
      <w:marRight w:val="0"/>
      <w:marTop w:val="0"/>
      <w:marBottom w:val="0"/>
      <w:divBdr>
        <w:top w:val="none" w:sz="0" w:space="0" w:color="auto"/>
        <w:left w:val="none" w:sz="0" w:space="0" w:color="auto"/>
        <w:bottom w:val="none" w:sz="0" w:space="0" w:color="auto"/>
        <w:right w:val="none" w:sz="0" w:space="0" w:color="auto"/>
      </w:divBdr>
      <w:divsChild>
        <w:div w:id="419445087">
          <w:marLeft w:val="0"/>
          <w:marRight w:val="0"/>
          <w:marTop w:val="210"/>
          <w:marBottom w:val="0"/>
          <w:divBdr>
            <w:top w:val="none" w:sz="0" w:space="0" w:color="auto"/>
            <w:left w:val="none" w:sz="0" w:space="0" w:color="auto"/>
            <w:bottom w:val="none" w:sz="0" w:space="0" w:color="auto"/>
            <w:right w:val="none" w:sz="0" w:space="0" w:color="auto"/>
          </w:divBdr>
        </w:div>
      </w:divsChild>
    </w:div>
    <w:div w:id="947273817">
      <w:bodyDiv w:val="1"/>
      <w:marLeft w:val="0"/>
      <w:marRight w:val="0"/>
      <w:marTop w:val="0"/>
      <w:marBottom w:val="0"/>
      <w:divBdr>
        <w:top w:val="none" w:sz="0" w:space="0" w:color="auto"/>
        <w:left w:val="none" w:sz="0" w:space="0" w:color="auto"/>
        <w:bottom w:val="none" w:sz="0" w:space="0" w:color="auto"/>
        <w:right w:val="none" w:sz="0" w:space="0" w:color="auto"/>
      </w:divBdr>
    </w:div>
    <w:div w:id="951087765">
      <w:bodyDiv w:val="1"/>
      <w:marLeft w:val="0"/>
      <w:marRight w:val="0"/>
      <w:marTop w:val="0"/>
      <w:marBottom w:val="0"/>
      <w:divBdr>
        <w:top w:val="none" w:sz="0" w:space="0" w:color="auto"/>
        <w:left w:val="none" w:sz="0" w:space="0" w:color="auto"/>
        <w:bottom w:val="none" w:sz="0" w:space="0" w:color="auto"/>
        <w:right w:val="none" w:sz="0" w:space="0" w:color="auto"/>
      </w:divBdr>
      <w:divsChild>
        <w:div w:id="335812664">
          <w:marLeft w:val="0"/>
          <w:marRight w:val="0"/>
          <w:marTop w:val="210"/>
          <w:marBottom w:val="0"/>
          <w:divBdr>
            <w:top w:val="none" w:sz="0" w:space="0" w:color="auto"/>
            <w:left w:val="none" w:sz="0" w:space="0" w:color="auto"/>
            <w:bottom w:val="none" w:sz="0" w:space="0" w:color="auto"/>
            <w:right w:val="none" w:sz="0" w:space="0" w:color="auto"/>
          </w:divBdr>
        </w:div>
      </w:divsChild>
    </w:div>
    <w:div w:id="1710565454">
      <w:bodyDiv w:val="1"/>
      <w:marLeft w:val="0"/>
      <w:marRight w:val="0"/>
      <w:marTop w:val="0"/>
      <w:marBottom w:val="0"/>
      <w:divBdr>
        <w:top w:val="none" w:sz="0" w:space="0" w:color="auto"/>
        <w:left w:val="none" w:sz="0" w:space="0" w:color="auto"/>
        <w:bottom w:val="none" w:sz="0" w:space="0" w:color="auto"/>
        <w:right w:val="none" w:sz="0" w:space="0" w:color="auto"/>
      </w:divBdr>
      <w:divsChild>
        <w:div w:id="827749677">
          <w:marLeft w:val="0"/>
          <w:marRight w:val="0"/>
          <w:marTop w:val="210"/>
          <w:marBottom w:val="0"/>
          <w:divBdr>
            <w:top w:val="none" w:sz="0" w:space="0" w:color="auto"/>
            <w:left w:val="none" w:sz="0" w:space="0" w:color="auto"/>
            <w:bottom w:val="none" w:sz="0" w:space="0" w:color="auto"/>
            <w:right w:val="none" w:sz="0" w:space="0" w:color="auto"/>
          </w:divBdr>
        </w:div>
      </w:divsChild>
    </w:div>
    <w:div w:id="1890460202">
      <w:bodyDiv w:val="1"/>
      <w:marLeft w:val="0"/>
      <w:marRight w:val="0"/>
      <w:marTop w:val="0"/>
      <w:marBottom w:val="0"/>
      <w:divBdr>
        <w:top w:val="none" w:sz="0" w:space="0" w:color="auto"/>
        <w:left w:val="none" w:sz="0" w:space="0" w:color="auto"/>
        <w:bottom w:val="none" w:sz="0" w:space="0" w:color="auto"/>
        <w:right w:val="none" w:sz="0" w:space="0" w:color="auto"/>
      </w:divBdr>
      <w:divsChild>
        <w:div w:id="75129809">
          <w:marLeft w:val="480"/>
          <w:marRight w:val="0"/>
          <w:marTop w:val="0"/>
          <w:marBottom w:val="0"/>
          <w:divBdr>
            <w:top w:val="none" w:sz="0" w:space="0" w:color="auto"/>
            <w:left w:val="none" w:sz="0" w:space="0" w:color="auto"/>
            <w:bottom w:val="none" w:sz="0" w:space="0" w:color="auto"/>
            <w:right w:val="none" w:sz="0" w:space="0" w:color="auto"/>
          </w:divBdr>
          <w:divsChild>
            <w:div w:id="17390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21647">
      <w:bodyDiv w:val="1"/>
      <w:marLeft w:val="0"/>
      <w:marRight w:val="0"/>
      <w:marTop w:val="0"/>
      <w:marBottom w:val="0"/>
      <w:divBdr>
        <w:top w:val="none" w:sz="0" w:space="0" w:color="auto"/>
        <w:left w:val="none" w:sz="0" w:space="0" w:color="auto"/>
        <w:bottom w:val="none" w:sz="0" w:space="0" w:color="auto"/>
        <w:right w:val="none" w:sz="0" w:space="0" w:color="auto"/>
      </w:divBdr>
      <w:divsChild>
        <w:div w:id="68721586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ncbi.nlm.nih.gov/pmc/articles/PMC285801/pdf/pnas00159-0105.pdf" TargetMode="External"/><Relationship Id="rId3" Type="http://schemas.openxmlformats.org/officeDocument/2006/relationships/hyperlink" Target="https://cominsitu.wordpress.com/wp-content/uploads/2018/06/walter-benjamin-selected-writings-volume-1-19131926-1.pdf" TargetMode="External"/><Relationship Id="rId7" Type="http://schemas.openxmlformats.org/officeDocument/2006/relationships/hyperlink" Target="https://sourcetext.com/wp-content/uploads/2018/01/john_davies_1.pdf" TargetMode="External"/><Relationship Id="rId12" Type="http://schemas.openxmlformats.org/officeDocument/2006/relationships/hyperlink" Target="https://hal.science/hal-02069998/document" TargetMode="External"/><Relationship Id="rId2" Type="http://schemas.openxmlformats.org/officeDocument/2006/relationships/hyperlink" Target="https://www.sciencefocus.com/the-human-body/what-is-the-time-resolution-of-our-senses" TargetMode="External"/><Relationship Id="rId1" Type="http://schemas.openxmlformats.org/officeDocument/2006/relationships/hyperlink" Target="https://www.chicagomanualofstyle.org/tools_citationguide/citation-guide-1.html" TargetMode="External"/><Relationship Id="rId6" Type="http://schemas.openxmlformats.org/officeDocument/2006/relationships/hyperlink" Target="https://en.wikipedia.org/wiki/John_Davies_(poet,_born_1569)" TargetMode="External"/><Relationship Id="rId11" Type="http://schemas.openxmlformats.org/officeDocument/2006/relationships/hyperlink" Target="https://classics.mit.edu/Aristotle/soul.2.ii.html" TargetMode="External"/><Relationship Id="rId5" Type="http://schemas.openxmlformats.org/officeDocument/2006/relationships/hyperlink" Target="https://www.tandfonline.com/doi/full/10.1080/15290824.2020.1836647" TargetMode="External"/><Relationship Id="rId10" Type="http://schemas.openxmlformats.org/officeDocument/2006/relationships/hyperlink" Target="https://folklife.si.edu/magazine/handshake-history-folklore" TargetMode="External"/><Relationship Id="rId4" Type="http://schemas.openxmlformats.org/officeDocument/2006/relationships/hyperlink" Target="https://www.tandfonline.com/doi/full/10.1080/15290824.2020.1836647" TargetMode="External"/><Relationship Id="rId9" Type="http://schemas.openxmlformats.org/officeDocument/2006/relationships/hyperlink" Target="https://www.psychologicalscience.org/publications/observer/obsonline/harlows-classic-studies-revealed-the-importance-of-maternal-contact.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6ACAA43-F9B8-0B47-B767-3B6D044CC464}">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BBD5A-0546-4B77-862E-54A95507B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6752</Words>
  <Characters>34912</Characters>
  <Application>Microsoft Office Word</Application>
  <DocSecurity>0</DocSecurity>
  <Lines>465</Lines>
  <Paragraphs>78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דוד לוין</dc:creator>
  <cp:keywords/>
  <dc:description/>
  <cp:lastModifiedBy>Meredith Armstrong</cp:lastModifiedBy>
  <cp:revision>3</cp:revision>
  <dcterms:created xsi:type="dcterms:W3CDTF">2024-09-10T09:31:00Z</dcterms:created>
  <dcterms:modified xsi:type="dcterms:W3CDTF">2024-09-10T10:06:00Z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documentId_1601</vt:lpwstr>
  </property>
  <property fmtid="{D5CDD505-2E9C-101B-9397-08002B2CF9AE}" pid="3" name="grammarly_documentContext">
    <vt:lpwstr>{"goals":[],"domain":"general","emotions":[],"dialect":"american"}</vt:lpwstr>
  </property>
</Properties>
</file>