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1C4B1" w14:textId="77777777" w:rsidR="006A520A" w:rsidRPr="00F813DB" w:rsidRDefault="004D1369" w:rsidP="00963B33">
      <w:pPr>
        <w:bidi w:val="0"/>
        <w:spacing w:line="360" w:lineRule="auto"/>
        <w:rPr>
          <w:rFonts w:asciiTheme="minorBidi" w:hAnsiTheme="minorBidi"/>
          <w:color w:val="222222"/>
        </w:rPr>
      </w:pPr>
      <w:r w:rsidRPr="00F43B5B">
        <w:rPr>
          <w:rFonts w:asciiTheme="minorBidi" w:hAnsiTheme="minorBidi"/>
          <w:color w:val="222222"/>
        </w:rPr>
        <w:br/>
      </w:r>
      <w:r w:rsidRPr="00F43B5B">
        <w:rPr>
          <w:rFonts w:asciiTheme="minorBidi" w:hAnsiTheme="minorBidi"/>
          <w:color w:val="222222"/>
        </w:rPr>
        <w:br/>
      </w:r>
      <w:r w:rsidRPr="00F813DB">
        <w:rPr>
          <w:rFonts w:asciiTheme="minorBidi" w:hAnsiTheme="minorBidi"/>
          <w:color w:val="222222"/>
          <w:shd w:val="clear" w:color="auto" w:fill="FFFFFF"/>
        </w:rPr>
        <w:t>MS number: EWO 422.23.R1</w:t>
      </w:r>
      <w:r w:rsidRPr="00F813DB">
        <w:rPr>
          <w:rFonts w:asciiTheme="minorBidi" w:hAnsiTheme="minorBidi"/>
          <w:color w:val="222222"/>
        </w:rPr>
        <w:br/>
      </w:r>
      <w:r w:rsidR="006A520A" w:rsidRPr="00F813DB">
        <w:rPr>
          <w:rFonts w:asciiTheme="minorBidi" w:hAnsiTheme="minorBidi"/>
          <w:color w:val="222222"/>
        </w:rPr>
        <w:t>Response to the Editor and Reviewers</w:t>
      </w:r>
    </w:p>
    <w:p w14:paraId="4E53A045" w14:textId="10F6D789" w:rsidR="006A520A" w:rsidRPr="00F813DB" w:rsidRDefault="00453A95" w:rsidP="00453A95">
      <w:pPr>
        <w:bidi w:val="0"/>
        <w:spacing w:line="360" w:lineRule="auto"/>
        <w:jc w:val="both"/>
        <w:rPr>
          <w:rFonts w:asciiTheme="minorBidi" w:hAnsiTheme="minorBidi"/>
          <w:b/>
          <w:bCs/>
          <w:color w:val="222222"/>
        </w:rPr>
      </w:pPr>
      <w:r w:rsidRPr="00F813DB">
        <w:rPr>
          <w:rFonts w:asciiTheme="minorBidi" w:hAnsiTheme="minorBidi"/>
          <w:b/>
          <w:bCs/>
          <w:color w:val="222222"/>
        </w:rPr>
        <w:t>We are grateful to the editor and the reviewers for their valuable feedback, which has greatly helped us improve the quality of our manuscript. After carefully considering their comments, we have made the necessary corrections to the manuscript. Furthermore, we have provided a detailed explanation of our responses to the comments below in bold.</w:t>
      </w:r>
    </w:p>
    <w:p w14:paraId="7864CA46" w14:textId="3B9C90A4" w:rsidR="00A63943" w:rsidRPr="00F813DB" w:rsidRDefault="006A520A" w:rsidP="006A520A">
      <w:pPr>
        <w:bidi w:val="0"/>
        <w:spacing w:line="360" w:lineRule="auto"/>
        <w:rPr>
          <w:rStyle w:val="y2iqfc"/>
          <w:rFonts w:asciiTheme="minorBidi" w:hAnsiTheme="minorBidi"/>
          <w:i/>
          <w:iCs/>
          <w:color w:val="202124"/>
        </w:rPr>
      </w:pPr>
      <w:bookmarkStart w:id="0" w:name="_Hlk173401995"/>
      <w:r w:rsidRPr="00F813DB">
        <w:rPr>
          <w:rFonts w:asciiTheme="minorBidi" w:hAnsiTheme="minorBidi"/>
          <w:color w:val="222222"/>
          <w:u w:val="single"/>
        </w:rPr>
        <w:t>Response to</w:t>
      </w:r>
      <w:bookmarkEnd w:id="0"/>
      <w:r w:rsidRPr="00F813DB">
        <w:rPr>
          <w:rFonts w:asciiTheme="minorBidi" w:hAnsiTheme="minorBidi"/>
          <w:color w:val="222222"/>
          <w:u w:val="single"/>
        </w:rPr>
        <w:t xml:space="preserve"> the editor:</w:t>
      </w:r>
      <w:r w:rsidR="004D1369" w:rsidRPr="00F813DB">
        <w:rPr>
          <w:rFonts w:asciiTheme="minorBidi" w:hAnsiTheme="minorBidi"/>
          <w:color w:val="222222"/>
          <w:u w:val="single"/>
        </w:rPr>
        <w:br/>
      </w:r>
      <w:r w:rsidR="004D1369" w:rsidRPr="00F813DB">
        <w:rPr>
          <w:rFonts w:asciiTheme="minorBidi" w:hAnsiTheme="minorBidi"/>
          <w:color w:val="222222"/>
          <w:shd w:val="clear" w:color="auto" w:fill="FFFFFF"/>
        </w:rPr>
        <w:t>Thank you for taking the time to revise and resubmit your manuscript to European Journal of Work and Organizational Psychology. The same two reviewers have now commented again on the revised manuscript, and I have read the manuscript prior to examining their comments. As you can see below, the reviewers were satisfied with the way you adressed their comments, but they also identify areas were additional information is required, or where writing is less than optimal. In addition to their comments which will be very helpful in improving the manuscript further, I would like to share the following observation.</w:t>
      </w:r>
      <w:r w:rsidR="004D1369" w:rsidRPr="00F813DB">
        <w:rPr>
          <w:rFonts w:asciiTheme="minorBidi" w:hAnsiTheme="minorBidi"/>
          <w:color w:val="222222"/>
        </w:rPr>
        <w:br/>
      </w:r>
      <w:r w:rsidR="004D1369" w:rsidRPr="00F813DB">
        <w:rPr>
          <w:rFonts w:asciiTheme="minorBidi" w:hAnsiTheme="minorBidi"/>
          <w:color w:val="222222"/>
        </w:rPr>
        <w:br/>
      </w:r>
      <w:r w:rsidR="004D1369" w:rsidRPr="00F813DB">
        <w:rPr>
          <w:rFonts w:asciiTheme="minorBidi" w:hAnsiTheme="minorBidi"/>
          <w:color w:val="222222"/>
          <w:shd w:val="clear" w:color="auto" w:fill="FFFFFF"/>
        </w:rPr>
        <w:t xml:space="preserve">I agree with reviewers that the theoretical grounding of this study has improved. The grounding in </w:t>
      </w:r>
      <w:bookmarkStart w:id="1" w:name="_Hlk174454784"/>
      <w:r w:rsidR="004D1369" w:rsidRPr="00F813DB">
        <w:rPr>
          <w:rFonts w:asciiTheme="minorBidi" w:hAnsiTheme="minorBidi"/>
          <w:color w:val="222222"/>
          <w:shd w:val="clear" w:color="auto" w:fill="FFFFFF"/>
        </w:rPr>
        <w:t>theories of mediated communication is appropriate to make the case why there might be differences</w:t>
      </w:r>
      <w:bookmarkEnd w:id="1"/>
      <w:r w:rsidR="004D1369" w:rsidRPr="00F813DB">
        <w:rPr>
          <w:rFonts w:asciiTheme="minorBidi" w:hAnsiTheme="minorBidi"/>
          <w:color w:val="222222"/>
          <w:shd w:val="clear" w:color="auto" w:fill="FFFFFF"/>
        </w:rPr>
        <w:t xml:space="preserve"> in the validity of the virtual AC compared to traditional face-to-face formats. In order to make this cristal clear, you might want to add a couple of sentences in the paragraph preceding RQ1 on how, based on the mentioned theories, ratings might change. For example, given the limited non-verbal cues, it appears more difficult to show empathy in a virtual format, because one person is less likely to accurately catch what is going on in the other person. In contrast, in a group discussion which is presumably relying more heavily on verbal communication, this effect is less likely to affect the ratings, making it less likely that ratings of leadership or teamwork. In other words, in order to better transition from theory to the present research, you need to build a stronger </w:t>
      </w:r>
      <w:r w:rsidR="004D1369" w:rsidRPr="00F813DB">
        <w:rPr>
          <w:rFonts w:asciiTheme="minorBidi" w:hAnsiTheme="minorBidi"/>
          <w:color w:val="222222"/>
          <w:shd w:val="clear" w:color="auto" w:fill="FFFFFF"/>
        </w:rPr>
        <w:lastRenderedPageBreak/>
        <w:t>connection between theoretical concepts and the operationalization in the current study.</w:t>
      </w:r>
      <w:r w:rsidR="004D1369" w:rsidRPr="00F813DB">
        <w:rPr>
          <w:rFonts w:asciiTheme="minorBidi" w:hAnsiTheme="minorBidi"/>
          <w:color w:val="222222"/>
        </w:rPr>
        <w:br/>
      </w:r>
      <w:r w:rsidR="004D1369" w:rsidRPr="00F813DB">
        <w:rPr>
          <w:rFonts w:asciiTheme="minorBidi" w:hAnsiTheme="minorBidi"/>
          <w:color w:val="222222"/>
          <w:shd w:val="clear" w:color="auto" w:fill="FFFFFF"/>
        </w:rPr>
        <w:t>To deal with the question whether constructs or exercise performance are rated (see comment 5 by reviewer 2), if you decide to stick with your position articulated in the response letter, you might want to refer to the issue in the limitation section, and discuss how this might have affected the results or implications.</w:t>
      </w:r>
      <w:r w:rsidR="004D1369" w:rsidRPr="00F813DB">
        <w:rPr>
          <w:rFonts w:asciiTheme="minorBidi" w:hAnsiTheme="minorBidi"/>
          <w:color w:val="222222"/>
        </w:rPr>
        <w:br/>
      </w:r>
      <w:r w:rsidR="008C14A6" w:rsidRPr="00F813DB">
        <w:rPr>
          <w:rFonts w:asciiTheme="minorBidi" w:hAnsiTheme="minorBidi"/>
          <w:b/>
          <w:bCs/>
          <w:color w:val="222222"/>
          <w:kern w:val="0"/>
          <w:shd w:val="clear" w:color="auto" w:fill="FFFFFF"/>
          <w14:ligatures w14:val="none"/>
        </w:rPr>
        <w:t>Thanks for your comment, which improves understanding</w:t>
      </w:r>
      <w:r w:rsidR="008E037B" w:rsidRPr="00F813DB">
        <w:rPr>
          <w:rFonts w:asciiTheme="minorBidi" w:hAnsiTheme="minorBidi"/>
          <w:b/>
          <w:bCs/>
          <w:color w:val="222222"/>
          <w:kern w:val="0"/>
          <w:shd w:val="clear" w:color="auto" w:fill="FFFFFF"/>
          <w14:ligatures w14:val="none"/>
        </w:rPr>
        <w:t xml:space="preserve"> of</w:t>
      </w:r>
      <w:r w:rsidR="008C14A6" w:rsidRPr="00F813DB">
        <w:rPr>
          <w:rFonts w:asciiTheme="minorBidi" w:hAnsiTheme="minorBidi"/>
          <w:b/>
          <w:bCs/>
          <w:color w:val="222222"/>
          <w:kern w:val="0"/>
          <w:shd w:val="clear" w:color="auto" w:fill="FFFFFF"/>
          <w14:ligatures w14:val="none"/>
        </w:rPr>
        <w:t xml:space="preserve"> the relationship between the theoretical </w:t>
      </w:r>
      <w:del w:id="2" w:author="Tom Moss Gamblin" w:date="2024-08-25T17:56:00Z">
        <w:r w:rsidR="008C14A6" w:rsidRPr="00F813DB" w:rsidDel="002A0107">
          <w:rPr>
            <w:rFonts w:asciiTheme="minorBidi" w:hAnsiTheme="minorBidi"/>
            <w:b/>
            <w:bCs/>
            <w:color w:val="222222"/>
            <w:kern w:val="0"/>
            <w:shd w:val="clear" w:color="auto" w:fill="FFFFFF"/>
            <w14:ligatures w14:val="none"/>
          </w:rPr>
          <w:delText xml:space="preserve">part </w:delText>
        </w:r>
      </w:del>
      <w:ins w:id="3" w:author="Tom Moss Gamblin" w:date="2024-08-25T17:56:00Z">
        <w:r w:rsidR="002A0107">
          <w:rPr>
            <w:rFonts w:asciiTheme="minorBidi" w:hAnsiTheme="minorBidi"/>
            <w:b/>
            <w:bCs/>
            <w:color w:val="222222"/>
            <w:kern w:val="0"/>
            <w:shd w:val="clear" w:color="auto" w:fill="FFFFFF"/>
            <w14:ligatures w14:val="none"/>
          </w:rPr>
          <w:t xml:space="preserve">aspect </w:t>
        </w:r>
      </w:ins>
      <w:r w:rsidR="008C14A6" w:rsidRPr="00F813DB">
        <w:rPr>
          <w:rFonts w:asciiTheme="minorBidi" w:hAnsiTheme="minorBidi"/>
          <w:b/>
          <w:bCs/>
          <w:color w:val="222222"/>
          <w:kern w:val="0"/>
          <w:shd w:val="clear" w:color="auto" w:fill="FFFFFF"/>
          <w14:ligatures w14:val="none"/>
        </w:rPr>
        <w:t>and the research.</w:t>
      </w:r>
      <w:r w:rsidR="008C14A6" w:rsidRPr="00F813DB">
        <w:rPr>
          <w:rFonts w:asciiTheme="minorBidi" w:hAnsiTheme="minorBidi"/>
          <w:b/>
          <w:bCs/>
        </w:rPr>
        <w:t xml:space="preserve"> </w:t>
      </w:r>
      <w:r w:rsidR="008C14A6" w:rsidRPr="00F813DB">
        <w:rPr>
          <w:rFonts w:asciiTheme="minorBidi" w:hAnsiTheme="minorBidi"/>
          <w:b/>
          <w:bCs/>
          <w:color w:val="222222"/>
          <w:kern w:val="0"/>
          <w:shd w:val="clear" w:color="auto" w:fill="FFFFFF"/>
          <w14:ligatures w14:val="none"/>
        </w:rPr>
        <w:t>We have added several examples and reordered this section to clarify this issue</w:t>
      </w:r>
      <w:r w:rsidR="00653C8C" w:rsidRPr="00F813DB">
        <w:rPr>
          <w:rStyle w:val="y2iqfc"/>
          <w:rFonts w:asciiTheme="minorBidi" w:hAnsiTheme="minorBidi"/>
          <w:i/>
          <w:iCs/>
          <w:color w:val="202124"/>
        </w:rPr>
        <w:t xml:space="preserve">: </w:t>
      </w:r>
      <w:r w:rsidR="00A63943" w:rsidRPr="00F813DB">
        <w:rPr>
          <w:rStyle w:val="y2iqfc"/>
          <w:rFonts w:asciiTheme="minorBidi" w:hAnsiTheme="minorBidi"/>
          <w:i/>
          <w:iCs/>
          <w:color w:val="202124"/>
        </w:rPr>
        <w:t>"</w:t>
      </w:r>
      <w:bookmarkStart w:id="4" w:name="_Hlk174619792"/>
      <w:r w:rsidR="00A63943" w:rsidRPr="00F813DB">
        <w:rPr>
          <w:rStyle w:val="y2iqfc"/>
          <w:rFonts w:asciiTheme="minorBidi" w:hAnsiTheme="minorBidi"/>
          <w:i/>
          <w:iCs/>
          <w:color w:val="202124"/>
        </w:rPr>
        <w:t xml:space="preserve">Several theories suggest that face-to-face communication differs from virtual communication and therefore ratings might change between ACs. For example, according to cues-filtered-out theories, </w:t>
      </w:r>
      <w:r w:rsidR="008E037B" w:rsidRPr="00F813DB">
        <w:rPr>
          <w:rStyle w:val="y2iqfc"/>
          <w:rFonts w:asciiTheme="minorBidi" w:hAnsiTheme="minorBidi"/>
          <w:i/>
          <w:iCs/>
          <w:color w:val="202124"/>
        </w:rPr>
        <w:t>an</w:t>
      </w:r>
      <w:r w:rsidR="00A63943" w:rsidRPr="00F813DB">
        <w:rPr>
          <w:rStyle w:val="y2iqfc"/>
          <w:rFonts w:asciiTheme="minorBidi" w:hAnsiTheme="minorBidi"/>
          <w:i/>
          <w:iCs/>
          <w:color w:val="202124"/>
        </w:rPr>
        <w:t xml:space="preserve"> online environment with limited nonverbal cues, such as body language, may cause interviewers to miss visual and physical cues important for building rapport and trust (O'Connor &amp; Madge, 2017). Media richness theory propose</w:t>
      </w:r>
      <w:ins w:id="5" w:author="Tom Moss Gamblin" w:date="2024-08-26T11:11:00Z" w16du:dateUtc="2024-08-26T15:11:00Z">
        <w:r w:rsidR="006C5973">
          <w:rPr>
            <w:rStyle w:val="y2iqfc"/>
            <w:rFonts w:asciiTheme="minorBidi" w:hAnsiTheme="minorBidi"/>
            <w:i/>
            <w:iCs/>
            <w:color w:val="202124"/>
          </w:rPr>
          <w:t>s</w:t>
        </w:r>
      </w:ins>
      <w:del w:id="6" w:author="Tom Moss Gamblin" w:date="2024-08-26T11:11:00Z" w16du:dateUtc="2024-08-26T15:11:00Z">
        <w:r w:rsidR="00A63943" w:rsidRPr="00F813DB" w:rsidDel="006C5973">
          <w:rPr>
            <w:rStyle w:val="y2iqfc"/>
            <w:rFonts w:asciiTheme="minorBidi" w:hAnsiTheme="minorBidi"/>
            <w:i/>
            <w:iCs/>
            <w:color w:val="202124"/>
          </w:rPr>
          <w:delText>d</w:delText>
        </w:r>
      </w:del>
      <w:r w:rsidR="00A63943" w:rsidRPr="00F813DB">
        <w:rPr>
          <w:rStyle w:val="y2iqfc"/>
          <w:rFonts w:asciiTheme="minorBidi" w:hAnsiTheme="minorBidi"/>
          <w:i/>
          <w:iCs/>
          <w:color w:val="202124"/>
        </w:rPr>
        <w:t xml:space="preserve"> </w:t>
      </w:r>
      <w:ins w:id="7" w:author="Tom Moss Gamblin" w:date="2024-08-26T11:11:00Z" w16du:dateUtc="2024-08-26T15:11:00Z">
        <w:r w:rsidR="006C5973">
          <w:rPr>
            <w:rStyle w:val="y2iqfc"/>
            <w:rFonts w:asciiTheme="minorBidi" w:hAnsiTheme="minorBidi"/>
            <w:i/>
            <w:iCs/>
            <w:color w:val="202124"/>
          </w:rPr>
          <w:t xml:space="preserve">that </w:t>
        </w:r>
      </w:ins>
      <w:r w:rsidR="00A63943" w:rsidRPr="00F813DB">
        <w:rPr>
          <w:rStyle w:val="y2iqfc"/>
          <w:rFonts w:asciiTheme="minorBidi" w:hAnsiTheme="minorBidi"/>
          <w:i/>
          <w:iCs/>
          <w:color w:val="202124"/>
        </w:rPr>
        <w:t>VC technology can impact the perception of nonverbal behaviors, like smiling and eye contact, which convey emotion, warmth, and pleasantness, potentially altering assessors’ impressions of the candidates (Gosselin et al., 1995).</w:t>
      </w:r>
      <w:r w:rsidR="00A63943" w:rsidRPr="00F813DB" w:rsidDel="007070A7">
        <w:rPr>
          <w:rStyle w:val="y2iqfc"/>
          <w:rFonts w:asciiTheme="minorBidi" w:hAnsiTheme="minorBidi"/>
          <w:i/>
          <w:iCs/>
          <w:color w:val="202124"/>
        </w:rPr>
        <w:t xml:space="preserve"> </w:t>
      </w:r>
      <w:r w:rsidR="00A63943" w:rsidRPr="00F813DB">
        <w:rPr>
          <w:rStyle w:val="y2iqfc"/>
          <w:rFonts w:asciiTheme="minorBidi" w:hAnsiTheme="minorBidi"/>
          <w:i/>
          <w:iCs/>
          <w:color w:val="202124"/>
        </w:rPr>
        <w:t>This, in turn, may affect rating of leadership or teamwork. Additionally, social presence theory suggests that online environment might impede the development of interest, warmth, emotion, and personal relationships between participants (Croes et al., 2019; Walther, 2012)</w:t>
      </w:r>
      <w:ins w:id="8" w:author="Tom Moss Gamblin" w:date="2024-08-26T11:12:00Z" w16du:dateUtc="2024-08-26T15:12:00Z">
        <w:r w:rsidR="006C5973">
          <w:rPr>
            <w:rStyle w:val="y2iqfc"/>
            <w:rFonts w:asciiTheme="minorBidi" w:hAnsiTheme="minorBidi"/>
            <w:i/>
            <w:iCs/>
            <w:color w:val="202124"/>
          </w:rPr>
          <w:t>.</w:t>
        </w:r>
      </w:ins>
      <w:r w:rsidR="00A63943" w:rsidRPr="00F813DB">
        <w:rPr>
          <w:rStyle w:val="y2iqfc"/>
          <w:rFonts w:asciiTheme="minorBidi" w:hAnsiTheme="minorBidi"/>
          <w:i/>
          <w:iCs/>
          <w:color w:val="202124"/>
        </w:rPr>
        <w:t xml:space="preserve"> </w:t>
      </w:r>
      <w:bookmarkEnd w:id="4"/>
      <w:r w:rsidR="00A63943" w:rsidRPr="00F813DB">
        <w:rPr>
          <w:rStyle w:val="y2iqfc"/>
          <w:rFonts w:asciiTheme="minorBidi" w:hAnsiTheme="minorBidi"/>
          <w:i/>
          <w:iCs/>
          <w:color w:val="202124"/>
        </w:rPr>
        <w:t>"</w:t>
      </w:r>
      <w:del w:id="9" w:author="Tom Moss Gamblin" w:date="2024-08-26T11:12:00Z" w16du:dateUtc="2024-08-26T15:12:00Z">
        <w:r w:rsidR="00A63943" w:rsidRPr="00F813DB" w:rsidDel="006C5973">
          <w:rPr>
            <w:rStyle w:val="y2iqfc"/>
            <w:rFonts w:asciiTheme="minorBidi" w:hAnsiTheme="minorBidi"/>
            <w:i/>
            <w:iCs/>
            <w:color w:val="202124"/>
          </w:rPr>
          <w:delText>.</w:delText>
        </w:r>
      </w:del>
      <w:r w:rsidR="00A63943" w:rsidRPr="00F813DB">
        <w:rPr>
          <w:rStyle w:val="y2iqfc"/>
          <w:rFonts w:asciiTheme="minorBidi" w:hAnsiTheme="minorBidi"/>
          <w:i/>
          <w:iCs/>
          <w:color w:val="202124"/>
        </w:rPr>
        <w:t xml:space="preserve"> </w:t>
      </w:r>
    </w:p>
    <w:p w14:paraId="0CB54BB6" w14:textId="77777777" w:rsidR="00023912" w:rsidRPr="00F813DB" w:rsidRDefault="00CE61B7" w:rsidP="00023912">
      <w:pPr>
        <w:bidi w:val="0"/>
        <w:spacing w:line="360" w:lineRule="auto"/>
        <w:jc w:val="both"/>
        <w:rPr>
          <w:rFonts w:asciiTheme="minorBidi" w:hAnsiTheme="minorBidi"/>
          <w:b/>
          <w:bCs/>
          <w:color w:val="222222"/>
          <w:kern w:val="0"/>
          <w:shd w:val="clear" w:color="auto" w:fill="FFFFFF"/>
          <w14:ligatures w14:val="none"/>
        </w:rPr>
      </w:pPr>
      <w:r w:rsidRPr="00F813DB">
        <w:rPr>
          <w:rFonts w:asciiTheme="minorBidi" w:hAnsiTheme="minorBidi"/>
          <w:b/>
          <w:bCs/>
          <w:color w:val="222222"/>
          <w:kern w:val="0"/>
          <w:shd w:val="clear" w:color="auto" w:fill="FFFFFF"/>
          <w14:ligatures w14:val="none"/>
        </w:rPr>
        <w:t>In our evaluation, each exercise focuses on a single dimension, except for one exercise that assesses two dimensions. No dimension is assessed in more than one exercise. The assessors evaluated separate abilities in the group exercise based on clear instructions about what to look for in order to give a rating for each ability. Therefore, we decided not to combine these abilities. Additionally, we agreed to drop the test for construct validity and instead focused on examining simple relationships between variables and comparing them.</w:t>
      </w:r>
      <w:r w:rsidR="00615219" w:rsidRPr="00F813DB">
        <w:rPr>
          <w:rFonts w:asciiTheme="minorBidi" w:hAnsiTheme="minorBidi"/>
          <w:b/>
          <w:bCs/>
          <w:color w:val="222222"/>
          <w:kern w:val="0"/>
          <w:shd w:val="clear" w:color="auto" w:fill="FFFFFF"/>
          <w14:ligatures w14:val="none"/>
        </w:rPr>
        <w:t xml:space="preserve"> </w:t>
      </w:r>
    </w:p>
    <w:p w14:paraId="1F748FBF" w14:textId="03F7C2BB" w:rsidR="00396DC3" w:rsidRPr="00F813DB" w:rsidRDefault="00396DC3" w:rsidP="00023912">
      <w:pPr>
        <w:bidi w:val="0"/>
        <w:spacing w:line="360" w:lineRule="auto"/>
        <w:jc w:val="both"/>
        <w:rPr>
          <w:rStyle w:val="y2iqfc"/>
          <w:i/>
          <w:iCs/>
          <w:color w:val="202124"/>
        </w:rPr>
      </w:pPr>
      <w:r w:rsidRPr="00F813DB">
        <w:rPr>
          <w:rFonts w:asciiTheme="minorBidi" w:hAnsiTheme="minorBidi"/>
          <w:b/>
          <w:bCs/>
          <w:color w:val="222222"/>
          <w:kern w:val="0"/>
          <w:shd w:val="clear" w:color="auto" w:fill="FFFFFF"/>
          <w14:ligatures w14:val="none"/>
        </w:rPr>
        <w:t xml:space="preserve">As you recommended, we added </w:t>
      </w:r>
      <w:r w:rsidR="001C63E6" w:rsidRPr="00F813DB">
        <w:rPr>
          <w:rFonts w:asciiTheme="minorBidi" w:hAnsiTheme="minorBidi"/>
          <w:b/>
          <w:bCs/>
          <w:color w:val="222222"/>
          <w:kern w:val="0"/>
          <w:shd w:val="clear" w:color="auto" w:fill="FFFFFF"/>
          <w14:ligatures w14:val="none"/>
        </w:rPr>
        <w:t>references</w:t>
      </w:r>
      <w:r w:rsidRPr="00F813DB">
        <w:rPr>
          <w:rFonts w:asciiTheme="minorBidi" w:hAnsiTheme="minorBidi"/>
          <w:b/>
          <w:bCs/>
          <w:color w:val="222222"/>
          <w:kern w:val="0"/>
          <w:shd w:val="clear" w:color="auto" w:fill="FFFFFF"/>
          <w14:ligatures w14:val="none"/>
        </w:rPr>
        <w:t xml:space="preserve"> to th</w:t>
      </w:r>
      <w:r w:rsidR="001C63E6" w:rsidRPr="00F813DB">
        <w:rPr>
          <w:rFonts w:asciiTheme="minorBidi" w:hAnsiTheme="minorBidi"/>
          <w:b/>
          <w:bCs/>
          <w:color w:val="222222"/>
          <w:kern w:val="0"/>
          <w:shd w:val="clear" w:color="auto" w:fill="FFFFFF"/>
          <w14:ligatures w14:val="none"/>
        </w:rPr>
        <w:t>is</w:t>
      </w:r>
      <w:r w:rsidRPr="00F813DB">
        <w:rPr>
          <w:rFonts w:asciiTheme="minorBidi" w:hAnsiTheme="minorBidi"/>
          <w:b/>
          <w:bCs/>
          <w:color w:val="222222"/>
          <w:kern w:val="0"/>
          <w:shd w:val="clear" w:color="auto" w:fill="FFFFFF"/>
          <w14:ligatures w14:val="none"/>
        </w:rPr>
        <w:t xml:space="preserve"> issue in the limitation section</w:t>
      </w:r>
      <w:r w:rsidRPr="00F813DB">
        <w:rPr>
          <w:rStyle w:val="y2iqfc"/>
          <w:i/>
          <w:iCs/>
          <w:color w:val="202124"/>
        </w:rPr>
        <w:t>: "</w:t>
      </w:r>
      <w:bookmarkStart w:id="10" w:name="_Hlk173006668"/>
      <w:del w:id="11" w:author="Tom Moss Gamblin" w:date="2024-08-26T11:13:00Z" w16du:dateUtc="2024-08-26T15:13:00Z">
        <w:r w:rsidR="00023912" w:rsidRPr="00F813DB" w:rsidDel="006C5973">
          <w:rPr>
            <w:rStyle w:val="y2iqfc"/>
            <w:rFonts w:asciiTheme="minorBidi" w:hAnsiTheme="minorBidi"/>
            <w:i/>
            <w:iCs/>
            <w:color w:val="202124"/>
          </w:rPr>
          <w:delText xml:space="preserve">It's </w:delText>
        </w:r>
      </w:del>
      <w:ins w:id="12" w:author="Tom Moss Gamblin" w:date="2024-08-26T11:13:00Z" w16du:dateUtc="2024-08-26T15:13:00Z">
        <w:r w:rsidR="006C5973">
          <w:rPr>
            <w:rStyle w:val="y2iqfc"/>
            <w:rFonts w:asciiTheme="minorBidi" w:hAnsiTheme="minorBidi"/>
            <w:i/>
            <w:iCs/>
            <w:color w:val="202124"/>
          </w:rPr>
          <w:t xml:space="preserve">It is </w:t>
        </w:r>
      </w:ins>
      <w:r w:rsidR="00023912" w:rsidRPr="00F813DB">
        <w:rPr>
          <w:rStyle w:val="y2iqfc"/>
          <w:rFonts w:asciiTheme="minorBidi" w:hAnsiTheme="minorBidi"/>
          <w:i/>
          <w:iCs/>
          <w:color w:val="202124"/>
        </w:rPr>
        <w:t xml:space="preserve">important to note that while some reanalyzes suggest that </w:t>
      </w:r>
      <w:r w:rsidR="00023912" w:rsidRPr="00F813DB">
        <w:rPr>
          <w:rStyle w:val="y2iqfc"/>
          <w:rFonts w:asciiTheme="minorBidi" w:hAnsiTheme="minorBidi"/>
          <w:i/>
          <w:iCs/>
          <w:color w:val="202124"/>
        </w:rPr>
        <w:lastRenderedPageBreak/>
        <w:t>exercise variance components dominate over dimension variance components (Lance et al., 2004), we relate the variance to the dimensions and not to the exercises. This is because our assessors have been given clear instructions on how to assess the different dimensions and have practiced it.</w:t>
      </w:r>
      <w:bookmarkEnd w:id="10"/>
      <w:r w:rsidR="00023912" w:rsidRPr="00F813DB">
        <w:rPr>
          <w:rStyle w:val="y2iqfc"/>
          <w:i/>
          <w:iCs/>
          <w:color w:val="202124"/>
        </w:rPr>
        <w:t>"</w:t>
      </w:r>
    </w:p>
    <w:p w14:paraId="13F36D73" w14:textId="46B027E9" w:rsidR="008C755A" w:rsidRPr="00F813DB" w:rsidRDefault="008C755A" w:rsidP="00CE61B7">
      <w:pPr>
        <w:bidi w:val="0"/>
        <w:spacing w:line="360" w:lineRule="auto"/>
        <w:jc w:val="both"/>
        <w:rPr>
          <w:rFonts w:asciiTheme="minorBidi" w:hAnsiTheme="minorBidi"/>
          <w:i/>
          <w:iCs/>
          <w:color w:val="222222"/>
          <w:shd w:val="clear" w:color="auto" w:fill="FFFFFF"/>
        </w:rPr>
      </w:pPr>
      <w:r w:rsidRPr="00F813DB">
        <w:rPr>
          <w:rFonts w:asciiTheme="minorBidi" w:hAnsiTheme="minorBidi"/>
          <w:b/>
          <w:bCs/>
          <w:color w:val="222222"/>
          <w:kern w:val="0"/>
          <w:shd w:val="clear" w:color="auto" w:fill="FFFFFF"/>
          <w14:ligatures w14:val="none"/>
        </w:rPr>
        <w:t>Thanks for this comment</w:t>
      </w:r>
      <w:ins w:id="13" w:author="Tom Moss Gamblin" w:date="2024-08-25T18:04:00Z">
        <w:r w:rsidR="002002D9">
          <w:rPr>
            <w:rFonts w:asciiTheme="minorBidi" w:hAnsiTheme="minorBidi"/>
            <w:b/>
            <w:bCs/>
            <w:color w:val="222222"/>
            <w:kern w:val="0"/>
            <w:shd w:val="clear" w:color="auto" w:fill="FFFFFF"/>
            <w14:ligatures w14:val="none"/>
          </w:rPr>
          <w:t>.</w:t>
        </w:r>
      </w:ins>
      <w:del w:id="14" w:author="Tom Moss Gamblin" w:date="2024-08-25T17:57:00Z">
        <w:r w:rsidRPr="00F813DB" w:rsidDel="002A0107">
          <w:rPr>
            <w:rFonts w:asciiTheme="minorBidi" w:hAnsiTheme="minorBidi"/>
            <w:b/>
            <w:bCs/>
            <w:color w:val="222222"/>
            <w:kern w:val="0"/>
            <w:shd w:val="clear" w:color="auto" w:fill="FFFFFF"/>
            <w14:ligatures w14:val="none"/>
          </w:rPr>
          <w:delText>,</w:delText>
        </w:r>
      </w:del>
      <w:r w:rsidRPr="00F813DB">
        <w:rPr>
          <w:rFonts w:asciiTheme="minorBidi" w:hAnsiTheme="minorBidi"/>
          <w:b/>
          <w:bCs/>
          <w:color w:val="222222"/>
          <w:kern w:val="0"/>
          <w:shd w:val="clear" w:color="auto" w:fill="FFFFFF"/>
          <w14:ligatures w14:val="none"/>
        </w:rPr>
        <w:t xml:space="preserve"> </w:t>
      </w:r>
      <w:del w:id="15" w:author="Tom Moss Gamblin" w:date="2024-08-25T18:04:00Z">
        <w:r w:rsidRPr="00F813DB" w:rsidDel="002002D9">
          <w:rPr>
            <w:rFonts w:asciiTheme="minorBidi" w:hAnsiTheme="minorBidi"/>
            <w:b/>
            <w:bCs/>
            <w:color w:val="222222"/>
            <w:kern w:val="0"/>
            <w:shd w:val="clear" w:color="auto" w:fill="FFFFFF"/>
            <w14:ligatures w14:val="none"/>
          </w:rPr>
          <w:delText>w</w:delText>
        </w:r>
      </w:del>
      <w:ins w:id="16" w:author="Tom Moss Gamblin" w:date="2024-08-25T18:04:00Z">
        <w:r w:rsidR="002002D9">
          <w:rPr>
            <w:rFonts w:asciiTheme="minorBidi" w:hAnsiTheme="minorBidi"/>
            <w:b/>
            <w:bCs/>
            <w:color w:val="222222"/>
            <w:kern w:val="0"/>
            <w:shd w:val="clear" w:color="auto" w:fill="FFFFFF"/>
            <w14:ligatures w14:val="none"/>
          </w:rPr>
          <w:t>W</w:t>
        </w:r>
      </w:ins>
      <w:r w:rsidRPr="00F813DB">
        <w:rPr>
          <w:rFonts w:asciiTheme="minorBidi" w:hAnsiTheme="minorBidi"/>
          <w:b/>
          <w:bCs/>
          <w:color w:val="222222"/>
          <w:kern w:val="0"/>
          <w:shd w:val="clear" w:color="auto" w:fill="FFFFFF"/>
          <w14:ligatures w14:val="none"/>
        </w:rPr>
        <w:t xml:space="preserve">e made a change throughout the manuscript </w:t>
      </w:r>
      <w:del w:id="17" w:author="Tom Moss Gamblin" w:date="2024-08-25T17:57:00Z">
        <w:r w:rsidRPr="00F813DB" w:rsidDel="002A0107">
          <w:rPr>
            <w:rFonts w:asciiTheme="minorBidi" w:hAnsiTheme="minorBidi"/>
            <w:b/>
            <w:bCs/>
            <w:color w:val="222222"/>
            <w:kern w:val="0"/>
            <w:shd w:val="clear" w:color="auto" w:fill="FFFFFF"/>
            <w14:ligatures w14:val="none"/>
          </w:rPr>
          <w:delText xml:space="preserve">and did not </w:delText>
        </w:r>
      </w:del>
      <w:ins w:id="18" w:author="Tom Moss Gamblin" w:date="2024-08-25T17:57:00Z">
        <w:r w:rsidR="002A0107">
          <w:rPr>
            <w:rFonts w:asciiTheme="minorBidi" w:hAnsiTheme="minorBidi"/>
            <w:b/>
            <w:bCs/>
            <w:color w:val="222222"/>
            <w:kern w:val="0"/>
            <w:shd w:val="clear" w:color="auto" w:fill="FFFFFF"/>
            <w14:ligatures w14:val="none"/>
          </w:rPr>
          <w:t xml:space="preserve">to avoid </w:t>
        </w:r>
      </w:ins>
      <w:r w:rsidRPr="00F813DB">
        <w:rPr>
          <w:rFonts w:asciiTheme="minorBidi" w:hAnsiTheme="minorBidi"/>
          <w:b/>
          <w:bCs/>
          <w:color w:val="222222"/>
          <w:kern w:val="0"/>
          <w:shd w:val="clear" w:color="auto" w:fill="FFFFFF"/>
          <w14:ligatures w14:val="none"/>
        </w:rPr>
        <w:t>us</w:t>
      </w:r>
      <w:ins w:id="19" w:author="Tom Moss Gamblin" w:date="2024-08-25T17:57:00Z">
        <w:r w:rsidR="002A0107">
          <w:rPr>
            <w:rFonts w:asciiTheme="minorBidi" w:hAnsiTheme="minorBidi"/>
            <w:b/>
            <w:bCs/>
            <w:color w:val="222222"/>
            <w:kern w:val="0"/>
            <w:shd w:val="clear" w:color="auto" w:fill="FFFFFF"/>
            <w14:ligatures w14:val="none"/>
          </w:rPr>
          <w:t>ing</w:t>
        </w:r>
      </w:ins>
      <w:del w:id="20" w:author="Tom Moss Gamblin" w:date="2024-08-25T17:57:00Z">
        <w:r w:rsidRPr="00F813DB" w:rsidDel="002A0107">
          <w:rPr>
            <w:rFonts w:asciiTheme="minorBidi" w:hAnsiTheme="minorBidi"/>
            <w:b/>
            <w:bCs/>
            <w:color w:val="222222"/>
            <w:kern w:val="0"/>
            <w:shd w:val="clear" w:color="auto" w:fill="FFFFFF"/>
            <w14:ligatures w14:val="none"/>
          </w:rPr>
          <w:delText>e</w:delText>
        </w:r>
      </w:del>
      <w:r w:rsidRPr="00F813DB">
        <w:rPr>
          <w:rFonts w:asciiTheme="minorBidi" w:hAnsiTheme="minorBidi"/>
          <w:b/>
          <w:bCs/>
          <w:color w:val="222222"/>
          <w:kern w:val="0"/>
          <w:shd w:val="clear" w:color="auto" w:fill="FFFFFF"/>
          <w14:ligatures w14:val="none"/>
        </w:rPr>
        <w:t xml:space="preserve"> the term “structural validity</w:t>
      </w:r>
      <w:ins w:id="21" w:author="Tom Moss Gamblin" w:date="2024-08-25T17:57:00Z">
        <w:r w:rsidR="002A0107">
          <w:rPr>
            <w:rFonts w:asciiTheme="minorBidi" w:hAnsiTheme="minorBidi"/>
            <w:b/>
            <w:bCs/>
            <w:color w:val="222222"/>
            <w:kern w:val="0"/>
            <w:shd w:val="clear" w:color="auto" w:fill="FFFFFF"/>
            <w14:ligatures w14:val="none"/>
          </w:rPr>
          <w:t>.</w:t>
        </w:r>
      </w:ins>
      <w:r w:rsidRPr="00F813DB">
        <w:rPr>
          <w:rFonts w:asciiTheme="minorBidi" w:hAnsiTheme="minorBidi"/>
          <w:b/>
          <w:bCs/>
          <w:color w:val="222222"/>
          <w:kern w:val="0"/>
          <w:shd w:val="clear" w:color="auto" w:fill="FFFFFF"/>
          <w14:ligatures w14:val="none"/>
        </w:rPr>
        <w:t>”</w:t>
      </w:r>
      <w:del w:id="22" w:author="Tom Moss Gamblin" w:date="2024-08-25T17:57:00Z">
        <w:r w:rsidRPr="00F813DB" w:rsidDel="002A0107">
          <w:rPr>
            <w:rFonts w:asciiTheme="minorBidi" w:hAnsiTheme="minorBidi"/>
            <w:b/>
            <w:bCs/>
            <w:color w:val="222222"/>
            <w:kern w:val="0"/>
            <w:shd w:val="clear" w:color="auto" w:fill="FFFFFF"/>
            <w14:ligatures w14:val="none"/>
          </w:rPr>
          <w:delText>.</w:delText>
        </w:r>
      </w:del>
      <w:r w:rsidRPr="00F813DB">
        <w:rPr>
          <w:rFonts w:asciiTheme="minorBidi" w:hAnsiTheme="minorBidi"/>
          <w:b/>
          <w:bCs/>
          <w:color w:val="222222"/>
          <w:kern w:val="0"/>
          <w:shd w:val="clear" w:color="auto" w:fill="FFFFFF"/>
          <w14:ligatures w14:val="none"/>
        </w:rPr>
        <w:t xml:space="preserve"> We </w:t>
      </w:r>
      <w:ins w:id="23" w:author="Tom Moss Gamblin" w:date="2024-08-25T17:57:00Z">
        <w:r w:rsidR="002A0107">
          <w:rPr>
            <w:rFonts w:asciiTheme="minorBidi" w:hAnsiTheme="minorBidi"/>
            <w:b/>
            <w:bCs/>
            <w:color w:val="222222"/>
            <w:kern w:val="0"/>
            <w:shd w:val="clear" w:color="auto" w:fill="FFFFFF"/>
            <w14:ligatures w14:val="none"/>
          </w:rPr>
          <w:t>ins</w:t>
        </w:r>
      </w:ins>
      <w:ins w:id="24" w:author="Tom Moss Gamblin" w:date="2024-08-25T17:58:00Z">
        <w:r w:rsidR="002A0107">
          <w:rPr>
            <w:rFonts w:asciiTheme="minorBidi" w:hAnsiTheme="minorBidi"/>
            <w:b/>
            <w:bCs/>
            <w:color w:val="222222"/>
            <w:kern w:val="0"/>
            <w:shd w:val="clear" w:color="auto" w:fill="FFFFFF"/>
            <w14:ligatures w14:val="none"/>
          </w:rPr>
          <w:t xml:space="preserve">tead </w:t>
        </w:r>
      </w:ins>
      <w:r w:rsidRPr="00F813DB">
        <w:rPr>
          <w:rFonts w:asciiTheme="minorBidi" w:hAnsiTheme="minorBidi"/>
          <w:b/>
          <w:bCs/>
          <w:color w:val="222222"/>
          <w:kern w:val="0"/>
          <w:shd w:val="clear" w:color="auto" w:fill="FFFFFF"/>
          <w14:ligatures w14:val="none"/>
        </w:rPr>
        <w:t xml:space="preserve">used </w:t>
      </w:r>
      <w:del w:id="25" w:author="Tom Moss Gamblin" w:date="2024-08-25T17:58:00Z">
        <w:r w:rsidRPr="00F813DB" w:rsidDel="002A0107">
          <w:rPr>
            <w:rFonts w:asciiTheme="minorBidi" w:hAnsiTheme="minorBidi"/>
            <w:b/>
            <w:bCs/>
            <w:color w:val="222222"/>
            <w:kern w:val="0"/>
            <w:shd w:val="clear" w:color="auto" w:fill="FFFFFF"/>
            <w14:ligatures w14:val="none"/>
          </w:rPr>
          <w:delText xml:space="preserve">instead </w:delText>
        </w:r>
      </w:del>
      <w:r w:rsidRPr="00F813DB">
        <w:rPr>
          <w:rFonts w:asciiTheme="minorBidi" w:hAnsiTheme="minorBidi"/>
          <w:b/>
          <w:bCs/>
          <w:color w:val="222222"/>
          <w:kern w:val="0"/>
          <w:shd w:val="clear" w:color="auto" w:fill="FFFFFF"/>
          <w14:ligatures w14:val="none"/>
        </w:rPr>
        <w:t>correlations between the dimensions and their strength</w:t>
      </w:r>
      <w:ins w:id="26" w:author="Tom Moss Gamblin" w:date="2024-08-25T17:58:00Z">
        <w:r w:rsidR="002A0107">
          <w:rPr>
            <w:rFonts w:asciiTheme="minorBidi" w:hAnsiTheme="minorBidi"/>
            <w:b/>
            <w:bCs/>
            <w:color w:val="222222"/>
            <w:kern w:val="0"/>
            <w:shd w:val="clear" w:color="auto" w:fill="FFFFFF"/>
            <w14:ligatures w14:val="none"/>
          </w:rPr>
          <w:t>s</w:t>
        </w:r>
      </w:ins>
      <w:r w:rsidRPr="00F813DB">
        <w:rPr>
          <w:rFonts w:asciiTheme="minorBidi" w:hAnsiTheme="minorBidi"/>
          <w:b/>
          <w:bCs/>
          <w:color w:val="222222"/>
          <w:kern w:val="0"/>
          <w:shd w:val="clear" w:color="auto" w:fill="FFFFFF"/>
          <w14:ligatures w14:val="none"/>
        </w:rPr>
        <w:t xml:space="preserve"> while comparing them between </w:t>
      </w:r>
      <w:ins w:id="27" w:author="Tom Moss Gamblin" w:date="2024-08-26T12:08:00Z" w16du:dateUtc="2024-08-26T16:08:00Z">
        <w:r w:rsidR="005028A9">
          <w:rPr>
            <w:rFonts w:asciiTheme="minorBidi" w:hAnsiTheme="minorBidi"/>
            <w:b/>
            <w:bCs/>
            <w:color w:val="222222"/>
            <w:kern w:val="0"/>
            <w:shd w:val="clear" w:color="auto" w:fill="FFFFFF"/>
            <w14:ligatures w14:val="none"/>
          </w:rPr>
          <w:t xml:space="preserve">the </w:t>
        </w:r>
      </w:ins>
      <w:r w:rsidRPr="00F813DB">
        <w:rPr>
          <w:rFonts w:asciiTheme="minorBidi" w:hAnsiTheme="minorBidi"/>
          <w:b/>
          <w:bCs/>
          <w:color w:val="222222"/>
          <w:kern w:val="0"/>
          <w:shd w:val="clear" w:color="auto" w:fill="FFFFFF"/>
          <w14:ligatures w14:val="none"/>
        </w:rPr>
        <w:t>two ACs.</w:t>
      </w:r>
      <w:r w:rsidRPr="00F813DB">
        <w:rPr>
          <w:rFonts w:asciiTheme="minorBidi" w:hAnsiTheme="minorBidi"/>
          <w:i/>
          <w:iCs/>
          <w:color w:val="222222"/>
          <w:shd w:val="clear" w:color="auto" w:fill="FFFFFF"/>
        </w:rPr>
        <w:t xml:space="preserve"> </w:t>
      </w:r>
    </w:p>
    <w:p w14:paraId="7CBA8806" w14:textId="77777777" w:rsidR="008C14A6" w:rsidRPr="00F813DB" w:rsidRDefault="008C14A6" w:rsidP="003963D7">
      <w:pPr>
        <w:bidi w:val="0"/>
        <w:spacing w:line="360" w:lineRule="auto"/>
        <w:rPr>
          <w:rFonts w:asciiTheme="minorBidi" w:hAnsiTheme="minorBidi"/>
          <w:color w:val="222222"/>
          <w:shd w:val="clear" w:color="auto" w:fill="FFFFFF"/>
        </w:rPr>
      </w:pPr>
    </w:p>
    <w:p w14:paraId="1D8D4750" w14:textId="1CAEF61F" w:rsidR="0041199D" w:rsidRPr="00F813DB" w:rsidRDefault="00963B33" w:rsidP="00CA2494">
      <w:pPr>
        <w:bidi w:val="0"/>
        <w:spacing w:line="360" w:lineRule="auto"/>
        <w:rPr>
          <w:rFonts w:asciiTheme="minorBidi" w:hAnsiTheme="minorBidi"/>
          <w:b/>
          <w:bCs/>
          <w:color w:val="222222"/>
        </w:rPr>
      </w:pPr>
      <w:r w:rsidRPr="00F813DB">
        <w:rPr>
          <w:rFonts w:asciiTheme="minorBidi" w:hAnsiTheme="minorBidi"/>
          <w:color w:val="222222"/>
          <w:u w:val="single"/>
          <w:shd w:val="clear" w:color="auto" w:fill="FFFFFF"/>
        </w:rPr>
        <w:t xml:space="preserve">Response to </w:t>
      </w:r>
      <w:r w:rsidR="004D1369" w:rsidRPr="00F813DB">
        <w:rPr>
          <w:rFonts w:asciiTheme="minorBidi" w:hAnsiTheme="minorBidi"/>
          <w:color w:val="222222"/>
          <w:u w:val="single"/>
          <w:shd w:val="clear" w:color="auto" w:fill="FFFFFF"/>
        </w:rPr>
        <w:t>Referee: 2</w:t>
      </w:r>
      <w:r w:rsidR="004D1369" w:rsidRPr="00F813DB">
        <w:rPr>
          <w:rFonts w:asciiTheme="minorBidi" w:hAnsiTheme="minorBidi"/>
          <w:b/>
          <w:bCs/>
          <w:color w:val="222222"/>
          <w:u w:val="single"/>
        </w:rPr>
        <w:br/>
      </w:r>
      <w:r w:rsidR="004D1369" w:rsidRPr="00F813DB">
        <w:rPr>
          <w:rFonts w:asciiTheme="minorBidi" w:hAnsiTheme="minorBidi"/>
          <w:color w:val="222222"/>
        </w:rPr>
        <w:br/>
      </w:r>
      <w:r w:rsidR="004D1369" w:rsidRPr="00F813DB">
        <w:rPr>
          <w:rFonts w:asciiTheme="minorBidi" w:hAnsiTheme="minorBidi"/>
          <w:color w:val="222222"/>
          <w:shd w:val="clear" w:color="auto" w:fill="FFFFFF"/>
        </w:rPr>
        <w:t>Comments to the Author</w:t>
      </w:r>
      <w:r w:rsidR="004D1369" w:rsidRPr="00F813DB">
        <w:rPr>
          <w:rFonts w:asciiTheme="minorBidi" w:hAnsiTheme="minorBidi"/>
          <w:color w:val="222222"/>
        </w:rPr>
        <w:br/>
      </w:r>
      <w:r w:rsidR="004D1369" w:rsidRPr="00F813DB">
        <w:rPr>
          <w:rFonts w:asciiTheme="minorBidi" w:hAnsiTheme="minorBidi"/>
          <w:color w:val="222222"/>
          <w:shd w:val="clear" w:color="auto" w:fill="FFFFFF"/>
        </w:rPr>
        <w:t>I would like to thank the authors for their answers to my questions, as well as the additional information and clarification. I think that the manuscript has improved as a result of the revision. Nevertheless, there are still many issues that are not handled in the most ideal way and that still limit the readability and the comprehensibility as well as the contribution of the manuscript:</w:t>
      </w:r>
      <w:r w:rsidR="004D1369" w:rsidRPr="00F813DB">
        <w:rPr>
          <w:rFonts w:asciiTheme="minorBidi" w:hAnsiTheme="minorBidi"/>
          <w:color w:val="222222"/>
        </w:rPr>
        <w:br/>
      </w:r>
      <w:r w:rsidR="0041199D" w:rsidRPr="00F813DB">
        <w:rPr>
          <w:rFonts w:asciiTheme="minorBidi" w:hAnsiTheme="minorBidi"/>
          <w:b/>
          <w:bCs/>
          <w:color w:val="222222"/>
        </w:rPr>
        <w:t>Thank you for the positive</w:t>
      </w:r>
      <w:r w:rsidR="002015A1" w:rsidRPr="00F813DB">
        <w:rPr>
          <w:rFonts w:asciiTheme="minorBidi" w:hAnsiTheme="minorBidi"/>
          <w:b/>
          <w:bCs/>
          <w:color w:val="222222"/>
        </w:rPr>
        <w:t xml:space="preserve"> feedback. We feel that the constructive feedback and the excellent suggestions in the review process </w:t>
      </w:r>
      <w:ins w:id="28" w:author="Tom Moss Gamblin" w:date="2024-08-25T18:00:00Z">
        <w:r w:rsidR="002A0107">
          <w:rPr>
            <w:rFonts w:asciiTheme="minorBidi" w:hAnsiTheme="minorBidi"/>
            <w:b/>
            <w:bCs/>
            <w:color w:val="222222"/>
          </w:rPr>
          <w:t xml:space="preserve">have </w:t>
        </w:r>
      </w:ins>
      <w:r w:rsidR="002015A1" w:rsidRPr="00F813DB">
        <w:rPr>
          <w:rFonts w:asciiTheme="minorBidi" w:hAnsiTheme="minorBidi"/>
          <w:b/>
          <w:bCs/>
          <w:color w:val="222222"/>
        </w:rPr>
        <w:t xml:space="preserve">helped us improve our research. We </w:t>
      </w:r>
      <w:del w:id="29" w:author="Tom Moss Gamblin" w:date="2024-08-25T18:00:00Z">
        <w:r w:rsidR="002015A1" w:rsidRPr="00F813DB" w:rsidDel="002A0107">
          <w:rPr>
            <w:rFonts w:asciiTheme="minorBidi" w:hAnsiTheme="minorBidi"/>
            <w:b/>
            <w:bCs/>
            <w:color w:val="222222"/>
          </w:rPr>
          <w:delText xml:space="preserve">will </w:delText>
        </w:r>
      </w:del>
      <w:ins w:id="30" w:author="Tom Moss Gamblin" w:date="2024-08-25T18:00:00Z">
        <w:r w:rsidR="002A0107">
          <w:rPr>
            <w:rFonts w:asciiTheme="minorBidi" w:hAnsiTheme="minorBidi"/>
            <w:b/>
            <w:bCs/>
            <w:color w:val="222222"/>
          </w:rPr>
          <w:t xml:space="preserve">have </w:t>
        </w:r>
      </w:ins>
      <w:r w:rsidR="002015A1" w:rsidRPr="00F813DB">
        <w:rPr>
          <w:rFonts w:asciiTheme="minorBidi" w:hAnsiTheme="minorBidi"/>
          <w:b/>
          <w:bCs/>
          <w:color w:val="222222"/>
        </w:rPr>
        <w:t>continue</w:t>
      </w:r>
      <w:ins w:id="31" w:author="Tom Moss Gamblin" w:date="2024-08-25T18:00:00Z">
        <w:r w:rsidR="002A0107">
          <w:rPr>
            <w:rFonts w:asciiTheme="minorBidi" w:hAnsiTheme="minorBidi"/>
            <w:b/>
            <w:bCs/>
            <w:color w:val="222222"/>
          </w:rPr>
          <w:t>d</w:t>
        </w:r>
      </w:ins>
      <w:r w:rsidR="002015A1" w:rsidRPr="00F813DB">
        <w:rPr>
          <w:rFonts w:asciiTheme="minorBidi" w:hAnsiTheme="minorBidi"/>
          <w:b/>
          <w:bCs/>
          <w:color w:val="222222"/>
        </w:rPr>
        <w:t xml:space="preserve"> to improve our manuscript according to the comments below. Please see our answer to each comment: </w:t>
      </w:r>
    </w:p>
    <w:p w14:paraId="4FF59C22" w14:textId="7BA09F94" w:rsidR="00F456B2" w:rsidRPr="00F813DB" w:rsidRDefault="004D1369" w:rsidP="0041199D">
      <w:pPr>
        <w:bidi w:val="0"/>
        <w:spacing w:line="360" w:lineRule="auto"/>
        <w:rPr>
          <w:rFonts w:asciiTheme="minorBidi" w:hAnsiTheme="minorBidi"/>
          <w:color w:val="222222"/>
          <w:shd w:val="clear" w:color="auto" w:fill="FFFFFF"/>
        </w:rPr>
      </w:pPr>
      <w:r w:rsidRPr="00F813DB">
        <w:rPr>
          <w:rFonts w:asciiTheme="minorBidi" w:hAnsiTheme="minorBidi"/>
          <w:color w:val="222222"/>
          <w:shd w:val="clear" w:color="auto" w:fill="FFFFFF"/>
        </w:rPr>
        <w:t>1.      The actual contribution should be made clear. Thus, in the Introduction, the motivation for and the potential insights from the study should be bolstered more clearly. And in the Discussion, the authors should also state the main contribution of their results in the very first paragraph—and should also more explicitly state the implications for practice. Furthermore, I had the impression that the many details that were considered imposed a risk to lose sight of the more interesting results—e.g., that the (relatively small) rating differences between the two ACs are in contrast to the common pattern in the interview domain where ratings are usually higher in FTF settings than in VC settings.</w:t>
      </w:r>
    </w:p>
    <w:p w14:paraId="1C73968D" w14:textId="74F1C43D" w:rsidR="00B367D2" w:rsidRPr="00F813DB" w:rsidRDefault="00B367D2" w:rsidP="00896417">
      <w:pPr>
        <w:pStyle w:val="HTMLPreformatted"/>
        <w:shd w:val="clear" w:color="auto" w:fill="FFFFFF" w:themeFill="background1"/>
        <w:spacing w:line="360" w:lineRule="auto"/>
        <w:ind w:firstLine="720"/>
        <w:jc w:val="both"/>
        <w:rPr>
          <w:rFonts w:asciiTheme="minorBidi" w:eastAsiaTheme="minorHAnsi" w:hAnsiTheme="minorBidi" w:cstheme="minorBidi"/>
          <w:b/>
          <w:bCs/>
          <w:color w:val="222222"/>
          <w:kern w:val="2"/>
          <w:sz w:val="24"/>
          <w:szCs w:val="24"/>
          <w:rtl/>
        </w:rPr>
      </w:pPr>
      <w:r w:rsidRPr="00F813DB">
        <w:rPr>
          <w:rFonts w:asciiTheme="minorBidi" w:eastAsiaTheme="minorHAnsi" w:hAnsiTheme="minorBidi" w:cstheme="minorBidi"/>
          <w:b/>
          <w:bCs/>
          <w:color w:val="222222"/>
          <w:kern w:val="2"/>
          <w:sz w:val="24"/>
          <w:szCs w:val="24"/>
        </w:rPr>
        <w:lastRenderedPageBreak/>
        <w:t xml:space="preserve">Thanks for your recommendation. We added </w:t>
      </w:r>
      <w:del w:id="32" w:author="Tom Moss Gamblin" w:date="2024-08-25T18:01:00Z">
        <w:r w:rsidRPr="00F813DB" w:rsidDel="002A0107">
          <w:rPr>
            <w:rFonts w:asciiTheme="minorBidi" w:eastAsiaTheme="minorHAnsi" w:hAnsiTheme="minorBidi" w:cstheme="minorBidi"/>
            <w:b/>
            <w:bCs/>
            <w:color w:val="222222"/>
            <w:kern w:val="2"/>
            <w:sz w:val="24"/>
            <w:szCs w:val="24"/>
          </w:rPr>
          <w:delText xml:space="preserve">in </w:delText>
        </w:r>
      </w:del>
      <w:ins w:id="33" w:author="Tom Moss Gamblin" w:date="2024-08-25T18:01:00Z">
        <w:r w:rsidR="002A0107">
          <w:rPr>
            <w:rFonts w:asciiTheme="minorBidi" w:eastAsiaTheme="minorHAnsi" w:hAnsiTheme="minorBidi" w:cstheme="minorBidi"/>
            <w:b/>
            <w:bCs/>
            <w:color w:val="222222"/>
            <w:kern w:val="2"/>
            <w:sz w:val="24"/>
            <w:szCs w:val="24"/>
          </w:rPr>
          <w:t xml:space="preserve">to </w:t>
        </w:r>
      </w:ins>
      <w:r w:rsidRPr="00F813DB">
        <w:rPr>
          <w:rFonts w:asciiTheme="minorBidi" w:eastAsiaTheme="minorHAnsi" w:hAnsiTheme="minorBidi" w:cstheme="minorBidi"/>
          <w:b/>
          <w:bCs/>
          <w:color w:val="222222"/>
          <w:kern w:val="2"/>
          <w:sz w:val="24"/>
          <w:szCs w:val="24"/>
        </w:rPr>
        <w:t xml:space="preserve">the introduction the contribution of this study </w:t>
      </w:r>
      <w:r w:rsidR="002B093D" w:rsidRPr="00F813DB">
        <w:rPr>
          <w:rFonts w:asciiTheme="minorBidi" w:eastAsiaTheme="minorHAnsi" w:hAnsiTheme="minorBidi" w:cstheme="minorBidi"/>
          <w:b/>
          <w:bCs/>
          <w:color w:val="222222"/>
          <w:kern w:val="2"/>
          <w:sz w:val="24"/>
          <w:szCs w:val="24"/>
        </w:rPr>
        <w:t>to</w:t>
      </w:r>
      <w:r w:rsidRPr="00F813DB">
        <w:rPr>
          <w:rFonts w:asciiTheme="minorBidi" w:eastAsiaTheme="minorHAnsi" w:hAnsiTheme="minorBidi" w:cstheme="minorBidi"/>
          <w:b/>
          <w:bCs/>
          <w:color w:val="222222"/>
          <w:kern w:val="2"/>
          <w:sz w:val="24"/>
          <w:szCs w:val="24"/>
        </w:rPr>
        <w:t xml:space="preserve"> the initial understanding of a VAC, as described:</w:t>
      </w:r>
    </w:p>
    <w:p w14:paraId="19635CAB" w14:textId="7551B7AC" w:rsidR="00B367D2" w:rsidRPr="00F813DB" w:rsidRDefault="00B367D2" w:rsidP="00896417">
      <w:pPr>
        <w:bidi w:val="0"/>
        <w:spacing w:line="360" w:lineRule="auto"/>
        <w:jc w:val="both"/>
        <w:rPr>
          <w:rStyle w:val="y2iqfc"/>
          <w:rFonts w:asciiTheme="minorBidi" w:hAnsiTheme="minorBidi"/>
          <w:i/>
          <w:iCs/>
          <w:color w:val="202124"/>
        </w:rPr>
      </w:pPr>
      <w:r w:rsidRPr="00F813DB">
        <w:rPr>
          <w:rStyle w:val="y2iqfc"/>
          <w:rFonts w:asciiTheme="minorBidi" w:hAnsiTheme="minorBidi"/>
          <w:i/>
          <w:iCs/>
          <w:color w:val="202124"/>
        </w:rPr>
        <w:t>"Considering the growing use of VAC</w:t>
      </w:r>
      <w:ins w:id="34" w:author="Tom Moss Gamblin" w:date="2024-08-26T11:19:00Z" w16du:dateUtc="2024-08-26T15:19:00Z">
        <w:r w:rsidR="00D270B5">
          <w:rPr>
            <w:rStyle w:val="y2iqfc"/>
            <w:rFonts w:asciiTheme="minorBidi" w:hAnsiTheme="minorBidi"/>
            <w:i/>
            <w:iCs/>
            <w:color w:val="202124"/>
          </w:rPr>
          <w:t>s</w:t>
        </w:r>
      </w:ins>
      <w:r w:rsidRPr="00F813DB">
        <w:rPr>
          <w:rStyle w:val="y2iqfc"/>
          <w:rFonts w:asciiTheme="minorBidi" w:hAnsiTheme="minorBidi"/>
          <w:i/>
          <w:iCs/>
          <w:color w:val="202124"/>
        </w:rPr>
        <w:t xml:space="preserve"> and the limited research in this area, this study aims to better understand VAC</w:t>
      </w:r>
      <w:ins w:id="35" w:author="Tom Moss Gamblin" w:date="2024-08-26T11:19:00Z" w16du:dateUtc="2024-08-26T15:19:00Z">
        <w:r w:rsidR="00D270B5">
          <w:rPr>
            <w:rStyle w:val="y2iqfc"/>
            <w:rFonts w:asciiTheme="minorBidi" w:hAnsiTheme="minorBidi"/>
            <w:i/>
            <w:iCs/>
            <w:color w:val="202124"/>
          </w:rPr>
          <w:t>s</w:t>
        </w:r>
      </w:ins>
      <w:r w:rsidRPr="00F813DB">
        <w:rPr>
          <w:rStyle w:val="y2iqfc"/>
          <w:rFonts w:asciiTheme="minorBidi" w:hAnsiTheme="minorBidi"/>
          <w:i/>
          <w:iCs/>
          <w:color w:val="202124"/>
        </w:rPr>
        <w:t xml:space="preserve">. As part of </w:t>
      </w:r>
      <w:del w:id="36" w:author="Tom Moss Gamblin" w:date="2024-08-26T11:19:00Z" w16du:dateUtc="2024-08-26T15:19:00Z">
        <w:r w:rsidRPr="00F813DB" w:rsidDel="00D270B5">
          <w:rPr>
            <w:rStyle w:val="y2iqfc"/>
            <w:rFonts w:asciiTheme="minorBidi" w:hAnsiTheme="minorBidi"/>
            <w:i/>
            <w:iCs/>
            <w:color w:val="202124"/>
          </w:rPr>
          <w:delText xml:space="preserve">the VAC's </w:delText>
        </w:r>
      </w:del>
      <w:ins w:id="37" w:author="Tom Moss Gamblin" w:date="2024-08-26T11:19:00Z" w16du:dateUtc="2024-08-26T15:19:00Z">
        <w:r w:rsidR="00D270B5">
          <w:rPr>
            <w:rStyle w:val="y2iqfc"/>
            <w:rFonts w:asciiTheme="minorBidi" w:hAnsiTheme="minorBidi"/>
            <w:i/>
            <w:iCs/>
            <w:color w:val="202124"/>
          </w:rPr>
          <w:t xml:space="preserve">this </w:t>
        </w:r>
      </w:ins>
      <w:r w:rsidRPr="00F813DB">
        <w:rPr>
          <w:rStyle w:val="y2iqfc"/>
          <w:rFonts w:asciiTheme="minorBidi" w:hAnsiTheme="minorBidi"/>
          <w:i/>
          <w:iCs/>
          <w:color w:val="202124"/>
        </w:rPr>
        <w:t xml:space="preserve">understanding, this </w:t>
      </w:r>
      <w:del w:id="38" w:author="Tom Moss Gamblin" w:date="2024-08-26T20:43:00Z" w16du:dateUtc="2024-08-27T00:43:00Z">
        <w:r w:rsidRPr="00F813DB" w:rsidDel="00E00657">
          <w:rPr>
            <w:rStyle w:val="y2iqfc"/>
            <w:rFonts w:asciiTheme="minorBidi" w:hAnsiTheme="minorBidi"/>
            <w:i/>
            <w:iCs/>
            <w:color w:val="202124"/>
          </w:rPr>
          <w:delText xml:space="preserve">manuscript </w:delText>
        </w:r>
      </w:del>
      <w:ins w:id="39" w:author="Tom Moss Gamblin" w:date="2024-08-26T20:43:00Z" w16du:dateUtc="2024-08-27T00:43:00Z">
        <w:r w:rsidR="00E00657">
          <w:rPr>
            <w:rStyle w:val="y2iqfc"/>
            <w:rFonts w:asciiTheme="minorBidi" w:hAnsiTheme="minorBidi"/>
            <w:i/>
            <w:iCs/>
            <w:color w:val="202124"/>
          </w:rPr>
          <w:t xml:space="preserve">study </w:t>
        </w:r>
      </w:ins>
      <w:r w:rsidRPr="00F813DB">
        <w:rPr>
          <w:rStyle w:val="y2iqfc"/>
          <w:rFonts w:asciiTheme="minorBidi" w:hAnsiTheme="minorBidi"/>
          <w:i/>
          <w:iCs/>
          <w:color w:val="202124"/>
        </w:rPr>
        <w:t>focuses on comparing the psychometric characteristics of VAC</w:t>
      </w:r>
      <w:ins w:id="40" w:author="Tom Moss Gamblin" w:date="2024-08-26T11:21:00Z" w16du:dateUtc="2024-08-26T15:21:00Z">
        <w:r w:rsidR="00D270B5">
          <w:rPr>
            <w:rStyle w:val="y2iqfc"/>
            <w:rFonts w:asciiTheme="minorBidi" w:hAnsiTheme="minorBidi"/>
            <w:i/>
            <w:iCs/>
            <w:color w:val="202124"/>
          </w:rPr>
          <w:t>s</w:t>
        </w:r>
      </w:ins>
      <w:r w:rsidRPr="00F813DB">
        <w:rPr>
          <w:rStyle w:val="y2iqfc"/>
          <w:rFonts w:asciiTheme="minorBidi" w:hAnsiTheme="minorBidi"/>
          <w:i/>
          <w:iCs/>
          <w:color w:val="202124"/>
        </w:rPr>
        <w:t xml:space="preserve"> with those of traditional FTF-AC</w:t>
      </w:r>
      <w:ins w:id="41" w:author="Tom Moss Gamblin" w:date="2024-08-26T11:21:00Z" w16du:dateUtc="2024-08-26T15:21:00Z">
        <w:r w:rsidR="00D270B5">
          <w:rPr>
            <w:rStyle w:val="y2iqfc"/>
            <w:rFonts w:asciiTheme="minorBidi" w:hAnsiTheme="minorBidi"/>
            <w:i/>
            <w:iCs/>
            <w:color w:val="202124"/>
          </w:rPr>
          <w:t>s</w:t>
        </w:r>
      </w:ins>
      <w:r w:rsidRPr="00F813DB">
        <w:rPr>
          <w:rStyle w:val="y2iqfc"/>
          <w:rFonts w:asciiTheme="minorBidi" w:hAnsiTheme="minorBidi"/>
          <w:i/>
          <w:iCs/>
          <w:color w:val="202124"/>
        </w:rPr>
        <w:t xml:space="preserve">. The research aims to provide insights into new selection tools </w:t>
      </w:r>
      <w:del w:id="42" w:author="Tom Moss Gamblin" w:date="2024-08-26T11:22:00Z" w16du:dateUtc="2024-08-26T15:22:00Z">
        <w:r w:rsidRPr="00F813DB" w:rsidDel="00D270B5">
          <w:rPr>
            <w:rStyle w:val="y2iqfc"/>
            <w:rFonts w:asciiTheme="minorBidi" w:hAnsiTheme="minorBidi"/>
            <w:i/>
            <w:iCs/>
            <w:color w:val="202124"/>
          </w:rPr>
          <w:delText xml:space="preserve">that are </w:delText>
        </w:r>
      </w:del>
      <w:r w:rsidRPr="00F813DB">
        <w:rPr>
          <w:rStyle w:val="y2iqfc"/>
          <w:rFonts w:asciiTheme="minorBidi" w:hAnsiTheme="minorBidi"/>
          <w:i/>
          <w:iCs/>
          <w:color w:val="202124"/>
        </w:rPr>
        <w:t>currently used in organizations</w:t>
      </w:r>
      <w:r w:rsidR="00631586" w:rsidRPr="00F813DB">
        <w:rPr>
          <w:rStyle w:val="y2iqfc"/>
          <w:rFonts w:asciiTheme="minorBidi" w:hAnsiTheme="minorBidi"/>
          <w:i/>
          <w:iCs/>
          <w:color w:val="202124"/>
        </w:rPr>
        <w:t>,</w:t>
      </w:r>
      <w:r w:rsidRPr="00F813DB">
        <w:rPr>
          <w:rStyle w:val="y2iqfc"/>
          <w:rFonts w:asciiTheme="minorBidi" w:hAnsiTheme="minorBidi"/>
          <w:i/>
          <w:iCs/>
          <w:color w:val="202124"/>
        </w:rPr>
        <w:t xml:space="preserve"> and to </w:t>
      </w:r>
      <w:r w:rsidR="00631586" w:rsidRPr="00F813DB">
        <w:rPr>
          <w:rStyle w:val="y2iqfc"/>
          <w:rFonts w:asciiTheme="minorBidi" w:hAnsiTheme="minorBidi"/>
          <w:i/>
          <w:iCs/>
          <w:color w:val="202124"/>
        </w:rPr>
        <w:t>shed light on</w:t>
      </w:r>
      <w:r w:rsidRPr="00F813DB">
        <w:rPr>
          <w:rStyle w:val="y2iqfc"/>
          <w:rFonts w:asciiTheme="minorBidi" w:hAnsiTheme="minorBidi"/>
          <w:i/>
          <w:iCs/>
          <w:color w:val="202124"/>
        </w:rPr>
        <w:t xml:space="preserve"> current </w:t>
      </w:r>
      <w:ins w:id="43" w:author="Tom Moss Gamblin" w:date="2024-08-26T11:22:00Z" w16du:dateUtc="2024-08-26T15:22:00Z">
        <w:r w:rsidR="00D270B5" w:rsidRPr="00F813DB">
          <w:rPr>
            <w:rStyle w:val="y2iqfc"/>
            <w:rFonts w:asciiTheme="minorBidi" w:hAnsiTheme="minorBidi"/>
            <w:i/>
            <w:iCs/>
            <w:color w:val="202124"/>
          </w:rPr>
          <w:t>selection</w:t>
        </w:r>
        <w:r w:rsidR="00D270B5" w:rsidRPr="00F813DB">
          <w:rPr>
            <w:rStyle w:val="y2iqfc"/>
            <w:rFonts w:asciiTheme="minorBidi" w:hAnsiTheme="minorBidi"/>
            <w:i/>
            <w:iCs/>
            <w:color w:val="202124"/>
          </w:rPr>
          <w:t xml:space="preserve"> </w:t>
        </w:r>
      </w:ins>
      <w:r w:rsidRPr="00F813DB">
        <w:rPr>
          <w:rStyle w:val="y2iqfc"/>
          <w:rFonts w:asciiTheme="minorBidi" w:hAnsiTheme="minorBidi"/>
          <w:i/>
          <w:iCs/>
          <w:color w:val="202124"/>
        </w:rPr>
        <w:t>practices</w:t>
      </w:r>
      <w:del w:id="44" w:author="Tom Moss Gamblin" w:date="2024-08-26T11:22:00Z" w16du:dateUtc="2024-08-26T15:22:00Z">
        <w:r w:rsidRPr="00F813DB" w:rsidDel="00D270B5">
          <w:rPr>
            <w:rStyle w:val="y2iqfc"/>
            <w:rFonts w:asciiTheme="minorBidi" w:hAnsiTheme="minorBidi"/>
            <w:i/>
            <w:iCs/>
            <w:color w:val="202124"/>
          </w:rPr>
          <w:delText xml:space="preserve"> </w:delText>
        </w:r>
        <w:r w:rsidR="00631586" w:rsidRPr="00F813DB" w:rsidDel="00D270B5">
          <w:rPr>
            <w:rStyle w:val="y2iqfc"/>
            <w:rFonts w:asciiTheme="minorBidi" w:hAnsiTheme="minorBidi"/>
            <w:i/>
            <w:iCs/>
            <w:color w:val="202124"/>
          </w:rPr>
          <w:delText xml:space="preserve">of </w:delText>
        </w:r>
        <w:r w:rsidRPr="00F813DB" w:rsidDel="00D270B5">
          <w:rPr>
            <w:rStyle w:val="y2iqfc"/>
            <w:rFonts w:asciiTheme="minorBidi" w:hAnsiTheme="minorBidi"/>
            <w:i/>
            <w:iCs/>
            <w:color w:val="202124"/>
          </w:rPr>
          <w:delText>selection</w:delText>
        </w:r>
      </w:del>
      <w:r w:rsidRPr="00F813DB">
        <w:rPr>
          <w:rStyle w:val="y2iqfc"/>
          <w:rFonts w:asciiTheme="minorBidi" w:hAnsiTheme="minorBidi"/>
          <w:i/>
          <w:iCs/>
          <w:color w:val="202124"/>
        </w:rPr>
        <w:t xml:space="preserve">. Key questions to be addressed include: </w:t>
      </w:r>
      <w:r w:rsidR="00C04DBD" w:rsidRPr="00F813DB">
        <w:rPr>
          <w:rStyle w:val="y2iqfc"/>
          <w:rFonts w:asciiTheme="minorBidi" w:hAnsiTheme="minorBidi"/>
          <w:i/>
          <w:iCs/>
          <w:color w:val="202124"/>
        </w:rPr>
        <w:t xml:space="preserve">Are there differences between virtual and traditional ACs in the reliability of the assessors, in the performance rating, and in the correlations between </w:t>
      </w:r>
      <w:r w:rsidR="00C04DBD" w:rsidRPr="00F813DB">
        <w:rPr>
          <w:rFonts w:asciiTheme="minorBidi" w:hAnsiTheme="minorBidi"/>
          <w:i/>
          <w:iCs/>
          <w:color w:val="202124"/>
        </w:rPr>
        <w:t xml:space="preserve">the different </w:t>
      </w:r>
      <w:r w:rsidR="00C04DBD" w:rsidRPr="00F813DB">
        <w:rPr>
          <w:rStyle w:val="y2iqfc"/>
          <w:rFonts w:asciiTheme="minorBidi" w:hAnsiTheme="minorBidi"/>
          <w:i/>
          <w:iCs/>
          <w:color w:val="202124"/>
        </w:rPr>
        <w:t>rating dimension</w:t>
      </w:r>
      <w:r w:rsidR="00C04DBD" w:rsidRPr="00F813DB">
        <w:rPr>
          <w:rFonts w:asciiTheme="minorBidi" w:hAnsiTheme="minorBidi"/>
          <w:i/>
          <w:iCs/>
          <w:color w:val="202124"/>
        </w:rPr>
        <w:t xml:space="preserve">s in each AC and between them and external </w:t>
      </w:r>
      <w:r w:rsidR="00C04DBD" w:rsidRPr="00F813DB">
        <w:rPr>
          <w:rStyle w:val="y2iqfc"/>
          <w:rFonts w:asciiTheme="minorBidi" w:hAnsiTheme="minorBidi"/>
          <w:i/>
          <w:iCs/>
          <w:color w:val="202124"/>
        </w:rPr>
        <w:t>dimension</w:t>
      </w:r>
      <w:r w:rsidR="00C04DBD" w:rsidRPr="00F813DB">
        <w:rPr>
          <w:rFonts w:asciiTheme="minorBidi" w:hAnsiTheme="minorBidi"/>
          <w:i/>
          <w:iCs/>
          <w:color w:val="202124"/>
        </w:rPr>
        <w:t>s?</w:t>
      </w:r>
      <w:r w:rsidRPr="00F813DB">
        <w:rPr>
          <w:rStyle w:val="y2iqfc"/>
          <w:rFonts w:asciiTheme="minorBidi" w:hAnsiTheme="minorBidi"/>
          <w:i/>
          <w:iCs/>
          <w:color w:val="202124"/>
        </w:rPr>
        <w:t xml:space="preserve"> This study aims to provide valuable insights into </w:t>
      </w:r>
      <w:del w:id="45" w:author="Tom Moss Gamblin" w:date="2024-08-26T20:44:00Z" w16du:dateUtc="2024-08-27T00:44:00Z">
        <w:r w:rsidRPr="00F813DB" w:rsidDel="002A3B7E">
          <w:rPr>
            <w:rStyle w:val="y2iqfc"/>
            <w:rFonts w:asciiTheme="minorBidi" w:hAnsiTheme="minorBidi"/>
            <w:i/>
            <w:iCs/>
            <w:color w:val="202124"/>
          </w:rPr>
          <w:delText xml:space="preserve">the </w:delText>
        </w:r>
      </w:del>
      <w:r w:rsidRPr="00F813DB">
        <w:rPr>
          <w:rStyle w:val="y2iqfc"/>
          <w:rFonts w:asciiTheme="minorBidi" w:hAnsiTheme="minorBidi"/>
          <w:i/>
          <w:iCs/>
          <w:color w:val="202124"/>
        </w:rPr>
        <w:t xml:space="preserve">VAC </w:t>
      </w:r>
      <w:ins w:id="46" w:author="Tom Moss Gamblin" w:date="2024-08-26T20:44:00Z" w16du:dateUtc="2024-08-27T00:44:00Z">
        <w:r w:rsidR="002A3B7E">
          <w:rPr>
            <w:rStyle w:val="y2iqfc"/>
            <w:rFonts w:asciiTheme="minorBidi" w:hAnsiTheme="minorBidi"/>
            <w:i/>
            <w:iCs/>
            <w:color w:val="202124"/>
          </w:rPr>
          <w:t xml:space="preserve">assessment </w:t>
        </w:r>
      </w:ins>
      <w:r w:rsidRPr="00F813DB">
        <w:rPr>
          <w:rStyle w:val="y2iqfc"/>
          <w:rFonts w:asciiTheme="minorBidi" w:hAnsiTheme="minorBidi"/>
          <w:i/>
          <w:iCs/>
          <w:color w:val="202124"/>
        </w:rPr>
        <w:t>in comparison to the well-researched traditional AC</w:t>
      </w:r>
      <w:bookmarkStart w:id="47" w:name="_Hlk172127170"/>
      <w:r w:rsidR="00F223BA" w:rsidRPr="00F813DB">
        <w:rPr>
          <w:rStyle w:val="y2iqfc"/>
          <w:rFonts w:asciiTheme="minorBidi" w:hAnsiTheme="minorBidi"/>
          <w:i/>
          <w:iCs/>
          <w:color w:val="202124"/>
        </w:rPr>
        <w:t>. It can provide guidance</w:t>
      </w:r>
      <w:r w:rsidRPr="00F813DB">
        <w:rPr>
          <w:rStyle w:val="y2iqfc"/>
          <w:rFonts w:asciiTheme="minorBidi" w:hAnsiTheme="minorBidi"/>
          <w:i/>
          <w:iCs/>
          <w:color w:val="202124"/>
        </w:rPr>
        <w:t xml:space="preserve"> for organizations that use </w:t>
      </w:r>
      <w:r w:rsidR="00F223BA" w:rsidRPr="00F813DB">
        <w:rPr>
          <w:rStyle w:val="y2iqfc"/>
          <w:rFonts w:asciiTheme="minorBidi" w:hAnsiTheme="minorBidi"/>
          <w:i/>
          <w:iCs/>
          <w:color w:val="202124"/>
        </w:rPr>
        <w:t>VAC</w:t>
      </w:r>
      <w:ins w:id="48" w:author="Tom Moss Gamblin" w:date="2024-08-26T11:23:00Z" w16du:dateUtc="2024-08-26T15:23:00Z">
        <w:r w:rsidR="00D270B5">
          <w:rPr>
            <w:rStyle w:val="y2iqfc"/>
            <w:rFonts w:asciiTheme="minorBidi" w:hAnsiTheme="minorBidi"/>
            <w:i/>
            <w:iCs/>
            <w:color w:val="202124"/>
          </w:rPr>
          <w:t>s</w:t>
        </w:r>
      </w:ins>
      <w:r w:rsidR="00F223BA" w:rsidRPr="00F813DB">
        <w:rPr>
          <w:rStyle w:val="y2iqfc"/>
          <w:rFonts w:asciiTheme="minorBidi" w:hAnsiTheme="minorBidi"/>
          <w:i/>
          <w:iCs/>
          <w:color w:val="202124"/>
        </w:rPr>
        <w:t xml:space="preserve"> (</w:t>
      </w:r>
      <w:r w:rsidRPr="00F813DB">
        <w:rPr>
          <w:rStyle w:val="y2iqfc"/>
          <w:rFonts w:asciiTheme="minorBidi" w:hAnsiTheme="minorBidi"/>
          <w:i/>
          <w:iCs/>
          <w:color w:val="202124"/>
        </w:rPr>
        <w:t xml:space="preserve">or plan to use </w:t>
      </w:r>
      <w:del w:id="49" w:author="Tom Moss Gamblin" w:date="2024-08-26T11:23:00Z" w16du:dateUtc="2024-08-26T15:23:00Z">
        <w:r w:rsidRPr="00F813DB" w:rsidDel="00D270B5">
          <w:rPr>
            <w:rStyle w:val="y2iqfc"/>
            <w:rFonts w:asciiTheme="minorBidi" w:hAnsiTheme="minorBidi"/>
            <w:i/>
            <w:iCs/>
            <w:color w:val="202124"/>
          </w:rPr>
          <w:delText>it</w:delText>
        </w:r>
      </w:del>
      <w:ins w:id="50" w:author="Tom Moss Gamblin" w:date="2024-08-26T11:23:00Z" w16du:dateUtc="2024-08-26T15:23:00Z">
        <w:r w:rsidR="00D270B5">
          <w:rPr>
            <w:rStyle w:val="y2iqfc"/>
            <w:rFonts w:asciiTheme="minorBidi" w:hAnsiTheme="minorBidi"/>
            <w:i/>
            <w:iCs/>
            <w:color w:val="202124"/>
          </w:rPr>
          <w:t>them</w:t>
        </w:r>
      </w:ins>
      <w:r w:rsidR="00F223BA" w:rsidRPr="00F813DB">
        <w:rPr>
          <w:rStyle w:val="y2iqfc"/>
          <w:rFonts w:asciiTheme="minorBidi" w:hAnsiTheme="minorBidi"/>
          <w:i/>
          <w:iCs/>
          <w:color w:val="202124"/>
        </w:rPr>
        <w:t>)</w:t>
      </w:r>
      <w:r w:rsidRPr="00F813DB">
        <w:rPr>
          <w:rStyle w:val="y2iqfc"/>
          <w:rFonts w:asciiTheme="minorBidi" w:hAnsiTheme="minorBidi"/>
          <w:i/>
          <w:iCs/>
          <w:color w:val="202124"/>
        </w:rPr>
        <w:t xml:space="preserve"> as part of their screening processes</w:t>
      </w:r>
      <w:bookmarkEnd w:id="47"/>
      <w:ins w:id="51" w:author="Tom Moss Gamblin" w:date="2024-08-26T11:23:00Z" w16du:dateUtc="2024-08-26T15:23:00Z">
        <w:r w:rsidR="00D270B5">
          <w:rPr>
            <w:rStyle w:val="y2iqfc"/>
            <w:rFonts w:asciiTheme="minorBidi" w:hAnsiTheme="minorBidi"/>
            <w:i/>
            <w:iCs/>
            <w:color w:val="202124"/>
          </w:rPr>
          <w:t>.</w:t>
        </w:r>
      </w:ins>
      <w:r w:rsidRPr="00F813DB">
        <w:rPr>
          <w:rStyle w:val="y2iqfc"/>
          <w:rFonts w:asciiTheme="minorBidi" w:hAnsiTheme="minorBidi"/>
          <w:i/>
          <w:iCs/>
          <w:color w:val="202124"/>
        </w:rPr>
        <w:t>"</w:t>
      </w:r>
      <w:del w:id="52" w:author="Tom Moss Gamblin" w:date="2024-08-26T11:23:00Z" w16du:dateUtc="2024-08-26T15:23:00Z">
        <w:r w:rsidRPr="00F813DB" w:rsidDel="00D270B5">
          <w:rPr>
            <w:rStyle w:val="y2iqfc"/>
            <w:rFonts w:asciiTheme="minorBidi" w:hAnsiTheme="minorBidi"/>
            <w:i/>
            <w:iCs/>
            <w:color w:val="202124"/>
          </w:rPr>
          <w:delText>.</w:delText>
        </w:r>
      </w:del>
    </w:p>
    <w:p w14:paraId="13E6BD80" w14:textId="77777777" w:rsidR="002B093D" w:rsidRPr="00F813DB" w:rsidRDefault="002B093D" w:rsidP="003963D7">
      <w:pPr>
        <w:pStyle w:val="HTMLPreformatted"/>
        <w:shd w:val="clear" w:color="auto" w:fill="FFFFFF" w:themeFill="background1"/>
        <w:spacing w:line="360" w:lineRule="auto"/>
        <w:ind w:firstLine="720"/>
        <w:jc w:val="both"/>
        <w:rPr>
          <w:rStyle w:val="y2iqfc"/>
          <w:rFonts w:asciiTheme="minorBidi" w:eastAsiaTheme="majorEastAsia" w:hAnsiTheme="minorBidi" w:cstheme="minorBidi"/>
          <w:i/>
          <w:iCs/>
          <w:color w:val="202124"/>
          <w:szCs w:val="24"/>
        </w:rPr>
      </w:pPr>
    </w:p>
    <w:p w14:paraId="1600A5E1" w14:textId="60634B39" w:rsidR="002B093D" w:rsidRPr="00F813DB" w:rsidRDefault="003963D7" w:rsidP="009A2153">
      <w:pPr>
        <w:pStyle w:val="HTMLPreformatted"/>
        <w:shd w:val="clear" w:color="auto" w:fill="FFFFFF" w:themeFill="background1"/>
        <w:spacing w:line="360" w:lineRule="auto"/>
        <w:ind w:firstLine="720"/>
        <w:jc w:val="both"/>
        <w:rPr>
          <w:rStyle w:val="y2iqfc"/>
          <w:rFonts w:asciiTheme="minorBidi" w:eastAsiaTheme="majorEastAsia" w:hAnsiTheme="minorBidi" w:cstheme="minorBidi"/>
          <w:i/>
          <w:iCs/>
          <w:color w:val="202124"/>
          <w:sz w:val="24"/>
          <w:szCs w:val="24"/>
          <w:rtl/>
        </w:rPr>
      </w:pPr>
      <w:r w:rsidRPr="00F813DB">
        <w:rPr>
          <w:rStyle w:val="y2iqfc"/>
          <w:rFonts w:asciiTheme="minorBidi" w:eastAsiaTheme="minorHAnsi" w:hAnsiTheme="minorBidi" w:cstheme="minorBidi"/>
          <w:b/>
          <w:bCs/>
          <w:color w:val="202124"/>
          <w:sz w:val="24"/>
          <w:szCs w:val="24"/>
        </w:rPr>
        <w:t xml:space="preserve">In the first paragraph of the discussion, we have provided additional details regarding the primary contributions of the results in the </w:t>
      </w:r>
      <w:r w:rsidR="009A2153" w:rsidRPr="00F813DB">
        <w:rPr>
          <w:rStyle w:val="y2iqfc"/>
          <w:rFonts w:asciiTheme="minorBidi" w:eastAsiaTheme="minorHAnsi" w:hAnsiTheme="minorBidi" w:cstheme="minorBidi"/>
          <w:b/>
          <w:bCs/>
          <w:color w:val="202124"/>
          <w:sz w:val="24"/>
          <w:szCs w:val="24"/>
        </w:rPr>
        <w:t>manuscript</w:t>
      </w:r>
      <w:r w:rsidRPr="00F813DB">
        <w:rPr>
          <w:rStyle w:val="y2iqfc"/>
          <w:rFonts w:asciiTheme="minorBidi" w:eastAsiaTheme="minorHAnsi" w:hAnsiTheme="minorBidi" w:cstheme="minorBidi"/>
          <w:b/>
          <w:bCs/>
          <w:color w:val="202124"/>
          <w:sz w:val="24"/>
          <w:szCs w:val="24"/>
        </w:rPr>
        <w:t xml:space="preserve"> and their practical applications</w:t>
      </w:r>
      <w:r w:rsidRPr="00F813DB">
        <w:rPr>
          <w:rStyle w:val="y2iqfc"/>
          <w:rFonts w:asciiTheme="minorBidi" w:eastAsiaTheme="minorHAnsi" w:hAnsiTheme="minorBidi" w:cstheme="minorBidi"/>
          <w:b/>
          <w:bCs/>
          <w:color w:val="202124"/>
          <w:kern w:val="2"/>
          <w:sz w:val="24"/>
          <w:szCs w:val="24"/>
        </w:rPr>
        <w:t>:</w:t>
      </w:r>
      <w:r w:rsidRPr="00F813DB">
        <w:rPr>
          <w:rStyle w:val="y2iqfc"/>
          <w:rFonts w:asciiTheme="minorBidi" w:eastAsiaTheme="minorHAnsi" w:hAnsiTheme="minorBidi" w:cstheme="minorBidi"/>
          <w:color w:val="202124"/>
          <w:kern w:val="2"/>
          <w:sz w:val="28"/>
          <w:szCs w:val="28"/>
        </w:rPr>
        <w:t xml:space="preserve"> </w:t>
      </w:r>
      <w:r w:rsidR="002B093D" w:rsidRPr="00F813DB">
        <w:rPr>
          <w:rStyle w:val="y2iqfc"/>
          <w:rFonts w:asciiTheme="minorBidi" w:eastAsiaTheme="majorEastAsia" w:hAnsiTheme="minorBidi" w:cstheme="minorBidi"/>
          <w:i/>
          <w:iCs/>
          <w:color w:val="202124"/>
          <w:sz w:val="24"/>
          <w:szCs w:val="24"/>
        </w:rPr>
        <w:t xml:space="preserve">"This study aims to provide initial support for the organizational usage of VACs in personnel selection. It fills the gap between the practical use of VACs and the lack of </w:t>
      </w:r>
      <w:r w:rsidR="00BC32BF" w:rsidRPr="00F813DB">
        <w:rPr>
          <w:rStyle w:val="y2iqfc"/>
          <w:rFonts w:asciiTheme="minorBidi" w:eastAsiaTheme="majorEastAsia" w:hAnsiTheme="minorBidi" w:cstheme="minorBidi"/>
          <w:i/>
          <w:iCs/>
          <w:color w:val="202124"/>
          <w:sz w:val="24"/>
          <w:szCs w:val="24"/>
        </w:rPr>
        <w:t xml:space="preserve">empirical evidence and </w:t>
      </w:r>
      <w:r w:rsidR="002B093D" w:rsidRPr="00F813DB">
        <w:rPr>
          <w:rStyle w:val="y2iqfc"/>
          <w:rFonts w:asciiTheme="minorBidi" w:eastAsiaTheme="majorEastAsia" w:hAnsiTheme="minorBidi" w:cstheme="minorBidi"/>
          <w:i/>
          <w:iCs/>
          <w:color w:val="202124"/>
          <w:sz w:val="24"/>
          <w:szCs w:val="24"/>
        </w:rPr>
        <w:t xml:space="preserve">research </w:t>
      </w:r>
      <w:r w:rsidR="00BC32BF" w:rsidRPr="00F813DB">
        <w:rPr>
          <w:rStyle w:val="y2iqfc"/>
          <w:rFonts w:asciiTheme="minorBidi" w:eastAsiaTheme="majorEastAsia" w:hAnsiTheme="minorBidi" w:cstheme="minorBidi"/>
          <w:i/>
          <w:iCs/>
          <w:color w:val="202124"/>
          <w:sz w:val="24"/>
          <w:szCs w:val="24"/>
        </w:rPr>
        <w:t>regarding VACs</w:t>
      </w:r>
      <w:r w:rsidR="002B093D" w:rsidRPr="00F813DB">
        <w:rPr>
          <w:rStyle w:val="y2iqfc"/>
          <w:rFonts w:asciiTheme="minorBidi" w:eastAsiaTheme="majorEastAsia" w:hAnsiTheme="minorBidi" w:cstheme="minorBidi"/>
          <w:i/>
          <w:iCs/>
          <w:color w:val="202124"/>
          <w:sz w:val="24"/>
          <w:szCs w:val="24"/>
        </w:rPr>
        <w:t>. The findings in this study</w:t>
      </w:r>
      <w:del w:id="53" w:author="Tom Moss Gamblin" w:date="2024-08-26T12:12:00Z" w16du:dateUtc="2024-08-26T16:12:00Z">
        <w:r w:rsidR="002B093D" w:rsidRPr="00F813DB" w:rsidDel="005028A9">
          <w:rPr>
            <w:rStyle w:val="y2iqfc"/>
            <w:rFonts w:asciiTheme="minorBidi" w:eastAsiaTheme="majorEastAsia" w:hAnsiTheme="minorBidi" w:cstheme="minorBidi"/>
            <w:i/>
            <w:iCs/>
            <w:color w:val="202124"/>
            <w:sz w:val="24"/>
            <w:szCs w:val="24"/>
          </w:rPr>
          <w:delText>,</w:delText>
        </w:r>
      </w:del>
      <w:r w:rsidR="002B093D" w:rsidRPr="00F813DB">
        <w:rPr>
          <w:rStyle w:val="y2iqfc"/>
          <w:rFonts w:asciiTheme="minorBidi" w:eastAsiaTheme="majorEastAsia" w:hAnsiTheme="minorBidi" w:cstheme="minorBidi"/>
          <w:i/>
          <w:iCs/>
          <w:color w:val="202124"/>
          <w:sz w:val="24"/>
          <w:szCs w:val="24"/>
        </w:rPr>
        <w:t xml:space="preserve"> regarding the characteristics of a VAC</w:t>
      </w:r>
      <w:del w:id="54" w:author="Tom Moss Gamblin" w:date="2024-08-26T12:12:00Z" w16du:dateUtc="2024-08-26T16:12:00Z">
        <w:r w:rsidR="002B093D" w:rsidRPr="00F813DB" w:rsidDel="005028A9">
          <w:rPr>
            <w:rStyle w:val="y2iqfc"/>
            <w:rFonts w:asciiTheme="minorBidi" w:eastAsiaTheme="majorEastAsia" w:hAnsiTheme="minorBidi" w:cstheme="minorBidi"/>
            <w:i/>
            <w:iCs/>
            <w:color w:val="202124"/>
            <w:sz w:val="24"/>
            <w:szCs w:val="24"/>
          </w:rPr>
          <w:delText>,</w:delText>
        </w:r>
      </w:del>
      <w:r w:rsidR="002B093D" w:rsidRPr="00F813DB">
        <w:rPr>
          <w:rStyle w:val="y2iqfc"/>
          <w:rFonts w:asciiTheme="minorBidi" w:eastAsiaTheme="majorEastAsia" w:hAnsiTheme="minorBidi" w:cstheme="minorBidi"/>
          <w:i/>
          <w:iCs/>
          <w:color w:val="202124"/>
          <w:sz w:val="24"/>
          <w:szCs w:val="24"/>
        </w:rPr>
        <w:t xml:space="preserve"> </w:t>
      </w:r>
      <w:ins w:id="55" w:author="Tom Moss Gamblin" w:date="2024-08-26T12:12:00Z" w16du:dateUtc="2024-08-26T16:12:00Z">
        <w:r w:rsidR="005028A9">
          <w:rPr>
            <w:rStyle w:val="y2iqfc"/>
            <w:rFonts w:asciiTheme="minorBidi" w:eastAsiaTheme="majorEastAsia" w:hAnsiTheme="minorBidi" w:cstheme="minorBidi"/>
            <w:i/>
            <w:iCs/>
            <w:color w:val="202124"/>
            <w:sz w:val="24"/>
            <w:szCs w:val="24"/>
          </w:rPr>
          <w:t xml:space="preserve">should </w:t>
        </w:r>
      </w:ins>
      <w:r w:rsidR="002B093D" w:rsidRPr="00F813DB">
        <w:rPr>
          <w:rStyle w:val="y2iqfc"/>
          <w:rFonts w:asciiTheme="minorBidi" w:eastAsiaTheme="majorEastAsia" w:hAnsiTheme="minorBidi" w:cstheme="minorBidi"/>
          <w:i/>
          <w:iCs/>
          <w:color w:val="202124"/>
          <w:sz w:val="24"/>
          <w:szCs w:val="24"/>
        </w:rPr>
        <w:t>help organizations establish trust in the new VAC</w:t>
      </w:r>
      <w:ins w:id="56" w:author="Tom Moss Gamblin" w:date="2024-08-26T11:27:00Z" w16du:dateUtc="2024-08-26T15:27:00Z">
        <w:r w:rsidR="001F0143">
          <w:rPr>
            <w:rStyle w:val="y2iqfc"/>
            <w:rFonts w:asciiTheme="minorBidi" w:eastAsiaTheme="majorEastAsia" w:hAnsiTheme="minorBidi" w:cstheme="minorBidi"/>
            <w:i/>
            <w:iCs/>
            <w:color w:val="202124"/>
            <w:sz w:val="24"/>
            <w:szCs w:val="24"/>
          </w:rPr>
          <w:t xml:space="preserve"> format</w:t>
        </w:r>
      </w:ins>
      <w:r w:rsidR="002B093D" w:rsidRPr="00F813DB">
        <w:rPr>
          <w:rStyle w:val="y2iqfc"/>
          <w:rFonts w:asciiTheme="minorBidi" w:eastAsiaTheme="majorEastAsia" w:hAnsiTheme="minorBidi" w:cstheme="minorBidi"/>
          <w:i/>
          <w:iCs/>
          <w:color w:val="202124"/>
          <w:sz w:val="24"/>
          <w:szCs w:val="24"/>
        </w:rPr>
        <w:t xml:space="preserve">. The </w:t>
      </w:r>
      <w:del w:id="57" w:author="Tom Moss Gamblin" w:date="2024-08-26T11:27:00Z" w16du:dateUtc="2024-08-26T15:27:00Z">
        <w:r w:rsidR="002B093D" w:rsidRPr="00F813DB" w:rsidDel="001F0143">
          <w:rPr>
            <w:rStyle w:val="y2iqfc"/>
            <w:rFonts w:asciiTheme="minorBidi" w:eastAsiaTheme="majorEastAsia" w:hAnsiTheme="minorBidi" w:cstheme="minorBidi"/>
            <w:i/>
            <w:iCs/>
            <w:color w:val="202124"/>
            <w:sz w:val="24"/>
            <w:szCs w:val="24"/>
          </w:rPr>
          <w:delText xml:space="preserve">manuscript </w:delText>
        </w:r>
      </w:del>
      <w:ins w:id="58" w:author="Tom Moss Gamblin" w:date="2024-08-26T11:27:00Z" w16du:dateUtc="2024-08-26T15:27:00Z">
        <w:r w:rsidR="001F0143">
          <w:rPr>
            <w:rStyle w:val="y2iqfc"/>
            <w:rFonts w:asciiTheme="minorBidi" w:eastAsiaTheme="majorEastAsia" w:hAnsiTheme="minorBidi" w:cstheme="minorBidi"/>
            <w:i/>
            <w:iCs/>
            <w:color w:val="202124"/>
            <w:sz w:val="24"/>
            <w:szCs w:val="24"/>
          </w:rPr>
          <w:t xml:space="preserve">study </w:t>
        </w:r>
      </w:ins>
      <w:r w:rsidR="002B093D" w:rsidRPr="00F813DB">
        <w:rPr>
          <w:rStyle w:val="y2iqfc"/>
          <w:rFonts w:asciiTheme="minorBidi" w:eastAsiaTheme="majorEastAsia" w:hAnsiTheme="minorBidi" w:cstheme="minorBidi"/>
          <w:i/>
          <w:iCs/>
          <w:color w:val="202124"/>
          <w:sz w:val="24"/>
          <w:szCs w:val="24"/>
        </w:rPr>
        <w:t xml:space="preserve">presents the </w:t>
      </w:r>
      <w:r w:rsidR="00BC32BF" w:rsidRPr="00F813DB">
        <w:rPr>
          <w:rStyle w:val="y2iqfc"/>
          <w:rFonts w:asciiTheme="minorBidi" w:eastAsiaTheme="majorEastAsia" w:hAnsiTheme="minorBidi" w:cstheme="minorBidi"/>
          <w:i/>
          <w:iCs/>
          <w:color w:val="202124"/>
          <w:sz w:val="24"/>
          <w:szCs w:val="24"/>
        </w:rPr>
        <w:t xml:space="preserve">psychometric </w:t>
      </w:r>
      <w:r w:rsidR="002B093D" w:rsidRPr="00F813DB">
        <w:rPr>
          <w:rStyle w:val="y2iqfc"/>
          <w:rFonts w:asciiTheme="minorBidi" w:eastAsiaTheme="majorEastAsia" w:hAnsiTheme="minorBidi" w:cstheme="minorBidi"/>
          <w:i/>
          <w:iCs/>
          <w:color w:val="202124"/>
          <w:sz w:val="24"/>
          <w:szCs w:val="24"/>
        </w:rPr>
        <w:t xml:space="preserve">characteristics of </w:t>
      </w:r>
      <w:r w:rsidR="000946CB" w:rsidRPr="00F813DB">
        <w:rPr>
          <w:rStyle w:val="y2iqfc"/>
          <w:rFonts w:asciiTheme="minorBidi" w:eastAsiaTheme="majorEastAsia" w:hAnsiTheme="minorBidi" w:cstheme="minorBidi"/>
          <w:i/>
          <w:iCs/>
          <w:color w:val="202124"/>
          <w:sz w:val="24"/>
          <w:szCs w:val="24"/>
        </w:rPr>
        <w:t>these ACs</w:t>
      </w:r>
      <w:r w:rsidR="002B093D" w:rsidRPr="00F813DB">
        <w:rPr>
          <w:rStyle w:val="y2iqfc"/>
          <w:rFonts w:asciiTheme="minorBidi" w:eastAsiaTheme="majorEastAsia" w:hAnsiTheme="minorBidi" w:cstheme="minorBidi"/>
          <w:i/>
          <w:iCs/>
          <w:color w:val="202124"/>
          <w:sz w:val="24"/>
          <w:szCs w:val="24"/>
        </w:rPr>
        <w:t xml:space="preserve"> </w:t>
      </w:r>
      <w:r w:rsidR="000946CB" w:rsidRPr="00F813DB">
        <w:rPr>
          <w:rStyle w:val="y2iqfc"/>
          <w:rFonts w:asciiTheme="minorBidi" w:eastAsiaTheme="majorEastAsia" w:hAnsiTheme="minorBidi" w:cstheme="minorBidi"/>
          <w:i/>
          <w:iCs/>
          <w:color w:val="202124"/>
          <w:sz w:val="24"/>
          <w:szCs w:val="24"/>
        </w:rPr>
        <w:t xml:space="preserve">and </w:t>
      </w:r>
      <w:r w:rsidR="009A2153" w:rsidRPr="00F813DB">
        <w:rPr>
          <w:rStyle w:val="y2iqfc"/>
          <w:rFonts w:asciiTheme="minorBidi" w:eastAsiaTheme="majorEastAsia" w:hAnsiTheme="minorBidi" w:cstheme="minorBidi"/>
          <w:i/>
          <w:iCs/>
          <w:color w:val="202124"/>
          <w:sz w:val="24"/>
          <w:szCs w:val="24"/>
        </w:rPr>
        <w:t>provides</w:t>
      </w:r>
      <w:r w:rsidR="000946CB" w:rsidRPr="00F813DB">
        <w:rPr>
          <w:rStyle w:val="y2iqfc"/>
          <w:rFonts w:asciiTheme="minorBidi" w:eastAsiaTheme="majorEastAsia" w:hAnsiTheme="minorBidi" w:cstheme="minorBidi"/>
          <w:i/>
          <w:iCs/>
          <w:color w:val="202124"/>
          <w:sz w:val="24"/>
          <w:szCs w:val="24"/>
        </w:rPr>
        <w:t xml:space="preserve"> the necessary evidence</w:t>
      </w:r>
      <w:r w:rsidR="00BC32BF" w:rsidRPr="00F813DB">
        <w:rPr>
          <w:rStyle w:val="y2iqfc"/>
          <w:rFonts w:asciiTheme="minorBidi" w:eastAsiaTheme="majorEastAsia" w:hAnsiTheme="minorBidi" w:cstheme="minorBidi"/>
          <w:i/>
          <w:iCs/>
          <w:color w:val="202124"/>
          <w:sz w:val="24"/>
          <w:szCs w:val="24"/>
        </w:rPr>
        <w:t xml:space="preserve"> for </w:t>
      </w:r>
      <w:ins w:id="59" w:author="Tom Moss Gamblin" w:date="2024-08-26T11:27:00Z" w16du:dateUtc="2024-08-26T15:27:00Z">
        <w:r w:rsidR="001F0143">
          <w:rPr>
            <w:rStyle w:val="y2iqfc"/>
            <w:rFonts w:asciiTheme="minorBidi" w:eastAsiaTheme="majorEastAsia" w:hAnsiTheme="minorBidi" w:cstheme="minorBidi"/>
            <w:i/>
            <w:iCs/>
            <w:color w:val="202124"/>
            <w:sz w:val="24"/>
            <w:szCs w:val="24"/>
          </w:rPr>
          <w:t xml:space="preserve">the </w:t>
        </w:r>
      </w:ins>
      <w:r w:rsidR="00BC32BF" w:rsidRPr="00F813DB">
        <w:rPr>
          <w:rStyle w:val="y2iqfc"/>
          <w:rFonts w:asciiTheme="minorBidi" w:eastAsiaTheme="majorEastAsia" w:hAnsiTheme="minorBidi" w:cstheme="minorBidi"/>
          <w:i/>
          <w:iCs/>
          <w:color w:val="202124"/>
          <w:sz w:val="24"/>
          <w:szCs w:val="24"/>
        </w:rPr>
        <w:t>management</w:t>
      </w:r>
      <w:del w:id="60" w:author="Tom Moss Gamblin" w:date="2024-08-26T11:27:00Z" w16du:dateUtc="2024-08-26T15:27:00Z">
        <w:r w:rsidR="009A2153" w:rsidRPr="00F813DB" w:rsidDel="001F0143">
          <w:rPr>
            <w:rStyle w:val="y2iqfc"/>
            <w:rFonts w:asciiTheme="minorBidi" w:eastAsiaTheme="majorEastAsia" w:hAnsiTheme="minorBidi" w:cstheme="minorBidi"/>
            <w:i/>
            <w:iCs/>
            <w:color w:val="202124"/>
            <w:sz w:val="24"/>
            <w:szCs w:val="24"/>
          </w:rPr>
          <w:delText>'s</w:delText>
        </w:r>
      </w:del>
      <w:r w:rsidR="00BC32BF" w:rsidRPr="00F813DB">
        <w:rPr>
          <w:rStyle w:val="y2iqfc"/>
          <w:rFonts w:asciiTheme="minorBidi" w:eastAsiaTheme="majorEastAsia" w:hAnsiTheme="minorBidi" w:cstheme="minorBidi"/>
          <w:i/>
          <w:iCs/>
          <w:color w:val="202124"/>
          <w:sz w:val="24"/>
          <w:szCs w:val="24"/>
        </w:rPr>
        <w:t xml:space="preserve"> decision </w:t>
      </w:r>
      <w:r w:rsidR="002B093D" w:rsidRPr="00F813DB">
        <w:rPr>
          <w:rStyle w:val="y2iqfc"/>
          <w:rFonts w:asciiTheme="minorBidi" w:eastAsiaTheme="majorEastAsia" w:hAnsiTheme="minorBidi" w:cstheme="minorBidi"/>
          <w:i/>
          <w:iCs/>
          <w:color w:val="202124"/>
          <w:sz w:val="24"/>
          <w:szCs w:val="24"/>
        </w:rPr>
        <w:t xml:space="preserve">to use </w:t>
      </w:r>
      <w:r w:rsidR="000946CB" w:rsidRPr="00F813DB">
        <w:rPr>
          <w:rStyle w:val="y2iqfc"/>
          <w:rFonts w:asciiTheme="minorBidi" w:eastAsiaTheme="majorEastAsia" w:hAnsiTheme="minorBidi" w:cstheme="minorBidi"/>
          <w:i/>
          <w:iCs/>
          <w:color w:val="202124"/>
          <w:sz w:val="24"/>
          <w:szCs w:val="24"/>
        </w:rPr>
        <w:t>VAC</w:t>
      </w:r>
      <w:ins w:id="61" w:author="Tom Moss Gamblin" w:date="2024-08-26T11:27:00Z" w16du:dateUtc="2024-08-26T15:27:00Z">
        <w:r w:rsidR="001F0143">
          <w:rPr>
            <w:rStyle w:val="y2iqfc"/>
            <w:rFonts w:asciiTheme="minorBidi" w:eastAsiaTheme="majorEastAsia" w:hAnsiTheme="minorBidi" w:cstheme="minorBidi"/>
            <w:i/>
            <w:iCs/>
            <w:color w:val="202124"/>
            <w:sz w:val="24"/>
            <w:szCs w:val="24"/>
          </w:rPr>
          <w:t>s</w:t>
        </w:r>
      </w:ins>
      <w:r w:rsidR="000946CB" w:rsidRPr="00F813DB">
        <w:rPr>
          <w:rStyle w:val="y2iqfc"/>
          <w:rFonts w:asciiTheme="minorBidi" w:eastAsiaTheme="majorEastAsia" w:hAnsiTheme="minorBidi" w:cstheme="minorBidi"/>
          <w:i/>
          <w:iCs/>
          <w:color w:val="202124"/>
          <w:sz w:val="24"/>
          <w:szCs w:val="24"/>
        </w:rPr>
        <w:t xml:space="preserve"> </w:t>
      </w:r>
      <w:r w:rsidR="002B093D" w:rsidRPr="00F813DB">
        <w:rPr>
          <w:rStyle w:val="y2iqfc"/>
          <w:rFonts w:asciiTheme="minorBidi" w:eastAsiaTheme="majorEastAsia" w:hAnsiTheme="minorBidi" w:cstheme="minorBidi"/>
          <w:i/>
          <w:iCs/>
          <w:color w:val="202124"/>
          <w:sz w:val="24"/>
          <w:szCs w:val="24"/>
        </w:rPr>
        <w:t xml:space="preserve">as part of </w:t>
      </w:r>
      <w:del w:id="62" w:author="Tom Moss Gamblin" w:date="2024-08-26T11:27:00Z" w16du:dateUtc="2024-08-26T15:27:00Z">
        <w:r w:rsidR="002B093D" w:rsidRPr="00F813DB" w:rsidDel="001F0143">
          <w:rPr>
            <w:rStyle w:val="y2iqfc"/>
            <w:rFonts w:asciiTheme="minorBidi" w:eastAsiaTheme="majorEastAsia" w:hAnsiTheme="minorBidi" w:cstheme="minorBidi"/>
            <w:i/>
            <w:iCs/>
            <w:color w:val="202124"/>
            <w:sz w:val="24"/>
            <w:szCs w:val="24"/>
          </w:rPr>
          <w:delText xml:space="preserve">its </w:delText>
        </w:r>
      </w:del>
      <w:ins w:id="63" w:author="Tom Moss Gamblin" w:date="2024-08-26T11:27:00Z" w16du:dateUtc="2024-08-26T15:27:00Z">
        <w:r w:rsidR="001F0143">
          <w:rPr>
            <w:rStyle w:val="y2iqfc"/>
            <w:rFonts w:asciiTheme="minorBidi" w:eastAsiaTheme="majorEastAsia" w:hAnsiTheme="minorBidi" w:cstheme="minorBidi"/>
            <w:i/>
            <w:iCs/>
            <w:color w:val="202124"/>
            <w:sz w:val="24"/>
            <w:szCs w:val="24"/>
          </w:rPr>
          <w:t xml:space="preserve">the </w:t>
        </w:r>
      </w:ins>
      <w:r w:rsidR="002B093D" w:rsidRPr="00F813DB">
        <w:rPr>
          <w:rStyle w:val="y2iqfc"/>
          <w:rFonts w:asciiTheme="minorBidi" w:eastAsiaTheme="majorEastAsia" w:hAnsiTheme="minorBidi" w:cstheme="minorBidi"/>
          <w:i/>
          <w:iCs/>
          <w:color w:val="202124"/>
          <w:sz w:val="24"/>
          <w:szCs w:val="24"/>
        </w:rPr>
        <w:t>screening process</w:t>
      </w:r>
      <w:r w:rsidR="009A2153" w:rsidRPr="00F813DB">
        <w:rPr>
          <w:rStyle w:val="y2iqfc"/>
          <w:rFonts w:asciiTheme="minorBidi" w:eastAsiaTheme="majorEastAsia" w:hAnsiTheme="minorBidi" w:cstheme="minorBidi"/>
          <w:i/>
          <w:iCs/>
          <w:color w:val="202124"/>
          <w:sz w:val="24"/>
          <w:szCs w:val="24"/>
        </w:rPr>
        <w:t xml:space="preserve"> </w:t>
      </w:r>
      <w:r w:rsidR="000D55DA" w:rsidRPr="00F813DB">
        <w:rPr>
          <w:rStyle w:val="y2iqfc"/>
          <w:rFonts w:asciiTheme="minorBidi" w:eastAsiaTheme="majorEastAsia" w:hAnsiTheme="minorBidi" w:cstheme="minorBidi"/>
          <w:i/>
          <w:iCs/>
          <w:color w:val="202124"/>
          <w:sz w:val="24"/>
          <w:szCs w:val="24"/>
        </w:rPr>
        <w:t xml:space="preserve">(e.g. </w:t>
      </w:r>
      <w:r w:rsidR="002B093D" w:rsidRPr="00F813DB">
        <w:rPr>
          <w:rStyle w:val="y2iqfc"/>
          <w:rFonts w:asciiTheme="minorBidi" w:eastAsiaTheme="majorEastAsia" w:hAnsiTheme="minorBidi" w:cstheme="minorBidi"/>
          <w:i/>
          <w:iCs/>
          <w:color w:val="202124"/>
          <w:sz w:val="24"/>
          <w:szCs w:val="24"/>
        </w:rPr>
        <w:t xml:space="preserve">reliability, variability of the ratings, </w:t>
      </w:r>
      <w:r w:rsidR="000D55DA" w:rsidRPr="00F813DB">
        <w:rPr>
          <w:rStyle w:val="y2iqfc"/>
          <w:rFonts w:asciiTheme="minorBidi" w:eastAsiaTheme="majorEastAsia" w:hAnsiTheme="minorBidi" w:cstheme="minorBidi"/>
          <w:i/>
          <w:iCs/>
          <w:color w:val="202124"/>
          <w:sz w:val="24"/>
          <w:szCs w:val="24"/>
        </w:rPr>
        <w:t xml:space="preserve">relationships </w:t>
      </w:r>
      <w:r w:rsidR="002B093D" w:rsidRPr="00F813DB">
        <w:rPr>
          <w:rStyle w:val="y2iqfc"/>
          <w:rFonts w:asciiTheme="minorBidi" w:eastAsiaTheme="majorEastAsia" w:hAnsiTheme="minorBidi" w:cstheme="minorBidi"/>
          <w:i/>
          <w:iCs/>
          <w:color w:val="202124"/>
          <w:sz w:val="24"/>
          <w:szCs w:val="24"/>
        </w:rPr>
        <w:t xml:space="preserve">between dimensions, </w:t>
      </w:r>
      <w:r w:rsidR="000D55DA" w:rsidRPr="00F813DB">
        <w:rPr>
          <w:rStyle w:val="y2iqfc"/>
          <w:rFonts w:asciiTheme="minorBidi" w:eastAsiaTheme="majorEastAsia" w:hAnsiTheme="minorBidi" w:cstheme="minorBidi"/>
          <w:i/>
          <w:iCs/>
          <w:color w:val="202124"/>
          <w:sz w:val="24"/>
          <w:szCs w:val="24"/>
        </w:rPr>
        <w:t>etc)</w:t>
      </w:r>
      <w:r w:rsidR="002B093D" w:rsidRPr="00F813DB">
        <w:rPr>
          <w:rStyle w:val="y2iqfc"/>
          <w:rFonts w:asciiTheme="minorBidi" w:eastAsiaTheme="majorEastAsia" w:hAnsiTheme="minorBidi" w:cstheme="minorBidi"/>
          <w:i/>
          <w:iCs/>
          <w:color w:val="202124"/>
          <w:sz w:val="24"/>
          <w:szCs w:val="24"/>
        </w:rPr>
        <w:t xml:space="preserve">. </w:t>
      </w:r>
      <w:bookmarkStart w:id="64" w:name="_Hlk172880393"/>
      <w:r w:rsidR="00631586" w:rsidRPr="00F813DB">
        <w:rPr>
          <w:rStyle w:val="y2iqfc"/>
          <w:rFonts w:asciiTheme="minorBidi" w:eastAsiaTheme="majorEastAsia" w:hAnsiTheme="minorBidi" w:cstheme="minorBidi"/>
          <w:i/>
          <w:iCs/>
          <w:color w:val="202124"/>
          <w:sz w:val="24"/>
          <w:szCs w:val="24"/>
        </w:rPr>
        <w:t xml:space="preserve">The current research presents a </w:t>
      </w:r>
      <w:bookmarkEnd w:id="64"/>
      <w:r w:rsidR="002B093D" w:rsidRPr="00F813DB">
        <w:rPr>
          <w:rStyle w:val="y2iqfc"/>
          <w:rFonts w:asciiTheme="minorBidi" w:eastAsiaTheme="majorEastAsia" w:hAnsiTheme="minorBidi" w:cstheme="minorBidi"/>
          <w:i/>
          <w:iCs/>
          <w:color w:val="202124"/>
          <w:sz w:val="24"/>
          <w:szCs w:val="24"/>
        </w:rPr>
        <w:t xml:space="preserve">comparison between a VAC and </w:t>
      </w:r>
      <w:ins w:id="65" w:author="Tom Moss Gamblin" w:date="2024-08-26T11:27:00Z" w16du:dateUtc="2024-08-26T15:27:00Z">
        <w:r w:rsidR="001F0143">
          <w:rPr>
            <w:rStyle w:val="y2iqfc"/>
            <w:rFonts w:asciiTheme="minorBidi" w:eastAsiaTheme="majorEastAsia" w:hAnsiTheme="minorBidi" w:cstheme="minorBidi"/>
            <w:i/>
            <w:iCs/>
            <w:color w:val="202124"/>
            <w:sz w:val="24"/>
            <w:szCs w:val="24"/>
          </w:rPr>
          <w:t xml:space="preserve">an </w:t>
        </w:r>
      </w:ins>
      <w:r w:rsidR="002B093D" w:rsidRPr="00F813DB">
        <w:rPr>
          <w:rStyle w:val="y2iqfc"/>
          <w:rFonts w:asciiTheme="minorBidi" w:eastAsiaTheme="majorEastAsia" w:hAnsiTheme="minorBidi" w:cstheme="minorBidi"/>
          <w:i/>
          <w:iCs/>
          <w:color w:val="202124"/>
          <w:sz w:val="24"/>
          <w:szCs w:val="24"/>
        </w:rPr>
        <w:t xml:space="preserve">FTF-AC </w:t>
      </w:r>
      <w:r w:rsidR="00631586" w:rsidRPr="00F813DB">
        <w:rPr>
          <w:rStyle w:val="y2iqfc"/>
          <w:rFonts w:asciiTheme="minorBidi" w:eastAsiaTheme="majorEastAsia" w:hAnsiTheme="minorBidi" w:cstheme="minorBidi"/>
          <w:i/>
          <w:iCs/>
          <w:color w:val="202124"/>
          <w:sz w:val="24"/>
          <w:szCs w:val="24"/>
        </w:rPr>
        <w:t>provides</w:t>
      </w:r>
      <w:r w:rsidR="002B093D" w:rsidRPr="00F813DB">
        <w:rPr>
          <w:rStyle w:val="y2iqfc"/>
          <w:rFonts w:asciiTheme="minorBidi" w:eastAsiaTheme="majorEastAsia" w:hAnsiTheme="minorBidi" w:cstheme="minorBidi"/>
          <w:i/>
          <w:iCs/>
          <w:color w:val="202124"/>
          <w:sz w:val="24"/>
          <w:szCs w:val="24"/>
        </w:rPr>
        <w:t xml:space="preserve"> a point of reference </w:t>
      </w:r>
      <w:r w:rsidR="00FF0388" w:rsidRPr="00F813DB">
        <w:rPr>
          <w:rStyle w:val="y2iqfc"/>
          <w:rFonts w:asciiTheme="minorBidi" w:eastAsiaTheme="majorEastAsia" w:hAnsiTheme="minorBidi" w:cstheme="minorBidi"/>
          <w:i/>
          <w:iCs/>
          <w:color w:val="202124"/>
          <w:sz w:val="24"/>
          <w:szCs w:val="24"/>
        </w:rPr>
        <w:t>to</w:t>
      </w:r>
      <w:r w:rsidR="00631586" w:rsidRPr="00F813DB">
        <w:rPr>
          <w:rStyle w:val="y2iqfc"/>
          <w:rFonts w:asciiTheme="minorBidi" w:eastAsiaTheme="majorEastAsia" w:hAnsiTheme="minorBidi" w:cstheme="minorBidi"/>
          <w:i/>
          <w:iCs/>
          <w:color w:val="202124"/>
          <w:sz w:val="24"/>
          <w:szCs w:val="24"/>
        </w:rPr>
        <w:t xml:space="preserve"> VAC</w:t>
      </w:r>
      <w:ins w:id="66" w:author="Tom Moss Gamblin" w:date="2024-08-26T11:27:00Z" w16du:dateUtc="2024-08-26T15:27:00Z">
        <w:r w:rsidR="001F0143">
          <w:rPr>
            <w:rStyle w:val="y2iqfc"/>
            <w:rFonts w:asciiTheme="minorBidi" w:eastAsiaTheme="majorEastAsia" w:hAnsiTheme="minorBidi" w:cstheme="minorBidi"/>
            <w:i/>
            <w:iCs/>
            <w:color w:val="202124"/>
            <w:sz w:val="24"/>
            <w:szCs w:val="24"/>
          </w:rPr>
          <w:t>s</w:t>
        </w:r>
      </w:ins>
      <w:r w:rsidR="00631586" w:rsidRPr="00F813DB">
        <w:rPr>
          <w:rStyle w:val="y2iqfc"/>
          <w:rFonts w:asciiTheme="minorBidi" w:eastAsiaTheme="majorEastAsia" w:hAnsiTheme="minorBidi" w:cstheme="minorBidi"/>
          <w:i/>
          <w:iCs/>
          <w:color w:val="202124"/>
          <w:sz w:val="24"/>
          <w:szCs w:val="24"/>
        </w:rPr>
        <w:t xml:space="preserve"> using </w:t>
      </w:r>
      <w:r w:rsidR="002B093D" w:rsidRPr="00F813DB">
        <w:rPr>
          <w:rStyle w:val="y2iqfc"/>
          <w:rFonts w:asciiTheme="minorBidi" w:eastAsiaTheme="majorEastAsia" w:hAnsiTheme="minorBidi" w:cstheme="minorBidi"/>
          <w:i/>
          <w:iCs/>
          <w:color w:val="202124"/>
          <w:sz w:val="24"/>
          <w:szCs w:val="24"/>
        </w:rPr>
        <w:t>FTF-A</w:t>
      </w:r>
      <w:r w:rsidR="001F0143" w:rsidRPr="00F813DB">
        <w:rPr>
          <w:rStyle w:val="y2iqfc"/>
          <w:rFonts w:asciiTheme="minorBidi" w:eastAsiaTheme="majorEastAsia" w:hAnsiTheme="minorBidi" w:cstheme="minorBidi"/>
          <w:i/>
          <w:iCs/>
          <w:color w:val="202124"/>
          <w:sz w:val="24"/>
          <w:szCs w:val="24"/>
        </w:rPr>
        <w:t>c</w:t>
      </w:r>
      <w:ins w:id="67" w:author="Tom Moss Gamblin" w:date="2024-08-26T11:27:00Z" w16du:dateUtc="2024-08-26T15:27:00Z">
        <w:r w:rsidR="001F0143">
          <w:rPr>
            <w:rStyle w:val="y2iqfc"/>
            <w:rFonts w:asciiTheme="minorBidi" w:eastAsiaTheme="majorEastAsia" w:hAnsiTheme="minorBidi" w:cstheme="minorBidi"/>
            <w:i/>
            <w:iCs/>
            <w:color w:val="202124"/>
            <w:sz w:val="24"/>
            <w:szCs w:val="24"/>
          </w:rPr>
          <w:t>s,</w:t>
        </w:r>
      </w:ins>
      <w:r w:rsidR="002B093D" w:rsidRPr="00F813DB">
        <w:rPr>
          <w:rStyle w:val="y2iqfc"/>
          <w:rFonts w:asciiTheme="minorBidi" w:eastAsiaTheme="majorEastAsia" w:hAnsiTheme="minorBidi" w:cstheme="minorBidi"/>
          <w:i/>
          <w:iCs/>
          <w:color w:val="202124"/>
          <w:sz w:val="24"/>
          <w:szCs w:val="24"/>
        </w:rPr>
        <w:t xml:space="preserve"> </w:t>
      </w:r>
      <w:del w:id="68" w:author="Tom Moss Gamblin" w:date="2024-08-26T11:27:00Z" w16du:dateUtc="2024-08-26T15:27:00Z">
        <w:r w:rsidR="002B093D" w:rsidRPr="00F813DB" w:rsidDel="001F0143">
          <w:rPr>
            <w:rStyle w:val="y2iqfc"/>
            <w:rFonts w:asciiTheme="minorBidi" w:eastAsiaTheme="majorEastAsia" w:hAnsiTheme="minorBidi" w:cstheme="minorBidi"/>
            <w:i/>
            <w:iCs/>
            <w:color w:val="202124"/>
            <w:sz w:val="24"/>
            <w:szCs w:val="24"/>
          </w:rPr>
          <w:delText xml:space="preserve">which has </w:delText>
        </w:r>
      </w:del>
      <w:ins w:id="69" w:author="Tom Moss Gamblin" w:date="2024-08-26T11:27:00Z" w16du:dateUtc="2024-08-26T15:27:00Z">
        <w:r w:rsidR="001F0143">
          <w:rPr>
            <w:rStyle w:val="y2iqfc"/>
            <w:rFonts w:asciiTheme="minorBidi" w:eastAsiaTheme="majorEastAsia" w:hAnsiTheme="minorBidi" w:cstheme="minorBidi"/>
            <w:i/>
            <w:iCs/>
            <w:color w:val="202124"/>
            <w:sz w:val="24"/>
            <w:szCs w:val="24"/>
          </w:rPr>
          <w:t>the latter ha</w:t>
        </w:r>
      </w:ins>
      <w:ins w:id="70" w:author="Tom Moss Gamblin" w:date="2024-08-26T11:28:00Z" w16du:dateUtc="2024-08-26T15:28:00Z">
        <w:r w:rsidR="001F0143">
          <w:rPr>
            <w:rStyle w:val="y2iqfc"/>
            <w:rFonts w:asciiTheme="minorBidi" w:eastAsiaTheme="majorEastAsia" w:hAnsiTheme="minorBidi" w:cstheme="minorBidi"/>
            <w:i/>
            <w:iCs/>
            <w:color w:val="202124"/>
            <w:sz w:val="24"/>
            <w:szCs w:val="24"/>
          </w:rPr>
          <w:t xml:space="preserve">ving </w:t>
        </w:r>
      </w:ins>
      <w:r w:rsidR="002B093D" w:rsidRPr="00F813DB">
        <w:rPr>
          <w:rStyle w:val="y2iqfc"/>
          <w:rFonts w:asciiTheme="minorBidi" w:eastAsiaTheme="majorEastAsia" w:hAnsiTheme="minorBidi" w:cstheme="minorBidi"/>
          <w:i/>
          <w:iCs/>
          <w:color w:val="202124"/>
          <w:sz w:val="24"/>
          <w:szCs w:val="24"/>
        </w:rPr>
        <w:t>been extensively studied in the past. Second</w:t>
      </w:r>
      <w:del w:id="71" w:author="Tom Moss Gamblin" w:date="2024-08-26T11:28:00Z" w16du:dateUtc="2024-08-26T15:28:00Z">
        <w:r w:rsidR="002B093D" w:rsidRPr="00F813DB" w:rsidDel="001F0143">
          <w:rPr>
            <w:rStyle w:val="y2iqfc"/>
            <w:rFonts w:asciiTheme="minorBidi" w:eastAsiaTheme="majorEastAsia" w:hAnsiTheme="minorBidi" w:cstheme="minorBidi"/>
            <w:i/>
            <w:iCs/>
            <w:color w:val="202124"/>
            <w:sz w:val="24"/>
            <w:szCs w:val="24"/>
          </w:rPr>
          <w:delText>ly</w:delText>
        </w:r>
      </w:del>
      <w:r w:rsidR="002B093D" w:rsidRPr="00F813DB">
        <w:rPr>
          <w:rStyle w:val="y2iqfc"/>
          <w:rFonts w:asciiTheme="minorBidi" w:eastAsiaTheme="majorEastAsia" w:hAnsiTheme="minorBidi" w:cstheme="minorBidi"/>
          <w:i/>
          <w:iCs/>
          <w:color w:val="202124"/>
          <w:sz w:val="24"/>
          <w:szCs w:val="24"/>
        </w:rPr>
        <w:t>, it allows for answering the question of whether it is possible to combine two ACs in one selection process and compare candidates who have performed at different assessment centers</w:t>
      </w:r>
      <w:ins w:id="72" w:author="Tom Moss Gamblin" w:date="2024-08-26T11:28:00Z" w16du:dateUtc="2024-08-26T15:28:00Z">
        <w:r w:rsidR="001F0143">
          <w:rPr>
            <w:rStyle w:val="y2iqfc"/>
            <w:rFonts w:asciiTheme="minorBidi" w:eastAsiaTheme="majorEastAsia" w:hAnsiTheme="minorBidi" w:cstheme="minorBidi"/>
            <w:i/>
            <w:iCs/>
            <w:color w:val="202124"/>
            <w:sz w:val="24"/>
            <w:szCs w:val="24"/>
          </w:rPr>
          <w:t>.</w:t>
        </w:r>
      </w:ins>
      <w:r w:rsidR="00FF0388" w:rsidRPr="00F813DB">
        <w:rPr>
          <w:rStyle w:val="y2iqfc"/>
          <w:rFonts w:asciiTheme="minorBidi" w:eastAsiaTheme="majorEastAsia" w:hAnsiTheme="minorBidi" w:cstheme="minorBidi"/>
          <w:i/>
          <w:iCs/>
          <w:color w:val="202124"/>
          <w:sz w:val="24"/>
          <w:szCs w:val="24"/>
        </w:rPr>
        <w:t>"</w:t>
      </w:r>
      <w:del w:id="73" w:author="Tom Moss Gamblin" w:date="2024-08-26T11:28:00Z" w16du:dateUtc="2024-08-26T15:28:00Z">
        <w:r w:rsidR="002B093D" w:rsidRPr="00F813DB" w:rsidDel="001F0143">
          <w:rPr>
            <w:rStyle w:val="y2iqfc"/>
            <w:rFonts w:asciiTheme="minorBidi" w:eastAsiaTheme="majorEastAsia" w:hAnsiTheme="minorBidi" w:cstheme="minorBidi"/>
            <w:i/>
            <w:iCs/>
            <w:color w:val="202124"/>
            <w:sz w:val="24"/>
            <w:szCs w:val="24"/>
          </w:rPr>
          <w:delText>.</w:delText>
        </w:r>
      </w:del>
    </w:p>
    <w:p w14:paraId="31E85C11" w14:textId="77777777" w:rsidR="00CA2494" w:rsidRPr="00F813DB" w:rsidRDefault="00CA2494" w:rsidP="003963D7">
      <w:pPr>
        <w:pStyle w:val="HTMLPreformatted"/>
        <w:shd w:val="clear" w:color="auto" w:fill="FFFFFF" w:themeFill="background1"/>
        <w:spacing w:line="360" w:lineRule="auto"/>
        <w:ind w:firstLine="720"/>
        <w:jc w:val="both"/>
        <w:rPr>
          <w:rStyle w:val="y2iqfc"/>
          <w:rFonts w:asciiTheme="minorBidi" w:eastAsiaTheme="minorHAnsi" w:hAnsiTheme="minorBidi" w:cstheme="minorBidi"/>
          <w:i/>
          <w:iCs/>
          <w:color w:val="202124"/>
          <w:kern w:val="2"/>
          <w:sz w:val="24"/>
          <w:szCs w:val="24"/>
        </w:rPr>
      </w:pPr>
    </w:p>
    <w:p w14:paraId="35A9F90D" w14:textId="6F22F85A" w:rsidR="006000BF" w:rsidRPr="00F813DB" w:rsidRDefault="00896417" w:rsidP="006000BF">
      <w:pPr>
        <w:pStyle w:val="HTMLPreformatted"/>
        <w:shd w:val="clear" w:color="auto" w:fill="FFFFFF" w:themeFill="background1"/>
        <w:spacing w:line="480" w:lineRule="auto"/>
        <w:ind w:firstLine="720"/>
        <w:jc w:val="both"/>
        <w:rPr>
          <w:rStyle w:val="y2iqfc"/>
          <w:rFonts w:asciiTheme="minorBidi" w:eastAsiaTheme="majorEastAsia" w:hAnsiTheme="minorBidi" w:cstheme="minorBidi"/>
          <w:i/>
          <w:iCs/>
          <w:color w:val="202124"/>
        </w:rPr>
      </w:pPr>
      <w:r w:rsidRPr="00F813DB">
        <w:rPr>
          <w:rStyle w:val="y2iqfc"/>
          <w:rFonts w:asciiTheme="minorBidi" w:eastAsiaTheme="minorHAnsi" w:hAnsiTheme="minorBidi" w:cstheme="minorBidi"/>
          <w:b/>
          <w:bCs/>
          <w:color w:val="202124"/>
          <w:sz w:val="24"/>
          <w:szCs w:val="24"/>
        </w:rPr>
        <w:lastRenderedPageBreak/>
        <w:t xml:space="preserve">In addition, we addressed the issue of </w:t>
      </w:r>
      <w:r w:rsidR="009B2EB1" w:rsidRPr="00F813DB">
        <w:rPr>
          <w:rStyle w:val="y2iqfc"/>
          <w:rFonts w:asciiTheme="minorBidi" w:eastAsiaTheme="minorHAnsi" w:hAnsiTheme="minorBidi" w:cstheme="minorBidi"/>
          <w:b/>
          <w:bCs/>
          <w:color w:val="202124"/>
          <w:sz w:val="24"/>
          <w:szCs w:val="24"/>
        </w:rPr>
        <w:t xml:space="preserve">the </w:t>
      </w:r>
      <w:r w:rsidRPr="00F813DB">
        <w:rPr>
          <w:rStyle w:val="y2iqfc"/>
          <w:rFonts w:asciiTheme="minorBidi" w:eastAsiaTheme="minorHAnsi" w:hAnsiTheme="minorBidi" w:cstheme="minorBidi"/>
          <w:b/>
          <w:bCs/>
          <w:color w:val="202124"/>
          <w:sz w:val="24"/>
          <w:szCs w:val="24"/>
        </w:rPr>
        <w:t xml:space="preserve">common pattern of rating in a more significant way. </w:t>
      </w:r>
      <w:r w:rsidR="00CA2494" w:rsidRPr="00F813DB">
        <w:rPr>
          <w:rStyle w:val="y2iqfc"/>
          <w:rFonts w:asciiTheme="minorBidi" w:eastAsiaTheme="minorHAnsi" w:hAnsiTheme="minorBidi" w:cstheme="minorBidi"/>
          <w:b/>
          <w:bCs/>
          <w:color w:val="202124"/>
          <w:sz w:val="24"/>
          <w:szCs w:val="24"/>
        </w:rPr>
        <w:t xml:space="preserve">In our discussion, we </w:t>
      </w:r>
      <w:del w:id="74" w:author="Tom Moss Gamblin" w:date="2024-08-25T18:02:00Z">
        <w:r w:rsidR="00CA2494" w:rsidRPr="00F813DB" w:rsidDel="002002D9">
          <w:rPr>
            <w:rStyle w:val="y2iqfc"/>
            <w:rFonts w:asciiTheme="minorBidi" w:eastAsiaTheme="minorHAnsi" w:hAnsiTheme="minorBidi" w:cstheme="minorBidi"/>
            <w:b/>
            <w:bCs/>
            <w:color w:val="202124"/>
            <w:sz w:val="24"/>
            <w:szCs w:val="24"/>
          </w:rPr>
          <w:delText xml:space="preserve">added </w:delText>
        </w:r>
      </w:del>
      <w:r w:rsidRPr="00F813DB">
        <w:rPr>
          <w:rStyle w:val="y2iqfc"/>
          <w:rFonts w:asciiTheme="minorBidi" w:eastAsiaTheme="minorHAnsi" w:hAnsiTheme="minorBidi" w:cstheme="minorBidi"/>
          <w:b/>
          <w:bCs/>
          <w:color w:val="202124"/>
          <w:sz w:val="24"/>
          <w:szCs w:val="24"/>
        </w:rPr>
        <w:t xml:space="preserve">also </w:t>
      </w:r>
      <w:ins w:id="75" w:author="Tom Moss Gamblin" w:date="2024-08-25T18:02:00Z">
        <w:r w:rsidR="002002D9" w:rsidRPr="00F813DB">
          <w:rPr>
            <w:rStyle w:val="y2iqfc"/>
            <w:rFonts w:asciiTheme="minorBidi" w:eastAsiaTheme="minorHAnsi" w:hAnsiTheme="minorBidi" w:cstheme="minorBidi"/>
            <w:b/>
            <w:bCs/>
            <w:color w:val="202124"/>
            <w:sz w:val="24"/>
            <w:szCs w:val="24"/>
          </w:rPr>
          <w:t xml:space="preserve">added </w:t>
        </w:r>
      </w:ins>
      <w:r w:rsidR="00CA2494" w:rsidRPr="00F813DB">
        <w:rPr>
          <w:rStyle w:val="y2iqfc"/>
          <w:rFonts w:asciiTheme="minorBidi" w:eastAsiaTheme="minorHAnsi" w:hAnsiTheme="minorBidi" w:cstheme="minorBidi"/>
          <w:b/>
          <w:bCs/>
          <w:color w:val="202124"/>
          <w:sz w:val="24"/>
          <w:szCs w:val="24"/>
        </w:rPr>
        <w:t>a paragraph that references the contrasting trend</w:t>
      </w:r>
      <w:r w:rsidR="00631586" w:rsidRPr="00F813DB">
        <w:rPr>
          <w:rStyle w:val="y2iqfc"/>
          <w:rFonts w:asciiTheme="minorBidi" w:eastAsiaTheme="minorHAnsi" w:hAnsiTheme="minorBidi" w:cstheme="minorBidi"/>
          <w:b/>
          <w:bCs/>
          <w:color w:val="202124"/>
          <w:sz w:val="24"/>
          <w:szCs w:val="24"/>
        </w:rPr>
        <w:t xml:space="preserve"> (higher performance rating in VAC</w:t>
      </w:r>
      <w:ins w:id="76" w:author="Tom Moss Gamblin" w:date="2024-08-25T18:02:00Z">
        <w:r w:rsidR="002002D9">
          <w:rPr>
            <w:rStyle w:val="y2iqfc"/>
            <w:rFonts w:asciiTheme="minorBidi" w:eastAsiaTheme="minorHAnsi" w:hAnsiTheme="minorBidi" w:cstheme="minorBidi"/>
            <w:b/>
            <w:bCs/>
            <w:color w:val="202124"/>
            <w:sz w:val="24"/>
            <w:szCs w:val="24"/>
          </w:rPr>
          <w:t>s</w:t>
        </w:r>
      </w:ins>
      <w:r w:rsidR="00631586" w:rsidRPr="00F813DB">
        <w:rPr>
          <w:rStyle w:val="y2iqfc"/>
          <w:rFonts w:asciiTheme="minorBidi" w:eastAsiaTheme="minorHAnsi" w:hAnsiTheme="minorBidi" w:cstheme="minorBidi"/>
          <w:b/>
          <w:bCs/>
          <w:color w:val="202124"/>
          <w:sz w:val="24"/>
          <w:szCs w:val="24"/>
        </w:rPr>
        <w:t xml:space="preserve"> than in FTF AC</w:t>
      </w:r>
      <w:ins w:id="77" w:author="Tom Moss Gamblin" w:date="2024-08-25T18:02:00Z">
        <w:r w:rsidR="002002D9">
          <w:rPr>
            <w:rStyle w:val="y2iqfc"/>
            <w:rFonts w:asciiTheme="minorBidi" w:eastAsiaTheme="minorHAnsi" w:hAnsiTheme="minorBidi" w:cstheme="minorBidi"/>
            <w:b/>
            <w:bCs/>
            <w:color w:val="202124"/>
            <w:sz w:val="24"/>
            <w:szCs w:val="24"/>
          </w:rPr>
          <w:t>s</w:t>
        </w:r>
      </w:ins>
      <w:r w:rsidR="00631586" w:rsidRPr="00F813DB">
        <w:rPr>
          <w:rStyle w:val="y2iqfc"/>
          <w:rFonts w:asciiTheme="minorBidi" w:eastAsiaTheme="minorHAnsi" w:hAnsiTheme="minorBidi" w:cstheme="minorBidi"/>
          <w:b/>
          <w:bCs/>
          <w:color w:val="202124"/>
          <w:sz w:val="24"/>
          <w:szCs w:val="24"/>
        </w:rPr>
        <w:t>)</w:t>
      </w:r>
      <w:r w:rsidR="00CA2494" w:rsidRPr="00F813DB">
        <w:rPr>
          <w:rStyle w:val="y2iqfc"/>
          <w:rFonts w:asciiTheme="minorBidi" w:eastAsiaTheme="minorHAnsi" w:hAnsiTheme="minorBidi" w:cstheme="minorBidi"/>
          <w:b/>
          <w:bCs/>
          <w:color w:val="202124"/>
          <w:sz w:val="24"/>
          <w:szCs w:val="24"/>
        </w:rPr>
        <w:t xml:space="preserve"> of the evaluators</w:t>
      </w:r>
      <w:del w:id="78" w:author="Tom Moss Gamblin" w:date="2024-08-25T18:03:00Z">
        <w:r w:rsidR="00CA2494" w:rsidRPr="00F813DB" w:rsidDel="002002D9">
          <w:rPr>
            <w:rStyle w:val="y2iqfc"/>
            <w:rFonts w:asciiTheme="minorBidi" w:eastAsiaTheme="minorHAnsi" w:hAnsiTheme="minorBidi" w:cstheme="minorBidi"/>
            <w:b/>
            <w:bCs/>
            <w:color w:val="202124"/>
            <w:sz w:val="24"/>
            <w:szCs w:val="24"/>
          </w:rPr>
          <w:delText>'</w:delText>
        </w:r>
      </w:del>
      <w:ins w:id="79" w:author="Tom Moss Gamblin" w:date="2024-08-25T18:03:00Z">
        <w:r w:rsidR="002002D9">
          <w:rPr>
            <w:rStyle w:val="y2iqfc"/>
            <w:rFonts w:asciiTheme="minorBidi" w:eastAsiaTheme="minorHAnsi" w:hAnsiTheme="minorBidi" w:cstheme="minorBidi"/>
            <w:b/>
            <w:bCs/>
            <w:color w:val="202124"/>
            <w:sz w:val="24"/>
            <w:szCs w:val="24"/>
          </w:rPr>
          <w:t>’</w:t>
        </w:r>
      </w:ins>
      <w:r w:rsidR="00CA2494" w:rsidRPr="00F813DB">
        <w:rPr>
          <w:rStyle w:val="y2iqfc"/>
          <w:rFonts w:asciiTheme="minorBidi" w:eastAsiaTheme="minorHAnsi" w:hAnsiTheme="minorBidi" w:cstheme="minorBidi"/>
          <w:b/>
          <w:bCs/>
          <w:color w:val="202124"/>
          <w:sz w:val="24"/>
          <w:szCs w:val="24"/>
        </w:rPr>
        <w:t xml:space="preserve"> ratings in the AC as compared to a face-to-face </w:t>
      </w:r>
      <w:ins w:id="80" w:author="Tom Moss Gamblin" w:date="2024-08-25T18:02:00Z">
        <w:r w:rsidR="002002D9">
          <w:rPr>
            <w:rStyle w:val="y2iqfc"/>
            <w:rFonts w:asciiTheme="minorBidi" w:eastAsiaTheme="minorHAnsi" w:hAnsiTheme="minorBidi" w:cstheme="minorBidi"/>
            <w:b/>
            <w:bCs/>
            <w:color w:val="202124"/>
            <w:sz w:val="24"/>
            <w:szCs w:val="24"/>
          </w:rPr>
          <w:t xml:space="preserve">AC </w:t>
        </w:r>
      </w:ins>
      <w:r w:rsidR="00CA2494" w:rsidRPr="00F813DB">
        <w:rPr>
          <w:rStyle w:val="y2iqfc"/>
          <w:rFonts w:asciiTheme="minorBidi" w:eastAsiaTheme="minorHAnsi" w:hAnsiTheme="minorBidi" w:cstheme="minorBidi"/>
          <w:b/>
          <w:bCs/>
          <w:color w:val="202124"/>
          <w:sz w:val="24"/>
          <w:szCs w:val="24"/>
        </w:rPr>
        <w:t>and virtual interview</w:t>
      </w:r>
      <w:r w:rsidR="00631586" w:rsidRPr="00F813DB">
        <w:rPr>
          <w:rStyle w:val="y2iqfc"/>
          <w:rFonts w:asciiTheme="minorBidi" w:eastAsiaTheme="minorHAnsi" w:hAnsiTheme="minorBidi" w:cstheme="minorBidi"/>
          <w:b/>
          <w:bCs/>
          <w:color w:val="202124"/>
          <w:sz w:val="24"/>
          <w:szCs w:val="24"/>
        </w:rPr>
        <w:t xml:space="preserve"> that demonstrated higher ratings in </w:t>
      </w:r>
      <w:r w:rsidR="009B2EB1" w:rsidRPr="00F813DB">
        <w:rPr>
          <w:rStyle w:val="y2iqfc"/>
          <w:rFonts w:asciiTheme="minorBidi" w:eastAsiaTheme="minorHAnsi" w:hAnsiTheme="minorBidi" w:cstheme="minorBidi"/>
          <w:b/>
          <w:bCs/>
          <w:color w:val="202124"/>
          <w:sz w:val="24"/>
          <w:szCs w:val="24"/>
        </w:rPr>
        <w:t>a face-to-face interview</w:t>
      </w:r>
      <w:r w:rsidR="00CA2494" w:rsidRPr="00F813DB">
        <w:rPr>
          <w:rStyle w:val="y2iqfc"/>
          <w:rFonts w:asciiTheme="minorBidi" w:eastAsiaTheme="minorHAnsi" w:hAnsiTheme="minorBidi" w:cstheme="minorBidi"/>
          <w:color w:val="202124"/>
          <w:sz w:val="24"/>
          <w:szCs w:val="24"/>
        </w:rPr>
        <w:t xml:space="preserve">: </w:t>
      </w:r>
      <w:r w:rsidR="00CA2494" w:rsidRPr="00F813DB">
        <w:rPr>
          <w:rStyle w:val="y2iqfc"/>
          <w:rFonts w:asciiTheme="minorBidi" w:eastAsiaTheme="majorEastAsia" w:hAnsiTheme="minorBidi" w:cstheme="minorBidi"/>
          <w:i/>
          <w:iCs/>
          <w:color w:val="202124"/>
          <w:sz w:val="24"/>
          <w:szCs w:val="24"/>
        </w:rPr>
        <w:t>"</w:t>
      </w:r>
      <w:r w:rsidR="006000BF" w:rsidRPr="00F813DB">
        <w:rPr>
          <w:rFonts w:asciiTheme="minorBidi" w:hAnsiTheme="minorBidi" w:cstheme="minorBidi"/>
          <w:i/>
          <w:iCs/>
          <w:color w:val="202124"/>
          <w:szCs w:val="36"/>
        </w:rPr>
        <w:t xml:space="preserve"> </w:t>
      </w:r>
      <w:bookmarkStart w:id="81" w:name="_Hlk175564216"/>
      <w:r w:rsidR="006000BF" w:rsidRPr="00F813DB">
        <w:rPr>
          <w:rFonts w:asciiTheme="minorBidi" w:hAnsiTheme="minorBidi" w:cstheme="minorBidi"/>
          <w:i/>
          <w:iCs/>
          <w:color w:val="202124"/>
          <w:sz w:val="24"/>
          <w:szCs w:val="36"/>
        </w:rPr>
        <w:t xml:space="preserve">It was surprising to find </w:t>
      </w:r>
      <w:bookmarkEnd w:id="81"/>
      <w:r w:rsidR="006000BF" w:rsidRPr="00F813DB">
        <w:rPr>
          <w:rFonts w:asciiTheme="minorBidi" w:hAnsiTheme="minorBidi" w:cstheme="minorBidi"/>
          <w:i/>
          <w:iCs/>
          <w:color w:val="202124"/>
          <w:sz w:val="24"/>
          <w:szCs w:val="36"/>
        </w:rPr>
        <w:t>that performance ratings in the VAC were higher than those in the FTF-AC. This contrasts with recent research that suggest</w:t>
      </w:r>
      <w:ins w:id="82" w:author="Tom Moss Gamblin" w:date="2024-08-26T11:34:00Z" w16du:dateUtc="2024-08-26T15:34:00Z">
        <w:r w:rsidR="00252741">
          <w:rPr>
            <w:rFonts w:asciiTheme="minorBidi" w:hAnsiTheme="minorBidi" w:cstheme="minorBidi"/>
            <w:i/>
            <w:iCs/>
            <w:color w:val="202124"/>
            <w:sz w:val="24"/>
            <w:szCs w:val="36"/>
          </w:rPr>
          <w:t>s</w:t>
        </w:r>
      </w:ins>
      <w:del w:id="83" w:author="Tom Moss Gamblin" w:date="2024-08-26T11:34:00Z" w16du:dateUtc="2024-08-26T15:34:00Z">
        <w:r w:rsidR="006000BF" w:rsidRPr="00F813DB" w:rsidDel="00252741">
          <w:rPr>
            <w:rFonts w:asciiTheme="minorBidi" w:hAnsiTheme="minorBidi" w:cstheme="minorBidi"/>
            <w:i/>
            <w:iCs/>
            <w:color w:val="202124"/>
            <w:sz w:val="24"/>
            <w:szCs w:val="36"/>
          </w:rPr>
          <w:delText>ed</w:delText>
        </w:r>
      </w:del>
      <w:r w:rsidR="006000BF" w:rsidRPr="00F813DB">
        <w:rPr>
          <w:rFonts w:asciiTheme="minorBidi" w:hAnsiTheme="minorBidi" w:cstheme="minorBidi"/>
          <w:i/>
          <w:iCs/>
          <w:color w:val="202124"/>
          <w:sz w:val="24"/>
          <w:szCs w:val="36"/>
        </w:rPr>
        <w:t xml:space="preserve"> interviewers rate candidates' performance better in face-to-face interviews than in video interviews (Basch et al., 2021; Blacksmith et al., 2016; Melchers, 2021). According to the </w:t>
      </w:r>
      <w:del w:id="84" w:author="Tom Moss Gamblin" w:date="2024-08-26T11:35:00Z" w16du:dateUtc="2024-08-26T15:35:00Z">
        <w:r w:rsidR="006000BF" w:rsidRPr="00F813DB" w:rsidDel="00252741">
          <w:rPr>
            <w:rFonts w:asciiTheme="minorBidi" w:hAnsiTheme="minorBidi" w:cstheme="minorBidi"/>
            <w:i/>
            <w:iCs/>
            <w:color w:val="202124"/>
            <w:sz w:val="24"/>
            <w:szCs w:val="36"/>
          </w:rPr>
          <w:delText>C</w:delText>
        </w:r>
      </w:del>
      <w:ins w:id="85" w:author="Tom Moss Gamblin" w:date="2024-08-26T11:35:00Z" w16du:dateUtc="2024-08-26T15:35:00Z">
        <w:r w:rsidR="00252741">
          <w:rPr>
            <w:rFonts w:asciiTheme="minorBidi" w:hAnsiTheme="minorBidi" w:cstheme="minorBidi"/>
            <w:i/>
            <w:iCs/>
            <w:color w:val="202124"/>
            <w:sz w:val="24"/>
            <w:szCs w:val="36"/>
          </w:rPr>
          <w:t>c</w:t>
        </w:r>
      </w:ins>
      <w:r w:rsidR="006000BF" w:rsidRPr="00F813DB">
        <w:rPr>
          <w:rFonts w:asciiTheme="minorBidi" w:hAnsiTheme="minorBidi" w:cstheme="minorBidi"/>
          <w:i/>
          <w:iCs/>
          <w:color w:val="202124"/>
          <w:sz w:val="24"/>
          <w:szCs w:val="36"/>
        </w:rPr>
        <w:t>ue</w:t>
      </w:r>
      <w:ins w:id="86" w:author="Tom Moss Gamblin" w:date="2024-08-26T11:35:00Z" w16du:dateUtc="2024-08-26T15:35:00Z">
        <w:r w:rsidR="00252741">
          <w:rPr>
            <w:rFonts w:asciiTheme="minorBidi" w:hAnsiTheme="minorBidi" w:cstheme="minorBidi"/>
            <w:i/>
            <w:iCs/>
            <w:color w:val="202124"/>
            <w:sz w:val="24"/>
            <w:szCs w:val="36"/>
          </w:rPr>
          <w:t>-</w:t>
        </w:r>
      </w:ins>
      <w:del w:id="87" w:author="Tom Moss Gamblin" w:date="2024-08-26T11:35:00Z" w16du:dateUtc="2024-08-26T15:35:00Z">
        <w:r w:rsidR="006000BF" w:rsidRPr="00F813DB" w:rsidDel="00252741">
          <w:rPr>
            <w:rFonts w:asciiTheme="minorBidi" w:hAnsiTheme="minorBidi" w:cstheme="minorBidi"/>
            <w:i/>
            <w:iCs/>
            <w:color w:val="202124"/>
            <w:sz w:val="24"/>
            <w:szCs w:val="36"/>
          </w:rPr>
          <w:delText xml:space="preserve"> </w:delText>
        </w:r>
      </w:del>
      <w:r w:rsidR="006000BF" w:rsidRPr="00F813DB">
        <w:rPr>
          <w:rFonts w:asciiTheme="minorBidi" w:hAnsiTheme="minorBidi" w:cstheme="minorBidi"/>
          <w:i/>
          <w:iCs/>
          <w:color w:val="202124"/>
          <w:sz w:val="24"/>
          <w:szCs w:val="36"/>
        </w:rPr>
        <w:t xml:space="preserve">filtered-out theory (Culnan &amp; Markus, 1987), </w:t>
      </w:r>
      <w:commentRangeStart w:id="88"/>
      <w:r w:rsidR="006000BF" w:rsidRPr="00F813DB">
        <w:rPr>
          <w:rFonts w:asciiTheme="minorBidi" w:hAnsiTheme="minorBidi" w:cstheme="minorBidi"/>
          <w:i/>
          <w:iCs/>
          <w:color w:val="202124"/>
          <w:sz w:val="24"/>
          <w:szCs w:val="36"/>
        </w:rPr>
        <w:t>VC</w:t>
      </w:r>
      <w:commentRangeEnd w:id="88"/>
      <w:r w:rsidR="001F0143">
        <w:rPr>
          <w:rStyle w:val="CommentReference"/>
          <w:rFonts w:asciiTheme="minorHAnsi" w:eastAsiaTheme="minorHAnsi" w:hAnsiTheme="minorHAnsi" w:cstheme="minorBidi"/>
          <w:kern w:val="2"/>
        </w:rPr>
        <w:commentReference w:id="88"/>
      </w:r>
      <w:r w:rsidR="006000BF" w:rsidRPr="00F813DB">
        <w:rPr>
          <w:rFonts w:asciiTheme="minorBidi" w:hAnsiTheme="minorBidi" w:cstheme="minorBidi"/>
          <w:i/>
          <w:iCs/>
          <w:color w:val="202124"/>
          <w:sz w:val="24"/>
          <w:szCs w:val="36"/>
        </w:rPr>
        <w:t xml:space="preserve"> technology may interfere with the perception of nonverbal behaviors. These can explain this surprising finding based on the number of non</w:t>
      </w:r>
      <w:del w:id="89" w:author="Tom Moss Gamblin" w:date="2024-08-26T11:32:00Z" w16du:dateUtc="2024-08-26T15:32:00Z">
        <w:r w:rsidR="006000BF" w:rsidRPr="00F813DB" w:rsidDel="00252741">
          <w:rPr>
            <w:rFonts w:asciiTheme="minorBidi" w:hAnsiTheme="minorBidi" w:cstheme="minorBidi"/>
            <w:i/>
            <w:iCs/>
            <w:color w:val="202124"/>
            <w:sz w:val="24"/>
            <w:szCs w:val="36"/>
          </w:rPr>
          <w:delText>-</w:delText>
        </w:r>
      </w:del>
      <w:r w:rsidR="006000BF" w:rsidRPr="00F813DB">
        <w:rPr>
          <w:rFonts w:asciiTheme="minorBidi" w:hAnsiTheme="minorBidi" w:cstheme="minorBidi"/>
          <w:i/>
          <w:iCs/>
          <w:color w:val="202124"/>
          <w:sz w:val="24"/>
          <w:szCs w:val="36"/>
        </w:rPr>
        <w:t xml:space="preserve">verbal cues involved in AC </w:t>
      </w:r>
      <w:ins w:id="90" w:author="Tom Moss Gamblin" w:date="2024-08-26T11:32:00Z" w16du:dateUtc="2024-08-26T15:32:00Z">
        <w:r w:rsidR="00252741">
          <w:rPr>
            <w:rFonts w:asciiTheme="minorBidi" w:hAnsiTheme="minorBidi" w:cstheme="minorBidi"/>
            <w:i/>
            <w:iCs/>
            <w:color w:val="202124"/>
            <w:sz w:val="24"/>
            <w:szCs w:val="36"/>
          </w:rPr>
          <w:t xml:space="preserve">assessments </w:t>
        </w:r>
      </w:ins>
      <w:r w:rsidR="006000BF" w:rsidRPr="00F813DB">
        <w:rPr>
          <w:rFonts w:asciiTheme="minorBidi" w:hAnsiTheme="minorBidi" w:cstheme="minorBidi"/>
          <w:i/>
          <w:iCs/>
          <w:color w:val="202124"/>
          <w:sz w:val="24"/>
          <w:szCs w:val="36"/>
        </w:rPr>
        <w:t xml:space="preserve">compared to interviews. Since an AC </w:t>
      </w:r>
      <w:ins w:id="91" w:author="Tom Moss Gamblin" w:date="2024-08-26T11:36:00Z">
        <w:r w:rsidR="003D436A" w:rsidRPr="003D436A">
          <w:rPr>
            <w:rFonts w:asciiTheme="minorBidi" w:hAnsiTheme="minorBidi" w:cstheme="minorBidi"/>
            <w:i/>
            <w:iCs/>
            <w:color w:val="202124"/>
            <w:sz w:val="24"/>
            <w:szCs w:val="36"/>
          </w:rPr>
          <w:t>assessment</w:t>
        </w:r>
        <w:r w:rsidR="003D436A" w:rsidRPr="003D436A">
          <w:rPr>
            <w:rFonts w:asciiTheme="minorBidi" w:hAnsiTheme="minorBidi" w:cstheme="minorBidi"/>
            <w:i/>
            <w:iCs/>
            <w:color w:val="202124"/>
            <w:sz w:val="24"/>
            <w:szCs w:val="36"/>
          </w:rPr>
          <w:t xml:space="preserve"> </w:t>
        </w:r>
      </w:ins>
      <w:r w:rsidR="006000BF" w:rsidRPr="00F813DB">
        <w:rPr>
          <w:rFonts w:asciiTheme="minorBidi" w:hAnsiTheme="minorBidi" w:cstheme="minorBidi"/>
          <w:i/>
          <w:iCs/>
          <w:color w:val="202124"/>
          <w:sz w:val="24"/>
          <w:szCs w:val="36"/>
        </w:rPr>
        <w:t xml:space="preserve">includes exercises that require movement in space and many interactions </w:t>
      </w:r>
      <w:ins w:id="92" w:author="Tom Moss Gamblin" w:date="2024-08-26T11:32:00Z" w16du:dateUtc="2024-08-26T15:32:00Z">
        <w:r w:rsidR="00252741">
          <w:rPr>
            <w:rFonts w:asciiTheme="minorBidi" w:hAnsiTheme="minorBidi" w:cstheme="minorBidi"/>
            <w:i/>
            <w:iCs/>
            <w:color w:val="202124"/>
            <w:sz w:val="24"/>
            <w:szCs w:val="36"/>
          </w:rPr>
          <w:t>with</w:t>
        </w:r>
      </w:ins>
      <w:r w:rsidR="00A65CE3" w:rsidRPr="00F813DB">
        <w:rPr>
          <w:rFonts w:asciiTheme="minorBidi" w:hAnsiTheme="minorBidi" w:cstheme="minorBidi"/>
          <w:i/>
          <w:iCs/>
          <w:color w:val="202124"/>
          <w:sz w:val="24"/>
          <w:szCs w:val="36"/>
        </w:rPr>
        <w:t>in a</w:t>
      </w:r>
      <w:r w:rsidR="006000BF" w:rsidRPr="00F813DB">
        <w:rPr>
          <w:rFonts w:asciiTheme="minorBidi" w:hAnsiTheme="minorBidi" w:cstheme="minorBidi"/>
          <w:i/>
          <w:iCs/>
          <w:color w:val="202124"/>
          <w:sz w:val="24"/>
          <w:szCs w:val="36"/>
        </w:rPr>
        <w:t xml:space="preserve"> group, it probably involve</w:t>
      </w:r>
      <w:r w:rsidR="00963B33" w:rsidRPr="00F813DB">
        <w:rPr>
          <w:rFonts w:asciiTheme="minorBidi" w:hAnsiTheme="minorBidi" w:cstheme="minorBidi"/>
          <w:i/>
          <w:iCs/>
          <w:color w:val="202124"/>
          <w:sz w:val="24"/>
          <w:szCs w:val="36"/>
        </w:rPr>
        <w:t>s</w:t>
      </w:r>
      <w:r w:rsidR="006000BF" w:rsidRPr="00F813DB">
        <w:rPr>
          <w:rFonts w:asciiTheme="minorBidi" w:hAnsiTheme="minorBidi" w:cstheme="minorBidi"/>
          <w:i/>
          <w:iCs/>
          <w:color w:val="202124"/>
          <w:sz w:val="24"/>
          <w:szCs w:val="36"/>
        </w:rPr>
        <w:t xml:space="preserve"> more non</w:t>
      </w:r>
      <w:del w:id="93" w:author="Tom Moss Gamblin" w:date="2024-08-26T11:32:00Z" w16du:dateUtc="2024-08-26T15:32:00Z">
        <w:r w:rsidR="006000BF" w:rsidRPr="00F813DB" w:rsidDel="00252741">
          <w:rPr>
            <w:rFonts w:asciiTheme="minorBidi" w:hAnsiTheme="minorBidi" w:cstheme="minorBidi"/>
            <w:i/>
            <w:iCs/>
            <w:color w:val="202124"/>
            <w:sz w:val="24"/>
            <w:szCs w:val="36"/>
          </w:rPr>
          <w:delText>-</w:delText>
        </w:r>
      </w:del>
      <w:r w:rsidR="006000BF" w:rsidRPr="00F813DB">
        <w:rPr>
          <w:rFonts w:asciiTheme="minorBidi" w:hAnsiTheme="minorBidi" w:cstheme="minorBidi"/>
          <w:i/>
          <w:iCs/>
          <w:color w:val="202124"/>
          <w:sz w:val="24"/>
          <w:szCs w:val="36"/>
        </w:rPr>
        <w:t xml:space="preserve">verbal information than in </w:t>
      </w:r>
      <w:r w:rsidR="00A65CE3" w:rsidRPr="00F813DB">
        <w:rPr>
          <w:rFonts w:asciiTheme="minorBidi" w:hAnsiTheme="minorBidi" w:cstheme="minorBidi"/>
          <w:i/>
          <w:iCs/>
          <w:color w:val="202124"/>
          <w:sz w:val="24"/>
          <w:szCs w:val="36"/>
        </w:rPr>
        <w:t xml:space="preserve">an </w:t>
      </w:r>
      <w:r w:rsidR="006000BF" w:rsidRPr="00F813DB">
        <w:rPr>
          <w:rFonts w:asciiTheme="minorBidi" w:hAnsiTheme="minorBidi" w:cstheme="minorBidi"/>
          <w:i/>
          <w:iCs/>
          <w:color w:val="202124"/>
          <w:sz w:val="24"/>
          <w:szCs w:val="36"/>
        </w:rPr>
        <w:t>interview</w:t>
      </w:r>
      <w:ins w:id="94" w:author="Tom Moss Gamblin" w:date="2024-08-26T11:33:00Z" w16du:dateUtc="2024-08-26T15:33:00Z">
        <w:r w:rsidR="00252741">
          <w:rPr>
            <w:rFonts w:asciiTheme="minorBidi" w:hAnsiTheme="minorBidi" w:cstheme="minorBidi"/>
            <w:i/>
            <w:iCs/>
            <w:color w:val="202124"/>
            <w:sz w:val="24"/>
            <w:szCs w:val="36"/>
          </w:rPr>
          <w:t>,</w:t>
        </w:r>
      </w:ins>
      <w:r w:rsidR="00A65CE3" w:rsidRPr="00F813DB">
        <w:rPr>
          <w:rFonts w:asciiTheme="minorBidi" w:hAnsiTheme="minorBidi" w:cstheme="minorBidi"/>
          <w:i/>
          <w:iCs/>
          <w:color w:val="202124"/>
          <w:sz w:val="24"/>
          <w:szCs w:val="36"/>
        </w:rPr>
        <w:t xml:space="preserve"> </w:t>
      </w:r>
      <w:ins w:id="95" w:author="Tom Moss Gamblin" w:date="2024-08-26T11:33:00Z" w16du:dateUtc="2024-08-26T15:33:00Z">
        <w:r w:rsidR="00252741">
          <w:rPr>
            <w:rFonts w:asciiTheme="minorBidi" w:hAnsiTheme="minorBidi" w:cstheme="minorBidi"/>
            <w:i/>
            <w:iCs/>
            <w:color w:val="202124"/>
            <w:sz w:val="24"/>
            <w:szCs w:val="36"/>
          </w:rPr>
          <w:t xml:space="preserve">information </w:t>
        </w:r>
      </w:ins>
      <w:r w:rsidR="00A65CE3" w:rsidRPr="00F813DB">
        <w:rPr>
          <w:rFonts w:asciiTheme="minorBidi" w:hAnsiTheme="minorBidi" w:cstheme="minorBidi"/>
          <w:i/>
          <w:iCs/>
          <w:color w:val="202124"/>
          <w:sz w:val="24"/>
          <w:szCs w:val="36"/>
        </w:rPr>
        <w:t>which is lost in a VAC</w:t>
      </w:r>
      <w:r w:rsidR="006000BF" w:rsidRPr="00F813DB">
        <w:rPr>
          <w:rFonts w:asciiTheme="minorBidi" w:hAnsiTheme="minorBidi" w:cstheme="minorBidi"/>
          <w:i/>
          <w:iCs/>
          <w:color w:val="202124"/>
          <w:sz w:val="24"/>
          <w:szCs w:val="36"/>
        </w:rPr>
        <w:t xml:space="preserve">. </w:t>
      </w:r>
      <w:bookmarkStart w:id="96" w:name="_Hlk174091516"/>
      <w:r w:rsidR="00A65CE3" w:rsidRPr="00F813DB">
        <w:rPr>
          <w:rFonts w:asciiTheme="minorBidi" w:hAnsiTheme="minorBidi" w:cstheme="minorBidi"/>
          <w:i/>
          <w:iCs/>
          <w:color w:val="202124"/>
          <w:sz w:val="24"/>
          <w:szCs w:val="36"/>
        </w:rPr>
        <w:t>D</w:t>
      </w:r>
      <w:r w:rsidR="006000BF" w:rsidRPr="00F813DB">
        <w:rPr>
          <w:rFonts w:asciiTheme="minorBidi" w:hAnsiTheme="minorBidi" w:cstheme="minorBidi"/>
          <w:i/>
          <w:iCs/>
          <w:color w:val="202124"/>
          <w:sz w:val="24"/>
          <w:szCs w:val="36"/>
        </w:rPr>
        <w:t>ifficulties</w:t>
      </w:r>
      <w:r w:rsidR="00963B33" w:rsidRPr="00F813DB">
        <w:rPr>
          <w:rFonts w:asciiTheme="minorBidi" w:hAnsiTheme="minorBidi" w:cstheme="minorBidi"/>
          <w:i/>
          <w:iCs/>
          <w:color w:val="202124"/>
          <w:sz w:val="24"/>
          <w:szCs w:val="36"/>
        </w:rPr>
        <w:t xml:space="preserve"> in communication</w:t>
      </w:r>
      <w:r w:rsidR="006000BF" w:rsidRPr="00F813DB">
        <w:rPr>
          <w:rFonts w:asciiTheme="minorBidi" w:hAnsiTheme="minorBidi" w:cstheme="minorBidi"/>
          <w:i/>
          <w:iCs/>
          <w:color w:val="202124"/>
          <w:sz w:val="24"/>
          <w:szCs w:val="36"/>
        </w:rPr>
        <w:t xml:space="preserve"> in the virtual environment may be perceived as more substantial in an AC </w:t>
      </w:r>
      <w:ins w:id="97" w:author="Tom Moss Gamblin" w:date="2024-08-26T11:33:00Z" w16du:dateUtc="2024-08-26T15:33:00Z">
        <w:r w:rsidR="00252741">
          <w:rPr>
            <w:rFonts w:asciiTheme="minorBidi" w:hAnsiTheme="minorBidi" w:cstheme="minorBidi"/>
            <w:i/>
            <w:iCs/>
            <w:color w:val="202124"/>
            <w:sz w:val="24"/>
            <w:szCs w:val="36"/>
          </w:rPr>
          <w:t xml:space="preserve">assessment </w:t>
        </w:r>
      </w:ins>
      <w:r w:rsidR="006000BF" w:rsidRPr="00F813DB">
        <w:rPr>
          <w:rFonts w:asciiTheme="minorBidi" w:hAnsiTheme="minorBidi" w:cstheme="minorBidi"/>
          <w:i/>
          <w:iCs/>
          <w:color w:val="202124"/>
          <w:sz w:val="24"/>
          <w:szCs w:val="36"/>
        </w:rPr>
        <w:t xml:space="preserve">than in an interview. According to Attribution Theory (Kelley, 1973), assessors may believe that </w:t>
      </w:r>
      <w:ins w:id="98" w:author="Tom Moss Gamblin" w:date="2024-08-26T11:34:00Z" w16du:dateUtc="2024-08-26T15:34:00Z">
        <w:r w:rsidR="00252741">
          <w:rPr>
            <w:rFonts w:asciiTheme="minorBidi" w:hAnsiTheme="minorBidi" w:cstheme="minorBidi"/>
            <w:i/>
            <w:iCs/>
            <w:color w:val="202124"/>
            <w:sz w:val="24"/>
            <w:szCs w:val="36"/>
          </w:rPr>
          <w:t xml:space="preserve">VAC </w:t>
        </w:r>
      </w:ins>
      <w:r w:rsidR="006000BF" w:rsidRPr="00F813DB">
        <w:rPr>
          <w:rFonts w:asciiTheme="minorBidi" w:hAnsiTheme="minorBidi" w:cstheme="minorBidi"/>
          <w:i/>
          <w:iCs/>
          <w:color w:val="202124"/>
          <w:sz w:val="24"/>
          <w:szCs w:val="36"/>
        </w:rPr>
        <w:t xml:space="preserve">candidates </w:t>
      </w:r>
      <w:del w:id="99" w:author="Tom Moss Gamblin" w:date="2024-08-26T11:34:00Z" w16du:dateUtc="2024-08-26T15:34:00Z">
        <w:r w:rsidR="006000BF" w:rsidRPr="00F813DB" w:rsidDel="00252741">
          <w:rPr>
            <w:rFonts w:asciiTheme="minorBidi" w:hAnsiTheme="minorBidi" w:cstheme="minorBidi"/>
            <w:i/>
            <w:iCs/>
            <w:color w:val="202124"/>
            <w:sz w:val="24"/>
            <w:szCs w:val="36"/>
          </w:rPr>
          <w:delText xml:space="preserve">in VAC </w:delText>
        </w:r>
      </w:del>
      <w:r w:rsidR="006000BF" w:rsidRPr="00F813DB">
        <w:rPr>
          <w:rFonts w:asciiTheme="minorBidi" w:hAnsiTheme="minorBidi" w:cstheme="minorBidi"/>
          <w:i/>
          <w:iCs/>
          <w:color w:val="202124"/>
          <w:sz w:val="24"/>
          <w:szCs w:val="36"/>
        </w:rPr>
        <w:t xml:space="preserve">have a </w:t>
      </w:r>
      <w:del w:id="100" w:author="Tom Moss Gamblin" w:date="2024-08-26T11:34:00Z" w16du:dateUtc="2024-08-26T15:34:00Z">
        <w:r w:rsidR="006000BF" w:rsidRPr="00F813DB" w:rsidDel="00252741">
          <w:rPr>
            <w:rFonts w:asciiTheme="minorBidi" w:hAnsiTheme="minorBidi" w:cstheme="minorBidi"/>
            <w:i/>
            <w:iCs/>
            <w:color w:val="202124"/>
            <w:sz w:val="24"/>
            <w:szCs w:val="36"/>
          </w:rPr>
          <w:delText xml:space="preserve">bigger </w:delText>
        </w:r>
      </w:del>
      <w:ins w:id="101" w:author="Tom Moss Gamblin" w:date="2024-08-26T11:37:00Z" w16du:dateUtc="2024-08-26T15:37:00Z">
        <w:r w:rsidR="003D436A">
          <w:rPr>
            <w:rFonts w:asciiTheme="minorBidi" w:hAnsiTheme="minorBidi" w:cstheme="minorBidi"/>
            <w:i/>
            <w:iCs/>
            <w:color w:val="202124"/>
            <w:sz w:val="24"/>
            <w:szCs w:val="36"/>
          </w:rPr>
          <w:t xml:space="preserve">more significant </w:t>
        </w:r>
      </w:ins>
      <w:r w:rsidR="006000BF" w:rsidRPr="00F813DB">
        <w:rPr>
          <w:rFonts w:asciiTheme="minorBidi" w:hAnsiTheme="minorBidi" w:cstheme="minorBidi"/>
          <w:i/>
          <w:iCs/>
          <w:color w:val="202124"/>
          <w:sz w:val="24"/>
          <w:szCs w:val="36"/>
        </w:rPr>
        <w:t xml:space="preserve">disadvantage compared to virtual interviews. As a result, assessors in VAC may overcompensate by giving more positive performance ratings than in virtual interviews." </w:t>
      </w:r>
    </w:p>
    <w:bookmarkEnd w:id="96"/>
    <w:p w14:paraId="14D5BB47" w14:textId="77777777" w:rsidR="00F456B2"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rPr>
        <w:br/>
      </w:r>
      <w:r w:rsidRPr="00F813DB">
        <w:rPr>
          <w:rFonts w:asciiTheme="minorBidi" w:hAnsiTheme="minorBidi"/>
          <w:color w:val="222222"/>
          <w:shd w:val="clear" w:color="auto" w:fill="FFFFFF"/>
        </w:rPr>
        <w:t xml:space="preserve">2.      I still had the impression that the quality of the write-up is far from ideal. As already noted in my previous review, I’m also not a native English speaker, but my impression is that the wording is often not ideal (or might even sound </w:t>
      </w:r>
      <w:r w:rsidRPr="00F813DB">
        <w:rPr>
          <w:rFonts w:asciiTheme="minorBidi" w:hAnsiTheme="minorBidi"/>
          <w:color w:val="222222"/>
          <w:shd w:val="clear" w:color="auto" w:fill="FFFFFF"/>
        </w:rPr>
        <w:lastRenderedPageBreak/>
        <w:t>strange in some places) and this probably also distracted from the potential contribution of the study. For example:</w:t>
      </w:r>
      <w:r w:rsidRPr="00F813DB">
        <w:rPr>
          <w:rFonts w:asciiTheme="minorBidi" w:hAnsiTheme="minorBidi"/>
          <w:color w:val="222222"/>
        </w:rPr>
        <w:br/>
      </w:r>
      <w:r w:rsidRPr="00F813DB">
        <w:rPr>
          <w:rFonts w:asciiTheme="minorBidi" w:hAnsiTheme="minorBidi"/>
          <w:color w:val="222222"/>
          <w:shd w:val="clear" w:color="auto" w:fill="FFFFFF"/>
        </w:rPr>
        <w:t>a.      It is still unclear what is meant with “structural validity” and I would suggest to replace this term throughout the manuscript with a more common and more appropriate term.</w:t>
      </w:r>
    </w:p>
    <w:p w14:paraId="667E6044" w14:textId="58108376" w:rsidR="000821C7" w:rsidRPr="00F813DB" w:rsidRDefault="000821C7" w:rsidP="00B65C98">
      <w:pPr>
        <w:bidi w:val="0"/>
        <w:spacing w:line="360" w:lineRule="auto"/>
        <w:jc w:val="both"/>
        <w:rPr>
          <w:rFonts w:asciiTheme="minorBidi" w:hAnsiTheme="minorBidi"/>
          <w:b/>
          <w:bCs/>
          <w:color w:val="222222"/>
          <w:shd w:val="clear" w:color="auto" w:fill="FFFFFF"/>
        </w:rPr>
      </w:pPr>
      <w:r w:rsidRPr="00F813DB">
        <w:rPr>
          <w:rFonts w:asciiTheme="minorBidi" w:hAnsiTheme="minorBidi"/>
          <w:b/>
          <w:bCs/>
          <w:color w:val="222222"/>
          <w:shd w:val="clear" w:color="auto" w:fill="FFFFFF"/>
        </w:rPr>
        <w:t>Thanks for this comment</w:t>
      </w:r>
      <w:ins w:id="102" w:author="Tom Moss Gamblin" w:date="2024-08-25T18:03:00Z">
        <w:r w:rsidR="002002D9">
          <w:rPr>
            <w:rFonts w:asciiTheme="minorBidi" w:hAnsiTheme="minorBidi"/>
            <w:b/>
            <w:bCs/>
            <w:color w:val="222222"/>
            <w:shd w:val="clear" w:color="auto" w:fill="FFFFFF"/>
          </w:rPr>
          <w:t>.</w:t>
        </w:r>
      </w:ins>
      <w:del w:id="103" w:author="Tom Moss Gamblin" w:date="2024-08-25T18:03:00Z">
        <w:r w:rsidRPr="00F813DB" w:rsidDel="002002D9">
          <w:rPr>
            <w:rFonts w:asciiTheme="minorBidi" w:hAnsiTheme="minorBidi"/>
            <w:b/>
            <w:bCs/>
            <w:color w:val="222222"/>
            <w:shd w:val="clear" w:color="auto" w:fill="FFFFFF"/>
          </w:rPr>
          <w:delText>,</w:delText>
        </w:r>
      </w:del>
      <w:r w:rsidRPr="00F813DB">
        <w:rPr>
          <w:rFonts w:asciiTheme="minorBidi" w:hAnsiTheme="minorBidi"/>
          <w:b/>
          <w:bCs/>
          <w:color w:val="222222"/>
          <w:shd w:val="clear" w:color="auto" w:fill="FFFFFF"/>
        </w:rPr>
        <w:t xml:space="preserve"> </w:t>
      </w:r>
      <w:del w:id="104" w:author="Tom Moss Gamblin" w:date="2024-08-25T18:03:00Z">
        <w:r w:rsidRPr="00F813DB" w:rsidDel="002002D9">
          <w:rPr>
            <w:rFonts w:asciiTheme="minorBidi" w:hAnsiTheme="minorBidi"/>
            <w:b/>
            <w:bCs/>
            <w:color w:val="222222"/>
            <w:shd w:val="clear" w:color="auto" w:fill="FFFFFF"/>
          </w:rPr>
          <w:delText>w</w:delText>
        </w:r>
      </w:del>
      <w:ins w:id="105" w:author="Tom Moss Gamblin" w:date="2024-08-25T18:03:00Z">
        <w:r w:rsidR="002002D9">
          <w:rPr>
            <w:rFonts w:asciiTheme="minorBidi" w:hAnsiTheme="minorBidi"/>
            <w:b/>
            <w:bCs/>
            <w:color w:val="222222"/>
            <w:shd w:val="clear" w:color="auto" w:fill="FFFFFF"/>
          </w:rPr>
          <w:t>W</w:t>
        </w:r>
      </w:ins>
      <w:r w:rsidRPr="00F813DB">
        <w:rPr>
          <w:rFonts w:asciiTheme="minorBidi" w:hAnsiTheme="minorBidi"/>
          <w:b/>
          <w:bCs/>
          <w:color w:val="222222"/>
          <w:shd w:val="clear" w:color="auto" w:fill="FFFFFF"/>
        </w:rPr>
        <w:t>e made a change throughout the manuscript</w:t>
      </w:r>
      <w:ins w:id="106" w:author="Tom Moss Gamblin" w:date="2024-08-25T18:04:00Z">
        <w:r w:rsidR="002002D9">
          <w:rPr>
            <w:rFonts w:asciiTheme="minorBidi" w:hAnsiTheme="minorBidi"/>
            <w:b/>
            <w:bCs/>
            <w:color w:val="222222"/>
            <w:shd w:val="clear" w:color="auto" w:fill="FFFFFF"/>
          </w:rPr>
          <w:t>,</w:t>
        </w:r>
      </w:ins>
      <w:r w:rsidRPr="00F813DB">
        <w:rPr>
          <w:rFonts w:asciiTheme="minorBidi" w:hAnsiTheme="minorBidi"/>
          <w:b/>
          <w:bCs/>
          <w:color w:val="222222"/>
          <w:shd w:val="clear" w:color="auto" w:fill="FFFFFF"/>
        </w:rPr>
        <w:t xml:space="preserve"> </w:t>
      </w:r>
      <w:del w:id="107" w:author="Tom Moss Gamblin" w:date="2024-08-25T18:04:00Z">
        <w:r w:rsidRPr="00F813DB" w:rsidDel="002002D9">
          <w:rPr>
            <w:rFonts w:asciiTheme="minorBidi" w:hAnsiTheme="minorBidi"/>
            <w:b/>
            <w:bCs/>
            <w:color w:val="222222"/>
            <w:shd w:val="clear" w:color="auto" w:fill="FFFFFF"/>
          </w:rPr>
          <w:delText xml:space="preserve">and did not </w:delText>
        </w:r>
      </w:del>
      <w:ins w:id="108" w:author="Tom Moss Gamblin" w:date="2024-08-25T18:04:00Z">
        <w:r w:rsidR="002002D9">
          <w:rPr>
            <w:rFonts w:asciiTheme="minorBidi" w:hAnsiTheme="minorBidi"/>
            <w:b/>
            <w:bCs/>
            <w:color w:val="222222"/>
            <w:shd w:val="clear" w:color="auto" w:fill="FFFFFF"/>
          </w:rPr>
          <w:t xml:space="preserve">avoiding the </w:t>
        </w:r>
      </w:ins>
      <w:r w:rsidRPr="00F813DB">
        <w:rPr>
          <w:rFonts w:asciiTheme="minorBidi" w:hAnsiTheme="minorBidi"/>
          <w:b/>
          <w:bCs/>
          <w:color w:val="222222"/>
          <w:shd w:val="clear" w:color="auto" w:fill="FFFFFF"/>
        </w:rPr>
        <w:t xml:space="preserve">use </w:t>
      </w:r>
      <w:ins w:id="109" w:author="Tom Moss Gamblin" w:date="2024-08-25T18:04:00Z">
        <w:r w:rsidR="002002D9">
          <w:rPr>
            <w:rFonts w:asciiTheme="minorBidi" w:hAnsiTheme="minorBidi"/>
            <w:b/>
            <w:bCs/>
            <w:color w:val="222222"/>
            <w:shd w:val="clear" w:color="auto" w:fill="FFFFFF"/>
          </w:rPr>
          <w:t xml:space="preserve">of </w:t>
        </w:r>
      </w:ins>
      <w:r w:rsidRPr="00F813DB">
        <w:rPr>
          <w:rFonts w:asciiTheme="minorBidi" w:hAnsiTheme="minorBidi"/>
          <w:b/>
          <w:bCs/>
          <w:color w:val="222222"/>
          <w:shd w:val="clear" w:color="auto" w:fill="FFFFFF"/>
        </w:rPr>
        <w:t>the term “structural validity</w:t>
      </w:r>
      <w:ins w:id="110" w:author="Tom Moss Gamblin" w:date="2024-08-25T18:04:00Z">
        <w:r w:rsidR="002002D9">
          <w:rPr>
            <w:rFonts w:asciiTheme="minorBidi" w:hAnsiTheme="minorBidi"/>
            <w:b/>
            <w:bCs/>
            <w:color w:val="222222"/>
            <w:shd w:val="clear" w:color="auto" w:fill="FFFFFF"/>
          </w:rPr>
          <w:t>.</w:t>
        </w:r>
      </w:ins>
      <w:r w:rsidRPr="00F813DB">
        <w:rPr>
          <w:rFonts w:asciiTheme="minorBidi" w:hAnsiTheme="minorBidi"/>
          <w:b/>
          <w:bCs/>
          <w:color w:val="222222"/>
          <w:shd w:val="clear" w:color="auto" w:fill="FFFFFF"/>
        </w:rPr>
        <w:t>”</w:t>
      </w:r>
      <w:del w:id="111" w:author="Tom Moss Gamblin" w:date="2024-08-25T18:04:00Z">
        <w:r w:rsidRPr="00F813DB" w:rsidDel="002002D9">
          <w:rPr>
            <w:rFonts w:asciiTheme="minorBidi" w:hAnsiTheme="minorBidi"/>
            <w:b/>
            <w:bCs/>
            <w:color w:val="222222"/>
            <w:shd w:val="clear" w:color="auto" w:fill="FFFFFF"/>
          </w:rPr>
          <w:delText>.</w:delText>
        </w:r>
      </w:del>
      <w:r w:rsidRPr="00F813DB">
        <w:rPr>
          <w:rFonts w:asciiTheme="minorBidi" w:hAnsiTheme="minorBidi"/>
          <w:b/>
          <w:bCs/>
          <w:color w:val="222222"/>
          <w:shd w:val="clear" w:color="auto" w:fill="FFFFFF"/>
        </w:rPr>
        <w:t xml:space="preserve"> We used </w:t>
      </w:r>
      <w:r w:rsidR="008C755A" w:rsidRPr="00F813DB">
        <w:rPr>
          <w:rFonts w:asciiTheme="minorBidi" w:hAnsiTheme="minorBidi"/>
          <w:b/>
          <w:bCs/>
          <w:color w:val="222222"/>
          <w:shd w:val="clear" w:color="auto" w:fill="FFFFFF"/>
        </w:rPr>
        <w:t>instead</w:t>
      </w:r>
      <w:r w:rsidR="00B65C98" w:rsidRPr="00F813DB">
        <w:rPr>
          <w:rFonts w:asciiTheme="minorBidi" w:hAnsiTheme="minorBidi" w:hint="cs"/>
          <w:b/>
          <w:bCs/>
          <w:color w:val="222222"/>
          <w:shd w:val="clear" w:color="auto" w:fill="FFFFFF"/>
          <w:rtl/>
        </w:rPr>
        <w:t xml:space="preserve"> </w:t>
      </w:r>
      <w:r w:rsidRPr="00F813DB">
        <w:rPr>
          <w:rFonts w:asciiTheme="minorBidi" w:hAnsiTheme="minorBidi"/>
          <w:b/>
          <w:bCs/>
          <w:color w:val="222222"/>
          <w:shd w:val="clear" w:color="auto" w:fill="FFFFFF"/>
        </w:rPr>
        <w:t>correlations between the dimensions and their strength</w:t>
      </w:r>
      <w:ins w:id="112" w:author="Tom Moss Gamblin" w:date="2024-08-25T18:04:00Z">
        <w:r w:rsidR="002002D9">
          <w:rPr>
            <w:rFonts w:asciiTheme="minorBidi" w:hAnsiTheme="minorBidi"/>
            <w:b/>
            <w:bCs/>
            <w:color w:val="222222"/>
            <w:shd w:val="clear" w:color="auto" w:fill="FFFFFF"/>
          </w:rPr>
          <w:t>s</w:t>
        </w:r>
      </w:ins>
      <w:r w:rsidRPr="00F813DB">
        <w:rPr>
          <w:rFonts w:asciiTheme="minorBidi" w:hAnsiTheme="minorBidi"/>
          <w:b/>
          <w:bCs/>
          <w:color w:val="222222"/>
          <w:shd w:val="clear" w:color="auto" w:fill="FFFFFF"/>
        </w:rPr>
        <w:t xml:space="preserve"> while comparing them between two ACs. </w:t>
      </w:r>
    </w:p>
    <w:p w14:paraId="194009DD" w14:textId="77777777" w:rsidR="00F456B2"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b.      Related to this, in many places, suboptimal or unusual terms are used such as “assessments” instead of “</w:t>
      </w:r>
      <w:bookmarkStart w:id="113" w:name="_Hlk169257699"/>
      <w:r w:rsidRPr="00F813DB">
        <w:rPr>
          <w:rFonts w:asciiTheme="minorBidi" w:hAnsiTheme="minorBidi"/>
          <w:color w:val="222222"/>
          <w:shd w:val="clear" w:color="auto" w:fill="FFFFFF"/>
        </w:rPr>
        <w:t>performance ratings</w:t>
      </w:r>
      <w:bookmarkEnd w:id="113"/>
      <w:r w:rsidRPr="00F813DB">
        <w:rPr>
          <w:rFonts w:asciiTheme="minorBidi" w:hAnsiTheme="minorBidi"/>
          <w:color w:val="222222"/>
          <w:shd w:val="clear" w:color="auto" w:fill="FFFFFF"/>
        </w:rPr>
        <w:t>”, “interlocutors” instead of “interaction partners” (or the like), “integrity of AC assessments” (probably instead of “validity of AC ratings”), “impact” instead of “difference”, “decisions regarding recruitment” instead of “hiring (or selection) decisions”—and in several places, terms were used that might even be misleading and/or incorrect such as “valid” instead of “comparable”, “ability” instead of “rating (or AC) dimension”, “new final score” instead of “overall assessment rating (OAR), “adjustment” instead of “interview performance”, or “predictiveness” instead of “criterion-related validity” (no predictive design was used) to name just a few.</w:t>
      </w:r>
    </w:p>
    <w:p w14:paraId="48C7321C" w14:textId="0BA1DF6F" w:rsidR="00885574" w:rsidRPr="00F813DB" w:rsidRDefault="00885574" w:rsidP="003963D7">
      <w:pPr>
        <w:spacing w:line="360" w:lineRule="auto"/>
        <w:jc w:val="right"/>
        <w:rPr>
          <w:rFonts w:asciiTheme="minorBidi" w:hAnsiTheme="minorBidi"/>
          <w:i/>
          <w:iCs/>
          <w:color w:val="222222"/>
          <w:shd w:val="clear" w:color="auto" w:fill="FFFFFF"/>
        </w:rPr>
      </w:pPr>
      <w:r w:rsidRPr="00F813DB">
        <w:rPr>
          <w:rFonts w:asciiTheme="minorBidi" w:hAnsiTheme="minorBidi"/>
          <w:b/>
          <w:bCs/>
          <w:color w:val="222222"/>
          <w:shd w:val="clear" w:color="auto" w:fill="FFFFFF"/>
        </w:rPr>
        <w:t xml:space="preserve">Thank you for your suggestions. We have revised the terms based on </w:t>
      </w:r>
      <w:del w:id="114" w:author="Tom Moss Gamblin" w:date="2024-08-25T18:07:00Z">
        <w:r w:rsidRPr="00F813DB" w:rsidDel="002002D9">
          <w:rPr>
            <w:rFonts w:asciiTheme="minorBidi" w:hAnsiTheme="minorBidi"/>
            <w:b/>
            <w:bCs/>
            <w:color w:val="222222"/>
            <w:shd w:val="clear" w:color="auto" w:fill="FFFFFF"/>
          </w:rPr>
          <w:delText xml:space="preserve">the </w:delText>
        </w:r>
      </w:del>
      <w:ins w:id="115" w:author="Tom Moss Gamblin" w:date="2024-08-25T18:07:00Z">
        <w:r w:rsidR="002002D9">
          <w:rPr>
            <w:rFonts w:asciiTheme="minorBidi" w:hAnsiTheme="minorBidi"/>
            <w:b/>
            <w:bCs/>
            <w:color w:val="222222"/>
            <w:shd w:val="clear" w:color="auto" w:fill="FFFFFF"/>
          </w:rPr>
          <w:t xml:space="preserve">your </w:t>
        </w:r>
      </w:ins>
      <w:r w:rsidRPr="00F813DB">
        <w:rPr>
          <w:rFonts w:asciiTheme="minorBidi" w:hAnsiTheme="minorBidi"/>
          <w:b/>
          <w:bCs/>
          <w:color w:val="222222"/>
          <w:shd w:val="clear" w:color="auto" w:fill="FFFFFF"/>
        </w:rPr>
        <w:t>feedback to enhance the article</w:t>
      </w:r>
      <w:ins w:id="116" w:author="Tom Moss Gamblin" w:date="2024-08-25T18:07:00Z">
        <w:r w:rsidR="002002D9">
          <w:rPr>
            <w:rFonts w:asciiTheme="minorBidi" w:hAnsiTheme="minorBidi"/>
            <w:b/>
            <w:bCs/>
            <w:color w:val="222222"/>
            <w:shd w:val="clear" w:color="auto" w:fill="FFFFFF"/>
          </w:rPr>
          <w:t>’</w:t>
        </w:r>
      </w:ins>
      <w:del w:id="117" w:author="Tom Moss Gamblin" w:date="2024-08-25T18:07:00Z">
        <w:r w:rsidRPr="00F813DB" w:rsidDel="002002D9">
          <w:rPr>
            <w:rFonts w:asciiTheme="minorBidi" w:hAnsiTheme="minorBidi"/>
            <w:b/>
            <w:bCs/>
            <w:color w:val="222222"/>
            <w:shd w:val="clear" w:color="auto" w:fill="FFFFFF"/>
          </w:rPr>
          <w:delText>'</w:delText>
        </w:r>
      </w:del>
      <w:r w:rsidRPr="00F813DB">
        <w:rPr>
          <w:rFonts w:asciiTheme="minorBidi" w:hAnsiTheme="minorBidi"/>
          <w:b/>
          <w:bCs/>
          <w:color w:val="222222"/>
          <w:shd w:val="clear" w:color="auto" w:fill="FFFFFF"/>
        </w:rPr>
        <w:t>s clarity and reader-friendliness</w:t>
      </w:r>
      <w:r w:rsidRPr="00F813DB">
        <w:rPr>
          <w:rFonts w:asciiTheme="minorBidi" w:hAnsiTheme="minorBidi"/>
          <w:i/>
          <w:iCs/>
          <w:color w:val="222222"/>
          <w:shd w:val="clear" w:color="auto" w:fill="FFFFFF"/>
        </w:rPr>
        <w:t>.</w:t>
      </w:r>
    </w:p>
    <w:p w14:paraId="1CDA394F" w14:textId="77777777" w:rsidR="00885574"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 xml:space="preserve">c.      In several places, the chosen terms can also contribute to incorrect expectations. For example, the term “validity” in the title </w:t>
      </w:r>
      <w:r w:rsidR="000821C7" w:rsidRPr="00F813DB">
        <w:rPr>
          <w:rFonts w:asciiTheme="minorBidi" w:hAnsiTheme="minorBidi"/>
          <w:color w:val="222222"/>
          <w:shd w:val="clear" w:color="auto" w:fill="FFFFFF"/>
        </w:rPr>
        <w:t>may</w:t>
      </w:r>
      <w:r w:rsidRPr="00F813DB">
        <w:rPr>
          <w:rFonts w:asciiTheme="minorBidi" w:hAnsiTheme="minorBidi"/>
          <w:color w:val="222222"/>
          <w:shd w:val="clear" w:color="auto" w:fill="FFFFFF"/>
        </w:rPr>
        <w:t xml:space="preserve"> encourage readers to think of criterion-related validity but this was not investigated. Similarly, the term “construct validity” encourages to think of an investigation of relationships between measured constructs from the AC and external measures of the same constructs.</w:t>
      </w:r>
    </w:p>
    <w:p w14:paraId="7AD55D11" w14:textId="4933E9CC" w:rsidR="0031374F" w:rsidRPr="00F813DB" w:rsidRDefault="0031374F" w:rsidP="003963D7">
      <w:pPr>
        <w:spacing w:line="360" w:lineRule="auto"/>
        <w:jc w:val="right"/>
        <w:rPr>
          <w:rFonts w:asciiTheme="minorBidi" w:hAnsiTheme="minorBidi"/>
          <w:i/>
          <w:iCs/>
          <w:color w:val="222222"/>
          <w:shd w:val="clear" w:color="auto" w:fill="FFFFFF"/>
          <w:rtl/>
        </w:rPr>
      </w:pPr>
      <w:r w:rsidRPr="00F813DB">
        <w:rPr>
          <w:rFonts w:asciiTheme="minorBidi" w:hAnsiTheme="minorBidi"/>
          <w:b/>
          <w:bCs/>
          <w:color w:val="222222"/>
          <w:shd w:val="clear" w:color="auto" w:fill="FFFFFF"/>
        </w:rPr>
        <w:t xml:space="preserve">Thank you for drawing our attention to the false expectations that may arise from the use of these terms. Accordingly, we made a change in </w:t>
      </w:r>
      <w:del w:id="118" w:author="Tom Moss Gamblin" w:date="2024-08-25T18:07:00Z">
        <w:r w:rsidRPr="00F813DB" w:rsidDel="002002D9">
          <w:rPr>
            <w:rFonts w:asciiTheme="minorBidi" w:hAnsiTheme="minorBidi"/>
            <w:b/>
            <w:bCs/>
            <w:color w:val="222222"/>
            <w:shd w:val="clear" w:color="auto" w:fill="FFFFFF"/>
          </w:rPr>
          <w:delText xml:space="preserve">the name of </w:delText>
        </w:r>
      </w:del>
      <w:r w:rsidRPr="00F813DB">
        <w:rPr>
          <w:rFonts w:asciiTheme="minorBidi" w:hAnsiTheme="minorBidi"/>
          <w:b/>
          <w:bCs/>
          <w:color w:val="222222"/>
          <w:shd w:val="clear" w:color="auto" w:fill="FFFFFF"/>
        </w:rPr>
        <w:t>the title</w:t>
      </w:r>
      <w:ins w:id="119" w:author="Tom Moss Gamblin" w:date="2024-08-25T18:07:00Z">
        <w:r w:rsidR="002002D9">
          <w:rPr>
            <w:rFonts w:asciiTheme="minorBidi" w:hAnsiTheme="minorBidi"/>
            <w:b/>
            <w:bCs/>
            <w:color w:val="222222"/>
            <w:shd w:val="clear" w:color="auto" w:fill="FFFFFF"/>
          </w:rPr>
          <w:t>:</w:t>
        </w:r>
      </w:ins>
      <w:r w:rsidRPr="00F813DB">
        <w:rPr>
          <w:rFonts w:asciiTheme="minorBidi" w:hAnsiTheme="minorBidi"/>
          <w:b/>
          <w:bCs/>
          <w:color w:val="222222"/>
          <w:shd w:val="clear" w:color="auto" w:fill="FFFFFF"/>
        </w:rPr>
        <w:t xml:space="preserve"> </w:t>
      </w:r>
      <w:del w:id="120" w:author="Tom Moss Gamblin" w:date="2024-08-25T18:07:00Z">
        <w:r w:rsidRPr="00F813DB" w:rsidDel="002002D9">
          <w:rPr>
            <w:rFonts w:asciiTheme="minorBidi" w:hAnsiTheme="minorBidi"/>
            <w:b/>
            <w:bCs/>
            <w:color w:val="222222"/>
            <w:shd w:val="clear" w:color="auto" w:fill="FFFFFF"/>
          </w:rPr>
          <w:delText xml:space="preserve">and </w:delText>
        </w:r>
      </w:del>
      <w:r w:rsidRPr="00F813DB">
        <w:rPr>
          <w:rFonts w:asciiTheme="minorBidi" w:hAnsiTheme="minorBidi"/>
          <w:b/>
          <w:bCs/>
          <w:color w:val="222222"/>
          <w:shd w:val="clear" w:color="auto" w:fill="FFFFFF"/>
        </w:rPr>
        <w:t>instead of using "Validity and Reliability</w:t>
      </w:r>
      <w:ins w:id="121" w:author="Tom Moss Gamblin" w:date="2024-08-25T18:07:00Z">
        <w:r w:rsidR="002002D9">
          <w:rPr>
            <w:rFonts w:asciiTheme="minorBidi" w:hAnsiTheme="minorBidi"/>
            <w:b/>
            <w:bCs/>
            <w:color w:val="222222"/>
            <w:shd w:val="clear" w:color="auto" w:fill="FFFFFF"/>
          </w:rPr>
          <w:t>,</w:t>
        </w:r>
      </w:ins>
      <w:r w:rsidRPr="00F813DB">
        <w:rPr>
          <w:rFonts w:asciiTheme="minorBidi" w:hAnsiTheme="minorBidi"/>
          <w:b/>
          <w:bCs/>
          <w:color w:val="222222"/>
          <w:shd w:val="clear" w:color="auto" w:fill="FFFFFF"/>
        </w:rPr>
        <w:t>"</w:t>
      </w:r>
      <w:del w:id="122" w:author="Tom Moss Gamblin" w:date="2024-08-25T18:07:00Z">
        <w:r w:rsidRPr="00F813DB" w:rsidDel="002002D9">
          <w:rPr>
            <w:rFonts w:asciiTheme="minorBidi" w:hAnsiTheme="minorBidi"/>
            <w:b/>
            <w:bCs/>
            <w:color w:val="222222"/>
            <w:shd w:val="clear" w:color="auto" w:fill="FFFFFF"/>
          </w:rPr>
          <w:delText>,</w:delText>
        </w:r>
      </w:del>
      <w:r w:rsidRPr="00F813DB">
        <w:rPr>
          <w:rFonts w:asciiTheme="minorBidi" w:hAnsiTheme="minorBidi"/>
          <w:b/>
          <w:bCs/>
          <w:color w:val="222222"/>
          <w:shd w:val="clear" w:color="auto" w:fill="FFFFFF"/>
        </w:rPr>
        <w:t xml:space="preserve"> we used "Psychometric Properties</w:t>
      </w:r>
      <w:ins w:id="123" w:author="Tom Moss Gamblin" w:date="2024-08-25T18:07:00Z">
        <w:r w:rsidR="002002D9">
          <w:rPr>
            <w:rFonts w:asciiTheme="minorBidi" w:hAnsiTheme="minorBidi"/>
            <w:b/>
            <w:bCs/>
            <w:color w:val="222222"/>
            <w:shd w:val="clear" w:color="auto" w:fill="FFFFFF"/>
          </w:rPr>
          <w:t>.</w:t>
        </w:r>
      </w:ins>
      <w:r w:rsidRPr="00F813DB">
        <w:rPr>
          <w:rFonts w:asciiTheme="minorBidi" w:hAnsiTheme="minorBidi"/>
          <w:b/>
          <w:bCs/>
          <w:color w:val="222222"/>
          <w:shd w:val="clear" w:color="auto" w:fill="FFFFFF"/>
        </w:rPr>
        <w:t>"</w:t>
      </w:r>
      <w:del w:id="124" w:author="Tom Moss Gamblin" w:date="2024-08-25T18:07:00Z">
        <w:r w:rsidRPr="00F813DB" w:rsidDel="002002D9">
          <w:rPr>
            <w:rFonts w:asciiTheme="minorBidi" w:hAnsiTheme="minorBidi"/>
            <w:b/>
            <w:bCs/>
            <w:color w:val="222222"/>
            <w:shd w:val="clear" w:color="auto" w:fill="FFFFFF"/>
          </w:rPr>
          <w:delText>.</w:delText>
        </w:r>
      </w:del>
      <w:r w:rsidRPr="00F813DB">
        <w:rPr>
          <w:rFonts w:asciiTheme="minorBidi" w:hAnsiTheme="minorBidi"/>
          <w:i/>
          <w:iCs/>
          <w:color w:val="222222"/>
          <w:shd w:val="clear" w:color="auto" w:fill="FFFFFF"/>
        </w:rPr>
        <w:t xml:space="preserve">  </w:t>
      </w:r>
    </w:p>
    <w:p w14:paraId="66605F6B" w14:textId="77777777" w:rsidR="002360FA"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lastRenderedPageBreak/>
        <w:t>d.      “fundamental” should be dropped from “fundamental differences” (p. 17).</w:t>
      </w:r>
      <w:r w:rsidRPr="00F813DB">
        <w:rPr>
          <w:rFonts w:asciiTheme="minorBidi" w:hAnsiTheme="minorBidi"/>
          <w:color w:val="222222"/>
        </w:rPr>
        <w:br/>
      </w:r>
      <w:r w:rsidRPr="00F813DB">
        <w:rPr>
          <w:rFonts w:asciiTheme="minorBidi" w:hAnsiTheme="minorBidi"/>
          <w:color w:val="222222"/>
          <w:shd w:val="clear" w:color="auto" w:fill="FFFFFF"/>
        </w:rPr>
        <w:t>My suggestion would be to ask a colleague with good English language skills and with knowledge of (industrial and organizational) psychology to avoid all these issues. Furthermore, in contrast to the authors’ claim in their response letter, there are also many places where the write-up does not conform to APA style (e.g., the non-use of italics for statistical symbols, the use of verbs in simple present instead of simple past in descriptions of things that you did and found, or the inconstant use of dois for references, and the manner in which non-journal references were reported in the reference list.</w:t>
      </w:r>
    </w:p>
    <w:p w14:paraId="5AB01735" w14:textId="757309D0" w:rsidR="00947D7A" w:rsidRPr="00F813DB" w:rsidRDefault="00947D7A" w:rsidP="003963D7">
      <w:pPr>
        <w:spacing w:line="360" w:lineRule="auto"/>
        <w:jc w:val="right"/>
        <w:rPr>
          <w:rFonts w:asciiTheme="minorBidi" w:hAnsiTheme="minorBidi"/>
          <w:color w:val="222222"/>
          <w:shd w:val="clear" w:color="auto" w:fill="FFFFFF"/>
        </w:rPr>
      </w:pPr>
      <w:r w:rsidRPr="00F813DB">
        <w:rPr>
          <w:rFonts w:asciiTheme="minorBidi" w:hAnsiTheme="minorBidi"/>
          <w:b/>
          <w:bCs/>
          <w:color w:val="222222"/>
        </w:rPr>
        <w:t>Thanks for the comment. We understand the importance of the topic and have made an effort to convey it to another reader and an external professional reviewer in order to avoid language-related issues.</w:t>
      </w:r>
    </w:p>
    <w:p w14:paraId="27BD8041" w14:textId="2AD679C8" w:rsidR="0004136E" w:rsidRPr="00F813DB" w:rsidRDefault="004D1369" w:rsidP="002D15B4">
      <w:pPr>
        <w:spacing w:line="360" w:lineRule="auto"/>
        <w:jc w:val="right"/>
        <w:rPr>
          <w:rFonts w:asciiTheme="minorBidi" w:hAnsiTheme="minorBidi"/>
          <w:color w:val="222222"/>
          <w:shd w:val="clear" w:color="auto" w:fill="FFFFFF"/>
          <w:rtl/>
        </w:rPr>
      </w:pPr>
      <w:r w:rsidRPr="00F813DB">
        <w:rPr>
          <w:rFonts w:asciiTheme="minorBidi" w:hAnsiTheme="minorBidi"/>
          <w:color w:val="222222"/>
          <w:shd w:val="clear" w:color="auto" w:fill="FFFFFF"/>
        </w:rPr>
        <w:t>3.      In addition, I had the impression that in many places too strong statements were made about the state of research, that unproven claims were made, or that supporting references were not suitable for the statements that they seemed to support. Usually, these statements or claims are not central for the present manuscript, but they distract from the main purpose of it. Thus, I would suggest trying to avoid statements or claims that open up irrelevant side issues. For example:</w:t>
      </w:r>
      <w:r w:rsidRPr="00F813DB">
        <w:rPr>
          <w:rFonts w:asciiTheme="minorBidi" w:hAnsiTheme="minorBidi"/>
          <w:color w:val="222222"/>
        </w:rPr>
        <w:br/>
      </w:r>
      <w:r w:rsidRPr="00F813DB">
        <w:rPr>
          <w:rFonts w:asciiTheme="minorBidi" w:hAnsiTheme="minorBidi"/>
          <w:color w:val="222222"/>
          <w:shd w:val="clear" w:color="auto" w:fill="FFFFFF"/>
        </w:rPr>
        <w:t>a.      That “technologies make selection procedures … more enjoyable” is often claimed by consulting firms (and sometimes also in the scientific literature), but to my knowledge, is an unproven claim so far (p. 2).</w:t>
      </w:r>
      <w:r w:rsidRPr="00F813DB">
        <w:rPr>
          <w:rFonts w:asciiTheme="minorBidi" w:hAnsiTheme="minorBidi"/>
          <w:color w:val="222222"/>
        </w:rPr>
        <w:br/>
      </w:r>
      <w:r w:rsidRPr="00F813DB">
        <w:rPr>
          <w:rFonts w:asciiTheme="minorBidi" w:hAnsiTheme="minorBidi"/>
          <w:color w:val="222222"/>
          <w:shd w:val="clear" w:color="auto" w:fill="FFFFFF"/>
        </w:rPr>
        <w:t>b.      That “several studies FOUND (emphasis added) that VC … makes it challenging to convey nonverbal cues and make a positive impression” (p. 4) was not found by the cited studies but only suggested in the respective discussions if I remember those papers correctly.</w:t>
      </w:r>
      <w:r w:rsidRPr="00F813DB">
        <w:rPr>
          <w:rFonts w:asciiTheme="minorBidi" w:hAnsiTheme="minorBidi"/>
          <w:color w:val="222222"/>
        </w:rPr>
        <w:br/>
      </w:r>
      <w:r w:rsidRPr="00F813DB">
        <w:rPr>
          <w:rFonts w:asciiTheme="minorBidi" w:hAnsiTheme="minorBidi"/>
          <w:color w:val="222222"/>
          <w:shd w:val="clear" w:color="auto" w:fill="FFFFFF"/>
        </w:rPr>
        <w:t>c.      CMC does not “lack nonverbal cues” (p. 8) but only limits them.</w:t>
      </w:r>
      <w:r w:rsidRPr="00F813DB">
        <w:rPr>
          <w:rFonts w:asciiTheme="minorBidi" w:hAnsiTheme="minorBidi"/>
          <w:color w:val="222222"/>
        </w:rPr>
        <w:br/>
      </w:r>
      <w:r w:rsidRPr="00F813DB">
        <w:rPr>
          <w:rFonts w:asciiTheme="minorBidi" w:hAnsiTheme="minorBidi"/>
          <w:color w:val="222222"/>
          <w:shd w:val="clear" w:color="auto" w:fill="FFFFFF"/>
        </w:rPr>
        <w:t>d.      Whether the exercises in the FTF-AC and the VAC were “parallel” (p. 10) is still not proven (instead, I would suggest to say that the team developed exercises that should as parallel/comparable as possible).</w:t>
      </w:r>
      <w:r w:rsidRPr="00F813DB">
        <w:rPr>
          <w:rFonts w:asciiTheme="minorBidi" w:hAnsiTheme="minorBidi"/>
          <w:color w:val="222222"/>
        </w:rPr>
        <w:br/>
      </w:r>
      <w:r w:rsidRPr="00F813DB">
        <w:rPr>
          <w:rFonts w:asciiTheme="minorBidi" w:hAnsiTheme="minorBidi"/>
          <w:color w:val="222222"/>
          <w:shd w:val="clear" w:color="auto" w:fill="FFFFFF"/>
        </w:rPr>
        <w:t>e.      The use of effect size measures is not “controlling” (p. 16) or “correcting” (p. 15) for sample size.</w:t>
      </w:r>
      <w:r w:rsidRPr="00F813DB">
        <w:rPr>
          <w:rFonts w:asciiTheme="minorBidi" w:hAnsiTheme="minorBidi"/>
          <w:color w:val="222222"/>
        </w:rPr>
        <w:br/>
      </w:r>
    </w:p>
    <w:p w14:paraId="2BEE138F" w14:textId="77777777" w:rsidR="0004136E" w:rsidRPr="00F813DB" w:rsidRDefault="0004136E" w:rsidP="003963D7">
      <w:pPr>
        <w:bidi w:val="0"/>
        <w:spacing w:line="360" w:lineRule="auto"/>
        <w:rPr>
          <w:rFonts w:asciiTheme="minorBidi" w:hAnsiTheme="minorBidi"/>
          <w:b/>
          <w:bCs/>
          <w:color w:val="222222"/>
        </w:rPr>
      </w:pPr>
      <w:r w:rsidRPr="00F813DB">
        <w:rPr>
          <w:rFonts w:asciiTheme="minorBidi" w:hAnsiTheme="minorBidi"/>
          <w:b/>
          <w:bCs/>
          <w:color w:val="222222"/>
        </w:rPr>
        <w:lastRenderedPageBreak/>
        <w:t>Thank you for your helpful comments</w:t>
      </w:r>
      <w:r w:rsidR="002B4360" w:rsidRPr="00F813DB">
        <w:rPr>
          <w:rFonts w:asciiTheme="minorBidi" w:hAnsiTheme="minorBidi"/>
          <w:b/>
          <w:bCs/>
          <w:color w:val="222222"/>
        </w:rPr>
        <w:t>, which</w:t>
      </w:r>
      <w:r w:rsidRPr="00F813DB">
        <w:rPr>
          <w:rFonts w:asciiTheme="minorBidi" w:hAnsiTheme="minorBidi"/>
          <w:b/>
          <w:bCs/>
          <w:color w:val="222222"/>
        </w:rPr>
        <w:t xml:space="preserve"> have enabled us to enhance the article and ensure its accuracy. Following your suggestions, we have clarified all the relevant statements</w:t>
      </w:r>
      <w:r w:rsidR="009877C7" w:rsidRPr="00F813DB">
        <w:rPr>
          <w:rFonts w:asciiTheme="minorBidi" w:hAnsiTheme="minorBidi"/>
          <w:b/>
          <w:bCs/>
          <w:color w:val="222222"/>
        </w:rPr>
        <w:t>:</w:t>
      </w:r>
    </w:p>
    <w:p w14:paraId="67711589" w14:textId="04F96423" w:rsidR="009877C7" w:rsidRPr="00F813DB" w:rsidRDefault="00B43325" w:rsidP="003963D7">
      <w:pPr>
        <w:pStyle w:val="ListParagraph"/>
        <w:numPr>
          <w:ilvl w:val="0"/>
          <w:numId w:val="1"/>
        </w:numPr>
        <w:bidi w:val="0"/>
        <w:spacing w:line="360" w:lineRule="auto"/>
        <w:rPr>
          <w:rFonts w:asciiTheme="minorBidi" w:hAnsiTheme="minorBidi"/>
          <w:color w:val="222222"/>
        </w:rPr>
      </w:pPr>
      <w:r w:rsidRPr="00F813DB">
        <w:rPr>
          <w:rFonts w:asciiTheme="minorBidi" w:hAnsiTheme="minorBidi"/>
          <w:b/>
          <w:bCs/>
          <w:i/>
          <w:iCs/>
          <w:color w:val="222222"/>
        </w:rPr>
        <w:t>Thanks for the comment, we've corrected the wording</w:t>
      </w:r>
      <w:r w:rsidRPr="00F813DB">
        <w:rPr>
          <w:rFonts w:asciiTheme="minorBidi" w:hAnsiTheme="minorBidi"/>
          <w:i/>
          <w:iCs/>
          <w:color w:val="222222"/>
        </w:rPr>
        <w:t xml:space="preserve">: </w:t>
      </w:r>
      <w:r w:rsidR="009877C7" w:rsidRPr="00F813DB">
        <w:rPr>
          <w:rFonts w:asciiTheme="minorBidi" w:hAnsiTheme="minorBidi"/>
          <w:color w:val="222222"/>
        </w:rPr>
        <w:t>"</w:t>
      </w:r>
      <w:r w:rsidR="009877C7" w:rsidRPr="00F813DB">
        <w:rPr>
          <w:rStyle w:val="y2iqfc"/>
          <w:rFonts w:asciiTheme="minorBidi" w:hAnsiTheme="minorBidi"/>
          <w:i/>
          <w:iCs/>
          <w:color w:val="202124"/>
        </w:rPr>
        <w:t xml:space="preserve">These technologies make selection procedures faster, easier, </w:t>
      </w:r>
      <w:r w:rsidR="009877C7" w:rsidRPr="00F813DB">
        <w:rPr>
          <w:rStyle w:val="y2iqfc"/>
          <w:rFonts w:asciiTheme="minorBidi" w:hAnsiTheme="minorBidi"/>
          <w:b/>
          <w:bCs/>
          <w:i/>
          <w:iCs/>
          <w:color w:val="202124"/>
        </w:rPr>
        <w:t>and some argue</w:t>
      </w:r>
      <w:ins w:id="125" w:author="Tom Moss Gamblin" w:date="2024-08-25T18:08:00Z">
        <w:r w:rsidR="002002D9">
          <w:rPr>
            <w:rStyle w:val="y2iqfc"/>
            <w:rFonts w:asciiTheme="minorBidi" w:hAnsiTheme="minorBidi"/>
            <w:b/>
            <w:bCs/>
            <w:i/>
            <w:iCs/>
            <w:color w:val="202124"/>
          </w:rPr>
          <w:t>,</w:t>
        </w:r>
      </w:ins>
      <w:r w:rsidR="009877C7" w:rsidRPr="00F813DB">
        <w:rPr>
          <w:rStyle w:val="y2iqfc"/>
          <w:rFonts w:asciiTheme="minorBidi" w:hAnsiTheme="minorBidi"/>
          <w:b/>
          <w:bCs/>
          <w:i/>
          <w:iCs/>
          <w:color w:val="202124"/>
        </w:rPr>
        <w:t xml:space="preserve"> </w:t>
      </w:r>
      <w:ins w:id="126" w:author="Tom Moss Gamblin" w:date="2024-08-25T18:09:00Z">
        <w:r w:rsidR="002002D9">
          <w:rPr>
            <w:rStyle w:val="y2iqfc"/>
            <w:rFonts w:asciiTheme="minorBidi" w:hAnsiTheme="minorBidi"/>
            <w:b/>
            <w:bCs/>
            <w:i/>
            <w:iCs/>
            <w:color w:val="202124"/>
          </w:rPr>
          <w:t xml:space="preserve">even </w:t>
        </w:r>
      </w:ins>
      <w:del w:id="127" w:author="Tom Moss Gamblin" w:date="2024-08-25T18:08:00Z">
        <w:r w:rsidR="009877C7" w:rsidRPr="00F813DB" w:rsidDel="002002D9">
          <w:rPr>
            <w:rStyle w:val="y2iqfc"/>
            <w:rFonts w:asciiTheme="minorBidi" w:hAnsiTheme="minorBidi"/>
            <w:b/>
            <w:bCs/>
            <w:i/>
            <w:iCs/>
            <w:color w:val="202124"/>
          </w:rPr>
          <w:delText>that</w:delText>
        </w:r>
        <w:r w:rsidR="009877C7" w:rsidRPr="00F813DB" w:rsidDel="002002D9">
          <w:rPr>
            <w:rStyle w:val="y2iqfc"/>
            <w:rFonts w:asciiTheme="minorBidi" w:hAnsiTheme="minorBidi"/>
            <w:i/>
            <w:iCs/>
            <w:color w:val="202124"/>
          </w:rPr>
          <w:delText xml:space="preserve"> </w:delText>
        </w:r>
      </w:del>
      <w:r w:rsidR="009877C7" w:rsidRPr="00F813DB">
        <w:rPr>
          <w:rStyle w:val="y2iqfc"/>
          <w:rFonts w:asciiTheme="minorBidi" w:hAnsiTheme="minorBidi"/>
          <w:i/>
          <w:iCs/>
          <w:color w:val="202124"/>
        </w:rPr>
        <w:t xml:space="preserve">sometimes </w:t>
      </w:r>
      <w:del w:id="128" w:author="Tom Moss Gamblin" w:date="2024-08-25T18:09:00Z">
        <w:r w:rsidR="009877C7" w:rsidRPr="00F813DB" w:rsidDel="002002D9">
          <w:rPr>
            <w:rStyle w:val="y2iqfc"/>
            <w:rFonts w:asciiTheme="minorBidi" w:hAnsiTheme="minorBidi"/>
            <w:i/>
            <w:iCs/>
            <w:color w:val="202124"/>
          </w:rPr>
          <w:delText xml:space="preserve">even </w:delText>
        </w:r>
      </w:del>
      <w:r w:rsidR="009877C7" w:rsidRPr="00F813DB">
        <w:rPr>
          <w:rStyle w:val="y2iqfc"/>
          <w:rFonts w:asciiTheme="minorBidi" w:hAnsiTheme="minorBidi"/>
          <w:i/>
          <w:iCs/>
          <w:color w:val="202124"/>
        </w:rPr>
        <w:t>more enjoyable."</w:t>
      </w:r>
    </w:p>
    <w:p w14:paraId="17B55D61" w14:textId="5CCEDC50" w:rsidR="00A54584" w:rsidRPr="00F813DB" w:rsidRDefault="00A54584" w:rsidP="00083120">
      <w:pPr>
        <w:pStyle w:val="ListParagraph"/>
        <w:numPr>
          <w:ilvl w:val="0"/>
          <w:numId w:val="1"/>
        </w:numPr>
        <w:bidi w:val="0"/>
        <w:spacing w:line="360" w:lineRule="auto"/>
        <w:rPr>
          <w:rFonts w:asciiTheme="minorBidi" w:hAnsiTheme="minorBidi"/>
          <w:b/>
          <w:bCs/>
          <w:color w:val="222222"/>
        </w:rPr>
      </w:pPr>
      <w:r w:rsidRPr="00F813DB">
        <w:rPr>
          <w:rFonts w:asciiTheme="minorBidi" w:hAnsiTheme="minorBidi"/>
          <w:b/>
          <w:bCs/>
          <w:color w:val="222222"/>
        </w:rPr>
        <w:t xml:space="preserve">Thanks, for other reasons we decided to </w:t>
      </w:r>
      <w:del w:id="129" w:author="Tom Moss Gamblin" w:date="2024-08-25T18:11:00Z">
        <w:r w:rsidRPr="00F813DB" w:rsidDel="002002D9">
          <w:rPr>
            <w:rFonts w:asciiTheme="minorBidi" w:hAnsiTheme="minorBidi"/>
            <w:b/>
            <w:bCs/>
            <w:color w:val="222222"/>
          </w:rPr>
          <w:delText xml:space="preserve">download </w:delText>
        </w:r>
      </w:del>
      <w:ins w:id="130" w:author="Tom Moss Gamblin" w:date="2024-08-25T18:11:00Z">
        <w:r w:rsidR="002002D9">
          <w:rPr>
            <w:rFonts w:asciiTheme="minorBidi" w:hAnsiTheme="minorBidi"/>
            <w:b/>
            <w:bCs/>
            <w:color w:val="222222"/>
          </w:rPr>
          <w:t xml:space="preserve">delete </w:t>
        </w:r>
      </w:ins>
      <w:r w:rsidRPr="00F813DB">
        <w:rPr>
          <w:rFonts w:asciiTheme="minorBidi" w:hAnsiTheme="minorBidi"/>
          <w:b/>
          <w:bCs/>
          <w:color w:val="222222"/>
        </w:rPr>
        <w:t>this part.</w:t>
      </w:r>
    </w:p>
    <w:p w14:paraId="3B12BDC8" w14:textId="2C3070EA" w:rsidR="00AD2F1A" w:rsidRPr="00F813DB" w:rsidRDefault="00AD2F1A" w:rsidP="00AD2F1A">
      <w:pPr>
        <w:pStyle w:val="ListParagraph"/>
        <w:numPr>
          <w:ilvl w:val="0"/>
          <w:numId w:val="1"/>
        </w:numPr>
        <w:bidi w:val="0"/>
        <w:spacing w:line="360" w:lineRule="auto"/>
        <w:rPr>
          <w:rStyle w:val="y2iqfc"/>
          <w:i/>
          <w:iCs/>
          <w:color w:val="202124"/>
        </w:rPr>
      </w:pPr>
      <w:r w:rsidRPr="00F813DB">
        <w:rPr>
          <w:rFonts w:asciiTheme="minorBidi" w:hAnsiTheme="minorBidi"/>
          <w:b/>
          <w:bCs/>
          <w:color w:val="222222"/>
        </w:rPr>
        <w:t xml:space="preserve">Thanks for the comment. </w:t>
      </w:r>
      <w:del w:id="131" w:author="Tom Moss Gamblin" w:date="2024-08-25T18:12:00Z">
        <w:r w:rsidRPr="00F813DB" w:rsidDel="00466A19">
          <w:rPr>
            <w:rFonts w:asciiTheme="minorBidi" w:hAnsiTheme="minorBidi"/>
            <w:b/>
            <w:bCs/>
            <w:color w:val="222222"/>
          </w:rPr>
          <w:delText xml:space="preserve">We found </w:delText>
        </w:r>
      </w:del>
      <w:ins w:id="132" w:author="Tom Moss Gamblin" w:date="2024-08-25T18:12:00Z">
        <w:r w:rsidR="00466A19">
          <w:rPr>
            <w:rFonts w:asciiTheme="minorBidi" w:hAnsiTheme="minorBidi"/>
            <w:b/>
            <w:bCs/>
            <w:color w:val="222222"/>
          </w:rPr>
          <w:t xml:space="preserve">Given </w:t>
        </w:r>
      </w:ins>
      <w:r w:rsidRPr="00F813DB">
        <w:rPr>
          <w:rFonts w:asciiTheme="minorBidi" w:hAnsiTheme="minorBidi"/>
          <w:b/>
          <w:bCs/>
          <w:color w:val="222222"/>
        </w:rPr>
        <w:t>that the use of the term "lacks" in the context of nonverbal cues appears several times in the article</w:t>
      </w:r>
      <w:ins w:id="133" w:author="Tom Moss Gamblin" w:date="2024-08-25T18:12:00Z">
        <w:r w:rsidR="00466A19">
          <w:rPr>
            <w:rFonts w:asciiTheme="minorBidi" w:hAnsiTheme="minorBidi"/>
            <w:b/>
            <w:bCs/>
            <w:color w:val="222222"/>
          </w:rPr>
          <w:t>,</w:t>
        </w:r>
      </w:ins>
      <w:r w:rsidRPr="00F813DB">
        <w:rPr>
          <w:rFonts w:asciiTheme="minorBidi" w:hAnsiTheme="minorBidi"/>
          <w:b/>
          <w:bCs/>
          <w:color w:val="222222"/>
        </w:rPr>
        <w:t xml:space="preserve"> </w:t>
      </w:r>
      <w:del w:id="134" w:author="Tom Moss Gamblin" w:date="2024-08-25T18:12:00Z">
        <w:r w:rsidRPr="00F813DB" w:rsidDel="00466A19">
          <w:rPr>
            <w:rFonts w:asciiTheme="minorBidi" w:hAnsiTheme="minorBidi"/>
            <w:b/>
            <w:bCs/>
            <w:color w:val="222222"/>
          </w:rPr>
          <w:delText xml:space="preserve">and </w:delText>
        </w:r>
      </w:del>
      <w:r w:rsidRPr="00F813DB">
        <w:rPr>
          <w:rFonts w:asciiTheme="minorBidi" w:hAnsiTheme="minorBidi"/>
          <w:b/>
          <w:bCs/>
          <w:color w:val="222222"/>
        </w:rPr>
        <w:t xml:space="preserve">we changed it throughout the article </w:t>
      </w:r>
      <w:r w:rsidR="00ED371A" w:rsidRPr="00F813DB">
        <w:rPr>
          <w:rFonts w:asciiTheme="minorBidi" w:hAnsiTheme="minorBidi"/>
          <w:b/>
          <w:bCs/>
          <w:color w:val="222222"/>
        </w:rPr>
        <w:t>by using different terms</w:t>
      </w:r>
      <w:r w:rsidRPr="00F813DB">
        <w:rPr>
          <w:rStyle w:val="y2iqfc"/>
          <w:b/>
          <w:bCs/>
          <w:color w:val="202124"/>
        </w:rPr>
        <w:t>:</w:t>
      </w:r>
      <w:r w:rsidRPr="00F813DB">
        <w:rPr>
          <w:rStyle w:val="y2iqfc"/>
          <w:color w:val="202124"/>
        </w:rPr>
        <w:t xml:space="preserve"> "</w:t>
      </w:r>
      <w:r w:rsidRPr="00F813DB">
        <w:rPr>
          <w:rStyle w:val="y2iqfc"/>
        </w:rPr>
        <w:t>…</w:t>
      </w:r>
      <w:r w:rsidRPr="00F813DB">
        <w:rPr>
          <w:rStyle w:val="y2iqfc"/>
          <w:rFonts w:asciiTheme="minorBidi" w:hAnsiTheme="minorBidi"/>
          <w:i/>
          <w:iCs/>
        </w:rPr>
        <w:t xml:space="preserve"> </w:t>
      </w:r>
      <w:r w:rsidRPr="00F813DB">
        <w:rPr>
          <w:rStyle w:val="y2iqfc"/>
          <w:rFonts w:asciiTheme="minorBidi" w:hAnsiTheme="minorBidi"/>
          <w:i/>
          <w:iCs/>
          <w:color w:val="202124"/>
        </w:rPr>
        <w:t xml:space="preserve">Cues-filtered-out theories suggest that computer-mediated communication (CMC) </w:t>
      </w:r>
      <w:r w:rsidRPr="00F813DB">
        <w:rPr>
          <w:rStyle w:val="y2iqfc"/>
          <w:rFonts w:asciiTheme="minorBidi" w:hAnsiTheme="minorBidi"/>
          <w:i/>
          <w:iCs/>
          <w:color w:val="202124"/>
          <w:u w:val="single"/>
        </w:rPr>
        <w:t xml:space="preserve">has </w:t>
      </w:r>
      <w:del w:id="135" w:author="Tom Moss Gamblin" w:date="2024-08-25T18:11:00Z">
        <w:r w:rsidRPr="00F813DB" w:rsidDel="002002D9">
          <w:rPr>
            <w:rStyle w:val="y2iqfc"/>
            <w:rFonts w:asciiTheme="minorBidi" w:hAnsiTheme="minorBidi"/>
            <w:i/>
            <w:iCs/>
            <w:color w:val="202124"/>
            <w:u w:val="single"/>
          </w:rPr>
          <w:delText>less</w:delText>
        </w:r>
        <w:r w:rsidRPr="00F813DB" w:rsidDel="002002D9">
          <w:rPr>
            <w:rStyle w:val="y2iqfc"/>
            <w:rFonts w:asciiTheme="minorBidi" w:hAnsiTheme="minorBidi"/>
            <w:i/>
            <w:iCs/>
            <w:color w:val="202124"/>
          </w:rPr>
          <w:delText xml:space="preserve"> </w:delText>
        </w:r>
      </w:del>
      <w:ins w:id="136" w:author="Tom Moss Gamblin" w:date="2024-08-25T18:11:00Z">
        <w:r w:rsidR="002002D9">
          <w:rPr>
            <w:rStyle w:val="y2iqfc"/>
            <w:rFonts w:asciiTheme="minorBidi" w:hAnsiTheme="minorBidi"/>
            <w:i/>
            <w:iCs/>
            <w:color w:val="202124"/>
            <w:u w:val="single"/>
          </w:rPr>
          <w:t xml:space="preserve">fewer </w:t>
        </w:r>
      </w:ins>
      <w:r w:rsidRPr="00F813DB">
        <w:rPr>
          <w:rStyle w:val="y2iqfc"/>
          <w:rFonts w:asciiTheme="minorBidi" w:hAnsiTheme="minorBidi"/>
          <w:i/>
          <w:iCs/>
          <w:color w:val="202124"/>
        </w:rPr>
        <w:t xml:space="preserve">nonverbal cues, which are essential for social interactions, than face-to-face communication. </w:t>
      </w:r>
    </w:p>
    <w:p w14:paraId="4B4568A4" w14:textId="77777777" w:rsidR="008553A4" w:rsidRPr="00F813DB" w:rsidRDefault="00AD2F1A" w:rsidP="008553A4">
      <w:pPr>
        <w:pStyle w:val="ListParagraph"/>
        <w:bidi w:val="0"/>
        <w:spacing w:line="360" w:lineRule="auto"/>
        <w:rPr>
          <w:rStyle w:val="y2iqfc"/>
          <w:rFonts w:asciiTheme="minorBidi" w:hAnsiTheme="minorBidi"/>
          <w:i/>
          <w:iCs/>
          <w:color w:val="202124"/>
        </w:rPr>
      </w:pPr>
      <w:r w:rsidRPr="00F813DB">
        <w:rPr>
          <w:rStyle w:val="y2iqfc"/>
          <w:rFonts w:asciiTheme="minorBidi" w:hAnsiTheme="minorBidi"/>
          <w:i/>
          <w:iCs/>
          <w:color w:val="202124"/>
        </w:rPr>
        <w:t>"has few nonverbal cues", "</w:t>
      </w:r>
      <w:r w:rsidRPr="00F813DB">
        <w:rPr>
          <w:rStyle w:val="y2iqfc"/>
          <w:rFonts w:asciiTheme="minorBidi" w:hAnsiTheme="minorBidi"/>
          <w:i/>
          <w:iCs/>
        </w:rPr>
        <w:t xml:space="preserve"> </w:t>
      </w:r>
      <w:r w:rsidRPr="00F813DB">
        <w:rPr>
          <w:rStyle w:val="y2iqfc"/>
          <w:rFonts w:asciiTheme="minorBidi" w:hAnsiTheme="minorBidi"/>
          <w:i/>
          <w:iCs/>
          <w:color w:val="202124"/>
        </w:rPr>
        <w:t>limited nonverbal cues"</w:t>
      </w:r>
    </w:p>
    <w:p w14:paraId="78F96136" w14:textId="19BEE253" w:rsidR="00BA18FC" w:rsidRPr="00F813DB" w:rsidRDefault="00B43325" w:rsidP="008553A4">
      <w:pPr>
        <w:pStyle w:val="ListParagraph"/>
        <w:numPr>
          <w:ilvl w:val="0"/>
          <w:numId w:val="2"/>
        </w:numPr>
        <w:bidi w:val="0"/>
        <w:spacing w:line="360" w:lineRule="auto"/>
        <w:rPr>
          <w:rStyle w:val="y2iqfc"/>
          <w:rFonts w:asciiTheme="minorBidi" w:hAnsiTheme="minorBidi"/>
          <w:i/>
          <w:iCs/>
          <w:color w:val="202124"/>
        </w:rPr>
      </w:pPr>
      <w:r w:rsidRPr="00F813DB">
        <w:rPr>
          <w:rFonts w:asciiTheme="minorBidi" w:hAnsiTheme="minorBidi"/>
          <w:b/>
          <w:bCs/>
          <w:i/>
          <w:iCs/>
          <w:color w:val="222222"/>
        </w:rPr>
        <w:t>Thanks for the comment, we've corrected the wording</w:t>
      </w:r>
      <w:r w:rsidRPr="00F813DB">
        <w:rPr>
          <w:rFonts w:asciiTheme="minorBidi" w:hAnsiTheme="minorBidi"/>
          <w:i/>
          <w:iCs/>
          <w:color w:val="222222"/>
        </w:rPr>
        <w:t xml:space="preserve">: </w:t>
      </w:r>
      <w:r w:rsidR="0080616F" w:rsidRPr="00F813DB">
        <w:rPr>
          <w:rFonts w:asciiTheme="minorBidi" w:hAnsiTheme="minorBidi"/>
          <w:i/>
          <w:iCs/>
          <w:color w:val="222222"/>
        </w:rPr>
        <w:t>"</w:t>
      </w:r>
      <w:r w:rsidR="0080616F" w:rsidRPr="00F813DB">
        <w:rPr>
          <w:rStyle w:val="y2iqfc"/>
          <w:rFonts w:asciiTheme="minorBidi" w:eastAsia="Times New Roman" w:hAnsiTheme="minorBidi"/>
          <w:i/>
          <w:iCs/>
          <w:color w:val="202124"/>
        </w:rPr>
        <w:t xml:space="preserve">The exercises in the VAC were designed </w:t>
      </w:r>
      <w:r w:rsidRPr="00F813DB">
        <w:rPr>
          <w:rStyle w:val="y2iqfc"/>
          <w:rFonts w:asciiTheme="minorBidi" w:eastAsia="Times New Roman" w:hAnsiTheme="minorBidi"/>
          <w:i/>
          <w:iCs/>
          <w:color w:val="202124"/>
        </w:rPr>
        <w:t>to closely replicate the exercises in the FTF-AC</w:t>
      </w:r>
      <w:r w:rsidR="0080616F" w:rsidRPr="00F813DB">
        <w:rPr>
          <w:rStyle w:val="y2iqfc"/>
          <w:rFonts w:asciiTheme="minorBidi" w:eastAsia="Times New Roman" w:hAnsiTheme="minorBidi"/>
          <w:i/>
          <w:iCs/>
          <w:color w:val="202124"/>
        </w:rPr>
        <w:t xml:space="preserve">. A team of experts developed exercises for </w:t>
      </w:r>
      <w:ins w:id="137" w:author="Tom Moss Gamblin" w:date="2024-08-26T10:35:00Z" w16du:dateUtc="2024-08-26T14:35:00Z">
        <w:r w:rsidR="005451C4">
          <w:rPr>
            <w:rStyle w:val="y2iqfc"/>
            <w:rFonts w:asciiTheme="minorBidi" w:eastAsia="Times New Roman" w:hAnsiTheme="minorBidi"/>
            <w:i/>
            <w:iCs/>
            <w:color w:val="202124"/>
          </w:rPr>
          <w:t xml:space="preserve">the </w:t>
        </w:r>
      </w:ins>
      <w:r w:rsidR="0080616F" w:rsidRPr="00F813DB">
        <w:rPr>
          <w:rStyle w:val="y2iqfc"/>
          <w:rFonts w:asciiTheme="minorBidi" w:eastAsia="Times New Roman" w:hAnsiTheme="minorBidi"/>
          <w:i/>
          <w:iCs/>
          <w:color w:val="202124"/>
        </w:rPr>
        <w:t xml:space="preserve">VAC </w:t>
      </w:r>
      <w:r w:rsidR="0080616F" w:rsidRPr="00F813DB">
        <w:rPr>
          <w:rStyle w:val="y2iqfc"/>
          <w:rFonts w:asciiTheme="minorBidi" w:eastAsia="Times New Roman" w:hAnsiTheme="minorBidi"/>
          <w:i/>
          <w:iCs/>
          <w:color w:val="202124"/>
          <w:u w:val="single"/>
        </w:rPr>
        <w:t>that are as comparable as possible to the exercises</w:t>
      </w:r>
      <w:r w:rsidR="0080616F" w:rsidRPr="00F813DB">
        <w:rPr>
          <w:rStyle w:val="y2iqfc"/>
          <w:rFonts w:asciiTheme="minorBidi" w:eastAsia="Times New Roman" w:hAnsiTheme="minorBidi"/>
          <w:b/>
          <w:bCs/>
          <w:i/>
          <w:iCs/>
          <w:color w:val="202124"/>
        </w:rPr>
        <w:t xml:space="preserve"> </w:t>
      </w:r>
      <w:r w:rsidR="0080616F" w:rsidRPr="00F813DB">
        <w:rPr>
          <w:rStyle w:val="y2iqfc"/>
          <w:rFonts w:asciiTheme="minorBidi" w:eastAsia="Times New Roman" w:hAnsiTheme="minorBidi"/>
          <w:i/>
          <w:iCs/>
          <w:color w:val="202124"/>
        </w:rPr>
        <w:t xml:space="preserve">in </w:t>
      </w:r>
      <w:ins w:id="138" w:author="Tom Moss Gamblin" w:date="2024-08-26T10:35:00Z" w16du:dateUtc="2024-08-26T14:35:00Z">
        <w:r w:rsidR="005451C4">
          <w:rPr>
            <w:rStyle w:val="y2iqfc"/>
            <w:rFonts w:asciiTheme="minorBidi" w:eastAsia="Times New Roman" w:hAnsiTheme="minorBidi"/>
            <w:i/>
            <w:iCs/>
            <w:color w:val="202124"/>
          </w:rPr>
          <w:t xml:space="preserve">the </w:t>
        </w:r>
      </w:ins>
      <w:r w:rsidR="0080616F" w:rsidRPr="00F813DB">
        <w:rPr>
          <w:rStyle w:val="y2iqfc"/>
          <w:rFonts w:asciiTheme="minorBidi" w:eastAsia="Times New Roman" w:hAnsiTheme="minorBidi"/>
          <w:i/>
          <w:iCs/>
          <w:color w:val="202124"/>
        </w:rPr>
        <w:t>FTF-AC in order to capture the same behaviors in both of the A</w:t>
      </w:r>
      <w:r w:rsidR="00B16DC1" w:rsidRPr="00F813DB">
        <w:rPr>
          <w:rStyle w:val="y2iqfc"/>
          <w:rFonts w:asciiTheme="minorBidi" w:eastAsia="Times New Roman" w:hAnsiTheme="minorBidi"/>
          <w:i/>
          <w:iCs/>
          <w:color w:val="202124"/>
        </w:rPr>
        <w:t>C</w:t>
      </w:r>
      <w:r w:rsidR="0080616F" w:rsidRPr="00F813DB">
        <w:rPr>
          <w:rStyle w:val="y2iqfc"/>
          <w:rFonts w:asciiTheme="minorBidi" w:eastAsia="Times New Roman" w:hAnsiTheme="minorBidi"/>
          <w:i/>
          <w:iCs/>
          <w:color w:val="202124"/>
        </w:rPr>
        <w:t>s."</w:t>
      </w:r>
    </w:p>
    <w:p w14:paraId="12134443" w14:textId="630E8158" w:rsidR="00494C8F" w:rsidRPr="00F813DB" w:rsidRDefault="00494C8F" w:rsidP="008553A4">
      <w:pPr>
        <w:pStyle w:val="ListParagraph"/>
        <w:numPr>
          <w:ilvl w:val="0"/>
          <w:numId w:val="2"/>
        </w:numPr>
        <w:bidi w:val="0"/>
        <w:spacing w:line="360" w:lineRule="auto"/>
        <w:rPr>
          <w:rFonts w:asciiTheme="minorBidi" w:hAnsiTheme="minorBidi"/>
          <w:b/>
          <w:bCs/>
          <w:color w:val="222222"/>
        </w:rPr>
      </w:pPr>
      <w:r w:rsidRPr="00F813DB">
        <w:rPr>
          <w:rFonts w:asciiTheme="minorBidi" w:hAnsiTheme="minorBidi"/>
          <w:b/>
          <w:bCs/>
          <w:color w:val="222222"/>
        </w:rPr>
        <w:t>Thank you, we have deleted the incorrect explanation.</w:t>
      </w:r>
    </w:p>
    <w:p w14:paraId="082E8AB2" w14:textId="77777777" w:rsidR="00DD66B6"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 xml:space="preserve">4.      It was still not discussed that the present AC used an unusual scoring scheme in which only 1-2 dimensions were rated in each exercise and </w:t>
      </w:r>
      <w:bookmarkStart w:id="139" w:name="_Hlk169341162"/>
      <w:r w:rsidRPr="00F813DB">
        <w:rPr>
          <w:rFonts w:asciiTheme="minorBidi" w:hAnsiTheme="minorBidi"/>
          <w:color w:val="222222"/>
          <w:shd w:val="clear" w:color="auto" w:fill="FFFFFF"/>
        </w:rPr>
        <w:t>none of the dimensions was rated in different types of exercises</w:t>
      </w:r>
      <w:bookmarkEnd w:id="139"/>
      <w:r w:rsidRPr="00F813DB">
        <w:rPr>
          <w:rFonts w:asciiTheme="minorBidi" w:hAnsiTheme="minorBidi"/>
          <w:color w:val="222222"/>
          <w:shd w:val="clear" w:color="auto" w:fill="FFFFFF"/>
        </w:rPr>
        <w:t>.</w:t>
      </w:r>
    </w:p>
    <w:p w14:paraId="7C8B85A8" w14:textId="1266F8FC" w:rsidR="00DD66B6" w:rsidRPr="00F813DB" w:rsidRDefault="00DD66B6" w:rsidP="003963D7">
      <w:pPr>
        <w:pStyle w:val="Heading3"/>
        <w:bidi w:val="0"/>
        <w:spacing w:line="360" w:lineRule="auto"/>
        <w:rPr>
          <w:rStyle w:val="y2iqfc"/>
          <w:rFonts w:asciiTheme="minorBidi" w:hAnsiTheme="minorBidi" w:cstheme="minorBidi"/>
          <w:i/>
          <w:iCs/>
          <w:color w:val="202124"/>
          <w:szCs w:val="24"/>
        </w:rPr>
      </w:pPr>
      <w:r w:rsidRPr="00F813DB">
        <w:rPr>
          <w:rFonts w:asciiTheme="minorBidi" w:eastAsiaTheme="minorHAnsi" w:hAnsiTheme="minorBidi" w:cstheme="minorBidi"/>
          <w:b/>
          <w:bCs/>
          <w:color w:val="222222"/>
          <w:sz w:val="24"/>
          <w:szCs w:val="24"/>
        </w:rPr>
        <w:t xml:space="preserve">We have added and emphasized this uniqueness in the section </w:t>
      </w:r>
      <w:del w:id="140" w:author="Tom Moss Gamblin" w:date="2024-08-25T18:12:00Z">
        <w:r w:rsidRPr="00F813DB" w:rsidDel="00466A19">
          <w:rPr>
            <w:rFonts w:asciiTheme="minorBidi" w:eastAsiaTheme="minorHAnsi" w:hAnsiTheme="minorBidi" w:cstheme="minorBidi"/>
            <w:b/>
            <w:bCs/>
            <w:color w:val="222222"/>
            <w:sz w:val="24"/>
            <w:szCs w:val="24"/>
          </w:rPr>
          <w:delText xml:space="preserve">of </w:delText>
        </w:r>
      </w:del>
      <w:r w:rsidRPr="00F813DB">
        <w:rPr>
          <w:rFonts w:asciiTheme="minorBidi" w:eastAsiaTheme="minorHAnsi" w:hAnsiTheme="minorBidi" w:cstheme="minorBidi"/>
          <w:b/>
          <w:bCs/>
          <w:color w:val="222222"/>
          <w:sz w:val="24"/>
          <w:szCs w:val="24"/>
        </w:rPr>
        <w:t>"Description of the Selection in the VAC and FTF-AC":</w:t>
      </w:r>
      <w:r w:rsidRPr="00F813DB">
        <w:rPr>
          <w:rFonts w:asciiTheme="minorBidi" w:eastAsiaTheme="minorHAnsi" w:hAnsiTheme="minorBidi" w:cstheme="minorBidi"/>
          <w:color w:val="222222"/>
          <w:sz w:val="24"/>
          <w:szCs w:val="24"/>
        </w:rPr>
        <w:t xml:space="preserve"> </w:t>
      </w:r>
      <w:r w:rsidRPr="00F813DB">
        <w:rPr>
          <w:rStyle w:val="y2iqfc"/>
          <w:rFonts w:asciiTheme="minorBidi" w:eastAsiaTheme="minorHAnsi" w:hAnsiTheme="minorBidi" w:cstheme="minorBidi"/>
          <w:i/>
          <w:iCs/>
          <w:color w:val="202124"/>
          <w:sz w:val="24"/>
          <w:szCs w:val="24"/>
          <w:rtl/>
        </w:rPr>
        <w:t>"</w:t>
      </w:r>
      <w:r w:rsidRPr="00F813DB">
        <w:rPr>
          <w:rStyle w:val="y2iqfc"/>
          <w:rFonts w:asciiTheme="minorBidi" w:eastAsiaTheme="minorHAnsi" w:hAnsiTheme="minorBidi" w:cstheme="minorBidi"/>
          <w:i/>
          <w:iCs/>
          <w:color w:val="202124"/>
          <w:sz w:val="24"/>
          <w:szCs w:val="24"/>
        </w:rPr>
        <w:t>Each exercise was structured to assess one rating dimension, except for the group exercise in which two rating dimensions were assessed. None of the dimensions was rated in different types of exercises</w:t>
      </w:r>
      <w:r w:rsidRPr="00F813DB">
        <w:rPr>
          <w:rStyle w:val="y2iqfc"/>
          <w:rFonts w:asciiTheme="minorBidi" w:eastAsiaTheme="minorHAnsi" w:hAnsiTheme="minorBidi" w:cstheme="minorBidi"/>
          <w:i/>
          <w:iCs/>
          <w:sz w:val="24"/>
        </w:rPr>
        <w:t>."</w:t>
      </w:r>
      <w:r w:rsidRPr="00F813DB">
        <w:rPr>
          <w:rStyle w:val="y2iqfc"/>
          <w:rFonts w:asciiTheme="minorBidi" w:eastAsiaTheme="minorHAnsi" w:hAnsiTheme="minorBidi" w:cstheme="minorBidi"/>
          <w:sz w:val="24"/>
        </w:rPr>
        <w:t xml:space="preserve"> </w:t>
      </w:r>
    </w:p>
    <w:p w14:paraId="0F938AAD" w14:textId="77777777" w:rsidR="00275117"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rPr>
        <w:br/>
      </w:r>
      <w:r w:rsidRPr="00F813DB">
        <w:rPr>
          <w:rFonts w:asciiTheme="minorBidi" w:hAnsiTheme="minorBidi"/>
          <w:color w:val="222222"/>
          <w:shd w:val="clear" w:color="auto" w:fill="FFFFFF"/>
        </w:rPr>
        <w:t xml:space="preserve">5.      Concerning the AC ratings, I am still rather skeptical that they do reflect the alleged dimensions. As explained in my previous review, there is a considerable body of evidence both on the basis of traditional factor analytic </w:t>
      </w:r>
      <w:r w:rsidRPr="00F813DB">
        <w:rPr>
          <w:rFonts w:asciiTheme="minorBidi" w:hAnsiTheme="minorBidi"/>
          <w:color w:val="222222"/>
          <w:shd w:val="clear" w:color="auto" w:fill="FFFFFF"/>
        </w:rPr>
        <w:lastRenderedPageBreak/>
        <w:t>models (e.g., Lance et al., 2004) but also with more recent models (e.g., Hoffman et al., 2011) or alternative analytical approaches (e.g., Jackson et al., 2016; Putka &amp; Hoffman, 2013) that suggest that the majority of the variance in AC ratings is related to the exercises and not to the dimensions. Thus, I would recommend to consider the ratings as indicators of performance in a presentation exercise, a role play (or actually: two role plays) and the mean of the leadership and teamwork ratings as an indicator of performance in the group exercise. As a consequence of this, I disagree with the claim that you investigated the “structure of their constructs” (p. 17 and elsewhere). Instead, I would suggest to remain more neutral/descriptive concerning your findings and to speak of mean differences in ratings or the like. </w:t>
      </w:r>
    </w:p>
    <w:p w14:paraId="18D71DF2" w14:textId="6B0B1249" w:rsidR="00935614" w:rsidRPr="00F813DB" w:rsidRDefault="00935614" w:rsidP="00A65CE3">
      <w:pPr>
        <w:bidi w:val="0"/>
        <w:spacing w:line="360" w:lineRule="auto"/>
        <w:jc w:val="both"/>
        <w:rPr>
          <w:rFonts w:asciiTheme="minorBidi" w:hAnsiTheme="minorBidi"/>
          <w:b/>
          <w:bCs/>
          <w:color w:val="222222"/>
          <w:kern w:val="0"/>
          <w:shd w:val="clear" w:color="auto" w:fill="FFFFFF"/>
          <w14:ligatures w14:val="none"/>
        </w:rPr>
      </w:pPr>
      <w:r w:rsidRPr="00F813DB">
        <w:rPr>
          <w:rFonts w:asciiTheme="minorBidi" w:hAnsiTheme="minorBidi"/>
          <w:b/>
          <w:bCs/>
          <w:color w:val="222222"/>
          <w:kern w:val="0"/>
          <w:shd w:val="clear" w:color="auto" w:fill="FFFFFF"/>
          <w14:ligatures w14:val="none"/>
        </w:rPr>
        <w:t xml:space="preserve">Thanks for pointing out an important limitation in evaluating candidate abilities in ACs. In our article, each exercise focuses on a single dimension, with one exercise assessing two dimensions and no dimension </w:t>
      </w:r>
      <w:del w:id="141" w:author="Tom Moss Gamblin" w:date="2024-08-25T18:13:00Z">
        <w:r w:rsidRPr="00F813DB" w:rsidDel="00466A19">
          <w:rPr>
            <w:rFonts w:asciiTheme="minorBidi" w:hAnsiTheme="minorBidi"/>
            <w:b/>
            <w:bCs/>
            <w:color w:val="222222"/>
            <w:kern w:val="0"/>
            <w:shd w:val="clear" w:color="auto" w:fill="FFFFFF"/>
            <w14:ligatures w14:val="none"/>
          </w:rPr>
          <w:delText xml:space="preserve">is </w:delText>
        </w:r>
      </w:del>
      <w:ins w:id="142" w:author="Tom Moss Gamblin" w:date="2024-08-25T18:13:00Z">
        <w:r w:rsidR="00466A19">
          <w:rPr>
            <w:rFonts w:asciiTheme="minorBidi" w:hAnsiTheme="minorBidi"/>
            <w:b/>
            <w:bCs/>
            <w:color w:val="222222"/>
            <w:kern w:val="0"/>
            <w:shd w:val="clear" w:color="auto" w:fill="FFFFFF"/>
            <w14:ligatures w14:val="none"/>
          </w:rPr>
          <w:t xml:space="preserve">being </w:t>
        </w:r>
      </w:ins>
      <w:r w:rsidRPr="00F813DB">
        <w:rPr>
          <w:rFonts w:asciiTheme="minorBidi" w:hAnsiTheme="minorBidi"/>
          <w:b/>
          <w:bCs/>
          <w:color w:val="222222"/>
          <w:kern w:val="0"/>
          <w:shd w:val="clear" w:color="auto" w:fill="FFFFFF"/>
          <w14:ligatures w14:val="none"/>
        </w:rPr>
        <w:t xml:space="preserve">assessed in more than one exercise. </w:t>
      </w:r>
    </w:p>
    <w:p w14:paraId="0FA492AD" w14:textId="141872BD" w:rsidR="00935614" w:rsidRPr="00F813DB" w:rsidRDefault="00935614" w:rsidP="00935614">
      <w:pPr>
        <w:bidi w:val="0"/>
        <w:spacing w:line="360" w:lineRule="auto"/>
        <w:jc w:val="both"/>
        <w:rPr>
          <w:rFonts w:asciiTheme="minorBidi" w:hAnsiTheme="minorBidi"/>
          <w:b/>
          <w:bCs/>
          <w:color w:val="222222"/>
          <w:kern w:val="0"/>
          <w:shd w:val="clear" w:color="auto" w:fill="FFFFFF"/>
          <w14:ligatures w14:val="none"/>
        </w:rPr>
      </w:pPr>
      <w:r w:rsidRPr="00F813DB">
        <w:rPr>
          <w:rFonts w:asciiTheme="minorBidi" w:hAnsiTheme="minorBidi"/>
          <w:b/>
          <w:bCs/>
          <w:color w:val="222222"/>
          <w:kern w:val="0"/>
          <w:shd w:val="clear" w:color="auto" w:fill="FFFFFF"/>
          <w14:ligatures w14:val="none"/>
        </w:rPr>
        <w:t xml:space="preserve">The assessors evaluated separate abilities based on clear instructions about what to look for in order to give a rating for each ability. We decided to display the ability indicators because the assessors learn and practice how to evaluate specific abilities in </w:t>
      </w:r>
      <w:ins w:id="143" w:author="Tom Moss Gamblin" w:date="2024-08-25T18:13:00Z">
        <w:r w:rsidR="00466A19">
          <w:rPr>
            <w:rFonts w:asciiTheme="minorBidi" w:hAnsiTheme="minorBidi"/>
            <w:b/>
            <w:bCs/>
            <w:color w:val="222222"/>
            <w:kern w:val="0"/>
            <w:shd w:val="clear" w:color="auto" w:fill="FFFFFF"/>
            <w14:ligatures w14:val="none"/>
          </w:rPr>
          <w:t xml:space="preserve">each </w:t>
        </w:r>
      </w:ins>
      <w:r w:rsidRPr="00F813DB">
        <w:rPr>
          <w:rFonts w:asciiTheme="minorBidi" w:hAnsiTheme="minorBidi"/>
          <w:b/>
          <w:bCs/>
          <w:color w:val="222222"/>
          <w:kern w:val="0"/>
          <w:shd w:val="clear" w:color="auto" w:fill="FFFFFF"/>
          <w14:ligatures w14:val="none"/>
        </w:rPr>
        <w:t>exercise, rather than evaluating all aspects of performance during the exercise.</w:t>
      </w:r>
    </w:p>
    <w:p w14:paraId="379BAE72" w14:textId="0E3CDE0E" w:rsidR="00935614" w:rsidRPr="00F813DB" w:rsidRDefault="00935614" w:rsidP="00935614">
      <w:pPr>
        <w:spacing w:line="360" w:lineRule="auto"/>
        <w:jc w:val="right"/>
        <w:rPr>
          <w:rFonts w:asciiTheme="minorBidi" w:hAnsiTheme="minorBidi"/>
          <w:color w:val="222222"/>
          <w:shd w:val="clear" w:color="auto" w:fill="FFFFFF"/>
        </w:rPr>
      </w:pPr>
      <w:r w:rsidRPr="00F813DB">
        <w:rPr>
          <w:rFonts w:asciiTheme="minorBidi" w:hAnsiTheme="minorBidi"/>
          <w:b/>
          <w:bCs/>
          <w:color w:val="222222"/>
          <w:kern w:val="0"/>
          <w:shd w:val="clear" w:color="auto" w:fill="FFFFFF"/>
          <w14:ligatures w14:val="none"/>
        </w:rPr>
        <w:t>We decided not to include the test for construct validity, and instead</w:t>
      </w:r>
      <w:del w:id="144" w:author="Tom Moss Gamblin" w:date="2024-08-25T18:14:00Z">
        <w:r w:rsidRPr="00F813DB" w:rsidDel="00466A19">
          <w:rPr>
            <w:rFonts w:asciiTheme="minorBidi" w:hAnsiTheme="minorBidi"/>
            <w:b/>
            <w:bCs/>
            <w:color w:val="222222"/>
            <w:kern w:val="0"/>
            <w:shd w:val="clear" w:color="auto" w:fill="FFFFFF"/>
            <w14:ligatures w14:val="none"/>
          </w:rPr>
          <w:delText>,</w:delText>
        </w:r>
      </w:del>
      <w:r w:rsidRPr="00F813DB">
        <w:rPr>
          <w:rFonts w:asciiTheme="minorBidi" w:hAnsiTheme="minorBidi"/>
          <w:b/>
          <w:bCs/>
          <w:color w:val="222222"/>
          <w:kern w:val="0"/>
          <w:shd w:val="clear" w:color="auto" w:fill="FFFFFF"/>
          <w14:ligatures w14:val="none"/>
        </w:rPr>
        <w:t xml:space="preserve"> we concentrated on analyzing the straightforward relationships between variables and comparing them</w:t>
      </w:r>
      <w:r w:rsidR="00D96B8F" w:rsidRPr="00F813DB">
        <w:rPr>
          <w:rFonts w:asciiTheme="minorBidi" w:hAnsiTheme="minorBidi"/>
          <w:b/>
          <w:bCs/>
          <w:color w:val="222222"/>
          <w:kern w:val="0"/>
          <w:shd w:val="clear" w:color="auto" w:fill="FFFFFF"/>
          <w14:ligatures w14:val="none"/>
        </w:rPr>
        <w:t xml:space="preserve"> as suggested in the current review</w:t>
      </w:r>
      <w:r w:rsidRPr="00F813DB">
        <w:rPr>
          <w:rFonts w:asciiTheme="minorBidi" w:hAnsiTheme="minorBidi"/>
          <w:b/>
          <w:bCs/>
          <w:color w:val="222222"/>
          <w:kern w:val="0"/>
          <w:shd w:val="clear" w:color="auto" w:fill="FFFFFF"/>
          <w14:ligatures w14:val="none"/>
        </w:rPr>
        <w:t>. We made revisions throughout the manuscript and eliminated the use of "structural validity</w:t>
      </w:r>
      <w:ins w:id="145" w:author="Tom Moss Gamblin" w:date="2024-08-25T18:14:00Z">
        <w:r w:rsidR="00466A19">
          <w:rPr>
            <w:rFonts w:asciiTheme="minorBidi" w:hAnsiTheme="minorBidi"/>
            <w:b/>
            <w:bCs/>
            <w:color w:val="222222"/>
            <w:kern w:val="0"/>
            <w:shd w:val="clear" w:color="auto" w:fill="FFFFFF"/>
            <w14:ligatures w14:val="none"/>
          </w:rPr>
          <w:t>.</w:t>
        </w:r>
      </w:ins>
      <w:del w:id="146" w:author="Tom Moss Gamblin" w:date="2024-08-25T18:14:00Z">
        <w:r w:rsidRPr="00F813DB" w:rsidDel="00466A19">
          <w:rPr>
            <w:rFonts w:asciiTheme="minorBidi" w:hAnsiTheme="minorBidi"/>
            <w:b/>
            <w:bCs/>
            <w:color w:val="222222"/>
            <w:kern w:val="0"/>
            <w:shd w:val="clear" w:color="auto" w:fill="FFFFFF"/>
            <w14:ligatures w14:val="none"/>
          </w:rPr>
          <w:delText>.</w:delText>
        </w:r>
      </w:del>
      <w:r w:rsidRPr="00F813DB">
        <w:rPr>
          <w:rFonts w:asciiTheme="minorBidi" w:hAnsiTheme="minorBidi"/>
          <w:b/>
          <w:bCs/>
          <w:color w:val="222222"/>
          <w:kern w:val="0"/>
          <w:shd w:val="clear" w:color="auto" w:fill="FFFFFF"/>
          <w14:ligatures w14:val="none"/>
        </w:rPr>
        <w:t xml:space="preserve">" Instead, we used correlations between the </w:t>
      </w:r>
      <w:r w:rsidR="00D96B8F" w:rsidRPr="00F813DB">
        <w:rPr>
          <w:rFonts w:asciiTheme="minorBidi" w:hAnsiTheme="minorBidi"/>
          <w:b/>
          <w:bCs/>
          <w:color w:val="222222"/>
          <w:kern w:val="0"/>
          <w:shd w:val="clear" w:color="auto" w:fill="FFFFFF"/>
          <w14:ligatures w14:val="none"/>
        </w:rPr>
        <w:t xml:space="preserve">performance rating </w:t>
      </w:r>
      <w:r w:rsidRPr="00F813DB">
        <w:rPr>
          <w:rFonts w:asciiTheme="minorBidi" w:hAnsiTheme="minorBidi"/>
          <w:b/>
          <w:bCs/>
          <w:color w:val="222222"/>
          <w:kern w:val="0"/>
          <w:shd w:val="clear" w:color="auto" w:fill="FFFFFF"/>
          <w14:ligatures w14:val="none"/>
        </w:rPr>
        <w:t xml:space="preserve">dimensions and assessed their strength while comparing them across </w:t>
      </w:r>
      <w:ins w:id="147" w:author="Tom Moss Gamblin" w:date="2024-08-26T12:10:00Z" w16du:dateUtc="2024-08-26T16:10:00Z">
        <w:r w:rsidR="005028A9">
          <w:rPr>
            <w:rFonts w:asciiTheme="minorBidi" w:hAnsiTheme="minorBidi"/>
            <w:b/>
            <w:bCs/>
            <w:color w:val="222222"/>
            <w:kern w:val="0"/>
            <w:shd w:val="clear" w:color="auto" w:fill="FFFFFF"/>
            <w14:ligatures w14:val="none"/>
          </w:rPr>
          <w:t xml:space="preserve">the </w:t>
        </w:r>
      </w:ins>
      <w:r w:rsidRPr="00F813DB">
        <w:rPr>
          <w:rFonts w:asciiTheme="minorBidi" w:hAnsiTheme="minorBidi"/>
          <w:b/>
          <w:bCs/>
          <w:color w:val="222222"/>
          <w:kern w:val="0"/>
          <w:shd w:val="clear" w:color="auto" w:fill="FFFFFF"/>
          <w14:ligatures w14:val="none"/>
        </w:rPr>
        <w:t>two ACs.</w:t>
      </w:r>
    </w:p>
    <w:p w14:paraId="4BE3FE52" w14:textId="363D4452" w:rsidR="001F0321" w:rsidRPr="00F813DB" w:rsidRDefault="0045500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 xml:space="preserve">6. </w:t>
      </w:r>
      <w:r w:rsidR="004D1369" w:rsidRPr="00F813DB">
        <w:rPr>
          <w:rFonts w:asciiTheme="minorBidi" w:hAnsiTheme="minorBidi"/>
          <w:color w:val="222222"/>
          <w:shd w:val="clear" w:color="auto" w:fill="FFFFFF"/>
        </w:rPr>
        <w:t>There are also still several places where I have questions concerning the reporting and/or interpretation of the results:</w:t>
      </w:r>
      <w:r w:rsidR="004D1369" w:rsidRPr="00F813DB">
        <w:rPr>
          <w:rFonts w:asciiTheme="minorBidi" w:hAnsiTheme="minorBidi"/>
          <w:color w:val="222222"/>
        </w:rPr>
        <w:br/>
      </w:r>
      <w:r w:rsidR="004D1369" w:rsidRPr="00F813DB">
        <w:rPr>
          <w:rFonts w:asciiTheme="minorBidi" w:hAnsiTheme="minorBidi"/>
          <w:color w:val="222222"/>
          <w:shd w:val="clear" w:color="auto" w:fill="FFFFFF"/>
        </w:rPr>
        <w:t xml:space="preserve">a.      The Ns in the tables often differ from the N in the main text. In Table 4, only 2881 (instead of 4143) applicants were included for the VAC—but 1 additional applicant for the FTF-AC. And in Tables 5 and 6 at least small </w:t>
      </w:r>
      <w:r w:rsidR="004D1369" w:rsidRPr="00F813DB">
        <w:rPr>
          <w:rFonts w:asciiTheme="minorBidi" w:hAnsiTheme="minorBidi"/>
          <w:color w:val="222222"/>
          <w:shd w:val="clear" w:color="auto" w:fill="FFFFFF"/>
        </w:rPr>
        <w:lastRenderedPageBreak/>
        <w:t>differences in the Ns are apparent compared to the sample description in the main text.</w:t>
      </w:r>
    </w:p>
    <w:p w14:paraId="04A07924" w14:textId="009A3507" w:rsidR="003D56B7" w:rsidRPr="00F813DB" w:rsidRDefault="00C10F58" w:rsidP="003963D7">
      <w:pPr>
        <w:bidi w:val="0"/>
        <w:spacing w:line="360" w:lineRule="auto"/>
        <w:jc w:val="both"/>
        <w:rPr>
          <w:rFonts w:asciiTheme="minorBidi" w:hAnsiTheme="minorBidi"/>
          <w:i/>
          <w:iCs/>
          <w:color w:val="222222"/>
          <w:shd w:val="clear" w:color="auto" w:fill="FFFFFF"/>
          <w:rtl/>
        </w:rPr>
      </w:pPr>
      <w:bookmarkStart w:id="148" w:name="_Hlk170129635"/>
      <w:r w:rsidRPr="00F813DB">
        <w:rPr>
          <w:rFonts w:asciiTheme="minorBidi" w:hAnsiTheme="minorBidi"/>
          <w:b/>
          <w:bCs/>
          <w:color w:val="222222"/>
          <w:shd w:val="clear" w:color="auto" w:fill="FFFFFF"/>
        </w:rPr>
        <w:t>Thank you for the feedback. Because this is a field study, the number of participants in each analysis varies due to missing values. Some participants didn</w:t>
      </w:r>
      <w:ins w:id="149" w:author="Tom Moss Gamblin" w:date="2024-08-25T18:21:00Z">
        <w:r w:rsidR="00466A19">
          <w:rPr>
            <w:rFonts w:asciiTheme="minorBidi" w:hAnsiTheme="minorBidi"/>
            <w:b/>
            <w:bCs/>
            <w:color w:val="222222"/>
            <w:shd w:val="clear" w:color="auto" w:fill="FFFFFF"/>
          </w:rPr>
          <w:t>’</w:t>
        </w:r>
      </w:ins>
      <w:del w:id="150" w:author="Tom Moss Gamblin" w:date="2024-08-25T18:21:00Z">
        <w:r w:rsidRPr="00F813DB" w:rsidDel="00466A19">
          <w:rPr>
            <w:rFonts w:asciiTheme="minorBidi" w:hAnsiTheme="minorBidi"/>
            <w:b/>
            <w:bCs/>
            <w:color w:val="222222"/>
            <w:shd w:val="clear" w:color="auto" w:fill="FFFFFF"/>
          </w:rPr>
          <w:delText>'</w:delText>
        </w:r>
      </w:del>
      <w:r w:rsidRPr="00F813DB">
        <w:rPr>
          <w:rFonts w:asciiTheme="minorBidi" w:hAnsiTheme="minorBidi"/>
          <w:b/>
          <w:bCs/>
          <w:color w:val="222222"/>
          <w:shd w:val="clear" w:color="auto" w:fill="FFFFFF"/>
        </w:rPr>
        <w:t>t complete certain exercises in the AC for reasons that may or may not be within their control, while others were assessed by only one assessor instead of two. These cases are rare but still exist in our large sample, which explains the</w:t>
      </w:r>
      <w:r w:rsidR="00631586" w:rsidRPr="00F813DB">
        <w:rPr>
          <w:rFonts w:asciiTheme="minorBidi" w:hAnsiTheme="minorBidi"/>
          <w:b/>
          <w:bCs/>
          <w:color w:val="222222"/>
          <w:shd w:val="clear" w:color="auto" w:fill="FFFFFF"/>
        </w:rPr>
        <w:t xml:space="preserve"> small</w:t>
      </w:r>
      <w:r w:rsidRPr="00F813DB">
        <w:rPr>
          <w:rFonts w:asciiTheme="minorBidi" w:hAnsiTheme="minorBidi"/>
          <w:b/>
          <w:bCs/>
          <w:color w:val="222222"/>
          <w:shd w:val="clear" w:color="auto" w:fill="FFFFFF"/>
        </w:rPr>
        <w:t xml:space="preserve"> differences. We have included an explanation on this matter:</w:t>
      </w:r>
      <w:r w:rsidRPr="00F813DB">
        <w:rPr>
          <w:rFonts w:asciiTheme="minorBidi" w:hAnsiTheme="minorBidi"/>
          <w:color w:val="222222"/>
          <w:shd w:val="clear" w:color="auto" w:fill="FFFFFF"/>
        </w:rPr>
        <w:t xml:space="preserve"> </w:t>
      </w:r>
      <w:r w:rsidR="003D56B7" w:rsidRPr="00F813DB">
        <w:rPr>
          <w:rStyle w:val="y2iqfc"/>
          <w:rFonts w:asciiTheme="minorBidi" w:hAnsiTheme="minorBidi"/>
          <w:i/>
          <w:iCs/>
          <w:color w:val="202124"/>
        </w:rPr>
        <w:t xml:space="preserve">"Several candidates </w:t>
      </w:r>
      <w:del w:id="151" w:author="Tom Moss Gamblin" w:date="2024-08-25T19:05:00Z">
        <w:r w:rsidR="003D56B7" w:rsidRPr="00F813DB" w:rsidDel="001C7899">
          <w:rPr>
            <w:rStyle w:val="y2iqfc"/>
            <w:rFonts w:asciiTheme="minorBidi" w:hAnsiTheme="minorBidi"/>
            <w:i/>
            <w:iCs/>
            <w:color w:val="202124"/>
          </w:rPr>
          <w:delText xml:space="preserve">didn't </w:delText>
        </w:r>
      </w:del>
      <w:ins w:id="152" w:author="Tom Moss Gamblin" w:date="2024-08-25T19:05:00Z">
        <w:r w:rsidR="001C7899">
          <w:rPr>
            <w:rStyle w:val="y2iqfc"/>
            <w:rFonts w:asciiTheme="minorBidi" w:hAnsiTheme="minorBidi"/>
            <w:i/>
            <w:iCs/>
            <w:color w:val="202124"/>
          </w:rPr>
          <w:t xml:space="preserve">did not </w:t>
        </w:r>
      </w:ins>
      <w:r w:rsidR="003D56B7" w:rsidRPr="00F813DB">
        <w:rPr>
          <w:rStyle w:val="y2iqfc"/>
          <w:rFonts w:asciiTheme="minorBidi" w:hAnsiTheme="minorBidi"/>
          <w:i/>
          <w:iCs/>
          <w:color w:val="202124"/>
        </w:rPr>
        <w:t xml:space="preserve">complete all exercises and a few received </w:t>
      </w:r>
      <w:r w:rsidR="003D56B7" w:rsidRPr="00F813DB">
        <w:rPr>
          <w:rFonts w:asciiTheme="minorBidi" w:hAnsiTheme="minorBidi"/>
          <w:i/>
          <w:iCs/>
        </w:rPr>
        <w:t>performance rating</w:t>
      </w:r>
      <w:ins w:id="153" w:author="Tom Moss Gamblin" w:date="2024-08-25T18:21:00Z">
        <w:r w:rsidR="00466A19">
          <w:rPr>
            <w:rFonts w:asciiTheme="minorBidi" w:hAnsiTheme="minorBidi"/>
            <w:i/>
            <w:iCs/>
          </w:rPr>
          <w:t>s</w:t>
        </w:r>
      </w:ins>
      <w:r w:rsidR="003D56B7" w:rsidRPr="00F813DB">
        <w:rPr>
          <w:rFonts w:asciiTheme="minorBidi" w:hAnsiTheme="minorBidi"/>
          <w:i/>
          <w:iCs/>
        </w:rPr>
        <w:t xml:space="preserve"> from only one assessor</w:t>
      </w:r>
      <w:r w:rsidR="003D56B7" w:rsidRPr="00F813DB">
        <w:rPr>
          <w:rStyle w:val="y2iqfc"/>
          <w:rFonts w:asciiTheme="minorBidi" w:hAnsiTheme="minorBidi"/>
          <w:i/>
          <w:iCs/>
          <w:color w:val="202124"/>
        </w:rPr>
        <w:t xml:space="preserve"> instead of</w:t>
      </w:r>
      <w:r w:rsidR="003D56B7" w:rsidRPr="00F813DB">
        <w:rPr>
          <w:rStyle w:val="y2iqfc"/>
          <w:rFonts w:asciiTheme="minorBidi" w:hAnsiTheme="minorBidi"/>
          <w:i/>
          <w:iCs/>
          <w:color w:val="202124"/>
          <w:rtl/>
        </w:rPr>
        <w:t xml:space="preserve"> </w:t>
      </w:r>
      <w:r w:rsidR="003D56B7" w:rsidRPr="00F813DB">
        <w:rPr>
          <w:rStyle w:val="y2iqfc"/>
          <w:rFonts w:asciiTheme="minorBidi" w:hAnsiTheme="minorBidi"/>
          <w:i/>
          <w:iCs/>
          <w:color w:val="202124"/>
        </w:rPr>
        <w:t xml:space="preserve">two for various reasons. As a result, there is missing data, and the analysis we present will be based on the </w:t>
      </w:r>
      <w:del w:id="154" w:author="Tom Moss Gamblin" w:date="2024-08-25T19:06:00Z">
        <w:r w:rsidR="003D56B7" w:rsidRPr="00F813DB" w:rsidDel="00307A66">
          <w:rPr>
            <w:rStyle w:val="y2iqfc"/>
            <w:rFonts w:asciiTheme="minorBidi" w:hAnsiTheme="minorBidi"/>
            <w:i/>
            <w:iCs/>
            <w:color w:val="202124"/>
          </w:rPr>
          <w:delText xml:space="preserve">most relevant </w:delText>
        </w:r>
      </w:del>
      <w:r w:rsidR="003D56B7" w:rsidRPr="00F813DB">
        <w:rPr>
          <w:rStyle w:val="y2iqfc"/>
          <w:rFonts w:asciiTheme="minorBidi" w:hAnsiTheme="minorBidi"/>
          <w:i/>
          <w:iCs/>
          <w:color w:val="202124"/>
        </w:rPr>
        <w:t>data available</w:t>
      </w:r>
      <w:ins w:id="155" w:author="Tom Moss Gamblin" w:date="2024-08-26T11:45:00Z" w16du:dateUtc="2024-08-26T15:45:00Z">
        <w:r w:rsidR="007B685D">
          <w:rPr>
            <w:rStyle w:val="y2iqfc"/>
            <w:rFonts w:asciiTheme="minorBidi" w:hAnsiTheme="minorBidi"/>
            <w:i/>
            <w:iCs/>
            <w:color w:val="202124"/>
          </w:rPr>
          <w:t>.</w:t>
        </w:r>
      </w:ins>
      <w:r w:rsidR="003D56B7" w:rsidRPr="00F813DB">
        <w:rPr>
          <w:rStyle w:val="y2iqfc"/>
          <w:rFonts w:asciiTheme="minorBidi" w:hAnsiTheme="minorBidi"/>
          <w:i/>
          <w:iCs/>
          <w:color w:val="202124"/>
        </w:rPr>
        <w:t>"</w:t>
      </w:r>
      <w:del w:id="156" w:author="Tom Moss Gamblin" w:date="2024-08-25T18:21:00Z">
        <w:r w:rsidR="003D56B7" w:rsidRPr="00F813DB" w:rsidDel="00466A19">
          <w:rPr>
            <w:rStyle w:val="y2iqfc"/>
            <w:rFonts w:asciiTheme="minorBidi" w:hAnsiTheme="minorBidi"/>
            <w:i/>
            <w:iCs/>
            <w:color w:val="202124"/>
          </w:rPr>
          <w:delText>.</w:delText>
        </w:r>
      </w:del>
      <w:bookmarkEnd w:id="148"/>
    </w:p>
    <w:p w14:paraId="1B541C64" w14:textId="2FC09468" w:rsidR="001F0321" w:rsidRPr="00F813DB" w:rsidRDefault="00C10F58" w:rsidP="003963D7">
      <w:pPr>
        <w:bidi w:val="0"/>
        <w:spacing w:line="360" w:lineRule="auto"/>
        <w:jc w:val="both"/>
        <w:rPr>
          <w:rFonts w:asciiTheme="minorBidi" w:hAnsiTheme="minorBidi"/>
          <w:b/>
          <w:bCs/>
          <w:color w:val="222222"/>
          <w:shd w:val="clear" w:color="auto" w:fill="FFFFFF"/>
        </w:rPr>
      </w:pPr>
      <w:r w:rsidRPr="00F813DB">
        <w:rPr>
          <w:rFonts w:asciiTheme="minorBidi" w:hAnsiTheme="minorBidi"/>
          <w:b/>
          <w:bCs/>
          <w:color w:val="222222"/>
          <w:shd w:val="clear" w:color="auto" w:fill="FFFFFF"/>
        </w:rPr>
        <w:t xml:space="preserve">For example, </w:t>
      </w:r>
      <w:del w:id="157" w:author="Tom Moss Gamblin" w:date="2024-08-25T18:22:00Z">
        <w:r w:rsidRPr="00F813DB" w:rsidDel="00D612AD">
          <w:rPr>
            <w:rFonts w:asciiTheme="minorBidi" w:hAnsiTheme="minorBidi"/>
            <w:b/>
            <w:bCs/>
            <w:color w:val="222222"/>
            <w:shd w:val="clear" w:color="auto" w:fill="FFFFFF"/>
          </w:rPr>
          <w:delText>t</w:delText>
        </w:r>
      </w:del>
      <w:ins w:id="158" w:author="Tom Moss Gamblin" w:date="2024-08-25T18:22:00Z">
        <w:r w:rsidR="00D612AD">
          <w:rPr>
            <w:rFonts w:asciiTheme="minorBidi" w:hAnsiTheme="minorBidi"/>
            <w:b/>
            <w:bCs/>
            <w:color w:val="222222"/>
            <w:shd w:val="clear" w:color="auto" w:fill="FFFFFF"/>
          </w:rPr>
          <w:t>T</w:t>
        </w:r>
      </w:ins>
      <w:r w:rsidRPr="00F813DB">
        <w:rPr>
          <w:rFonts w:asciiTheme="minorBidi" w:hAnsiTheme="minorBidi"/>
          <w:b/>
          <w:bCs/>
          <w:color w:val="222222"/>
          <w:shd w:val="clear" w:color="auto" w:fill="FFFFFF"/>
        </w:rPr>
        <w:t xml:space="preserve">able 4 displays the correlations between different aspects of ACs and cognitive or interview performance. This data was assessed on a separate selection day and </w:t>
      </w:r>
      <w:r w:rsidRPr="00F813DB">
        <w:rPr>
          <w:rFonts w:asciiTheme="minorBidi" w:hAnsiTheme="minorBidi"/>
          <w:b/>
          <w:bCs/>
          <w:color w:val="222222"/>
          <w:kern w:val="0"/>
          <w:shd w:val="clear" w:color="auto" w:fill="FFFFFF"/>
          <w14:ligatures w14:val="none"/>
        </w:rPr>
        <w:t>included</w:t>
      </w:r>
      <w:r w:rsidRPr="00F813DB">
        <w:rPr>
          <w:rFonts w:asciiTheme="minorBidi" w:hAnsiTheme="minorBidi"/>
          <w:b/>
          <w:bCs/>
          <w:color w:val="222222"/>
          <w:shd w:val="clear" w:color="auto" w:fill="FFFFFF"/>
        </w:rPr>
        <w:t xml:space="preserve"> a smaller group of candidates who received performance ratings and scores on both the AC and the initial selection day. The reason for the gap in the data is that not all candidates had the opportunity to participate in the additional selection day, as the VAC took place closer to the data collection time. It is important to highlight that there are no common characteristics or specific traits among </w:t>
      </w:r>
      <w:del w:id="159" w:author="Tom Moss Gamblin" w:date="2024-08-25T18:23:00Z">
        <w:r w:rsidRPr="00F813DB" w:rsidDel="00D612AD">
          <w:rPr>
            <w:rFonts w:asciiTheme="minorBidi" w:hAnsiTheme="minorBidi"/>
            <w:b/>
            <w:bCs/>
            <w:color w:val="222222"/>
            <w:shd w:val="clear" w:color="auto" w:fill="FFFFFF"/>
          </w:rPr>
          <w:delText xml:space="preserve">the </w:delText>
        </w:r>
      </w:del>
      <w:ins w:id="160" w:author="Tom Moss Gamblin" w:date="2024-08-25T18:23:00Z">
        <w:r w:rsidR="00D612AD">
          <w:rPr>
            <w:rFonts w:asciiTheme="minorBidi" w:hAnsiTheme="minorBidi"/>
            <w:b/>
            <w:bCs/>
            <w:color w:val="222222"/>
            <w:shd w:val="clear" w:color="auto" w:fill="FFFFFF"/>
          </w:rPr>
          <w:t xml:space="preserve">those </w:t>
        </w:r>
      </w:ins>
      <w:r w:rsidRPr="00F813DB">
        <w:rPr>
          <w:rFonts w:asciiTheme="minorBidi" w:hAnsiTheme="minorBidi"/>
          <w:b/>
          <w:bCs/>
          <w:color w:val="222222"/>
          <w:shd w:val="clear" w:color="auto" w:fill="FFFFFF"/>
        </w:rPr>
        <w:t xml:space="preserve">candidates who did not have data from both </w:t>
      </w:r>
      <w:r w:rsidR="003871D8" w:rsidRPr="00F813DB">
        <w:rPr>
          <w:rFonts w:asciiTheme="minorBidi" w:hAnsiTheme="minorBidi"/>
          <w:b/>
          <w:bCs/>
          <w:color w:val="222222"/>
          <w:shd w:val="clear" w:color="auto" w:fill="FFFFFF"/>
        </w:rPr>
        <w:t>selection</w:t>
      </w:r>
      <w:r w:rsidRPr="00F813DB">
        <w:rPr>
          <w:rFonts w:asciiTheme="minorBidi" w:hAnsiTheme="minorBidi"/>
          <w:b/>
          <w:bCs/>
          <w:color w:val="222222"/>
          <w:shd w:val="clear" w:color="auto" w:fill="FFFFFF"/>
        </w:rPr>
        <w:t xml:space="preserve"> days.</w:t>
      </w:r>
    </w:p>
    <w:p w14:paraId="04D1F8A8" w14:textId="77777777" w:rsidR="00041FDB" w:rsidRPr="00F813DB" w:rsidRDefault="004D1369" w:rsidP="001E099B">
      <w:pPr>
        <w:bidi w:val="0"/>
        <w:spacing w:line="360" w:lineRule="auto"/>
        <w:jc w:val="both"/>
        <w:rPr>
          <w:rFonts w:asciiTheme="minorBidi" w:hAnsiTheme="minorBidi"/>
          <w:color w:val="222222"/>
          <w:shd w:val="clear" w:color="auto" w:fill="FFFFFF"/>
        </w:rPr>
      </w:pPr>
      <w:r w:rsidRPr="00F813DB">
        <w:rPr>
          <w:rFonts w:asciiTheme="minorBidi" w:hAnsiTheme="minorBidi"/>
          <w:color w:val="222222"/>
          <w:shd w:val="clear" w:color="auto" w:fill="FFFFFF"/>
        </w:rPr>
        <w:t>b.      Cohen’s q is an unusual effect size measure and should be explained.</w:t>
      </w:r>
    </w:p>
    <w:p w14:paraId="063CEDB9" w14:textId="5F3C911E" w:rsidR="00275117" w:rsidRPr="00F813DB" w:rsidRDefault="008D20B4" w:rsidP="001E099B">
      <w:pPr>
        <w:bidi w:val="0"/>
        <w:spacing w:line="360" w:lineRule="auto"/>
        <w:jc w:val="both"/>
        <w:rPr>
          <w:rStyle w:val="y2iqfc"/>
          <w:rFonts w:asciiTheme="minorBidi" w:hAnsiTheme="minorBidi"/>
          <w:i/>
          <w:iCs/>
          <w:color w:val="202124"/>
          <w:rtl/>
        </w:rPr>
      </w:pPr>
      <w:r w:rsidRPr="00F813DB">
        <w:rPr>
          <w:rFonts w:asciiTheme="minorBidi" w:hAnsiTheme="minorBidi"/>
          <w:b/>
          <w:bCs/>
          <w:color w:val="222222"/>
          <w:shd w:val="clear" w:color="auto" w:fill="FFFFFF"/>
        </w:rPr>
        <w:t xml:space="preserve">Thanks, we've added clarification about this measure, which is designed to handle a particularly large sample size, as in this </w:t>
      </w:r>
      <w:r w:rsidR="00631586" w:rsidRPr="00F813DB">
        <w:rPr>
          <w:rFonts w:asciiTheme="minorBidi" w:hAnsiTheme="minorBidi"/>
          <w:b/>
          <w:bCs/>
          <w:color w:val="222222"/>
          <w:shd w:val="clear" w:color="auto" w:fill="FFFFFF"/>
        </w:rPr>
        <w:t>research</w:t>
      </w:r>
      <w:del w:id="161" w:author="Tom Moss Gamblin" w:date="2024-08-26T12:00:00Z" w16du:dateUtc="2024-08-26T16:00:00Z">
        <w:r w:rsidR="00631586" w:rsidRPr="00F813DB" w:rsidDel="00396BA2">
          <w:rPr>
            <w:rFonts w:asciiTheme="minorBidi" w:hAnsiTheme="minorBidi"/>
            <w:color w:val="222222"/>
            <w:shd w:val="clear" w:color="auto" w:fill="FFFFFF"/>
          </w:rPr>
          <w:delText xml:space="preserve"> </w:delText>
        </w:r>
      </w:del>
      <w:r w:rsidRPr="00F813DB">
        <w:t>:</w:t>
      </w:r>
      <w:ins w:id="162" w:author="Tom Moss Gamblin" w:date="2024-08-26T12:00:00Z" w16du:dateUtc="2024-08-26T16:00:00Z">
        <w:r w:rsidR="00396BA2">
          <w:t xml:space="preserve"> </w:t>
        </w:r>
      </w:ins>
      <w:r w:rsidR="00275117" w:rsidRPr="00F813DB">
        <w:t>"</w:t>
      </w:r>
      <w:r w:rsidR="00863D83" w:rsidRPr="00F813DB">
        <w:rPr>
          <w:rFonts w:asciiTheme="minorBidi" w:hAnsiTheme="minorBidi"/>
        </w:rPr>
        <w:t xml:space="preserve"> In order to analyze the difference between two correlations and estimate the effect size, we </w:t>
      </w:r>
      <w:r w:rsidR="00863D83" w:rsidRPr="005451C4">
        <w:rPr>
          <w:rFonts w:asciiTheme="minorBidi" w:hAnsiTheme="minorBidi"/>
        </w:rPr>
        <w:t>used</w:t>
      </w:r>
      <w:r w:rsidR="00863D83" w:rsidRPr="00F813DB">
        <w:rPr>
          <w:rFonts w:asciiTheme="minorBidi" w:hAnsiTheme="minorBidi"/>
        </w:rPr>
        <w:t xml:space="preserve"> Cohen</w:t>
      </w:r>
      <w:del w:id="163" w:author="Tom Moss Gamblin" w:date="2024-08-26T11:59:00Z" w16du:dateUtc="2024-08-26T15:59:00Z">
        <w:r w:rsidR="00863D83" w:rsidRPr="00F813DB" w:rsidDel="00396BA2">
          <w:rPr>
            <w:rFonts w:asciiTheme="minorBidi" w:hAnsiTheme="minorBidi"/>
          </w:rPr>
          <w:delText>s</w:delText>
        </w:r>
      </w:del>
      <w:r w:rsidR="00863D83" w:rsidRPr="00F813DB">
        <w:rPr>
          <w:rFonts w:asciiTheme="minorBidi" w:hAnsiTheme="minorBidi"/>
        </w:rPr>
        <w:t>’</w:t>
      </w:r>
      <w:ins w:id="164" w:author="Tom Moss Gamblin" w:date="2024-08-26T11:59:00Z" w16du:dateUtc="2024-08-26T15:59:00Z">
        <w:r w:rsidR="00396BA2">
          <w:rPr>
            <w:rFonts w:asciiTheme="minorBidi" w:hAnsiTheme="minorBidi"/>
          </w:rPr>
          <w:t>s</w:t>
        </w:r>
      </w:ins>
      <w:r w:rsidR="00863D83" w:rsidRPr="00F813DB">
        <w:rPr>
          <w:rFonts w:asciiTheme="minorBidi" w:hAnsiTheme="minorBidi"/>
        </w:rPr>
        <w:t xml:space="preserve"> q due to the large sample size. </w:t>
      </w:r>
      <w:bookmarkStart w:id="165" w:name="_Hlk175566259"/>
      <w:r w:rsidR="00863D83" w:rsidRPr="00F813DB">
        <w:rPr>
          <w:rFonts w:asciiTheme="minorBidi" w:hAnsiTheme="minorBidi"/>
        </w:rPr>
        <w:t>This involved two steps: first, transforming the r-values to z values using the Fisher procedure to reduce skewness, and then computing the absolute value of the difference between the two z-values.</w:t>
      </w:r>
      <w:bookmarkEnd w:id="165"/>
      <w:r w:rsidR="00275117" w:rsidRPr="00F813DB">
        <w:rPr>
          <w:rStyle w:val="y2iqfc"/>
          <w:rFonts w:asciiTheme="minorBidi" w:hAnsiTheme="minorBidi"/>
          <w:i/>
          <w:iCs/>
          <w:color w:val="202124"/>
        </w:rPr>
        <w:t>"</w:t>
      </w:r>
    </w:p>
    <w:p w14:paraId="6A787785" w14:textId="77777777" w:rsidR="00041FDB"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c.      I’m not sure that the comparison of the correlations in Table 3 adds additional insights beyond the measurement invariance analyses.</w:t>
      </w:r>
    </w:p>
    <w:p w14:paraId="10988DCE" w14:textId="77777777" w:rsidR="00947D7A" w:rsidRPr="00F813DB" w:rsidRDefault="00947D7A" w:rsidP="003963D7">
      <w:pPr>
        <w:spacing w:line="360" w:lineRule="auto"/>
        <w:jc w:val="right"/>
        <w:rPr>
          <w:ins w:id="166" w:author="עומר אבני" w:date="2024-08-16T10:53:00Z"/>
          <w:rFonts w:asciiTheme="minorBidi" w:hAnsiTheme="minorBidi"/>
          <w:b/>
          <w:bCs/>
          <w:color w:val="222222"/>
          <w:shd w:val="clear" w:color="auto" w:fill="FFFFFF"/>
        </w:rPr>
      </w:pPr>
      <w:ins w:id="167" w:author="עומר אבני" w:date="2024-08-16T10:53:00Z">
        <w:r w:rsidRPr="00F813DB">
          <w:rPr>
            <w:rFonts w:asciiTheme="minorBidi" w:hAnsiTheme="minorBidi"/>
            <w:b/>
            <w:bCs/>
            <w:color w:val="222222"/>
            <w:shd w:val="clear" w:color="auto" w:fill="FFFFFF"/>
          </w:rPr>
          <w:lastRenderedPageBreak/>
          <w:t>Thank you for your valuable feedback. We have carefully considered your opinion and have decided to remove the analysis presented in Table 3 from the article to enhance its focus and clarity.</w:t>
        </w:r>
      </w:ins>
    </w:p>
    <w:p w14:paraId="2A8E14B1" w14:textId="2079B93C" w:rsidR="0003752F"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rPr>
        <w:br/>
      </w:r>
      <w:r w:rsidRPr="00F813DB">
        <w:rPr>
          <w:rFonts w:asciiTheme="minorBidi" w:hAnsiTheme="minorBidi"/>
          <w:color w:val="222222"/>
          <w:shd w:val="clear" w:color="auto" w:fill="FFFFFF"/>
        </w:rPr>
        <w:t>d.      I would consider d = .19 as a small difference and .40 as a small to moderate difference (cf. p. 19 and Table 5).</w:t>
      </w:r>
    </w:p>
    <w:p w14:paraId="27BC88F1" w14:textId="0A36F5AD" w:rsidR="0003752F" w:rsidRPr="00F813DB" w:rsidRDefault="00781CC0" w:rsidP="003963D7">
      <w:pPr>
        <w:spacing w:line="360" w:lineRule="auto"/>
        <w:jc w:val="right"/>
        <w:rPr>
          <w:rFonts w:asciiTheme="minorBidi" w:hAnsiTheme="minorBidi"/>
          <w:b/>
          <w:bCs/>
          <w:color w:val="222222"/>
          <w:shd w:val="clear" w:color="auto" w:fill="FFFFFF"/>
        </w:rPr>
      </w:pPr>
      <w:r w:rsidRPr="00F813DB">
        <w:rPr>
          <w:rFonts w:asciiTheme="minorBidi" w:hAnsiTheme="minorBidi"/>
          <w:b/>
          <w:bCs/>
          <w:color w:val="222222"/>
          <w:shd w:val="clear" w:color="auto" w:fill="FFFFFF"/>
        </w:rPr>
        <w:t xml:space="preserve">Thanks for the </w:t>
      </w:r>
      <w:del w:id="168" w:author="Tom Moss Gamblin" w:date="2024-08-25T18:25:00Z">
        <w:r w:rsidRPr="00F813DB" w:rsidDel="00D612AD">
          <w:rPr>
            <w:rFonts w:asciiTheme="minorBidi" w:hAnsiTheme="minorBidi"/>
            <w:b/>
            <w:bCs/>
            <w:color w:val="222222"/>
            <w:shd w:val="clear" w:color="auto" w:fill="FFFFFF"/>
          </w:rPr>
          <w:delText>reference</w:delText>
        </w:r>
      </w:del>
      <w:ins w:id="169" w:author="Tom Moss Gamblin" w:date="2024-08-25T18:25:00Z">
        <w:r w:rsidR="00D612AD">
          <w:rPr>
            <w:rFonts w:asciiTheme="minorBidi" w:hAnsiTheme="minorBidi"/>
            <w:b/>
            <w:bCs/>
            <w:color w:val="222222"/>
            <w:shd w:val="clear" w:color="auto" w:fill="FFFFFF"/>
          </w:rPr>
          <w:t>feedback</w:t>
        </w:r>
      </w:ins>
      <w:r w:rsidRPr="00F813DB">
        <w:rPr>
          <w:rFonts w:asciiTheme="minorBidi" w:hAnsiTheme="minorBidi"/>
          <w:b/>
          <w:bCs/>
          <w:color w:val="222222"/>
          <w:shd w:val="clear" w:color="auto" w:fill="FFFFFF"/>
        </w:rPr>
        <w:t>. We debated the interpretation of these values during the writing</w:t>
      </w:r>
      <w:r w:rsidR="00040EBA" w:rsidRPr="00F813DB">
        <w:rPr>
          <w:rFonts w:asciiTheme="minorBidi" w:hAnsiTheme="minorBidi"/>
          <w:b/>
          <w:bCs/>
          <w:color w:val="222222"/>
          <w:shd w:val="clear" w:color="auto" w:fill="FFFFFF"/>
        </w:rPr>
        <w:t xml:space="preserve">. </w:t>
      </w:r>
      <w:del w:id="170" w:author="Tom Moss Gamblin" w:date="2024-08-25T18:25:00Z">
        <w:r w:rsidR="00040EBA" w:rsidRPr="00F813DB" w:rsidDel="00D612AD">
          <w:rPr>
            <w:rFonts w:asciiTheme="minorBidi" w:hAnsiTheme="minorBidi"/>
            <w:b/>
            <w:bCs/>
            <w:color w:val="222222"/>
            <w:shd w:val="clear" w:color="auto" w:fill="FFFFFF"/>
          </w:rPr>
          <w:delText>w</w:delText>
        </w:r>
      </w:del>
      <w:ins w:id="171" w:author="Tom Moss Gamblin" w:date="2024-08-25T18:25:00Z">
        <w:r w:rsidR="00D612AD">
          <w:rPr>
            <w:rFonts w:asciiTheme="minorBidi" w:hAnsiTheme="minorBidi"/>
            <w:b/>
            <w:bCs/>
            <w:color w:val="222222"/>
            <w:shd w:val="clear" w:color="auto" w:fill="FFFFFF"/>
          </w:rPr>
          <w:t>W</w:t>
        </w:r>
      </w:ins>
      <w:r w:rsidR="00040EBA" w:rsidRPr="00F813DB">
        <w:rPr>
          <w:rFonts w:asciiTheme="minorBidi" w:hAnsiTheme="minorBidi"/>
          <w:b/>
          <w:bCs/>
          <w:color w:val="222222"/>
          <w:shd w:val="clear" w:color="auto" w:fill="FFFFFF"/>
        </w:rPr>
        <w:t>e calculated an effect size measurement and used Cohen’s (1988) rule of thumb, defining d = 0.20 as a small effect, d = 0.50 as a medium effect, and d = 0.80 as a large effect. W</w:t>
      </w:r>
      <w:r w:rsidR="00631586" w:rsidRPr="00F813DB">
        <w:rPr>
          <w:rFonts w:asciiTheme="minorBidi" w:hAnsiTheme="minorBidi"/>
          <w:b/>
          <w:bCs/>
          <w:color w:val="222222"/>
          <w:shd w:val="clear" w:color="auto" w:fill="FFFFFF"/>
        </w:rPr>
        <w:t xml:space="preserve">e agree that </w:t>
      </w:r>
      <w:ins w:id="172" w:author="Tom Moss Gamblin" w:date="2024-08-25T18:25:00Z">
        <w:r w:rsidR="00D612AD">
          <w:rPr>
            <w:rFonts w:asciiTheme="minorBidi" w:hAnsiTheme="minorBidi"/>
            <w:b/>
            <w:bCs/>
            <w:color w:val="222222"/>
            <w:shd w:val="clear" w:color="auto" w:fill="FFFFFF"/>
          </w:rPr>
          <w:t>0</w:t>
        </w:r>
      </w:ins>
      <w:r w:rsidR="00631586" w:rsidRPr="00F813DB">
        <w:rPr>
          <w:rFonts w:asciiTheme="minorBidi" w:hAnsiTheme="minorBidi"/>
          <w:b/>
          <w:bCs/>
          <w:color w:val="222222"/>
          <w:shd w:val="clear" w:color="auto" w:fill="FFFFFF"/>
        </w:rPr>
        <w:t xml:space="preserve">.19 is very close to </w:t>
      </w:r>
      <w:r w:rsidR="00040EBA" w:rsidRPr="00F813DB">
        <w:rPr>
          <w:rFonts w:asciiTheme="minorBidi" w:hAnsiTheme="minorBidi"/>
          <w:b/>
          <w:bCs/>
          <w:color w:val="222222"/>
          <w:shd w:val="clear" w:color="auto" w:fill="FFFFFF"/>
        </w:rPr>
        <w:t>0</w:t>
      </w:r>
      <w:r w:rsidR="00631586" w:rsidRPr="00F813DB">
        <w:rPr>
          <w:rFonts w:asciiTheme="minorBidi" w:hAnsiTheme="minorBidi"/>
          <w:b/>
          <w:bCs/>
          <w:color w:val="222222"/>
          <w:shd w:val="clear" w:color="auto" w:fill="FFFFFF"/>
        </w:rPr>
        <w:t>.2</w:t>
      </w:r>
      <w:r w:rsidRPr="00F813DB">
        <w:rPr>
          <w:rFonts w:asciiTheme="minorBidi" w:hAnsiTheme="minorBidi"/>
          <w:b/>
          <w:bCs/>
          <w:color w:val="222222"/>
          <w:shd w:val="clear" w:color="auto" w:fill="FFFFFF"/>
        </w:rPr>
        <w:t xml:space="preserve">. </w:t>
      </w:r>
      <w:r w:rsidR="00E0395C" w:rsidRPr="00F813DB">
        <w:rPr>
          <w:rFonts w:asciiTheme="minorBidi" w:hAnsiTheme="minorBidi"/>
          <w:b/>
          <w:bCs/>
          <w:color w:val="222222"/>
          <w:shd w:val="clear" w:color="auto" w:fill="FFFFFF"/>
        </w:rPr>
        <w:t xml:space="preserve">We described the value 0.19 as </w:t>
      </w:r>
      <w:r w:rsidR="00DD2296" w:rsidRPr="00F813DB">
        <w:rPr>
          <w:rFonts w:asciiTheme="minorBidi" w:hAnsiTheme="minorBidi"/>
          <w:b/>
          <w:bCs/>
          <w:color w:val="222222"/>
          <w:shd w:val="clear" w:color="auto" w:fill="FFFFFF"/>
        </w:rPr>
        <w:t xml:space="preserve">a </w:t>
      </w:r>
      <w:r w:rsidR="00E0395C" w:rsidRPr="00F813DB">
        <w:rPr>
          <w:rFonts w:asciiTheme="minorBidi" w:hAnsiTheme="minorBidi"/>
          <w:b/>
          <w:bCs/>
          <w:color w:val="222222"/>
          <w:shd w:val="clear" w:color="auto" w:fill="FFFFFF"/>
        </w:rPr>
        <w:t xml:space="preserve">marginal </w:t>
      </w:r>
      <w:del w:id="173" w:author="Tom Moss Gamblin" w:date="2024-08-25T18:26:00Z">
        <w:r w:rsidR="00E0395C" w:rsidRPr="00F813DB" w:rsidDel="00D612AD">
          <w:rPr>
            <w:rFonts w:asciiTheme="minorBidi" w:hAnsiTheme="minorBidi"/>
            <w:b/>
            <w:bCs/>
            <w:color w:val="222222"/>
            <w:shd w:val="clear" w:color="auto" w:fill="FFFFFF"/>
          </w:rPr>
          <w:delText xml:space="preserve">small </w:delText>
        </w:r>
      </w:del>
      <w:r w:rsidR="00E0395C" w:rsidRPr="00F813DB">
        <w:rPr>
          <w:rFonts w:asciiTheme="minorBidi" w:hAnsiTheme="minorBidi"/>
          <w:b/>
          <w:bCs/>
          <w:color w:val="222222"/>
          <w:shd w:val="clear" w:color="auto" w:fill="FFFFFF"/>
        </w:rPr>
        <w:t xml:space="preserve">effect and 0.4 as </w:t>
      </w:r>
      <w:r w:rsidR="00DD2296" w:rsidRPr="00F813DB">
        <w:rPr>
          <w:rFonts w:asciiTheme="minorBidi" w:hAnsiTheme="minorBidi"/>
          <w:b/>
          <w:bCs/>
          <w:color w:val="222222"/>
          <w:shd w:val="clear" w:color="auto" w:fill="FFFFFF"/>
        </w:rPr>
        <w:t xml:space="preserve">a </w:t>
      </w:r>
      <w:r w:rsidR="00E0395C" w:rsidRPr="00F813DB">
        <w:rPr>
          <w:rFonts w:asciiTheme="minorBidi" w:hAnsiTheme="minorBidi"/>
          <w:b/>
          <w:bCs/>
          <w:color w:val="222222"/>
          <w:shd w:val="clear" w:color="auto" w:fill="FFFFFF"/>
        </w:rPr>
        <w:t>small-</w:t>
      </w:r>
      <w:ins w:id="174" w:author="Tom Moss Gamblin" w:date="2024-08-25T18:26:00Z">
        <w:r w:rsidR="00D612AD">
          <w:rPr>
            <w:rFonts w:asciiTheme="minorBidi" w:hAnsiTheme="minorBidi"/>
            <w:b/>
            <w:bCs/>
            <w:color w:val="222222"/>
            <w:shd w:val="clear" w:color="auto" w:fill="FFFFFF"/>
          </w:rPr>
          <w:t>to-</w:t>
        </w:r>
      </w:ins>
      <w:r w:rsidR="00E0395C" w:rsidRPr="00F813DB">
        <w:rPr>
          <w:rFonts w:asciiTheme="minorBidi" w:hAnsiTheme="minorBidi"/>
          <w:b/>
          <w:bCs/>
          <w:color w:val="222222"/>
          <w:shd w:val="clear" w:color="auto" w:fill="FFFFFF"/>
        </w:rPr>
        <w:t xml:space="preserve">medium effect. </w:t>
      </w:r>
    </w:p>
    <w:p w14:paraId="06DE59B3" w14:textId="77777777" w:rsidR="00781CC0" w:rsidRPr="00F813DB" w:rsidRDefault="004D1369" w:rsidP="003963D7">
      <w:pPr>
        <w:spacing w:line="360" w:lineRule="auto"/>
        <w:jc w:val="right"/>
        <w:rPr>
          <w:rFonts w:asciiTheme="minorBidi" w:hAnsiTheme="minorBidi"/>
          <w:b/>
          <w:bCs/>
          <w:color w:val="222222"/>
          <w:shd w:val="clear" w:color="auto" w:fill="FFFFFF"/>
        </w:rPr>
      </w:pPr>
      <w:r w:rsidRPr="00F813DB">
        <w:rPr>
          <w:rFonts w:asciiTheme="minorBidi" w:hAnsiTheme="minorBidi"/>
          <w:color w:val="222222"/>
          <w:shd w:val="clear" w:color="auto" w:fill="FFFFFF"/>
        </w:rPr>
        <w:t>e.      I’m not convinced about ceiling effects as a potential reason for nonsignificant differences for the teamwork ratings. A mean of about 3.60 with an SD of about .60 on a 1-5 scale makes this suggestion appear unlikely.</w:t>
      </w:r>
    </w:p>
    <w:p w14:paraId="1B23DAD5" w14:textId="4D7E1A97" w:rsidR="00E618E6" w:rsidRPr="00F813DB" w:rsidRDefault="00E618E6" w:rsidP="003963D7">
      <w:pPr>
        <w:spacing w:line="360" w:lineRule="auto"/>
        <w:jc w:val="right"/>
        <w:rPr>
          <w:rFonts w:asciiTheme="minorBidi" w:hAnsiTheme="minorBidi"/>
          <w:b/>
          <w:bCs/>
          <w:color w:val="222222"/>
          <w:shd w:val="clear" w:color="auto" w:fill="FFFFFF"/>
        </w:rPr>
      </w:pPr>
      <w:r w:rsidRPr="00F813DB">
        <w:rPr>
          <w:rFonts w:asciiTheme="minorBidi" w:hAnsiTheme="minorBidi"/>
          <w:b/>
          <w:bCs/>
          <w:color w:val="222222"/>
          <w:shd w:val="clear" w:color="auto" w:fill="FFFFFF"/>
        </w:rPr>
        <w:t>Thanks for this comment</w:t>
      </w:r>
      <w:ins w:id="175" w:author="Tom Moss Gamblin" w:date="2024-08-25T18:26:00Z">
        <w:r w:rsidR="00D612AD">
          <w:rPr>
            <w:rFonts w:asciiTheme="minorBidi" w:hAnsiTheme="minorBidi"/>
            <w:b/>
            <w:bCs/>
            <w:color w:val="222222"/>
            <w:shd w:val="clear" w:color="auto" w:fill="FFFFFF"/>
          </w:rPr>
          <w:t>.</w:t>
        </w:r>
      </w:ins>
      <w:del w:id="176" w:author="Tom Moss Gamblin" w:date="2024-08-25T18:26:00Z">
        <w:r w:rsidRPr="00F813DB" w:rsidDel="00D612AD">
          <w:rPr>
            <w:rFonts w:asciiTheme="minorBidi" w:hAnsiTheme="minorBidi"/>
            <w:b/>
            <w:bCs/>
            <w:color w:val="222222"/>
            <w:shd w:val="clear" w:color="auto" w:fill="FFFFFF"/>
          </w:rPr>
          <w:delText>,</w:delText>
        </w:r>
      </w:del>
      <w:r w:rsidRPr="00F813DB">
        <w:rPr>
          <w:rFonts w:asciiTheme="minorBidi" w:hAnsiTheme="minorBidi"/>
          <w:b/>
          <w:bCs/>
          <w:color w:val="222222"/>
          <w:shd w:val="clear" w:color="auto" w:fill="FFFFFF"/>
        </w:rPr>
        <w:t xml:space="preserve"> </w:t>
      </w:r>
      <w:del w:id="177" w:author="Tom Moss Gamblin" w:date="2024-08-25T18:26:00Z">
        <w:r w:rsidR="00631586" w:rsidRPr="00F813DB" w:rsidDel="00D612AD">
          <w:rPr>
            <w:rFonts w:asciiTheme="minorBidi" w:hAnsiTheme="minorBidi"/>
            <w:b/>
            <w:bCs/>
            <w:color w:val="222222"/>
            <w:shd w:val="clear" w:color="auto" w:fill="FFFFFF"/>
          </w:rPr>
          <w:delText>i</w:delText>
        </w:r>
      </w:del>
      <w:ins w:id="178" w:author="Tom Moss Gamblin" w:date="2024-08-25T18:26:00Z">
        <w:r w:rsidR="00D612AD">
          <w:rPr>
            <w:rFonts w:asciiTheme="minorBidi" w:hAnsiTheme="minorBidi"/>
            <w:b/>
            <w:bCs/>
            <w:color w:val="222222"/>
            <w:shd w:val="clear" w:color="auto" w:fill="FFFFFF"/>
          </w:rPr>
          <w:t>I</w:t>
        </w:r>
      </w:ins>
      <w:r w:rsidR="00631586" w:rsidRPr="00F813DB">
        <w:rPr>
          <w:rFonts w:asciiTheme="minorBidi" w:hAnsiTheme="minorBidi"/>
          <w:b/>
          <w:bCs/>
          <w:color w:val="222222"/>
          <w:shd w:val="clear" w:color="auto" w:fill="FFFFFF"/>
        </w:rPr>
        <w:t xml:space="preserve">n the current version </w:t>
      </w:r>
      <w:r w:rsidRPr="00F813DB">
        <w:rPr>
          <w:rFonts w:asciiTheme="minorBidi" w:hAnsiTheme="minorBidi"/>
          <w:b/>
          <w:bCs/>
          <w:color w:val="222222"/>
          <w:shd w:val="clear" w:color="auto" w:fill="FFFFFF"/>
        </w:rPr>
        <w:t xml:space="preserve">we have </w:t>
      </w:r>
      <w:del w:id="179" w:author="Tom Moss Gamblin" w:date="2024-08-25T18:26:00Z">
        <w:r w:rsidRPr="00F813DB" w:rsidDel="00D612AD">
          <w:rPr>
            <w:rFonts w:asciiTheme="minorBidi" w:hAnsiTheme="minorBidi"/>
            <w:b/>
            <w:bCs/>
            <w:color w:val="222222"/>
            <w:shd w:val="clear" w:color="auto" w:fill="FFFFFF"/>
          </w:rPr>
          <w:delText xml:space="preserve">taken down </w:delText>
        </w:r>
      </w:del>
      <w:ins w:id="180" w:author="Tom Moss Gamblin" w:date="2024-08-25T18:26:00Z">
        <w:r w:rsidR="00D612AD">
          <w:rPr>
            <w:rFonts w:asciiTheme="minorBidi" w:hAnsiTheme="minorBidi"/>
            <w:b/>
            <w:bCs/>
            <w:color w:val="222222"/>
            <w:shd w:val="clear" w:color="auto" w:fill="FFFFFF"/>
          </w:rPr>
          <w:t xml:space="preserve">removed </w:t>
        </w:r>
      </w:ins>
      <w:r w:rsidRPr="00F813DB">
        <w:rPr>
          <w:rFonts w:asciiTheme="minorBidi" w:hAnsiTheme="minorBidi"/>
          <w:b/>
          <w:bCs/>
          <w:color w:val="222222"/>
          <w:shd w:val="clear" w:color="auto" w:fill="FFFFFF"/>
        </w:rPr>
        <w:t>the explanation about the "ceiling effects</w:t>
      </w:r>
      <w:ins w:id="181" w:author="Tom Moss Gamblin" w:date="2024-08-25T18:26:00Z">
        <w:r w:rsidR="00D612AD">
          <w:rPr>
            <w:rFonts w:asciiTheme="minorBidi" w:hAnsiTheme="minorBidi"/>
            <w:b/>
            <w:bCs/>
            <w:color w:val="222222"/>
            <w:shd w:val="clear" w:color="auto" w:fill="FFFFFF"/>
          </w:rPr>
          <w:t>.</w:t>
        </w:r>
      </w:ins>
      <w:r w:rsidRPr="00F813DB">
        <w:rPr>
          <w:rFonts w:asciiTheme="minorBidi" w:hAnsiTheme="minorBidi"/>
          <w:b/>
          <w:bCs/>
          <w:color w:val="222222"/>
          <w:shd w:val="clear" w:color="auto" w:fill="FFFFFF"/>
        </w:rPr>
        <w:t>"</w:t>
      </w:r>
      <w:del w:id="182" w:author="Tom Moss Gamblin" w:date="2024-08-25T18:26:00Z">
        <w:r w:rsidRPr="00F813DB" w:rsidDel="00D612AD">
          <w:rPr>
            <w:rFonts w:asciiTheme="minorBidi" w:hAnsiTheme="minorBidi"/>
            <w:b/>
            <w:bCs/>
            <w:color w:val="222222"/>
            <w:shd w:val="clear" w:color="auto" w:fill="FFFFFF"/>
          </w:rPr>
          <w:delText>.</w:delText>
        </w:r>
      </w:del>
      <w:r w:rsidRPr="00F813DB">
        <w:rPr>
          <w:rFonts w:asciiTheme="minorBidi" w:hAnsiTheme="minorBidi"/>
          <w:b/>
          <w:bCs/>
          <w:color w:val="222222"/>
          <w:shd w:val="clear" w:color="auto" w:fill="FFFFFF"/>
        </w:rPr>
        <w:t xml:space="preserve"> </w:t>
      </w:r>
    </w:p>
    <w:p w14:paraId="498ED6B3" w14:textId="77777777" w:rsidR="00B37376"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f.      Conclusions about the assessors’ need to fill in missing information or about communication channels that do not differ (p. 19) represent overinterpretations in my eyes.</w:t>
      </w:r>
    </w:p>
    <w:p w14:paraId="07CF6926" w14:textId="1A57F5CE" w:rsidR="00EF666E" w:rsidRPr="00F813DB" w:rsidRDefault="00B37376" w:rsidP="003963D7">
      <w:pPr>
        <w:spacing w:line="360" w:lineRule="auto"/>
        <w:jc w:val="right"/>
        <w:rPr>
          <w:rFonts w:asciiTheme="minorBidi" w:hAnsiTheme="minorBidi"/>
          <w:b/>
          <w:bCs/>
          <w:color w:val="222222"/>
          <w:u w:val="single"/>
          <w:shd w:val="clear" w:color="auto" w:fill="FFFFFF"/>
        </w:rPr>
      </w:pPr>
      <w:r w:rsidRPr="00F813DB">
        <w:rPr>
          <w:rFonts w:asciiTheme="minorBidi" w:hAnsiTheme="minorBidi"/>
          <w:b/>
          <w:bCs/>
          <w:color w:val="222222"/>
          <w:shd w:val="clear" w:color="auto" w:fill="FFFFFF"/>
        </w:rPr>
        <w:t>Thank you for your feedback. We have reviewed and accepted your comments for removal.</w:t>
      </w:r>
      <w:r w:rsidR="004D1369" w:rsidRPr="00F813DB">
        <w:rPr>
          <w:rFonts w:asciiTheme="minorBidi" w:hAnsiTheme="minorBidi"/>
          <w:color w:val="222222"/>
        </w:rPr>
        <w:br/>
      </w:r>
      <w:r w:rsidR="004D1369" w:rsidRPr="00F813DB">
        <w:rPr>
          <w:rFonts w:asciiTheme="minorBidi" w:hAnsiTheme="minorBidi"/>
          <w:color w:val="222222"/>
        </w:rPr>
        <w:br/>
      </w:r>
      <w:r w:rsidR="004D1369" w:rsidRPr="00F813DB">
        <w:rPr>
          <w:rFonts w:asciiTheme="minorBidi" w:hAnsiTheme="minorBidi"/>
          <w:color w:val="222222"/>
        </w:rPr>
        <w:br/>
      </w:r>
    </w:p>
    <w:p w14:paraId="3B017B4C" w14:textId="77777777" w:rsidR="00EF666E" w:rsidRPr="00F813DB" w:rsidRDefault="00EF666E" w:rsidP="003963D7">
      <w:pPr>
        <w:bidi w:val="0"/>
        <w:spacing w:line="360" w:lineRule="auto"/>
        <w:rPr>
          <w:rFonts w:asciiTheme="minorBidi" w:hAnsiTheme="minorBidi"/>
          <w:b/>
          <w:bCs/>
          <w:color w:val="222222"/>
          <w:u w:val="single"/>
          <w:shd w:val="clear" w:color="auto" w:fill="FFFFFF"/>
        </w:rPr>
      </w:pPr>
      <w:r w:rsidRPr="00F813DB">
        <w:rPr>
          <w:rFonts w:asciiTheme="minorBidi" w:hAnsiTheme="minorBidi"/>
          <w:b/>
          <w:bCs/>
          <w:color w:val="222222"/>
          <w:u w:val="single"/>
          <w:shd w:val="clear" w:color="auto" w:fill="FFFFFF"/>
        </w:rPr>
        <w:br w:type="page"/>
      </w:r>
    </w:p>
    <w:p w14:paraId="42E3D7B2" w14:textId="77777777" w:rsidR="00631586" w:rsidRPr="00F813DB" w:rsidRDefault="004D1369" w:rsidP="003963D7">
      <w:pPr>
        <w:spacing w:line="360" w:lineRule="auto"/>
        <w:jc w:val="right"/>
        <w:rPr>
          <w:rFonts w:asciiTheme="minorBidi" w:hAnsiTheme="minorBidi"/>
          <w:color w:val="222222"/>
          <w:shd w:val="clear" w:color="auto" w:fill="FFFFFF"/>
          <w:rtl/>
        </w:rPr>
      </w:pPr>
      <w:r w:rsidRPr="00F813DB">
        <w:rPr>
          <w:rFonts w:asciiTheme="minorBidi" w:hAnsiTheme="minorBidi"/>
          <w:b/>
          <w:bCs/>
          <w:color w:val="222222"/>
          <w:u w:val="single"/>
          <w:shd w:val="clear" w:color="auto" w:fill="FFFFFF"/>
        </w:rPr>
        <w:lastRenderedPageBreak/>
        <w:t>Referee: 1</w:t>
      </w:r>
      <w:r w:rsidRPr="00F813DB">
        <w:rPr>
          <w:rFonts w:asciiTheme="minorBidi" w:hAnsiTheme="minorBidi"/>
          <w:color w:val="222222"/>
        </w:rPr>
        <w:br/>
      </w:r>
      <w:r w:rsidRPr="00F813DB">
        <w:rPr>
          <w:rFonts w:asciiTheme="minorBidi" w:hAnsiTheme="minorBidi"/>
          <w:color w:val="222222"/>
        </w:rPr>
        <w:br/>
      </w:r>
      <w:r w:rsidRPr="00F813DB">
        <w:rPr>
          <w:rFonts w:asciiTheme="minorBidi" w:hAnsiTheme="minorBidi"/>
          <w:color w:val="222222"/>
          <w:shd w:val="clear" w:color="auto" w:fill="FFFFFF"/>
        </w:rPr>
        <w:t>Comments to the Author</w:t>
      </w:r>
      <w:r w:rsidRPr="00F813DB">
        <w:rPr>
          <w:rFonts w:asciiTheme="minorBidi" w:hAnsiTheme="minorBidi"/>
          <w:color w:val="222222"/>
        </w:rPr>
        <w:br/>
      </w:r>
      <w:r w:rsidRPr="00F813DB">
        <w:rPr>
          <w:rFonts w:asciiTheme="minorBidi" w:hAnsiTheme="minorBidi"/>
          <w:color w:val="222222"/>
          <w:shd w:val="clear" w:color="auto" w:fill="FFFFFF"/>
        </w:rPr>
        <w:t>This is my second review of the manuscript entitled “Virtual Assessment Centers Versus Face-to-Face: Assessment Centers: Validity and Reliability”. In response to earlier comments provided by the editor, another reviewer, and myself, the authors have done a thorough job in addressing several concerns. As a results, the authors have re-written several parts of the manuscript. Upon reading the manuscript a second time, I felt that the theoretical grounding of their research has substantially improved. I would like to thank the authors for their responsiveness and their meticulous work on the manuscript.</w:t>
      </w:r>
      <w:r w:rsidRPr="00F813DB">
        <w:rPr>
          <w:rFonts w:asciiTheme="minorBidi" w:hAnsiTheme="minorBidi"/>
          <w:color w:val="222222"/>
        </w:rPr>
        <w:br/>
      </w:r>
      <w:r w:rsidRPr="00F813DB">
        <w:rPr>
          <w:rFonts w:asciiTheme="minorBidi" w:hAnsiTheme="minorBidi"/>
          <w:color w:val="222222"/>
          <w:shd w:val="clear" w:color="auto" w:fill="FFFFFF"/>
        </w:rPr>
        <w:t>I have some remaining comments.</w:t>
      </w:r>
    </w:p>
    <w:p w14:paraId="256C3904" w14:textId="77777777" w:rsidR="009105DC" w:rsidRPr="00F813DB" w:rsidRDefault="009105DC" w:rsidP="003963D7">
      <w:pPr>
        <w:spacing w:line="360" w:lineRule="auto"/>
        <w:jc w:val="right"/>
        <w:rPr>
          <w:rFonts w:asciiTheme="minorBidi" w:hAnsiTheme="minorBidi"/>
          <w:color w:val="222222"/>
          <w:shd w:val="clear" w:color="auto" w:fill="FFFFFF"/>
        </w:rPr>
      </w:pPr>
      <w:r w:rsidRPr="00F813DB">
        <w:rPr>
          <w:rFonts w:asciiTheme="minorBidi" w:hAnsiTheme="minorBidi"/>
          <w:b/>
          <w:bCs/>
          <w:color w:val="222222"/>
        </w:rPr>
        <w:t>We want to express our gratitude to Referee 1 for the valuable feedback, which significantly contributed to the enhancement of our manuscript. Moreover, we carefully considered the recommendations and remarks provided in this current round and implemented them in the manuscript.</w:t>
      </w:r>
    </w:p>
    <w:p w14:paraId="3AB37298" w14:textId="77777777" w:rsidR="009105DC" w:rsidRPr="00F813DB" w:rsidRDefault="009105DC" w:rsidP="003963D7">
      <w:pPr>
        <w:spacing w:line="360" w:lineRule="auto"/>
        <w:jc w:val="right"/>
        <w:rPr>
          <w:rFonts w:asciiTheme="minorBidi" w:hAnsiTheme="minorBidi"/>
          <w:color w:val="222222"/>
          <w:shd w:val="clear" w:color="auto" w:fill="FFFFFF"/>
        </w:rPr>
      </w:pPr>
    </w:p>
    <w:p w14:paraId="2484F6B7" w14:textId="77777777" w:rsidR="00387870" w:rsidRPr="00F813DB" w:rsidRDefault="004D1369" w:rsidP="00387870">
      <w:pPr>
        <w:pStyle w:val="HTMLPreformatted"/>
        <w:spacing w:line="480" w:lineRule="auto"/>
        <w:ind w:firstLine="720"/>
        <w:jc w:val="both"/>
        <w:rPr>
          <w:ins w:id="183" w:author="עומר אבני" w:date="2024-08-16T10:55:00Z"/>
          <w:rFonts w:asciiTheme="minorBidi" w:hAnsiTheme="minorBidi"/>
          <w:color w:val="222222"/>
          <w:shd w:val="clear" w:color="auto" w:fill="FFFFFF"/>
        </w:rPr>
      </w:pPr>
      <w:r w:rsidRPr="00F813DB">
        <w:rPr>
          <w:rFonts w:asciiTheme="minorBidi" w:hAnsiTheme="minorBidi"/>
          <w:color w:val="222222"/>
          <w:shd w:val="clear" w:color="auto" w:fill="FFFFFF"/>
        </w:rPr>
        <w:t>First, I would still like to see more details on the factor analyses. Specifically, the extraction criteria were not given. So, we currently do not know how the authors determined the number of factors to be extracted. Please also provide more details on the models that were used to examine measurement invariance. Specifically, please provide more model fit statistics beyond the CFI.</w:t>
      </w:r>
    </w:p>
    <w:p w14:paraId="3A06BB3A" w14:textId="5ED873DC" w:rsidR="00387870" w:rsidRPr="00F813DB" w:rsidRDefault="00502267" w:rsidP="00387870">
      <w:pPr>
        <w:pStyle w:val="HTMLPreformatted"/>
        <w:spacing w:line="480" w:lineRule="auto"/>
        <w:jc w:val="both"/>
        <w:rPr>
          <w:rStyle w:val="y2iqfc"/>
          <w:rFonts w:asciiTheme="minorBidi" w:eastAsiaTheme="minorHAnsi" w:hAnsiTheme="minorBidi" w:cstheme="minorBidi"/>
          <w:i/>
          <w:iCs/>
          <w:color w:val="202124"/>
          <w:kern w:val="2"/>
          <w:sz w:val="24"/>
          <w:szCs w:val="24"/>
        </w:rPr>
      </w:pPr>
      <w:r w:rsidRPr="00F813DB">
        <w:rPr>
          <w:rFonts w:asciiTheme="minorBidi" w:hAnsiTheme="minorBidi"/>
          <w:b/>
          <w:bCs/>
          <w:color w:val="222222"/>
          <w14:ligatures w14:val="none"/>
        </w:rPr>
        <w:t>Thank you for your comment. We have included additional relevant information based on your suggestion</w:t>
      </w:r>
      <w:ins w:id="184" w:author="עומר אבני" w:date="2024-08-16T10:57:00Z">
        <w:r w:rsidR="00387870" w:rsidRPr="00F813DB">
          <w:rPr>
            <w:rStyle w:val="y2iqfc"/>
            <w:rFonts w:eastAsiaTheme="minorHAnsi" w:cstheme="minorBidi"/>
            <w:i/>
            <w:iCs/>
            <w:color w:val="202124"/>
            <w:kern w:val="2"/>
            <w:sz w:val="24"/>
            <w:szCs w:val="24"/>
          </w:rPr>
          <w:t xml:space="preserve">: </w:t>
        </w:r>
      </w:ins>
      <w:ins w:id="185" w:author="עומר אבני" w:date="2024-08-16T10:55:00Z">
        <w:r w:rsidR="00387870" w:rsidRPr="00F813DB">
          <w:rPr>
            <w:rStyle w:val="y2iqfc"/>
            <w:rFonts w:asciiTheme="minorBidi" w:eastAsiaTheme="minorHAnsi" w:hAnsiTheme="minorBidi" w:cstheme="minorBidi"/>
            <w:i/>
            <w:iCs/>
            <w:color w:val="202124"/>
            <w:kern w:val="2"/>
            <w:sz w:val="24"/>
            <w:szCs w:val="24"/>
          </w:rPr>
          <w:t xml:space="preserve">"More accurate indexes that are less sensitive to the size of the sample size are </w:t>
        </w:r>
      </w:ins>
      <w:ins w:id="186" w:author="Tom Moss Gamblin" w:date="2024-08-26T10:41:00Z" w16du:dateUtc="2024-08-26T14:41:00Z">
        <w:r w:rsidR="005451C4" w:rsidRPr="00F813DB">
          <w:rPr>
            <w:rStyle w:val="y2iqfc"/>
            <w:rFonts w:asciiTheme="minorBidi" w:eastAsiaTheme="minorHAnsi" w:hAnsiTheme="minorBidi" w:cstheme="minorBidi"/>
            <w:i/>
            <w:iCs/>
            <w:color w:val="202124"/>
            <w:kern w:val="2"/>
            <w:sz w:val="24"/>
            <w:szCs w:val="24"/>
          </w:rPr>
          <w:t xml:space="preserve">comparative fit index </w:t>
        </w:r>
      </w:ins>
      <w:ins w:id="187" w:author="עומר אבני" w:date="2024-08-16T10:55:00Z">
        <w:r w:rsidR="00387870" w:rsidRPr="00F813DB">
          <w:rPr>
            <w:rStyle w:val="y2iqfc"/>
            <w:rFonts w:asciiTheme="minorBidi" w:eastAsiaTheme="minorHAnsi" w:hAnsiTheme="minorBidi" w:cstheme="minorBidi"/>
            <w:i/>
            <w:iCs/>
            <w:color w:val="202124"/>
            <w:kern w:val="2"/>
            <w:sz w:val="24"/>
            <w:szCs w:val="24"/>
          </w:rPr>
          <w:t xml:space="preserve">CFI and </w:t>
        </w:r>
      </w:ins>
      <w:bookmarkStart w:id="188" w:name="_Hlk175561465"/>
      <w:ins w:id="189" w:author="Tom Moss Gamblin" w:date="2024-08-26T10:42:00Z">
        <w:r w:rsidR="005451C4" w:rsidRPr="005451C4">
          <w:rPr>
            <w:rFonts w:asciiTheme="minorBidi" w:eastAsiaTheme="minorHAnsi" w:hAnsiTheme="minorBidi" w:cstheme="minorBidi"/>
            <w:i/>
            <w:iCs/>
            <w:color w:val="202124"/>
            <w:kern w:val="2"/>
            <w:sz w:val="24"/>
            <w:szCs w:val="24"/>
          </w:rPr>
          <w:t>root mean square error of approximation</w:t>
        </w:r>
        <w:r w:rsidR="005451C4" w:rsidRPr="005451C4">
          <w:rPr>
            <w:rFonts w:asciiTheme="minorBidi" w:eastAsiaTheme="minorHAnsi" w:hAnsiTheme="minorBidi" w:cstheme="minorBidi"/>
            <w:i/>
            <w:iCs/>
            <w:color w:val="202124"/>
            <w:kern w:val="2"/>
            <w:sz w:val="24"/>
            <w:szCs w:val="24"/>
          </w:rPr>
          <w:t xml:space="preserve"> </w:t>
        </w:r>
      </w:ins>
      <w:ins w:id="190" w:author="Tom Moss Gamblin" w:date="2024-08-26T10:42:00Z" w16du:dateUtc="2024-08-26T14:42:00Z">
        <w:r w:rsidR="005451C4">
          <w:rPr>
            <w:rFonts w:asciiTheme="minorBidi" w:eastAsiaTheme="minorHAnsi" w:hAnsiTheme="minorBidi" w:cstheme="minorBidi"/>
            <w:i/>
            <w:iCs/>
            <w:color w:val="202124"/>
            <w:kern w:val="2"/>
            <w:sz w:val="24"/>
            <w:szCs w:val="24"/>
          </w:rPr>
          <w:t>(</w:t>
        </w:r>
      </w:ins>
      <w:bookmarkEnd w:id="188"/>
      <w:ins w:id="191" w:author="עומר אבני" w:date="2024-08-16T10:55:00Z">
        <w:r w:rsidR="00387870" w:rsidRPr="00F813DB">
          <w:rPr>
            <w:rStyle w:val="y2iqfc"/>
            <w:rFonts w:asciiTheme="minorBidi" w:eastAsiaTheme="minorHAnsi" w:hAnsiTheme="minorBidi" w:cstheme="minorBidi"/>
            <w:i/>
            <w:iCs/>
            <w:color w:val="202124"/>
            <w:kern w:val="2"/>
            <w:sz w:val="24"/>
            <w:szCs w:val="24"/>
          </w:rPr>
          <w:t>RM</w:t>
        </w:r>
      </w:ins>
      <w:ins w:id="192" w:author="Tom Moss Gamblin" w:date="2024-08-26T10:42:00Z" w16du:dateUtc="2024-08-26T14:42:00Z">
        <w:r w:rsidR="005451C4">
          <w:rPr>
            <w:rStyle w:val="y2iqfc"/>
            <w:rFonts w:asciiTheme="minorBidi" w:eastAsiaTheme="minorHAnsi" w:hAnsiTheme="minorBidi" w:cstheme="minorBidi"/>
            <w:i/>
            <w:iCs/>
            <w:color w:val="202124"/>
            <w:kern w:val="2"/>
            <w:sz w:val="24"/>
            <w:szCs w:val="24"/>
          </w:rPr>
          <w:t>S</w:t>
        </w:r>
      </w:ins>
      <w:ins w:id="193" w:author="עומר אבני" w:date="2024-08-16T10:55:00Z">
        <w:r w:rsidR="00387870" w:rsidRPr="00F813DB">
          <w:rPr>
            <w:rStyle w:val="y2iqfc"/>
            <w:rFonts w:asciiTheme="minorBidi" w:eastAsiaTheme="minorHAnsi" w:hAnsiTheme="minorBidi" w:cstheme="minorBidi"/>
            <w:i/>
            <w:iCs/>
            <w:color w:val="202124"/>
            <w:kern w:val="2"/>
            <w:sz w:val="24"/>
            <w:szCs w:val="24"/>
          </w:rPr>
          <w:t>AE</w:t>
        </w:r>
      </w:ins>
      <w:ins w:id="194" w:author="Tom Moss Gamblin" w:date="2024-08-26T10:42:00Z" w16du:dateUtc="2024-08-26T14:42:00Z">
        <w:r w:rsidR="005451C4">
          <w:rPr>
            <w:rStyle w:val="y2iqfc"/>
            <w:rFonts w:asciiTheme="minorBidi" w:eastAsiaTheme="minorHAnsi" w:hAnsiTheme="minorBidi" w:cstheme="minorBidi"/>
            <w:i/>
            <w:iCs/>
            <w:color w:val="202124"/>
            <w:kern w:val="2"/>
            <w:sz w:val="24"/>
            <w:szCs w:val="24"/>
          </w:rPr>
          <w:t>)</w:t>
        </w:r>
      </w:ins>
      <w:ins w:id="195" w:author="עומר אבני" w:date="2024-08-16T10:55:00Z">
        <w:del w:id="196" w:author="Tom Moss Gamblin" w:date="2024-08-26T10:42:00Z" w16du:dateUtc="2024-08-26T14:42:00Z">
          <w:r w:rsidR="00387870" w:rsidRPr="00F813DB" w:rsidDel="005451C4">
            <w:rPr>
              <w:rStyle w:val="y2iqfc"/>
              <w:rFonts w:asciiTheme="minorBidi" w:eastAsiaTheme="minorHAnsi" w:hAnsiTheme="minorBidi" w:cstheme="minorBidi"/>
              <w:i/>
              <w:iCs/>
              <w:color w:val="202124"/>
              <w:kern w:val="2"/>
              <w:sz w:val="24"/>
              <w:szCs w:val="24"/>
            </w:rPr>
            <w:delText>S</w:delText>
          </w:r>
        </w:del>
        <w:r w:rsidR="00387870" w:rsidRPr="00F813DB">
          <w:rPr>
            <w:rStyle w:val="y2iqfc"/>
            <w:rFonts w:asciiTheme="minorBidi" w:eastAsiaTheme="minorHAnsi" w:hAnsiTheme="minorBidi" w:cstheme="minorBidi"/>
            <w:i/>
            <w:iCs/>
            <w:color w:val="202124"/>
            <w:kern w:val="2"/>
            <w:sz w:val="24"/>
            <w:szCs w:val="24"/>
          </w:rPr>
          <w:t xml:space="preserve">. We used the difference in the </w:t>
        </w:r>
        <w:del w:id="197" w:author="Tom Moss Gamblin" w:date="2024-08-26T10:41:00Z" w16du:dateUtc="2024-08-26T14:41:00Z">
          <w:r w:rsidR="00387870" w:rsidRPr="00F813DB" w:rsidDel="005451C4">
            <w:rPr>
              <w:rStyle w:val="y2iqfc"/>
              <w:rFonts w:asciiTheme="minorBidi" w:eastAsiaTheme="minorHAnsi" w:hAnsiTheme="minorBidi" w:cstheme="minorBidi"/>
              <w:i/>
              <w:iCs/>
              <w:color w:val="202124"/>
              <w:kern w:val="2"/>
              <w:sz w:val="24"/>
              <w:szCs w:val="24"/>
            </w:rPr>
            <w:delText>comparative fit index (</w:delText>
          </w:r>
        </w:del>
        <w:r w:rsidR="00387870" w:rsidRPr="00F813DB">
          <w:rPr>
            <w:rStyle w:val="y2iqfc"/>
            <w:rFonts w:asciiTheme="minorBidi" w:eastAsiaTheme="minorHAnsi" w:hAnsiTheme="minorBidi" w:cstheme="minorBidi"/>
            <w:i/>
            <w:iCs/>
            <w:color w:val="202124"/>
            <w:kern w:val="2"/>
            <w:sz w:val="24"/>
            <w:szCs w:val="24"/>
          </w:rPr>
          <w:t>CFI</w:t>
        </w:r>
        <w:del w:id="198" w:author="Tom Moss Gamblin" w:date="2024-08-26T10:41:00Z" w16du:dateUtc="2024-08-26T14:41:00Z">
          <w:r w:rsidR="00387870" w:rsidRPr="00F813DB" w:rsidDel="005451C4">
            <w:rPr>
              <w:rStyle w:val="y2iqfc"/>
              <w:rFonts w:asciiTheme="minorBidi" w:eastAsiaTheme="minorHAnsi" w:hAnsiTheme="minorBidi" w:cstheme="minorBidi"/>
              <w:i/>
              <w:iCs/>
              <w:color w:val="202124"/>
              <w:kern w:val="2"/>
              <w:sz w:val="24"/>
              <w:szCs w:val="24"/>
            </w:rPr>
            <w:delText>)</w:delText>
          </w:r>
        </w:del>
        <w:r w:rsidR="00387870" w:rsidRPr="00F813DB">
          <w:rPr>
            <w:rStyle w:val="y2iqfc"/>
            <w:rFonts w:asciiTheme="minorBidi" w:eastAsiaTheme="minorHAnsi" w:hAnsiTheme="minorBidi" w:cstheme="minorBidi"/>
            <w:i/>
            <w:iCs/>
            <w:color w:val="202124"/>
            <w:kern w:val="2"/>
            <w:sz w:val="24"/>
            <w:szCs w:val="24"/>
          </w:rPr>
          <w:t xml:space="preserve"> (ΔCFI), which is the most widely used and empirically best-supported criterion to define invariance (Chen, 2007). Both models had sufficient CFI levels (.958 and .955) with ΔCFI = 0.003 (which is smaller than the often-used cut-point of ΔCFI &lt; .01) and RM</w:t>
        </w:r>
      </w:ins>
      <w:ins w:id="199" w:author="Tom Moss Gamblin" w:date="2024-08-26T10:46:00Z" w16du:dateUtc="2024-08-26T14:46:00Z">
        <w:r w:rsidR="00F24650">
          <w:rPr>
            <w:rStyle w:val="y2iqfc"/>
            <w:rFonts w:asciiTheme="minorBidi" w:eastAsiaTheme="minorHAnsi" w:hAnsiTheme="minorBidi" w:cstheme="minorBidi"/>
            <w:i/>
            <w:iCs/>
            <w:color w:val="202124"/>
            <w:kern w:val="2"/>
            <w:sz w:val="24"/>
            <w:szCs w:val="24"/>
          </w:rPr>
          <w:t>S</w:t>
        </w:r>
      </w:ins>
      <w:ins w:id="200" w:author="עומר אבני" w:date="2024-08-16T10:55:00Z">
        <w:r w:rsidR="00387870" w:rsidRPr="00F813DB">
          <w:rPr>
            <w:rStyle w:val="y2iqfc"/>
            <w:rFonts w:asciiTheme="minorBidi" w:eastAsiaTheme="minorHAnsi" w:hAnsiTheme="minorBidi" w:cstheme="minorBidi"/>
            <w:i/>
            <w:iCs/>
            <w:color w:val="202124"/>
            <w:kern w:val="2"/>
            <w:sz w:val="24"/>
            <w:szCs w:val="24"/>
          </w:rPr>
          <w:t>AE</w:t>
        </w:r>
        <w:del w:id="201" w:author="Tom Moss Gamblin" w:date="2024-08-26T10:46:00Z" w16du:dateUtc="2024-08-26T14:46:00Z">
          <w:r w:rsidR="00387870" w:rsidRPr="00F813DB" w:rsidDel="00F24650">
            <w:rPr>
              <w:rStyle w:val="y2iqfc"/>
              <w:rFonts w:asciiTheme="minorBidi" w:eastAsiaTheme="minorHAnsi" w:hAnsiTheme="minorBidi" w:cstheme="minorBidi"/>
              <w:i/>
              <w:iCs/>
              <w:color w:val="202124"/>
              <w:kern w:val="2"/>
              <w:sz w:val="24"/>
              <w:szCs w:val="24"/>
            </w:rPr>
            <w:delText>S</w:delText>
          </w:r>
        </w:del>
        <w:r w:rsidR="00387870" w:rsidRPr="00F813DB">
          <w:rPr>
            <w:rStyle w:val="y2iqfc"/>
            <w:rFonts w:asciiTheme="minorBidi" w:eastAsiaTheme="minorHAnsi" w:hAnsiTheme="minorBidi" w:cstheme="minorBidi"/>
            <w:i/>
            <w:iCs/>
            <w:color w:val="202124"/>
            <w:kern w:val="2"/>
            <w:sz w:val="24"/>
            <w:szCs w:val="24"/>
          </w:rPr>
          <w:t xml:space="preserve"> levels (0.180 and 0.140) with Δ</w:t>
        </w:r>
        <w:r w:rsidR="00387870" w:rsidRPr="00F813DB">
          <w:rPr>
            <w:rStyle w:val="y2iqfc"/>
            <w:rFonts w:asciiTheme="minorBidi" w:eastAsiaTheme="minorHAnsi" w:hAnsiTheme="minorBidi" w:cstheme="minorBidi"/>
            <w:i/>
            <w:iCs/>
            <w:color w:val="202124"/>
            <w:kern w:val="2"/>
          </w:rPr>
          <w:t>RM</w:t>
        </w:r>
      </w:ins>
      <w:ins w:id="202" w:author="Tom Moss Gamblin" w:date="2024-08-26T10:48:00Z" w16du:dateUtc="2024-08-26T14:48:00Z">
        <w:r w:rsidR="00AB26A6">
          <w:rPr>
            <w:rStyle w:val="y2iqfc"/>
            <w:rFonts w:asciiTheme="minorBidi" w:eastAsiaTheme="minorHAnsi" w:hAnsiTheme="minorBidi" w:cstheme="minorBidi"/>
            <w:i/>
            <w:iCs/>
            <w:color w:val="202124"/>
            <w:kern w:val="2"/>
          </w:rPr>
          <w:t>S</w:t>
        </w:r>
      </w:ins>
      <w:ins w:id="203" w:author="עומר אבני" w:date="2024-08-16T10:55:00Z">
        <w:r w:rsidR="00387870" w:rsidRPr="00F813DB">
          <w:rPr>
            <w:rStyle w:val="y2iqfc"/>
            <w:rFonts w:asciiTheme="minorBidi" w:eastAsiaTheme="minorHAnsi" w:hAnsiTheme="minorBidi" w:cstheme="minorBidi"/>
            <w:i/>
            <w:iCs/>
            <w:color w:val="202124"/>
            <w:kern w:val="2"/>
          </w:rPr>
          <w:t>AE</w:t>
        </w:r>
        <w:del w:id="204" w:author="Tom Moss Gamblin" w:date="2024-08-26T10:48:00Z" w16du:dateUtc="2024-08-26T14:48:00Z">
          <w:r w:rsidR="00387870" w:rsidRPr="00F813DB" w:rsidDel="00AB26A6">
            <w:rPr>
              <w:rStyle w:val="y2iqfc"/>
              <w:rFonts w:asciiTheme="minorBidi" w:eastAsiaTheme="minorHAnsi" w:hAnsiTheme="minorBidi" w:cstheme="minorBidi"/>
              <w:i/>
              <w:iCs/>
              <w:color w:val="202124"/>
              <w:kern w:val="2"/>
            </w:rPr>
            <w:delText>S</w:delText>
          </w:r>
        </w:del>
        <w:r w:rsidR="00387870" w:rsidRPr="00F813DB">
          <w:rPr>
            <w:rStyle w:val="y2iqfc"/>
            <w:rFonts w:asciiTheme="minorBidi" w:eastAsiaTheme="minorHAnsi" w:hAnsiTheme="minorBidi" w:cstheme="minorBidi"/>
            <w:i/>
            <w:iCs/>
            <w:color w:val="202124"/>
            <w:kern w:val="2"/>
            <w:sz w:val="24"/>
            <w:szCs w:val="24"/>
          </w:rPr>
          <w:t xml:space="preserve">= 0.040. We also found TLI </w:t>
        </w:r>
        <w:r w:rsidR="00387870" w:rsidRPr="00F813DB">
          <w:rPr>
            <w:rStyle w:val="y2iqfc"/>
            <w:rFonts w:asciiTheme="minorBidi" w:eastAsiaTheme="minorHAnsi" w:hAnsiTheme="minorBidi" w:cstheme="minorBidi"/>
            <w:i/>
            <w:iCs/>
            <w:color w:val="202124"/>
            <w:kern w:val="2"/>
            <w:sz w:val="24"/>
            <w:szCs w:val="24"/>
          </w:rPr>
          <w:lastRenderedPageBreak/>
          <w:t xml:space="preserve">= 0.873 </w:t>
        </w:r>
      </w:ins>
      <w:ins w:id="205" w:author="Tom Moss Gamblin" w:date="2024-08-26T10:46:00Z" w16du:dateUtc="2024-08-26T14:46:00Z">
        <w:r w:rsidR="00F24650">
          <w:rPr>
            <w:rStyle w:val="y2iqfc"/>
            <w:rFonts w:asciiTheme="minorBidi" w:eastAsiaTheme="minorHAnsi" w:hAnsiTheme="minorBidi" w:cstheme="minorBidi"/>
            <w:i/>
            <w:iCs/>
            <w:color w:val="202124"/>
            <w:kern w:val="2"/>
            <w:sz w:val="24"/>
            <w:szCs w:val="24"/>
          </w:rPr>
          <w:t xml:space="preserve">which </w:t>
        </w:r>
      </w:ins>
      <w:ins w:id="206" w:author="עומר אבני" w:date="2024-08-16T10:55:00Z">
        <w:r w:rsidR="00387870" w:rsidRPr="00F813DB">
          <w:rPr>
            <w:rStyle w:val="y2iqfc"/>
            <w:rFonts w:asciiTheme="minorBidi" w:eastAsiaTheme="minorHAnsi" w:hAnsiTheme="minorBidi" w:cstheme="minorBidi"/>
            <w:i/>
            <w:iCs/>
            <w:color w:val="202124"/>
            <w:kern w:val="2"/>
            <w:sz w:val="24"/>
            <w:szCs w:val="24"/>
          </w:rPr>
          <w:t>is close to 0.9</w:t>
        </w:r>
      </w:ins>
      <w:ins w:id="207" w:author="Tom Moss Gamblin" w:date="2024-08-26T10:46:00Z" w16du:dateUtc="2024-08-26T14:46:00Z">
        <w:r w:rsidR="00F24650">
          <w:rPr>
            <w:rStyle w:val="y2iqfc"/>
            <w:rFonts w:asciiTheme="minorBidi" w:eastAsiaTheme="minorHAnsi" w:hAnsiTheme="minorBidi" w:cstheme="minorBidi"/>
            <w:i/>
            <w:iCs/>
            <w:color w:val="202124"/>
            <w:kern w:val="2"/>
            <w:sz w:val="24"/>
            <w:szCs w:val="24"/>
          </w:rPr>
          <w:t>,</w:t>
        </w:r>
      </w:ins>
      <w:ins w:id="208" w:author="עומר אבני" w:date="2024-08-16T10:55:00Z">
        <w:r w:rsidR="00387870" w:rsidRPr="00F813DB">
          <w:rPr>
            <w:rStyle w:val="y2iqfc"/>
            <w:rFonts w:asciiTheme="minorBidi" w:eastAsiaTheme="minorHAnsi" w:hAnsiTheme="minorBidi" w:cstheme="minorBidi"/>
            <w:i/>
            <w:iCs/>
            <w:color w:val="202124"/>
            <w:kern w:val="2"/>
            <w:sz w:val="24"/>
            <w:szCs w:val="24"/>
          </w:rPr>
          <w:t xml:space="preserve"> </w:t>
        </w:r>
        <w:del w:id="209" w:author="Tom Moss Gamblin" w:date="2024-08-26T10:46:00Z" w16du:dateUtc="2024-08-26T14:46:00Z">
          <w:r w:rsidR="00387870" w:rsidRPr="00F813DB" w:rsidDel="00F24650">
            <w:rPr>
              <w:rStyle w:val="y2iqfc"/>
              <w:rFonts w:asciiTheme="minorBidi" w:eastAsiaTheme="minorHAnsi" w:hAnsiTheme="minorBidi" w:cstheme="minorBidi"/>
              <w:i/>
              <w:iCs/>
              <w:color w:val="202124"/>
              <w:kern w:val="2"/>
              <w:sz w:val="24"/>
              <w:szCs w:val="24"/>
            </w:rPr>
            <w:delText xml:space="preserve">which it means </w:delText>
          </w:r>
        </w:del>
      </w:ins>
      <w:ins w:id="210" w:author="Tom Moss Gamblin" w:date="2024-08-26T10:46:00Z" w16du:dateUtc="2024-08-26T14:46:00Z">
        <w:r w:rsidR="00F24650">
          <w:rPr>
            <w:rStyle w:val="y2iqfc"/>
            <w:rFonts w:asciiTheme="minorBidi" w:eastAsiaTheme="minorHAnsi" w:hAnsiTheme="minorBidi" w:cstheme="minorBidi"/>
            <w:i/>
            <w:iCs/>
            <w:color w:val="202124"/>
            <w:kern w:val="2"/>
            <w:sz w:val="24"/>
            <w:szCs w:val="24"/>
          </w:rPr>
          <w:t xml:space="preserve">meaning </w:t>
        </w:r>
      </w:ins>
      <w:ins w:id="211" w:author="עומר אבני" w:date="2024-08-16T10:55:00Z">
        <w:r w:rsidR="00387870" w:rsidRPr="00F813DB">
          <w:rPr>
            <w:rStyle w:val="y2iqfc"/>
            <w:rFonts w:asciiTheme="minorBidi" w:eastAsiaTheme="minorHAnsi" w:hAnsiTheme="minorBidi" w:cstheme="minorBidi"/>
            <w:i/>
            <w:iCs/>
            <w:color w:val="202124"/>
            <w:kern w:val="2"/>
            <w:sz w:val="24"/>
            <w:szCs w:val="24"/>
          </w:rPr>
          <w:t xml:space="preserve">a good match between the models. Thus, it seems that there </w:t>
        </w:r>
        <w:del w:id="212" w:author="Tom Moss Gamblin" w:date="2024-08-26T10:46:00Z" w16du:dateUtc="2024-08-26T14:46:00Z">
          <w:r w:rsidR="00387870" w:rsidRPr="00F813DB" w:rsidDel="00F24650">
            <w:rPr>
              <w:rStyle w:val="y2iqfc"/>
              <w:rFonts w:asciiTheme="minorBidi" w:eastAsiaTheme="minorHAnsi" w:hAnsiTheme="minorBidi" w:cstheme="minorBidi"/>
              <w:i/>
              <w:iCs/>
              <w:color w:val="202124"/>
              <w:kern w:val="2"/>
              <w:sz w:val="24"/>
              <w:szCs w:val="24"/>
            </w:rPr>
            <w:delText xml:space="preserve">was </w:delText>
          </w:r>
        </w:del>
      </w:ins>
      <w:ins w:id="213" w:author="Tom Moss Gamblin" w:date="2024-08-26T10:46:00Z" w16du:dateUtc="2024-08-26T14:46:00Z">
        <w:r w:rsidR="00F24650">
          <w:rPr>
            <w:rStyle w:val="y2iqfc"/>
            <w:rFonts w:asciiTheme="minorBidi" w:eastAsiaTheme="minorHAnsi" w:hAnsiTheme="minorBidi" w:cstheme="minorBidi"/>
            <w:i/>
            <w:iCs/>
            <w:color w:val="202124"/>
            <w:kern w:val="2"/>
            <w:sz w:val="24"/>
            <w:szCs w:val="24"/>
          </w:rPr>
          <w:t xml:space="preserve">is </w:t>
        </w:r>
      </w:ins>
      <w:ins w:id="214" w:author="עומר אבני" w:date="2024-08-16T10:55:00Z">
        <w:r w:rsidR="00387870" w:rsidRPr="00F813DB">
          <w:rPr>
            <w:rStyle w:val="y2iqfc"/>
            <w:rFonts w:asciiTheme="minorBidi" w:eastAsiaTheme="minorHAnsi" w:hAnsiTheme="minorBidi" w:cstheme="minorBidi"/>
            <w:i/>
            <w:iCs/>
            <w:color w:val="202124"/>
            <w:kern w:val="2"/>
            <w:sz w:val="24"/>
            <w:szCs w:val="24"/>
          </w:rPr>
          <w:t xml:space="preserve">no substantial decrease in model fit, </w:t>
        </w:r>
        <w:del w:id="215" w:author="Tom Moss Gamblin" w:date="2024-08-26T10:46:00Z" w16du:dateUtc="2024-08-26T14:46:00Z">
          <w:r w:rsidR="00387870" w:rsidRPr="00F813DB" w:rsidDel="00F24650">
            <w:rPr>
              <w:rStyle w:val="y2iqfc"/>
              <w:rFonts w:asciiTheme="minorBidi" w:eastAsiaTheme="minorHAnsi" w:hAnsiTheme="minorBidi" w:cstheme="minorBidi"/>
              <w:i/>
              <w:iCs/>
              <w:color w:val="202124"/>
              <w:kern w:val="2"/>
              <w:sz w:val="24"/>
              <w:szCs w:val="24"/>
            </w:rPr>
            <w:delText xml:space="preserve">and thus </w:delText>
          </w:r>
        </w:del>
      </w:ins>
      <w:ins w:id="216" w:author="Tom Moss Gamblin" w:date="2024-08-26T10:46:00Z" w16du:dateUtc="2024-08-26T14:46:00Z">
        <w:r w:rsidR="00F24650">
          <w:rPr>
            <w:rStyle w:val="y2iqfc"/>
            <w:rFonts w:asciiTheme="minorBidi" w:eastAsiaTheme="minorHAnsi" w:hAnsiTheme="minorBidi" w:cstheme="minorBidi"/>
            <w:i/>
            <w:iCs/>
            <w:color w:val="202124"/>
            <w:kern w:val="2"/>
            <w:sz w:val="24"/>
            <w:szCs w:val="24"/>
          </w:rPr>
          <w:t xml:space="preserve">indicating </w:t>
        </w:r>
      </w:ins>
      <w:ins w:id="217" w:author="עומר אבני" w:date="2024-08-16T10:55:00Z">
        <w:r w:rsidR="00387870" w:rsidRPr="00F813DB">
          <w:rPr>
            <w:rStyle w:val="y2iqfc"/>
            <w:rFonts w:asciiTheme="minorBidi" w:eastAsiaTheme="minorHAnsi" w:hAnsiTheme="minorBidi" w:cstheme="minorBidi"/>
            <w:i/>
            <w:iCs/>
            <w:color w:val="202124"/>
            <w:kern w:val="2"/>
            <w:sz w:val="24"/>
            <w:szCs w:val="24"/>
          </w:rPr>
          <w:t xml:space="preserve">the models are similar and </w:t>
        </w:r>
      </w:ins>
      <w:ins w:id="218" w:author="Tom Moss Gamblin" w:date="2024-08-26T10:47:00Z" w16du:dateUtc="2024-08-26T14:47:00Z">
        <w:r w:rsidR="00AB26A6">
          <w:rPr>
            <w:rStyle w:val="y2iqfc"/>
            <w:rFonts w:asciiTheme="minorBidi" w:eastAsiaTheme="minorHAnsi" w:hAnsiTheme="minorBidi" w:cstheme="minorBidi"/>
            <w:i/>
            <w:iCs/>
            <w:color w:val="202124"/>
            <w:kern w:val="2"/>
            <w:sz w:val="24"/>
            <w:szCs w:val="24"/>
          </w:rPr>
          <w:t xml:space="preserve">the </w:t>
        </w:r>
      </w:ins>
      <w:ins w:id="219" w:author="עומר אבני" w:date="2024-08-16T10:55:00Z">
        <w:r w:rsidR="00387870" w:rsidRPr="00F813DB">
          <w:rPr>
            <w:rStyle w:val="y2iqfc"/>
            <w:rFonts w:asciiTheme="minorBidi" w:eastAsiaTheme="minorHAnsi" w:hAnsiTheme="minorBidi" w:cstheme="minorBidi"/>
            <w:i/>
            <w:iCs/>
            <w:color w:val="202124"/>
            <w:kern w:val="2"/>
            <w:sz w:val="24"/>
            <w:szCs w:val="24"/>
          </w:rPr>
          <w:t>FTF-AC and VAC seem to capture the measured capabilities similarly</w:t>
        </w:r>
      </w:ins>
      <w:ins w:id="220" w:author="Tom Moss Gamblin" w:date="2024-08-26T10:47:00Z" w16du:dateUtc="2024-08-26T14:47:00Z">
        <w:r w:rsidR="00AB26A6">
          <w:rPr>
            <w:rStyle w:val="y2iqfc"/>
            <w:rFonts w:asciiTheme="minorBidi" w:eastAsiaTheme="minorHAnsi" w:hAnsiTheme="minorBidi" w:cstheme="minorBidi"/>
            <w:i/>
            <w:iCs/>
            <w:color w:val="202124"/>
            <w:kern w:val="2"/>
            <w:sz w:val="24"/>
            <w:szCs w:val="24"/>
          </w:rPr>
          <w:t>.</w:t>
        </w:r>
      </w:ins>
      <w:ins w:id="221" w:author="עומר אבני" w:date="2024-08-16T10:55:00Z">
        <w:r w:rsidR="00387870" w:rsidRPr="00F813DB">
          <w:rPr>
            <w:rStyle w:val="y2iqfc"/>
            <w:rFonts w:asciiTheme="minorBidi" w:eastAsiaTheme="minorHAnsi" w:hAnsiTheme="minorBidi" w:cstheme="minorBidi"/>
            <w:i/>
            <w:iCs/>
            <w:color w:val="202124"/>
            <w:kern w:val="2"/>
            <w:sz w:val="24"/>
            <w:szCs w:val="24"/>
          </w:rPr>
          <w:t>"</w:t>
        </w:r>
        <w:del w:id="222" w:author="Tom Moss Gamblin" w:date="2024-08-26T10:47:00Z" w16du:dateUtc="2024-08-26T14:47:00Z">
          <w:r w:rsidR="00387870" w:rsidRPr="00F813DB" w:rsidDel="00AB26A6">
            <w:rPr>
              <w:rStyle w:val="y2iqfc"/>
              <w:rFonts w:asciiTheme="minorBidi" w:eastAsiaTheme="minorHAnsi" w:hAnsiTheme="minorBidi" w:cstheme="minorBidi"/>
              <w:i/>
              <w:iCs/>
              <w:color w:val="202124"/>
              <w:kern w:val="2"/>
              <w:sz w:val="24"/>
              <w:szCs w:val="24"/>
            </w:rPr>
            <w:delText>.</w:delText>
          </w:r>
        </w:del>
      </w:ins>
    </w:p>
    <w:p w14:paraId="17E93C16" w14:textId="77777777" w:rsidR="00854128" w:rsidRPr="00F813DB" w:rsidRDefault="00854128" w:rsidP="00387870">
      <w:pPr>
        <w:pStyle w:val="HTMLPreformatted"/>
        <w:spacing w:line="480" w:lineRule="auto"/>
        <w:jc w:val="both"/>
        <w:rPr>
          <w:ins w:id="223" w:author="עומר אבני" w:date="2024-08-16T10:55:00Z"/>
          <w:rStyle w:val="y2iqfc"/>
          <w:rFonts w:asciiTheme="minorBidi" w:eastAsiaTheme="minorHAnsi" w:hAnsiTheme="minorBidi" w:cstheme="minorBidi"/>
          <w:i/>
          <w:iCs/>
          <w:color w:val="202124"/>
          <w:kern w:val="2"/>
          <w:sz w:val="24"/>
          <w:szCs w:val="24"/>
          <w:rtl/>
        </w:rPr>
      </w:pPr>
    </w:p>
    <w:p w14:paraId="54619472" w14:textId="60917289" w:rsidR="0041507D" w:rsidRPr="005A7C78" w:rsidRDefault="004D1369" w:rsidP="003963D7">
      <w:pPr>
        <w:spacing w:line="360" w:lineRule="auto"/>
        <w:jc w:val="right"/>
        <w:rPr>
          <w:rFonts w:asciiTheme="minorBidi" w:hAnsiTheme="minorBidi"/>
          <w:b/>
          <w:bCs/>
          <w:color w:val="222222"/>
          <w:shd w:val="clear" w:color="auto" w:fill="FFFFFF"/>
          <w:rtl/>
        </w:rPr>
      </w:pPr>
      <w:r w:rsidRPr="00F813DB">
        <w:rPr>
          <w:rFonts w:asciiTheme="minorBidi" w:hAnsiTheme="minorBidi"/>
          <w:color w:val="222222"/>
          <w:shd w:val="clear" w:color="auto" w:fill="FFFFFF"/>
        </w:rPr>
        <w:t xml:space="preserve">Second, the form of invariance that was tested should be referred to as scalar invariance, not metric (p. 14). Also, </w:t>
      </w:r>
      <w:del w:id="224" w:author="Tom Moss Gamblin" w:date="2024-08-26T11:06:00Z" w16du:dateUtc="2024-08-26T15:06:00Z">
        <w:r w:rsidRPr="00F813DB" w:rsidDel="00A359ED">
          <w:rPr>
            <w:rFonts w:asciiTheme="minorBidi" w:hAnsiTheme="minorBidi"/>
            <w:color w:val="222222"/>
            <w:shd w:val="clear" w:color="auto" w:fill="FFFFFF"/>
          </w:rPr>
          <w:delText>C</w:delText>
        </w:r>
      </w:del>
      <w:ins w:id="225" w:author="Tom Moss Gamblin" w:date="2024-08-26T11:06:00Z" w16du:dateUtc="2024-08-26T15:06:00Z">
        <w:r w:rsidR="00A359ED">
          <w:rPr>
            <w:rFonts w:asciiTheme="minorBidi" w:hAnsiTheme="minorBidi"/>
            <w:color w:val="222222"/>
            <w:shd w:val="clear" w:color="auto" w:fill="FFFFFF"/>
          </w:rPr>
          <w:t>c</w:t>
        </w:r>
      </w:ins>
      <w:r w:rsidRPr="00F813DB">
        <w:rPr>
          <w:rFonts w:asciiTheme="minorBidi" w:hAnsiTheme="minorBidi"/>
          <w:color w:val="222222"/>
          <w:shd w:val="clear" w:color="auto" w:fill="FFFFFF"/>
        </w:rPr>
        <w:t>hi-square difference tests are a common statistic provide for comparison of nested models.</w:t>
      </w:r>
      <w:r w:rsidRPr="00F813DB">
        <w:rPr>
          <w:rFonts w:asciiTheme="minorBidi" w:hAnsiTheme="minorBidi"/>
          <w:color w:val="222222"/>
        </w:rPr>
        <w:br/>
      </w:r>
      <w:r w:rsidR="005A7C78">
        <w:rPr>
          <w:rFonts w:asciiTheme="minorBidi" w:hAnsiTheme="minorBidi"/>
          <w:b/>
          <w:bCs/>
          <w:color w:val="222222"/>
          <w:shd w:val="clear" w:color="auto" w:fill="FFFFFF"/>
        </w:rPr>
        <w:t>Thank you for</w:t>
      </w:r>
      <w:r w:rsidR="008C5759">
        <w:rPr>
          <w:rFonts w:asciiTheme="minorBidi" w:hAnsiTheme="minorBidi"/>
          <w:b/>
          <w:bCs/>
          <w:color w:val="222222"/>
          <w:shd w:val="clear" w:color="auto" w:fill="FFFFFF"/>
        </w:rPr>
        <w:t xml:space="preserve"> th</w:t>
      </w:r>
      <w:ins w:id="226" w:author="Tom Moss Gamblin" w:date="2024-08-26T11:04:00Z" w16du:dateUtc="2024-08-26T15:04:00Z">
        <w:r w:rsidR="003549E6">
          <w:rPr>
            <w:rFonts w:asciiTheme="minorBidi" w:hAnsiTheme="minorBidi"/>
            <w:b/>
            <w:bCs/>
            <w:color w:val="222222"/>
            <w:shd w:val="clear" w:color="auto" w:fill="FFFFFF"/>
          </w:rPr>
          <w:t>is</w:t>
        </w:r>
      </w:ins>
      <w:del w:id="227" w:author="Tom Moss Gamblin" w:date="2024-08-26T11:04:00Z" w16du:dateUtc="2024-08-26T15:04:00Z">
        <w:r w:rsidR="008C5759" w:rsidDel="003549E6">
          <w:rPr>
            <w:rFonts w:asciiTheme="minorBidi" w:hAnsiTheme="minorBidi"/>
            <w:b/>
            <w:bCs/>
            <w:color w:val="222222"/>
            <w:shd w:val="clear" w:color="auto" w:fill="FFFFFF"/>
          </w:rPr>
          <w:delText>ese</w:delText>
        </w:r>
      </w:del>
      <w:r w:rsidR="008C5759">
        <w:rPr>
          <w:rFonts w:asciiTheme="minorBidi" w:hAnsiTheme="minorBidi"/>
          <w:b/>
          <w:bCs/>
          <w:color w:val="222222"/>
          <w:shd w:val="clear" w:color="auto" w:fill="FFFFFF"/>
        </w:rPr>
        <w:t xml:space="preserve"> input</w:t>
      </w:r>
      <w:del w:id="228" w:author="Tom Moss Gamblin" w:date="2024-08-26T11:04:00Z" w16du:dateUtc="2024-08-26T15:04:00Z">
        <w:r w:rsidR="008C5759" w:rsidDel="00A359ED">
          <w:rPr>
            <w:rFonts w:asciiTheme="minorBidi" w:hAnsiTheme="minorBidi"/>
            <w:b/>
            <w:bCs/>
            <w:color w:val="222222"/>
            <w:shd w:val="clear" w:color="auto" w:fill="FFFFFF"/>
          </w:rPr>
          <w:delText>s</w:delText>
        </w:r>
        <w:r w:rsidR="005A7C78" w:rsidDel="00A359ED">
          <w:rPr>
            <w:rFonts w:asciiTheme="minorBidi" w:hAnsiTheme="minorBidi"/>
            <w:b/>
            <w:bCs/>
            <w:color w:val="222222"/>
            <w:shd w:val="clear" w:color="auto" w:fill="FFFFFF"/>
          </w:rPr>
          <w:delText>,</w:delText>
        </w:r>
      </w:del>
      <w:ins w:id="229" w:author="Tom Moss Gamblin" w:date="2024-08-26T11:04:00Z" w16du:dateUtc="2024-08-26T15:04:00Z">
        <w:r w:rsidR="00A359ED">
          <w:rPr>
            <w:rFonts w:asciiTheme="minorBidi" w:hAnsiTheme="minorBidi"/>
            <w:b/>
            <w:bCs/>
            <w:color w:val="222222"/>
            <w:shd w:val="clear" w:color="auto" w:fill="FFFFFF"/>
          </w:rPr>
          <w:t>.</w:t>
        </w:r>
      </w:ins>
      <w:r w:rsidR="005A7C78">
        <w:rPr>
          <w:rFonts w:asciiTheme="minorBidi" w:hAnsiTheme="minorBidi"/>
          <w:b/>
          <w:bCs/>
          <w:color w:val="222222"/>
          <w:shd w:val="clear" w:color="auto" w:fill="FFFFFF"/>
        </w:rPr>
        <w:t xml:space="preserve"> </w:t>
      </w:r>
      <w:del w:id="230" w:author="Tom Moss Gamblin" w:date="2024-08-26T11:04:00Z" w16du:dateUtc="2024-08-26T15:04:00Z">
        <w:r w:rsidR="005A7C78" w:rsidDel="00A359ED">
          <w:rPr>
            <w:rFonts w:asciiTheme="minorBidi" w:hAnsiTheme="minorBidi"/>
            <w:b/>
            <w:bCs/>
            <w:color w:val="222222"/>
            <w:shd w:val="clear" w:color="auto" w:fill="FFFFFF"/>
          </w:rPr>
          <w:delText>w</w:delText>
        </w:r>
      </w:del>
      <w:ins w:id="231" w:author="Tom Moss Gamblin" w:date="2024-08-26T11:04:00Z" w16du:dateUtc="2024-08-26T15:04:00Z">
        <w:r w:rsidR="00A359ED">
          <w:rPr>
            <w:rFonts w:asciiTheme="minorBidi" w:hAnsiTheme="minorBidi"/>
            <w:b/>
            <w:bCs/>
            <w:color w:val="222222"/>
            <w:shd w:val="clear" w:color="auto" w:fill="FFFFFF"/>
          </w:rPr>
          <w:t>W</w:t>
        </w:r>
      </w:ins>
      <w:r w:rsidR="005A7C78">
        <w:rPr>
          <w:rFonts w:asciiTheme="minorBidi" w:hAnsiTheme="minorBidi"/>
          <w:b/>
          <w:bCs/>
          <w:color w:val="222222"/>
          <w:shd w:val="clear" w:color="auto" w:fill="FFFFFF"/>
        </w:rPr>
        <w:t xml:space="preserve">e </w:t>
      </w:r>
      <w:r w:rsidR="008C5759">
        <w:rPr>
          <w:rFonts w:asciiTheme="minorBidi" w:hAnsiTheme="minorBidi"/>
          <w:b/>
          <w:bCs/>
          <w:color w:val="222222"/>
          <w:shd w:val="clear" w:color="auto" w:fill="FFFFFF"/>
        </w:rPr>
        <w:t>mentione</w:t>
      </w:r>
      <w:r w:rsidR="005A7C78">
        <w:rPr>
          <w:rFonts w:asciiTheme="minorBidi" w:hAnsiTheme="minorBidi"/>
          <w:b/>
          <w:bCs/>
          <w:color w:val="222222"/>
          <w:shd w:val="clear" w:color="auto" w:fill="FFFFFF"/>
        </w:rPr>
        <w:t xml:space="preserve">d in the text that we referred to scalar invariance and added </w:t>
      </w:r>
      <w:del w:id="232" w:author="Tom Moss Gamblin" w:date="2024-08-26T11:06:00Z" w16du:dateUtc="2024-08-26T15:06:00Z">
        <w:r w:rsidR="005A7C78" w:rsidDel="00A359ED">
          <w:rPr>
            <w:rFonts w:asciiTheme="minorBidi" w:hAnsiTheme="minorBidi"/>
            <w:b/>
            <w:bCs/>
            <w:color w:val="222222"/>
            <w:shd w:val="clear" w:color="auto" w:fill="FFFFFF"/>
          </w:rPr>
          <w:delText>C</w:delText>
        </w:r>
      </w:del>
      <w:ins w:id="233" w:author="Tom Moss Gamblin" w:date="2024-08-26T11:06:00Z" w16du:dateUtc="2024-08-26T15:06:00Z">
        <w:r w:rsidR="00A359ED">
          <w:rPr>
            <w:rFonts w:asciiTheme="minorBidi" w:hAnsiTheme="minorBidi"/>
            <w:b/>
            <w:bCs/>
            <w:color w:val="222222"/>
            <w:shd w:val="clear" w:color="auto" w:fill="FFFFFF"/>
          </w:rPr>
          <w:t>c</w:t>
        </w:r>
      </w:ins>
      <w:r w:rsidR="005A7C78">
        <w:rPr>
          <w:rFonts w:asciiTheme="minorBidi" w:hAnsiTheme="minorBidi"/>
          <w:b/>
          <w:bCs/>
          <w:color w:val="222222"/>
          <w:shd w:val="clear" w:color="auto" w:fill="FFFFFF"/>
        </w:rPr>
        <w:t xml:space="preserve">hi-square difference test results. We </w:t>
      </w:r>
      <w:r w:rsidR="008C5759">
        <w:rPr>
          <w:rFonts w:asciiTheme="minorBidi" w:hAnsiTheme="minorBidi"/>
          <w:b/>
          <w:bCs/>
          <w:color w:val="222222"/>
          <w:shd w:val="clear" w:color="auto" w:fill="FFFFFF"/>
        </w:rPr>
        <w:t xml:space="preserve">also </w:t>
      </w:r>
      <w:r w:rsidR="005A7C78">
        <w:rPr>
          <w:rFonts w:asciiTheme="minorBidi" w:hAnsiTheme="minorBidi"/>
          <w:b/>
          <w:bCs/>
          <w:color w:val="222222"/>
          <w:shd w:val="clear" w:color="auto" w:fill="FFFFFF"/>
        </w:rPr>
        <w:t>explained that the chi</w:t>
      </w:r>
      <w:ins w:id="234" w:author="Tom Moss Gamblin" w:date="2024-08-26T11:06:00Z" w16du:dateUtc="2024-08-26T15:06:00Z">
        <w:r w:rsidR="00A359ED">
          <w:rPr>
            <w:rFonts w:asciiTheme="minorBidi" w:hAnsiTheme="minorBidi"/>
            <w:b/>
            <w:bCs/>
            <w:color w:val="222222"/>
            <w:shd w:val="clear" w:color="auto" w:fill="FFFFFF"/>
          </w:rPr>
          <w:t>-</w:t>
        </w:r>
      </w:ins>
      <w:del w:id="235" w:author="Tom Moss Gamblin" w:date="2024-08-26T11:06:00Z" w16du:dateUtc="2024-08-26T15:06:00Z">
        <w:r w:rsidR="005A7C78" w:rsidDel="00A359ED">
          <w:rPr>
            <w:rFonts w:asciiTheme="minorBidi" w:hAnsiTheme="minorBidi"/>
            <w:b/>
            <w:bCs/>
            <w:color w:val="222222"/>
            <w:shd w:val="clear" w:color="auto" w:fill="FFFFFF"/>
          </w:rPr>
          <w:delText xml:space="preserve"> </w:delText>
        </w:r>
      </w:del>
      <w:r w:rsidR="005A7C78">
        <w:rPr>
          <w:rFonts w:asciiTheme="minorBidi" w:hAnsiTheme="minorBidi"/>
          <w:b/>
          <w:bCs/>
          <w:color w:val="222222"/>
          <w:shd w:val="clear" w:color="auto" w:fill="FFFFFF"/>
        </w:rPr>
        <w:t xml:space="preserve">square is sensitive to sample size and therefore we </w:t>
      </w:r>
      <w:r w:rsidR="008C5759">
        <w:rPr>
          <w:rFonts w:asciiTheme="minorBidi" w:hAnsiTheme="minorBidi"/>
          <w:b/>
          <w:bCs/>
          <w:color w:val="222222"/>
          <w:shd w:val="clear" w:color="auto" w:fill="FFFFFF"/>
        </w:rPr>
        <w:t>focused on</w:t>
      </w:r>
      <w:r w:rsidR="005A7C78">
        <w:rPr>
          <w:rFonts w:asciiTheme="minorBidi" w:hAnsiTheme="minorBidi"/>
          <w:b/>
          <w:bCs/>
          <w:color w:val="222222"/>
          <w:shd w:val="clear" w:color="auto" w:fill="FFFFFF"/>
        </w:rPr>
        <w:t xml:space="preserve"> CFI and RM</w:t>
      </w:r>
      <w:ins w:id="236" w:author="Tom Moss Gamblin" w:date="2024-08-26T11:07:00Z" w16du:dateUtc="2024-08-26T15:07:00Z">
        <w:r w:rsidR="00A359ED">
          <w:rPr>
            <w:rFonts w:asciiTheme="minorBidi" w:hAnsiTheme="minorBidi"/>
            <w:b/>
            <w:bCs/>
            <w:color w:val="222222"/>
            <w:shd w:val="clear" w:color="auto" w:fill="FFFFFF"/>
          </w:rPr>
          <w:t>S</w:t>
        </w:r>
      </w:ins>
      <w:r w:rsidR="005A7C78">
        <w:rPr>
          <w:rFonts w:asciiTheme="minorBidi" w:hAnsiTheme="minorBidi"/>
          <w:b/>
          <w:bCs/>
          <w:color w:val="222222"/>
          <w:shd w:val="clear" w:color="auto" w:fill="FFFFFF"/>
        </w:rPr>
        <w:t>AE</w:t>
      </w:r>
      <w:del w:id="237" w:author="Tom Moss Gamblin" w:date="2024-08-26T11:07:00Z" w16du:dateUtc="2024-08-26T15:07:00Z">
        <w:r w:rsidR="005A7C78" w:rsidDel="00A359ED">
          <w:rPr>
            <w:rFonts w:asciiTheme="minorBidi" w:hAnsiTheme="minorBidi"/>
            <w:b/>
            <w:bCs/>
            <w:color w:val="222222"/>
            <w:shd w:val="clear" w:color="auto" w:fill="FFFFFF"/>
          </w:rPr>
          <w:delText>S</w:delText>
        </w:r>
      </w:del>
      <w:r w:rsidR="005A7C78">
        <w:rPr>
          <w:rFonts w:asciiTheme="minorBidi" w:hAnsiTheme="minorBidi"/>
          <w:b/>
          <w:bCs/>
          <w:color w:val="222222"/>
          <w:shd w:val="clear" w:color="auto" w:fill="FFFFFF"/>
        </w:rPr>
        <w:t xml:space="preserve">. </w:t>
      </w:r>
    </w:p>
    <w:p w14:paraId="20C40E96" w14:textId="77777777" w:rsidR="00B74533" w:rsidRPr="00F813DB" w:rsidRDefault="004D1369" w:rsidP="003963D7">
      <w:pPr>
        <w:spacing w:line="360" w:lineRule="auto"/>
        <w:jc w:val="right"/>
        <w:rPr>
          <w:ins w:id="238" w:author="עומר אבני" w:date="2024-08-16T11:09:00Z"/>
          <w:rFonts w:asciiTheme="minorBidi" w:hAnsiTheme="minorBidi"/>
          <w:color w:val="222222"/>
          <w:shd w:val="clear" w:color="auto" w:fill="FFFFFF"/>
        </w:rPr>
      </w:pPr>
      <w:r w:rsidRPr="00F813DB">
        <w:rPr>
          <w:rFonts w:asciiTheme="minorBidi" w:hAnsiTheme="minorBidi"/>
          <w:color w:val="222222"/>
          <w:shd w:val="clear" w:color="auto" w:fill="FFFFFF"/>
        </w:rPr>
        <w:t>Third, I disagree with the discussion, which refers to “differences in the structure of the construct”. But the measurement invariance analysis revealed that there are no such differences. Please clarify.</w:t>
      </w:r>
    </w:p>
    <w:p w14:paraId="72A91CCB" w14:textId="685F801A" w:rsidR="00186CB9" w:rsidRPr="00F813DB" w:rsidRDefault="00186CB9" w:rsidP="0046687C">
      <w:pPr>
        <w:bidi w:val="0"/>
        <w:spacing w:line="360" w:lineRule="auto"/>
        <w:rPr>
          <w:ins w:id="239" w:author="עומר אבני" w:date="2024-08-16T11:09:00Z"/>
          <w:rFonts w:asciiTheme="minorBidi" w:hAnsiTheme="minorBidi"/>
          <w:color w:val="222222"/>
          <w:shd w:val="clear" w:color="auto" w:fill="FFFFFF"/>
        </w:rPr>
      </w:pPr>
      <w:ins w:id="240" w:author="עומר אבני" w:date="2024-08-16T11:09:00Z">
        <w:r w:rsidRPr="00F813DB">
          <w:rPr>
            <w:rFonts w:asciiTheme="minorBidi" w:hAnsiTheme="minorBidi"/>
            <w:b/>
            <w:bCs/>
            <w:color w:val="222222"/>
            <w:shd w:val="clear" w:color="auto" w:fill="FFFFFF"/>
          </w:rPr>
          <w:t>Thanks for this comment</w:t>
        </w:r>
      </w:ins>
      <w:ins w:id="241" w:author="Tom Moss Gamblin" w:date="2024-08-26T11:07:00Z" w16du:dateUtc="2024-08-26T15:07:00Z">
        <w:r w:rsidR="00A359ED">
          <w:rPr>
            <w:rFonts w:asciiTheme="minorBidi" w:hAnsiTheme="minorBidi"/>
            <w:b/>
            <w:bCs/>
            <w:color w:val="222222"/>
            <w:shd w:val="clear" w:color="auto" w:fill="FFFFFF"/>
          </w:rPr>
          <w:t>,</w:t>
        </w:r>
      </w:ins>
      <w:ins w:id="242" w:author="עומר אבני" w:date="2024-08-16T11:09:00Z">
        <w:r w:rsidRPr="00F813DB">
          <w:rPr>
            <w:rFonts w:asciiTheme="minorBidi" w:hAnsiTheme="minorBidi"/>
            <w:b/>
            <w:bCs/>
            <w:color w:val="222222"/>
            <w:shd w:val="clear" w:color="auto" w:fill="FFFFFF"/>
          </w:rPr>
          <w:t xml:space="preserve"> which allows </w:t>
        </w:r>
      </w:ins>
      <w:ins w:id="243" w:author="עומר אבני" w:date="2024-08-16T11:19:00Z">
        <w:r w:rsidR="00854128" w:rsidRPr="00F813DB">
          <w:rPr>
            <w:rFonts w:asciiTheme="minorBidi" w:hAnsiTheme="minorBidi"/>
            <w:b/>
            <w:bCs/>
            <w:color w:val="222222"/>
            <w:shd w:val="clear" w:color="auto" w:fill="FFFFFF"/>
          </w:rPr>
          <w:t xml:space="preserve">us </w:t>
        </w:r>
      </w:ins>
      <w:ins w:id="244" w:author="עומר אבני" w:date="2024-08-16T11:09:00Z">
        <w:r w:rsidRPr="00F813DB">
          <w:rPr>
            <w:rFonts w:asciiTheme="minorBidi" w:hAnsiTheme="minorBidi"/>
            <w:b/>
            <w:bCs/>
            <w:color w:val="222222"/>
            <w:shd w:val="clear" w:color="auto" w:fill="FFFFFF"/>
          </w:rPr>
          <w:t xml:space="preserve">to improve the clarity of the article. </w:t>
        </w:r>
      </w:ins>
      <w:r w:rsidR="00DE6B5F">
        <w:rPr>
          <w:rFonts w:asciiTheme="minorBidi" w:hAnsiTheme="minorBidi"/>
          <w:b/>
          <w:bCs/>
          <w:color w:val="222222"/>
          <w:shd w:val="clear" w:color="auto" w:fill="FFFFFF"/>
        </w:rPr>
        <w:t>As advised in</w:t>
      </w:r>
      <w:ins w:id="245" w:author="עומר אבני" w:date="2024-08-16T11:09:00Z">
        <w:r w:rsidRPr="00F813DB">
          <w:rPr>
            <w:rFonts w:asciiTheme="minorBidi" w:hAnsiTheme="minorBidi"/>
            <w:b/>
            <w:bCs/>
            <w:color w:val="222222"/>
            <w:shd w:val="clear" w:color="auto" w:fill="FFFFFF"/>
          </w:rPr>
          <w:t xml:space="preserve"> this </w:t>
        </w:r>
      </w:ins>
      <w:r w:rsidR="00DE6B5F">
        <w:rPr>
          <w:rFonts w:asciiTheme="minorBidi" w:hAnsiTheme="minorBidi"/>
          <w:b/>
          <w:bCs/>
          <w:color w:val="222222"/>
          <w:shd w:val="clear" w:color="auto" w:fill="FFFFFF"/>
        </w:rPr>
        <w:t>revision</w:t>
      </w:r>
      <w:ins w:id="246" w:author="עומר אבני" w:date="2024-08-16T11:20:00Z">
        <w:r w:rsidR="00F813DB" w:rsidRPr="00F813DB">
          <w:rPr>
            <w:rFonts w:asciiTheme="minorBidi" w:hAnsiTheme="minorBidi"/>
            <w:b/>
            <w:bCs/>
            <w:color w:val="222222"/>
            <w:shd w:val="clear" w:color="auto" w:fill="FFFFFF"/>
          </w:rPr>
          <w:t>,</w:t>
        </w:r>
      </w:ins>
      <w:ins w:id="247" w:author="עומר אבני" w:date="2024-08-16T11:09:00Z">
        <w:r w:rsidRPr="00F813DB">
          <w:rPr>
            <w:rFonts w:asciiTheme="minorBidi" w:hAnsiTheme="minorBidi"/>
            <w:b/>
            <w:bCs/>
            <w:color w:val="222222"/>
            <w:shd w:val="clear" w:color="auto" w:fill="FFFFFF"/>
          </w:rPr>
          <w:t xml:space="preserve"> we have </w:t>
        </w:r>
      </w:ins>
      <w:r w:rsidR="0046687C">
        <w:rPr>
          <w:rFonts w:asciiTheme="minorBidi" w:hAnsiTheme="minorBidi"/>
          <w:b/>
          <w:bCs/>
          <w:color w:val="222222"/>
          <w:shd w:val="clear" w:color="auto" w:fill="FFFFFF"/>
        </w:rPr>
        <w:t>deleted</w:t>
      </w:r>
      <w:ins w:id="248" w:author="עומר אבני" w:date="2024-08-16T11:09:00Z">
        <w:r w:rsidRPr="00F813DB">
          <w:rPr>
            <w:rFonts w:asciiTheme="minorBidi" w:hAnsiTheme="minorBidi"/>
            <w:b/>
            <w:bCs/>
            <w:color w:val="222222"/>
            <w:shd w:val="clear" w:color="auto" w:fill="FFFFFF"/>
          </w:rPr>
          <w:t xml:space="preserve"> the comparisons </w:t>
        </w:r>
      </w:ins>
      <w:r w:rsidR="0046687C">
        <w:rPr>
          <w:rFonts w:asciiTheme="minorBidi" w:hAnsiTheme="minorBidi"/>
          <w:b/>
          <w:bCs/>
          <w:color w:val="222222"/>
          <w:shd w:val="clear" w:color="auto" w:fill="FFFFFF"/>
        </w:rPr>
        <w:t>between</w:t>
      </w:r>
      <w:ins w:id="249" w:author="עומר אבני" w:date="2024-08-16T11:09:00Z">
        <w:r w:rsidRPr="00F813DB">
          <w:rPr>
            <w:rFonts w:asciiTheme="minorBidi" w:hAnsiTheme="minorBidi"/>
            <w:b/>
            <w:bCs/>
            <w:color w:val="222222"/>
            <w:shd w:val="clear" w:color="auto" w:fill="FFFFFF"/>
          </w:rPr>
          <w:t xml:space="preserve"> the </w:t>
        </w:r>
      </w:ins>
      <w:ins w:id="250" w:author="עומר אבני" w:date="2024-08-16T11:19:00Z">
        <w:r w:rsidR="00854128" w:rsidRPr="00F813DB">
          <w:rPr>
            <w:rFonts w:asciiTheme="minorBidi" w:hAnsiTheme="minorBidi"/>
            <w:b/>
            <w:bCs/>
            <w:color w:val="222222"/>
            <w:shd w:val="clear" w:color="auto" w:fill="FFFFFF"/>
          </w:rPr>
          <w:t>dimensions</w:t>
        </w:r>
      </w:ins>
      <w:ins w:id="251" w:author="עומר אבני" w:date="2024-08-16T11:09:00Z">
        <w:r w:rsidRPr="00F813DB">
          <w:rPr>
            <w:rFonts w:asciiTheme="minorBidi" w:hAnsiTheme="minorBidi"/>
            <w:b/>
            <w:bCs/>
            <w:color w:val="222222"/>
            <w:shd w:val="clear" w:color="auto" w:fill="FFFFFF"/>
          </w:rPr>
          <w:t xml:space="preserve"> </w:t>
        </w:r>
      </w:ins>
      <w:r w:rsidR="00DE6B5F">
        <w:rPr>
          <w:rFonts w:asciiTheme="minorBidi" w:hAnsiTheme="minorBidi"/>
          <w:b/>
          <w:bCs/>
          <w:color w:val="222222"/>
          <w:shd w:val="clear" w:color="auto" w:fill="FFFFFF"/>
        </w:rPr>
        <w:t>within</w:t>
      </w:r>
      <w:ins w:id="252" w:author="עומר אבני" w:date="2024-08-16T11:09:00Z">
        <w:r w:rsidRPr="00F813DB">
          <w:rPr>
            <w:rFonts w:asciiTheme="minorBidi" w:hAnsiTheme="minorBidi"/>
            <w:b/>
            <w:bCs/>
            <w:color w:val="222222"/>
            <w:shd w:val="clear" w:color="auto" w:fill="FFFFFF"/>
          </w:rPr>
          <w:t xml:space="preserve"> each </w:t>
        </w:r>
      </w:ins>
      <w:r w:rsidR="0046687C">
        <w:rPr>
          <w:rFonts w:asciiTheme="minorBidi" w:hAnsiTheme="minorBidi"/>
          <w:b/>
          <w:bCs/>
          <w:color w:val="222222"/>
          <w:shd w:val="clear" w:color="auto" w:fill="FFFFFF"/>
        </w:rPr>
        <w:t>AC</w:t>
      </w:r>
      <w:r w:rsidR="00DE6B5F">
        <w:rPr>
          <w:rFonts w:asciiTheme="minorBidi" w:hAnsiTheme="minorBidi"/>
          <w:b/>
          <w:bCs/>
          <w:color w:val="222222"/>
          <w:shd w:val="clear" w:color="auto" w:fill="FFFFFF"/>
        </w:rPr>
        <w:t xml:space="preserve"> and focused on the invariance analysis</w:t>
      </w:r>
      <w:ins w:id="253" w:author="עומר אבני" w:date="2024-08-16T11:09:00Z">
        <w:r w:rsidRPr="00F813DB">
          <w:rPr>
            <w:rFonts w:asciiTheme="minorBidi" w:hAnsiTheme="minorBidi"/>
            <w:b/>
            <w:bCs/>
            <w:color w:val="222222"/>
            <w:shd w:val="clear" w:color="auto" w:fill="FFFFFF"/>
          </w:rPr>
          <w:t>. Th</w:t>
        </w:r>
      </w:ins>
      <w:ins w:id="254" w:author="Tom Moss Gamblin" w:date="2024-08-26T11:07:00Z" w16du:dateUtc="2024-08-26T15:07:00Z">
        <w:r w:rsidR="00A359ED">
          <w:rPr>
            <w:rFonts w:asciiTheme="minorBidi" w:hAnsiTheme="minorBidi"/>
            <w:b/>
            <w:bCs/>
            <w:color w:val="222222"/>
            <w:shd w:val="clear" w:color="auto" w:fill="FFFFFF"/>
          </w:rPr>
          <w:t>is</w:t>
        </w:r>
      </w:ins>
      <w:ins w:id="255" w:author="עומר אבני" w:date="2024-08-16T11:09:00Z">
        <w:del w:id="256" w:author="Tom Moss Gamblin" w:date="2024-08-26T11:07:00Z" w16du:dateUtc="2024-08-26T15:07:00Z">
          <w:r w:rsidRPr="00F813DB" w:rsidDel="00A359ED">
            <w:rPr>
              <w:rFonts w:asciiTheme="minorBidi" w:hAnsiTheme="minorBidi"/>
              <w:b/>
              <w:bCs/>
              <w:color w:val="222222"/>
              <w:shd w:val="clear" w:color="auto" w:fill="FFFFFF"/>
            </w:rPr>
            <w:delText>e</w:delText>
          </w:r>
        </w:del>
        <w:r w:rsidRPr="00F813DB">
          <w:rPr>
            <w:rFonts w:asciiTheme="minorBidi" w:hAnsiTheme="minorBidi"/>
            <w:b/>
            <w:bCs/>
            <w:color w:val="222222"/>
            <w:shd w:val="clear" w:color="auto" w:fill="FFFFFF"/>
          </w:rPr>
          <w:t xml:space="preserve"> change allows us to convey the message and the conclusion more clearly. The change</w:t>
        </w:r>
      </w:ins>
      <w:r w:rsidR="00DE6B5F">
        <w:rPr>
          <w:rFonts w:asciiTheme="minorBidi" w:hAnsiTheme="minorBidi"/>
          <w:b/>
          <w:bCs/>
          <w:color w:val="222222"/>
          <w:shd w:val="clear" w:color="auto" w:fill="FFFFFF"/>
        </w:rPr>
        <w:t>s</w:t>
      </w:r>
      <w:ins w:id="257" w:author="עומר אבני" w:date="2024-08-16T11:09:00Z">
        <w:r w:rsidRPr="00F813DB">
          <w:rPr>
            <w:rFonts w:asciiTheme="minorBidi" w:hAnsiTheme="minorBidi"/>
            <w:b/>
            <w:bCs/>
            <w:color w:val="222222"/>
            <w:shd w:val="clear" w:color="auto" w:fill="FFFFFF"/>
          </w:rPr>
          <w:t xml:space="preserve"> </w:t>
        </w:r>
      </w:ins>
      <w:r w:rsidR="00DE6B5F">
        <w:rPr>
          <w:rFonts w:asciiTheme="minorBidi" w:hAnsiTheme="minorBidi"/>
          <w:b/>
          <w:bCs/>
          <w:color w:val="222222"/>
          <w:shd w:val="clear" w:color="auto" w:fill="FFFFFF"/>
        </w:rPr>
        <w:t>were</w:t>
      </w:r>
      <w:ins w:id="258" w:author="עומר אבני" w:date="2024-08-16T11:09:00Z">
        <w:r w:rsidRPr="00F813DB">
          <w:rPr>
            <w:rFonts w:asciiTheme="minorBidi" w:hAnsiTheme="minorBidi"/>
            <w:b/>
            <w:bCs/>
            <w:color w:val="222222"/>
            <w:shd w:val="clear" w:color="auto" w:fill="FFFFFF"/>
          </w:rPr>
          <w:t xml:space="preserve"> made both in the </w:t>
        </w:r>
      </w:ins>
      <w:ins w:id="259" w:author="Tom Moss Gamblin" w:date="2024-08-26T11:08:00Z" w16du:dateUtc="2024-08-26T15:08:00Z">
        <w:r w:rsidR="00A359ED">
          <w:rPr>
            <w:rFonts w:asciiTheme="minorBidi" w:hAnsiTheme="minorBidi"/>
            <w:b/>
            <w:bCs/>
            <w:color w:val="222222"/>
            <w:shd w:val="clear" w:color="auto" w:fill="FFFFFF"/>
          </w:rPr>
          <w:t xml:space="preserve">findings </w:t>
        </w:r>
      </w:ins>
      <w:r w:rsidR="0046687C">
        <w:rPr>
          <w:rFonts w:asciiTheme="minorBidi" w:hAnsiTheme="minorBidi"/>
          <w:b/>
          <w:bCs/>
          <w:color w:val="222222"/>
          <w:shd w:val="clear" w:color="auto" w:fill="FFFFFF"/>
        </w:rPr>
        <w:t>section</w:t>
      </w:r>
      <w:ins w:id="260" w:author="עומר אבני" w:date="2024-08-16T11:09:00Z">
        <w:r w:rsidRPr="00F813DB">
          <w:rPr>
            <w:rFonts w:asciiTheme="minorBidi" w:hAnsiTheme="minorBidi"/>
            <w:b/>
            <w:bCs/>
            <w:color w:val="222222"/>
            <w:shd w:val="clear" w:color="auto" w:fill="FFFFFF"/>
          </w:rPr>
          <w:t xml:space="preserve"> </w:t>
        </w:r>
        <w:del w:id="261" w:author="Tom Moss Gamblin" w:date="2024-08-26T11:08:00Z" w16du:dateUtc="2024-08-26T15:08:00Z">
          <w:r w:rsidRPr="00F813DB" w:rsidDel="00A359ED">
            <w:rPr>
              <w:rFonts w:asciiTheme="minorBidi" w:hAnsiTheme="minorBidi"/>
              <w:b/>
              <w:bCs/>
              <w:color w:val="222222"/>
              <w:shd w:val="clear" w:color="auto" w:fill="FFFFFF"/>
            </w:rPr>
            <w:delText xml:space="preserve">of the findings </w:delText>
          </w:r>
        </w:del>
        <w:r w:rsidRPr="00F813DB">
          <w:rPr>
            <w:rFonts w:asciiTheme="minorBidi" w:hAnsiTheme="minorBidi"/>
            <w:b/>
            <w:bCs/>
            <w:color w:val="222222"/>
            <w:shd w:val="clear" w:color="auto" w:fill="FFFFFF"/>
          </w:rPr>
          <w:t xml:space="preserve">and in the </w:t>
        </w:r>
      </w:ins>
      <w:ins w:id="262" w:author="Tom Moss Gamblin" w:date="2024-08-26T11:08:00Z" w16du:dateUtc="2024-08-26T15:08:00Z">
        <w:r w:rsidR="00A359ED" w:rsidRPr="00F813DB">
          <w:rPr>
            <w:rFonts w:asciiTheme="minorBidi" w:hAnsiTheme="minorBidi"/>
            <w:b/>
            <w:bCs/>
            <w:color w:val="222222"/>
            <w:shd w:val="clear" w:color="auto" w:fill="FFFFFF"/>
          </w:rPr>
          <w:t>discussio</w:t>
        </w:r>
        <w:r w:rsidR="00A359ED">
          <w:rPr>
            <w:rFonts w:asciiTheme="minorBidi" w:hAnsiTheme="minorBidi"/>
            <w:b/>
            <w:bCs/>
            <w:color w:val="222222"/>
            <w:shd w:val="clear" w:color="auto" w:fill="FFFFFF"/>
          </w:rPr>
          <w:t xml:space="preserve">n </w:t>
        </w:r>
      </w:ins>
      <w:r w:rsidR="0046687C">
        <w:rPr>
          <w:rFonts w:asciiTheme="minorBidi" w:hAnsiTheme="minorBidi"/>
          <w:b/>
          <w:bCs/>
          <w:color w:val="222222"/>
          <w:shd w:val="clear" w:color="auto" w:fill="FFFFFF"/>
        </w:rPr>
        <w:t>section</w:t>
      </w:r>
      <w:ins w:id="263" w:author="Tom Moss Gamblin" w:date="2024-08-26T11:08:00Z" w16du:dateUtc="2024-08-26T15:08:00Z">
        <w:r w:rsidR="00A359ED">
          <w:rPr>
            <w:rFonts w:asciiTheme="minorBidi" w:hAnsiTheme="minorBidi"/>
            <w:b/>
            <w:bCs/>
            <w:color w:val="222222"/>
            <w:shd w:val="clear" w:color="auto" w:fill="FFFFFF"/>
          </w:rPr>
          <w:t>.</w:t>
        </w:r>
      </w:ins>
      <w:ins w:id="264" w:author="עומר אבני" w:date="2024-08-16T11:09:00Z">
        <w:del w:id="265" w:author="Tom Moss Gamblin" w:date="2024-08-26T11:08:00Z" w16du:dateUtc="2024-08-26T15:08:00Z">
          <w:r w:rsidRPr="00F813DB" w:rsidDel="00A359ED">
            <w:rPr>
              <w:rFonts w:asciiTheme="minorBidi" w:hAnsiTheme="minorBidi"/>
              <w:b/>
              <w:bCs/>
              <w:color w:val="222222"/>
              <w:shd w:val="clear" w:color="auto" w:fill="FFFFFF"/>
            </w:rPr>
            <w:delText xml:space="preserve"> of the discussion</w:delText>
          </w:r>
          <w:r w:rsidRPr="00F813DB" w:rsidDel="00A359ED">
            <w:rPr>
              <w:rFonts w:asciiTheme="minorBidi" w:hAnsiTheme="minorBidi" w:cs="Arial"/>
              <w:color w:val="222222"/>
              <w:shd w:val="clear" w:color="auto" w:fill="FFFFFF"/>
              <w:rtl/>
            </w:rPr>
            <w:delText>.</w:delText>
          </w:r>
        </w:del>
      </w:ins>
    </w:p>
    <w:p w14:paraId="4190140C" w14:textId="77777777" w:rsidR="00914139" w:rsidRPr="00F813DB" w:rsidRDefault="004D1369" w:rsidP="003963D7">
      <w:pPr>
        <w:spacing w:line="360" w:lineRule="auto"/>
        <w:jc w:val="right"/>
        <w:rPr>
          <w:rFonts w:asciiTheme="minorBidi" w:hAnsiTheme="minorBidi"/>
          <w:color w:val="222222"/>
          <w:shd w:val="clear" w:color="auto" w:fill="FFFFFF"/>
          <w:rtl/>
        </w:rPr>
      </w:pPr>
      <w:r w:rsidRPr="00F813DB">
        <w:rPr>
          <w:rFonts w:asciiTheme="minorBidi" w:hAnsiTheme="minorBidi"/>
          <w:color w:val="222222"/>
          <w:shd w:val="clear" w:color="auto" w:fill="FFFFFF"/>
        </w:rPr>
        <w:t>Fourth, I think that significance tests in Table 5 should be adjusted for alpha inflation. This will not change the conclusions that are to be drawn from these analyses, but it is still the right thing to do.</w:t>
      </w:r>
    </w:p>
    <w:p w14:paraId="452367A5" w14:textId="6D3C74A4" w:rsidR="00275BEC" w:rsidRPr="00F813DB" w:rsidRDefault="00275BEC" w:rsidP="00275BEC">
      <w:pPr>
        <w:bidi w:val="0"/>
        <w:spacing w:line="360" w:lineRule="auto"/>
        <w:jc w:val="both"/>
        <w:rPr>
          <w:rFonts w:asciiTheme="minorBidi" w:hAnsiTheme="minorBidi"/>
          <w:i/>
          <w:iCs/>
          <w:color w:val="222222"/>
          <w:kern w:val="0"/>
          <w:rtl/>
          <w14:ligatures w14:val="none"/>
        </w:rPr>
      </w:pPr>
      <w:r w:rsidRPr="00F813DB">
        <w:rPr>
          <w:rFonts w:asciiTheme="minorBidi" w:hAnsiTheme="minorBidi"/>
          <w:b/>
          <w:bCs/>
          <w:color w:val="222222"/>
          <w:kern w:val="0"/>
          <w14:ligatures w14:val="none"/>
        </w:rPr>
        <w:t xml:space="preserve">Thank you for your comment. We performed an adjustment for alpha inflation to correct for the number of comparisons, but this adjustment does not account for sample size. Therefore, we also considered Cohen's method, which </w:t>
      </w:r>
      <w:r w:rsidR="00C83951" w:rsidRPr="00F813DB">
        <w:rPr>
          <w:rFonts w:asciiTheme="minorBidi" w:hAnsiTheme="minorBidi"/>
          <w:b/>
          <w:bCs/>
          <w:color w:val="222222"/>
          <w:kern w:val="0"/>
          <w14:ligatures w14:val="none"/>
        </w:rPr>
        <w:t>is more appropriate to large</w:t>
      </w:r>
      <w:r w:rsidRPr="00F813DB">
        <w:rPr>
          <w:rFonts w:asciiTheme="minorBidi" w:hAnsiTheme="minorBidi"/>
          <w:b/>
          <w:bCs/>
          <w:color w:val="222222"/>
          <w:kern w:val="0"/>
          <w14:ligatures w14:val="none"/>
        </w:rPr>
        <w:t xml:space="preserve"> sample size</w:t>
      </w:r>
      <w:r w:rsidR="002C212A" w:rsidRPr="00F813DB">
        <w:rPr>
          <w:rFonts w:asciiTheme="minorBidi" w:hAnsiTheme="minorBidi"/>
          <w:b/>
          <w:bCs/>
          <w:color w:val="222222"/>
          <w:kern w:val="0"/>
          <w14:ligatures w14:val="none"/>
        </w:rPr>
        <w:t xml:space="preserve">: </w:t>
      </w:r>
      <w:r w:rsidR="002C212A" w:rsidRPr="00F813DB">
        <w:rPr>
          <w:rFonts w:asciiTheme="minorBidi" w:hAnsiTheme="minorBidi"/>
          <w:i/>
          <w:iCs/>
          <w:color w:val="222222"/>
          <w:kern w:val="0"/>
          <w14:ligatures w14:val="none"/>
        </w:rPr>
        <w:t xml:space="preserve">"We made an adjustment for alpha inflation to account for the number of comparisons. We </w:t>
      </w:r>
      <w:r w:rsidR="002C212A" w:rsidRPr="00F813DB">
        <w:rPr>
          <w:rFonts w:asciiTheme="minorBidi" w:hAnsiTheme="minorBidi"/>
          <w:i/>
          <w:iCs/>
          <w:color w:val="222222"/>
          <w:kern w:val="0"/>
          <w14:ligatures w14:val="none"/>
        </w:rPr>
        <w:lastRenderedPageBreak/>
        <w:t>found small to moderate effects in two dimensions—leadership and presentation—and in the overall assessment rating."</w:t>
      </w:r>
    </w:p>
    <w:p w14:paraId="5F78C903" w14:textId="12935E20" w:rsidR="00F2313A" w:rsidRPr="00F813DB" w:rsidRDefault="004D1369" w:rsidP="00275BEC">
      <w:pPr>
        <w:bidi w:val="0"/>
        <w:spacing w:line="360" w:lineRule="auto"/>
        <w:jc w:val="both"/>
        <w:rPr>
          <w:rFonts w:asciiTheme="minorBidi" w:hAnsiTheme="minorBidi"/>
          <w:color w:val="222222"/>
          <w:shd w:val="clear" w:color="auto" w:fill="FFFFFF"/>
          <w:rtl/>
        </w:rPr>
      </w:pPr>
      <w:r w:rsidRPr="00F813DB">
        <w:rPr>
          <w:rFonts w:asciiTheme="minorBidi" w:hAnsiTheme="minorBidi"/>
          <w:color w:val="222222"/>
        </w:rPr>
        <w:br/>
      </w:r>
      <w:r w:rsidRPr="00F813DB">
        <w:rPr>
          <w:rFonts w:asciiTheme="minorBidi" w:hAnsiTheme="minorBidi"/>
          <w:color w:val="222222"/>
          <w:shd w:val="clear" w:color="auto" w:fill="FFFFFF"/>
        </w:rPr>
        <w:t xml:space="preserve">Fifth, I would ask the authors to add the </w:t>
      </w:r>
      <w:bookmarkStart w:id="266" w:name="_Hlk169343590"/>
      <w:r w:rsidRPr="00F813DB">
        <w:rPr>
          <w:rFonts w:asciiTheme="minorBidi" w:hAnsiTheme="minorBidi"/>
          <w:color w:val="222222"/>
          <w:shd w:val="clear" w:color="auto" w:fill="FFFFFF"/>
        </w:rPr>
        <w:t xml:space="preserve">non-randomized approach of the group comparison </w:t>
      </w:r>
      <w:bookmarkEnd w:id="266"/>
      <w:r w:rsidRPr="00F813DB">
        <w:rPr>
          <w:rFonts w:asciiTheme="minorBidi" w:hAnsiTheme="minorBidi"/>
          <w:color w:val="222222"/>
          <w:shd w:val="clear" w:color="auto" w:fill="FFFFFF"/>
        </w:rPr>
        <w:t>as a limitation. Relatedly, when discussing the differences found between the two AC versions, please also consider any external factors that may have contributed to such differences.</w:t>
      </w:r>
    </w:p>
    <w:p w14:paraId="37C45022" w14:textId="1F7589D6" w:rsidR="00F2313A" w:rsidRPr="00F813DB" w:rsidRDefault="00F2313A" w:rsidP="003963D7">
      <w:pPr>
        <w:bidi w:val="0"/>
        <w:spacing w:line="360" w:lineRule="auto"/>
        <w:jc w:val="both"/>
        <w:rPr>
          <w:rFonts w:asciiTheme="minorBidi" w:hAnsiTheme="minorBidi"/>
          <w:b/>
          <w:bCs/>
          <w:color w:val="222222"/>
        </w:rPr>
      </w:pPr>
      <w:r w:rsidRPr="00F813DB">
        <w:rPr>
          <w:rFonts w:asciiTheme="minorBidi" w:hAnsiTheme="minorBidi"/>
          <w:b/>
          <w:bCs/>
          <w:color w:val="222222"/>
          <w:kern w:val="0"/>
          <w14:ligatures w14:val="none"/>
        </w:rPr>
        <w:t xml:space="preserve">Thanks for this comment. We have added the non-randomized </w:t>
      </w:r>
      <w:r w:rsidR="00C83951" w:rsidRPr="00F813DB">
        <w:rPr>
          <w:rFonts w:asciiTheme="minorBidi" w:hAnsiTheme="minorBidi"/>
          <w:b/>
          <w:bCs/>
          <w:color w:val="222222"/>
          <w:kern w:val="0"/>
          <w14:ligatures w14:val="none"/>
        </w:rPr>
        <w:t>approach</w:t>
      </w:r>
      <w:r w:rsidR="00631586" w:rsidRPr="00F813DB">
        <w:rPr>
          <w:rFonts w:asciiTheme="minorBidi" w:hAnsiTheme="minorBidi"/>
          <w:b/>
          <w:bCs/>
          <w:color w:val="222222"/>
          <w:kern w:val="0"/>
          <w14:ligatures w14:val="none"/>
        </w:rPr>
        <w:t xml:space="preserve"> </w:t>
      </w:r>
      <w:r w:rsidRPr="00F813DB">
        <w:rPr>
          <w:rFonts w:asciiTheme="minorBidi" w:hAnsiTheme="minorBidi"/>
          <w:b/>
          <w:bCs/>
          <w:color w:val="222222"/>
          <w:kern w:val="0"/>
          <w14:ligatures w14:val="none"/>
        </w:rPr>
        <w:t>as a limitation of the study and a possible external reason for the differences found between the dimension means at different ACs</w:t>
      </w:r>
      <w:r w:rsidRPr="00F813DB">
        <w:rPr>
          <w:rFonts w:asciiTheme="minorBidi" w:hAnsiTheme="minorBidi"/>
          <w:b/>
          <w:bCs/>
          <w:color w:val="222222"/>
          <w:rtl/>
        </w:rPr>
        <w:t>:</w:t>
      </w:r>
    </w:p>
    <w:p w14:paraId="0142EC3E" w14:textId="56435648" w:rsidR="00A32F96" w:rsidRPr="00F813DB" w:rsidRDefault="00A32F96" w:rsidP="003963D7">
      <w:pPr>
        <w:bidi w:val="0"/>
        <w:spacing w:line="360" w:lineRule="auto"/>
        <w:jc w:val="both"/>
        <w:rPr>
          <w:rStyle w:val="y2iqfc"/>
          <w:rFonts w:asciiTheme="minorBidi" w:hAnsiTheme="minorBidi"/>
          <w:i/>
          <w:iCs/>
          <w:color w:val="202124"/>
        </w:rPr>
      </w:pPr>
      <w:r w:rsidRPr="00F813DB">
        <w:rPr>
          <w:rStyle w:val="y2iqfc"/>
          <w:rFonts w:asciiTheme="minorBidi" w:hAnsiTheme="minorBidi"/>
          <w:i/>
          <w:iCs/>
          <w:color w:val="202124"/>
        </w:rPr>
        <w:t>"</w:t>
      </w:r>
      <w:r w:rsidR="00494AF6" w:rsidRPr="00F813DB">
        <w:rPr>
          <w:rStyle w:val="y2iqfc"/>
          <w:rFonts w:asciiTheme="minorBidi" w:hAnsiTheme="minorBidi"/>
          <w:i/>
          <w:iCs/>
          <w:color w:val="202124"/>
        </w:rPr>
        <w:t>This study is based on field research and, as such, has some limitations</w:t>
      </w:r>
      <w:r w:rsidRPr="00F813DB">
        <w:rPr>
          <w:rStyle w:val="y2iqfc"/>
          <w:rFonts w:asciiTheme="minorBidi" w:hAnsiTheme="minorBidi"/>
          <w:i/>
          <w:iCs/>
          <w:color w:val="202124"/>
        </w:rPr>
        <w:t xml:space="preserve">…the division into groups was not random; it was influenced by external circumstances related to the outbreak of the COVID-19 pandemic. As a result, all candidates who were supposed to carry out the AC were immediately transferred to </w:t>
      </w:r>
      <w:ins w:id="267" w:author="Tom Moss Gamblin" w:date="2024-08-26T11:42:00Z" w16du:dateUtc="2024-08-26T15:42:00Z">
        <w:r w:rsidR="00D15281">
          <w:rPr>
            <w:rStyle w:val="y2iqfc"/>
            <w:rFonts w:asciiTheme="minorBidi" w:hAnsiTheme="minorBidi"/>
            <w:i/>
            <w:iCs/>
            <w:color w:val="202124"/>
          </w:rPr>
          <w:t xml:space="preserve">the </w:t>
        </w:r>
      </w:ins>
      <w:r w:rsidRPr="00F813DB">
        <w:rPr>
          <w:rStyle w:val="y2iqfc"/>
          <w:rFonts w:asciiTheme="minorBidi" w:hAnsiTheme="minorBidi"/>
          <w:i/>
          <w:iCs/>
          <w:color w:val="202124"/>
        </w:rPr>
        <w:t>VAC."</w:t>
      </w:r>
    </w:p>
    <w:p w14:paraId="7F6DA95D" w14:textId="38A58D5F" w:rsidR="00494AF6" w:rsidRPr="00F813DB" w:rsidRDefault="00494AF6" w:rsidP="003963D7">
      <w:pPr>
        <w:bidi w:val="0"/>
        <w:spacing w:line="360" w:lineRule="auto"/>
        <w:jc w:val="both"/>
        <w:rPr>
          <w:rStyle w:val="y2iqfc"/>
          <w:rFonts w:asciiTheme="minorBidi" w:hAnsiTheme="minorBidi"/>
          <w:i/>
          <w:iCs/>
          <w:color w:val="202124"/>
        </w:rPr>
      </w:pPr>
      <w:r w:rsidRPr="00F813DB">
        <w:rPr>
          <w:rStyle w:val="y2iqfc"/>
          <w:rFonts w:asciiTheme="minorBidi" w:hAnsiTheme="minorBidi"/>
          <w:i/>
          <w:iCs/>
          <w:color w:val="202124"/>
        </w:rPr>
        <w:t xml:space="preserve">"It is also possible that the variations between the ACs may be attributed to external factors other than the type of </w:t>
      </w:r>
      <w:del w:id="268" w:author="Tom Moss Gamblin" w:date="2024-08-26T11:09:00Z" w16du:dateUtc="2024-08-26T15:09:00Z">
        <w:r w:rsidRPr="00F813DB" w:rsidDel="00A359ED">
          <w:rPr>
            <w:rStyle w:val="y2iqfc"/>
            <w:rFonts w:asciiTheme="minorBidi" w:hAnsiTheme="minorBidi"/>
            <w:i/>
            <w:iCs/>
            <w:color w:val="202124"/>
          </w:rPr>
          <w:delText xml:space="preserve">each </w:delText>
        </w:r>
      </w:del>
      <w:r w:rsidRPr="00F813DB">
        <w:rPr>
          <w:rStyle w:val="y2iqfc"/>
          <w:rFonts w:asciiTheme="minorBidi" w:hAnsiTheme="minorBidi"/>
          <w:i/>
          <w:iCs/>
          <w:color w:val="202124"/>
        </w:rPr>
        <w:t>AC. For instance, assessors may have perceived that the candidates in the VAC were impacted by the challenging circumstances of the COVID-19 outbreak, which did not affect the candidates in the FTF-AC that took place prior to the outbreak".</w:t>
      </w:r>
    </w:p>
    <w:p w14:paraId="2D074063" w14:textId="77777777" w:rsidR="00A32F96" w:rsidRPr="00F813DB" w:rsidRDefault="00A32F96" w:rsidP="003963D7">
      <w:pPr>
        <w:spacing w:line="360" w:lineRule="auto"/>
        <w:jc w:val="right"/>
        <w:rPr>
          <w:rFonts w:asciiTheme="minorBidi" w:hAnsiTheme="minorBidi"/>
          <w:color w:val="222222"/>
          <w:shd w:val="clear" w:color="auto" w:fill="FFFFFF"/>
        </w:rPr>
      </w:pPr>
    </w:p>
    <w:p w14:paraId="0A3DCEB0" w14:textId="77777777" w:rsidR="00F8769B"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Finally, I would consider being more precise when referring to score differences. The authors use the term “assessments” (e.g., in their research questions). However, differences in assessments may refer to many things, including the structure of the assessment or the way the assessments are designed – and not necessarily only to score differences.</w:t>
      </w:r>
    </w:p>
    <w:p w14:paraId="002EFCAD" w14:textId="3FDF9359" w:rsidR="004D1369" w:rsidRPr="00854128" w:rsidRDefault="00C15813" w:rsidP="003963D7">
      <w:pPr>
        <w:spacing w:line="360" w:lineRule="auto"/>
        <w:jc w:val="right"/>
        <w:rPr>
          <w:rFonts w:asciiTheme="minorBidi" w:hAnsiTheme="minorBidi"/>
          <w:rtl/>
        </w:rPr>
      </w:pPr>
      <w:r w:rsidRPr="00F813DB">
        <w:rPr>
          <w:rFonts w:asciiTheme="minorBidi" w:hAnsiTheme="minorBidi"/>
          <w:b/>
          <w:bCs/>
          <w:color w:val="222222"/>
          <w:shd w:val="clear" w:color="auto" w:fill="FFFFFF"/>
        </w:rPr>
        <w:t>Thank you for your feedback, which led us to replace "assessments" with "performance ratings" in relevant sections. For example:</w:t>
      </w:r>
      <w:r w:rsidRPr="00F813DB">
        <w:rPr>
          <w:rFonts w:asciiTheme="minorBidi" w:hAnsiTheme="minorBidi"/>
          <w:color w:val="222222"/>
          <w:shd w:val="clear" w:color="auto" w:fill="FFFFFF"/>
        </w:rPr>
        <w:t xml:space="preserve"> </w:t>
      </w:r>
      <w:r w:rsidR="00F8769B" w:rsidRPr="00F813DB">
        <w:rPr>
          <w:rStyle w:val="y2iqfc"/>
          <w:rFonts w:asciiTheme="minorBidi" w:hAnsiTheme="minorBidi"/>
          <w:i/>
          <w:iCs/>
          <w:color w:val="202124"/>
        </w:rPr>
        <w:t>"Research Question 2: Will performance ratings differ between VACs and FTF-ACs?"</w:t>
      </w:r>
      <w:r w:rsidR="004D1369" w:rsidRPr="00F813DB">
        <w:rPr>
          <w:rFonts w:asciiTheme="minorBidi" w:hAnsiTheme="minorBidi"/>
          <w:color w:val="222222"/>
        </w:rPr>
        <w:br/>
      </w:r>
      <w:r w:rsidR="004D1369" w:rsidRPr="00F813DB">
        <w:rPr>
          <w:rFonts w:asciiTheme="minorBidi" w:hAnsiTheme="minorBidi"/>
          <w:color w:val="222222"/>
        </w:rPr>
        <w:br/>
      </w:r>
      <w:r w:rsidR="004D1369" w:rsidRPr="00F813DB">
        <w:rPr>
          <w:rFonts w:asciiTheme="minorBidi" w:hAnsiTheme="minorBidi"/>
          <w:color w:val="222222"/>
          <w:shd w:val="clear" w:color="auto" w:fill="FFFFFF"/>
        </w:rPr>
        <w:t>I hope these comments are somewhat helpful to the authors.</w:t>
      </w:r>
    </w:p>
    <w:sectPr w:rsidR="004D1369" w:rsidRPr="00854128" w:rsidSect="00035C6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8" w:author="Tom Moss Gamblin" w:date="2024-08-26T11:31:00Z" w:initials="TMG">
    <w:p w14:paraId="6A511A4D" w14:textId="2AE7A72D" w:rsidR="001F0143" w:rsidRDefault="001F0143" w:rsidP="001F0143">
      <w:pPr>
        <w:pStyle w:val="HTMLPreformatted"/>
        <w:shd w:val="clear" w:color="auto" w:fill="FFFFFF" w:themeFill="background1"/>
        <w:spacing w:line="360" w:lineRule="auto"/>
        <w:ind w:firstLine="720"/>
        <w:jc w:val="both"/>
      </w:pPr>
      <w:r w:rsidRPr="001F0143">
        <w:rPr>
          <w:rStyle w:val="CommentReference"/>
        </w:rPr>
        <w:annotationRef/>
      </w:r>
      <w:r w:rsidRPr="001F0143">
        <w:rPr>
          <w:rFonts w:asciiTheme="minorBidi" w:eastAsiaTheme="minorHAnsi" w:hAnsiTheme="minorBidi" w:cstheme="minorBidi"/>
          <w:color w:val="202124"/>
          <w:kern w:val="2"/>
          <w:sz w:val="24"/>
          <w:szCs w:val="24"/>
        </w:rPr>
        <w:t>Should this be “VAC”?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511A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31D643" w16cex:dateUtc="2024-08-26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511A4D" w16cid:durableId="3631D6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813BF"/>
    <w:multiLevelType w:val="hybridMultilevel"/>
    <w:tmpl w:val="70A61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20321"/>
    <w:multiLevelType w:val="hybridMultilevel"/>
    <w:tmpl w:val="22709390"/>
    <w:lvl w:ilvl="0" w:tplc="6250256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7161070">
    <w:abstractNumId w:val="0"/>
  </w:num>
  <w:num w:numId="2" w16cid:durableId="6584647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Moss Gamblin">
    <w15:presenceInfo w15:providerId="None" w15:userId="Tom Moss Gamblin"/>
  </w15:person>
  <w15:person w15:author="עומר אבני">
    <w15:presenceInfo w15:providerId="AD" w15:userId="S::omeravnigderot@office.eduil.org::735842fd-ebe6-4b01-94f8-6f8ecc02f0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AwNLO0MDUxMjQzMjdV0lEKTi0uzszPAykwrAUA7kBSFSwAAAA="/>
  </w:docVars>
  <w:rsids>
    <w:rsidRoot w:val="00520F69"/>
    <w:rsid w:val="00001439"/>
    <w:rsid w:val="00004840"/>
    <w:rsid w:val="00006956"/>
    <w:rsid w:val="00023912"/>
    <w:rsid w:val="00031AD2"/>
    <w:rsid w:val="0003237A"/>
    <w:rsid w:val="00035C60"/>
    <w:rsid w:val="0003752F"/>
    <w:rsid w:val="00040EBA"/>
    <w:rsid w:val="0004136E"/>
    <w:rsid w:val="00041E94"/>
    <w:rsid w:val="00041FDB"/>
    <w:rsid w:val="0005735D"/>
    <w:rsid w:val="00070728"/>
    <w:rsid w:val="000821C7"/>
    <w:rsid w:val="00083120"/>
    <w:rsid w:val="000946CB"/>
    <w:rsid w:val="000A7C7F"/>
    <w:rsid w:val="000B4861"/>
    <w:rsid w:val="000D55DA"/>
    <w:rsid w:val="000D7DF6"/>
    <w:rsid w:val="000E0A33"/>
    <w:rsid w:val="000E7B99"/>
    <w:rsid w:val="000F00D0"/>
    <w:rsid w:val="001622C4"/>
    <w:rsid w:val="0017115B"/>
    <w:rsid w:val="00186CB9"/>
    <w:rsid w:val="00190332"/>
    <w:rsid w:val="00190628"/>
    <w:rsid w:val="001A49A7"/>
    <w:rsid w:val="001A6A71"/>
    <w:rsid w:val="001C032B"/>
    <w:rsid w:val="001C63E6"/>
    <w:rsid w:val="001C7899"/>
    <w:rsid w:val="001E099B"/>
    <w:rsid w:val="001F0143"/>
    <w:rsid w:val="001F0321"/>
    <w:rsid w:val="002002D9"/>
    <w:rsid w:val="002015A1"/>
    <w:rsid w:val="002143DA"/>
    <w:rsid w:val="002360FA"/>
    <w:rsid w:val="00252741"/>
    <w:rsid w:val="00255F2D"/>
    <w:rsid w:val="00274032"/>
    <w:rsid w:val="00275117"/>
    <w:rsid w:val="00275BEC"/>
    <w:rsid w:val="00292A78"/>
    <w:rsid w:val="00293DA2"/>
    <w:rsid w:val="002A0107"/>
    <w:rsid w:val="002A3B7E"/>
    <w:rsid w:val="002B093D"/>
    <w:rsid w:val="002B4360"/>
    <w:rsid w:val="002C212A"/>
    <w:rsid w:val="002C4803"/>
    <w:rsid w:val="002C4D25"/>
    <w:rsid w:val="002D15B4"/>
    <w:rsid w:val="002D6139"/>
    <w:rsid w:val="002E7573"/>
    <w:rsid w:val="002F5C9D"/>
    <w:rsid w:val="002F691C"/>
    <w:rsid w:val="00307A66"/>
    <w:rsid w:val="00312329"/>
    <w:rsid w:val="0031374F"/>
    <w:rsid w:val="00322E8A"/>
    <w:rsid w:val="003441AA"/>
    <w:rsid w:val="003549E6"/>
    <w:rsid w:val="003871D8"/>
    <w:rsid w:val="00387870"/>
    <w:rsid w:val="003963D7"/>
    <w:rsid w:val="00396BA2"/>
    <w:rsid w:val="00396DC3"/>
    <w:rsid w:val="003A45E1"/>
    <w:rsid w:val="003B6F66"/>
    <w:rsid w:val="003C362B"/>
    <w:rsid w:val="003D436A"/>
    <w:rsid w:val="003D56B7"/>
    <w:rsid w:val="0041199D"/>
    <w:rsid w:val="0041507D"/>
    <w:rsid w:val="00453A95"/>
    <w:rsid w:val="00455009"/>
    <w:rsid w:val="0046687C"/>
    <w:rsid w:val="00466A19"/>
    <w:rsid w:val="0048651D"/>
    <w:rsid w:val="00492356"/>
    <w:rsid w:val="00494AF6"/>
    <w:rsid w:val="00494C8F"/>
    <w:rsid w:val="004D1369"/>
    <w:rsid w:val="00502267"/>
    <w:rsid w:val="005028A9"/>
    <w:rsid w:val="00520F69"/>
    <w:rsid w:val="00542EEC"/>
    <w:rsid w:val="005451C4"/>
    <w:rsid w:val="00553393"/>
    <w:rsid w:val="00562B6E"/>
    <w:rsid w:val="00576311"/>
    <w:rsid w:val="00596D6A"/>
    <w:rsid w:val="005A7C78"/>
    <w:rsid w:val="005C7341"/>
    <w:rsid w:val="005E6F04"/>
    <w:rsid w:val="006000BF"/>
    <w:rsid w:val="00615219"/>
    <w:rsid w:val="00631586"/>
    <w:rsid w:val="0065086F"/>
    <w:rsid w:val="00653C8C"/>
    <w:rsid w:val="006A520A"/>
    <w:rsid w:val="006B1C7E"/>
    <w:rsid w:val="006C5973"/>
    <w:rsid w:val="006C66A4"/>
    <w:rsid w:val="006F35FC"/>
    <w:rsid w:val="00722439"/>
    <w:rsid w:val="00741BD0"/>
    <w:rsid w:val="007576DD"/>
    <w:rsid w:val="00781CC0"/>
    <w:rsid w:val="00786189"/>
    <w:rsid w:val="00793D70"/>
    <w:rsid w:val="0079572B"/>
    <w:rsid w:val="007A195E"/>
    <w:rsid w:val="007B685D"/>
    <w:rsid w:val="007B7CE2"/>
    <w:rsid w:val="007C0FED"/>
    <w:rsid w:val="007F274A"/>
    <w:rsid w:val="007F3448"/>
    <w:rsid w:val="0080616F"/>
    <w:rsid w:val="008252B5"/>
    <w:rsid w:val="008318C8"/>
    <w:rsid w:val="00854128"/>
    <w:rsid w:val="008553A4"/>
    <w:rsid w:val="00863D83"/>
    <w:rsid w:val="008774E9"/>
    <w:rsid w:val="00885574"/>
    <w:rsid w:val="00891DBB"/>
    <w:rsid w:val="00896417"/>
    <w:rsid w:val="008C14A6"/>
    <w:rsid w:val="008C5144"/>
    <w:rsid w:val="008C5759"/>
    <w:rsid w:val="008C755A"/>
    <w:rsid w:val="008D0F8D"/>
    <w:rsid w:val="008D169D"/>
    <w:rsid w:val="008D20B4"/>
    <w:rsid w:val="008E037B"/>
    <w:rsid w:val="008F3C02"/>
    <w:rsid w:val="009105DC"/>
    <w:rsid w:val="00914139"/>
    <w:rsid w:val="00934E2F"/>
    <w:rsid w:val="00935614"/>
    <w:rsid w:val="009361B1"/>
    <w:rsid w:val="00947D7A"/>
    <w:rsid w:val="0095447A"/>
    <w:rsid w:val="00963B33"/>
    <w:rsid w:val="00985F31"/>
    <w:rsid w:val="009877C7"/>
    <w:rsid w:val="0099255A"/>
    <w:rsid w:val="009A2153"/>
    <w:rsid w:val="009A3740"/>
    <w:rsid w:val="009B2EB1"/>
    <w:rsid w:val="009D5FD6"/>
    <w:rsid w:val="009D6337"/>
    <w:rsid w:val="00A109A0"/>
    <w:rsid w:val="00A15393"/>
    <w:rsid w:val="00A270A3"/>
    <w:rsid w:val="00A27F11"/>
    <w:rsid w:val="00A32F96"/>
    <w:rsid w:val="00A33F19"/>
    <w:rsid w:val="00A359ED"/>
    <w:rsid w:val="00A35A72"/>
    <w:rsid w:val="00A54584"/>
    <w:rsid w:val="00A63943"/>
    <w:rsid w:val="00A65CE3"/>
    <w:rsid w:val="00A9414C"/>
    <w:rsid w:val="00A96810"/>
    <w:rsid w:val="00AB12F2"/>
    <w:rsid w:val="00AB1575"/>
    <w:rsid w:val="00AB26A6"/>
    <w:rsid w:val="00AD2F1A"/>
    <w:rsid w:val="00AD4695"/>
    <w:rsid w:val="00AD7213"/>
    <w:rsid w:val="00B0467D"/>
    <w:rsid w:val="00B05EEE"/>
    <w:rsid w:val="00B0657D"/>
    <w:rsid w:val="00B06F86"/>
    <w:rsid w:val="00B15FC9"/>
    <w:rsid w:val="00B16DC1"/>
    <w:rsid w:val="00B20FB8"/>
    <w:rsid w:val="00B346E9"/>
    <w:rsid w:val="00B367D2"/>
    <w:rsid w:val="00B37376"/>
    <w:rsid w:val="00B421F0"/>
    <w:rsid w:val="00B43325"/>
    <w:rsid w:val="00B56E52"/>
    <w:rsid w:val="00B6475A"/>
    <w:rsid w:val="00B65C98"/>
    <w:rsid w:val="00B74533"/>
    <w:rsid w:val="00B766E3"/>
    <w:rsid w:val="00BA18FC"/>
    <w:rsid w:val="00BA341F"/>
    <w:rsid w:val="00BB183A"/>
    <w:rsid w:val="00BB2C85"/>
    <w:rsid w:val="00BC32BF"/>
    <w:rsid w:val="00BD3624"/>
    <w:rsid w:val="00BF0CA9"/>
    <w:rsid w:val="00C00130"/>
    <w:rsid w:val="00C04DBD"/>
    <w:rsid w:val="00C10F58"/>
    <w:rsid w:val="00C15813"/>
    <w:rsid w:val="00C209A6"/>
    <w:rsid w:val="00C24C25"/>
    <w:rsid w:val="00C252A8"/>
    <w:rsid w:val="00C47A33"/>
    <w:rsid w:val="00C644A0"/>
    <w:rsid w:val="00C83951"/>
    <w:rsid w:val="00C86290"/>
    <w:rsid w:val="00CA2494"/>
    <w:rsid w:val="00CA5FCD"/>
    <w:rsid w:val="00CB1D64"/>
    <w:rsid w:val="00CE61B7"/>
    <w:rsid w:val="00CE7EA7"/>
    <w:rsid w:val="00CF31D4"/>
    <w:rsid w:val="00D15281"/>
    <w:rsid w:val="00D238C7"/>
    <w:rsid w:val="00D243BA"/>
    <w:rsid w:val="00D270B5"/>
    <w:rsid w:val="00D5630D"/>
    <w:rsid w:val="00D56C05"/>
    <w:rsid w:val="00D612AD"/>
    <w:rsid w:val="00D75F7D"/>
    <w:rsid w:val="00D96B8F"/>
    <w:rsid w:val="00DC414B"/>
    <w:rsid w:val="00DD2296"/>
    <w:rsid w:val="00DD66B6"/>
    <w:rsid w:val="00DD6FC5"/>
    <w:rsid w:val="00DE6B5F"/>
    <w:rsid w:val="00DF544D"/>
    <w:rsid w:val="00E00657"/>
    <w:rsid w:val="00E0395C"/>
    <w:rsid w:val="00E223BE"/>
    <w:rsid w:val="00E35BF9"/>
    <w:rsid w:val="00E618E6"/>
    <w:rsid w:val="00EA430D"/>
    <w:rsid w:val="00EC733B"/>
    <w:rsid w:val="00ED371A"/>
    <w:rsid w:val="00ED4EF1"/>
    <w:rsid w:val="00EE11D2"/>
    <w:rsid w:val="00EE63B2"/>
    <w:rsid w:val="00EE74F7"/>
    <w:rsid w:val="00EF666E"/>
    <w:rsid w:val="00F21261"/>
    <w:rsid w:val="00F223BA"/>
    <w:rsid w:val="00F2313A"/>
    <w:rsid w:val="00F24650"/>
    <w:rsid w:val="00F254CD"/>
    <w:rsid w:val="00F27B53"/>
    <w:rsid w:val="00F320EE"/>
    <w:rsid w:val="00F43B5B"/>
    <w:rsid w:val="00F456B2"/>
    <w:rsid w:val="00F5062B"/>
    <w:rsid w:val="00F51D4C"/>
    <w:rsid w:val="00F77C64"/>
    <w:rsid w:val="00F813DB"/>
    <w:rsid w:val="00F8769B"/>
    <w:rsid w:val="00FB31F6"/>
    <w:rsid w:val="00FC46C6"/>
    <w:rsid w:val="00FF0388"/>
    <w:rsid w:val="00FF64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163F6"/>
  <w15:docId w15:val="{5F2572CC-00D5-4A5D-BD06-0BD232DA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520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20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20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F69"/>
    <w:rPr>
      <w:rFonts w:eastAsiaTheme="majorEastAsia" w:cstheme="majorBidi"/>
      <w:color w:val="272727" w:themeColor="text1" w:themeTint="D8"/>
    </w:rPr>
  </w:style>
  <w:style w:type="paragraph" w:styleId="Title">
    <w:name w:val="Title"/>
    <w:basedOn w:val="Normal"/>
    <w:next w:val="Normal"/>
    <w:link w:val="TitleChar"/>
    <w:uiPriority w:val="10"/>
    <w:qFormat/>
    <w:rsid w:val="00520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F69"/>
    <w:pPr>
      <w:spacing w:before="160"/>
      <w:jc w:val="center"/>
    </w:pPr>
    <w:rPr>
      <w:i/>
      <w:iCs/>
      <w:color w:val="404040" w:themeColor="text1" w:themeTint="BF"/>
    </w:rPr>
  </w:style>
  <w:style w:type="character" w:customStyle="1" w:styleId="QuoteChar">
    <w:name w:val="Quote Char"/>
    <w:basedOn w:val="DefaultParagraphFont"/>
    <w:link w:val="Quote"/>
    <w:uiPriority w:val="29"/>
    <w:rsid w:val="00520F69"/>
    <w:rPr>
      <w:i/>
      <w:iCs/>
      <w:color w:val="404040" w:themeColor="text1" w:themeTint="BF"/>
    </w:rPr>
  </w:style>
  <w:style w:type="paragraph" w:styleId="ListParagraph">
    <w:name w:val="List Paragraph"/>
    <w:basedOn w:val="Normal"/>
    <w:uiPriority w:val="34"/>
    <w:qFormat/>
    <w:rsid w:val="00520F69"/>
    <w:pPr>
      <w:ind w:left="720"/>
      <w:contextualSpacing/>
    </w:pPr>
  </w:style>
  <w:style w:type="character" w:styleId="IntenseEmphasis">
    <w:name w:val="Intense Emphasis"/>
    <w:basedOn w:val="DefaultParagraphFont"/>
    <w:uiPriority w:val="21"/>
    <w:qFormat/>
    <w:rsid w:val="00520F69"/>
    <w:rPr>
      <w:i/>
      <w:iCs/>
      <w:color w:val="0F4761" w:themeColor="accent1" w:themeShade="BF"/>
    </w:rPr>
  </w:style>
  <w:style w:type="paragraph" w:styleId="IntenseQuote">
    <w:name w:val="Intense Quote"/>
    <w:basedOn w:val="Normal"/>
    <w:next w:val="Normal"/>
    <w:link w:val="IntenseQuoteChar"/>
    <w:uiPriority w:val="30"/>
    <w:qFormat/>
    <w:rsid w:val="00520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F69"/>
    <w:rPr>
      <w:i/>
      <w:iCs/>
      <w:color w:val="0F4761" w:themeColor="accent1" w:themeShade="BF"/>
    </w:rPr>
  </w:style>
  <w:style w:type="character" w:styleId="IntenseReference">
    <w:name w:val="Intense Reference"/>
    <w:basedOn w:val="DefaultParagraphFont"/>
    <w:uiPriority w:val="32"/>
    <w:qFormat/>
    <w:rsid w:val="00520F69"/>
    <w:rPr>
      <w:b/>
      <w:bCs/>
      <w:smallCaps/>
      <w:color w:val="0F4761" w:themeColor="accent1" w:themeShade="BF"/>
      <w:spacing w:val="5"/>
    </w:rPr>
  </w:style>
  <w:style w:type="character" w:customStyle="1" w:styleId="gmail-notranslate">
    <w:name w:val="gmail-notranslate"/>
    <w:basedOn w:val="DefaultParagraphFont"/>
    <w:rsid w:val="00520F69"/>
  </w:style>
  <w:style w:type="character" w:styleId="Hyperlink">
    <w:name w:val="Hyperlink"/>
    <w:basedOn w:val="DefaultParagraphFont"/>
    <w:uiPriority w:val="99"/>
    <w:unhideWhenUsed/>
    <w:rsid w:val="00520F69"/>
    <w:rPr>
      <w:color w:val="0000FF"/>
      <w:u w:val="single"/>
    </w:rPr>
  </w:style>
  <w:style w:type="character" w:styleId="UnresolvedMention">
    <w:name w:val="Unresolved Mention"/>
    <w:basedOn w:val="DefaultParagraphFont"/>
    <w:uiPriority w:val="99"/>
    <w:semiHidden/>
    <w:unhideWhenUsed/>
    <w:rsid w:val="00F456B2"/>
    <w:rPr>
      <w:color w:val="605E5C"/>
      <w:shd w:val="clear" w:color="auto" w:fill="E1DFDD"/>
    </w:rPr>
  </w:style>
  <w:style w:type="table" w:styleId="TableGrid">
    <w:name w:val="Table Grid"/>
    <w:basedOn w:val="TableNormal"/>
    <w:uiPriority w:val="39"/>
    <w:rsid w:val="00F4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885574"/>
  </w:style>
  <w:style w:type="paragraph" w:styleId="HTMLPreformatted">
    <w:name w:val="HTML Preformatted"/>
    <w:basedOn w:val="Normal"/>
    <w:link w:val="HTMLPreformattedChar"/>
    <w:uiPriority w:val="99"/>
    <w:unhideWhenUsed/>
    <w:rsid w:val="00DD6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DD66B6"/>
    <w:rPr>
      <w:rFonts w:ascii="Courier New" w:eastAsia="Times New Roman" w:hAnsi="Courier New" w:cs="Courier New"/>
      <w:kern w:val="0"/>
      <w:sz w:val="20"/>
      <w:szCs w:val="20"/>
    </w:rPr>
  </w:style>
  <w:style w:type="character" w:styleId="CommentReference">
    <w:name w:val="annotation reference"/>
    <w:basedOn w:val="DefaultParagraphFont"/>
    <w:uiPriority w:val="99"/>
    <w:semiHidden/>
    <w:unhideWhenUsed/>
    <w:rsid w:val="00FB31F6"/>
    <w:rPr>
      <w:sz w:val="16"/>
      <w:szCs w:val="16"/>
    </w:rPr>
  </w:style>
  <w:style w:type="paragraph" w:styleId="CommentText">
    <w:name w:val="annotation text"/>
    <w:basedOn w:val="Normal"/>
    <w:link w:val="CommentTextChar"/>
    <w:uiPriority w:val="99"/>
    <w:unhideWhenUsed/>
    <w:rsid w:val="00FB31F6"/>
    <w:pPr>
      <w:spacing w:line="240" w:lineRule="auto"/>
    </w:pPr>
    <w:rPr>
      <w:sz w:val="20"/>
      <w:szCs w:val="20"/>
    </w:rPr>
  </w:style>
  <w:style w:type="character" w:customStyle="1" w:styleId="CommentTextChar">
    <w:name w:val="Comment Text Char"/>
    <w:basedOn w:val="DefaultParagraphFont"/>
    <w:link w:val="CommentText"/>
    <w:uiPriority w:val="99"/>
    <w:rsid w:val="00FB31F6"/>
    <w:rPr>
      <w:sz w:val="20"/>
      <w:szCs w:val="20"/>
    </w:rPr>
  </w:style>
  <w:style w:type="paragraph" w:styleId="CommentSubject">
    <w:name w:val="annotation subject"/>
    <w:basedOn w:val="CommentText"/>
    <w:next w:val="CommentText"/>
    <w:link w:val="CommentSubjectChar"/>
    <w:uiPriority w:val="99"/>
    <w:semiHidden/>
    <w:unhideWhenUsed/>
    <w:rsid w:val="00FB31F6"/>
    <w:rPr>
      <w:b/>
      <w:bCs/>
    </w:rPr>
  </w:style>
  <w:style w:type="character" w:customStyle="1" w:styleId="CommentSubjectChar">
    <w:name w:val="Comment Subject Char"/>
    <w:basedOn w:val="CommentTextChar"/>
    <w:link w:val="CommentSubject"/>
    <w:uiPriority w:val="99"/>
    <w:semiHidden/>
    <w:rsid w:val="00FB31F6"/>
    <w:rPr>
      <w:b/>
      <w:bCs/>
      <w:sz w:val="20"/>
      <w:szCs w:val="20"/>
    </w:rPr>
  </w:style>
  <w:style w:type="paragraph" w:styleId="BalloonText">
    <w:name w:val="Balloon Text"/>
    <w:basedOn w:val="Normal"/>
    <w:link w:val="BalloonTextChar"/>
    <w:uiPriority w:val="99"/>
    <w:semiHidden/>
    <w:unhideWhenUsed/>
    <w:rsid w:val="00FB3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1F6"/>
    <w:rPr>
      <w:rFonts w:ascii="Segoe UI" w:hAnsi="Segoe UI" w:cs="Segoe UI"/>
      <w:sz w:val="18"/>
      <w:szCs w:val="18"/>
    </w:rPr>
  </w:style>
  <w:style w:type="character" w:styleId="FollowedHyperlink">
    <w:name w:val="FollowedHyperlink"/>
    <w:basedOn w:val="DefaultParagraphFont"/>
    <w:uiPriority w:val="99"/>
    <w:semiHidden/>
    <w:unhideWhenUsed/>
    <w:rsid w:val="00FB31F6"/>
    <w:rPr>
      <w:color w:val="96607D" w:themeColor="followedHyperlink"/>
      <w:u w:val="single"/>
    </w:rPr>
  </w:style>
  <w:style w:type="paragraph" w:styleId="Revision">
    <w:name w:val="Revision"/>
    <w:hidden/>
    <w:uiPriority w:val="99"/>
    <w:semiHidden/>
    <w:rsid w:val="00F22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254">
      <w:bodyDiv w:val="1"/>
      <w:marLeft w:val="0"/>
      <w:marRight w:val="0"/>
      <w:marTop w:val="0"/>
      <w:marBottom w:val="0"/>
      <w:divBdr>
        <w:top w:val="none" w:sz="0" w:space="0" w:color="auto"/>
        <w:left w:val="none" w:sz="0" w:space="0" w:color="auto"/>
        <w:bottom w:val="none" w:sz="0" w:space="0" w:color="auto"/>
        <w:right w:val="none" w:sz="0" w:space="0" w:color="auto"/>
      </w:divBdr>
    </w:div>
    <w:div w:id="196282837">
      <w:bodyDiv w:val="1"/>
      <w:marLeft w:val="0"/>
      <w:marRight w:val="0"/>
      <w:marTop w:val="0"/>
      <w:marBottom w:val="0"/>
      <w:divBdr>
        <w:top w:val="none" w:sz="0" w:space="0" w:color="auto"/>
        <w:left w:val="none" w:sz="0" w:space="0" w:color="auto"/>
        <w:bottom w:val="none" w:sz="0" w:space="0" w:color="auto"/>
        <w:right w:val="none" w:sz="0" w:space="0" w:color="auto"/>
      </w:divBdr>
    </w:div>
    <w:div w:id="388260727">
      <w:bodyDiv w:val="1"/>
      <w:marLeft w:val="0"/>
      <w:marRight w:val="0"/>
      <w:marTop w:val="0"/>
      <w:marBottom w:val="0"/>
      <w:divBdr>
        <w:top w:val="none" w:sz="0" w:space="0" w:color="auto"/>
        <w:left w:val="none" w:sz="0" w:space="0" w:color="auto"/>
        <w:bottom w:val="none" w:sz="0" w:space="0" w:color="auto"/>
        <w:right w:val="none" w:sz="0" w:space="0" w:color="auto"/>
      </w:divBdr>
    </w:div>
    <w:div w:id="600990307">
      <w:bodyDiv w:val="1"/>
      <w:marLeft w:val="0"/>
      <w:marRight w:val="0"/>
      <w:marTop w:val="0"/>
      <w:marBottom w:val="0"/>
      <w:divBdr>
        <w:top w:val="none" w:sz="0" w:space="0" w:color="auto"/>
        <w:left w:val="none" w:sz="0" w:space="0" w:color="auto"/>
        <w:bottom w:val="none" w:sz="0" w:space="0" w:color="auto"/>
        <w:right w:val="none" w:sz="0" w:space="0" w:color="auto"/>
      </w:divBdr>
    </w:div>
    <w:div w:id="1166631839">
      <w:bodyDiv w:val="1"/>
      <w:marLeft w:val="0"/>
      <w:marRight w:val="0"/>
      <w:marTop w:val="0"/>
      <w:marBottom w:val="0"/>
      <w:divBdr>
        <w:top w:val="none" w:sz="0" w:space="0" w:color="auto"/>
        <w:left w:val="none" w:sz="0" w:space="0" w:color="auto"/>
        <w:bottom w:val="none" w:sz="0" w:space="0" w:color="auto"/>
        <w:right w:val="none" w:sz="0" w:space="0" w:color="auto"/>
      </w:divBdr>
    </w:div>
    <w:div w:id="1272516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5D48-F4F9-4312-865F-59330467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4244</Words>
  <Characters>24195</Characters>
  <Application>Microsoft Office Word</Application>
  <DocSecurity>0</DocSecurity>
  <Lines>201</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Eynav Avni</dc:creator>
  <cp:keywords/>
  <dc:description/>
  <cp:lastModifiedBy>Tom Moss Gamblin</cp:lastModifiedBy>
  <cp:revision>16</cp:revision>
  <cp:lastPrinted>2024-06-23T04:17:00Z</cp:lastPrinted>
  <dcterms:created xsi:type="dcterms:W3CDTF">2024-08-25T20:52:00Z</dcterms:created>
  <dcterms:modified xsi:type="dcterms:W3CDTF">2024-08-27T01:49:00Z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bef0373d-cadc-45de-ac3d-a280fe50a172</vt:lpwstr>
  </property>
</Properties>
</file>