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19163" w14:textId="375D3D6C" w:rsidR="00513D83" w:rsidRPr="00A304C7" w:rsidRDefault="008F48B7" w:rsidP="0026038E">
      <w:pPr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he-IL"/>
        </w:rPr>
      </w:pPr>
      <w:bookmarkStart w:id="0" w:name="_Hlk176864798"/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Exposure to </w:t>
      </w:r>
      <w:r w:rsidR="004A01FC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Prolonged </w:t>
      </w: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Political Violence</w:t>
      </w:r>
      <w:r w:rsidR="00922130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, Self-Efficacy</w:t>
      </w:r>
      <w:r w:rsidR="00494FB0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he-IL"/>
        </w:rPr>
        <w:t>,</w:t>
      </w: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and Mental Health </w:t>
      </w:r>
      <w:r w:rsidR="00EF3ED8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Outcomes</w:t>
      </w:r>
      <w:r w:rsidR="00B87F56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among Palestinian Adults: </w:t>
      </w:r>
      <w:r w:rsidR="00922130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A </w:t>
      </w:r>
      <w:r w:rsidR="00492BA9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M</w:t>
      </w:r>
      <w:r w:rsidR="00922130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ediation-Moderation Analysis</w:t>
      </w:r>
    </w:p>
    <w:p w14:paraId="62333158" w14:textId="77777777" w:rsidR="00513D83" w:rsidRPr="00A304C7" w:rsidRDefault="00513D83" w:rsidP="00513D83">
      <w:pPr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Abstract</w:t>
      </w:r>
    </w:p>
    <w:p w14:paraId="71D1C48B" w14:textId="3632302D" w:rsidR="00326FED" w:rsidRPr="00A304C7" w:rsidRDefault="007E79FD" w:rsidP="000A2B3D">
      <w:pPr>
        <w:shd w:val="clear" w:color="auto" w:fill="FFFFFF" w:themeFill="background1"/>
        <w:spacing w:line="24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</w:pP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 </w:t>
      </w:r>
      <w:ins w:id="1" w:author="Susan Doron" w:date="2024-09-10T01:37:00Z" w16du:dateUtc="2024-09-09T22:37:00Z">
        <w:r w:rsidR="00C02F2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substantial </w:t>
        </w:r>
      </w:ins>
      <w:del w:id="2" w:author="Susan Doron" w:date="2024-09-10T01:37:00Z" w16du:dateUtc="2024-09-09T22:37:00Z">
        <w:r w:rsidR="00C8245D" w:rsidRPr="00A304C7" w:rsidDel="00C02F2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well-established </w:delText>
        </w:r>
      </w:del>
      <w:r w:rsidR="00C8245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body of </w:t>
      </w:r>
      <w:ins w:id="3" w:author="Susan Doron" w:date="2024-09-10T01:37:00Z" w16du:dateUtc="2024-09-09T22:37:00Z">
        <w:r w:rsidR="00C02F2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research</w:t>
        </w:r>
      </w:ins>
      <w:del w:id="4" w:author="Susan Doron" w:date="2024-09-10T01:37:00Z" w16du:dateUtc="2024-09-09T22:37:00Z">
        <w:r w:rsidR="00C8245D" w:rsidRPr="00A304C7" w:rsidDel="00C02F2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knowledge</w:delText>
        </w:r>
      </w:del>
      <w:r w:rsidR="00C8245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has </w:t>
      </w:r>
      <w:ins w:id="5" w:author="Susan Doron" w:date="2024-09-10T01:37:00Z" w16du:dateUtc="2024-09-09T22:37:00Z">
        <w:r w:rsidR="00C02F2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demonstrated</w:t>
        </w:r>
      </w:ins>
      <w:del w:id="6" w:author="Susan Doron" w:date="2024-09-10T01:37:00Z" w16du:dateUtc="2024-09-09T22:37:00Z">
        <w:r w:rsidR="00C8245D" w:rsidRPr="00A304C7" w:rsidDel="00C02F2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shown</w:delText>
        </w:r>
      </w:del>
      <w:r w:rsidR="00C8245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that individuals </w:t>
      </w:r>
      <w:del w:id="7" w:author="Susan Doron" w:date="2024-09-10T01:37:00Z" w16du:dateUtc="2024-09-09T22:37:00Z">
        <w:r w:rsidR="00C8245D" w:rsidRPr="00A304C7" w:rsidDel="00C02F2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who are </w:delText>
        </w:r>
      </w:del>
      <w:r w:rsidR="00C8245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exposed to chronic political violence incidents are at high risk for </w:t>
      </w:r>
      <w:del w:id="8" w:author="Susan Doron" w:date="2024-09-10T01:38:00Z" w16du:dateUtc="2024-09-09T22:38:00Z">
        <w:r w:rsidR="00C8245D" w:rsidRPr="00A304C7" w:rsidDel="00C02F2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experiencing </w:delText>
        </w:r>
      </w:del>
      <w:r w:rsidR="00C8245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poor mental health outcomes. </w:t>
      </w:r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However, </w:t>
      </w:r>
      <w:del w:id="9" w:author="Susan Doron" w:date="2024-09-10T01:38:00Z" w16du:dateUtc="2024-09-09T22:38:00Z">
        <w:r w:rsidR="000A2B3D" w:rsidRPr="00A304C7" w:rsidDel="00C02F2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little is known about </w:delText>
        </w:r>
      </w:del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the mechanisms </w:t>
      </w:r>
      <w:ins w:id="10" w:author="Susan Doron" w:date="2024-09-10T01:39:00Z" w16du:dateUtc="2024-09-09T22:39:00Z">
        <w:r w:rsidR="00C02F2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possibly underlying</w:t>
        </w:r>
      </w:ins>
      <w:del w:id="11" w:author="Susan Doron" w:date="2024-09-10T01:39:00Z" w16du:dateUtc="2024-09-09T22:39:00Z">
        <w:r w:rsidR="000A2B3D" w:rsidRPr="00A304C7" w:rsidDel="00C02F2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that might explain</w:delText>
        </w:r>
      </w:del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this association</w:t>
      </w:r>
      <w:ins w:id="12" w:author="Susan Doron" w:date="2024-09-10T01:38:00Z" w16du:dateUtc="2024-09-09T22:38:00Z">
        <w:r w:rsidR="00C02F2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</w:ins>
      <w:ins w:id="13" w:author="Susan Doron" w:date="2024-09-10T01:40:00Z" w16du:dateUtc="2024-09-09T22:40:00Z">
        <w:r w:rsidR="00C02F2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have not yet been sufficiently explored</w:t>
        </w:r>
      </w:ins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. </w:t>
      </w:r>
    </w:p>
    <w:p w14:paraId="44862DB6" w14:textId="0D292FF9" w:rsidR="000A2B3D" w:rsidRPr="00A304C7" w:rsidRDefault="00C02F2B" w:rsidP="000A2B3D">
      <w:pPr>
        <w:shd w:val="clear" w:color="auto" w:fill="FFFFFF" w:themeFill="background1"/>
        <w:spacing w:line="24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</w:pPr>
      <w:ins w:id="14" w:author="Susan Doron" w:date="2024-09-10T01:56:00Z" w16du:dateUtc="2024-09-09T22:56:00Z">
        <w:r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Th</w:t>
        </w:r>
      </w:ins>
      <w:ins w:id="15" w:author="Susan Doron" w:date="2024-09-10T09:01:00Z" w16du:dateUtc="2024-09-10T06:01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e</w:t>
        </w:r>
      </w:ins>
      <w:ins w:id="16" w:author="Susan Doron" w:date="2024-09-10T08:59:00Z" w16du:dateUtc="2024-09-10T05:59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primary object</w:t>
        </w:r>
      </w:ins>
      <w:ins w:id="17" w:author="Susan Doron" w:date="2024-09-10T09:01:00Z" w16du:dateUtc="2024-09-10T06:01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ive</w:t>
        </w:r>
      </w:ins>
      <w:ins w:id="18" w:author="Susan Doron" w:date="2024-09-10T08:59:00Z" w16du:dateUtc="2024-09-10T05:59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of this</w:t>
        </w:r>
      </w:ins>
      <w:ins w:id="19" w:author="Susan Doron" w:date="2024-09-10T01:56:00Z" w16du:dateUtc="2024-09-09T22:56:00Z">
        <w:r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study</w:t>
        </w:r>
      </w:ins>
      <w:ins w:id="20" w:author="Susan Doron" w:date="2024-09-10T09:02:00Z" w16du:dateUtc="2024-09-10T06:0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</w:ins>
      <w:ins w:id="21" w:author="Susan Doron" w:date="2024-09-10T08:59:00Z" w16du:dateUtc="2024-09-10T05:59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was to exami</w:t>
        </w:r>
      </w:ins>
      <w:ins w:id="22" w:author="Susan Doron" w:date="2024-09-10T09:00:00Z" w16du:dateUtc="2024-09-10T06:00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ne</w:t>
        </w:r>
      </w:ins>
      <w:del w:id="23" w:author="Susan Doron" w:date="2024-09-10T08:56:00Z" w16du:dateUtc="2024-09-10T05:56:00Z">
        <w:r w:rsidR="00326FE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The main</w:delText>
        </w:r>
        <w:r w:rsidR="000A2B3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objective </w:delText>
        </w:r>
        <w:r w:rsidR="00941401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of </w:delText>
        </w:r>
        <w:r w:rsidR="000A2B3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the current</w:delText>
        </w:r>
      </w:del>
      <w:ins w:id="24" w:author="Christopher Fotheringham" w:date="2024-09-09T11:09:00Z" w16du:dateUtc="2024-09-09T09:09:00Z">
        <w:del w:id="25" w:author="Susan Doron" w:date="2024-09-10T08:56:00Z" w16du:dateUtc="2024-09-10T05:56:00Z">
          <w:r w:rsidR="001028F4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bidi="ar-JO"/>
            </w:rPr>
            <w:delText>this</w:delText>
          </w:r>
        </w:del>
      </w:ins>
      <w:del w:id="26" w:author="Susan Doron" w:date="2024-09-10T08:56:00Z" w16du:dateUtc="2024-09-10T05:56:00Z">
        <w:r w:rsidR="001028F4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study</w:delText>
        </w:r>
      </w:del>
      <w:del w:id="27" w:author="Susan Doron" w:date="2024-09-10T09:00:00Z" w16du:dateUtc="2024-09-10T06:00:00Z">
        <w:r w:rsidR="001028F4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</w:delText>
        </w:r>
      </w:del>
      <w:del w:id="28" w:author="Christopher Fotheringham" w:date="2024-09-09T11:09:00Z" w16du:dateUtc="2024-09-09T09:09:00Z">
        <w:r w:rsidR="000A2B3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is</w:delText>
        </w:r>
      </w:del>
      <w:ins w:id="29" w:author="Christopher Fotheringham" w:date="2024-09-09T11:09:00Z" w16du:dateUtc="2024-09-09T09:09:00Z">
        <w:del w:id="30" w:author="Susan Doron" w:date="2024-09-10T09:00:00Z" w16du:dateUtc="2024-09-10T06:00:00Z">
          <w:r w:rsidR="001028F4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bidi="ar-JO"/>
            </w:rPr>
            <w:delText>was</w:delText>
          </w:r>
        </w:del>
      </w:ins>
      <w:del w:id="31" w:author="Susan Doron" w:date="2024-09-10T09:00:00Z" w16du:dateUtc="2024-09-10T06:00:00Z">
        <w:r w:rsidR="000A2B3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to investigate</w:delText>
        </w:r>
      </w:del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the mediating role of self-efficacy</w:t>
      </w:r>
      <w:r w:rsidR="00326F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(SE)</w:t>
      </w:r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among Palestinian adults </w:t>
      </w:r>
      <w:ins w:id="32" w:author="Susan Doron" w:date="2024-09-10T09:02:00Z" w16du:dateUtc="2024-09-10T06:0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with regard to </w:t>
        </w:r>
      </w:ins>
      <w:ins w:id="33" w:author="Susan Doron" w:date="2024-09-10T09:01:00Z" w16du:dateUtc="2024-09-10T06:01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the relationship</w:t>
        </w:r>
      </w:ins>
      <w:del w:id="34" w:author="Susan Doron" w:date="2024-09-10T09:01:00Z" w16du:dateUtc="2024-09-10T06:01:00Z">
        <w:r w:rsidR="000A2B3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on the association</w:delText>
        </w:r>
      </w:del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between </w:t>
      </w:r>
      <w:r w:rsidR="00446C9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exposure to </w:t>
      </w:r>
      <w:r w:rsidR="00183E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prolonged </w:t>
      </w:r>
      <w:r w:rsidR="00446C9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political violence (E</w:t>
      </w:r>
      <w:r w:rsidR="00183E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</w:t>
      </w:r>
      <w:r w:rsidR="00446C9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PV) </w:t>
      </w:r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and mental health </w:t>
      </w:r>
      <w:ins w:id="35" w:author="Susan Doron" w:date="2024-09-10T10:12:00Z" w16du:dateUtc="2024-09-10T07:1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(</w:t>
        </w:r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MH)</w:t>
        </w:r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</w:ins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outcomes</w:t>
      </w:r>
      <w:del w:id="36" w:author="Susan Doron" w:date="2024-09-10T10:12:00Z" w16du:dateUtc="2024-09-10T07:12:00Z">
        <w:r w:rsidR="000A2B3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</w:delText>
        </w:r>
        <w:r w:rsidR="0048264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(</w:delText>
        </w:r>
      </w:del>
      <w:ins w:id="37" w:author="Christopher Fotheringham" w:date="2024-09-09T11:09:00Z" w16du:dateUtc="2024-09-09T09:09:00Z">
        <w:del w:id="38" w:author="Susan Doron" w:date="2024-09-10T08:57:00Z" w16du:dateUtc="2024-09-10T05:57:00Z">
          <w:r w:rsidR="00941401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bidi="ar-JO"/>
            </w:rPr>
            <w:delText>[</w:delText>
          </w:r>
        </w:del>
      </w:ins>
      <w:del w:id="39" w:author="Susan Doron" w:date="2024-09-10T10:12:00Z" w16du:dateUtc="2024-09-10T07:12:00Z">
        <w:r w:rsidR="0048264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MH</w:delText>
        </w:r>
      </w:del>
      <w:ins w:id="40" w:author="Susan Doron" w:date="2024-09-10T09:03:00Z" w16du:dateUtc="2024-09-10T06:0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, particularly</w:t>
        </w:r>
      </w:ins>
      <w:del w:id="41" w:author="Susan Doron" w:date="2024-09-10T09:03:00Z" w16du:dateUtc="2024-09-10T06:03:00Z">
        <w:r w:rsidR="0048264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;</w:delText>
        </w:r>
      </w:del>
      <w:r w:rsidR="0048264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del w:id="42" w:author="Christopher Fotheringham" w:date="2024-09-09T11:09:00Z" w16du:dateUtc="2024-09-09T09:09:00Z">
        <w:r w:rsidR="000804C5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posttraumatic</w:delText>
        </w:r>
      </w:del>
      <w:ins w:id="43" w:author="Christopher Fotheringham" w:date="2024-09-09T11:09:00Z" w16du:dateUtc="2024-09-09T09:09:00Z">
        <w:r w:rsidR="000804C5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post-traumatic</w:t>
        </w:r>
      </w:ins>
      <w:r w:rsidR="000804C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stress symptoms (</w:t>
      </w:r>
      <w:r w:rsidR="0048264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PTS</w:t>
      </w:r>
      <w:r w:rsidR="000804C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S)</w:t>
      </w:r>
      <w:r w:rsidR="0048264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and psychological distress</w:t>
      </w:r>
      <w:r w:rsidR="000804C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(PDIS</w:t>
      </w:r>
      <w:del w:id="44" w:author="Christopher Fotheringham" w:date="2024-09-09T11:09:00Z" w16du:dateUtc="2024-09-09T09:09:00Z">
        <w:r w:rsidR="000804C5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)</w:delText>
        </w:r>
        <w:r w:rsidR="0048264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)</w:delText>
        </w:r>
      </w:del>
      <w:ins w:id="45" w:author="Christopher Fotheringham" w:date="2024-09-09T11:09:00Z" w16du:dateUtc="2024-09-09T09:09:00Z">
        <w:r w:rsidR="000804C5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)</w:t>
        </w:r>
      </w:ins>
      <w:ins w:id="46" w:author="Susan Doron" w:date="2024-09-10T09:02:00Z" w16du:dateUtc="2024-09-10T06:0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. Additionally, the study e</w:t>
        </w:r>
      </w:ins>
      <w:ins w:id="47" w:author="Susan Doron" w:date="2024-09-10T09:03:00Z" w16du:dateUtc="2024-09-10T06:0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xplored</w:t>
        </w:r>
      </w:ins>
      <w:ins w:id="48" w:author="Christopher Fotheringham" w:date="2024-09-09T11:09:00Z" w16du:dateUtc="2024-09-09T09:09:00Z">
        <w:del w:id="49" w:author="Susan Doron" w:date="2024-09-10T08:58:00Z" w16du:dateUtc="2024-09-10T05:58:00Z">
          <w:r w:rsidR="00941401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bidi="ar-JO"/>
            </w:rPr>
            <w:delText>]</w:delText>
          </w:r>
        </w:del>
      </w:ins>
      <w:del w:id="50" w:author="Susan Doron" w:date="2024-09-10T09:03:00Z" w16du:dateUtc="2024-09-10T06:03:00Z">
        <w:r w:rsidR="0048264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</w:delText>
        </w:r>
        <w:r w:rsidR="000A2B3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and </w:delText>
        </w:r>
      </w:del>
      <w:ins w:id="51" w:author="Susan Doron" w:date="2024-09-10T09:03:00Z" w16du:dateUtc="2024-09-10T06:0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</w:ins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the moderating </w:t>
      </w:r>
      <w:ins w:id="52" w:author="Susan Doron" w:date="2024-09-10T09:03:00Z" w16du:dateUtc="2024-09-10T06:0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effects of </w:t>
        </w:r>
      </w:ins>
      <w:del w:id="53" w:author="Susan Doron" w:date="2024-09-10T09:03:00Z" w16du:dateUtc="2024-09-10T06:03:00Z">
        <w:r w:rsidR="000A2B3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role </w:delText>
        </w:r>
      </w:del>
      <w:del w:id="54" w:author="Christopher Fotheringham" w:date="2024-09-09T11:09:00Z" w16du:dateUtc="2024-09-09T09:09:00Z">
        <w:r w:rsidR="000A2B3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of </w:delText>
        </w:r>
      </w:del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education</w:t>
      </w:r>
      <w:ins w:id="55" w:author="Christopher Fotheringham" w:date="2024-09-09T11:09:00Z" w16du:dateUtc="2024-09-09T09:09:00Z">
        <w:r w:rsidR="0094140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level</w:t>
        </w:r>
      </w:ins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, socioeconomic status</w:t>
      </w:r>
      <w:r w:rsidR="0094140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, </w:t>
      </w:r>
      <w:del w:id="56" w:author="Christopher Fotheringham" w:date="2024-09-09T11:09:00Z" w16du:dateUtc="2024-09-09T09:09:00Z">
        <w:r w:rsidR="0018106E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of the family </w:delText>
        </w:r>
      </w:del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and </w:t>
      </w:r>
      <w:del w:id="57" w:author="Susan Doron" w:date="2024-09-10T12:48:00Z" w16du:dateUtc="2024-09-10T09:48:00Z">
        <w:r w:rsidR="000A2B3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quality of </w:delText>
        </w:r>
      </w:del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housing </w:t>
      </w:r>
      <w:ins w:id="58" w:author="Susan Doron" w:date="2024-09-10T12:48:00Z" w16du:dateUtc="2024-09-10T09:48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quality </w:t>
        </w:r>
      </w:ins>
      <w:ins w:id="59" w:author="Susan Doron" w:date="2024-09-10T09:03:00Z" w16du:dateUtc="2024-09-10T06:0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o</w:t>
        </w:r>
      </w:ins>
      <w:del w:id="60" w:author="Susan Doron" w:date="2024-09-10T09:03:00Z" w16du:dateUtc="2024-09-10T06:03:00Z">
        <w:r w:rsidR="000A2B3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i</w:delText>
        </w:r>
      </w:del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n that relationship. </w:t>
      </w:r>
    </w:p>
    <w:p w14:paraId="34A15890" w14:textId="1C83470C" w:rsidR="00C1069D" w:rsidRPr="00A304C7" w:rsidRDefault="00446C9E" w:rsidP="005C2EE0">
      <w:pPr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A</w:t>
      </w:r>
      <w:r w:rsidR="00ED71E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cross-sectional large-scale survey was conducted among </w:t>
      </w:r>
      <w:r w:rsidR="00ED71E1" w:rsidRPr="00A304C7">
        <w:rPr>
          <w:rFonts w:asciiTheme="majorBidi" w:hAnsiTheme="majorBidi" w:cstheme="majorBidi"/>
          <w:sz w:val="24"/>
          <w:szCs w:val="24"/>
        </w:rPr>
        <w:t>a systematic cluster random sample</w:t>
      </w:r>
      <w:r w:rsidR="00ED71E1" w:rsidRPr="00A304C7">
        <w:rPr>
          <w:rFonts w:ascii="GillSansStd" w:hAnsi="GillSansStd" w:cs="GillSansStd"/>
          <w:sz w:val="24"/>
          <w:szCs w:val="24"/>
        </w:rPr>
        <w:t xml:space="preserve"> of </w:t>
      </w:r>
      <w:r w:rsidR="00ED71E1" w:rsidRPr="00A304C7">
        <w:rPr>
          <w:rFonts w:ascii="Times New Roman" w:eastAsia="Times New Roman" w:hAnsi="Times New Roman" w:cs="David"/>
          <w:sz w:val="24"/>
          <w:szCs w:val="24"/>
          <w:lang w:eastAsia="he-IL" w:bidi="he-IL"/>
        </w:rPr>
        <w:t>2934 Palestinian</w:t>
      </w:r>
      <w:r w:rsidR="00ED71E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adults. </w:t>
      </w:r>
      <w:r w:rsidR="00ED71E1" w:rsidRPr="00A304C7">
        <w:rPr>
          <w:rFonts w:asciiTheme="majorBidi" w:hAnsiTheme="majorBidi" w:cstheme="majorBidi"/>
          <w:sz w:val="24"/>
          <w:szCs w:val="24"/>
        </w:rPr>
        <w:t>Participants’ age</w:t>
      </w:r>
      <w:ins w:id="61" w:author="Susan Doron" w:date="2024-09-10T09:04:00Z" w16du:dateUtc="2024-09-10T06:04:00Z">
        <w:r w:rsidR="008955A2">
          <w:rPr>
            <w:rFonts w:asciiTheme="majorBidi" w:hAnsiTheme="majorBidi" w:cstheme="majorBidi"/>
            <w:sz w:val="24"/>
            <w:szCs w:val="24"/>
          </w:rPr>
          <w:t>s ranged from</w:t>
        </w:r>
      </w:ins>
      <w:del w:id="62" w:author="Susan Doron" w:date="2024-09-10T09:04:00Z" w16du:dateUtc="2024-09-10T06:04:00Z">
        <w:r w:rsidR="00ED71E1"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 range is</w:delText>
        </w:r>
      </w:del>
      <w:r w:rsidR="00ED71E1" w:rsidRPr="00A304C7">
        <w:rPr>
          <w:rFonts w:asciiTheme="majorBidi" w:hAnsiTheme="majorBidi" w:cstheme="majorBidi"/>
          <w:sz w:val="24"/>
          <w:szCs w:val="24"/>
        </w:rPr>
        <w:t xml:space="preserve"> 30 to 67 years old (M =  43.77; SD = 6.96)</w:t>
      </w:r>
      <w:ins w:id="63" w:author="Susan Doron" w:date="2024-09-10T12:48:00Z" w16du:dateUtc="2024-09-10T09:48:00Z">
        <w:r w:rsidR="008955A2">
          <w:rPr>
            <w:rFonts w:asciiTheme="majorBidi" w:hAnsiTheme="majorBidi" w:cstheme="majorBidi"/>
            <w:sz w:val="24"/>
            <w:szCs w:val="24"/>
          </w:rPr>
          <w:t xml:space="preserve"> and they</w:t>
        </w:r>
      </w:ins>
      <w:del w:id="64" w:author="Susan Doron" w:date="2024-09-10T12:49:00Z" w16du:dateUtc="2024-09-10T09:49:00Z">
        <w:r w:rsidR="00ED71E1"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65" w:author="Susan Doron" w:date="2024-09-10T09:04:00Z" w16du:dateUtc="2024-09-10T06:04:00Z">
        <w:r w:rsidR="008955A2">
          <w:rPr>
            <w:rFonts w:asciiTheme="majorBidi" w:hAnsiTheme="majorBidi" w:cstheme="majorBidi"/>
            <w:sz w:val="24"/>
            <w:szCs w:val="24"/>
          </w:rPr>
          <w:t xml:space="preserve"> resided in</w:t>
        </w:r>
      </w:ins>
      <w:del w:id="66" w:author="Susan Doron" w:date="2024-09-10T09:04:00Z" w16du:dateUtc="2024-09-10T06:04:00Z">
        <w:r w:rsidR="00ED71E1" w:rsidRPr="00A304C7" w:rsidDel="008955A2">
          <w:rPr>
            <w:rFonts w:asciiTheme="majorBidi" w:hAnsiTheme="majorBidi" w:cstheme="majorBidi"/>
            <w:sz w:val="24"/>
            <w:szCs w:val="24"/>
          </w:rPr>
          <w:delText>from</w:delText>
        </w:r>
      </w:del>
      <w:r w:rsidR="00ED71E1" w:rsidRPr="00A304C7">
        <w:rPr>
          <w:rFonts w:asciiTheme="majorBidi" w:hAnsiTheme="majorBidi" w:cstheme="majorBidi"/>
          <w:sz w:val="24"/>
          <w:szCs w:val="24"/>
        </w:rPr>
        <w:t xml:space="preserve"> </w:t>
      </w:r>
      <w:ins w:id="67" w:author="Susan Doron" w:date="2024-09-10T13:06:00Z" w16du:dateUtc="2024-09-10T10:06:00Z">
        <w:r w:rsidR="008955A2" w:rsidRPr="00A304C7">
          <w:rPr>
            <w:rFonts w:asciiTheme="majorBidi" w:hAnsiTheme="majorBidi" w:cstheme="majorBidi"/>
            <w:sz w:val="24"/>
            <w:szCs w:val="24"/>
          </w:rPr>
          <w:t>East Jerusalem (16.3%)</w:t>
        </w:r>
        <w:r w:rsidR="008955A2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r w:rsidR="00ED71E1" w:rsidRPr="00A304C7">
        <w:rPr>
          <w:rFonts w:asciiTheme="majorBidi" w:hAnsiTheme="majorBidi" w:cstheme="majorBidi"/>
          <w:sz w:val="24"/>
          <w:szCs w:val="24"/>
        </w:rPr>
        <w:t>the West Bank (83.7%)</w:t>
      </w:r>
      <w:del w:id="68" w:author="Susan Doron" w:date="2024-09-10T13:06:00Z" w16du:dateUtc="2024-09-10T10:06:00Z">
        <w:r w:rsidR="00ED71E1"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 and East Jerusalem (16.3%)</w:delText>
        </w:r>
      </w:del>
      <w:r w:rsidR="00571288" w:rsidRPr="00A304C7">
        <w:rPr>
          <w:rFonts w:asciiTheme="majorBidi" w:hAnsiTheme="majorBidi" w:cstheme="majorBidi"/>
          <w:sz w:val="24"/>
          <w:szCs w:val="24"/>
        </w:rPr>
        <w:t xml:space="preserve">. The findings of the study show </w:t>
      </w:r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that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increased E</w:t>
      </w:r>
      <w:r w:rsidR="00183E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PV </w:t>
      </w:r>
      <w:del w:id="69" w:author="Susan Doron" w:date="2024-09-10T12:49:00Z" w16du:dateUtc="2024-09-10T09:49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is </w:delText>
        </w:r>
      </w:del>
      <w:ins w:id="70" w:author="Susan Doron" w:date="2024-09-10T12:49:00Z" w16du:dateUtc="2024-09-10T09:49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was 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significantly associated with </w:t>
      </w:r>
      <w:r w:rsidR="0048264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higher levels of</w:t>
      </w:r>
      <w:r w:rsidR="00A1333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D62FD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poor </w:t>
      </w:r>
      <w:r w:rsidR="00326F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MH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D62FD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outcomes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</w:t>
      </w:r>
      <w:r w:rsidR="00326F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SE</w:t>
      </w:r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serves as a significant mediator of th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is relationship </w:t>
      </w:r>
      <w:bookmarkStart w:id="71" w:name="_Hlk174626488"/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(ß = -.0</w:t>
      </w:r>
      <w:r w:rsidR="00F705E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16</w:t>
      </w:r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SE = .0</w:t>
      </w:r>
      <w:r w:rsidR="00F705E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06</w:t>
      </w:r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P &lt; .05; CI [−.0</w:t>
      </w:r>
      <w:r w:rsidR="00A83E6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29</w:t>
      </w:r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−.</w:t>
      </w:r>
      <w:bookmarkEnd w:id="71"/>
      <w:r w:rsidR="00A83E6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004]. </w:t>
      </w:r>
      <w:r w:rsidR="00A1333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</w:t>
      </w:r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he association between </w:t>
      </w:r>
      <w:r w:rsidR="00FF3C4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</w:t>
      </w:r>
      <w:r w:rsidR="00A83E6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</w:t>
      </w:r>
      <w:r w:rsidR="00FF3C4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PV </w:t>
      </w:r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and </w:t>
      </w:r>
      <w:r w:rsidR="00D62FD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poor </w:t>
      </w:r>
      <w:r w:rsidR="00326F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MH</w:t>
      </w:r>
      <w:r w:rsidR="0048264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</w:t>
      </w:r>
      <w:ins w:id="72" w:author="Susan Doron" w:date="2024-09-10T12:49:00Z" w16du:dateUtc="2024-09-10T09:49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id</w:t>
        </w:r>
      </w:ins>
      <w:del w:id="73" w:author="Susan Doron" w:date="2024-09-10T12:49:00Z" w16du:dateUtc="2024-09-10T09:49:00Z">
        <w:r w:rsidR="005C2EE0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oes</w:delText>
        </w:r>
      </w:del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not differ </w:t>
      </w:r>
      <w:ins w:id="74" w:author="Susan Doron" w:date="2024-09-10T09:05:00Z" w16du:dateUtc="2024-09-10T06:05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based on</w:t>
        </w:r>
      </w:ins>
      <w:del w:id="75" w:author="Susan Doron" w:date="2024-09-10T09:05:00Z" w16du:dateUtc="2024-09-10T06:05:00Z">
        <w:r w:rsidR="005C2EE0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by</w:delText>
        </w:r>
      </w:del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ins w:id="76" w:author="Susan Doron" w:date="2024-09-10T12:49:00Z" w16du:dateUtc="2024-09-10T09:49:00Z"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participant’s level of education</w:t>
        </w:r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,</w:t>
        </w:r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family SES, </w:t>
      </w:r>
      <w:ins w:id="77" w:author="Susan Doron" w:date="2024-09-10T12:49:00Z" w16du:dateUtc="2024-09-10T09:49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or </w:t>
        </w:r>
      </w:ins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housing quality</w:t>
      </w:r>
      <w:del w:id="78" w:author="Susan Doron" w:date="2024-09-10T12:49:00Z" w16du:dateUtc="2024-09-10T09:49:00Z">
        <w:r w:rsidR="00FF3C4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,</w:delText>
        </w:r>
        <w:r w:rsidR="005C2EE0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or </w:delText>
        </w:r>
        <w:r w:rsidR="00FF3C4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participant’s </w:delText>
        </w:r>
        <w:r w:rsidR="005C2EE0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level of education</w:delText>
        </w:r>
      </w:del>
      <w:r w:rsidR="005C2EE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14:paraId="494AC54F" w14:textId="0CA239D9" w:rsidR="001A201E" w:rsidRPr="00A304C7" w:rsidRDefault="001A201E" w:rsidP="001A201E">
      <w:pPr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The findings of the study provide initial evidence o</w:t>
      </w:r>
      <w:r w:rsidR="001028F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18106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potential mechanism </w:t>
      </w:r>
      <w:ins w:id="79" w:author="Susan Doron" w:date="2024-09-10T09:06:00Z" w16du:dateUtc="2024-09-10T06:06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linking</w:t>
        </w:r>
      </w:ins>
      <w:del w:id="80" w:author="Susan Doron" w:date="2024-09-10T09:06:00Z" w16du:dateUtc="2024-09-10T06:06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underlying the association between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FF3C4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</w:t>
      </w:r>
      <w:r w:rsidR="00183E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</w:t>
      </w:r>
      <w:r w:rsidR="00FF3C4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PV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ins w:id="81" w:author="Susan Doron" w:date="2024-09-10T09:06:00Z" w16du:dateUtc="2024-09-10T06:06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to</w:t>
        </w:r>
      </w:ins>
      <w:del w:id="82" w:author="Susan Doron" w:date="2024-09-10T09:06:00Z" w16du:dateUtc="2024-09-10T06:06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and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48264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poor </w:t>
      </w:r>
      <w:r w:rsidR="00326F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MH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outcomes. </w:t>
      </w:r>
      <w:r w:rsidR="00A1333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results suggest that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enhancing </w:t>
      </w:r>
      <w:r w:rsidR="00326F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SE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among adults in conflict</w:t>
      </w:r>
      <w:r w:rsidR="001028F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-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affected settings </w:t>
      </w:r>
      <w:r w:rsidR="0018106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may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effectively assist </w:t>
      </w:r>
      <w:r w:rsidR="0018106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in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overcoming psychological </w:t>
      </w:r>
      <w:r w:rsidR="00326F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stress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following exposure to traumatic incidents. </w:t>
      </w:r>
    </w:p>
    <w:p w14:paraId="73898EED" w14:textId="72DEC097" w:rsidR="00C8245D" w:rsidRPr="00A304C7" w:rsidRDefault="005C2EE0" w:rsidP="005A083B">
      <w:pPr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</w:p>
    <w:p w14:paraId="0C51F007" w14:textId="34FD4695" w:rsidR="00D822D1" w:rsidRPr="00A304C7" w:rsidRDefault="00D822D1" w:rsidP="008F7290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Keywords: political violence</w:t>
      </w:r>
      <w:r w:rsidR="00455586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mental health</w:t>
      </w:r>
      <w:r w:rsidR="00627149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he-IL"/>
        </w:rPr>
        <w:t xml:space="preserve">, </w:t>
      </w: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self-efficacy</w:t>
      </w:r>
      <w:r w:rsidR="009F2DC0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="00922130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Palestinian adults</w:t>
      </w:r>
    </w:p>
    <w:p w14:paraId="2959EDA3" w14:textId="77777777" w:rsidR="005A083B" w:rsidRPr="00A304C7" w:rsidRDefault="005A083B" w:rsidP="008F7290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2D507AED" w14:textId="77777777" w:rsidR="005A083B" w:rsidRPr="00A304C7" w:rsidRDefault="005A083B" w:rsidP="008F7290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2A79C266" w14:textId="77777777" w:rsidR="005A083B" w:rsidRPr="00A304C7" w:rsidRDefault="005A083B" w:rsidP="008F7290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1D46CEDE" w14:textId="77777777" w:rsidR="005A083B" w:rsidRPr="00A304C7" w:rsidRDefault="005A083B" w:rsidP="008F7290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5A326102" w14:textId="77777777" w:rsidR="005A083B" w:rsidRPr="00A304C7" w:rsidRDefault="005A083B" w:rsidP="008F7290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1B64507B" w14:textId="77777777" w:rsidR="00326FED" w:rsidRPr="00A304C7" w:rsidRDefault="00326FED" w:rsidP="008F7290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564F5469" w14:textId="77777777" w:rsidR="00326FED" w:rsidRPr="00A304C7" w:rsidRDefault="00326FED" w:rsidP="008F7290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335EB176" w14:textId="77777777" w:rsidR="00326FED" w:rsidRPr="00A304C7" w:rsidRDefault="00326FED" w:rsidP="008F7290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4A7B122B" w14:textId="77777777" w:rsidR="00326FED" w:rsidRPr="00A304C7" w:rsidRDefault="00326FED" w:rsidP="008F7290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11E0708B" w14:textId="77777777" w:rsidR="00326FED" w:rsidRPr="00A304C7" w:rsidRDefault="00326FED" w:rsidP="008F7290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15A8C121" w14:textId="3D0BC005" w:rsidR="008F48B7" w:rsidRPr="00A304C7" w:rsidRDefault="008F48B7" w:rsidP="00326F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lastRenderedPageBreak/>
        <w:t>Introduction</w:t>
      </w:r>
    </w:p>
    <w:p w14:paraId="3AA86121" w14:textId="77777777" w:rsidR="00794488" w:rsidRPr="00A304C7" w:rsidRDefault="00794488">
      <w:pPr>
        <w:pStyle w:val="ListParagrap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14:paraId="1B309F3D" w14:textId="56165DA9" w:rsidR="004D1EDD" w:rsidRPr="00A304C7" w:rsidRDefault="00E16188" w:rsidP="00C63FFF">
      <w:pPr>
        <w:shd w:val="clear" w:color="auto" w:fill="FFFFFF" w:themeFill="background1"/>
        <w:spacing w:line="480" w:lineRule="auto"/>
        <w:jc w:val="both"/>
      </w:pPr>
      <w:r w:rsidRPr="00A304C7">
        <w:rPr>
          <w:rFonts w:asciiTheme="majorBidi" w:hAnsiTheme="majorBidi" w:cstheme="majorBidi"/>
          <w:sz w:val="24"/>
          <w:szCs w:val="24"/>
        </w:rPr>
        <w:t xml:space="preserve">The Middle East has been </w:t>
      </w:r>
      <w:del w:id="83" w:author="Christopher Fotheringham" w:date="2024-09-09T11:09:00Z" w16du:dateUtc="2024-09-09T09:09:00Z">
        <w:r w:rsidRPr="00A304C7">
          <w:rPr>
            <w:rFonts w:asciiTheme="majorBidi" w:hAnsiTheme="majorBidi" w:cstheme="majorBidi"/>
            <w:sz w:val="24"/>
            <w:szCs w:val="24"/>
          </w:rPr>
          <w:delText xml:space="preserve">a region </w:delText>
        </w:r>
      </w:del>
      <w:r w:rsidRPr="00A304C7">
        <w:rPr>
          <w:rFonts w:asciiTheme="majorBidi" w:hAnsiTheme="majorBidi" w:cstheme="majorBidi"/>
          <w:sz w:val="24"/>
          <w:szCs w:val="24"/>
        </w:rPr>
        <w:t>marked by political unrest for many decades</w:t>
      </w:r>
      <w:del w:id="84" w:author="Christopher Fotheringham" w:date="2024-09-09T11:09:00Z" w16du:dateUtc="2024-09-09T09:09:00Z">
        <w:r w:rsidRPr="00A304C7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03351A" w:rsidRPr="00A304C7">
          <w:rPr>
            <w:rFonts w:asciiTheme="majorBidi" w:hAnsiTheme="majorBidi" w:cstheme="majorBidi"/>
            <w:sz w:val="24"/>
            <w:szCs w:val="24"/>
          </w:rPr>
          <w:delText>where at</w:delText>
        </w:r>
      </w:del>
      <w:ins w:id="85" w:author="Christopher Fotheringham" w:date="2024-09-09T11:09:00Z" w16du:dateUtc="2024-09-09T09:09:00Z">
        <w:r w:rsidR="00941401">
          <w:rPr>
            <w:rFonts w:asciiTheme="majorBidi" w:hAnsiTheme="majorBidi" w:cstheme="majorBidi"/>
            <w:sz w:val="24"/>
            <w:szCs w:val="24"/>
          </w:rPr>
          <w:t>. A</w:t>
        </w:r>
        <w:r w:rsidR="0003351A" w:rsidRPr="00A304C7">
          <w:rPr>
            <w:rFonts w:asciiTheme="majorBidi" w:hAnsiTheme="majorBidi" w:cstheme="majorBidi"/>
            <w:sz w:val="24"/>
            <w:szCs w:val="24"/>
          </w:rPr>
          <w:t>t</w:t>
        </w:r>
      </w:ins>
      <w:r w:rsidR="0003351A" w:rsidRPr="00A304C7">
        <w:rPr>
          <w:rFonts w:asciiTheme="majorBidi" w:hAnsiTheme="majorBidi" w:cstheme="majorBidi"/>
          <w:sz w:val="24"/>
          <w:szCs w:val="24"/>
        </w:rPr>
        <w:t xml:space="preserve"> present</w:t>
      </w:r>
      <w:del w:id="86" w:author="Christopher Fotheringham" w:date="2024-09-09T11:09:00Z" w16du:dateUtc="2024-09-09T09:09:00Z">
        <w:r w:rsidR="0003351A" w:rsidRPr="00A304C7">
          <w:delText xml:space="preserve"> </w:delText>
        </w:r>
        <w:r w:rsidR="0003351A" w:rsidRPr="00A304C7">
          <w:rPr>
            <w:rFonts w:asciiTheme="majorBidi" w:hAnsiTheme="majorBidi" w:cstheme="majorBidi"/>
            <w:sz w:val="24"/>
            <w:szCs w:val="24"/>
          </w:rPr>
          <w:delText>more than</w:delText>
        </w:r>
      </w:del>
      <w:ins w:id="87" w:author="Christopher Fotheringham" w:date="2024-09-09T11:09:00Z" w16du:dateUtc="2024-09-09T09:09:00Z">
        <w:r w:rsidR="00AF7B6E">
          <w:rPr>
            <w:rFonts w:asciiTheme="majorBidi" w:hAnsiTheme="majorBidi" w:cstheme="majorBidi"/>
            <w:sz w:val="24"/>
            <w:szCs w:val="24"/>
          </w:rPr>
          <w:t>,</w:t>
        </w:r>
        <w:r w:rsidR="0003351A" w:rsidRPr="00A304C7">
          <w:t xml:space="preserve"> </w:t>
        </w:r>
        <w:r w:rsidR="00AF7B6E">
          <w:rPr>
            <w:rFonts w:asciiTheme="majorBidi" w:hAnsiTheme="majorBidi" w:cstheme="majorBidi"/>
            <w:sz w:val="24"/>
            <w:szCs w:val="24"/>
          </w:rPr>
          <w:t>over</w:t>
        </w:r>
      </w:ins>
      <w:r w:rsidR="0003351A" w:rsidRPr="00A304C7">
        <w:rPr>
          <w:rFonts w:asciiTheme="majorBidi" w:hAnsiTheme="majorBidi" w:cstheme="majorBidi"/>
          <w:sz w:val="24"/>
          <w:szCs w:val="24"/>
        </w:rPr>
        <w:t xml:space="preserve"> half of the</w:t>
      </w:r>
      <w:r w:rsidR="00AF7B6E">
        <w:rPr>
          <w:rFonts w:asciiTheme="majorBidi" w:hAnsiTheme="majorBidi" w:cstheme="majorBidi"/>
          <w:sz w:val="24"/>
          <w:szCs w:val="24"/>
        </w:rPr>
        <w:t xml:space="preserve"> </w:t>
      </w:r>
      <w:ins w:id="88" w:author="Christopher Fotheringham" w:date="2024-09-09T11:09:00Z" w16du:dateUtc="2024-09-09T09:09:00Z">
        <w:r w:rsidR="00AF7B6E">
          <w:rPr>
            <w:rFonts w:asciiTheme="majorBidi" w:hAnsiTheme="majorBidi" w:cstheme="majorBidi"/>
            <w:sz w:val="24"/>
            <w:szCs w:val="24"/>
          </w:rPr>
          <w:t>region’s</w:t>
        </w:r>
        <w:r w:rsidR="0003351A" w:rsidRPr="00A304C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3351A" w:rsidRPr="00A304C7">
        <w:rPr>
          <w:rFonts w:asciiTheme="majorBidi" w:hAnsiTheme="majorBidi" w:cstheme="majorBidi"/>
          <w:sz w:val="24"/>
          <w:szCs w:val="24"/>
        </w:rPr>
        <w:t>countries</w:t>
      </w:r>
      <w:del w:id="89" w:author="Christopher Fotheringham" w:date="2024-09-09T11:09:00Z" w16du:dateUtc="2024-09-09T09:09:00Z">
        <w:r w:rsidR="0003351A" w:rsidRPr="00A304C7">
          <w:rPr>
            <w:rFonts w:asciiTheme="majorBidi" w:hAnsiTheme="majorBidi" w:cstheme="majorBidi"/>
            <w:sz w:val="24"/>
            <w:szCs w:val="24"/>
          </w:rPr>
          <w:delText xml:space="preserve"> in the region</w:delText>
        </w:r>
      </w:del>
      <w:r w:rsidR="0003351A" w:rsidRPr="00A304C7">
        <w:rPr>
          <w:rFonts w:asciiTheme="majorBidi" w:hAnsiTheme="majorBidi" w:cstheme="majorBidi"/>
          <w:sz w:val="24"/>
          <w:szCs w:val="24"/>
        </w:rPr>
        <w:t xml:space="preserve"> are </w:t>
      </w:r>
      <w:ins w:id="90" w:author="Susan Doron" w:date="2024-09-10T09:08:00Z" w16du:dateUtc="2024-09-10T06:08:00Z">
        <w:r w:rsidR="008955A2">
          <w:rPr>
            <w:rFonts w:asciiTheme="majorBidi" w:hAnsiTheme="majorBidi" w:cstheme="majorBidi"/>
            <w:sz w:val="24"/>
            <w:szCs w:val="24"/>
          </w:rPr>
          <w:t xml:space="preserve">experiencing or are </w:t>
        </w:r>
      </w:ins>
      <w:r w:rsidR="0003351A" w:rsidRPr="00A304C7">
        <w:rPr>
          <w:rFonts w:asciiTheme="majorBidi" w:hAnsiTheme="majorBidi" w:cstheme="majorBidi"/>
          <w:sz w:val="24"/>
          <w:szCs w:val="24"/>
        </w:rPr>
        <w:t xml:space="preserve">affected by </w:t>
      </w:r>
      <w:r w:rsidR="004D1EDD" w:rsidRPr="00A304C7">
        <w:rPr>
          <w:rFonts w:asciiTheme="majorBidi" w:hAnsiTheme="majorBidi" w:cstheme="majorBidi"/>
          <w:sz w:val="24"/>
          <w:szCs w:val="24"/>
        </w:rPr>
        <w:t>political violence</w:t>
      </w:r>
      <w:r w:rsidR="0003351A" w:rsidRPr="00A304C7">
        <w:rPr>
          <w:rFonts w:asciiTheme="majorBidi" w:hAnsiTheme="majorBidi" w:cstheme="majorBidi"/>
          <w:sz w:val="24"/>
          <w:szCs w:val="24"/>
        </w:rPr>
        <w:t xml:space="preserve"> and armed conflicts (Pettersson et al., 2019)</w:t>
      </w:r>
      <w:r w:rsidRPr="00A304C7">
        <w:rPr>
          <w:rFonts w:asciiTheme="majorBidi" w:hAnsiTheme="majorBidi" w:cstheme="majorBidi"/>
          <w:sz w:val="24"/>
          <w:szCs w:val="24"/>
        </w:rPr>
        <w:t>.</w:t>
      </w:r>
      <w:r w:rsidR="004D1EDD" w:rsidRPr="00A304C7">
        <w:rPr>
          <w:rFonts w:asciiTheme="majorBidi" w:hAnsiTheme="majorBidi" w:cstheme="majorBidi"/>
          <w:sz w:val="24"/>
          <w:szCs w:val="24"/>
        </w:rPr>
        <w:t xml:space="preserve"> </w:t>
      </w:r>
      <w:r w:rsidR="004D1ED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The World Health Organization (WHO) recognizes political violence as </w:t>
      </w:r>
      <w:ins w:id="91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a </w:t>
        </w:r>
      </w:ins>
      <w:r w:rsidR="004D1ED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major threat to public health</w:t>
      </w:r>
      <w:del w:id="92" w:author="Christopher Fotheringham" w:date="2024-09-09T11:09:00Z" w16du:dateUtc="2024-09-09T09:09:00Z">
        <w:r w:rsidR="004D1ED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, which</w:delText>
        </w:r>
      </w:del>
      <w:ins w:id="93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. The definition of political violence</w:t>
        </w:r>
      </w:ins>
      <w:r w:rsidR="004D1ED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includes various acts of a physical, psychological, or sexual nature </w:t>
      </w:r>
      <w:del w:id="94" w:author="Christopher Fotheringham" w:date="2024-09-09T11:09:00Z" w16du:dateUtc="2024-09-09T09:09:00Z">
        <w:r w:rsidR="004D1ED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aiming to achieve</w:delText>
        </w:r>
      </w:del>
      <w:ins w:id="95" w:author="Christopher Fotheringham" w:date="2024-09-09T11:09:00Z" w16du:dateUtc="2024-09-09T09:09:00Z">
        <w:r w:rsidR="004D1ED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aim</w:t>
        </w:r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ed</w:t>
        </w:r>
        <w:r w:rsidR="004D1ED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</w:t>
        </w:r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at</w:t>
        </w:r>
        <w:r w:rsidR="004D1ED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achiev</w:t>
        </w:r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ing</w:t>
        </w:r>
      </w:ins>
      <w:r w:rsidR="004D1ED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political goals (Krug et al., 2002).</w:t>
      </w:r>
      <w:r w:rsidRPr="00A304C7">
        <w:rPr>
          <w:rFonts w:asciiTheme="majorBidi" w:hAnsiTheme="majorBidi" w:cstheme="majorBidi"/>
          <w:sz w:val="24"/>
          <w:szCs w:val="24"/>
        </w:rPr>
        <w:t xml:space="preserve"> </w:t>
      </w:r>
      <w:ins w:id="96" w:author="Susan Doron" w:date="2024-09-10T09:08:00Z" w16du:dateUtc="2024-09-10T06:08:00Z">
        <w:r w:rsidR="008955A2">
          <w:rPr>
            <w:rFonts w:asciiTheme="majorBidi" w:hAnsiTheme="majorBidi" w:cstheme="majorBidi"/>
            <w:sz w:val="24"/>
            <w:szCs w:val="24"/>
          </w:rPr>
          <w:t>During</w:t>
        </w:r>
      </w:ins>
      <w:del w:id="97" w:author="Susan Doron" w:date="2024-09-10T09:08:00Z" w16du:dateUtc="2024-09-10T06:08:00Z">
        <w:r w:rsidR="00050F5A" w:rsidRPr="00A304C7" w:rsidDel="008955A2">
          <w:rPr>
            <w:rFonts w:asciiTheme="majorBidi" w:hAnsiTheme="majorBidi" w:cstheme="majorBidi"/>
            <w:sz w:val="24"/>
            <w:szCs w:val="24"/>
          </w:rPr>
          <w:delText>In the course of</w:delText>
        </w:r>
      </w:del>
      <w:r w:rsidR="00050F5A" w:rsidRPr="00A304C7">
        <w:rPr>
          <w:rFonts w:asciiTheme="majorBidi" w:hAnsiTheme="majorBidi" w:cstheme="majorBidi"/>
          <w:sz w:val="24"/>
          <w:szCs w:val="24"/>
        </w:rPr>
        <w:t xml:space="preserve"> chronic and </w:t>
      </w:r>
      <w:r w:rsidR="00CB0FAA" w:rsidRPr="00A304C7">
        <w:rPr>
          <w:rFonts w:asciiTheme="majorBidi" w:hAnsiTheme="majorBidi" w:cstheme="majorBidi"/>
          <w:sz w:val="24"/>
          <w:szCs w:val="24"/>
        </w:rPr>
        <w:t>long-term</w:t>
      </w:r>
      <w:r w:rsidR="00050F5A" w:rsidRPr="00A304C7">
        <w:rPr>
          <w:rFonts w:asciiTheme="majorBidi" w:hAnsiTheme="majorBidi" w:cstheme="majorBidi"/>
          <w:sz w:val="24"/>
          <w:szCs w:val="24"/>
        </w:rPr>
        <w:t xml:space="preserve"> </w:t>
      </w:r>
      <w:r w:rsidR="0003351A" w:rsidRPr="00A304C7">
        <w:rPr>
          <w:rFonts w:asciiTheme="majorBidi" w:hAnsiTheme="majorBidi" w:cstheme="majorBidi"/>
          <w:sz w:val="24"/>
          <w:szCs w:val="24"/>
        </w:rPr>
        <w:t>conflicts</w:t>
      </w:r>
      <w:ins w:id="98" w:author="Christopher Fotheringham" w:date="2024-09-09T11:09:00Z" w16du:dateUtc="2024-09-09T09:09:00Z">
        <w:r w:rsidR="00AF7B6E">
          <w:rPr>
            <w:rFonts w:asciiTheme="majorBidi" w:hAnsiTheme="majorBidi" w:cstheme="majorBidi"/>
            <w:sz w:val="24"/>
            <w:szCs w:val="24"/>
          </w:rPr>
          <w:t>,</w:t>
        </w:r>
      </w:ins>
      <w:r w:rsidR="0003351A" w:rsidRPr="00A304C7">
        <w:rPr>
          <w:rFonts w:asciiTheme="majorBidi" w:hAnsiTheme="majorBidi" w:cstheme="majorBidi"/>
          <w:sz w:val="24"/>
          <w:szCs w:val="24"/>
        </w:rPr>
        <w:t xml:space="preserve"> </w:t>
      </w:r>
      <w:r w:rsidR="00050F5A" w:rsidRPr="00A304C7">
        <w:rPr>
          <w:rFonts w:asciiTheme="majorBidi" w:hAnsiTheme="majorBidi" w:cstheme="majorBidi"/>
          <w:sz w:val="24"/>
          <w:szCs w:val="24"/>
        </w:rPr>
        <w:t xml:space="preserve">civilians are substantially affected in different aspects of their lives due to the </w:t>
      </w:r>
      <w:del w:id="99" w:author="Christopher Fotheringham" w:date="2024-09-09T11:09:00Z" w16du:dateUtc="2024-09-09T09:09:00Z">
        <w:r w:rsidR="00050F5A" w:rsidRPr="00A304C7">
          <w:rPr>
            <w:rFonts w:asciiTheme="majorBidi" w:hAnsiTheme="majorBidi" w:cstheme="majorBidi"/>
            <w:sz w:val="24"/>
            <w:szCs w:val="24"/>
          </w:rPr>
          <w:delText xml:space="preserve">associated </w:delText>
        </w:r>
      </w:del>
      <w:r w:rsidR="00050F5A" w:rsidRPr="00A304C7">
        <w:rPr>
          <w:rFonts w:asciiTheme="majorBidi" w:hAnsiTheme="majorBidi" w:cstheme="majorBidi"/>
          <w:sz w:val="24"/>
          <w:szCs w:val="24"/>
        </w:rPr>
        <w:t>destruction</w:t>
      </w:r>
      <w:r w:rsidR="00AF7B6E">
        <w:rPr>
          <w:rFonts w:asciiTheme="majorBidi" w:hAnsiTheme="majorBidi" w:cstheme="majorBidi"/>
          <w:sz w:val="24"/>
          <w:szCs w:val="24"/>
        </w:rPr>
        <w:t xml:space="preserve"> of </w:t>
      </w:r>
      <w:del w:id="100" w:author="Christopher Fotheringham" w:date="2024-09-09T11:09:00Z" w16du:dateUtc="2024-09-09T09:09:00Z">
        <w:r w:rsidR="0003351A" w:rsidRPr="00A304C7">
          <w:rPr>
            <w:rFonts w:asciiTheme="majorBidi" w:hAnsiTheme="majorBidi" w:cstheme="majorBidi"/>
            <w:sz w:val="24"/>
            <w:szCs w:val="24"/>
          </w:rPr>
          <w:delText>the economic, socio-cultural</w:delText>
        </w:r>
      </w:del>
      <w:ins w:id="101" w:author="Christopher Fotheringham" w:date="2024-09-09T11:09:00Z" w16du:dateUtc="2024-09-09T09:09:00Z">
        <w:r w:rsidR="00AF7B6E">
          <w:rPr>
            <w:rFonts w:asciiTheme="majorBidi" w:hAnsiTheme="majorBidi" w:cstheme="majorBidi"/>
            <w:sz w:val="24"/>
            <w:szCs w:val="24"/>
          </w:rPr>
          <w:t>their livelihoods,</w:t>
        </w:r>
        <w:r w:rsidR="0003351A" w:rsidRPr="00A304C7">
          <w:rPr>
            <w:rFonts w:asciiTheme="majorBidi" w:hAnsiTheme="majorBidi" w:cstheme="majorBidi"/>
            <w:sz w:val="24"/>
            <w:szCs w:val="24"/>
          </w:rPr>
          <w:t xml:space="preserve"> sociocultural</w:t>
        </w:r>
        <w:r w:rsidR="00AF7B6E">
          <w:rPr>
            <w:rFonts w:asciiTheme="majorBidi" w:hAnsiTheme="majorBidi" w:cstheme="majorBidi"/>
            <w:sz w:val="24"/>
            <w:szCs w:val="24"/>
          </w:rPr>
          <w:t xml:space="preserve"> networks</w:t>
        </w:r>
        <w:r w:rsidR="00026292" w:rsidRPr="00A304C7">
          <w:rPr>
            <w:rFonts w:asciiTheme="majorBidi" w:hAnsiTheme="majorBidi" w:cstheme="majorBidi"/>
            <w:sz w:val="24"/>
            <w:szCs w:val="24"/>
          </w:rPr>
          <w:t>,</w:t>
        </w:r>
        <w:r w:rsidR="0003351A" w:rsidRPr="00A304C7">
          <w:rPr>
            <w:rFonts w:asciiTheme="majorBidi" w:hAnsiTheme="majorBidi" w:cstheme="majorBidi"/>
            <w:sz w:val="24"/>
            <w:szCs w:val="24"/>
          </w:rPr>
          <w:t xml:space="preserve"> infrastructure</w:t>
        </w:r>
      </w:ins>
      <w:r w:rsidR="00AF7B6E">
        <w:rPr>
          <w:rFonts w:asciiTheme="majorBidi" w:hAnsiTheme="majorBidi" w:cstheme="majorBidi"/>
          <w:sz w:val="24"/>
          <w:szCs w:val="24"/>
        </w:rPr>
        <w:t xml:space="preserve">, and </w:t>
      </w:r>
      <w:del w:id="102" w:author="Christopher Fotheringham" w:date="2024-09-09T11:09:00Z" w16du:dateUtc="2024-09-09T09:09:00Z">
        <w:r w:rsidR="0003351A" w:rsidRPr="00A304C7">
          <w:rPr>
            <w:rFonts w:asciiTheme="majorBidi" w:hAnsiTheme="majorBidi" w:cstheme="majorBidi"/>
            <w:sz w:val="24"/>
            <w:szCs w:val="24"/>
          </w:rPr>
          <w:delText xml:space="preserve">infrastructures </w:delText>
        </w:r>
        <w:r w:rsidR="00026292" w:rsidRPr="00A304C7">
          <w:rPr>
            <w:rFonts w:asciiTheme="majorBidi" w:hAnsiTheme="majorBidi" w:cstheme="majorBidi"/>
            <w:sz w:val="24"/>
            <w:szCs w:val="24"/>
          </w:rPr>
          <w:delText>of different types of</w:delText>
        </w:r>
      </w:del>
      <w:ins w:id="103" w:author="Christopher Fotheringham" w:date="2024-09-09T11:09:00Z" w16du:dateUtc="2024-09-09T09:09:00Z">
        <w:r w:rsidR="00AF7B6E">
          <w:rPr>
            <w:rFonts w:asciiTheme="majorBidi" w:hAnsiTheme="majorBidi" w:cstheme="majorBidi"/>
            <w:sz w:val="24"/>
            <w:szCs w:val="24"/>
          </w:rPr>
          <w:t>public</w:t>
        </w:r>
      </w:ins>
      <w:r w:rsidR="00026292" w:rsidRPr="00A304C7">
        <w:rPr>
          <w:rFonts w:asciiTheme="majorBidi" w:hAnsiTheme="majorBidi" w:cstheme="majorBidi"/>
          <w:sz w:val="24"/>
          <w:szCs w:val="24"/>
        </w:rPr>
        <w:t xml:space="preserve"> services </w:t>
      </w:r>
      <w:r w:rsidR="0003351A" w:rsidRPr="00A304C7">
        <w:rPr>
          <w:rFonts w:asciiTheme="majorBidi" w:hAnsiTheme="majorBidi" w:cstheme="majorBidi"/>
          <w:sz w:val="24"/>
          <w:szCs w:val="24"/>
        </w:rPr>
        <w:t xml:space="preserve">(Brennan et al., 2020; Haar </w:t>
      </w:r>
      <w:r w:rsidR="00050F5A" w:rsidRPr="00A304C7">
        <w:rPr>
          <w:rFonts w:asciiTheme="majorBidi" w:hAnsiTheme="majorBidi" w:cstheme="majorBidi"/>
          <w:sz w:val="24"/>
          <w:szCs w:val="24"/>
        </w:rPr>
        <w:t>&amp;</w:t>
      </w:r>
      <w:r w:rsidR="0003351A" w:rsidRPr="00A304C7">
        <w:rPr>
          <w:rFonts w:asciiTheme="majorBidi" w:hAnsiTheme="majorBidi" w:cstheme="majorBidi"/>
          <w:sz w:val="24"/>
          <w:szCs w:val="24"/>
        </w:rPr>
        <w:t xml:space="preserve"> Rubenstein, 2012; </w:t>
      </w:r>
      <w:r w:rsidR="00050F5A" w:rsidRPr="00A304C7">
        <w:rPr>
          <w:rFonts w:asciiTheme="majorBidi" w:hAnsiTheme="majorBidi" w:cstheme="majorBidi"/>
          <w:sz w:val="24"/>
          <w:szCs w:val="24"/>
        </w:rPr>
        <w:t>Stein et al., 2021</w:t>
      </w:r>
      <w:r w:rsidR="00050F5A" w:rsidRPr="00A304C7">
        <w:t xml:space="preserve">). </w:t>
      </w:r>
    </w:p>
    <w:p w14:paraId="02F0ADD7" w14:textId="2E0C49E9" w:rsidR="00CB0FAA" w:rsidRPr="00A304C7" w:rsidRDefault="00050F5A" w:rsidP="00C63FFF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</w:pPr>
      <w:bookmarkStart w:id="104" w:name="_Hlk174468957"/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Over the years, a </w:t>
      </w:r>
      <w:ins w:id="105" w:author="Susan Doron" w:date="2024-09-10T09:20:00Z" w16du:dateUtc="2024-09-10T06:20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substantial and 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well-established body of </w:t>
      </w:r>
      <w:ins w:id="106" w:author="Susan Doron" w:date="2024-09-10T09:20:00Z" w16du:dateUtc="2024-09-10T06:20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researc</w:t>
        </w:r>
      </w:ins>
      <w:ins w:id="107" w:author="Susan Doron" w:date="2024-09-10T12:42:00Z" w16du:dateUtc="2024-09-10T09:4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h</w:t>
        </w:r>
      </w:ins>
      <w:del w:id="108" w:author="Susan Doron" w:date="2024-09-10T09:20:00Z" w16du:dateUtc="2024-09-10T06:20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knowledge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has </w:t>
      </w:r>
      <w:ins w:id="109" w:author="Susan Doron" w:date="2024-09-10T09:20:00Z" w16du:dateUtc="2024-09-10T06:20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demonstrated</w:t>
        </w:r>
      </w:ins>
      <w:del w:id="110" w:author="Susan Doron" w:date="2024-09-10T09:20:00Z" w16du:dateUtc="2024-09-10T06:20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shown </w:delText>
        </w:r>
      </w:del>
      <w:ins w:id="111" w:author="Susan Doron" w:date="2024-09-10T09:20:00Z" w16du:dateUtc="2024-09-10T06:20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that individuals who are exposed to chronic political violence incidents are at high risk for experiencing poor physical and mental health outcomes</w:t>
      </w:r>
      <w:bookmarkEnd w:id="104"/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4263D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(Charara et al., 2017</w:t>
      </w:r>
      <w:r w:rsidR="00FF71B8" w:rsidRPr="00A304C7">
        <w:rPr>
          <w:rFonts w:asciiTheme="majorBidi" w:hAnsiTheme="majorBidi" w:cstheme="majorBidi"/>
          <w:lang w:val="en-GB"/>
        </w:rPr>
        <w:t>;</w:t>
      </w:r>
      <w:r w:rsidR="00FF71B8" w:rsidRPr="00A304C7">
        <w:rPr>
          <w:lang w:val="en-GB"/>
        </w:rPr>
        <w:t xml:space="preserve">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Dar &amp; Deb, 2020; Mahamid et al., 2023). </w:t>
      </w:r>
      <w:ins w:id="112" w:author="Susan Doron" w:date="2024-09-10T09:21:00Z" w16du:dateUtc="2024-09-10T06:21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According to p</w:t>
        </w:r>
      </w:ins>
      <w:del w:id="113" w:author="Susan Doron" w:date="2024-09-10T09:21:00Z" w16du:dateUtc="2024-09-10T06:21:00Z">
        <w:r w:rsidR="004263D0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P</w:delText>
        </w:r>
      </w:del>
      <w:r w:rsidR="004263D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revious studies</w:t>
      </w:r>
      <w:ins w:id="114" w:author="Susan Doron" w:date="2024-09-10T09:21:00Z" w16du:dateUtc="2024-09-10T06:21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,</w:t>
        </w:r>
      </w:ins>
      <w:del w:id="115" w:author="Susan Doron" w:date="2024-09-10T09:21:00Z" w16du:dateUtc="2024-09-10T06:21:00Z">
        <w:r w:rsidR="004263D0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have shown that</w:delText>
        </w:r>
      </w:del>
      <w:r w:rsidR="004263D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8C445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long-term </w:t>
      </w:r>
      <w:r w:rsidR="00183E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and prolonged </w:t>
      </w:r>
      <w:r w:rsidR="008C445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exposure to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political violence </w:t>
      </w:r>
      <w:r w:rsidR="0002629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(E</w:t>
      </w:r>
      <w:r w:rsidR="00183E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P</w:t>
      </w:r>
      <w:r w:rsidR="0002629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PV) </w:t>
      </w:r>
      <w:r w:rsidR="0057575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is </w:t>
      </w:r>
      <w:del w:id="116" w:author="Christopher Fotheringham" w:date="2024-09-09T11:09:00Z" w16du:dateUtc="2024-09-09T09:09:00Z">
        <w:r w:rsidR="00575758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considered </w:delText>
        </w:r>
      </w:del>
      <w:r w:rsidR="0057575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on</w:t>
      </w:r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e of</w:t>
      </w:r>
      <w:r w:rsidR="0057575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the most significant risk factors that </w:t>
      </w:r>
      <w:ins w:id="117" w:author="Susan Doron" w:date="2024-09-10T09:23:00Z" w16du:dateUtc="2024-09-10T06:2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adversely</w:t>
        </w:r>
      </w:ins>
      <w:del w:id="118" w:author="Susan Doron" w:date="2024-09-10T09:23:00Z" w16du:dateUtc="2024-09-10T06:23:00Z">
        <w:r w:rsidR="00934180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negatively</w:delText>
        </w:r>
      </w:del>
      <w:r w:rsidR="0093418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del w:id="119" w:author="Christopher Fotheringham" w:date="2024-09-09T11:09:00Z" w16du:dateUtc="2024-09-09T09:09:00Z">
        <w:r w:rsidR="00934180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affects</w:delText>
        </w:r>
      </w:del>
      <w:ins w:id="120" w:author="Christopher Fotheringham" w:date="2024-09-09T11:09:00Z" w16du:dateUtc="2024-09-09T09:09:00Z">
        <w:r w:rsidR="00934180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affect</w:t>
        </w:r>
      </w:ins>
      <w:ins w:id="121" w:author="Susan Doron" w:date="2024-09-10T09:22:00Z" w16du:dateUtc="2024-09-10T06:2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s</w:t>
        </w:r>
      </w:ins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57575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societies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’</w:t>
      </w:r>
      <w:r w:rsidR="0057575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functioning</w:t>
      </w:r>
      <w:r w:rsidR="0002629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,</w:t>
      </w:r>
      <w:r w:rsidR="0057575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4263D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resulting</w:t>
      </w:r>
      <w:r w:rsidR="0057575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in </w:t>
      </w:r>
      <w:bookmarkStart w:id="122" w:name="_Hlk158209305"/>
      <w:r w:rsidR="004263D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 wide range of psychological </w:t>
      </w:r>
      <w:del w:id="123" w:author="Christopher Fotheringham" w:date="2024-09-09T11:09:00Z" w16du:dateUtc="2024-09-09T09:09:00Z">
        <w:r w:rsidR="004263D0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complaints</w:delText>
        </w:r>
      </w:del>
      <w:ins w:id="124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effects</w:t>
        </w:r>
      </w:ins>
      <w:ins w:id="125" w:author="Susan Doron" w:date="2024-09-10T09:22:00Z" w16du:dateUtc="2024-09-10T06:2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among individuals</w:t>
        </w:r>
      </w:ins>
      <w:ins w:id="126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,</w:t>
        </w:r>
      </w:ins>
      <w:r w:rsidR="004263D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including </w:t>
      </w:r>
      <w:del w:id="127" w:author="Christopher Fotheringham" w:date="2024-09-09T11:09:00Z" w16du:dateUtc="2024-09-09T09:09:00Z">
        <w:r w:rsidR="004263D0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posttraumatic</w:delText>
        </w:r>
      </w:del>
      <w:ins w:id="128" w:author="Christopher Fotheringham" w:date="2024-09-09T11:09:00Z" w16du:dateUtc="2024-09-09T09:09:00Z">
        <w:r w:rsidR="004263D0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post-traumatic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stress symptoms</w:t>
      </w:r>
      <w:r w:rsidR="004263D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(PTSS)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, depression, anxiety</w:t>
      </w:r>
      <w:ins w:id="129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,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and psychological distress</w:t>
      </w:r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bookmarkEnd w:id="122"/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(</w:t>
      </w:r>
      <w:bookmarkStart w:id="130" w:name="_Hlk164879174"/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Mesa-Vieira et al., 2022; </w:t>
      </w:r>
      <w:r w:rsidR="00127A3F" w:rsidRPr="00A304C7">
        <w:rPr>
          <w:rFonts w:asciiTheme="majorBidi" w:hAnsiTheme="majorBidi" w:cstheme="majorBidi" w:hint="cs"/>
          <w:color w:val="333333"/>
          <w:sz w:val="24"/>
          <w:szCs w:val="24"/>
          <w:shd w:val="clear" w:color="auto" w:fill="FFFFFF"/>
        </w:rPr>
        <w:t>S</w:t>
      </w:r>
      <w:r w:rsidR="00127A3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tein et al., 2021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; Veronese</w:t>
      </w:r>
      <w:r w:rsidR="002500A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et al.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2021</w:t>
      </w:r>
      <w:bookmarkEnd w:id="130"/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). </w:t>
      </w:r>
      <w:r w:rsidR="004A01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For </w:t>
      </w:r>
      <w:ins w:id="131" w:author="Susan Doron" w:date="2024-09-10T09:25:00Z" w16du:dateUtc="2024-09-10T06:25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example</w:t>
        </w:r>
      </w:ins>
      <w:del w:id="132" w:author="Susan Doron" w:date="2024-09-10T09:25:00Z" w16du:dateUtc="2024-09-10T06:25:00Z">
        <w:r w:rsidR="004A01FC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instance</w:delText>
        </w:r>
      </w:del>
      <w:r w:rsidR="004A01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, a</w:t>
      </w:r>
      <w:r w:rsidR="004A01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recent systematic review conducted by Stein et al. (2021) </w:t>
      </w:r>
      <w:del w:id="133" w:author="Christopher Fotheringham" w:date="2024-09-09T11:09:00Z" w16du:dateUtc="2024-09-09T09:09:00Z">
        <w:r w:rsidR="004A01FC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investigated</w:delText>
        </w:r>
      </w:del>
      <w:ins w:id="134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investigating</w:t>
        </w:r>
      </w:ins>
      <w:r w:rsidR="004A01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PTS</w:t>
      </w:r>
      <w:r w:rsidR="0093418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S</w:t>
      </w:r>
      <w:r w:rsidR="004A01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="004263D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prevalence </w:t>
      </w:r>
      <w:r w:rsidR="004A01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among adult civilians </w:t>
      </w:r>
      <w:del w:id="135" w:author="Christopher Fotheringham" w:date="2024-09-09T11:09:00Z" w16du:dateUtc="2024-09-09T09:09:00Z">
        <w:r w:rsidR="004A01FC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from different</w:delText>
        </w:r>
      </w:del>
      <w:ins w:id="136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in</w:t>
        </w:r>
        <w:r w:rsidR="004A01FC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various</w:t>
        </w:r>
        <w:r w:rsidR="004A01FC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Middle Eastern</w:t>
        </w:r>
      </w:ins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countries </w:t>
      </w:r>
      <w:del w:id="137" w:author="Christopher Fotheringham" w:date="2024-09-09T11:09:00Z" w16du:dateUtc="2024-09-09T09:09:00Z">
        <w:r w:rsidR="004A01FC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in the Middle East </w:delText>
        </w:r>
      </w:del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found </w:t>
      </w:r>
      <w:r w:rsidR="004A01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a significant association between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ins w:id="138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PTSS and</w:t>
        </w:r>
        <w:r w:rsidR="004A01FC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</w:ins>
      <w:r w:rsidR="004263D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exposure to </w:t>
      </w:r>
      <w:r w:rsidR="004A01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incidents of </w:t>
      </w:r>
      <w:r w:rsidR="0093418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political violence</w:t>
      </w:r>
      <w:r w:rsidR="004A01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, war experiences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,</w:t>
      </w:r>
      <w:r w:rsidR="004A01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and associated human </w:t>
      </w:r>
      <w:del w:id="139" w:author="Christopher Fotheringham" w:date="2024-09-09T11:09:00Z" w16du:dateUtc="2024-09-09T09:09:00Z">
        <w:r w:rsidR="004A01FC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right</w:delText>
        </w:r>
      </w:del>
      <w:ins w:id="140" w:author="Christopher Fotheringham" w:date="2024-09-09T11:09:00Z" w16du:dateUtc="2024-09-09T09:09:00Z">
        <w:r w:rsidR="004A01FC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right</w:t>
        </w:r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s</w:t>
        </w:r>
      </w:ins>
      <w:r w:rsidR="004A01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abuses (i.e.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,</w:t>
      </w:r>
      <w:r w:rsidR="004A01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torture, internal and external displacement</w:t>
      </w:r>
      <w:del w:id="141" w:author="Christopher Fotheringham" w:date="2024-09-09T11:09:00Z" w16du:dateUtc="2024-09-09T09:09:00Z">
        <w:r w:rsidR="004A01FC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)</w:delText>
        </w:r>
        <w:r w:rsidR="00934180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with PTSS.</w:delText>
        </w:r>
      </w:del>
      <w:ins w:id="142" w:author="Christopher Fotheringham" w:date="2024-09-09T11:09:00Z" w16du:dateUtc="2024-09-09T09:09:00Z">
        <w:r w:rsidR="004A01FC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)</w:t>
        </w:r>
        <w:r w:rsidR="00934180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.</w:t>
        </w:r>
      </w:ins>
      <w:r w:rsidR="0093418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 </w:t>
      </w:r>
    </w:p>
    <w:p w14:paraId="6BEEF15C" w14:textId="16CB3470" w:rsidR="008F48B7" w:rsidRPr="00A304C7" w:rsidRDefault="009C3146" w:rsidP="00C63FFF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  <w:lang w:bidi="ar-JO"/>
        </w:rPr>
      </w:pP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ar-JO"/>
        </w:rPr>
        <w:t>1.</w:t>
      </w:r>
      <w:r w:rsidR="00183EC4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ar-JO"/>
        </w:rPr>
        <w:t>1</w:t>
      </w: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ar-JO"/>
        </w:rPr>
        <w:t xml:space="preserve">. </w:t>
      </w:r>
      <w:r w:rsidR="007253F6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ar-JO"/>
        </w:rPr>
        <w:t xml:space="preserve">Exposure to prolonged political violence </w:t>
      </w:r>
      <w:r w:rsidR="00B776FC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ar-JO"/>
        </w:rPr>
        <w:t xml:space="preserve">(EPPV) </w:t>
      </w:r>
      <w:r w:rsidR="007253F6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ar-JO"/>
        </w:rPr>
        <w:t>and mental health</w:t>
      </w:r>
      <w:r w:rsidR="00B776FC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ar-JO"/>
        </w:rPr>
        <w:t xml:space="preserve"> (MH)</w:t>
      </w:r>
      <w:r w:rsidR="007253F6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ar-JO"/>
        </w:rPr>
        <w:t xml:space="preserve"> outcomes: The Palestinian </w:t>
      </w:r>
      <w:r w:rsidR="00BD7FC1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ar-JO"/>
        </w:rPr>
        <w:t>context</w:t>
      </w:r>
      <w:r w:rsidR="00AE27DB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ar-JO"/>
        </w:rPr>
        <w:t xml:space="preserve"> </w:t>
      </w:r>
    </w:p>
    <w:p w14:paraId="5CFE1E6A" w14:textId="3B8F90CF" w:rsidR="00BB7A31" w:rsidRPr="00A304C7" w:rsidRDefault="00A6146E" w:rsidP="00C63FFF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</w:pP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lastRenderedPageBreak/>
        <w:t xml:space="preserve">Over </w:t>
      </w:r>
      <w:r w:rsidR="00BD7FC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the past 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s</w:t>
      </w:r>
      <w:r w:rsidR="00C8245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even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decades</w:t>
      </w:r>
      <w:ins w:id="143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,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Palestinians have been </w:t>
      </w:r>
      <w:del w:id="144" w:author="Christopher Fotheringham" w:date="2024-09-09T11:09:00Z" w16du:dateUtc="2024-09-09T09:09:00Z">
        <w:r w:rsidR="007253F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exposed</w:delText>
        </w:r>
      </w:del>
      <w:ins w:id="145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subjected</w:t>
        </w:r>
      </w:ins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to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various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forms of political violence by the Israeli military in </w:t>
      </w:r>
      <w:r w:rsidR="00DA030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the </w:t>
      </w:r>
      <w:r w:rsidR="00BB7A3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o</w:t>
      </w:r>
      <w:r w:rsidR="00DA030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ccupied </w:t>
      </w:r>
      <w:r w:rsidR="00BB7A3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Palestinian </w:t>
      </w:r>
      <w:r w:rsidR="00DA030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territories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(</w:t>
      </w:r>
      <w:r w:rsidR="00DA030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Batniji et al., 2009</w:t>
      </w:r>
      <w:r w:rsidR="00065516" w:rsidRPr="00A304C7">
        <w:rPr>
          <w:rFonts w:asciiTheme="majorBidi" w:hAnsiTheme="majorBidi" w:cstheme="majorBidi"/>
          <w:sz w:val="24"/>
          <w:szCs w:val="24"/>
        </w:rPr>
        <w:t>;</w:t>
      </w:r>
      <w:r w:rsidR="00670FB3" w:rsidRPr="00A304C7">
        <w:rPr>
          <w:rFonts w:asciiTheme="majorBidi" w:hAnsiTheme="majorBidi" w:cstheme="majorBidi"/>
          <w:sz w:val="24"/>
          <w:szCs w:val="24"/>
        </w:rPr>
        <w:t xml:space="preserve"> </w:t>
      </w:r>
      <w:r w:rsidR="00650F0A" w:rsidRPr="00A304C7">
        <w:rPr>
          <w:rFonts w:asciiTheme="majorBidi" w:hAnsiTheme="majorBidi" w:cstheme="majorBidi"/>
          <w:sz w:val="24"/>
          <w:szCs w:val="24"/>
        </w:rPr>
        <w:t>Khatib et al., 2018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). </w:t>
      </w:r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During the </w:t>
      </w:r>
      <w:ins w:id="146" w:author="Susan Doron" w:date="2024-09-10T09:25:00Z" w16du:dateUtc="2024-09-10T06:25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F</w:t>
        </w:r>
      </w:ins>
      <w:del w:id="147" w:author="Susan Doron" w:date="2024-09-10T09:25:00Z" w16du:dateUtc="2024-09-10T06:25:00Z">
        <w:r w:rsidR="007253F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f</w:delText>
        </w:r>
      </w:del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irst and </w:t>
      </w:r>
      <w:ins w:id="148" w:author="Susan Doron" w:date="2024-09-10T09:25:00Z" w16du:dateUtc="2024-09-10T06:25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S</w:t>
        </w:r>
      </w:ins>
      <w:del w:id="149" w:author="Susan Doron" w:date="2024-09-10T09:25:00Z" w16du:dateUtc="2024-09-10T06:25:00Z">
        <w:r w:rsidR="007253F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s</w:delText>
        </w:r>
      </w:del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econd Intifadas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(</w:t>
      </w:r>
      <w:del w:id="150" w:author="Susan Doron" w:date="2024-09-10T09:25:00Z" w16du:dateUtc="2024-09-10T06:25:00Z">
        <w:r w:rsidR="00670FB3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i.e., </w:delText>
        </w:r>
      </w:del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1987</w:t>
      </w:r>
      <w:del w:id="151" w:author="Christopher Fotheringham" w:date="2024-09-09T11:09:00Z" w16du:dateUtc="2024-09-09T09:09:00Z">
        <w:r w:rsidR="00670FB3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-</w:delText>
        </w:r>
      </w:del>
      <w:ins w:id="152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–</w:t>
        </w:r>
      </w:ins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1993 and 2000</w:t>
      </w:r>
      <w:del w:id="153" w:author="Christopher Fotheringham" w:date="2024-09-09T11:09:00Z" w16du:dateUtc="2024-09-09T09:09:00Z">
        <w:r w:rsidR="00670FB3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-</w:delText>
        </w:r>
      </w:del>
      <w:ins w:id="154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–</w:t>
        </w:r>
      </w:ins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2005, respectively)</w:t>
      </w:r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, over 6,200 Palestinians were killed</w:t>
      </w:r>
      <w:r w:rsidR="00537DA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and more than 65,000 were detained </w:t>
      </w:r>
      <w:r w:rsidR="0006551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(</w:t>
      </w:r>
      <w:r w:rsidR="00537DA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B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’</w:t>
      </w:r>
      <w:r w:rsidR="00537DA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Tselem, 2008</w:t>
      </w:r>
      <w:r w:rsidR="0006551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)</w:t>
      </w:r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. </w:t>
      </w:r>
      <w:del w:id="155" w:author="Christopher Fotheringham" w:date="2024-09-09T11:09:00Z" w16du:dateUtc="2024-09-09T09:09:00Z">
        <w:r w:rsidR="007253F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On a daily basis, 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Palestinian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s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del w:id="156" w:author="Christopher Fotheringham" w:date="2024-09-09T11:09:00Z" w16du:dateUtc="2024-09-09T09:09:00Z">
        <w:r w:rsidR="004A01FC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have been </w:delText>
        </w:r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fac</w:delText>
        </w:r>
        <w:r w:rsidR="004A01FC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ing</w:delText>
        </w:r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different</w:delText>
        </w:r>
      </w:del>
      <w:ins w:id="157" w:author="Christopher Fotheringham" w:date="2024-09-09T11:09:00Z" w16du:dateUtc="2024-09-09T09:09:00Z"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fac</w:t>
        </w:r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e</w:t>
        </w:r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various</w:t>
        </w:r>
      </w:ins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t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ypes of oppression</w:t>
      </w:r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and violence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ins w:id="158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on a daily basis,</w:t>
        </w:r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</w:ins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including physical threats, </w:t>
      </w:r>
      <w:del w:id="159" w:author="Christopher Fotheringham" w:date="2024-09-09T11:09:00Z" w16du:dateUtc="2024-09-09T09:09:00Z">
        <w:r w:rsidR="008F48B7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continue</w:delText>
        </w:r>
        <w:r w:rsidR="009F486A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d</w:delText>
        </w:r>
        <w:r w:rsidR="008F48B7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</w:delText>
        </w:r>
      </w:del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arrests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and imprisonment</w:t>
      </w:r>
      <w:r w:rsidR="009F486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,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and </w:t>
      </w:r>
      <w:del w:id="160" w:author="Christopher Fotheringham" w:date="2024-09-09T11:09:00Z" w16du:dateUtc="2024-09-09T09:09:00Z">
        <w:r w:rsidR="008F48B7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home destructions</w:delText>
        </w:r>
        <w:r w:rsidR="009F486A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,</w:delText>
        </w:r>
        <w:r w:rsidR="008F48B7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in addition to experiencing </w:delText>
        </w:r>
        <w:r w:rsidR="005439E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other forms</w:delText>
        </w:r>
      </w:del>
      <w:ins w:id="161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the </w:t>
        </w:r>
        <w:r w:rsidR="008F48B7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destruction</w:t>
        </w:r>
      </w:ins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of </w:t>
      </w:r>
      <w:ins w:id="162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their homes. They also experience chronic</w:t>
        </w:r>
        <w:r w:rsidR="00FF2ADA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</w:ins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economic hardship</w:t>
      </w:r>
      <w:r w:rsidR="009F486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s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and constraints </w:t>
      </w:r>
      <w:ins w:id="163" w:author="Susan Doron" w:date="2024-09-10T09:26:00Z" w16du:dateUtc="2024-09-10T06:26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on</w:t>
        </w:r>
      </w:ins>
      <w:del w:id="164" w:author="Susan Doron" w:date="2024-09-10T09:26:00Z" w16du:dateUtc="2024-09-10T06:26:00Z">
        <w:r w:rsidR="008F48B7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to</w:delText>
        </w:r>
      </w:del>
      <w:ins w:id="165" w:author="Christopher Fotheringham" w:date="2024-09-09T11:09:00Z" w16du:dateUtc="2024-09-09T09:09:00Z">
        <w:r w:rsidR="008F48B7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their</w:t>
        </w:r>
      </w:ins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physical mobility</w:t>
      </w:r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ins w:id="166" w:author="Susan Doron" w:date="2024-09-10T12:50:00Z" w16du:dateUtc="2024-09-10T09:50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due to</w:t>
        </w:r>
      </w:ins>
      <w:del w:id="167" w:author="Susan Doron" w:date="2024-09-10T12:50:00Z" w16du:dateUtc="2024-09-10T09:50:00Z">
        <w:r w:rsidR="007253F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as a result of</w:delText>
        </w:r>
      </w:del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the </w:t>
      </w:r>
      <w:ins w:id="168" w:author="Susan Doron" w:date="2024-09-10T09:26:00Z" w16du:dateUtc="2024-09-10T06:26:00Z"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region</w:t>
        </w:r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’s</w:t>
        </w:r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</w:ins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ongoing 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Israel-</w:t>
      </w:r>
      <w:r w:rsidR="00C8245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Palestinian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="007253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conflict</w:t>
      </w:r>
      <w:r w:rsidR="00FF2AD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del w:id="169" w:author="Susan Doron" w:date="2024-09-10T09:26:00Z" w16du:dateUtc="2024-09-10T06:26:00Z">
        <w:r w:rsidR="00FF2ADA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in the region </w:delText>
        </w:r>
      </w:del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(Wanger et al., 2020).  </w:t>
      </w:r>
    </w:p>
    <w:p w14:paraId="1F7FCC21" w14:textId="63C63135" w:rsidR="001638C2" w:rsidRPr="00A304C7" w:rsidRDefault="007253F6" w:rsidP="00C63FFF">
      <w:pPr>
        <w:shd w:val="clear" w:color="auto" w:fill="FFFFFF" w:themeFill="background1"/>
        <w:spacing w:line="480" w:lineRule="auto"/>
        <w:jc w:val="both"/>
      </w:pP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Recent report</w:t>
      </w:r>
      <w:r w:rsidR="007841B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s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by The Worl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d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Health Organization (WHO</w:t>
      </w:r>
      <w:r w:rsidR="00B776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, 2022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) and </w:t>
      </w:r>
      <w:r w:rsidR="00BB7A3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t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he Palestinian Central Bureau of Statistics (</w:t>
      </w:r>
      <w:bookmarkStart w:id="170" w:name="_Hlk164706362"/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PCBS</w:t>
      </w:r>
      <w:r w:rsidR="00B776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, 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2022</w:t>
      </w:r>
      <w:bookmarkEnd w:id="170"/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) </w:t>
      </w:r>
      <w:ins w:id="171" w:author="Susan Doron" w:date="2024-09-10T09:26:00Z" w16du:dateUtc="2024-09-10T06:26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reveal</w:t>
        </w:r>
      </w:ins>
      <w:del w:id="172" w:author="Susan Doron" w:date="2024-09-10T09:26:00Z" w16du:dateUtc="2024-09-10T06:26:00Z">
        <w:r w:rsidR="00FF2ADA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demonstrate</w:delText>
        </w:r>
      </w:del>
      <w:r w:rsidR="007841B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high 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rates</w:t>
      </w:r>
      <w:r w:rsidR="007841B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of physical injuries and fatalities among Palestinian 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children and </w:t>
      </w:r>
      <w:r w:rsidR="007841B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adults </w:t>
      </w:r>
      <w:ins w:id="173" w:author="Susan Doron" w:date="2024-09-10T09:33:00Z" w16du:dateUtc="2024-09-10T06:3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resulting from</w:t>
        </w:r>
      </w:ins>
      <w:del w:id="174" w:author="Susan Doron" w:date="2024-09-10T09:33:00Z" w16du:dateUtc="2024-09-10T06:33:00Z">
        <w:r w:rsidR="007841B9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due to</w:delText>
        </w:r>
      </w:del>
      <w:r w:rsidR="007841B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th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is</w:t>
      </w:r>
      <w:r w:rsidR="007841B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="00FF2AD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ongoing </w:t>
      </w:r>
      <w:r w:rsidR="00E2364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and devastating </w:t>
      </w:r>
      <w:r w:rsidR="007841B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conflict. </w:t>
      </w:r>
      <w:ins w:id="175" w:author="Susan Doron" w:date="2024-09-10T09:34:00Z" w16du:dateUtc="2024-09-10T06:34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I</w:t>
        </w:r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t has been shown that </w:t>
        </w:r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p</w:t>
        </w:r>
      </w:ins>
      <w:del w:id="176" w:author="Susan Doron" w:date="2024-09-10T09:34:00Z" w16du:dateUtc="2024-09-10T06:34:00Z">
        <w:r w:rsidR="00474611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P</w:delText>
        </w:r>
      </w:del>
      <w:r w:rsidR="0047461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rior to the current </w:t>
      </w:r>
      <w:commentRangeStart w:id="177"/>
      <w:r w:rsidR="0047461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war</w:t>
      </w:r>
      <w:commentRangeEnd w:id="177"/>
      <w:r w:rsidR="008955A2">
        <w:rPr>
          <w:rStyle w:val="CommentReference"/>
        </w:rPr>
        <w:commentReference w:id="177"/>
      </w:r>
      <w:r w:rsidR="0047461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, </w:t>
      </w:r>
      <w:del w:id="178" w:author="Susan Doron" w:date="2024-09-10T09:34:00Z" w16du:dateUtc="2024-09-10T06:34:00Z">
        <w:r w:rsidR="00474611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i</w:delText>
        </w:r>
        <w:r w:rsidR="007841B9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t has been </w:delText>
        </w:r>
        <w:r w:rsidR="00FF2ADA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shown</w:delText>
        </w:r>
        <w:r w:rsidR="007841B9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that </w:delText>
        </w:r>
      </w:del>
      <w:r w:rsidR="007841B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at 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least one in four adults in the West Bank and Gaza reported having been exposed to conflict-related </w:t>
      </w:r>
      <w:r w:rsidR="00670FB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violent </w:t>
      </w:r>
      <w:r w:rsidR="005439E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incidents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during their lifetime</w:t>
      </w:r>
      <w:ins w:id="179" w:author="Susan Doron" w:date="2024-09-10T09:35:00Z" w16du:dateUtc="2024-09-10T06:35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s</w:t>
        </w:r>
      </w:ins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, and one in ten reported experiencing </w:t>
      </w:r>
      <w:r w:rsidR="00164A5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c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onflict-related trauma in the last three years</w:t>
      </w:r>
      <w:r w:rsidR="00C518B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(PCBS</w:t>
      </w:r>
      <w:r w:rsidR="00AE27D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, </w:t>
      </w:r>
      <w:r w:rsidR="00C518B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2022)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. </w:t>
      </w:r>
      <w:r w:rsidR="00CB0FA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For example, a recent </w:t>
      </w:r>
      <w:r w:rsidR="008F48B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study conducted</w:t>
      </w:r>
      <w:r w:rsidR="00164A5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among a sample of 590 Palestinian adults in the West Bank found a significant positive </w:t>
      </w:r>
      <w:ins w:id="180" w:author="Susan Doron" w:date="2024-09-10T09:35:00Z" w16du:dateUtc="2024-09-10T06:35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association</w:t>
        </w:r>
      </w:ins>
      <w:del w:id="181" w:author="Susan Doron" w:date="2024-09-10T09:35:00Z" w16du:dateUtc="2024-09-10T06:35:00Z">
        <w:r w:rsidR="00164A54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link</w:delText>
        </w:r>
      </w:del>
      <w:r w:rsidR="00164A5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between </w:t>
      </w:r>
      <w:ins w:id="182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the </w:t>
        </w:r>
      </w:ins>
      <w:r w:rsidR="00BB7A3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frequency of</w:t>
      </w:r>
      <w:r w:rsidR="00D509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="00E2364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E</w:t>
      </w:r>
      <w:r w:rsidR="00183E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</w:t>
      </w:r>
      <w:r w:rsidR="00E2364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PV</w:t>
      </w:r>
      <w:r w:rsidR="00164A5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and</w:t>
      </w:r>
      <w:ins w:id="183" w:author="Christopher Fotheringham" w:date="2024-09-09T11:09:00Z" w16du:dateUtc="2024-09-09T09:09:00Z">
        <w:r w:rsidR="00164A54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the</w:t>
        </w:r>
      </w:ins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="00D509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severity of </w:t>
      </w:r>
      <w:r w:rsidR="00164A5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PTSS</w:t>
      </w:r>
      <w:r w:rsidR="0003018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="00CB0FA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(Mahamid et al., 2023). </w:t>
      </w:r>
      <w:ins w:id="184" w:author="Susan Doron" w:date="2024-09-10T09:35:00Z" w16du:dateUtc="2024-09-10T06:35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Similarly</w:t>
        </w:r>
      </w:ins>
      <w:del w:id="185" w:author="Susan Doron" w:date="2024-09-10T09:35:00Z" w16du:dateUtc="2024-09-10T06:35:00Z">
        <w:r w:rsidR="00483BA1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In a similar vein</w:delText>
        </w:r>
      </w:del>
      <w:r w:rsidR="00483BA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, </w:t>
      </w:r>
      <w:r w:rsidR="00B61B6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results </w:t>
      </w:r>
      <w:r w:rsidR="00FF2AD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of </w:t>
      </w:r>
      <w:r w:rsidR="00483BA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a</w:t>
      </w:r>
      <w:r w:rsidR="008B39B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n adult </w:t>
      </w:r>
      <w:r w:rsidR="00483BA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population-based nationally representative survey </w:t>
      </w:r>
      <w:r w:rsidR="00B61B6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conducted </w:t>
      </w:r>
      <w:r w:rsidR="00483BA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in the occupied Palestinian </w:t>
      </w:r>
      <w:r w:rsidR="00B776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t</w:t>
      </w:r>
      <w:r w:rsidR="00483BA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erritories </w:t>
      </w:r>
      <w:del w:id="186" w:author="Christopher Fotheringham" w:date="2024-09-09T11:09:00Z" w16du:dateUtc="2024-09-09T09:09:00Z">
        <w:r w:rsidR="00483BA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ha</w:delText>
        </w:r>
        <w:r w:rsidR="00B61B67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ve</w:delText>
        </w:r>
        <w:r w:rsidR="00483BA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shown</w:delText>
        </w:r>
      </w:del>
      <w:ins w:id="187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indicated</w:t>
        </w:r>
      </w:ins>
      <w:r w:rsidR="00483BA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that 60% of the participants from the West Bank and Gaza reported </w:t>
      </w:r>
      <w:ins w:id="188" w:author="Susan Doron" w:date="2024-09-10T09:35:00Z" w16du:dateUtc="2024-09-10T06:35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having been</w:t>
        </w:r>
      </w:ins>
      <w:del w:id="189" w:author="Susan Doron" w:date="2024-09-10T09:36:00Z" w16du:dateUtc="2024-09-10T06:36:00Z">
        <w:r w:rsidR="00B61B67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that they </w:delText>
        </w:r>
        <w:r w:rsidR="00D50944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were</w:delText>
        </w:r>
      </w:del>
      <w:r w:rsidR="00D509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="00B61B6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exposed directly or indirectly to </w:t>
      </w:r>
      <w:r w:rsidR="00847C5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violent </w:t>
      </w:r>
      <w:r w:rsidR="00B61B6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conflict</w:t>
      </w:r>
      <w:r w:rsidR="00FF2AD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-</w:t>
      </w:r>
      <w:r w:rsidR="00B61B6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related incidents</w:t>
      </w:r>
      <w:r w:rsidR="00FF2AD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at least once in their lifetime</w:t>
      </w:r>
      <w:r w:rsidR="00D509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s</w:t>
      </w:r>
      <w:r w:rsidR="00847C5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. Furthermore</w:t>
      </w:r>
      <w:r w:rsidR="00B61B6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, it was found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that </w:t>
      </w:r>
      <w:ins w:id="190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the </w:t>
        </w:r>
      </w:ins>
      <w:ins w:id="191" w:author="Susan Doron" w:date="2024-09-10T09:36:00Z" w16du:dateUtc="2024-09-10T06:36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extent of exposure to</w:t>
        </w:r>
      </w:ins>
      <w:ins w:id="192" w:author="Susan Doron" w:date="2024-09-10T12:42:00Z" w16du:dateUtc="2024-09-10T09:4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</w:ins>
      <w:del w:id="193" w:author="Susan Doron" w:date="2024-09-10T09:36:00Z" w16du:dateUtc="2024-09-10T06:36:00Z">
        <w:r w:rsidR="00D50944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degree of </w:delText>
        </w:r>
        <w:r w:rsidR="00922130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experiencing</w:delText>
        </w:r>
        <w:r w:rsidR="00AF7B6E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</w:delText>
        </w:r>
      </w:del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political violence</w:t>
      </w:r>
      <w:del w:id="194" w:author="Christopher Fotheringham" w:date="2024-09-09T11:09:00Z" w16du:dateUtc="2024-09-09T09:09:00Z">
        <w:r w:rsidR="00922130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incidents</w:delText>
        </w:r>
      </w:del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ins w:id="195" w:author="Susan Doron" w:date="2024-09-10T09:37:00Z" w16du:dateUtc="2024-09-10T06:37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was</w:t>
        </w:r>
      </w:ins>
      <w:del w:id="196" w:author="Susan Doron" w:date="2024-09-10T09:37:00Z" w16du:dateUtc="2024-09-10T06:37:00Z">
        <w:r w:rsidR="00B61B67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is</w:delText>
        </w:r>
      </w:del>
      <w:r w:rsidR="00B61B6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associated with </w:t>
      </w:r>
      <w:r w:rsidR="00D509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a greater likelihood of </w:t>
      </w:r>
      <w:r w:rsidR="00B61B6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experiencing </w:t>
      </w:r>
      <w:r w:rsidR="00B776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mental health problems</w:t>
      </w:r>
      <w:r w:rsidR="00B61B6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(Gibbs et al., 202</w:t>
      </w:r>
      <w:r w:rsidR="00BC37DC" w:rsidRPr="00A304C7">
        <w:rPr>
          <w:rFonts w:asciiTheme="majorBidi" w:hAnsiTheme="majorBidi" w:cstheme="majorBidi" w:hint="cs"/>
          <w:color w:val="333333"/>
          <w:sz w:val="24"/>
          <w:szCs w:val="24"/>
          <w:shd w:val="clear" w:color="auto" w:fill="FFFFFF"/>
          <w:rtl/>
          <w:lang w:bidi="he-IL"/>
        </w:rPr>
        <w:t>1</w:t>
      </w:r>
      <w:r w:rsidR="00B61B6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).</w:t>
      </w:r>
      <w:r w:rsidR="00B61B67" w:rsidRPr="00A304C7">
        <w:t xml:space="preserve"> </w:t>
      </w:r>
    </w:p>
    <w:p w14:paraId="2F2533C6" w14:textId="6BE7AE7A" w:rsidR="005439E1" w:rsidRPr="00A304C7" w:rsidRDefault="007E4510" w:rsidP="00C63FFF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</w:pPr>
      <w:bookmarkStart w:id="197" w:name="_Hlk174469886"/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lastRenderedPageBreak/>
        <w:t xml:space="preserve">Despite the well-established body of knowledge regarding the association between </w:t>
      </w:r>
      <w:r w:rsidR="00321D1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prolonged exposure to political violence (</w:t>
      </w:r>
      <w:r w:rsidR="00183E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EPPV</w:t>
      </w:r>
      <w:r w:rsidR="00321D1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)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and </w:t>
      </w:r>
      <w:r w:rsidR="0047461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mental health (</w:t>
      </w:r>
      <w:r w:rsidR="00B776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MH</w:t>
      </w:r>
      <w:r w:rsidR="0047461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)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outcomes</w:t>
      </w:r>
      <w:r w:rsidR="0006551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among the adult </w:t>
      </w:r>
      <w:r w:rsidR="009D70C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population,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little is known</w:t>
      </w:r>
      <w:r w:rsidR="009C314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about the mechanism</w:t>
      </w:r>
      <w:r w:rsidR="00847C5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s</w:t>
      </w:r>
      <w:r w:rsidR="009C314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that might </w:t>
      </w:r>
      <w:ins w:id="198" w:author="Susan Doron" w:date="2024-09-10T09:37:00Z" w16du:dateUtc="2024-09-10T06:37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underly</w:t>
        </w:r>
      </w:ins>
      <w:ins w:id="199" w:author="Susan Doron" w:date="2024-09-10T12:51:00Z" w16du:dateUtc="2024-09-10T09:51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or contribute to </w:t>
        </w:r>
      </w:ins>
      <w:del w:id="200" w:author="Susan Doron" w:date="2024-09-10T09:37:00Z" w16du:dateUtc="2024-09-10T06:37:00Z">
        <w:r w:rsidR="009C314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explain</w:delText>
        </w:r>
      </w:del>
      <w:del w:id="201" w:author="Susan Doron" w:date="2024-09-10T12:51:00Z" w16du:dateUtc="2024-09-10T09:51:00Z">
        <w:r w:rsidR="009C314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</w:delText>
        </w:r>
      </w:del>
      <w:r w:rsidR="009C314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this association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.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del w:id="202" w:author="Christopher Fotheringham" w:date="2024-09-09T11:09:00Z" w16du:dateUtc="2024-09-09T09:09:00Z">
        <w:r w:rsidR="00D50944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In order</w:delText>
        </w:r>
      </w:del>
      <w:ins w:id="203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Responding</w:t>
        </w:r>
      </w:ins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to </w:t>
      </w:r>
      <w:del w:id="204" w:author="Christopher Fotheringham" w:date="2024-09-09T11:09:00Z" w16du:dateUtc="2024-09-09T09:09:00Z">
        <w:r w:rsidR="00D50944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meet </w:delText>
        </w:r>
      </w:del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this </w:t>
      </w:r>
      <w:del w:id="205" w:author="Christopher Fotheringham" w:date="2024-09-09T11:09:00Z" w16du:dateUtc="2024-09-09T09:09:00Z">
        <w:r w:rsidR="00D50944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need</w:delText>
        </w:r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, </w:delText>
        </w:r>
        <w:r w:rsidR="00C63FF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one major</w:delText>
        </w:r>
        <w:r w:rsidR="005439E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</w:delText>
        </w:r>
        <w:r w:rsidR="00847C5E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objective of</w:delText>
        </w:r>
      </w:del>
      <w:ins w:id="206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gap in</w:t>
        </w:r>
      </w:ins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the </w:t>
      </w:r>
      <w:del w:id="207" w:author="Christopher Fotheringham" w:date="2024-09-09T11:09:00Z" w16du:dateUtc="2024-09-09T09:09:00Z">
        <w:r w:rsidR="005439E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current</w:delText>
        </w:r>
      </w:del>
      <w:ins w:id="208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literature, this</w:t>
        </w:r>
      </w:ins>
      <w:r w:rsidR="008F729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="005439E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study </w:t>
      </w:r>
      <w:del w:id="209" w:author="Christopher Fotheringham" w:date="2024-09-09T11:09:00Z" w16du:dateUtc="2024-09-09T09:09:00Z">
        <w:r w:rsidR="005439E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is to </w:delText>
        </w:r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explore</w:delText>
        </w:r>
      </w:del>
      <w:ins w:id="210" w:author="Christopher Fotheringham" w:date="2024-09-09T11:09:00Z" w16du:dateUtc="2024-09-09T09:09:00Z"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explore</w:t>
        </w:r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s</w:t>
        </w:r>
      </w:ins>
      <w:r w:rsidR="00993F5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the effect of psychological and </w:t>
      </w:r>
      <w:del w:id="211" w:author="Christopher Fotheringham" w:date="2024-09-09T11:09:00Z" w16du:dateUtc="2024-09-09T09:09:00Z"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socio-demographic</w:delText>
        </w:r>
      </w:del>
      <w:ins w:id="212" w:author="Christopher Fotheringham" w:date="2024-09-09T11:09:00Z" w16du:dateUtc="2024-09-09T09:09:00Z"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sociodemographic</w:t>
        </w:r>
      </w:ins>
      <w:r w:rsidR="00993F5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factors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del w:id="213" w:author="Christopher Fotheringham" w:date="2024-09-09T11:09:00Z" w16du:dateUtc="2024-09-09T09:09:00Z"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by investigating</w:delText>
        </w:r>
      </w:del>
      <w:ins w:id="214" w:author="Susan Doron" w:date="2024-09-10T09:39:00Z" w16du:dateUtc="2024-09-10T06:39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with regard to</w:t>
        </w:r>
      </w:ins>
      <w:ins w:id="215" w:author="Christopher Fotheringham" w:date="2024-09-09T11:09:00Z" w16du:dateUtc="2024-09-09T09:09:00Z">
        <w:del w:id="216" w:author="Susan Doron" w:date="2024-09-10T09:39:00Z" w16du:dateUtc="2024-09-10T06:39:00Z">
          <w:r w:rsidR="00AF7B6E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bidi="ar-JO"/>
            </w:rPr>
            <w:delText>in terms of</w:delText>
          </w:r>
        </w:del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EPPV and MH outcomes.</w:t>
        </w:r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</w:ins>
      <w:ins w:id="217" w:author="Susan Doron" w:date="2024-09-10T09:40:00Z" w16du:dateUtc="2024-09-10T06:40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In addition, t</w:t>
        </w:r>
      </w:ins>
      <w:ins w:id="218" w:author="Christopher Fotheringham" w:date="2024-09-09T11:09:00Z" w16du:dateUtc="2024-09-09T09:09:00Z">
        <w:del w:id="219" w:author="Susan Doron" w:date="2024-09-10T09:40:00Z" w16du:dateUtc="2024-09-10T06:40:00Z">
          <w:r w:rsidR="00AF7B6E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bidi="ar-JO"/>
            </w:rPr>
            <w:delText>T</w:delText>
          </w:r>
        </w:del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he</w:t>
        </w:r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study investigates</w:t>
        </w:r>
      </w:ins>
      <w:r w:rsidR="005439E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the </w:t>
      </w:r>
      <w:r w:rsidR="009C314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mediating role of self-efficacy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(SE) </w:t>
      </w:r>
      <w:r w:rsidR="009C314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among Palestinian </w:t>
      </w:r>
      <w:r w:rsidR="00FF2AD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adults</w:t>
      </w:r>
      <w:r w:rsidR="005439E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ins w:id="220" w:author="Christopher Fotheringham" w:date="2024-09-09T11:09:00Z" w16du:dateUtc="2024-09-09T09:09:00Z"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in this regard</w:t>
        </w:r>
        <w:bookmarkStart w:id="221" w:name="_Hlk170209642"/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, </w:t>
        </w:r>
        <w:r w:rsidR="007D7B0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with a particular</w:t>
        </w:r>
        <w:r w:rsidR="00AF7B6E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focus </w:t>
        </w:r>
      </w:ins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on the </w:t>
      </w:r>
      <w:del w:id="222" w:author="Christopher Fotheringham" w:date="2024-09-09T11:09:00Z" w16du:dateUtc="2024-09-09T09:09:00Z">
        <w:r w:rsidR="005439E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association between </w:delText>
        </w:r>
        <w:r w:rsidR="00183EC4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EPPV</w:delText>
        </w:r>
        <w:r w:rsidR="00922130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</w:delText>
        </w:r>
        <w:r w:rsidR="005439E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and </w:delText>
        </w:r>
        <w:r w:rsidR="00922130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MH</w:delText>
        </w:r>
        <w:r w:rsidR="00336EEC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outcomes</w:delText>
        </w:r>
        <w:r w:rsidR="00227FA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(PTSS and </w:delText>
        </w:r>
        <w:r w:rsidR="000804C5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PDIS</w:delText>
        </w:r>
        <w:r w:rsidR="00227FA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)</w:delText>
        </w:r>
        <w:r w:rsidR="0047461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, </w:delText>
        </w:r>
        <w:r w:rsidR="00847C5E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and the </w:delText>
        </w:r>
      </w:del>
      <w:r w:rsidR="00847C5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moderating role </w:t>
      </w:r>
      <w:r w:rsidR="007D7B0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of </w:t>
      </w:r>
      <w:del w:id="223" w:author="Christopher Fotheringham" w:date="2024-09-09T11:09:00Z" w16du:dateUtc="2024-09-09T09:09:00Z">
        <w:r w:rsidR="00D9058A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participants’ </w:delText>
        </w:r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socio-demographic factor which include</w:delText>
        </w:r>
      </w:del>
      <w:ins w:id="224" w:author="Christopher Fotheringham" w:date="2024-09-09T11:09:00Z" w16du:dateUtc="2024-09-09T09:09:00Z"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sociodemographic </w:t>
        </w:r>
        <w:r w:rsidR="007D7B0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factors, </w:t>
        </w:r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includ</w:t>
        </w:r>
        <w:r w:rsidR="007D7B0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ing</w:t>
        </w:r>
      </w:ins>
      <w:r w:rsidR="00993F5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r w:rsidR="00847C5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level of education</w:t>
      </w:r>
      <w:r w:rsidR="009F2DC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, </w:t>
      </w:r>
      <w:r w:rsidR="00D9058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family </w:t>
      </w:r>
      <w:r w:rsidR="001C283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socioeconomic status (SES)</w:t>
      </w:r>
      <w:r w:rsidR="009F2DC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, and quality of housing</w:t>
      </w:r>
      <w:r w:rsidR="00847C5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in that relationship</w:t>
      </w:r>
      <w:bookmarkEnd w:id="221"/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. </w:t>
      </w:r>
    </w:p>
    <w:bookmarkEnd w:id="197"/>
    <w:p w14:paraId="21DAD428" w14:textId="1A285CC4" w:rsidR="009C3146" w:rsidRPr="00A304C7" w:rsidRDefault="009C3146" w:rsidP="00C63FFF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1.</w:t>
      </w:r>
      <w:r w:rsidR="00183EC4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2.</w:t>
      </w: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Self-efficacy </w:t>
      </w:r>
      <w:ins w:id="225" w:author="Susan Doron" w:date="2024-09-10T11:48:00Z" w16du:dateUtc="2024-09-10T08:48:00Z">
        <w:r w:rsidR="008955A2">
          <w:rPr>
            <w:rFonts w:asciiTheme="majorBidi" w:hAnsiTheme="majorBidi" w:cstheme="majorBidi"/>
            <w:b/>
            <w:bCs/>
            <w:color w:val="333333"/>
            <w:sz w:val="24"/>
            <w:szCs w:val="24"/>
            <w:shd w:val="clear" w:color="auto" w:fill="FFFFFF"/>
          </w:rPr>
          <w:t xml:space="preserve">(SE) </w:t>
        </w:r>
      </w:ins>
      <w:r w:rsidR="00A674A5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in the context of </w:t>
      </w:r>
      <w:r w:rsidR="00FA582B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chronic stress </w:t>
      </w:r>
      <w:r w:rsidR="00B776FC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and trauma</w:t>
      </w:r>
      <w:r w:rsidR="00595304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: A potential mediator o</w:t>
      </w:r>
      <w:r w:rsidR="00413968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f</w:t>
      </w:r>
      <w:r w:rsidR="00595304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the association between EPPV and MH outcomes</w:t>
      </w:r>
    </w:p>
    <w:p w14:paraId="79B97DC9" w14:textId="149F8CC5" w:rsidR="00B02CAB" w:rsidRPr="00A304C7" w:rsidRDefault="00C93F45" w:rsidP="000A2B3D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</w:pP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Self-efficacy</w:t>
      </w:r>
      <w:r w:rsidR="00D01D5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(SE) </w:t>
      </w:r>
      <w:commentRangeStart w:id="226"/>
      <w:r w:rsidR="0098212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is</w:t>
      </w:r>
      <w:commentRangeEnd w:id="226"/>
      <w:r w:rsidR="008955A2">
        <w:rPr>
          <w:rStyle w:val="CommentReference"/>
        </w:rPr>
        <w:commentReference w:id="226"/>
      </w:r>
      <w:r w:rsidR="0098212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defined as a cognitive component in which the</w:t>
      </w:r>
      <w:r w:rsidR="00D01D5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98212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individual evaluate</w:t>
      </w:r>
      <w:r w:rsidR="00D125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</w:t>
      </w:r>
      <w:r w:rsidR="0098212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del w:id="227" w:author="Christopher Fotheringham" w:date="2024-09-09T11:09:00Z" w16du:dateUtc="2024-09-09T09:09:00Z">
        <w:r w:rsidR="0098212B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his</w:delText>
        </w:r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</w:delText>
        </w:r>
        <w:r w:rsidR="000F4CE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or her</w:delText>
        </w:r>
      </w:del>
      <w:ins w:id="228" w:author="Christopher Fotheringham" w:date="2024-09-09T11:09:00Z" w16du:dateUtc="2024-09-09T09:09:00Z">
        <w:r w:rsidR="00F620A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thei</w:t>
        </w:r>
        <w:r w:rsidR="000F4CE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r</w:t>
        </w:r>
      </w:ins>
      <w:r w:rsidR="000F4CE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98212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ability </w:t>
      </w:r>
      <w:r w:rsidR="0041674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to produce a desired outcome with </w:t>
      </w:r>
      <w:del w:id="229" w:author="Christopher Fotheringham" w:date="2024-09-09T11:09:00Z" w16du:dateUtc="2024-09-09T09:09:00Z">
        <w:r w:rsidR="00416745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one’s</w:delText>
        </w:r>
      </w:del>
      <w:ins w:id="230" w:author="Christopher Fotheringham" w:date="2024-09-09T11:09:00Z" w16du:dateUtc="2024-09-09T09:09:00Z">
        <w:r w:rsidR="00F620A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their</w:t>
        </w:r>
      </w:ins>
      <w:r w:rsidR="0041674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available resources</w:t>
      </w:r>
      <w:del w:id="231" w:author="Christopher Fotheringham" w:date="2024-09-09T11:09:00Z" w16du:dateUtc="2024-09-09T09:09:00Z">
        <w:r w:rsidR="002F3DB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; as well as the</w:delText>
        </w:r>
      </w:del>
      <w:ins w:id="232" w:author="Christopher Fotheringham" w:date="2024-09-09T11:09:00Z" w16du:dateUtc="2024-09-09T09:09:00Z">
        <w:r w:rsidR="00F620A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and</w:t>
        </w:r>
        <w:r w:rsidR="002F3DB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the</w:t>
        </w:r>
        <w:r w:rsidR="00F620A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ir</w:t>
        </w:r>
      </w:ins>
      <w:r w:rsidR="002F3DB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0F4CE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perceived </w:t>
      </w:r>
      <w:r w:rsidR="002F3DB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ability to </w:t>
      </w:r>
      <w:r w:rsidR="00D125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effectively </w:t>
      </w:r>
      <w:r w:rsidR="002F3DB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manage stress</w:t>
      </w:r>
      <w:r w:rsidR="00E1649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ins w:id="233" w:author="Christopher Fotheringham" w:date="2024-09-09T11:09:00Z" w16du:dateUtc="2024-09-09T09:09:00Z">
        <w:r w:rsidR="00E1649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and trauma</w:t>
        </w:r>
        <w:r w:rsidR="002F3DB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</w:t>
        </w:r>
      </w:ins>
      <w:r w:rsidR="002F3DB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in challenging situation</w:t>
      </w:r>
      <w:r w:rsidR="00FF2AD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</w:t>
      </w:r>
      <w:del w:id="234" w:author="Christopher Fotheringham" w:date="2024-09-09T11:09:00Z" w16du:dateUtc="2024-09-09T09:09:00Z">
        <w:r w:rsidR="00D125C4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, such as trauma</w:delText>
        </w:r>
        <w:r w:rsidR="00FF2ADA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s</w:delText>
        </w:r>
        <w:r w:rsidR="00D125C4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and stress</w:delText>
        </w:r>
      </w:del>
      <w:r w:rsidR="00FB779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41674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(Bandura, </w:t>
      </w:r>
      <w:r w:rsidR="002F3DB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1977</w:t>
      </w:r>
      <w:r w:rsidR="000A79E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,</w:t>
      </w:r>
      <w:r w:rsidR="000F4CE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41674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1997).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Over the years, a </w:t>
      </w:r>
      <w:r w:rsidR="00FF2AD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growing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body of </w:t>
      </w:r>
      <w:ins w:id="235" w:author="Susan Doron" w:date="2024-09-10T09:40:00Z" w16du:dateUtc="2024-09-10T06:40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researc</w:t>
        </w:r>
      </w:ins>
      <w:ins w:id="236" w:author="Susan Doron" w:date="2024-09-10T09:41:00Z" w16du:dateUtc="2024-09-10T06:41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h</w:t>
        </w:r>
      </w:ins>
      <w:del w:id="237" w:author="Susan Doron" w:date="2024-09-10T09:41:00Z" w16du:dateUtc="2024-09-10T06:41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knowledge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D509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has </w:t>
      </w:r>
      <w:r w:rsidR="00D125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demonstrate</w:t>
      </w:r>
      <w:r w:rsidR="00D509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d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the </w:t>
      </w:r>
      <w:r w:rsidR="00D125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link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between </w:t>
      </w:r>
      <w:r w:rsidR="00D509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 </w:t>
      </w:r>
      <w:r w:rsidR="0072672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general sense of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SE</w:t>
      </w:r>
      <w:ins w:id="238" w:author="Susan Doron" w:date="2024-09-10T12:42:00Z" w16du:dateUtc="2024-09-10T09:4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</w:t>
        </w:r>
      </w:ins>
      <w:del w:id="239" w:author="Susan Doron" w:date="2024-09-10T11:46:00Z" w16du:dateUtc="2024-09-10T08:46:00Z">
        <w:r w:rsidR="00726727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</w:delText>
        </w:r>
      </w:del>
      <w:r w:rsidR="0072672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and </w:t>
      </w:r>
      <w:r w:rsidR="00B02CA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positive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MH</w:t>
      </w:r>
      <w:r w:rsidR="0072672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outcomes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(</w:t>
      </w:r>
      <w:r w:rsidR="00FB779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Blackburn &amp; Owens, 2015; </w:t>
      </w:r>
      <w:r w:rsidR="000A79E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Schlechter et al.,</w:t>
      </w:r>
      <w:r w:rsidR="000A79E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2023; </w:t>
      </w:r>
      <w:r w:rsidR="00AA10F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Smith et al., 2015</w:t>
      </w:r>
      <w:r w:rsidR="00FB779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). </w:t>
      </w:r>
      <w:r w:rsidR="000E7E7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 recent </w:t>
      </w:r>
      <w:r w:rsidR="0072672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meta-analysis</w:t>
      </w:r>
      <w:r w:rsidR="000E7E7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del w:id="240" w:author="Christopher Fotheringham" w:date="2024-09-09T11:09:00Z" w16du:dateUtc="2024-09-09T09:09:00Z">
        <w:r w:rsidR="000F4CE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revealed</w:delText>
        </w:r>
        <w:r w:rsidR="000E7E7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that </w:delText>
        </w:r>
        <w:r w:rsidR="003B6BE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the </w:delText>
        </w:r>
        <w:r w:rsidR="000E7E7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results </w:delText>
        </w:r>
      </w:del>
      <w:r w:rsidR="000E7E7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of </w:t>
      </w:r>
      <w:r w:rsidR="0072672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previous </w:t>
      </w:r>
      <w:r w:rsidR="000E7E7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cross-sectional and </w:t>
      </w:r>
      <w:r w:rsidR="0072672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longitudinal</w:t>
      </w:r>
      <w:r w:rsidR="000E7E7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studies </w:t>
      </w:r>
      <w:del w:id="241" w:author="Christopher Fotheringham" w:date="2024-09-09T11:09:00Z" w16du:dateUtc="2024-09-09T09:09:00Z">
        <w:r w:rsidR="000E7E7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have shown</w:delText>
        </w:r>
      </w:del>
      <w:ins w:id="242" w:author="Christopher Fotheringham" w:date="2024-09-09T11:09:00Z" w16du:dateUtc="2024-09-09T09:09:00Z">
        <w:r w:rsidR="00066C28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revealed</w:t>
        </w:r>
      </w:ins>
      <w:r w:rsidR="000E7E7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 direct and significant </w:t>
      </w:r>
      <w:r w:rsidR="000F4CE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negative </w:t>
      </w:r>
      <w:r w:rsidR="000E7E7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association between</w:t>
      </w:r>
      <w:r w:rsidR="00066C2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ins w:id="243" w:author="Christopher Fotheringham" w:date="2024-09-09T11:09:00Z" w16du:dateUtc="2024-09-09T09:09:00Z">
        <w:r w:rsidR="00066C28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the</w:t>
        </w:r>
        <w:r w:rsidR="000E7E7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</w:t>
        </w:r>
      </w:ins>
      <w:r w:rsidR="0072672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general sense of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SE</w:t>
      </w:r>
      <w:r w:rsidR="000E7E7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and PTS</w:t>
      </w:r>
      <w:r w:rsidR="009A402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</w:t>
      </w:r>
      <w:del w:id="244" w:author="Christopher Fotheringham" w:date="2024-09-09T11:09:00Z" w16du:dateUtc="2024-09-09T09:09:00Z">
        <w:r w:rsidR="000A2B3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where</w:delText>
        </w:r>
      </w:del>
      <w:ins w:id="245" w:author="Christopher Fotheringham" w:date="2024-09-09T11:09:00Z" w16du:dateUtc="2024-09-09T09:09:00Z">
        <w:r w:rsidR="006629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.</w:t>
        </w:r>
        <w:r w:rsidR="00066C28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T</w:t>
        </w:r>
        <w:r w:rsidR="000E7E7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he</w:t>
        </w:r>
        <w:r w:rsidR="006629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study concluded that</w:t>
        </w:r>
      </w:ins>
      <w:r w:rsidR="006629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the</w:t>
      </w:r>
      <w:r w:rsidR="000E7E7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B02CA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higher the</w:t>
      </w:r>
      <w:r w:rsidR="009A402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04477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levels of</w:t>
      </w:r>
      <w:r w:rsidR="000E7E7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SE</w:t>
      </w:r>
      <w:r w:rsidR="000E7E7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, the lower </w:t>
      </w:r>
      <w:r w:rsidR="00B02CA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the severity </w:t>
      </w:r>
      <w:r w:rsidR="000A79E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and frequency </w:t>
      </w:r>
      <w:r w:rsidR="00B02CA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of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PTSS</w:t>
      </w:r>
      <w:r w:rsidR="006629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6629B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(Gallagher et al., 2020</w:t>
      </w:r>
      <w:r w:rsidR="006629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)</w:t>
      </w:r>
      <w:r w:rsidR="0004477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.</w:t>
      </w:r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B02CA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In </w:t>
      </w:r>
      <w:r w:rsidR="00DE2FA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addition</w:t>
      </w:r>
      <w:r w:rsidR="00B02CA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to </w:t>
      </w:r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the </w:t>
      </w:r>
      <w:r w:rsidR="00B02CA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study of the </w:t>
      </w:r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direct association between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SE</w:t>
      </w:r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and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MH</w:t>
      </w:r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outcomes, </w:t>
      </w:r>
      <w:del w:id="246" w:author="Susan Doron" w:date="2024-09-10T09:42:00Z" w16du:dateUtc="2024-09-10T06:42:00Z">
        <w:r w:rsidR="003B6BE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over the years</w:delText>
        </w:r>
      </w:del>
      <w:ins w:id="247" w:author="Christopher Fotheringham" w:date="2024-09-09T11:09:00Z" w16du:dateUtc="2024-09-09T09:09:00Z">
        <w:del w:id="248" w:author="Susan Doron" w:date="2024-09-10T09:42:00Z" w16du:dateUtc="2024-09-10T06:42:00Z">
          <w:r w:rsidR="006629B1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val="en-GB" w:bidi="ar-JO"/>
            </w:rPr>
            <w:delText>,</w:delText>
          </w:r>
        </w:del>
      </w:ins>
      <w:del w:id="249" w:author="Susan Doron" w:date="2024-09-10T09:42:00Z" w16du:dateUtc="2024-09-10T06:42:00Z">
        <w:r w:rsidR="003B6BE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</w:delText>
        </w:r>
      </w:del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there </w:t>
      </w:r>
      <w:del w:id="250" w:author="Christopher Fotheringham" w:date="2024-09-09T11:09:00Z" w16du:dateUtc="2024-09-09T09:09:00Z">
        <w:r w:rsidR="003B6BE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is</w:delText>
        </w:r>
      </w:del>
      <w:ins w:id="251" w:author="Christopher Fotheringham" w:date="2024-09-09T11:09:00Z" w16du:dateUtc="2024-09-09T09:09:00Z">
        <w:r w:rsidR="006629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has been</w:t>
        </w:r>
      </w:ins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ins w:id="252" w:author="Susan Doron" w:date="2024-09-10T09:42:00Z" w16du:dateUtc="2024-09-10T06:4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growing</w:t>
        </w:r>
      </w:ins>
      <w:del w:id="253" w:author="Susan Doron" w:date="2024-09-10T09:42:00Z" w16du:dateUtc="2024-09-10T06:42:00Z">
        <w:r w:rsidR="003B6BE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an increase</w:delText>
        </w:r>
        <w:r w:rsidR="00B02CAB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d</w:delText>
        </w:r>
      </w:del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interest </w:t>
      </w:r>
      <w:ins w:id="254" w:author="Susan Doron" w:date="2024-09-10T09:42:00Z" w16du:dateUtc="2024-09-10T06:42:00Z"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over the years</w:t>
        </w:r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</w:t>
        </w:r>
      </w:ins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in the </w:t>
      </w:r>
      <w:ins w:id="255" w:author="Susan Doron" w:date="2024-09-10T09:42:00Z" w16du:dateUtc="2024-09-10T06:4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role</w:t>
        </w:r>
      </w:ins>
      <w:del w:id="256" w:author="Susan Doron" w:date="2024-09-10T09:42:00Z" w16du:dateUtc="2024-09-10T06:42:00Z">
        <w:r w:rsidR="00B02CAB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relation</w:delText>
        </w:r>
      </w:del>
      <w:r w:rsidR="00B02CA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of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SE</w:t>
      </w:r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ins w:id="257" w:author="Susan Doron" w:date="2024-09-10T09:42:00Z" w16du:dateUtc="2024-09-10T06:4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as a mediating factor in</w:t>
        </w:r>
      </w:ins>
      <w:del w:id="258" w:author="Susan Doron" w:date="2024-09-10T09:42:00Z" w16du:dateUtc="2024-09-10T06:42:00Z">
        <w:r w:rsidR="00B02CAB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to</w:delText>
        </w:r>
      </w:del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the association between exposure to traumatic situations and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MH</w:t>
      </w:r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outcomes, </w:t>
      </w:r>
      <w:del w:id="259" w:author="Susan Doron" w:date="2024-09-10T09:43:00Z" w16du:dateUtc="2024-09-10T06:43:00Z">
        <w:r w:rsidR="003B6BE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mainly as a mediating factor which</w:delText>
        </w:r>
      </w:del>
      <w:ins w:id="260" w:author="Christopher Fotheringham" w:date="2024-09-09T11:09:00Z" w16du:dateUtc="2024-09-09T09:09:00Z">
        <w:del w:id="261" w:author="Susan Doron" w:date="2024-09-10T09:43:00Z" w16du:dateUtc="2024-09-10T06:43:00Z">
          <w:r w:rsidR="006629B1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val="en-GB" w:bidi="ar-JO"/>
            </w:rPr>
            <w:delText>that</w:delText>
          </w:r>
        </w:del>
      </w:ins>
      <w:del w:id="262" w:author="Susan Doron" w:date="2024-09-10T09:43:00Z" w16du:dateUtc="2024-09-10T06:43:00Z">
        <w:r w:rsidR="003B6BE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</w:delText>
        </w:r>
      </w:del>
      <w:ins w:id="263" w:author="Susan Doron" w:date="2024-09-10T09:43:00Z" w16du:dateUtc="2024-09-10T06:4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which could possibly</w:t>
        </w:r>
      </w:ins>
      <w:del w:id="264" w:author="Susan Doron" w:date="2024-09-10T09:43:00Z" w16du:dateUtc="2024-09-10T06:43:00Z">
        <w:r w:rsidR="003B6BE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might</w:delText>
        </w:r>
      </w:del>
      <w:r w:rsidR="003B6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explain this </w:t>
      </w:r>
      <w:ins w:id="265" w:author="Susan Doron" w:date="2024-09-10T09:43:00Z" w16du:dateUtc="2024-09-10T06:4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link</w:t>
        </w:r>
      </w:ins>
      <w:del w:id="266" w:author="Susan Doron" w:date="2024-09-10T09:43:00Z" w16du:dateUtc="2024-09-10T06:43:00Z">
        <w:r w:rsidR="003B6BE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associati</w:delText>
        </w:r>
      </w:del>
      <w:del w:id="267" w:author="Susan Doron" w:date="2024-09-10T09:44:00Z" w16du:dateUtc="2024-09-10T06:44:00Z">
        <w:r w:rsidR="003B6BE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on</w:delText>
        </w:r>
      </w:del>
      <w:r w:rsidR="00835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(</w:t>
      </w:r>
      <w:r w:rsidR="009A706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Bosman et al., 2015; </w:t>
      </w:r>
      <w:r w:rsidR="00BE0FB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Lee et al., 201</w:t>
      </w:r>
      <w:r w:rsidR="004117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7</w:t>
      </w:r>
      <w:r w:rsidR="00BE0FB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; </w:t>
      </w:r>
      <w:r w:rsidR="0037780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Nickerson et al., 2022; </w:t>
      </w:r>
      <w:r w:rsidR="00816DB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Schönfeld et al., 201</w:t>
      </w:r>
      <w:r w:rsidR="0025090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6</w:t>
      </w:r>
      <w:r w:rsidR="000A79E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,</w:t>
      </w:r>
      <w:r w:rsidR="009A706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816DB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201</w:t>
      </w:r>
      <w:r w:rsidR="0025090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9</w:t>
      </w:r>
      <w:r w:rsidR="00835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).</w:t>
      </w:r>
      <w:r w:rsidR="00610C9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For </w:t>
      </w:r>
      <w:ins w:id="268" w:author="Susan Doron" w:date="2024-09-10T09:44:00Z" w16du:dateUtc="2024-09-10T06:44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example</w:t>
        </w:r>
      </w:ins>
      <w:del w:id="269" w:author="Susan Doron" w:date="2024-09-10T09:44:00Z" w16du:dateUtc="2024-09-10T06:44:00Z">
        <w:r w:rsidR="00A44718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instance</w:delText>
        </w:r>
      </w:del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, a study conducted among a sample of 792 adult Syrian refugees living in Turkey </w:t>
      </w:r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lastRenderedPageBreak/>
        <w:t xml:space="preserve">found that </w:t>
      </w:r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SE</w:t>
      </w:r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mediates the association between exposure to traumatic events in conflict</w:t>
      </w:r>
      <w:del w:id="270" w:author="Christopher Fotheringham" w:date="2024-09-09T11:09:00Z" w16du:dateUtc="2024-09-09T09:09:00Z">
        <w:r w:rsidR="00A44718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</w:delText>
        </w:r>
      </w:del>
      <w:ins w:id="271" w:author="Christopher Fotheringham" w:date="2024-09-09T11:09:00Z" w16du:dateUtc="2024-09-09T09:09:00Z">
        <w:r w:rsidR="006629B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-</w:t>
        </w:r>
      </w:ins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affected settings and the development of PTSD following</w:t>
      </w:r>
      <w:del w:id="272" w:author="Christopher Fotheringham" w:date="2024-09-09T11:09:00Z" w16du:dateUtc="2024-09-09T09:09:00Z">
        <w:r w:rsidR="00A44718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the</w:delText>
        </w:r>
      </w:del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exposure to these traumatic events (Chung et al., 2017). </w:t>
      </w:r>
    </w:p>
    <w:p w14:paraId="66ABFB27" w14:textId="0D037773" w:rsidR="00D729C5" w:rsidRPr="00A304C7" w:rsidRDefault="00A07131" w:rsidP="00C63FFF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</w:pPr>
      <w:bookmarkStart w:id="273" w:name="_Hlk164800970"/>
      <w:bookmarkStart w:id="274" w:name="_Hlk174701087"/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According to the</w:t>
      </w:r>
      <w:r w:rsidR="00835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ins w:id="275" w:author="Susan Doron" w:date="2024-09-10T09:47:00Z" w16du:dateUtc="2024-09-10T06:47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s</w:t>
        </w:r>
      </w:ins>
      <w:del w:id="276" w:author="Susan Doron" w:date="2024-09-10T09:47:00Z" w16du:dateUtc="2024-09-10T06:47:00Z">
        <w:r w:rsidR="00FF2ADA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S</w:delText>
        </w:r>
      </w:del>
      <w:r w:rsidR="00835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ocial-</w:t>
      </w:r>
      <w:ins w:id="277" w:author="Susan Doron" w:date="2024-09-10T09:47:00Z" w16du:dateUtc="2024-09-10T06:47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c</w:t>
        </w:r>
      </w:ins>
      <w:del w:id="278" w:author="Susan Doron" w:date="2024-09-10T09:47:00Z" w16du:dateUtc="2024-09-10T06:47:00Z">
        <w:r w:rsidR="00FF2ADA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C</w:delText>
        </w:r>
      </w:del>
      <w:r w:rsidR="00835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ognitive </w:t>
      </w:r>
      <w:ins w:id="279" w:author="Susan Doron" w:date="2024-09-10T09:47:00Z" w16du:dateUtc="2024-09-10T06:47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t</w:t>
        </w:r>
      </w:ins>
      <w:del w:id="280" w:author="Susan Doron" w:date="2024-09-10T09:47:00Z" w16du:dateUtc="2024-09-10T06:47:00Z">
        <w:r w:rsidR="00FF2ADA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T</w:delText>
        </w:r>
      </w:del>
      <w:r w:rsidR="00835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heory</w:t>
      </w:r>
      <w:r w:rsidR="00D729C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of recovery from trauma</w:t>
      </w:r>
      <w:r w:rsidR="00835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(</w:t>
      </w:r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Bandura, 1997; Benight </w:t>
      </w:r>
      <w:r w:rsidR="007139E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&amp;</w:t>
      </w:r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Bandura, </w:t>
      </w:r>
      <w:r w:rsidR="002F268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2004</w:t>
      </w:r>
      <w:del w:id="281" w:author="Christopher Fotheringham" w:date="2024-09-09T11:09:00Z" w16du:dateUtc="2024-09-09T09:09:00Z">
        <w:r w:rsidR="00835BE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)</w:delText>
        </w:r>
      </w:del>
      <w:ins w:id="282" w:author="Christopher Fotheringham" w:date="2024-09-09T11:09:00Z" w16du:dateUtc="2024-09-09T09:09:00Z">
        <w:r w:rsidR="00835BE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)</w:t>
        </w:r>
        <w:r w:rsidR="0058658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,</w:t>
        </w:r>
      </w:ins>
      <w:r w:rsidR="00835BE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65074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exposure to </w:t>
      </w:r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chronic </w:t>
      </w:r>
      <w:r w:rsidR="00B21A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traumas</w:t>
      </w:r>
      <w:r w:rsidR="0065074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and stressful events ha</w:t>
      </w:r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</w:t>
      </w:r>
      <w:r w:rsidR="0065074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96609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 </w:t>
      </w:r>
      <w:r w:rsidR="0065074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negative </w:t>
      </w:r>
      <w:r w:rsidR="003A10A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influence on </w:t>
      </w:r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the individual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’</w:t>
      </w:r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s </w:t>
      </w:r>
      <w:r w:rsidR="00B21A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sense of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SE</w:t>
      </w:r>
      <w:r w:rsidR="003A10A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by reducing </w:t>
      </w:r>
      <w:del w:id="283" w:author="Christopher Fotheringham" w:date="2024-09-09T11:09:00Z" w16du:dateUtc="2024-09-09T09:09:00Z">
        <w:r w:rsidR="000A79E3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his or her</w:delText>
        </w:r>
      </w:del>
      <w:ins w:id="284" w:author="Christopher Fotheringham" w:date="2024-09-09T11:09:00Z" w16du:dateUtc="2024-09-09T09:09:00Z">
        <w:r w:rsidR="0058658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thei</w:t>
        </w:r>
        <w:r w:rsidR="000A79E3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r</w:t>
        </w:r>
      </w:ins>
      <w:r w:rsidR="000A79E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A134B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self-regulation</w:t>
      </w:r>
      <w:del w:id="285" w:author="Christopher Fotheringham" w:date="2024-09-09T11:09:00Z" w16du:dateUtc="2024-09-09T09:09:00Z">
        <w:r w:rsidR="003A10A0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,</w:delText>
        </w:r>
      </w:del>
      <w:r w:rsidR="003A10A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and </w:t>
      </w:r>
      <w:r w:rsidR="00B21A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resulting in</w:t>
      </w:r>
      <w:r w:rsidR="003A10A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 feeling of powerlessness</w:t>
      </w:r>
      <w:del w:id="286" w:author="Christopher Fotheringham" w:date="2024-09-09T11:09:00Z" w16du:dateUtc="2024-09-09T09:09:00Z">
        <w:r w:rsidR="000A79E3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,</w:delText>
        </w:r>
        <w:r w:rsidR="00A44718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which</w:delText>
        </w:r>
      </w:del>
      <w:ins w:id="287" w:author="Christopher Fotheringham" w:date="2024-09-09T11:09:00Z" w16du:dateUtc="2024-09-09T09:09:00Z">
        <w:r w:rsidR="0058658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that,</w:t>
        </w:r>
      </w:ins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in turn</w:t>
      </w:r>
      <w:ins w:id="288" w:author="Christopher Fotheringham" w:date="2024-09-09T11:09:00Z" w16du:dateUtc="2024-09-09T09:09:00Z">
        <w:r w:rsidR="0058658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,</w:t>
        </w:r>
      </w:ins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ins w:id="289" w:author="Susan Doron" w:date="2024-09-10T09:57:00Z" w16du:dateUtc="2024-09-10T06:57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adversely</w:t>
        </w:r>
      </w:ins>
      <w:del w:id="290" w:author="Susan Doron" w:date="2024-09-10T09:57:00Z" w16du:dateUtc="2024-09-10T06:57:00Z">
        <w:r w:rsidR="00B21A8C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negatively</w:delText>
        </w:r>
      </w:del>
      <w:r w:rsidR="00B21A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affect</w:t>
      </w:r>
      <w:r w:rsidR="00B21A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s </w:t>
      </w:r>
      <w:r w:rsidR="00A447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mental health outcomes</w:t>
      </w:r>
      <w:bookmarkEnd w:id="273"/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3A10A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(</w:t>
      </w:r>
      <w:r w:rsidR="00F04E3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Brewin, 2003;</w:t>
      </w:r>
      <w:r w:rsidR="00A134B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Chung et al., 2017</w:t>
      </w:r>
      <w:r w:rsidR="003A10A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). </w:t>
      </w:r>
      <w:bookmarkEnd w:id="274"/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Despite the existing body of knowledge on the mediating role of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SE</w:t>
      </w:r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on the association</w:t>
      </w:r>
      <w:r w:rsidR="00B21A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</w:t>
      </w:r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between stressful life events and</w:t>
      </w:r>
      <w:r w:rsidR="00D729C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adaptive</w:t>
      </w:r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MH</w:t>
      </w:r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outcomes, less is known about the role of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SE</w:t>
      </w:r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in the context of </w:t>
      </w:r>
      <w:r w:rsidR="000A79E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political </w:t>
      </w:r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conflict</w:t>
      </w:r>
      <w:r w:rsidR="00B21A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-</w:t>
      </w:r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affected </w:t>
      </w:r>
      <w:r w:rsidR="000A79E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environments</w:t>
      </w:r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. Utilizing the Stress and Coping Theory developed by Lazarus and Folkman (1984)</w:t>
      </w:r>
      <w:r w:rsidR="005478C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,</w:t>
      </w:r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del w:id="291" w:author="Christopher Fotheringham" w:date="2024-09-09T11:09:00Z" w16du:dateUtc="2024-09-09T09:09:00Z">
        <w:r w:rsidR="00F71AD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the current</w:delText>
        </w:r>
      </w:del>
      <w:ins w:id="292" w:author="Christopher Fotheringham" w:date="2024-09-09T11:09:00Z" w16du:dateUtc="2024-09-09T09:09:00Z">
        <w:r w:rsidR="000A10A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this</w:t>
        </w:r>
      </w:ins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study </w:t>
      </w:r>
      <w:r w:rsidR="0096609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aims </w:t>
      </w:r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to address this ga</w:t>
      </w:r>
      <w:r w:rsidR="00D729C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p</w:t>
      </w:r>
      <w:ins w:id="293" w:author="Susan Doron" w:date="2024-09-10T09:58:00Z" w16du:dateUtc="2024-09-10T06:58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and investigate </w:t>
        </w:r>
      </w:ins>
      <w:del w:id="294" w:author="Christopher Fotheringham" w:date="2024-09-09T11:09:00Z" w16du:dateUtc="2024-09-09T09:09:00Z">
        <w:r w:rsidR="00F71AD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by investigating </w:delText>
        </w:r>
      </w:del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the mediating role of </w:t>
      </w:r>
      <w:r w:rsidR="000A2B3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SE</w:t>
      </w:r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on the association between </w:t>
      </w:r>
      <w:r w:rsidR="00183E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EPPV</w:t>
      </w:r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and </w:t>
      </w:r>
      <w:r w:rsidR="00D62FD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poor </w:t>
      </w:r>
      <w:r w:rsidR="0092213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MH</w:t>
      </w:r>
      <w:r w:rsidR="00F71AD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outcomes</w:t>
      </w:r>
      <w:ins w:id="295" w:author="Susan Doron" w:date="2024-09-10T09:58:00Z" w16du:dateUtc="2024-09-10T06:58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, including PTSS and PDIS</w:t>
        </w:r>
      </w:ins>
      <w:ins w:id="296" w:author="Susan Doron" w:date="2024-09-10T12:42:00Z" w16du:dateUtc="2024-09-10T09:4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.</w:t>
        </w:r>
      </w:ins>
      <w:del w:id="297" w:author="Susan Doron" w:date="2024-09-10T09:58:00Z" w16du:dateUtc="2024-09-10T06:58:00Z">
        <w:r w:rsidR="000804C5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(i</w:delText>
        </w:r>
      </w:del>
      <w:del w:id="298" w:author="Christopher Fotheringham" w:date="2024-09-09T11:09:00Z" w16du:dateUtc="2024-09-09T09:09:00Z">
        <w:r w:rsidR="000804C5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.e., PTSS and PDIS</w:delText>
        </w:r>
        <w:r w:rsidR="00D16733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)</w:delText>
        </w:r>
        <w:r w:rsidR="00F71AD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. </w:delText>
        </w:r>
      </w:del>
      <w:ins w:id="299" w:author="Christopher Fotheringham" w:date="2024-09-09T11:09:00Z" w16du:dateUtc="2024-09-09T09:09:00Z">
        <w:del w:id="300" w:author="Susan Doron" w:date="2024-09-10T12:42:00Z" w16du:dateUtc="2024-09-10T09:42:00Z">
          <w:r w:rsidR="00FF542C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val="en-GB" w:bidi="ar-JO"/>
            </w:rPr>
            <w:delText>.</w:delText>
          </w:r>
        </w:del>
      </w:ins>
    </w:p>
    <w:p w14:paraId="1CB88471" w14:textId="24582F68" w:rsidR="00D729C5" w:rsidRPr="00A304C7" w:rsidRDefault="00F71AD1" w:rsidP="00C63FFF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bookmarkStart w:id="301" w:name="_Hlk164800024"/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Stress and Coping Theory (Lazarus </w:t>
      </w:r>
      <w:r w:rsidR="0092112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&amp;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Folkman, 1984) </w:t>
      </w:r>
      <w:ins w:id="302" w:author="Susan Doron" w:date="2024-09-10T09:59:00Z" w16du:dateUtc="2024-09-10T06:59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posits</w:t>
        </w:r>
      </w:ins>
      <w:del w:id="303" w:author="Susan Doron" w:date="2024-09-10T09:59:00Z" w16du:dateUtc="2024-09-10T06:59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argues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that stressful life situation</w:t>
      </w:r>
      <w:r w:rsidR="008A303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B21A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(such as </w:t>
      </w:r>
      <w:r w:rsidR="00183E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EPPV</w:t>
      </w:r>
      <w:r w:rsidR="00B21A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) have a</w:t>
      </w:r>
      <w:ins w:id="304" w:author="Susan Doron" w:date="2024-09-10T10:01:00Z" w16du:dateUtc="2024-09-10T07:01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n adverse</w:t>
        </w:r>
      </w:ins>
      <w:del w:id="305" w:author="Susan Doron" w:date="2024-09-10T10:01:00Z" w16du:dateUtc="2024-09-10T07:01:00Z">
        <w:r w:rsidR="00B21A8C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negative</w:delText>
        </w:r>
      </w:del>
      <w:r w:rsidR="00B21A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impact on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individuals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’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8A303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well-being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and emotional responses by affecting their </w:t>
      </w:r>
      <w:del w:id="306" w:author="Christopher Fotheringham" w:date="2024-09-09T11:09:00Z" w16du:dateUtc="2024-09-09T09:09:00Z">
        <w:r w:rsidR="008A3039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own </w:delText>
        </w:r>
      </w:del>
      <w:r w:rsidR="008A303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perceptions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of their ability to </w:t>
      </w:r>
      <w:ins w:id="307" w:author="Susan Doron" w:date="2024-09-10T10:01:00Z" w16du:dateUtc="2024-09-10T07:01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cope with</w:t>
        </w:r>
      </w:ins>
      <w:del w:id="308" w:author="Susan Doron" w:date="2024-09-10T10:01:00Z" w16du:dateUtc="2024-09-10T07:01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handle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these stressful life events</w:t>
      </w:r>
      <w:r w:rsidR="008A303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.</w:t>
      </w:r>
      <w:bookmarkEnd w:id="301"/>
      <w:r w:rsidR="008A303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del w:id="309" w:author="Christopher Fotheringham" w:date="2024-09-09T11:09:00Z" w16du:dateUtc="2024-09-09T09:09:00Z">
        <w:r w:rsidR="008A3039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In other words</w:delText>
        </w:r>
      </w:del>
      <w:ins w:id="310" w:author="Susan Doron" w:date="2024-09-10T10:01:00Z" w16du:dateUtc="2024-09-10T07:01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That is,</w:t>
        </w:r>
      </w:ins>
      <w:ins w:id="311" w:author="Christopher Fotheringham" w:date="2024-09-09T11:09:00Z" w16du:dateUtc="2024-09-09T09:09:00Z">
        <w:del w:id="312" w:author="Susan Doron" w:date="2024-09-10T10:01:00Z" w16du:dateUtc="2024-09-10T07:01:00Z">
          <w:r w:rsidR="00FF542C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val="en-GB" w:bidi="ar-JO"/>
            </w:rPr>
            <w:delText>Differently put</w:delText>
          </w:r>
        </w:del>
      </w:ins>
      <w:del w:id="313" w:author="Susan Doron" w:date="2024-09-10T10:01:00Z" w16du:dateUtc="2024-09-10T07:01:00Z">
        <w:r w:rsidR="008A3039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,</w:delText>
        </w:r>
      </w:del>
      <w:r w:rsidR="008A303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the individual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’</w:t>
      </w:r>
      <w:r w:rsidR="008A303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s functioning following a stressful situation depends </w:t>
      </w:r>
      <w:r w:rsidR="00D729C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in part </w:t>
      </w:r>
      <w:r w:rsidR="008A303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on </w:t>
      </w:r>
      <w:del w:id="314" w:author="Christopher Fotheringham" w:date="2024-09-09T11:09:00Z" w16du:dateUtc="2024-09-09T09:09:00Z">
        <w:r w:rsidR="00D729C5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his/he</w:delText>
        </w:r>
        <w:r w:rsidR="008A3039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r</w:delText>
        </w:r>
      </w:del>
      <w:ins w:id="315" w:author="Christopher Fotheringham" w:date="2024-09-09T11:09:00Z" w16du:dateUtc="2024-09-09T09:09:00Z">
        <w:r w:rsidR="00FF54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thei</w:t>
        </w:r>
        <w:r w:rsidR="008A3039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r</w:t>
        </w:r>
      </w:ins>
      <w:r w:rsidR="008A303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sense of self</w:t>
      </w:r>
      <w:del w:id="316" w:author="Christopher Fotheringham" w:date="2024-09-09T11:09:00Z" w16du:dateUtc="2024-09-09T09:09:00Z">
        <w:r w:rsidR="008A3039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</w:delText>
        </w:r>
      </w:del>
      <w:ins w:id="317" w:author="Christopher Fotheringham" w:date="2024-09-09T11:09:00Z" w16du:dateUtc="2024-09-09T09:09:00Z">
        <w:r w:rsidR="00FF54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-</w:t>
        </w:r>
      </w:ins>
      <w:r w:rsidR="008A303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efficacy and </w:t>
      </w:r>
      <w:ins w:id="318" w:author="Susan Doron" w:date="2024-09-10T10:02:00Z" w16du:dateUtc="2024-09-10T07:0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their </w:t>
        </w:r>
      </w:ins>
      <w:r w:rsidR="008A303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internal assessment of the</w:t>
      </w:r>
      <w:ins w:id="319" w:author="Susan Doron" w:date="2024-09-10T10:01:00Z" w16du:dateUtc="2024-09-10T07:01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ir</w:t>
        </w:r>
      </w:ins>
      <w:r w:rsidR="008A303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ability to cope with the given situation effectively</w:t>
      </w:r>
      <w:ins w:id="320" w:author="Susan Doron" w:date="2024-09-10T10:02:00Z" w16du:dateUtc="2024-09-10T07:0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; these</w:t>
        </w:r>
      </w:ins>
      <w:del w:id="321" w:author="Susan Doron" w:date="2024-09-10T10:02:00Z" w16du:dateUtc="2024-09-10T07:02:00Z">
        <w:r w:rsidR="005478C0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,</w:delText>
        </w:r>
        <w:r w:rsidR="00B21A8C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which</w:delText>
        </w:r>
      </w:del>
      <w:r w:rsidR="00B21A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in turn predict </w:t>
      </w:r>
      <w:r w:rsidR="00D729C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adaptive </w:t>
      </w:r>
      <w:r w:rsidR="00B248F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MH</w:t>
      </w:r>
      <w:r w:rsidR="00B21A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outcomes.</w:t>
      </w:r>
      <w:r w:rsidR="00BA4BE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</w:p>
    <w:p w14:paraId="58EF28B4" w14:textId="76E3C0D7" w:rsidR="000A2B3D" w:rsidRPr="00A304C7" w:rsidRDefault="000A2B3D" w:rsidP="00C63FFF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1.</w:t>
      </w:r>
      <w:r w:rsidR="00183EC4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3.</w:t>
      </w: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The moderating role of </w:t>
      </w:r>
      <w:ins w:id="322" w:author="Susan Doron" w:date="2024-09-10T12:42:00Z" w16du:dateUtc="2024-09-10T09:42:00Z">
        <w:r w:rsidR="008955A2">
          <w:rPr>
            <w:rFonts w:asciiTheme="majorBidi" w:hAnsiTheme="majorBidi" w:cstheme="majorBidi"/>
            <w:b/>
            <w:bCs/>
            <w:color w:val="333333"/>
            <w:sz w:val="24"/>
            <w:szCs w:val="24"/>
            <w:shd w:val="clear" w:color="auto" w:fill="FFFFFF"/>
          </w:rPr>
          <w:t xml:space="preserve">the </w:t>
        </w:r>
      </w:ins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level of education, socioeconomic status (SES</w:t>
      </w:r>
      <w:del w:id="323" w:author="Christopher Fotheringham" w:date="2024-09-09T11:09:00Z" w16du:dateUtc="2024-09-09T09:09:00Z">
        <w:r w:rsidRPr="00A304C7">
          <w:rPr>
            <w:rFonts w:asciiTheme="majorBidi" w:hAnsiTheme="majorBidi" w:cstheme="majorBidi"/>
            <w:b/>
            <w:bCs/>
            <w:color w:val="333333"/>
            <w:sz w:val="24"/>
            <w:szCs w:val="24"/>
            <w:shd w:val="clear" w:color="auto" w:fill="FFFFFF"/>
          </w:rPr>
          <w:delText>)</w:delText>
        </w:r>
      </w:del>
      <w:ins w:id="324" w:author="Christopher Fotheringham" w:date="2024-09-09T11:09:00Z" w16du:dateUtc="2024-09-09T09:09:00Z">
        <w:r w:rsidRPr="00A304C7">
          <w:rPr>
            <w:rFonts w:asciiTheme="majorBidi" w:hAnsiTheme="majorBidi" w:cstheme="majorBidi"/>
            <w:b/>
            <w:bCs/>
            <w:color w:val="333333"/>
            <w:sz w:val="24"/>
            <w:szCs w:val="24"/>
            <w:shd w:val="clear" w:color="auto" w:fill="FFFFFF"/>
          </w:rPr>
          <w:t>)</w:t>
        </w:r>
        <w:r w:rsidR="00941401">
          <w:rPr>
            <w:rFonts w:asciiTheme="majorBidi" w:hAnsiTheme="majorBidi" w:cstheme="majorBidi"/>
            <w:b/>
            <w:bCs/>
            <w:color w:val="333333"/>
            <w:sz w:val="24"/>
            <w:szCs w:val="24"/>
            <w:shd w:val="clear" w:color="auto" w:fill="FFFFFF"/>
          </w:rPr>
          <w:t>,</w:t>
        </w:r>
      </w:ins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and quality of housing</w:t>
      </w:r>
      <w:r w:rsidR="00C12CB5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507F00CC" w14:textId="6628E712" w:rsidR="0067185B" w:rsidRPr="00A304C7" w:rsidRDefault="00DB3D66" w:rsidP="00BE20CB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</w:pP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lastRenderedPageBreak/>
        <w:t>The existing body of knowledge regarding the moderating role of socioeconomic factors (</w:t>
      </w:r>
      <w:del w:id="325" w:author="Susan Doron" w:date="2024-09-10T12:52:00Z" w16du:dateUtc="2024-09-10T09:52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e.g.</w:delText>
        </w:r>
      </w:del>
      <w:ins w:id="326" w:author="Christopher Fotheringham" w:date="2024-09-09T11:09:00Z" w16du:dateUtc="2024-09-09T09:09:00Z">
        <w:del w:id="327" w:author="Susan Doron" w:date="2024-09-10T12:52:00Z" w16du:dateUtc="2024-09-10T09:52:00Z">
          <w:r w:rsidRPr="00A304C7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val="en-GB" w:bidi="ar-JO"/>
            </w:rPr>
            <w:delText>.</w:delText>
          </w:r>
          <w:r w:rsidR="00FF542C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val="en-GB" w:bidi="ar-JO"/>
            </w:rPr>
            <w:delText>,</w:delText>
          </w:r>
        </w:del>
      </w:ins>
      <w:del w:id="328" w:author="Susan Doron" w:date="2024-09-10T12:52:00Z" w16du:dateUtc="2024-09-10T09:52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level of 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education</w:t>
      </w:r>
      <w:ins w:id="329" w:author="Susan Doron" w:date="2024-09-10T12:53:00Z" w16du:dateUtc="2024-09-10T09:5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level</w:t>
        </w:r>
      </w:ins>
      <w:r w:rsidR="0083706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,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socioeconomic status</w:t>
      </w:r>
      <w:r w:rsidR="0083706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,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and quality of housing) on the association between </w:t>
      </w:r>
      <w:r w:rsidR="00183E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EPPV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and MH among </w:t>
      </w:r>
      <w:ins w:id="330" w:author="Christopher Fotheringham" w:date="2024-09-09T11:09:00Z" w16du:dateUtc="2024-09-09T09:09:00Z">
        <w:r w:rsidR="00FF54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the 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adult population in </w:t>
      </w:r>
      <w:r w:rsidR="0083706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political </w:t>
      </w:r>
      <w:r w:rsidR="002C042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conflict-affected settings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is limited. </w:t>
      </w:r>
      <w:del w:id="331" w:author="Christopher Fotheringham" w:date="2024-09-09T11:09:00Z" w16du:dateUtc="2024-09-09T09:09:00Z"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Findings of </w:delText>
        </w:r>
        <w:r w:rsidR="0067185B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a</w:delText>
        </w:r>
      </w:del>
      <w:ins w:id="332" w:author="Christopher Fotheringham" w:date="2024-09-09T11:09:00Z" w16du:dateUtc="2024-09-09T09:09:00Z">
        <w:r w:rsidR="006A581B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A</w:t>
        </w:r>
      </w:ins>
      <w:r w:rsidR="0067185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2C042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systematic review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67185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(Roberts &amp; Browne, 2010) </w:t>
      </w:r>
      <w:del w:id="333" w:author="Christopher Fotheringham" w:date="2024-09-09T11:09:00Z" w16du:dateUtc="2024-09-09T09:09:00Z">
        <w:r w:rsidR="0067185B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have shown</w:delText>
        </w:r>
      </w:del>
      <w:ins w:id="334" w:author="Susan Doron" w:date="2024-09-10T10:03:00Z" w16du:dateUtc="2024-09-10T07:0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suggested</w:t>
        </w:r>
      </w:ins>
      <w:ins w:id="335" w:author="Christopher Fotheringham" w:date="2024-09-09T11:09:00Z" w16du:dateUtc="2024-09-09T09:09:00Z">
        <w:del w:id="336" w:author="Susan Doron" w:date="2024-09-10T10:04:00Z" w16du:dateUtc="2024-09-10T07:04:00Z">
          <w:r w:rsidR="006A581B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val="en-GB" w:bidi="ar-JO"/>
            </w:rPr>
            <w:delText>found</w:delText>
          </w:r>
        </w:del>
      </w:ins>
      <w:del w:id="337" w:author="Susan Doron" w:date="2024-09-10T10:04:00Z" w16du:dateUtc="2024-09-10T07:04:00Z">
        <w:r w:rsidR="0067185B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</w:delText>
        </w:r>
      </w:del>
      <w:ins w:id="338" w:author="Susan Doron" w:date="2024-09-10T10:04:00Z" w16du:dateUtc="2024-09-10T07:04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 </w:t>
        </w:r>
      </w:ins>
      <w:r w:rsidR="0067185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that low education level</w:t>
      </w:r>
      <w:ins w:id="339" w:author="Susan Doron" w:date="2024-09-10T10:03:00Z" w16du:dateUtc="2024-09-10T07:0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s</w:t>
        </w:r>
      </w:ins>
      <w:r w:rsidR="0067185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, low income</w:t>
      </w:r>
      <w:r w:rsidR="0083706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,</w:t>
      </w:r>
      <w:r w:rsidR="0067185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and </w:t>
      </w:r>
      <w:r w:rsidR="0083706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low </w:t>
      </w:r>
      <w:ins w:id="340" w:author="Susan Doron" w:date="2024-09-10T12:53:00Z" w16du:dateUtc="2024-09-10T09:5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housing </w:t>
        </w:r>
      </w:ins>
      <w:r w:rsidR="0083706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quality </w:t>
      </w:r>
      <w:del w:id="341" w:author="Susan Doron" w:date="2024-09-10T12:53:00Z" w16du:dateUtc="2024-09-10T09:53:00Z">
        <w:r w:rsidR="0083706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of </w:delText>
        </w:r>
        <w:commentRangeStart w:id="342"/>
        <w:r w:rsidR="0067185B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living</w:delText>
        </w:r>
        <w:commentRangeEnd w:id="342"/>
        <w:r w:rsidR="008955A2" w:rsidDel="008955A2">
          <w:rPr>
            <w:rStyle w:val="CommentReference"/>
          </w:rPr>
          <w:commentReference w:id="342"/>
        </w:r>
        <w:r w:rsidR="0067185B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</w:delText>
        </w:r>
      </w:del>
      <w:r w:rsidR="0067185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are associated with worsen</w:t>
      </w:r>
      <w:r w:rsidR="0018106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ed</w:t>
      </w:r>
      <w:r w:rsidR="0067185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psychological conditions among populations affected by conflicts in low- and middle-income countries</w:t>
      </w:r>
      <w:del w:id="343" w:author="Christopher Fotheringham" w:date="2024-09-09T11:09:00Z" w16du:dateUtc="2024-09-09T09:09:00Z">
        <w:r w:rsidR="002C042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>;</w:delText>
        </w:r>
        <w:r w:rsidR="00B41BF8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 however</w:delText>
        </w:r>
      </w:del>
      <w:ins w:id="344" w:author="Christopher Fotheringham" w:date="2024-09-09T11:09:00Z" w16du:dateUtc="2024-09-09T09:09:00Z">
        <w:r w:rsidR="00CA7D1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.</w:t>
        </w:r>
        <w:r w:rsidR="00B41BF8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 </w:t>
        </w:r>
        <w:r w:rsidR="00CA7D1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H</w:t>
        </w:r>
        <w:r w:rsidR="00B41BF8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>owever</w:t>
        </w:r>
      </w:ins>
      <w:r w:rsidR="002C042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,</w:t>
      </w:r>
      <w:r w:rsidR="00B41BF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 </w:t>
      </w:r>
      <w:del w:id="345" w:author="Susan Doron" w:date="2024-09-10T10:04:00Z" w16du:dateUtc="2024-09-10T07:04:00Z">
        <w:r w:rsidR="00B41BF8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delText xml:space="preserve">the </w:delText>
        </w:r>
      </w:del>
      <w:ins w:id="346" w:author="Susan Doron" w:date="2024-09-10T10:04:00Z" w16du:dateUtc="2024-09-10T07:04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further </w:t>
        </w:r>
      </w:ins>
      <w:r w:rsidR="00B41BF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evidence </w:t>
      </w:r>
      <w:ins w:id="347" w:author="Susan Doron" w:date="2024-09-10T10:04:00Z" w16du:dateUtc="2024-09-10T07:04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supporting this conclusion </w:t>
        </w:r>
      </w:ins>
      <w:r w:rsidR="00B41BF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is weak</w:t>
      </w:r>
      <w:r w:rsidR="0067185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. </w:t>
      </w:r>
      <w:r w:rsidR="009E1D7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The result</w:t>
      </w:r>
      <w:r w:rsidR="008E69D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</w:t>
      </w:r>
      <w:r w:rsidR="009E1D7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of </w:t>
      </w:r>
      <w:r w:rsidR="00B700B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two </w:t>
      </w:r>
      <w:r w:rsidR="008E69D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recent </w:t>
      </w:r>
      <w:r w:rsidR="00B700B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studies </w:t>
      </w:r>
      <w:r w:rsidR="009E1D7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conducted among Palestinian adults</w:t>
      </w:r>
      <w:r w:rsidR="009E1D74" w:rsidRPr="00A304C7">
        <w:t xml:space="preserve"> </w:t>
      </w:r>
      <w:r w:rsidR="009E1D7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have shown that life stressors</w:t>
      </w:r>
      <w:ins w:id="348" w:author="Susan Doron" w:date="2024-09-10T10:04:00Z" w16du:dateUtc="2024-09-10T07:04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,</w:t>
        </w:r>
      </w:ins>
      <w:r w:rsidR="009E1D7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such as low incomes</w:t>
      </w:r>
      <w:del w:id="349" w:author="Christopher Fotheringham" w:date="2024-09-09T11:09:00Z" w16du:dateUtc="2024-09-09T09:09:00Z">
        <w:r w:rsidR="009E1D74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,</w:delText>
        </w:r>
      </w:del>
      <w:r w:rsidR="009E1D7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and a tendency to live in poor housing conditions </w:t>
      </w:r>
      <w:ins w:id="350" w:author="Susan Doron" w:date="2024-09-10T10:07:00Z" w16du:dateUtc="2024-09-10T07:07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contributed to the development of</w:t>
        </w:r>
      </w:ins>
      <w:del w:id="351" w:author="Susan Doron" w:date="2024-09-10T10:07:00Z" w16du:dateUtc="2024-09-10T07:07:00Z">
        <w:r w:rsidR="009E1D74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played a role in developing</w:delText>
        </w:r>
      </w:del>
      <w:r w:rsidR="009E1D7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severe mental disorders</w:t>
      </w:r>
      <w:ins w:id="352" w:author="Susan Doron" w:date="2024-09-10T10:07:00Z" w16du:dateUtc="2024-09-10T07:07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,</w:t>
        </w:r>
      </w:ins>
      <w:r w:rsidR="009E1D7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such as depression, stress, and anxiety (</w:t>
      </w:r>
      <w:r w:rsidR="00B700B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Bdier et al., 2023; </w:t>
      </w:r>
      <w:r w:rsidR="009E1D7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Marie &amp; SaadAdeen, 2021). </w:t>
      </w:r>
      <w:del w:id="353" w:author="Christopher Fotheringham" w:date="2024-09-09T11:09:00Z" w16du:dateUtc="2024-09-09T09:09:00Z">
        <w:r w:rsidR="0067185B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The aim of the current study is to investigate the moderating role of family </w:delText>
        </w:r>
        <w:r w:rsidR="002C042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socioeconomic</w:delText>
        </w:r>
        <w:r w:rsidR="00C00BD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status, </w:delText>
        </w:r>
        <w:r w:rsidR="0083706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participant’s </w:delText>
        </w:r>
        <w:r w:rsidR="00C00BD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level of education</w:delText>
        </w:r>
        <w:r w:rsidR="0083706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,</w:delText>
        </w:r>
        <w:r w:rsidR="00C00BD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and quality of housing on the association between </w:delText>
        </w:r>
        <w:r w:rsidR="00183EC4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EPPV</w:delText>
        </w:r>
        <w:r w:rsidR="00C00BD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and </w:delText>
        </w:r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poor </w:delText>
        </w:r>
        <w:r w:rsidR="00C00BD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MH </w:delText>
        </w:r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outcomes </w:delText>
        </w:r>
        <w:r w:rsidR="00C00BD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among Palestinian adults. </w:delText>
        </w:r>
      </w:del>
    </w:p>
    <w:p w14:paraId="63FE5BED" w14:textId="0F25EAFA" w:rsidR="00D729C5" w:rsidRPr="00A304C7" w:rsidRDefault="007B76BD" w:rsidP="00C63FFF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1.</w:t>
      </w:r>
      <w:r w:rsidR="00183EC4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4.</w:t>
      </w: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AB483E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Objectives and h</w:t>
      </w:r>
      <w:r w:rsidR="00D729C5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ypotheses</w:t>
      </w: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of the study </w:t>
      </w:r>
    </w:p>
    <w:p w14:paraId="4BDF2FDF" w14:textId="1CF9D028" w:rsidR="00063771" w:rsidRPr="00A304C7" w:rsidRDefault="009D70C5" w:rsidP="00C63FFF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Drawing on</w:t>
      </w:r>
      <w:r w:rsidR="00C30DC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</w:t>
      </w:r>
      <w:r w:rsidR="00A12B5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</w:t>
      </w:r>
      <w:r w:rsidR="00C30DC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theoretical </w:t>
      </w:r>
      <w:r w:rsidR="003205C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approach</w:t>
      </w:r>
      <w:r w:rsidR="00A12B5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es mentioned above</w:t>
      </w:r>
      <w:r w:rsidR="003205C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r w:rsidR="00C30DC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del w:id="354" w:author="Christopher Fotheringham" w:date="2024-09-09T11:09:00Z" w16du:dateUtc="2024-09-09T09:09:00Z"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the current</w:delText>
        </w:r>
      </w:del>
      <w:ins w:id="355" w:author="Christopher Fotheringham" w:date="2024-09-09T11:09:00Z" w16du:dateUtc="2024-09-09T09:09:00Z">
        <w:r w:rsidR="00CA7D1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this</w:t>
        </w:r>
      </w:ins>
      <w:r w:rsidR="00993F5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study explores a mediation-moderation model </w:t>
      </w:r>
      <w:r w:rsidR="00210F8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involving</w:t>
      </w:r>
      <w:r w:rsidR="00993F5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psychological and </w:t>
      </w:r>
      <w:del w:id="356" w:author="Christopher Fotheringham" w:date="2024-09-09T11:09:00Z" w16du:dateUtc="2024-09-09T09:09:00Z"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socio-demographic</w:delText>
        </w:r>
      </w:del>
      <w:ins w:id="357" w:author="Christopher Fotheringham" w:date="2024-09-09T11:09:00Z" w16du:dateUtc="2024-09-09T09:09:00Z">
        <w:r w:rsidR="00993F5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sociodemographic</w:t>
        </w:r>
      </w:ins>
      <w:r w:rsidR="00993F5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factors by examining </w:t>
      </w:r>
      <w:r w:rsidR="0006377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</w:t>
      </w:r>
      <w:r w:rsidR="009C314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mediating role of </w:t>
      </w:r>
      <w:r w:rsidR="00B248F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SE</w:t>
      </w:r>
      <w:r w:rsidR="0006377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3205C3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on the association between</w:t>
      </w:r>
      <w:r w:rsidR="005478C0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D433A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EPPV</w:t>
      </w:r>
      <w:r w:rsidR="008E69DC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2112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3205C3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10F81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poor </w:t>
      </w:r>
      <w:r w:rsidR="00B248F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MH</w:t>
      </w:r>
      <w:r w:rsidR="003205C3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outcomes</w:t>
      </w:r>
      <w:del w:id="358" w:author="Christopher Fotheringham" w:date="2024-09-09T11:09:00Z" w16du:dateUtc="2024-09-09T09:09:00Z">
        <w:r w:rsidR="00921129" w:rsidRPr="00A304C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="003205C3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among </w:t>
      </w:r>
      <w:r w:rsidR="008F48B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large sample of </w:t>
      </w:r>
      <w:r w:rsidR="00416EA3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Palestinian </w:t>
      </w:r>
      <w:r w:rsidR="005478C0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adults </w:t>
      </w:r>
      <w:r w:rsidR="008F48B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from East Jerusalem and the West</w:t>
      </w:r>
      <w:del w:id="359" w:author="Christopher Fotheringham" w:date="2024-09-09T11:09:00Z" w16du:dateUtc="2024-09-09T09:09:00Z">
        <w:r w:rsidR="008F48B7" w:rsidRPr="00A304C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ins w:id="360" w:author="Christopher Fotheringham" w:date="2024-09-09T11:09:00Z" w16du:dateUtc="2024-09-09T09:09:00Z">
        <w:r w:rsidR="00CA7D1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8F48B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Bank</w:t>
      </w:r>
      <w:r w:rsidR="007A110B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. We also explore</w:t>
      </w:r>
      <w:r w:rsidR="00B248F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248F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 xml:space="preserve">the moderating role of </w:t>
      </w:r>
      <w:ins w:id="361" w:author="Susan Doron" w:date="2024-09-10T12:41:00Z" w16du:dateUtc="2024-09-10T09:41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ar-JO"/>
          </w:rPr>
          <w:t xml:space="preserve">the </w:t>
        </w:r>
      </w:ins>
      <w:r w:rsidR="00B248F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level of education, family socioeconomic status (SES), and quality of housing in that relationship</w:t>
      </w:r>
      <w:del w:id="362" w:author="Christopher Fotheringham" w:date="2024-09-09T11:09:00Z" w16du:dateUtc="2024-09-09T09:09:00Z">
        <w:r w:rsidR="00B248F9" w:rsidRPr="00A304C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="00B248F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6E2B86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while </w:t>
      </w:r>
      <w:r w:rsidR="003F406B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controlling for </w:t>
      </w:r>
      <w:bookmarkStart w:id="363" w:name="_Hlk154157764"/>
      <w:r w:rsidR="006E2B86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participant’s </w:t>
      </w:r>
      <w:r w:rsidR="003F406B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age, gender, </w:t>
      </w:r>
      <w:r w:rsidR="00D5791A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area</w:t>
      </w:r>
      <w:r w:rsidR="00416EA3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7008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of </w:t>
      </w:r>
      <w:r w:rsidR="00A7008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residence</w:t>
      </w:r>
      <w:r w:rsidR="00A7008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5791A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ins w:id="364" w:author="Susan Doron" w:date="2024-09-10T10:08:00Z" w16du:dateUtc="2024-09-10T07:08:00Z">
        <w:r w:rsidR="008955A2" w:rsidRPr="00A304C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East Jerusalem</w:t>
        </w:r>
        <w:r w:rsidR="008955A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  <w:r w:rsidR="008955A2" w:rsidRPr="00A304C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D5791A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West Bank</w:t>
      </w:r>
      <w:del w:id="365" w:author="Susan Doron" w:date="2024-09-10T10:08:00Z" w16du:dateUtc="2024-09-10T07:08:00Z">
        <w:r w:rsidR="007A110B" w:rsidRPr="00A304C7" w:rsidDel="008955A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="00D5791A" w:rsidRPr="00A304C7" w:rsidDel="008955A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East Jerusalem</w:delText>
        </w:r>
      </w:del>
      <w:r w:rsidR="00D5791A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="002C042D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D5791A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416EA3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and type</w:t>
      </w:r>
      <w:r w:rsidR="003F406B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</w:t>
      </w:r>
      <w:r w:rsidR="00A7008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locality</w:t>
      </w:r>
      <w:r w:rsidR="00D5791A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(city</w:t>
      </w:r>
      <w:r w:rsidR="007A110B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D5791A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village</w:t>
      </w:r>
      <w:r w:rsidR="007A110B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D5791A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or a refugee camp)</w:t>
      </w:r>
      <w:bookmarkEnd w:id="363"/>
      <w:r w:rsidR="00B248F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3F406B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F48B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We hypothesize that</w:t>
      </w:r>
      <w:r w:rsidR="00063771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</w:t>
      </w:r>
    </w:p>
    <w:p w14:paraId="3285CCD7" w14:textId="088A107D" w:rsidR="00B248F9" w:rsidRPr="00A304C7" w:rsidRDefault="00D16733" w:rsidP="00C63FFF">
      <w:pPr>
        <w:pStyle w:val="ListParagraph"/>
        <w:numPr>
          <w:ilvl w:val="0"/>
          <w:numId w:val="4"/>
        </w:num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bookmarkStart w:id="366" w:name="_Hlk145752146"/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High</w:t>
      </w:r>
      <w:r w:rsidR="005478C0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rates of</w:t>
      </w:r>
      <w:r w:rsidR="003205C3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7A339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EPPV</w:t>
      </w:r>
      <w:r w:rsidR="00B248F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D1BD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will be </w:t>
      </w:r>
      <w:r w:rsidR="005478C0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associated with</w:t>
      </w:r>
      <w:r w:rsidR="00210F81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248F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adults</w:t>
      </w:r>
      <w:r w:rsidR="00AF7B6E"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r w:rsidR="00B248F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D62FDC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poor </w:t>
      </w:r>
      <w:r w:rsidR="00B248F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MH</w:t>
      </w:r>
      <w:r w:rsidR="00227FAF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ins w:id="367" w:author="Susan Doron" w:date="2024-09-10T10:08:00Z" w16du:dateUtc="2024-09-10T07:08:00Z">
        <w:r w:rsidR="008955A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specifically</w:t>
        </w:r>
      </w:ins>
      <w:del w:id="368" w:author="Susan Doron" w:date="2024-09-10T10:08:00Z" w16du:dateUtc="2024-09-10T07:08:00Z">
        <w:r w:rsidR="002C042D" w:rsidRPr="00A304C7" w:rsidDel="008955A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i.e.</w:delText>
        </w:r>
      </w:del>
      <w:r w:rsidR="002C042D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227FAF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higher levels of PTSS and </w:t>
      </w:r>
      <w:r w:rsidR="002C042D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PDIS</w:t>
      </w:r>
      <w:r w:rsidR="00227FAF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="007A110B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1E159A5A" w14:textId="0712C96F" w:rsidR="00AB483E" w:rsidRPr="00A304C7" w:rsidRDefault="007A110B" w:rsidP="00C63FFF">
      <w:pPr>
        <w:pStyle w:val="ListParagraph"/>
        <w:numPr>
          <w:ilvl w:val="0"/>
          <w:numId w:val="4"/>
        </w:num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bookmarkStart w:id="369" w:name="_Hlk145690746"/>
      <w:bookmarkEnd w:id="366"/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2a. </w:t>
      </w:r>
      <w:r w:rsidR="000C6096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High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levels of </w:t>
      </w:r>
      <w:r w:rsidR="007A339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EPPV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will be associated with </w:t>
      </w:r>
      <w:r w:rsidR="000C6096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low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levels of SE</w:t>
      </w:r>
      <w:r w:rsidR="00AB483E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77E4357F" w14:textId="6C3771E4" w:rsidR="00AB483E" w:rsidRPr="00A304C7" w:rsidRDefault="007A110B" w:rsidP="008955A2">
      <w:pPr>
        <w:shd w:val="clear" w:color="auto" w:fill="FFFFFF" w:themeFill="background1"/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  <w:pPrChange w:id="370" w:author="Susan Doron" w:date="2024-09-10T10:08:00Z" w16du:dateUtc="2024-09-10T07:08:00Z">
          <w:pPr>
            <w:shd w:val="clear" w:color="auto" w:fill="FFFFFF" w:themeFill="background1"/>
            <w:spacing w:line="480" w:lineRule="auto"/>
            <w:ind w:left="360"/>
            <w:jc w:val="both"/>
          </w:pPr>
        </w:pPrChange>
      </w:pP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2b. </w:t>
      </w:r>
      <w:r w:rsidR="008B4770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Low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levels of </w:t>
      </w:r>
      <w:r w:rsidR="00B248F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SE</w:t>
      </w:r>
      <w:r w:rsidR="008F48B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D1BD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will 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 associated with </w:t>
      </w:r>
      <w:r w:rsidR="00D62FDC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poor</w:t>
      </w:r>
      <w:r w:rsidR="00AB483E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MH </w:t>
      </w:r>
      <w:del w:id="371" w:author="Christopher Fotheringham" w:date="2024-09-09T11:09:00Z" w16du:dateUtc="2024-09-09T09:09:00Z">
        <w:r w:rsidRPr="00A304C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outcome</w:delText>
        </w:r>
      </w:del>
      <w:ins w:id="372" w:author="Christopher Fotheringham" w:date="2024-09-09T11:09:00Z" w16du:dateUtc="2024-09-09T09:09:00Z">
        <w:r w:rsidRPr="00A304C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outcome</w:t>
        </w:r>
        <w:r w:rsidR="005B02E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</w:t>
        </w:r>
      </w:ins>
      <w:r w:rsidR="00CB2ADA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1F1AAFAD" w14:textId="75419095" w:rsidR="00063771" w:rsidRPr="00A304C7" w:rsidRDefault="008B4770" w:rsidP="0006374C">
      <w:pPr>
        <w:shd w:val="clear" w:color="auto" w:fill="FFFFFF" w:themeFill="background1"/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="003717A0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="007A110B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07495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SE </w:t>
      </w:r>
      <w:r w:rsidR="00413968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will </w:t>
      </w:r>
      <w:r w:rsidR="009C3146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mediate</w:t>
      </w:r>
      <w:r w:rsidR="008F48B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association between </w:t>
      </w:r>
      <w:r w:rsidR="007A339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EPPV</w:t>
      </w:r>
      <w:r w:rsidR="008F48B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bookmarkEnd w:id="369"/>
      <w:r w:rsidR="00D62FDC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poor</w:t>
      </w:r>
      <w:r w:rsidR="00AB483E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248F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MH</w:t>
      </w:r>
      <w:r w:rsidR="004321CA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outcomes</w:t>
      </w:r>
      <w:r w:rsidR="00B248F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27788922" w14:textId="48967CBE" w:rsidR="00B248F9" w:rsidRPr="00A304C7" w:rsidRDefault="00B248F9" w:rsidP="003717A0">
      <w:pPr>
        <w:pStyle w:val="ListParagraph"/>
        <w:numPr>
          <w:ilvl w:val="0"/>
          <w:numId w:val="7"/>
        </w:num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The association</w:t>
      </w:r>
      <w:r w:rsidR="00DD50DF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between </w:t>
      </w:r>
      <w:r w:rsidR="007A3397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EPPV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r w:rsidR="00210F81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poor 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MH outcomes </w:t>
      </w:r>
      <w:r w:rsidR="000D1BD9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will </w:t>
      </w:r>
      <w:r w:rsidR="00806190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 stronger among </w:t>
      </w:r>
      <w:r w:rsidR="006E2B86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participant</w:t>
      </w:r>
      <w:r w:rsidR="00806190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s with</w:t>
      </w:r>
      <w:r w:rsidR="006E2B86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06190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low </w:t>
      </w:r>
      <w:r w:rsidR="00334544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levels </w:t>
      </w:r>
      <w:r w:rsidR="006E2B86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of 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education, </w:t>
      </w:r>
      <w:r w:rsidR="00806190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low 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family SES, and </w:t>
      </w:r>
      <w:r w:rsidR="00806190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poor </w:t>
      </w:r>
      <w:r w:rsidR="006149F8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housing quality</w:t>
      </w:r>
      <w:r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134CE490" w14:textId="7E3AD73F" w:rsidR="001F5553" w:rsidRPr="00A304C7" w:rsidRDefault="00C37DEB" w:rsidP="00C63FFF">
      <w:pPr>
        <w:pStyle w:val="ListParagraph"/>
        <w:numPr>
          <w:ilvl w:val="0"/>
          <w:numId w:val="1"/>
        </w:num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Method</w:t>
      </w:r>
    </w:p>
    <w:p w14:paraId="084E1EA7" w14:textId="541D0777" w:rsidR="001E2DAB" w:rsidRPr="00A304C7" w:rsidRDefault="00A24847" w:rsidP="0070257B">
      <w:pPr>
        <w:spacing w:after="0" w:line="480" w:lineRule="auto"/>
        <w:ind w:left="360"/>
        <w:rPr>
          <w:rFonts w:ascii="Times New Roman" w:eastAsia="Times New Roman" w:hAnsi="Times New Roman" w:cs="David"/>
          <w:sz w:val="24"/>
          <w:szCs w:val="24"/>
          <w:lang w:eastAsia="he-IL" w:bidi="he-IL"/>
        </w:rPr>
      </w:pP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A cross-sectional survey was conducted among </w:t>
      </w:r>
      <w:r w:rsidR="005279B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a cluster systematic random sample of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 w:bidi="he-IL"/>
        </w:rPr>
        <w:t>2934 dyads of Palestinian adolescents and their parents. In this article</w:t>
      </w:r>
      <w:r w:rsidR="00334544" w:rsidRPr="00A304C7">
        <w:rPr>
          <w:rFonts w:ascii="Times New Roman" w:eastAsia="Times New Roman" w:hAnsi="Times New Roman" w:cs="David"/>
          <w:sz w:val="24"/>
          <w:szCs w:val="24"/>
          <w:lang w:eastAsia="he-IL" w:bidi="he-IL"/>
        </w:rPr>
        <w:t>,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 w:bidi="he-IL"/>
        </w:rPr>
        <w:t xml:space="preserve"> we present partial results of the data that were collected from the parents; hence, only relevant measures are described below.</w:t>
      </w:r>
    </w:p>
    <w:p w14:paraId="416543E6" w14:textId="3D191E09" w:rsidR="00A24847" w:rsidRPr="00A304C7" w:rsidRDefault="005D57E7">
      <w:pPr>
        <w:spacing w:after="0" w:line="480" w:lineRule="auto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 w:bidi="he-IL"/>
        </w:rPr>
      </w:pPr>
      <w:r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 w:bidi="he-IL"/>
        </w:rPr>
        <w:t xml:space="preserve">2.1. </w:t>
      </w:r>
      <w:r w:rsidR="005279BC"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 w:bidi="he-IL"/>
        </w:rPr>
        <w:t>Participants</w:t>
      </w:r>
    </w:p>
    <w:p w14:paraId="37D6B95D" w14:textId="504C7355" w:rsidR="005D57E7" w:rsidRPr="00A304C7" w:rsidRDefault="005D57E7" w:rsidP="00077BE6">
      <w:pPr>
        <w:spacing w:after="0" w:line="48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u w:val="single"/>
          <w:lang w:eastAsia="he-IL" w:bidi="he-IL"/>
        </w:rPr>
      </w:pPr>
      <w:bookmarkStart w:id="373" w:name="_Hlk174471202"/>
      <w:r w:rsidRPr="00A304C7">
        <w:rPr>
          <w:rFonts w:asciiTheme="majorBidi" w:hAnsiTheme="majorBidi" w:cstheme="majorBidi"/>
          <w:sz w:val="24"/>
          <w:szCs w:val="24"/>
        </w:rPr>
        <w:t>The study sample included 2,</w:t>
      </w:r>
      <w:r w:rsidRPr="00A304C7">
        <w:rPr>
          <w:rFonts w:asciiTheme="majorBidi" w:hAnsiTheme="majorBidi" w:cstheme="majorBidi"/>
          <w:sz w:val="24"/>
          <w:szCs w:val="24"/>
          <w:rtl/>
          <w:lang w:bidi="he-IL"/>
        </w:rPr>
        <w:t>934</w:t>
      </w:r>
      <w:r w:rsidRPr="00A304C7">
        <w:rPr>
          <w:rFonts w:asciiTheme="majorBidi" w:hAnsiTheme="majorBidi" w:cstheme="majorBidi"/>
          <w:sz w:val="24"/>
          <w:szCs w:val="24"/>
        </w:rPr>
        <w:t xml:space="preserve"> Palestinian dyads of parents and </w:t>
      </w:r>
      <w:r w:rsidR="00E56810" w:rsidRPr="00A304C7">
        <w:rPr>
          <w:rFonts w:asciiTheme="majorBidi" w:hAnsiTheme="majorBidi" w:cstheme="majorBidi"/>
          <w:sz w:val="24"/>
          <w:szCs w:val="24"/>
          <w:lang w:bidi="he-IL"/>
        </w:rPr>
        <w:t xml:space="preserve">one of </w:t>
      </w:r>
      <w:r w:rsidRPr="00A304C7">
        <w:rPr>
          <w:rFonts w:asciiTheme="majorBidi" w:hAnsiTheme="majorBidi" w:cstheme="majorBidi"/>
          <w:sz w:val="24"/>
          <w:szCs w:val="24"/>
        </w:rPr>
        <w:t xml:space="preserve">their adolescent sons </w:t>
      </w:r>
      <w:r w:rsidR="00E56810" w:rsidRPr="00A304C7">
        <w:rPr>
          <w:rFonts w:asciiTheme="majorBidi" w:hAnsiTheme="majorBidi" w:cstheme="majorBidi"/>
          <w:sz w:val="24"/>
          <w:szCs w:val="24"/>
        </w:rPr>
        <w:t>or</w:t>
      </w:r>
      <w:r w:rsidRPr="00A304C7">
        <w:rPr>
          <w:rFonts w:asciiTheme="majorBidi" w:hAnsiTheme="majorBidi" w:cstheme="majorBidi"/>
          <w:sz w:val="24"/>
          <w:szCs w:val="24"/>
        </w:rPr>
        <w:t xml:space="preserve"> daughters. </w:t>
      </w:r>
      <w:del w:id="374" w:author="Christopher Fotheringham" w:date="2024-09-09T11:09:00Z" w16du:dateUtc="2024-09-09T09:09:00Z">
        <w:r w:rsidRPr="00A304C7">
          <w:rPr>
            <w:rFonts w:asciiTheme="majorBidi" w:hAnsiTheme="majorBidi" w:cstheme="majorBidi"/>
            <w:sz w:val="24"/>
            <w:szCs w:val="24"/>
          </w:rPr>
          <w:delText>In this manuscript</w:delText>
        </w:r>
        <w:r w:rsidR="00B46BF8" w:rsidRPr="00A304C7">
          <w:rPr>
            <w:rFonts w:asciiTheme="majorBidi" w:hAnsiTheme="majorBidi" w:cstheme="majorBidi"/>
            <w:sz w:val="24"/>
            <w:szCs w:val="24"/>
          </w:rPr>
          <w:delText>,</w:delText>
        </w:r>
        <w:r w:rsidRPr="00A304C7">
          <w:rPr>
            <w:rFonts w:asciiTheme="majorBidi" w:hAnsiTheme="majorBidi" w:cstheme="majorBidi"/>
            <w:sz w:val="24"/>
            <w:szCs w:val="24"/>
          </w:rPr>
          <w:delText xml:space="preserve"> we</w:delText>
        </w:r>
      </w:del>
      <w:ins w:id="375" w:author="Christopher Fotheringham" w:date="2024-09-09T11:09:00Z" w16du:dateUtc="2024-09-09T09:09:00Z">
        <w:r w:rsidR="005B02E6">
          <w:rPr>
            <w:rFonts w:asciiTheme="majorBidi" w:hAnsiTheme="majorBidi" w:cstheme="majorBidi"/>
            <w:sz w:val="24"/>
            <w:szCs w:val="24"/>
          </w:rPr>
          <w:t>W</w:t>
        </w:r>
        <w:r w:rsidRPr="00A304C7">
          <w:rPr>
            <w:rFonts w:asciiTheme="majorBidi" w:hAnsiTheme="majorBidi" w:cstheme="majorBidi"/>
            <w:sz w:val="24"/>
            <w:szCs w:val="24"/>
          </w:rPr>
          <w:t>e</w:t>
        </w:r>
      </w:ins>
      <w:r w:rsidRPr="00A304C7">
        <w:rPr>
          <w:rFonts w:asciiTheme="majorBidi" w:hAnsiTheme="majorBidi" w:cstheme="majorBidi"/>
          <w:sz w:val="24"/>
          <w:szCs w:val="24"/>
        </w:rPr>
        <w:t xml:space="preserve"> present partial results obtained from the parents. </w:t>
      </w:r>
      <w:r w:rsidR="006E2B86" w:rsidRPr="00A304C7">
        <w:rPr>
          <w:rFonts w:asciiTheme="majorBidi" w:hAnsiTheme="majorBidi" w:cstheme="majorBidi"/>
          <w:sz w:val="24"/>
          <w:szCs w:val="24"/>
        </w:rPr>
        <w:t xml:space="preserve">Participants’ </w:t>
      </w:r>
      <w:r w:rsidRPr="00A304C7">
        <w:rPr>
          <w:rFonts w:asciiTheme="majorBidi" w:hAnsiTheme="majorBidi" w:cstheme="majorBidi"/>
          <w:sz w:val="24"/>
          <w:szCs w:val="24"/>
        </w:rPr>
        <w:t>age range is 30 to 67 years old (M =  43.77; SD = 6.96)</w:t>
      </w:r>
      <w:r w:rsidR="006E2B86" w:rsidRPr="00A304C7">
        <w:rPr>
          <w:rFonts w:asciiTheme="majorBidi" w:hAnsiTheme="majorBidi" w:cstheme="majorBidi"/>
          <w:sz w:val="24"/>
          <w:szCs w:val="24"/>
        </w:rPr>
        <w:t>,</w:t>
      </w:r>
      <w:r w:rsidRPr="00A304C7">
        <w:rPr>
          <w:rFonts w:asciiTheme="majorBidi" w:hAnsiTheme="majorBidi" w:cstheme="majorBidi"/>
          <w:sz w:val="24"/>
          <w:szCs w:val="24"/>
        </w:rPr>
        <w:t xml:space="preserve"> from </w:t>
      </w:r>
      <w:ins w:id="376" w:author="Susan Doron" w:date="2024-09-10T12:56:00Z" w16du:dateUtc="2024-09-10T09:56:00Z">
        <w:r w:rsidR="008955A2" w:rsidRPr="00A304C7">
          <w:rPr>
            <w:rFonts w:asciiTheme="majorBidi" w:hAnsiTheme="majorBidi" w:cstheme="majorBidi"/>
            <w:sz w:val="24"/>
            <w:szCs w:val="24"/>
          </w:rPr>
          <w:t>East Jerusalem (16.3%)</w:t>
        </w:r>
        <w:r w:rsidR="008955A2">
          <w:rPr>
            <w:rFonts w:asciiTheme="majorBidi" w:hAnsiTheme="majorBidi" w:cstheme="majorBidi"/>
            <w:sz w:val="24"/>
            <w:szCs w:val="24"/>
          </w:rPr>
          <w:t xml:space="preserve"> and</w:t>
        </w:r>
        <w:r w:rsidR="008955A2" w:rsidRPr="00A304C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304C7">
        <w:rPr>
          <w:rFonts w:asciiTheme="majorBidi" w:hAnsiTheme="majorBidi" w:cstheme="majorBidi"/>
          <w:sz w:val="24"/>
          <w:szCs w:val="24"/>
        </w:rPr>
        <w:t>the West Bank (83.7%)</w:t>
      </w:r>
      <w:ins w:id="377" w:author="Susan Doron" w:date="2024-09-10T12:56:00Z" w16du:dateUtc="2024-09-10T09:56:00Z">
        <w:r w:rsidR="008955A2">
          <w:rPr>
            <w:rFonts w:asciiTheme="majorBidi" w:hAnsiTheme="majorBidi" w:cstheme="majorBidi"/>
            <w:sz w:val="24"/>
            <w:szCs w:val="24"/>
          </w:rPr>
          <w:t>,</w:t>
        </w:r>
      </w:ins>
      <w:del w:id="378" w:author="Susan Doron" w:date="2024-09-10T12:56:00Z" w16du:dateUtc="2024-09-10T09:56:00Z">
        <w:r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Pr="00A304C7">
        <w:rPr>
          <w:rFonts w:asciiTheme="majorBidi" w:hAnsiTheme="majorBidi" w:cstheme="majorBidi"/>
          <w:sz w:val="24"/>
          <w:szCs w:val="24"/>
        </w:rPr>
        <w:t xml:space="preserve"> </w:t>
      </w:r>
      <w:del w:id="379" w:author="Susan Doron" w:date="2024-09-10T12:56:00Z" w16du:dateUtc="2024-09-10T09:56:00Z">
        <w:r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East Jerusalem (16.3%), </w:delText>
        </w:r>
      </w:del>
      <w:bookmarkEnd w:id="373"/>
      <w:r w:rsidRPr="00A304C7">
        <w:rPr>
          <w:rFonts w:asciiTheme="majorBidi" w:hAnsiTheme="majorBidi" w:cstheme="majorBidi"/>
          <w:sz w:val="24"/>
          <w:szCs w:val="24"/>
        </w:rPr>
        <w:t>living in different types of localit</w:t>
      </w:r>
      <w:r w:rsidR="00E56810" w:rsidRPr="00A304C7">
        <w:rPr>
          <w:rFonts w:asciiTheme="majorBidi" w:hAnsiTheme="majorBidi" w:cstheme="majorBidi"/>
          <w:sz w:val="24"/>
          <w:szCs w:val="24"/>
        </w:rPr>
        <w:t>ies</w:t>
      </w:r>
      <w:r w:rsidRPr="00A304C7">
        <w:rPr>
          <w:rFonts w:asciiTheme="majorBidi" w:hAnsiTheme="majorBidi" w:cstheme="majorBidi"/>
          <w:sz w:val="24"/>
          <w:szCs w:val="24"/>
        </w:rPr>
        <w:t>, w</w:t>
      </w:r>
      <w:ins w:id="380" w:author="Susan Doron" w:date="2024-09-10T10:13:00Z" w16du:dateUtc="2024-09-10T07:13:00Z">
        <w:r w:rsidR="008955A2">
          <w:rPr>
            <w:rFonts w:asciiTheme="majorBidi" w:hAnsiTheme="majorBidi" w:cstheme="majorBidi"/>
            <w:sz w:val="24"/>
            <w:szCs w:val="24"/>
          </w:rPr>
          <w:t>ith</w:t>
        </w:r>
      </w:ins>
      <w:del w:id="381" w:author="Susan Doron" w:date="2024-09-10T10:13:00Z" w16du:dateUtc="2024-09-10T07:13:00Z">
        <w:r w:rsidRPr="00A304C7" w:rsidDel="008955A2">
          <w:rPr>
            <w:rFonts w:asciiTheme="majorBidi" w:hAnsiTheme="majorBidi" w:cstheme="majorBidi"/>
            <w:sz w:val="24"/>
            <w:szCs w:val="24"/>
          </w:rPr>
          <w:delText>here</w:delText>
        </w:r>
      </w:del>
      <w:r w:rsidRPr="00A304C7">
        <w:rPr>
          <w:rFonts w:asciiTheme="majorBidi" w:hAnsiTheme="majorBidi" w:cstheme="majorBidi"/>
          <w:sz w:val="24"/>
          <w:szCs w:val="24"/>
        </w:rPr>
        <w:t xml:space="preserve"> 39.4% liv</w:t>
      </w:r>
      <w:ins w:id="382" w:author="Susan Doron" w:date="2024-09-10T10:13:00Z" w16du:dateUtc="2024-09-10T07:13:00Z">
        <w:r w:rsidR="008955A2">
          <w:rPr>
            <w:rFonts w:asciiTheme="majorBidi" w:hAnsiTheme="majorBidi" w:cstheme="majorBidi"/>
            <w:sz w:val="24"/>
            <w:szCs w:val="24"/>
          </w:rPr>
          <w:t>ing</w:t>
        </w:r>
      </w:ins>
      <w:del w:id="383" w:author="Susan Doron" w:date="2024-09-10T10:13:00Z" w16du:dateUtc="2024-09-10T07:13:00Z">
        <w:r w:rsidRPr="00A304C7" w:rsidDel="008955A2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A304C7">
        <w:rPr>
          <w:rFonts w:asciiTheme="majorBidi" w:hAnsiTheme="majorBidi" w:cstheme="majorBidi"/>
          <w:sz w:val="24"/>
          <w:szCs w:val="24"/>
        </w:rPr>
        <w:t xml:space="preserve"> in urban areas, 5.8% liv</w:t>
      </w:r>
      <w:ins w:id="384" w:author="Susan Doron" w:date="2024-09-10T10:13:00Z" w16du:dateUtc="2024-09-10T07:13:00Z">
        <w:r w:rsidR="008955A2">
          <w:rPr>
            <w:rFonts w:asciiTheme="majorBidi" w:hAnsiTheme="majorBidi" w:cstheme="majorBidi"/>
            <w:sz w:val="24"/>
            <w:szCs w:val="24"/>
          </w:rPr>
          <w:t>ing</w:t>
        </w:r>
      </w:ins>
      <w:del w:id="385" w:author="Susan Doron" w:date="2024-09-10T10:13:00Z" w16du:dateUtc="2024-09-10T07:13:00Z">
        <w:r w:rsidRPr="00A304C7" w:rsidDel="008955A2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A304C7">
        <w:rPr>
          <w:rFonts w:asciiTheme="majorBidi" w:hAnsiTheme="majorBidi" w:cstheme="majorBidi"/>
          <w:sz w:val="24"/>
          <w:szCs w:val="24"/>
        </w:rPr>
        <w:t xml:space="preserve"> in </w:t>
      </w:r>
      <w:del w:id="386" w:author="Christopher Fotheringham" w:date="2024-09-09T11:09:00Z" w16du:dateUtc="2024-09-09T09:09:00Z">
        <w:r w:rsidRPr="00A304C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304C7">
        <w:rPr>
          <w:rFonts w:asciiTheme="majorBidi" w:hAnsiTheme="majorBidi" w:cstheme="majorBidi"/>
          <w:sz w:val="24"/>
          <w:szCs w:val="24"/>
        </w:rPr>
        <w:t>refugee camps, and 54.8% liv</w:t>
      </w:r>
      <w:ins w:id="387" w:author="Susan Doron" w:date="2024-09-10T10:13:00Z" w16du:dateUtc="2024-09-10T07:13:00Z">
        <w:r w:rsidR="008955A2">
          <w:rPr>
            <w:rFonts w:asciiTheme="majorBidi" w:hAnsiTheme="majorBidi" w:cstheme="majorBidi"/>
            <w:sz w:val="24"/>
            <w:szCs w:val="24"/>
          </w:rPr>
          <w:t>ing</w:t>
        </w:r>
      </w:ins>
      <w:del w:id="388" w:author="Susan Doron" w:date="2024-09-10T10:13:00Z" w16du:dateUtc="2024-09-10T07:13:00Z">
        <w:r w:rsidRPr="00A304C7" w:rsidDel="008955A2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A304C7">
        <w:rPr>
          <w:rFonts w:asciiTheme="majorBidi" w:hAnsiTheme="majorBidi" w:cstheme="majorBidi"/>
          <w:sz w:val="24"/>
          <w:szCs w:val="24"/>
        </w:rPr>
        <w:t xml:space="preserve"> in </w:t>
      </w:r>
      <w:del w:id="389" w:author="Christopher Fotheringham" w:date="2024-09-09T11:09:00Z" w16du:dateUtc="2024-09-09T09:09:00Z">
        <w:r w:rsidRPr="00A304C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304C7">
        <w:rPr>
          <w:rFonts w:asciiTheme="majorBidi" w:hAnsiTheme="majorBidi" w:cstheme="majorBidi"/>
          <w:sz w:val="24"/>
          <w:szCs w:val="24"/>
        </w:rPr>
        <w:t xml:space="preserve">rural areas. </w:t>
      </w:r>
      <w:r w:rsidR="00E56810" w:rsidRPr="00A304C7">
        <w:rPr>
          <w:rFonts w:asciiTheme="majorBidi" w:hAnsiTheme="majorBidi" w:cstheme="majorBidi"/>
          <w:sz w:val="24"/>
          <w:szCs w:val="24"/>
        </w:rPr>
        <w:t>The</w:t>
      </w:r>
      <w:r w:rsidRPr="00A304C7">
        <w:rPr>
          <w:rFonts w:asciiTheme="majorBidi" w:hAnsiTheme="majorBidi" w:cstheme="majorBidi"/>
          <w:sz w:val="24"/>
          <w:szCs w:val="24"/>
        </w:rPr>
        <w:t xml:space="preserve"> majority of the participants were men (56.6%; 43.4% </w:t>
      </w:r>
      <w:ins w:id="390" w:author="Christopher Fotheringham" w:date="2024-09-09T11:09:00Z" w16du:dateUtc="2024-09-09T09:09:00Z">
        <w:r w:rsidR="005B02E6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r w:rsidRPr="00A304C7">
        <w:rPr>
          <w:rFonts w:asciiTheme="majorBidi" w:hAnsiTheme="majorBidi" w:cstheme="majorBidi"/>
          <w:sz w:val="24"/>
          <w:szCs w:val="24"/>
        </w:rPr>
        <w:t xml:space="preserve">women), </w:t>
      </w:r>
      <w:del w:id="391" w:author="Christopher Fotheringham" w:date="2024-09-09T11:09:00Z" w16du:dateUtc="2024-09-09T09:09:00Z">
        <w:r w:rsidRPr="00A304C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A304C7">
        <w:rPr>
          <w:rFonts w:asciiTheme="majorBidi" w:hAnsiTheme="majorBidi" w:cstheme="majorBidi"/>
          <w:sz w:val="24"/>
          <w:szCs w:val="24"/>
        </w:rPr>
        <w:t>most of them were Muslims (98.4</w:t>
      </w:r>
      <w:del w:id="392" w:author="Christopher Fotheringham" w:date="2024-09-09T11:09:00Z" w16du:dateUtc="2024-09-09T09:09:00Z">
        <w:r w:rsidRPr="00A304C7">
          <w:rPr>
            <w:rFonts w:asciiTheme="majorBidi" w:hAnsiTheme="majorBidi" w:cstheme="majorBidi"/>
            <w:sz w:val="24"/>
            <w:szCs w:val="24"/>
          </w:rPr>
          <w:delText>%)</w:delText>
        </w:r>
      </w:del>
      <w:ins w:id="393" w:author="Christopher Fotheringham" w:date="2024-09-09T11:09:00Z" w16du:dateUtc="2024-09-09T09:09:00Z">
        <w:r w:rsidRPr="00A304C7">
          <w:rPr>
            <w:rFonts w:asciiTheme="majorBidi" w:hAnsiTheme="majorBidi" w:cstheme="majorBidi"/>
            <w:sz w:val="24"/>
            <w:szCs w:val="24"/>
          </w:rPr>
          <w:t>%)</w:t>
        </w:r>
        <w:r w:rsidR="005B02E6">
          <w:rPr>
            <w:rFonts w:asciiTheme="majorBidi" w:hAnsiTheme="majorBidi" w:cstheme="majorBidi"/>
            <w:sz w:val="24"/>
            <w:szCs w:val="24"/>
          </w:rPr>
          <w:t>,</w:t>
        </w:r>
      </w:ins>
      <w:r w:rsidRPr="00A304C7">
        <w:rPr>
          <w:rFonts w:asciiTheme="majorBidi" w:hAnsiTheme="majorBidi" w:cstheme="majorBidi"/>
          <w:sz w:val="24"/>
          <w:szCs w:val="24"/>
        </w:rPr>
        <w:t xml:space="preserve"> and the rest (1.6%) were Christians.  </w:t>
      </w:r>
    </w:p>
    <w:p w14:paraId="17961006" w14:textId="0ED5E8BD" w:rsidR="00A24847" w:rsidRPr="00A304C7" w:rsidRDefault="005D57E7" w:rsidP="008E698C">
      <w:pPr>
        <w:spacing w:after="0" w:line="48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 xml:space="preserve">2.2. </w:t>
      </w:r>
      <w:r w:rsidR="00A24847"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Questionnaire</w:t>
      </w:r>
    </w:p>
    <w:p w14:paraId="72F175CB" w14:textId="606D693A" w:rsidR="00A24847" w:rsidRPr="00A304C7" w:rsidRDefault="00A24847" w:rsidP="008E698C">
      <w:pPr>
        <w:spacing w:after="0" w:line="48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The questionnaire </w:t>
      </w:r>
      <w:r w:rsidR="00165485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of the study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consisted of the following parts</w:t>
      </w:r>
      <w:r w:rsidR="00F32DAF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.</w:t>
      </w:r>
    </w:p>
    <w:p w14:paraId="3440CEC1" w14:textId="0FDADDA9" w:rsidR="00A24847" w:rsidRPr="00A304C7" w:rsidRDefault="00A24847" w:rsidP="008E698C">
      <w:pPr>
        <w:spacing w:after="0" w:line="48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i/>
          <w:iCs/>
          <w:sz w:val="24"/>
          <w:szCs w:val="24"/>
          <w:lang w:eastAsia="he-IL"/>
        </w:rPr>
        <w:t xml:space="preserve">Sociodemographic Data: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This part of the questionnaire included questions about par</w:t>
      </w:r>
      <w:r w:rsidR="00424BD2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ticipants’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gender, age, level of education, religion, marital status, place of </w:t>
      </w:r>
      <w:bookmarkStart w:id="394" w:name="_Hlk164878714"/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residence</w:t>
      </w:r>
      <w:bookmarkEnd w:id="394"/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(by area of residence (</w:t>
      </w:r>
      <w:del w:id="395" w:author="Susan Doron" w:date="2024-09-10T10:13:00Z" w16du:dateUtc="2024-09-10T07:13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i.e., </w:delText>
        </w:r>
      </w:del>
      <w:ins w:id="396" w:author="Susan Doron" w:date="2024-09-10T10:14:00Z" w16du:dateUtc="2024-09-10T07:14:00Z">
        <w:r w:rsidR="008955A2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East Jerusalem</w:t>
        </w:r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,</w:t>
        </w:r>
        <w:r w:rsidR="008955A2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the Palestinian West Bank</w:t>
      </w:r>
      <w:del w:id="397" w:author="Susan Doron" w:date="2024-09-10T10:14:00Z" w16du:dateUtc="2024-09-10T07:14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, East Jerusalem</w:delText>
        </w:r>
      </w:del>
      <w:del w:id="398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)</w:delText>
        </w:r>
      </w:del>
      <w:ins w:id="399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)</w:t>
        </w:r>
        <w:r w:rsidR="005B02E6">
          <w:rPr>
            <w:rFonts w:ascii="Times New Roman" w:eastAsia="Times New Roman" w:hAnsi="Times New Roman" w:cs="David"/>
            <w:sz w:val="24"/>
            <w:szCs w:val="24"/>
            <w:lang w:eastAsia="he-IL"/>
          </w:rPr>
          <w:t>,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and type of locality (</w:t>
      </w:r>
      <w:del w:id="400" w:author="Susan Doron" w:date="2024-09-10T10:14:00Z" w16du:dateUtc="2024-09-10T07:14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i.e.,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urban, </w:t>
      </w:r>
      <w:ins w:id="401" w:author="Susan Doron" w:date="2024-09-10T10:14:00Z" w16du:dateUtc="2024-09-10T07:14:00Z">
        <w:r w:rsidR="008955A2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refugee camp</w:t>
        </w:r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, 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rural</w:t>
      </w:r>
      <w:del w:id="402" w:author="Susan Doron" w:date="2024-09-10T10:14:00Z" w16du:dateUtc="2024-09-10T07:14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, refugee camp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), work or occupation and profession, family size and composition, </w:t>
      </w:r>
      <w:ins w:id="403" w:author="Susan Doron" w:date="2024-09-10T10:14:00Z" w16du:dateUtc="2024-09-10T07:14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and more</w:t>
        </w:r>
      </w:ins>
      <w:del w:id="404" w:author="Susan Doron" w:date="2024-09-10T10:14:00Z" w16du:dateUtc="2024-09-10T07:14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etc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. Questions about the spouse’s age, level of education, work or occupation</w:t>
      </w:r>
      <w:ins w:id="405" w:author="Christopher Fotheringham" w:date="2024-09-09T11:09:00Z" w16du:dateUtc="2024-09-09T09:09:00Z">
        <w:r w:rsidR="005B02E6">
          <w:rPr>
            <w:rFonts w:ascii="Times New Roman" w:eastAsia="Times New Roman" w:hAnsi="Times New Roman" w:cs="David"/>
            <w:sz w:val="24"/>
            <w:szCs w:val="24"/>
            <w:lang w:eastAsia="he-IL"/>
          </w:rPr>
          <w:t>,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and profession were also introduced.</w:t>
      </w:r>
    </w:p>
    <w:p w14:paraId="35488C12" w14:textId="3B29AA5F" w:rsidR="00A24847" w:rsidRPr="00A304C7" w:rsidRDefault="00A24847" w:rsidP="008E698C">
      <w:pPr>
        <w:spacing w:after="0" w:line="48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i/>
          <w:iCs/>
          <w:sz w:val="24"/>
          <w:szCs w:val="24"/>
          <w:lang w:eastAsia="he-IL"/>
        </w:rPr>
        <w:lastRenderedPageBreak/>
        <w:t>Socio</w:t>
      </w:r>
      <w:r w:rsidR="00AF7B6E">
        <w:rPr>
          <w:rFonts w:ascii="Times New Roman" w:eastAsia="Times New Roman" w:hAnsi="Times New Roman" w:cs="David"/>
          <w:i/>
          <w:iCs/>
          <w:sz w:val="24"/>
          <w:szCs w:val="24"/>
          <w:lang w:eastAsia="he-IL"/>
        </w:rPr>
        <w:t>e</w:t>
      </w:r>
      <w:r w:rsidRPr="00A304C7">
        <w:rPr>
          <w:rFonts w:ascii="Times New Roman" w:eastAsia="Times New Roman" w:hAnsi="Times New Roman" w:cs="David"/>
          <w:i/>
          <w:iCs/>
          <w:sz w:val="24"/>
          <w:szCs w:val="24"/>
          <w:lang w:eastAsia="he-IL"/>
        </w:rPr>
        <w:t xml:space="preserve">conomic Status (SES):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The family’s SES was measured </w:t>
      </w:r>
      <w:del w:id="406" w:author="Susan Doron" w:date="2024-09-10T12:41:00Z" w16du:dateUtc="2024-09-10T09:41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on the basis of</w:delText>
        </w:r>
      </w:del>
      <w:ins w:id="407" w:author="Susan Doron" w:date="2024-09-10T12:41:00Z" w16du:dateUtc="2024-09-10T09:41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based on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 standardized measure consisting of questions about the family’s income from work and other sources (</w:t>
      </w:r>
      <w:ins w:id="408" w:author="Susan Doron" w:date="2024-09-10T10:15:00Z" w16du:dateUtc="2024-09-10T07:15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including</w:t>
        </w:r>
      </w:ins>
      <w:del w:id="409" w:author="Susan Doron" w:date="2024-09-10T10:15:00Z" w16du:dateUtc="2024-09-10T07:15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e.g.,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government allowances, financial assistance from relatives, </w:t>
      </w:r>
      <w:ins w:id="410" w:author="Susan Doron" w:date="2024-09-10T10:15:00Z" w16du:dateUtc="2024-09-10T07:15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and 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income from rental of property</w:t>
      </w:r>
      <w:del w:id="411" w:author="Susan Doron" w:date="2024-09-10T10:15:00Z" w16du:dateUtc="2024-09-10T07:15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, etc.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), and each parent’s level of education, as well as questions about family size, quality of housing, </w:t>
      </w:r>
      <w:ins w:id="412" w:author="Susan Doron" w:date="2024-09-10T11:50:00Z" w16du:dateUtc="2024-09-10T08:50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and so on</w:t>
        </w:r>
      </w:ins>
      <w:del w:id="413" w:author="Susan Doron" w:date="2024-09-10T11:50:00Z" w16du:dateUtc="2024-09-10T08:50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etc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. SES</w:t>
      </w:r>
      <w:r w:rsidR="00BC67E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, level of education, and quality of housing are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treated </w:t>
      </w:r>
      <w:r w:rsidR="00C76357" w:rsidRPr="00A304C7">
        <w:rPr>
          <w:rFonts w:ascii="Times New Roman" w:eastAsia="Times New Roman" w:hAnsi="Times New Roman" w:cs="Arial"/>
          <w:sz w:val="24"/>
          <w:szCs w:val="24"/>
          <w:lang w:eastAsia="he-IL" w:bidi="he-IL"/>
        </w:rPr>
        <w:t xml:space="preserve">in this article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as moderator variable</w:t>
      </w:r>
      <w:r w:rsidR="00BC67E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s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to test the</w:t>
      </w:r>
      <w:r w:rsidR="00BC67E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ir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possible effect</w:t>
      </w:r>
      <w:r w:rsidR="00BC67E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s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on the </w:t>
      </w:r>
      <w:r w:rsidR="00C7635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association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between </w:t>
      </w:r>
      <w:r w:rsidR="00B248F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EP</w:t>
      </w:r>
      <w:r w:rsidR="00C7635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P</w:t>
      </w:r>
      <w:r w:rsidR="00B248F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V and MH outcomes. </w:t>
      </w:r>
    </w:p>
    <w:p w14:paraId="3B324CBB" w14:textId="6C56B784" w:rsidR="00A24847" w:rsidRPr="00A304C7" w:rsidRDefault="00A24847" w:rsidP="008E698C">
      <w:pPr>
        <w:spacing w:after="0" w:line="48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i/>
          <w:iCs/>
          <w:sz w:val="24"/>
          <w:szCs w:val="24"/>
          <w:lang w:eastAsia="he-IL"/>
        </w:rPr>
        <w:t xml:space="preserve">Exposure to </w:t>
      </w:r>
      <w:r w:rsidR="00B248F9" w:rsidRPr="00A304C7">
        <w:rPr>
          <w:rFonts w:ascii="Times New Roman" w:eastAsia="Times New Roman" w:hAnsi="Times New Roman" w:cs="David"/>
          <w:i/>
          <w:iCs/>
          <w:sz w:val="24"/>
          <w:szCs w:val="24"/>
          <w:lang w:eastAsia="he-IL"/>
        </w:rPr>
        <w:t xml:space="preserve">Prolonged </w:t>
      </w:r>
      <w:r w:rsidRPr="00A304C7">
        <w:rPr>
          <w:rFonts w:ascii="Times New Roman" w:eastAsia="Times New Roman" w:hAnsi="Times New Roman" w:cs="David"/>
          <w:i/>
          <w:iCs/>
          <w:sz w:val="24"/>
          <w:szCs w:val="24"/>
          <w:lang w:eastAsia="he-IL"/>
        </w:rPr>
        <w:t>Political Violence Scale (E</w:t>
      </w:r>
      <w:r w:rsidR="00B248F9" w:rsidRPr="00A304C7">
        <w:rPr>
          <w:rFonts w:ascii="Times New Roman" w:eastAsia="Times New Roman" w:hAnsi="Times New Roman" w:cs="David"/>
          <w:i/>
          <w:iCs/>
          <w:sz w:val="24"/>
          <w:szCs w:val="24"/>
          <w:lang w:eastAsia="he-IL"/>
        </w:rPr>
        <w:t>P</w:t>
      </w:r>
      <w:r w:rsidRPr="00A304C7">
        <w:rPr>
          <w:rFonts w:ascii="Times New Roman" w:eastAsia="Times New Roman" w:hAnsi="Times New Roman" w:cs="David"/>
          <w:i/>
          <w:iCs/>
          <w:sz w:val="24"/>
          <w:szCs w:val="24"/>
          <w:lang w:eastAsia="he-IL"/>
        </w:rPr>
        <w:t xml:space="preserve">PVS): </w:t>
      </w:r>
      <w:r w:rsidR="00BC67E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E</w:t>
      </w:r>
      <w:r w:rsidR="00B248F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P</w:t>
      </w:r>
      <w:r w:rsidR="00BC67E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PVS, a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45-item measure </w:t>
      </w:r>
      <w:r w:rsidR="00BC67E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of EPV, was used to examine </w:t>
      </w:r>
      <w:del w:id="414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participant’s</w:delText>
        </w:r>
      </w:del>
      <w:ins w:id="415" w:author="Christopher Fotheringham" w:date="2024-09-09T11:09:00Z" w16du:dateUtc="2024-09-09T09:09:00Z">
        <w:r w:rsidR="005B02E6">
          <w:rPr>
            <w:rFonts w:ascii="Times New Roman" w:eastAsia="Times New Roman" w:hAnsi="Times New Roman" w:cs="David"/>
            <w:sz w:val="24"/>
            <w:szCs w:val="24"/>
            <w:lang w:eastAsia="he-IL"/>
          </w:rPr>
          <w:t>participants’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EPV</w:t>
      </w:r>
      <w:r w:rsidR="00BC67E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.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="00BC67E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It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reflect</w:t>
      </w:r>
      <w:r w:rsidR="00BC67E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s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their experience with psychological abuse, physical violence, sexual abuse (as a direct victim), and witnessing </w:t>
      </w:r>
      <w:del w:id="416" w:author="Susan Doron" w:date="2024-09-10T12:57:00Z" w16du:dateUtc="2024-09-10T09:57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of </w:delText>
        </w:r>
      </w:del>
      <w:del w:id="417" w:author="Susan Doron" w:date="2024-09-10T10:16:00Z" w16du:dateUtc="2024-09-10T07:16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such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violence (as an indirect victim) committed by the Israeli army and police as well as by Israeli settlers against </w:t>
      </w:r>
      <w:del w:id="418" w:author="Christopher Fotheringham" w:date="2024-09-09T11:09:00Z" w16du:dateUtc="2024-09-09T09:09:00Z">
        <w:r w:rsidR="00901AB5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participant,</w:delText>
        </w:r>
      </w:del>
      <w:ins w:id="419" w:author="Christopher Fotheringham" w:date="2024-09-09T11:09:00Z" w16du:dateUtc="2024-09-09T09:09:00Z">
        <w:r w:rsidR="00901AB5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participant</w:t>
        </w:r>
        <w:r w:rsidR="005B02E6">
          <w:rPr>
            <w:rFonts w:ascii="Times New Roman" w:eastAsia="Times New Roman" w:hAnsi="Times New Roman" w:cs="David"/>
            <w:sz w:val="24"/>
            <w:szCs w:val="24"/>
            <w:lang w:eastAsia="he-IL"/>
          </w:rPr>
          <w:t>s’</w:t>
        </w:r>
      </w:ins>
      <w:r w:rsidR="00901AB5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family members</w:t>
      </w:r>
      <w:del w:id="420" w:author="Christopher Fotheringham" w:date="2024-09-09T11:09:00Z" w16du:dateUtc="2024-09-09T09:09:00Z">
        <w:r w:rsidR="00901AB5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.</w:delText>
        </w:r>
      </w:del>
      <w:r w:rsidR="005B02E6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and relatives. Participants were requested to answer the question about each act using a dichotomous measure, </w:t>
      </w:r>
      <w:del w:id="421" w:author="Susan Doron" w:date="2024-09-10T11:44:00Z" w16du:dateUtc="2024-09-10T08:44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i.e.,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yes </w:t>
      </w:r>
      <w:r w:rsidR="00901AB5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= 1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or no</w:t>
      </w:r>
      <w:r w:rsidR="00901AB5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= 0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. </w:t>
      </w:r>
      <w:ins w:id="422" w:author="Susan Doron" w:date="2024-09-10T11:44:00Z" w16du:dateUtc="2024-09-10T08:44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They were also asked</w:t>
        </w:r>
      </w:ins>
      <w:del w:id="423" w:author="Susan Doron" w:date="2024-09-10T11:44:00Z" w16du:dateUtc="2024-09-10T08:44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Participants were requested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to report about their EPV during each one of the following </w:t>
      </w:r>
      <w:del w:id="424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time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periods: (1) during the </w:t>
      </w:r>
      <w:ins w:id="425" w:author="Susan Doron" w:date="2024-09-10T12:58:00Z" w16du:dateUtc="2024-09-10T09:58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Second</w:t>
        </w:r>
      </w:ins>
      <w:del w:id="426" w:author="Susan Doron" w:date="2024-09-10T12:58:00Z" w16du:dateUtc="2024-09-10T09:58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last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Intifada (</w:t>
      </w:r>
      <w:del w:id="427" w:author="Susan Doron" w:date="2024-09-10T10:16:00Z" w16du:dateUtc="2024-09-10T07:16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i.e.,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since late September 2000 and until the day of filling</w:t>
      </w:r>
      <w:del w:id="428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-</w:delText>
        </w:r>
      </w:del>
      <w:ins w:id="429" w:author="Christopher Fotheringham" w:date="2024-09-09T11:09:00Z" w16du:dateUtc="2024-09-09T09:09:00Z">
        <w:r w:rsidR="00CC152D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out the questionnaire); (2) during the period between the end of the first Intifada (around the period of Oslo </w:t>
      </w:r>
      <w:ins w:id="430" w:author="Susan Doron" w:date="2024-09-10T10:16:00Z" w16du:dateUtc="2024-09-10T07:16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A</w:t>
        </w:r>
      </w:ins>
      <w:del w:id="431" w:author="Susan Doron" w:date="2024-09-10T10:16:00Z" w16du:dateUtc="2024-09-10T07:16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ccords; September 1993) and the outbreak of the </w:t>
      </w:r>
      <w:ins w:id="432" w:author="Susan Doron" w:date="2024-09-10T12:58:00Z" w16du:dateUtc="2024-09-10T09:58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Second</w:t>
        </w:r>
      </w:ins>
      <w:del w:id="433" w:author="Susan Doron" w:date="2024-09-10T12:58:00Z" w16du:dateUtc="2024-09-10T09:58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last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Intifada (</w:t>
      </w:r>
      <w:del w:id="434" w:author="Susan Doron" w:date="2024-09-10T10:17:00Z" w16du:dateUtc="2024-09-10T07:17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i.e.,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September 2000); and (3) during the period of the </w:t>
      </w:r>
      <w:ins w:id="435" w:author="Susan Doron" w:date="2024-09-10T10:17:00Z" w16du:dateUtc="2024-09-10T07:17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F</w:t>
        </w:r>
      </w:ins>
      <w:del w:id="436" w:author="Susan Doron" w:date="2024-09-10T10:17:00Z" w16du:dateUtc="2024-09-10T07:17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f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irst Intifada </w:t>
      </w:r>
      <w:del w:id="437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until the June 1967 war (</w:t>
      </w:r>
      <w:del w:id="438" w:author="Susan Doron" w:date="2024-09-10T10:17:00Z" w16du:dateUtc="2024-09-10T07:17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i.e.,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between June 1967 and September 1993). Cronbach’s alpha values for this </w:t>
      </w:r>
      <w:del w:id="439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measure</w:delText>
        </w:r>
      </w:del>
      <w:ins w:id="440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measure</w:t>
        </w:r>
        <w:r w:rsidR="00CC152D">
          <w:rPr>
            <w:rFonts w:ascii="Times New Roman" w:eastAsia="Times New Roman" w:hAnsi="Times New Roman" w:cs="David"/>
            <w:sz w:val="24"/>
            <w:szCs w:val="24"/>
            <w:lang w:eastAsia="he-IL"/>
          </w:rPr>
          <w:t>ment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, as used in this study, are 0.935, 0.939, and 0.951</w:t>
      </w:r>
      <w:ins w:id="441" w:author="Christopher Fotheringham" w:date="2024-09-09T11:09:00Z" w16du:dateUtc="2024-09-09T09:09:00Z">
        <w:r w:rsidR="008D7E10">
          <w:rPr>
            <w:rFonts w:ascii="Times New Roman" w:eastAsia="Times New Roman" w:hAnsi="Times New Roman" w:cs="David"/>
            <w:sz w:val="24"/>
            <w:szCs w:val="24"/>
            <w:lang w:eastAsia="he-IL"/>
          </w:rPr>
          <w:t>,</w:t>
        </w:r>
        <w:r w:rsidR="00CC152D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  <w:r w:rsidR="00CC152D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respectively</w:t>
        </w:r>
        <w:r w:rsidR="008D7E10">
          <w:rPr>
            <w:rFonts w:ascii="Times New Roman" w:eastAsia="Times New Roman" w:hAnsi="Times New Roman" w:cs="David"/>
            <w:sz w:val="24"/>
            <w:szCs w:val="24"/>
            <w:lang w:eastAsia="he-IL"/>
          </w:rPr>
          <w:t>,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for each of the </w:t>
      </w:r>
      <w:del w:id="442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above -</w:delText>
        </w:r>
      </w:del>
      <w:ins w:id="443" w:author="Christopher Fotheringham" w:date="2024-09-09T11:09:00Z" w16du:dateUtc="2024-09-09T09:09:00Z">
        <w:r w:rsidR="00CC152D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periods </w:t>
        </w:r>
      </w:ins>
      <w:r w:rsidR="00CC152D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mentioned </w:t>
      </w:r>
      <w:del w:id="444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periods of time, respectively</w:delText>
        </w:r>
      </w:del>
      <w:ins w:id="445" w:author="Christopher Fotheringham" w:date="2024-09-09T11:09:00Z" w16du:dateUtc="2024-09-09T09:09:00Z">
        <w:r w:rsidR="00CC152D">
          <w:rPr>
            <w:rFonts w:ascii="Times New Roman" w:eastAsia="Times New Roman" w:hAnsi="Times New Roman" w:cs="David"/>
            <w:sz w:val="24"/>
            <w:szCs w:val="24"/>
            <w:lang w:eastAsia="he-IL"/>
          </w:rPr>
          <w:t>above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. These three measurements </w:t>
      </w:r>
      <w:ins w:id="446" w:author="Susan Doron" w:date="2024-09-10T10:17:00Z" w16du:dateUtc="2024-09-10T07:17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were</w:t>
        </w:r>
      </w:ins>
      <w:del w:id="447" w:author="Susan Doron" w:date="2024-09-10T10:17:00Z" w16du:dateUtc="2024-09-10T07:17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are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treated as the major predictor variables for predicting </w:t>
      </w:r>
      <w:r w:rsidR="00B248F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MH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="00B248F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outcomes. </w:t>
      </w:r>
      <w:r w:rsidR="00B52135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Nonetheless</w:t>
      </w:r>
      <w:r w:rsidR="00A1144F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, b</w:t>
      </w:r>
      <w:r w:rsidR="006E2B86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ecause of multicollinearity among all three variables, o</w:t>
      </w:r>
      <w:r w:rsidR="00B248F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ne variable of </w:t>
      </w:r>
      <w:r w:rsidR="00806190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EPPV</w:t>
      </w:r>
      <w:r w:rsidR="00B248F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was created </w:t>
      </w:r>
      <w:r w:rsidR="00B46BF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to sum </w:t>
      </w:r>
      <w:r w:rsidR="00B248F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up all th</w:t>
      </w:r>
      <w:r w:rsidR="00313C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re</w:t>
      </w:r>
      <w:r w:rsidR="00B248F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e periods of EPV. </w:t>
      </w:r>
    </w:p>
    <w:p w14:paraId="13B672A2" w14:textId="5619E61D" w:rsidR="00A24847" w:rsidRPr="00A304C7" w:rsidRDefault="00B248F9" w:rsidP="008E698C">
      <w:pPr>
        <w:spacing w:after="0" w:line="48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i/>
          <w:iCs/>
          <w:sz w:val="24"/>
          <w:szCs w:val="24"/>
          <w:lang w:eastAsia="he-IL"/>
        </w:rPr>
        <w:t xml:space="preserve">Mental Health Outcomes: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Mental health outcomes w</w:t>
      </w:r>
      <w:r w:rsidR="00F32DAF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ere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tested using two scales: </w:t>
      </w:r>
      <w:r w:rsidR="00A2484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Brief Symptom Inventory (BSI)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Pr="00A304C7">
        <w:rPr>
          <w:rFonts w:ascii="Times New Roman" w:eastAsia="Times New Roman" w:hAnsi="Times New Roman" w:cs="David"/>
          <w:i/>
          <w:iCs/>
          <w:sz w:val="24"/>
          <w:szCs w:val="24"/>
          <w:lang w:eastAsia="he-IL"/>
        </w:rPr>
        <w:t xml:space="preserve">and </w:t>
      </w:r>
      <w:del w:id="448" w:author="Christopher Fotheringham" w:date="2024-09-09T11:09:00Z" w16du:dateUtc="2024-09-09T09:09:00Z">
        <w:r w:rsidRPr="008955A2">
          <w:rPr>
            <w:rFonts w:ascii="Times New Roman" w:eastAsia="Times New Roman" w:hAnsi="Times New Roman" w:cs="David"/>
            <w:sz w:val="24"/>
            <w:szCs w:val="24"/>
            <w:lang w:eastAsia="he-IL"/>
            <w:rPrChange w:id="449" w:author="Susan Doron" w:date="2024-09-10T10:17:00Z" w16du:dateUtc="2024-09-10T07:17:00Z"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lang w:eastAsia="he-IL"/>
              </w:rPr>
            </w:rPrChange>
          </w:rPr>
          <w:delText>Post</w:delText>
        </w:r>
        <w:r w:rsidR="00ED2006" w:rsidRPr="008955A2">
          <w:rPr>
            <w:rFonts w:ascii="Times New Roman" w:eastAsia="Times New Roman" w:hAnsi="Times New Roman" w:cs="David"/>
            <w:sz w:val="24"/>
            <w:szCs w:val="24"/>
            <w:lang w:eastAsia="he-IL"/>
            <w:rPrChange w:id="450" w:author="Susan Doron" w:date="2024-09-10T10:17:00Z" w16du:dateUtc="2024-09-10T07:17:00Z"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lang w:eastAsia="he-IL"/>
              </w:rPr>
            </w:rPrChange>
          </w:rPr>
          <w:delText>t</w:delText>
        </w:r>
        <w:r w:rsidRPr="008955A2">
          <w:rPr>
            <w:rFonts w:ascii="Times New Roman" w:eastAsia="Times New Roman" w:hAnsi="Times New Roman" w:cs="David"/>
            <w:sz w:val="24"/>
            <w:szCs w:val="24"/>
            <w:lang w:eastAsia="he-IL"/>
            <w:rPrChange w:id="451" w:author="Susan Doron" w:date="2024-09-10T10:17:00Z" w16du:dateUtc="2024-09-10T07:17:00Z"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lang w:eastAsia="he-IL"/>
              </w:rPr>
            </w:rPrChange>
          </w:rPr>
          <w:delText>raumatic</w:delText>
        </w:r>
      </w:del>
      <w:ins w:id="452" w:author="Christopher Fotheringham" w:date="2024-09-09T11:09:00Z" w16du:dateUtc="2024-09-09T09:09:00Z">
        <w:r w:rsidRPr="008955A2">
          <w:rPr>
            <w:rFonts w:ascii="Times New Roman" w:eastAsia="Times New Roman" w:hAnsi="Times New Roman" w:cs="David"/>
            <w:sz w:val="24"/>
            <w:szCs w:val="24"/>
            <w:lang w:eastAsia="he-IL"/>
            <w:rPrChange w:id="453" w:author="Susan Doron" w:date="2024-09-10T10:17:00Z" w16du:dateUtc="2024-09-10T07:17:00Z"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lang w:eastAsia="he-IL"/>
              </w:rPr>
            </w:rPrChange>
          </w:rPr>
          <w:t>Post-Traumatic</w:t>
        </w:r>
      </w:ins>
      <w:r w:rsidRPr="008955A2">
        <w:rPr>
          <w:rFonts w:ascii="Times New Roman" w:eastAsia="Times New Roman" w:hAnsi="Times New Roman" w:cs="David"/>
          <w:sz w:val="24"/>
          <w:szCs w:val="24"/>
          <w:lang w:eastAsia="he-IL"/>
          <w:rPrChange w:id="454" w:author="Susan Doron" w:date="2024-09-10T10:17:00Z" w16du:dateUtc="2024-09-10T07:17:00Z">
            <w:rPr>
              <w:rFonts w:ascii="Times New Roman" w:eastAsia="Times New Roman" w:hAnsi="Times New Roman" w:cs="David"/>
              <w:i/>
              <w:iCs/>
              <w:sz w:val="24"/>
              <w:szCs w:val="24"/>
              <w:lang w:eastAsia="he-IL"/>
            </w:rPr>
          </w:rPrChange>
        </w:rPr>
        <w:t xml:space="preserve"> Stress Disorder Inventory (PTSDI)</w:t>
      </w:r>
      <w:r w:rsidR="00313C81" w:rsidRPr="008955A2">
        <w:rPr>
          <w:rFonts w:ascii="Times New Roman" w:eastAsia="Times New Roman" w:hAnsi="Times New Roman" w:cs="David"/>
          <w:sz w:val="24"/>
          <w:szCs w:val="24"/>
          <w:lang w:eastAsia="he-IL"/>
          <w:rPrChange w:id="455" w:author="Susan Doron" w:date="2024-09-10T10:17:00Z" w16du:dateUtc="2024-09-10T07:17:00Z">
            <w:rPr>
              <w:rFonts w:ascii="Times New Roman" w:eastAsia="Times New Roman" w:hAnsi="Times New Roman" w:cs="David"/>
              <w:i/>
              <w:iCs/>
              <w:sz w:val="24"/>
              <w:szCs w:val="24"/>
              <w:lang w:eastAsia="he-IL"/>
            </w:rPr>
          </w:rPrChange>
        </w:rPr>
        <w:t>.</w:t>
      </w:r>
      <w:r w:rsidR="00313C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="00F32DAF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The </w:t>
      </w:r>
      <w:r w:rsidR="00313C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BSI developed by </w:t>
      </w:r>
      <w:r w:rsidR="00A2484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lastRenderedPageBreak/>
        <w:t xml:space="preserve">Derogatis and Melisaratos (1983) </w:t>
      </w:r>
      <w:r w:rsidR="00313C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includes </w:t>
      </w:r>
      <w:r w:rsidR="00A2484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53</w:t>
      </w:r>
      <w:del w:id="456" w:author="Christopher Fotheringham" w:date="2024-09-09T11:09:00Z" w16du:dateUtc="2024-09-09T09:09:00Z">
        <w:r w:rsidR="00A24847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-</w:delText>
        </w:r>
      </w:del>
      <w:ins w:id="457" w:author="Christopher Fotheringham" w:date="2024-09-09T11:09:00Z" w16du:dateUtc="2024-09-09T09:09:00Z">
        <w:r w:rsidR="008D7E10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</w:ins>
      <w:r w:rsidR="00A2484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item</w:t>
      </w:r>
      <w:r w:rsidR="00313C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s </w:t>
      </w:r>
      <w:r w:rsidR="00A2484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measur</w:t>
      </w:r>
      <w:r w:rsidR="00313C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ing</w:t>
      </w:r>
      <w:r w:rsidR="00A2484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 following eight symptoms: psychoticism, hostility, anxiety, somatization, phobic anxiety, paranoid ideation, depression, and obsessive-compulsive behavior. A total score is also computed to measure the level of psychological distress </w:t>
      </w:r>
      <w:r w:rsidR="00B71CBE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(PDI</w:t>
      </w:r>
      <w:r w:rsidR="00B46BF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S</w:t>
      </w:r>
      <w:r w:rsidR="00B71CBE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) </w:t>
      </w:r>
      <w:r w:rsidR="00A2484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among par</w:t>
      </w:r>
      <w:r w:rsidR="00B71CBE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ticipants</w:t>
      </w:r>
      <w:r w:rsidR="00A2484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. Each item of the BSI is rated on a 5-point scale of distress, ranging from 0 (“not at all”) to 4 (“extremely”). Cronbach’s alpha values of this measure, as used in this study, </w:t>
      </w:r>
      <w:ins w:id="458" w:author="Susan Doron" w:date="2024-09-10T10:18:00Z" w16du:dateUtc="2024-09-10T07:18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were</w:t>
        </w:r>
      </w:ins>
      <w:del w:id="459" w:author="Susan Doron" w:date="2024-09-10T10:18:00Z" w16du:dateUtc="2024-09-10T07:18:00Z">
        <w:r w:rsidR="00A24847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are</w:delText>
        </w:r>
      </w:del>
      <w:r w:rsidR="00A2484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 following:  0.740 for psychoticism, 0.707 for hostility, 0.784 for anxiety, 0.833 for somatization, 0.717 </w:t>
      </w:r>
      <w:r w:rsidR="00F7707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for </w:t>
      </w:r>
      <w:r w:rsidR="00A2484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phobic anxiety, 0.769 for paranoid ideation, 0.796 for depression, and 0.754 for obsessive</w:t>
      </w:r>
      <w:del w:id="460" w:author="Christopher Fotheringham" w:date="2024-09-09T11:09:00Z" w16du:dateUtc="2024-09-09T09:09:00Z">
        <w:r w:rsidR="00A24847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compulsive.</w:delText>
        </w:r>
      </w:del>
      <w:ins w:id="461" w:author="Christopher Fotheringham" w:date="2024-09-09T11:09:00Z" w16du:dateUtc="2024-09-09T09:09:00Z">
        <w:r w:rsidR="008D7E10">
          <w:rPr>
            <w:rFonts w:ascii="Times New Roman" w:eastAsia="Times New Roman" w:hAnsi="Times New Roman" w:cs="David"/>
            <w:sz w:val="24"/>
            <w:szCs w:val="24"/>
            <w:lang w:eastAsia="he-IL"/>
          </w:rPr>
          <w:t>-</w:t>
        </w:r>
        <w:r w:rsidR="00A24847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compulsive</w:t>
        </w:r>
        <w:r w:rsidR="008D7E10">
          <w:rPr>
            <w:rFonts w:ascii="Times New Roman" w:eastAsia="Times New Roman" w:hAnsi="Times New Roman" w:cs="David"/>
            <w:sz w:val="24"/>
            <w:szCs w:val="24"/>
            <w:lang w:eastAsia="he-IL"/>
          </w:rPr>
          <w:t>ness</w:t>
        </w:r>
        <w:r w:rsidR="00A24847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.</w:t>
        </w:r>
      </w:ins>
      <w:r w:rsidR="00A2484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In addition, Cronbach’s alpha value for the total measure, </w:t>
      </w:r>
      <w:del w:id="462" w:author="Susan Doron" w:date="2024-09-10T10:18:00Z" w16du:dateUtc="2024-09-10T07:18:00Z">
        <w:r w:rsidR="00A24847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i.e., </w:delText>
        </w:r>
      </w:del>
      <w:r w:rsidR="00B71CBE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PDI</w:t>
      </w:r>
      <w:r w:rsidR="00B46BF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S</w:t>
      </w:r>
      <w:r w:rsidR="00A2484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, as used in this study, </w:t>
      </w:r>
      <w:ins w:id="463" w:author="Susan Doron" w:date="2024-09-10T10:18:00Z" w16du:dateUtc="2024-09-10T07:18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was</w:t>
        </w:r>
      </w:ins>
      <w:del w:id="464" w:author="Susan Doron" w:date="2024-09-10T10:18:00Z" w16du:dateUtc="2024-09-10T07:18:00Z">
        <w:r w:rsidR="00A24847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is</w:delText>
        </w:r>
      </w:del>
      <w:r w:rsidR="00A2484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0.961.</w:t>
      </w:r>
    </w:p>
    <w:p w14:paraId="32A872AD" w14:textId="2DBA8BF5" w:rsidR="00A24847" w:rsidRPr="00A304C7" w:rsidRDefault="00A24847" w:rsidP="009E2C3B">
      <w:pPr>
        <w:spacing w:after="0" w:line="48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bookmarkStart w:id="465" w:name="_Hlk170210123"/>
      <w:del w:id="466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Post</w:delText>
        </w:r>
        <w:r w:rsidR="00ED2006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t</w:delTex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raumatic</w:delText>
        </w:r>
      </w:del>
      <w:ins w:id="467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The </w: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Post-Traumatic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Stress Disorder Inventory (PTSDI)</w:t>
      </w:r>
      <w:bookmarkEnd w:id="465"/>
      <w:r w:rsidR="00313C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(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Saunders</w:t>
      </w:r>
      <w:del w:id="468" w:author="Christopher Fotheringham" w:date="2024-09-09T11:09:00Z" w16du:dateUtc="2024-09-09T09:09:00Z">
        <w:r w:rsidR="006F6741" w:rsidRPr="00A304C7">
          <w:rPr>
            <w:rFonts w:ascii="Times New Roman" w:eastAsia="Times New Roman" w:hAnsi="Times New Roman" w:cs="David" w:hint="cs"/>
            <w:sz w:val="24"/>
            <w:szCs w:val="24"/>
            <w:rtl/>
            <w:lang w:eastAsia="he-IL" w:bidi="he-IL"/>
          </w:rPr>
          <w:delText xml:space="preserve">  </w:delText>
        </w:r>
      </w:del>
      <w:r w:rsidR="006F6741" w:rsidRPr="00A304C7">
        <w:rPr>
          <w:rFonts w:ascii="Times New Roman" w:eastAsia="Times New Roman" w:hAnsi="Times New Roman" w:cs="David"/>
          <w:sz w:val="24"/>
          <w:szCs w:val="24"/>
          <w:lang w:eastAsia="he-IL" w:bidi="he-IL"/>
        </w:rPr>
        <w:t xml:space="preserve"> et al.</w:t>
      </w:r>
      <w:r w:rsidR="00313C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,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1990) measure</w:t>
      </w:r>
      <w:r w:rsidR="00313C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s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PTSS among </w:t>
      </w:r>
      <w:r w:rsidR="00313C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adults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. The PTSDI is a 28-item inventory, which was developed originally by Saunders et al. (1990)</w:t>
      </w:r>
      <w:r w:rsidR="006F674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,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based on items contained </w:t>
      </w:r>
      <w:del w:id="469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on</w:delText>
        </w:r>
      </w:del>
      <w:ins w:id="470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>i</w: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n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 SCL-90. Hence, the measure developed by Saunders et al. </w:t>
      </w:r>
      <w:ins w:id="471" w:author="Susan Doron" w:date="2024-09-10T10:18:00Z" w16du:dateUtc="2024-09-10T07:18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(1990) 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was adapted specifically for this study </w:t>
      </w:r>
      <w:del w:id="472" w:author="Susan Doron" w:date="2024-09-10T12:58:00Z" w16du:dateUtc="2024-09-10T09:58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in order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to measure political</w:t>
      </w:r>
      <w:del w:id="473" w:author="Susan Doron" w:date="2024-09-10T12:41:00Z" w16du:dateUtc="2024-09-10T09:41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-</w:delText>
        </w:r>
      </w:del>
      <w:ins w:id="474" w:author="Susan Doron" w:date="2024-09-10T12:41:00Z" w16du:dateUtc="2024-09-10T09:41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violence-related PTS</w:t>
      </w:r>
      <w:r w:rsidR="006F674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S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. Responses to the 28 items of this measure </w:t>
      </w:r>
      <w:ins w:id="475" w:author="Susan Doron" w:date="2024-09-10T10:19:00Z" w16du:dateUtc="2024-09-10T07:19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were</w:t>
        </w:r>
      </w:ins>
      <w:del w:id="476" w:author="Susan Doron" w:date="2024-09-10T10:19:00Z" w16du:dateUtc="2024-09-10T07:19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are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based on a 4-point scale, ranging from </w:t>
      </w:r>
      <w:ins w:id="477" w:author="Susan Doron" w:date="2024-09-10T10:19:00Z" w16du:dateUtc="2024-09-10T07:19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0</w:t>
        </w:r>
      </w:ins>
      <w:del w:id="478" w:author="Susan Doron" w:date="2024-09-10T10:19:00Z" w16du:dateUtc="2024-09-10T07:19:00Z">
        <w:r w:rsidR="006F6741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Zero</w:delText>
        </w:r>
      </w:del>
      <w:r w:rsidR="006F674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(</w:t>
      </w:r>
      <w:r w:rsidR="00AF7B6E">
        <w:rPr>
          <w:rFonts w:ascii="Times New Roman" w:eastAsia="Times New Roman" w:hAnsi="Times New Roman" w:cs="David"/>
          <w:sz w:val="24"/>
          <w:szCs w:val="24"/>
          <w:lang w:eastAsia="he-IL"/>
        </w:rPr>
        <w:t>“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never</w:t>
      </w:r>
      <w:r w:rsidR="00AF7B6E">
        <w:rPr>
          <w:rFonts w:ascii="Times New Roman" w:eastAsia="Times New Roman" w:hAnsi="Times New Roman" w:cs="David"/>
          <w:sz w:val="24"/>
          <w:szCs w:val="24"/>
          <w:lang w:eastAsia="he-IL"/>
        </w:rPr>
        <w:t>”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) to 3 (</w:t>
      </w:r>
      <w:r w:rsidR="00AF7B6E">
        <w:rPr>
          <w:rFonts w:ascii="Times New Roman" w:eastAsia="Times New Roman" w:hAnsi="Times New Roman" w:cs="David"/>
          <w:sz w:val="24"/>
          <w:szCs w:val="24"/>
          <w:lang w:eastAsia="he-IL"/>
        </w:rPr>
        <w:t>“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very often</w:t>
      </w:r>
      <w:r w:rsidR="00AF7B6E">
        <w:rPr>
          <w:rFonts w:ascii="Times New Roman" w:eastAsia="Times New Roman" w:hAnsi="Times New Roman" w:cs="David"/>
          <w:sz w:val="24"/>
          <w:szCs w:val="24"/>
          <w:lang w:eastAsia="he-IL"/>
        </w:rPr>
        <w:t>”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). Cronbach’s alpha value of the PTSS, as used in this study, </w:t>
      </w:r>
      <w:ins w:id="479" w:author="Susan Doron" w:date="2024-09-10T10:19:00Z" w16du:dateUtc="2024-09-10T07:19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wa</w:t>
        </w:r>
      </w:ins>
      <w:del w:id="480" w:author="Susan Doron" w:date="2024-09-10T10:19:00Z" w16du:dateUtc="2024-09-10T07:19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i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s 0.935.</w:t>
      </w:r>
      <w:r w:rsidR="00165485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The variables measured by the BSI and the PTSS </w:t>
      </w:r>
      <w:ins w:id="481" w:author="Susan Doron" w:date="2024-09-10T10:19:00Z" w16du:dateUtc="2024-09-10T07:19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were</w:t>
        </w:r>
      </w:ins>
      <w:del w:id="482" w:author="Susan Doron" w:date="2024-09-10T10:19:00Z" w16du:dateUtc="2024-09-10T07:19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are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treated in this study as the main dependent/outcome variables</w:t>
      </w:r>
      <w:ins w:id="483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>,</w:t>
        </w:r>
      </w:ins>
      <w:r w:rsidR="00313C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which </w:t>
      </w:r>
      <w:del w:id="484" w:author="Christopher Fotheringham" w:date="2024-09-09T11:09:00Z" w16du:dateUtc="2024-09-09T09:09:00Z">
        <w:r w:rsidR="00313C81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is</w:delText>
        </w:r>
      </w:del>
      <w:ins w:id="485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>are</w:t>
        </w:r>
      </w:ins>
      <w:r w:rsidR="00313C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MH outcomes. </w:t>
      </w:r>
      <w:r w:rsidR="009E2C3B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Due to </w:t>
      </w:r>
      <w:ins w:id="486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the </w:t>
        </w:r>
      </w:ins>
      <w:r w:rsidR="009E2C3B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multicollinearity </w:t>
      </w:r>
      <w:r w:rsidR="00B1038A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between BSI and PTSS</w:t>
      </w:r>
      <w:ins w:id="487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>,</w:t>
        </w:r>
      </w:ins>
      <w:r w:rsidR="00B1038A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="009E2C3B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these two subscales were </w:t>
      </w:r>
      <w:ins w:id="488" w:author="Susan Doron" w:date="2024-09-10T10:20:00Z" w16du:dateUtc="2024-09-10T07:20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combined</w:t>
        </w:r>
      </w:ins>
      <w:del w:id="489" w:author="Susan Doron" w:date="2024-09-10T10:20:00Z" w16du:dateUtc="2024-09-10T07:20:00Z">
        <w:r w:rsidR="009E2C3B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summed</w:delText>
        </w:r>
      </w:del>
      <w:r w:rsidR="009E2C3B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into one variable. One overall score was derived by computing the mean of the items</w:t>
      </w:r>
      <w:r w:rsidR="00B1038A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of both scales. </w:t>
      </w:r>
    </w:p>
    <w:p w14:paraId="7D97BB6A" w14:textId="00F9FFFB" w:rsidR="00A24847" w:rsidRPr="00A304C7" w:rsidRDefault="003900D9" w:rsidP="008E698C">
      <w:pPr>
        <w:pStyle w:val="Footer"/>
        <w:spacing w:line="480" w:lineRule="auto"/>
        <w:jc w:val="both"/>
        <w:rPr>
          <w:rFonts w:asciiTheme="majorBidi" w:hAnsiTheme="majorBidi" w:cstheme="majorBidi"/>
          <w:rtl/>
        </w:rPr>
      </w:pPr>
      <w:r w:rsidRPr="00A304C7">
        <w:rPr>
          <w:rFonts w:asciiTheme="majorBidi" w:hAnsiTheme="majorBidi" w:cstheme="majorBidi"/>
          <w:i/>
          <w:iCs/>
          <w:sz w:val="24"/>
          <w:szCs w:val="24"/>
        </w:rPr>
        <w:t>Self-Efficacy Scale (SEES)</w:t>
      </w:r>
      <w:r w:rsidRPr="00A304C7">
        <w:rPr>
          <w:rFonts w:asciiTheme="majorBidi" w:hAnsiTheme="majorBidi" w:cstheme="majorBidi"/>
          <w:sz w:val="24"/>
          <w:szCs w:val="24"/>
        </w:rPr>
        <w:t xml:space="preserve">: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Sherer</w:t>
      </w:r>
      <w:r w:rsidR="00901AB5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and Maddox’s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(1982) 30-item SEES was used in this study to measure </w:t>
      </w:r>
      <w:ins w:id="490" w:author="Susan Doron" w:date="2024-09-10T11:47:00Z" w16du:dateUtc="2024-09-10T08:47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SE</w:t>
        </w:r>
      </w:ins>
      <w:del w:id="491" w:author="Susan Doron" w:date="2024-09-10T11:47:00Z" w16du:dateUtc="2024-09-10T08:47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self-efficacy</w:delText>
        </w:r>
      </w:del>
      <w:del w:id="492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,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or general beliefs about one’s competence. The SEES consists of two subscales: general </w:t>
      </w:r>
      <w:ins w:id="493" w:author="Susan Doron" w:date="2024-09-10T11:47:00Z" w16du:dateUtc="2024-09-10T08:47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SE</w:t>
        </w:r>
      </w:ins>
      <w:del w:id="494" w:author="Susan Doron" w:date="2024-09-10T11:47:00Z" w16du:dateUtc="2024-09-10T08:47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self-efficacy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and social </w:t>
      </w:r>
      <w:ins w:id="495" w:author="Susan Doron" w:date="2024-09-10T11:47:00Z" w16du:dateUtc="2024-09-10T08:47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SE</w:t>
        </w:r>
      </w:ins>
      <w:del w:id="496" w:author="Susan Doron" w:date="2024-09-10T11:47:00Z" w16du:dateUtc="2024-09-10T08:47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self-efficacy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. Responses to the items of the SEES are based on a 5-point Likert scale, ranging from 1 (“strongly disagree”) to 5 (“strongly agree”). Cronbach’s alpha value for the SEES,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lastRenderedPageBreak/>
        <w:t>as used in this study, is 0.715.</w:t>
      </w:r>
      <w:r w:rsidR="004A5295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="00582103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One total score was computed for producing one measure of overall SE out of the two subscales of SE. </w:t>
      </w:r>
    </w:p>
    <w:p w14:paraId="699D570E" w14:textId="3D439215" w:rsidR="003900D9" w:rsidRPr="00A304C7" w:rsidRDefault="003A787C" w:rsidP="008E698C">
      <w:pPr>
        <w:spacing w:after="0" w:line="480" w:lineRule="auto"/>
        <w:contextualSpacing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 xml:space="preserve">2.3. </w:t>
      </w:r>
      <w:r w:rsidR="003900D9"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 xml:space="preserve">Procedures for </w:t>
      </w:r>
      <w:r w:rsidR="00165485"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d</w:t>
      </w:r>
      <w:r w:rsidR="003900D9"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 xml:space="preserve">ata </w:t>
      </w:r>
      <w:r w:rsidR="00165485"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c</w:t>
      </w:r>
      <w:r w:rsidR="003900D9"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 xml:space="preserve">ollection and </w:t>
      </w:r>
      <w:r w:rsidR="00165485"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p</w:t>
      </w:r>
      <w:r w:rsidR="003900D9"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 xml:space="preserve">rotection of </w:t>
      </w:r>
      <w:r w:rsidR="00165485"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p</w:t>
      </w:r>
      <w:r w:rsidR="003900D9" w:rsidRPr="00A304C7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articipants</w:t>
      </w:r>
    </w:p>
    <w:p w14:paraId="54219AF6" w14:textId="21B19AD4" w:rsidR="003900D9" w:rsidRPr="00A304C7" w:rsidRDefault="003900D9" w:rsidP="008E698C">
      <w:pPr>
        <w:spacing w:after="0" w:line="480" w:lineRule="auto"/>
        <w:contextualSpacing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All of the </w:t>
      </w:r>
      <w:del w:id="497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above-</w:delText>
        </w:r>
      </w:del>
      <w:ins w:id="498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scales </w:t>
        </w:r>
      </w:ins>
      <w:r w:rsidR="000121DE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mentioned </w:t>
      </w:r>
      <w:del w:id="499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scales</w:delText>
        </w:r>
      </w:del>
      <w:ins w:id="500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>above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and measures </w:t>
      </w:r>
      <w:r w:rsidR="003A7736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(except the EPVS</w:t>
      </w:r>
      <w:ins w:id="501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>,</w:t>
        </w:r>
      </w:ins>
      <w:r w:rsidR="003A7736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which was originally developed in Arabic) </w:t>
      </w:r>
      <w:ins w:id="502" w:author="Susan Doron" w:date="2024-09-10T12:59:00Z" w16du:dateUtc="2024-09-10T09:59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were</w:t>
        </w:r>
      </w:ins>
      <w:del w:id="503" w:author="Susan Doron" w:date="2024-09-10T12:59:00Z" w16du:dateUtc="2024-09-10T09:59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have been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translated </w:t>
      </w:r>
      <w:r w:rsidR="00560A90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from English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into Arabic and back-translated into English</w:t>
      </w:r>
      <w:del w:id="504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,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to ensure that the correct translation and conceptual appropriateness </w:t>
      </w:r>
      <w:ins w:id="505" w:author="Susan Doron" w:date="2024-09-10T12:59:00Z" w16du:dateUtc="2024-09-10T09:59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were</w:t>
        </w:r>
      </w:ins>
      <w:del w:id="506" w:author="Susan Doron" w:date="2024-09-10T12:59:00Z" w16du:dateUtc="2024-09-10T09:59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are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maintained. In addition, the Arabic versions of the scales and measures </w:t>
      </w:r>
      <w:del w:id="507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have been</w:delText>
        </w:r>
      </w:del>
      <w:ins w:id="508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>were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adapted to the cultural and political contexts of Palestinian society. This</w:t>
      </w:r>
      <w:ins w:id="509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process of validation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was accomplished by conducting several pilot studies</w:t>
      </w:r>
      <w:del w:id="510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, as well as by</w:delText>
        </w:r>
      </w:del>
      <w:ins w:id="511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and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focus-group discussions among </w:t>
      </w:r>
      <w:r w:rsidR="003A7736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adults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and professional experts and judges </w:t>
      </w:r>
      <w:ins w:id="512" w:author="Susan Doron" w:date="2024-09-10T12:59:00Z" w16du:dateUtc="2024-09-10T09:59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with</w:t>
        </w:r>
      </w:ins>
      <w:del w:id="513" w:author="Susan Doron" w:date="2024-09-10T12:59:00Z" w16du:dateUtc="2024-09-10T09:59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who have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extensive experience in conducting social, behavioral, and psychological research in that society.</w:t>
      </w:r>
    </w:p>
    <w:p w14:paraId="2842B845" w14:textId="2F8F15E8" w:rsidR="003900D9" w:rsidRPr="00A304C7" w:rsidRDefault="003900D9" w:rsidP="008E698C">
      <w:pPr>
        <w:spacing w:after="0" w:line="480" w:lineRule="auto"/>
        <w:contextualSpacing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The study was conducted </w:t>
      </w:r>
      <w:ins w:id="514" w:author="Susan Doron" w:date="2024-09-10T12:59:00Z" w16du:dateUtc="2024-09-10T09:59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with the</w:t>
        </w:r>
      </w:ins>
      <w:del w:id="515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following an</w:delText>
        </w:r>
      </w:del>
      <w:ins w:id="516" w:author="Christopher Fotheringham" w:date="2024-09-09T11:09:00Z" w16du:dateUtc="2024-09-09T09:09:00Z">
        <w:del w:id="517" w:author="Susan Doron" w:date="2024-09-10T12:59:00Z" w16du:dateUtc="2024-09-10T09:59:00Z">
          <w:r w:rsidR="000121DE" w:rsidDel="008955A2">
            <w:rPr>
              <w:rFonts w:ascii="Times New Roman" w:eastAsia="Times New Roman" w:hAnsi="Times New Roman" w:cs="David"/>
              <w:sz w:val="24"/>
              <w:szCs w:val="24"/>
              <w:lang w:eastAsia="he-IL"/>
            </w:rPr>
            <w:delText>in</w:delText>
          </w:r>
        </w:del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agreement </w:t>
      </w:r>
      <w:ins w:id="518" w:author="Susan Doron" w:date="2024-09-10T12:59:00Z" w16du:dateUtc="2024-09-10T09:59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of</w:t>
        </w:r>
      </w:ins>
      <w:del w:id="519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that had been reached </w:delText>
        </w:r>
      </w:del>
      <w:del w:id="520" w:author="Susan Doron" w:date="2024-09-10T12:59:00Z" w16du:dateUtc="2024-09-10T09:59:00Z">
        <w:r w:rsidR="000121DE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with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 Pa</w:t>
      </w:r>
      <w:r w:rsidR="000121DE">
        <w:rPr>
          <w:rFonts w:ascii="Times New Roman" w:eastAsia="Times New Roman" w:hAnsi="Times New Roman" w:cs="David"/>
          <w:sz w:val="24"/>
          <w:szCs w:val="24"/>
          <w:lang w:eastAsia="he-IL"/>
        </w:rPr>
        <w:t>lestinian Ministry of Education</w:t>
      </w:r>
      <w:del w:id="521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for full cooperation in reaching this type of sample and in collecting</w:delText>
        </w:r>
      </w:del>
      <w:ins w:id="522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, which cooperated </w:t>
        </w:r>
      </w:ins>
      <w:ins w:id="523" w:author="Susan Doron" w:date="2024-09-10T12:59:00Z" w16du:dateUtc="2024-09-10T09:59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i</w:t>
        </w:r>
      </w:ins>
      <w:ins w:id="524" w:author="Susan Doron" w:date="2024-09-10T13:00:00Z" w16du:dateUtc="2024-09-10T10:00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n allowing</w:t>
        </w:r>
      </w:ins>
      <w:ins w:id="525" w:author="Christopher Fotheringham" w:date="2024-09-09T11:09:00Z" w16du:dateUtc="2024-09-09T09:09:00Z">
        <w:del w:id="526" w:author="Susan Doron" w:date="2024-09-10T13:00:00Z" w16du:dateUtc="2024-09-10T10:00:00Z">
          <w:r w:rsidR="000121DE" w:rsidDel="008955A2">
            <w:rPr>
              <w:rFonts w:ascii="Times New Roman" w:eastAsia="Times New Roman" w:hAnsi="Times New Roman" w:cs="David"/>
              <w:sz w:val="24"/>
              <w:szCs w:val="24"/>
              <w:lang w:eastAsia="he-IL"/>
            </w:rPr>
            <w:delText>to allow</w:delText>
          </w:r>
        </w:del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us to </w: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collect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 data and </w:t>
      </w:r>
      <w:del w:id="527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conducting</w:delText>
        </w:r>
      </w:del>
      <w:ins w:id="528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conduct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 study </w:t>
      </w:r>
      <w:del w:id="529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through </w:delText>
        </w:r>
        <w:r w:rsidR="00560A9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Junio</w:delText>
        </w:r>
        <w:r w:rsidR="00560A90" w:rsidRPr="00A304C7">
          <w:rPr>
            <w:rFonts w:ascii="Times New Roman" w:eastAsia="Times New Roman" w:hAnsi="Times New Roman" w:cs="David"/>
            <w:sz w:val="24"/>
            <w:szCs w:val="24"/>
            <w:lang w:eastAsia="he-IL" w:bidi="he-IL"/>
          </w:rPr>
          <w:delText>r high</w:delText>
        </w:r>
      </w:del>
      <w:ins w:id="530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>in</w: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>j</w:t>
        </w:r>
        <w:r w:rsidR="00560A9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unio</w:t>
        </w:r>
        <w:r w:rsidR="00560A90" w:rsidRPr="00A304C7">
          <w:rPr>
            <w:rFonts w:ascii="Times New Roman" w:eastAsia="Times New Roman" w:hAnsi="Times New Roman" w:cs="David"/>
            <w:sz w:val="24"/>
            <w:szCs w:val="24"/>
            <w:lang w:eastAsia="he-IL" w:bidi="he-IL"/>
          </w:rPr>
          <w:t>r</w:t>
        </w:r>
      </w:ins>
      <w:r w:rsidR="00560A90" w:rsidRPr="00A304C7">
        <w:rPr>
          <w:rFonts w:ascii="Times New Roman" w:eastAsia="Times New Roman" w:hAnsi="Times New Roman" w:cs="David"/>
          <w:sz w:val="24"/>
          <w:szCs w:val="24"/>
          <w:lang w:eastAsia="he-IL" w:bidi="he-IL"/>
        </w:rPr>
        <w:t xml:space="preserve"> and </w:t>
      </w:r>
      <w:del w:id="531" w:author="Christopher Fotheringham" w:date="2024-09-09T11:09:00Z" w16du:dateUtc="2024-09-09T09:09:00Z">
        <w:r w:rsidR="00F140FB" w:rsidRPr="00A304C7">
          <w:rPr>
            <w:rFonts w:ascii="Times New Roman" w:eastAsia="Times New Roman" w:hAnsi="Times New Roman" w:cs="David"/>
            <w:sz w:val="24"/>
            <w:szCs w:val="24"/>
            <w:lang w:eastAsia="he-IL" w:bidi="he-IL"/>
          </w:rPr>
          <w:delText>S</w:delText>
        </w:r>
        <w:r w:rsidR="00560A90" w:rsidRPr="00A304C7">
          <w:rPr>
            <w:rFonts w:ascii="Times New Roman" w:eastAsia="Times New Roman" w:hAnsi="Times New Roman" w:cs="David"/>
            <w:sz w:val="24"/>
            <w:szCs w:val="24"/>
            <w:lang w:eastAsia="he-IL" w:bidi="he-IL"/>
          </w:rPr>
          <w:delText>enior</w:delText>
        </w:r>
      </w:del>
      <w:ins w:id="532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 w:bidi="he-IL"/>
          </w:rPr>
          <w:t>s</w:t>
        </w:r>
        <w:r w:rsidR="00560A90" w:rsidRPr="00A304C7">
          <w:rPr>
            <w:rFonts w:ascii="Times New Roman" w:eastAsia="Times New Roman" w:hAnsi="Times New Roman" w:cs="David"/>
            <w:sz w:val="24"/>
            <w:szCs w:val="24"/>
            <w:lang w:eastAsia="he-IL" w:bidi="he-IL"/>
          </w:rPr>
          <w:t>enior</w:t>
        </w:r>
      </w:ins>
      <w:r w:rsidR="00560A90" w:rsidRPr="00A304C7">
        <w:rPr>
          <w:rFonts w:ascii="Times New Roman" w:eastAsia="Times New Roman" w:hAnsi="Times New Roman" w:cs="David"/>
          <w:sz w:val="24"/>
          <w:szCs w:val="24"/>
          <w:lang w:eastAsia="he-IL" w:bidi="he-IL"/>
        </w:rPr>
        <w:t xml:space="preserve"> high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schools. In addition, the study was approved by the Ethics Committee at </w:t>
      </w:r>
      <w:r w:rsidR="000F30B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the authors’ academic institution</w:t>
      </w:r>
      <w:del w:id="533" w:author="Christopher Fotheringham" w:date="2024-09-09T11:09:00Z" w16du:dateUtc="2024-09-09T09:09:00Z">
        <w:r w:rsidR="000F30B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,</w:delText>
        </w:r>
      </w:del>
      <w:r w:rsidR="000F30B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before the data collection procedures </w:t>
      </w:r>
      <w:del w:id="534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were started</w:delText>
        </w:r>
      </w:del>
      <w:ins w:id="535" w:author="Christopher Fotheringham" w:date="2024-09-09T11:09:00Z" w16du:dateUtc="2024-09-09T09:09:00Z">
        <w:r w:rsidR="000121DE">
          <w:rPr>
            <w:rFonts w:ascii="Times New Roman" w:eastAsia="Times New Roman" w:hAnsi="Times New Roman" w:cs="David"/>
            <w:sz w:val="24"/>
            <w:szCs w:val="24"/>
            <w:lang w:eastAsia="he-IL"/>
          </w:rPr>
          <w:t>began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. </w:t>
      </w:r>
    </w:p>
    <w:p w14:paraId="05E47209" w14:textId="34561C60" w:rsidR="009B10A0" w:rsidRPr="00A304C7" w:rsidRDefault="003900D9" w:rsidP="008E698C">
      <w:pPr>
        <w:spacing w:after="0" w:line="480" w:lineRule="auto"/>
        <w:contextualSpacing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del w:id="536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The educational</w:delText>
        </w:r>
      </w:del>
      <w:ins w:id="537" w:author="Christopher Fotheringham" w:date="2024-09-09T11:09:00Z" w16du:dateUtc="2024-09-09T09:09:00Z">
        <w:r w:rsidR="005C1E07">
          <w:rPr>
            <w:rFonts w:ascii="Times New Roman" w:eastAsia="Times New Roman" w:hAnsi="Times New Roman" w:cs="David"/>
            <w:sz w:val="24"/>
            <w:szCs w:val="24"/>
            <w:lang w:eastAsia="he-IL"/>
          </w:rPr>
          <w:t>E</w: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ducational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counselors </w:t>
      </w:r>
      <w:del w:id="538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who work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at </w:t>
      </w:r>
      <w:del w:id="539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the</w:delText>
        </w:r>
      </w:del>
      <w:ins w:id="540" w:author="Christopher Fotheringham" w:date="2024-09-09T11:09:00Z" w16du:dateUtc="2024-09-09T09:09:00Z">
        <w:r w:rsidR="005C1E07">
          <w:rPr>
            <w:rFonts w:ascii="Times New Roman" w:eastAsia="Times New Roman" w:hAnsi="Times New Roman" w:cs="David"/>
            <w:sz w:val="24"/>
            <w:szCs w:val="24"/>
            <w:lang w:eastAsia="he-IL"/>
          </w:rPr>
          <w:t>participating</w:t>
        </w:r>
      </w:ins>
      <w:r w:rsidR="005C1E0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schools </w:t>
      </w:r>
      <w:del w:id="541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that were chosen to participate in the study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were trained to collect the data. The Research Unit </w:t>
      </w:r>
      <w:del w:id="542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as well as</w:delText>
        </w:r>
      </w:del>
      <w:ins w:id="543" w:author="Christopher Fotheringham" w:date="2024-09-09T11:09:00Z" w16du:dateUtc="2024-09-09T09:09:00Z">
        <w:r w:rsidR="005C1E07">
          <w:rPr>
            <w:rFonts w:ascii="Times New Roman" w:eastAsia="Times New Roman" w:hAnsi="Times New Roman" w:cs="David"/>
            <w:sz w:val="24"/>
            <w:szCs w:val="24"/>
            <w:lang w:eastAsia="he-IL"/>
          </w:rPr>
          <w:t>and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 Educational Counseling Unit at the Palestinian Ministry of Education informed the superintendents in all 16 districts in </w:t>
      </w:r>
      <w:ins w:id="544" w:author="Susan Doron" w:date="2024-09-10T13:00:00Z" w16du:dateUtc="2024-09-10T10:00:00Z">
        <w:r w:rsidR="008955A2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East Jerusalem</w:t>
        </w:r>
        <w:r w:rsidR="008955A2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and 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the West Bank </w:t>
      </w:r>
      <w:del w:id="545" w:author="Susan Doron" w:date="2024-09-10T13:00:00Z" w16du:dateUtc="2024-09-10T10:00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and East Jerusalem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of the study</w:t>
      </w:r>
      <w:del w:id="546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and</w:delText>
        </w:r>
      </w:del>
      <w:ins w:id="547" w:author="Christopher Fotheringham" w:date="2024-09-09T11:09:00Z" w16du:dateUtc="2024-09-09T09:09:00Z">
        <w:del w:id="548" w:author="Susan Doron" w:date="2024-09-10T13:00:00Z" w16du:dateUtc="2024-09-10T10:00:00Z">
          <w:r w:rsidR="005C1E07" w:rsidDel="008955A2">
            <w:rPr>
              <w:rFonts w:ascii="Times New Roman" w:eastAsia="Times New Roman" w:hAnsi="Times New Roman" w:cs="David"/>
              <w:sz w:val="24"/>
              <w:szCs w:val="24"/>
              <w:lang w:eastAsia="he-IL"/>
            </w:rPr>
            <w:delText>.</w:delText>
          </w:r>
        </w:del>
      </w:ins>
      <w:ins w:id="549" w:author="Susan Doron" w:date="2024-09-10T13:00:00Z" w16du:dateUtc="2024-09-10T10:00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and</w:t>
        </w:r>
      </w:ins>
      <w:ins w:id="550" w:author="Christopher Fotheringham" w:date="2024-09-09T11:09:00Z" w16du:dateUtc="2024-09-09T09:09:00Z">
        <w:del w:id="551" w:author="Susan Doron" w:date="2024-09-10T13:00:00Z" w16du:dateUtc="2024-09-10T10:00:00Z">
          <w:r w:rsidR="005C1E07" w:rsidDel="008955A2">
            <w:rPr>
              <w:rFonts w:ascii="Times New Roman" w:eastAsia="Times New Roman" w:hAnsi="Times New Roman" w:cs="David"/>
              <w:sz w:val="24"/>
              <w:szCs w:val="24"/>
              <w:lang w:eastAsia="he-IL"/>
            </w:rPr>
            <w:delText xml:space="preserve"> They</w:delText>
          </w:r>
        </w:del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requested </w:t>
      </w:r>
      <w:del w:id="552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them to cooperate with the study.</w:delText>
        </w:r>
      </w:del>
      <w:ins w:id="553" w:author="Christopher Fotheringham" w:date="2024-09-09T11:09:00Z" w16du:dateUtc="2024-09-09T09:09:00Z">
        <w:r w:rsidR="005C1E07">
          <w:rPr>
            <w:rFonts w:ascii="Times New Roman" w:eastAsia="Times New Roman" w:hAnsi="Times New Roman" w:cs="David"/>
            <w:sz w:val="24"/>
            <w:szCs w:val="24"/>
            <w:lang w:eastAsia="he-IL"/>
          </w:rPr>
          <w:t>their cooperation</w: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.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 superintendents informed the principals whose schools were selected for the sample</w:t>
      </w:r>
      <w:del w:id="554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,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and asked them to cooperate with the research team in conducting the study. The educational counselors </w:t>
      </w:r>
      <w:del w:id="555" w:author="Susan Doron" w:date="2024-09-10T13:01:00Z" w16du:dateUtc="2024-09-10T10:01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who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work</w:t>
      </w:r>
      <w:ins w:id="556" w:author="Susan Doron" w:date="2024-09-10T13:01:00Z" w16du:dateUtc="2024-09-10T10:01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ing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in the schools that were selected for the sample were trained </w:t>
      </w:r>
      <w:r w:rsidR="007D637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in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all the procedures </w:t>
      </w:r>
      <w:del w:id="557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of</w:delText>
        </w:r>
      </w:del>
      <w:ins w:id="558" w:author="Christopher Fotheringham" w:date="2024-09-09T11:09:00Z" w16du:dateUtc="2024-09-09T09:09:00Z">
        <w:r w:rsidR="005C1E07">
          <w:rPr>
            <w:rFonts w:ascii="Times New Roman" w:eastAsia="Times New Roman" w:hAnsi="Times New Roman" w:cs="David"/>
            <w:sz w:val="24"/>
            <w:szCs w:val="24"/>
            <w:lang w:eastAsia="he-IL"/>
          </w:rPr>
          <w:t>for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conducting the study. </w:t>
      </w:r>
    </w:p>
    <w:p w14:paraId="4D7F6E80" w14:textId="7356D8DC" w:rsidR="009B10A0" w:rsidRPr="00A304C7" w:rsidRDefault="009B10A0" w:rsidP="008E698C">
      <w:pPr>
        <w:spacing w:after="0" w:line="480" w:lineRule="auto"/>
        <w:contextualSpacing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The counselors 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were asked to randomly choose </w:t>
      </w:r>
      <w:del w:id="559" w:author="Christopher Fotheringham" w:date="2024-09-09T11:09:00Z" w16du:dateUtc="2024-09-09T09:09:00Z"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3-4</w:delText>
        </w:r>
      </w:del>
      <w:ins w:id="560" w:author="Christopher Fotheringham" w:date="2024-09-09T11:09:00Z" w16du:dateUtc="2024-09-09T09:09:00Z">
        <w:r w:rsidR="005C1E07">
          <w:rPr>
            <w:rFonts w:ascii="Times New Roman" w:eastAsia="Times New Roman" w:hAnsi="Times New Roman" w:cs="David"/>
            <w:sz w:val="24"/>
            <w:szCs w:val="24"/>
            <w:lang w:eastAsia="he-IL"/>
          </w:rPr>
          <w:t>three or four</w:t>
        </w:r>
      </w:ins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classes at </w:t>
      </w:r>
      <w:del w:id="561" w:author="Christopher Fotheringham" w:date="2024-09-09T11:09:00Z" w16du:dateUtc="2024-09-09T09:09:00Z"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his or her school</w:delText>
        </w:r>
      </w:del>
      <w:ins w:id="562" w:author="Christopher Fotheringham" w:date="2024-09-09T11:09:00Z" w16du:dateUtc="2024-09-09T09:09:00Z">
        <w:r w:rsidR="005C1E07">
          <w:rPr>
            <w:rFonts w:ascii="Times New Roman" w:eastAsia="Times New Roman" w:hAnsi="Times New Roman" w:cs="David"/>
            <w:sz w:val="24"/>
            <w:szCs w:val="24"/>
            <w:lang w:eastAsia="he-IL"/>
          </w:rPr>
          <w:t>thei</w:t>
        </w:r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r school</w:t>
        </w:r>
        <w:r w:rsidR="00FC3F60">
          <w:rPr>
            <w:rFonts w:ascii="Times New Roman" w:eastAsia="Times New Roman" w:hAnsi="Times New Roman" w:cs="David"/>
            <w:sz w:val="24"/>
            <w:szCs w:val="24"/>
            <w:lang w:eastAsia="he-IL"/>
          </w:rPr>
          <w:t>s</w:t>
        </w:r>
      </w:ins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to participate in the study (the number of classes that were chosen from each school depended on the size of the 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lastRenderedPageBreak/>
        <w:t xml:space="preserve">school). The counselors briefed all of the pupils in each class about the nature and purpose of the study, distributed an information sheet </w:t>
      </w:r>
      <w:ins w:id="563" w:author="Christopher Fotheringham" w:date="2024-09-09T11:09:00Z" w16du:dateUtc="2024-09-09T09:09:00Z">
        <w:r w:rsidR="00FC3F60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for parents </w:t>
        </w:r>
      </w:ins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explaining</w:t>
      </w:r>
      <w:del w:id="564" w:author="Christopher Fotheringham" w:date="2024-09-09T11:09:00Z" w16du:dateUtc="2024-09-09T09:09:00Z"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to parents</w:delText>
        </w:r>
      </w:del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 nature and purpose of the study, and encourag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ed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them to participate in the study</w:t>
      </w:r>
      <w:r w:rsidR="000F424A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.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</w:p>
    <w:p w14:paraId="07B29BEA" w14:textId="64A1BACB" w:rsidR="009B10A0" w:rsidRPr="00A304C7" w:rsidRDefault="007D6378" w:rsidP="008E698C">
      <w:pPr>
        <w:spacing w:after="0" w:line="480" w:lineRule="auto"/>
        <w:contextualSpacing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The counselors </w:t>
      </w:r>
      <w:r w:rsidR="000F424A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also</w:t>
      </w:r>
      <w:r w:rsidR="000F30B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distributed </w:t>
      </w:r>
      <w:r w:rsidR="009B10A0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two 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informed consent form</w:t>
      </w:r>
      <w:r w:rsidR="009B10A0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s</w:t>
      </w:r>
      <w:del w:id="565" w:author="Christopher Fotheringham" w:date="2024-09-09T11:09:00Z" w16du:dateUtc="2024-09-09T09:09:00Z">
        <w:r w:rsidR="000F30B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,</w:delText>
        </w:r>
      </w:del>
      <w:ins w:id="566" w:author="Christopher Fotheringham" w:date="2024-09-09T11:09:00Z" w16du:dateUtc="2024-09-09T09:09:00Z">
        <w:r w:rsidR="00FC3F60">
          <w:rPr>
            <w:rFonts w:ascii="Times New Roman" w:eastAsia="Times New Roman" w:hAnsi="Times New Roman" w:cs="David"/>
            <w:sz w:val="24"/>
            <w:szCs w:val="24"/>
            <w:lang w:eastAsia="he-IL"/>
          </w:rPr>
          <w:t>:</w:t>
        </w:r>
      </w:ins>
      <w:r w:rsidR="00FC3F60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one </w:t>
      </w:r>
      <w:del w:id="567" w:author="Christopher Fotheringham" w:date="2024-09-09T11:09:00Z" w16du:dateUtc="2024-09-09T09:09:00Z"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of</w:delText>
        </w:r>
      </w:del>
      <w:ins w:id="568" w:author="Christopher Fotheringham" w:date="2024-09-09T11:09:00Z" w16du:dateUtc="2024-09-09T09:09:00Z">
        <w:r w:rsidR="00FC3F60">
          <w:rPr>
            <w:rFonts w:ascii="Times New Roman" w:eastAsia="Times New Roman" w:hAnsi="Times New Roman" w:cs="David"/>
            <w:sz w:val="24"/>
            <w:szCs w:val="24"/>
            <w:lang w:eastAsia="he-IL"/>
          </w:rPr>
          <w:t>form for parental consent for</w:t>
        </w:r>
      </w:ins>
      <w:r w:rsidR="00FC3F60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 </w:t>
      </w:r>
      <w:del w:id="569" w:author="Christopher Fotheringham" w:date="2024-09-09T11:09:00Z" w16du:dateUtc="2024-09-09T09:09:00Z"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forms,</w:delText>
        </w:r>
        <w:r w:rsidR="000F30B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</w:delText>
        </w:r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to be signed by one of the parents, indicates that the</w:delText>
        </w:r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parent</w:delText>
        </w:r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agree</w:delText>
        </w:r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s</w:delText>
        </w:r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to </w:delText>
        </w:r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allow his/her </w:delText>
        </w:r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son</w:delText>
        </w:r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or </w:delText>
        </w:r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daughter</w:delText>
        </w:r>
      </w:del>
      <w:ins w:id="570" w:author="Christopher Fotheringham" w:date="2024-09-09T11:09:00Z" w16du:dateUtc="2024-09-09T09:09:00Z">
        <w:r w:rsidR="00FC3F60">
          <w:rPr>
            <w:rFonts w:ascii="Times New Roman" w:eastAsia="Times New Roman" w:hAnsi="Times New Roman" w:cs="David"/>
            <w:sz w:val="24"/>
            <w:szCs w:val="24"/>
            <w:lang w:eastAsia="he-IL"/>
          </w:rPr>
          <w:t>students</w:t>
        </w:r>
      </w:ins>
      <w:r w:rsidR="00FC3F60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to participate in the study</w:t>
      </w:r>
      <w:del w:id="571" w:author="Christopher Fotheringham" w:date="2024-09-09T11:09:00Z" w16du:dateUtc="2024-09-09T09:09:00Z">
        <w:r w:rsidR="000F30B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.</w:delText>
        </w:r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The</w:delText>
        </w:r>
      </w:del>
      <w:ins w:id="572" w:author="Christopher Fotheringham" w:date="2024-09-09T11:09:00Z" w16du:dateUtc="2024-09-09T09:09:00Z">
        <w:r w:rsidR="00FC3F60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to be signed by one parent, and a</w:t>
        </w:r>
      </w:ins>
      <w:r w:rsidR="009B10A0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second </w:t>
      </w:r>
      <w:del w:id="573" w:author="Christopher Fotheringham" w:date="2024-09-09T11:09:00Z" w16du:dateUtc="2024-09-09T09:09:00Z"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informed consent form</w:delText>
        </w:r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, which was </w:delText>
        </w:r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to be</w:delText>
        </w:r>
      </w:del>
      <w:ins w:id="574" w:author="Christopher Fotheringham" w:date="2024-09-09T11:09:00Z" w16du:dateUtc="2024-09-09T09:09:00Z"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form</w:t>
        </w:r>
      </w:ins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signed by the same parent, </w:t>
      </w:r>
      <w:del w:id="575" w:author="Christopher Fotheringham" w:date="2024-09-09T11:09:00Z" w16du:dateUtc="2024-09-09T09:09:00Z"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indicates </w:delText>
        </w:r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the parent</w:delText>
        </w:r>
        <w:r w:rsidR="00ED2006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’</w:delText>
        </w:r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s</w:delText>
        </w:r>
        <w:r w:rsidR="000F30B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</w:delText>
        </w:r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agreement</w:delText>
        </w:r>
      </w:del>
      <w:ins w:id="576" w:author="Christopher Fotheringham" w:date="2024-09-09T11:09:00Z" w16du:dateUtc="2024-09-09T09:09:00Z"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indicat</w:t>
        </w:r>
        <w:r w:rsidR="00FC3F60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ing </w:t>
        </w:r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the</w:t>
        </w:r>
        <w:r w:rsidR="00FC3F60">
          <w:rPr>
            <w:rFonts w:ascii="Times New Roman" w:eastAsia="Times New Roman" w:hAnsi="Times New Roman" w:cs="David"/>
            <w:sz w:val="24"/>
            <w:szCs w:val="24"/>
            <w:lang w:eastAsia="he-IL"/>
          </w:rPr>
          <w:t>ir own willingness</w:t>
        </w:r>
      </w:ins>
      <w:r w:rsidR="00FC3F60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to participate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in the study. </w:t>
      </w:r>
      <w:del w:id="577" w:author="Christopher Fotheringham" w:date="2024-09-09T11:09:00Z" w16du:dateUtc="2024-09-09T09:09:00Z"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The pupils</w:delText>
        </w:r>
      </w:del>
      <w:ins w:id="578" w:author="Christopher Fotheringham" w:date="2024-09-09T11:09:00Z" w16du:dateUtc="2024-09-09T09:09:00Z">
        <w:r w:rsidR="00FC3F60">
          <w:rPr>
            <w:rFonts w:ascii="Times New Roman" w:eastAsia="Times New Roman" w:hAnsi="Times New Roman" w:cs="David"/>
            <w:sz w:val="24"/>
            <w:szCs w:val="24"/>
            <w:lang w:eastAsia="he-IL"/>
          </w:rPr>
          <w:t>Students</w:t>
        </w:r>
      </w:ins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were requested to deliver a package of these forms to their parents (50% were asked to deliver it to their mothers, and 50% to their </w:t>
      </w:r>
      <w:commentRangeStart w:id="579"/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fathers</w:t>
      </w:r>
      <w:commentRangeEnd w:id="579"/>
      <w:r w:rsidR="008955A2">
        <w:rPr>
          <w:rStyle w:val="CommentReference"/>
        </w:rPr>
        <w:commentReference w:id="579"/>
      </w:r>
      <w:del w:id="580" w:author="Christopher Fotheringham" w:date="2024-09-09T11:09:00Z" w16du:dateUtc="2024-09-09T09:09:00Z"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),</w:delText>
        </w:r>
      </w:del>
      <w:ins w:id="581" w:author="Christopher Fotheringham" w:date="2024-09-09T11:09:00Z" w16du:dateUtc="2024-09-09T09:09:00Z"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)</w:t>
        </w:r>
      </w:ins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and were asked to return the package to the counselors no later than a week after the date of the first delivery. </w:t>
      </w:r>
    </w:p>
    <w:p w14:paraId="22FA123F" w14:textId="36FAB29D" w:rsidR="00BC3900" w:rsidRPr="00A304C7" w:rsidRDefault="003900D9" w:rsidP="008E698C">
      <w:pPr>
        <w:spacing w:after="0" w:line="480" w:lineRule="auto"/>
        <w:contextualSpacing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Pupils who brought back the signed informed consent forms were given the following package: </w:t>
      </w:r>
      <w:ins w:id="582" w:author="Susan Doron" w:date="2024-09-10T11:54:00Z" w16du:dateUtc="2024-09-10T08:54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a</w:t>
        </w:r>
      </w:ins>
      <w:del w:id="583" w:author="Susan Doron" w:date="2024-09-10T11:54:00Z" w16du:dateUtc="2024-09-10T08:54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questionnaire to be filled out by the adolescent; a questionnaire for the parent who had signed the informed consent forms; </w:t>
      </w:r>
      <w:r w:rsidR="004A140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and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a letter of explanation, one for adolescents and a similar one for parents, about how to fill out the questionnaire</w:t>
      </w:r>
      <w:r w:rsidR="004A140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.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="004A140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The package also </w:t>
      </w:r>
      <w:r w:rsidR="00166E42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included </w:t>
      </w:r>
      <w:del w:id="584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</w:delText>
        </w:r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message of </w:delTex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encouragement </w:delText>
        </w:r>
      </w:del>
      <w:ins w:id="585" w:author="Christopher Fotheringham" w:date="2024-09-09T11:09:00Z" w16du:dateUtc="2024-09-09T09:09:00Z">
        <w:r w:rsidR="00166E42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advice to parents </w:t>
        </w:r>
      </w:ins>
      <w:r w:rsidR="00166E42">
        <w:rPr>
          <w:rFonts w:ascii="Times New Roman" w:eastAsia="Times New Roman" w:hAnsi="Times New Roman" w:cs="David"/>
          <w:sz w:val="24"/>
          <w:szCs w:val="24"/>
          <w:lang w:eastAsia="he-IL"/>
        </w:rPr>
        <w:t>to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contact the educational counselor of the school </w:t>
      </w:r>
      <w:del w:id="586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in case of </w:delText>
        </w:r>
        <w:r w:rsidR="004A1408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the arising of </w:delTex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any </w:delText>
        </w:r>
      </w:del>
      <w:ins w:id="587" w:author="Christopher Fotheringham" w:date="2024-09-09T11:09:00Z" w16du:dateUtc="2024-09-09T09:09:00Z">
        <w:r w:rsidR="00166E42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if they were </w:t>
        </w:r>
      </w:ins>
      <w:r w:rsidR="00166E42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uncomfortable </w:t>
      </w:r>
      <w:del w:id="588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feelings as a result of filling out the questionnaire;</w:delText>
        </w:r>
      </w:del>
      <w:ins w:id="589" w:author="Christopher Fotheringham" w:date="2024-09-09T11:09:00Z" w16du:dateUtc="2024-09-09T09:09:00Z">
        <w:r w:rsidR="00166E42">
          <w:rPr>
            <w:rFonts w:ascii="Times New Roman" w:eastAsia="Times New Roman" w:hAnsi="Times New Roman" w:cs="David"/>
            <w:sz w:val="24"/>
            <w:szCs w:val="24"/>
            <w:lang w:eastAsia="he-IL"/>
          </w:rPr>
          <w:t>with the questionnaires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and an envelope</w:t>
      </w:r>
      <w:del w:id="590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, </w:delText>
        </w:r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in which the </w:delTex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adolescents and parents </w:delText>
        </w:r>
        <w:r w:rsidR="009B10A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were asked</w:delText>
        </w:r>
        <w:r w:rsidR="00240F37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</w:delTex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to put both </w:delText>
        </w:r>
      </w:del>
      <w:ins w:id="591" w:author="Christopher Fotheringham" w:date="2024-09-09T11:09:00Z" w16du:dateUtc="2024-09-09T09:09:00Z">
        <w:r w:rsidR="00166E42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for returning the </w:t>
        </w:r>
      </w:ins>
      <w:r w:rsidR="00166E42">
        <w:rPr>
          <w:rFonts w:ascii="Times New Roman" w:eastAsia="Times New Roman" w:hAnsi="Times New Roman" w:cs="David"/>
          <w:sz w:val="24"/>
          <w:szCs w:val="24"/>
          <w:lang w:eastAsia="he-IL"/>
        </w:rPr>
        <w:t>questionnaires</w:t>
      </w:r>
      <w:r w:rsidR="009B10A0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. The student could then return the package to the educational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counselor</w:t>
      </w:r>
      <w:r w:rsidR="00240F37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.</w:t>
      </w:r>
    </w:p>
    <w:p w14:paraId="7DED647C" w14:textId="5B564B7B" w:rsidR="002F6ECE" w:rsidRPr="00A304C7" w:rsidRDefault="00BC3900" w:rsidP="008E698C">
      <w:pPr>
        <w:spacing w:after="0" w:line="480" w:lineRule="auto"/>
        <w:contextualSpacing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T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he letter also included debriefing instructions for parents and adolescents about their possible experiences in filling out the questionnaire, and, as indicated, encouraged them to call the counselor for </w:t>
      </w:r>
      <w:ins w:id="592" w:author="Susan Doron" w:date="2024-09-10T13:01:00Z" w16du:dateUtc="2024-09-10T10:01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a 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conversation </w:t>
      </w:r>
      <w:r w:rsidR="00CE437E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(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usually 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by phone</w:t>
      </w:r>
      <w:del w:id="593" w:author="Christopher Fotheringham" w:date="2024-09-09T11:09:00Z" w16du:dateUtc="2024-09-09T09:09:00Z"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,</w:delText>
        </w:r>
      </w:del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or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in a face-to-face meeting if needed</w:t>
      </w:r>
      <w:r w:rsidR="00CE437E" w:rsidRPr="00A304C7">
        <w:rPr>
          <w:rFonts w:ascii="Times New Roman" w:eastAsia="Times New Roman" w:hAnsi="Times New Roman" w:cs="David"/>
          <w:sz w:val="24"/>
          <w:szCs w:val="24"/>
          <w:lang w:eastAsia="he-IL" w:bidi="he-IL"/>
        </w:rPr>
        <w:t xml:space="preserve">) </w:t>
      </w:r>
      <w:r w:rsidR="002C683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concerning any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feelings of distress, inconvenience, or discomfort </w:t>
      </w:r>
      <w:ins w:id="594" w:author="Susan Doron" w:date="2024-09-10T11:55:00Z" w16du:dateUtc="2024-09-10T08:55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resulting from participation </w:t>
        </w:r>
      </w:ins>
      <w:del w:id="595" w:author="Susan Doron" w:date="2024-09-10T11:55:00Z" w16du:dateUtc="2024-09-10T08:55:00Z">
        <w:r w:rsidR="003900D9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as a result of participating </w:delText>
        </w:r>
      </w:del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in the study. </w:t>
      </w:r>
      <w:r w:rsidR="002F6ECE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S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everal days </w:t>
      </w:r>
      <w:r w:rsidR="002F6ECE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after </w:t>
      </w:r>
      <w:del w:id="596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</w:delText>
        </w:r>
      </w:del>
      <w:ins w:id="597" w:author="Christopher Fotheringham" w:date="2024-09-09T11:09:00Z" w16du:dateUtc="2024-09-09T09:09:00Z">
        <w:r w:rsidR="00EE487C">
          <w:rPr>
            <w:rFonts w:ascii="Times New Roman" w:eastAsia="Times New Roman" w:hAnsi="Times New Roman" w:cs="David"/>
            <w:sz w:val="24"/>
            <w:szCs w:val="24"/>
            <w:lang w:eastAsia="he-IL"/>
          </w:rPr>
          <w:t>the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first conversation, the </w:t>
      </w:r>
      <w:r w:rsidR="00B1038A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counselor initiated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follow-up conversations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with pupils and with parents </w:t>
      </w:r>
      <w:del w:id="598" w:author="Christopher Fotheringham" w:date="2024-09-09T11:09:00Z" w16du:dateUtc="2024-09-09T09:09:00Z">
        <w:r w:rsidR="003900D9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for ensuring</w:delText>
        </w:r>
      </w:del>
      <w:ins w:id="599" w:author="Christopher Fotheringham" w:date="2024-09-09T11:09:00Z" w16du:dateUtc="2024-09-09T09:09:00Z">
        <w:r w:rsidR="00EE487C">
          <w:rPr>
            <w:rFonts w:ascii="Times New Roman" w:eastAsia="Times New Roman" w:hAnsi="Times New Roman" w:cs="David"/>
            <w:sz w:val="24"/>
            <w:szCs w:val="24"/>
            <w:lang w:eastAsia="he-IL"/>
          </w:rPr>
          <w:t>to ensure</w:t>
        </w:r>
      </w:ins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that the parents and offspring </w:t>
      </w:r>
      <w:ins w:id="600" w:author="Susan Doron" w:date="2024-09-10T13:02:00Z" w16du:dateUtc="2024-09-10T10:02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felt</w:t>
        </w:r>
      </w:ins>
      <w:del w:id="601" w:author="Susan Doron" w:date="2024-09-10T13:02:00Z" w16du:dateUtc="2024-09-10T10:02:00Z">
        <w:r w:rsidR="003900D9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feel</w:delText>
        </w:r>
      </w:del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comfortable.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If </w:t>
      </w:r>
      <w:r w:rsidR="002C683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necessary,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 </w:t>
      </w:r>
      <w:r w:rsidR="003900D9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lastRenderedPageBreak/>
        <w:t xml:space="preserve">counselors invited some of the parents and children to the school for further discussion of their feelings. </w:t>
      </w:r>
    </w:p>
    <w:p w14:paraId="524FAFF3" w14:textId="55A4510B" w:rsidR="00AA0F9C" w:rsidRPr="00A304C7" w:rsidRDefault="003900D9" w:rsidP="008E698C">
      <w:pPr>
        <w:spacing w:after="0" w:line="480" w:lineRule="auto"/>
        <w:contextualSpacing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Based on the counselors’ report</w:t>
      </w:r>
      <w:r w:rsidR="00BC3900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s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, less than 1% of the pupils and parents contacted them to discuss any </w:t>
      </w:r>
      <w:del w:id="602" w:author="Christopher Fotheringham" w:date="2024-09-09T11:09:00Z" w16du:dateUtc="2024-09-09T09:09:00Z">
        <w:r w:rsidR="00BC390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uncomfortable </w:delTex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feelings that </w:delText>
        </w:r>
        <w:r w:rsidR="00BC390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were </w:delTex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arouse</w:delText>
        </w:r>
        <w:r w:rsidR="00BC3900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d</w:delTex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as a result of</w:delText>
        </w:r>
      </w:del>
      <w:ins w:id="603" w:author="Christopher Fotheringham" w:date="2024-09-09T11:09:00Z" w16du:dateUtc="2024-09-09T09:09:00Z">
        <w:r w:rsidR="00AF328E">
          <w:rPr>
            <w:rFonts w:ascii="Times New Roman" w:eastAsia="Times New Roman" w:hAnsi="Times New Roman" w:cs="David"/>
            <w:sz w:val="24"/>
            <w:szCs w:val="24"/>
            <w:lang w:eastAsia="he-IL"/>
          </w:rPr>
          <w:t>concerns related to</w:t>
        </w:r>
      </w:ins>
      <w:r w:rsidR="00AF328E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their </w:t>
      </w:r>
      <w:ins w:id="604" w:author="Christopher Fotheringham" w:date="2024-09-09T11:09:00Z" w16du:dateUtc="2024-09-09T09:09:00Z">
        <w:r w:rsidR="00AF328E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children’s </w:t>
        </w:r>
      </w:ins>
      <w:r w:rsidR="00AF328E">
        <w:rPr>
          <w:rFonts w:ascii="Times New Roman" w:eastAsia="Times New Roman" w:hAnsi="Times New Roman" w:cs="David"/>
          <w:sz w:val="24"/>
          <w:szCs w:val="24"/>
          <w:lang w:eastAsia="he-IL"/>
        </w:rPr>
        <w:t>participation in the study</w:t>
      </w:r>
      <w:r w:rsidR="00BC3900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. About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80% of them </w:t>
      </w:r>
      <w:r w:rsidR="00AA0F9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reported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that there </w:t>
      </w:r>
      <w:r w:rsidR="002C683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was no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need </w:t>
      </w:r>
      <w:r w:rsidR="00BC3900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for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any further conversation about </w:t>
      </w:r>
      <w:r w:rsidR="00BC3900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the participant</w:t>
      </w:r>
      <w:r w:rsidR="00AF7B6E">
        <w:rPr>
          <w:rFonts w:ascii="Times New Roman" w:eastAsia="Times New Roman" w:hAnsi="Times New Roman" w:cs="David"/>
          <w:sz w:val="24"/>
          <w:szCs w:val="24"/>
          <w:lang w:eastAsia="he-IL"/>
        </w:rPr>
        <w:t>’</w:t>
      </w:r>
      <w:r w:rsidR="00BC3900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s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feelings</w:t>
      </w:r>
      <w:r w:rsidR="004A140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,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and the </w:t>
      </w:r>
      <w:r w:rsidR="00AA0F9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other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20% needed one additional brief session of phone </w:t>
      </w:r>
      <w:commentRangeStart w:id="605"/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conversation</w:t>
      </w:r>
      <w:commentRangeEnd w:id="605"/>
      <w:r w:rsidR="008955A2">
        <w:rPr>
          <w:rStyle w:val="CommentReference"/>
        </w:rPr>
        <w:commentReference w:id="605"/>
      </w:r>
      <w:r w:rsidR="000F424A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. </w:t>
      </w:r>
    </w:p>
    <w:p w14:paraId="648B0B16" w14:textId="53AC979B" w:rsidR="004C46A2" w:rsidRPr="00A304C7" w:rsidRDefault="003900D9" w:rsidP="008E698C">
      <w:pPr>
        <w:spacing w:after="0" w:line="480" w:lineRule="auto"/>
        <w:contextualSpacing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Based on </w:t>
      </w:r>
      <w:r w:rsidR="000F424A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participants’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reports, filling</w:t>
      </w:r>
      <w:r w:rsidR="00AA0F9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out the questionnaire </w:t>
      </w:r>
      <w:r w:rsidR="00AA0F9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required about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45 minutes. About 4,500 questionnaires were distributed among pupils and their parents</w:t>
      </w:r>
      <w:del w:id="606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; of them</w:delText>
        </w:r>
      </w:del>
      <w:ins w:id="607" w:author="Christopher Fotheringham" w:date="2024-09-09T11:09:00Z" w16du:dateUtc="2024-09-09T09:09:00Z">
        <w:r w:rsidR="00AF328E">
          <w:rPr>
            <w:rFonts w:ascii="Times New Roman" w:eastAsia="Times New Roman" w:hAnsi="Times New Roman" w:cs="David"/>
            <w:sz w:val="24"/>
            <w:szCs w:val="24"/>
            <w:lang w:eastAsia="he-IL"/>
          </w:rPr>
          <w:t>.</w: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  <w:r w:rsidR="00AF328E">
          <w:rPr>
            <w:rFonts w:ascii="Times New Roman" w:eastAsia="Times New Roman" w:hAnsi="Times New Roman" w:cs="David"/>
            <w:sz w:val="24"/>
            <w:szCs w:val="24"/>
            <w:lang w:eastAsia="he-IL"/>
          </w:rPr>
          <w:t>Of</w:t>
        </w:r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  <w:r w:rsidR="00AF328E">
          <w:rPr>
            <w:rFonts w:ascii="Times New Roman" w:eastAsia="Times New Roman" w:hAnsi="Times New Roman" w:cs="David"/>
            <w:sz w:val="24"/>
            <w:szCs w:val="24"/>
            <w:lang w:eastAsia="he-IL"/>
          </w:rPr>
          <w:t>these,</w:t>
        </w:r>
      </w:ins>
      <w:r w:rsidR="00AF328E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about 3,300 (</w:t>
      </w:r>
      <w:del w:id="608" w:author="Susan Doron" w:date="2024-09-10T11:56:00Z" w16du:dateUtc="2024-09-10T08:56:00Z"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i.e., 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73.33%) returned </w:t>
      </w:r>
      <w:del w:id="609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filled out </w:delText>
        </w:r>
      </w:del>
      <w:r w:rsidR="004A1408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questionnaires</w:t>
      </w:r>
      <w:r w:rsidR="00AF328E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ins w:id="610" w:author="Christopher Fotheringham" w:date="2024-09-09T11:09:00Z" w16du:dateUtc="2024-09-09T09:09:00Z">
        <w:r w:rsidR="00AF328E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filled</w:t>
        </w:r>
        <w:r w:rsidR="00AF328E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  <w:r w:rsidR="00AF328E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out</w:t>
        </w:r>
        <w:r w:rsidR="004A1408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by both groups of participants</w:t>
      </w:r>
      <w:r w:rsidR="00CE437E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. </w:t>
      </w:r>
      <w:r w:rsidR="002C683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After an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="00AA0F9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examination of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the questionnaires, </w:t>
      </w:r>
      <w:r w:rsidR="00AA0F9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10.82%</w:t>
      </w:r>
      <w:r w:rsidR="00D64BDA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were excluded</w:t>
      </w:r>
      <w:del w:id="611" w:author="Christopher Fotheringham" w:date="2024-09-09T11:09:00Z" w16du:dateUtc="2024-09-09T09:09:00Z">
        <w:r w:rsidR="00CE437E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,</w:delText>
        </w:r>
      </w:del>
      <w:r w:rsidR="00CE437E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="002F6ECE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due to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extensive missing data</w:t>
      </w:r>
      <w:del w:id="612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,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="002F6ECE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and</w:t>
      </w:r>
      <w:ins w:id="613" w:author="Christopher Fotheringham" w:date="2024-09-09T11:09:00Z" w16du:dateUtc="2024-09-09T09:09:00Z">
        <w:r w:rsidR="002F6ECE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</w:ins>
      <w:ins w:id="614" w:author="Susan Doron" w:date="2024-09-10T11:57:00Z" w16du:dateUtc="2024-09-10T08:57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concerns ove</w:t>
        </w:r>
      </w:ins>
      <w:ins w:id="615" w:author="Susan Doron" w:date="2024-09-10T11:58:00Z" w16du:dateUtc="2024-09-10T08:58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r the lack of</w:t>
        </w:r>
      </w:ins>
      <w:ins w:id="616" w:author="Christopher Fotheringham" w:date="2024-09-09T11:09:00Z" w16du:dateUtc="2024-09-09T09:09:00Z">
        <w:del w:id="617" w:author="Susan Doron" w:date="2024-09-10T11:57:00Z" w16du:dateUtc="2024-09-10T08:57:00Z">
          <w:r w:rsidR="00AF328E" w:rsidDel="008955A2">
            <w:rPr>
              <w:rFonts w:ascii="Times New Roman" w:eastAsia="Times New Roman" w:hAnsi="Times New Roman" w:cs="David"/>
              <w:sz w:val="24"/>
              <w:szCs w:val="24"/>
              <w:lang w:eastAsia="he-IL"/>
            </w:rPr>
            <w:delText>t</w:delText>
          </w:r>
        </w:del>
        <w:del w:id="618" w:author="Susan Doron" w:date="2024-09-10T11:58:00Z" w16du:dateUtc="2024-09-10T08:58:00Z">
          <w:r w:rsidR="00AF328E" w:rsidDel="008955A2">
            <w:rPr>
              <w:rFonts w:ascii="Times New Roman" w:eastAsia="Times New Roman" w:hAnsi="Times New Roman" w:cs="David"/>
              <w:sz w:val="24"/>
              <w:szCs w:val="24"/>
              <w:lang w:eastAsia="he-IL"/>
            </w:rPr>
            <w:delText>he</w:delText>
          </w:r>
        </w:del>
      </w:ins>
      <w:del w:id="619" w:author="Susan Doron" w:date="2024-09-10T11:58:00Z" w16du:dateUtc="2024-09-10T08:58:00Z">
        <w:r w:rsidR="00AF328E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</w:delText>
        </w:r>
        <w:r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questionable</w:delText>
        </w:r>
      </w:del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seriousness of some participants in filling</w:t>
      </w:r>
      <w:del w:id="620" w:author="Christopher Fotheringham" w:date="2024-09-09T11:09:00Z" w16du:dateUtc="2024-09-09T09:09:00Z">
        <w:r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-</w:delText>
        </w:r>
      </w:del>
      <w:ins w:id="621" w:author="Christopher Fotheringham" w:date="2024-09-09T11:09:00Z" w16du:dateUtc="2024-09-09T09:09:00Z">
        <w:r w:rsidR="00AF328E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</w:ins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out the questionnaires. </w:t>
      </w:r>
      <w:r w:rsidR="002F6ECE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As a result, </w:t>
      </w:r>
      <w:r w:rsidR="00AA0F9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our </w:t>
      </w:r>
      <w:r w:rsidR="00D64BDA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data analyses are based on a </w:t>
      </w:r>
      <w:r w:rsidR="00AA0F9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sample </w:t>
      </w:r>
      <w:del w:id="622" w:author="Susan Doron" w:date="2024-09-10T11:58:00Z" w16du:dateUtc="2024-09-10T08:58:00Z">
        <w:r w:rsidR="00D64BDA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that was </w:delText>
        </w:r>
      </w:del>
      <w:r w:rsidR="00D64BDA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composed of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2,934 questionnaires</w:t>
      </w:r>
      <w:ins w:id="623" w:author="Susan Doron" w:date="2024-09-10T11:58:00Z" w16du:dateUtc="2024-09-10T08:58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, amounting</w:t>
        </w:r>
      </w:ins>
      <w:del w:id="624" w:author="Susan Doron" w:date="2024-09-10T11:58:00Z" w16du:dateUtc="2024-09-10T08:58:00Z">
        <w:r w:rsidR="00CE437E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. </w:delText>
        </w:r>
        <w:r w:rsidR="00D64BDA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These constituted</w:delText>
        </w:r>
      </w:del>
      <w:r w:rsidR="00AA0F9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ins w:id="625" w:author="Susan Doron" w:date="2024-09-10T12:41:00Z" w16du:dateUtc="2024-09-10T09:41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to </w:t>
        </w:r>
      </w:ins>
      <w:r w:rsidR="00AA0F9C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89.18%</w:t>
      </w:r>
      <w:r w:rsidR="00D64BDA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of the returned questionnaires</w:t>
      </w:r>
      <w:del w:id="626" w:author="Christopher Fotheringham" w:date="2024-09-09T11:09:00Z" w16du:dateUtc="2024-09-09T09:09:00Z">
        <w:r w:rsidR="00D64BDA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,</w:delText>
        </w:r>
      </w:del>
      <w:r w:rsidR="00D64BDA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and </w:t>
      </w:r>
      <w:r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65.4% of the distributed questionnaires.</w:t>
      </w:r>
    </w:p>
    <w:p w14:paraId="06658188" w14:textId="7BF9D703" w:rsidR="0053795F" w:rsidRPr="00A304C7" w:rsidRDefault="004C46A2" w:rsidP="00CC79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304C7">
        <w:rPr>
          <w:rFonts w:asciiTheme="majorBidi" w:hAnsiTheme="majorBidi" w:cstheme="majorBidi"/>
          <w:b/>
          <w:bCs/>
          <w:sz w:val="24"/>
          <w:szCs w:val="24"/>
        </w:rPr>
        <w:t xml:space="preserve">2.4. </w:t>
      </w:r>
      <w:r w:rsidR="0053795F" w:rsidRPr="00A304C7">
        <w:rPr>
          <w:rFonts w:asciiTheme="majorBidi" w:hAnsiTheme="majorBidi" w:cstheme="majorBidi"/>
          <w:b/>
          <w:bCs/>
          <w:sz w:val="24"/>
          <w:szCs w:val="24"/>
        </w:rPr>
        <w:t xml:space="preserve">Data analyses </w:t>
      </w:r>
    </w:p>
    <w:p w14:paraId="0BCACA38" w14:textId="1B25E90B" w:rsidR="00C911FE" w:rsidRDefault="0053795F" w:rsidP="00D62FDC">
      <w:pPr>
        <w:spacing w:line="480" w:lineRule="auto"/>
        <w:jc w:val="both"/>
        <w:rPr>
          <w:ins w:id="627" w:author="Christopher Fotheringham" w:date="2024-09-09T11:09:00Z" w16du:dateUtc="2024-09-09T09:09:00Z"/>
          <w:rFonts w:asciiTheme="majorBidi" w:hAnsiTheme="majorBidi" w:cstheme="majorBidi"/>
          <w:sz w:val="24"/>
          <w:szCs w:val="24"/>
        </w:rPr>
      </w:pPr>
      <w:r w:rsidRPr="00A304C7">
        <w:rPr>
          <w:rFonts w:asciiTheme="majorBidi" w:hAnsiTheme="majorBidi" w:cstheme="majorBidi"/>
          <w:sz w:val="24"/>
          <w:szCs w:val="24"/>
        </w:rPr>
        <w:t>First, descriptive statistics were examined regarding the</w:t>
      </w:r>
      <w:r w:rsidR="002E2219" w:rsidRPr="00A304C7">
        <w:rPr>
          <w:rFonts w:asciiTheme="majorBidi" w:hAnsiTheme="majorBidi" w:cstheme="majorBidi"/>
          <w:sz w:val="24"/>
          <w:szCs w:val="24"/>
        </w:rPr>
        <w:t xml:space="preserve"> variables of the study</w:t>
      </w:r>
      <w:r w:rsidRPr="00A304C7">
        <w:rPr>
          <w:rFonts w:asciiTheme="majorBidi" w:hAnsiTheme="majorBidi" w:cstheme="majorBidi"/>
          <w:sz w:val="24"/>
          <w:szCs w:val="24"/>
        </w:rPr>
        <w:t xml:space="preserve">. Second, bivariate analyses were conducted to test the relationships between the research variables using Pearson’s correlations. </w:t>
      </w:r>
      <w:r w:rsidR="002C683C" w:rsidRPr="00A304C7">
        <w:rPr>
          <w:rFonts w:asciiTheme="majorBidi" w:hAnsiTheme="majorBidi" w:cstheme="majorBidi"/>
          <w:sz w:val="24"/>
          <w:szCs w:val="24"/>
        </w:rPr>
        <w:t>Third</w:t>
      </w:r>
      <w:r w:rsidR="00CC794D" w:rsidRPr="00A304C7">
        <w:rPr>
          <w:rFonts w:asciiTheme="majorBidi" w:hAnsiTheme="majorBidi" w:cstheme="majorBidi"/>
          <w:sz w:val="24"/>
          <w:szCs w:val="24"/>
        </w:rPr>
        <w:t xml:space="preserve">, a </w:t>
      </w:r>
      <w:del w:id="628" w:author="Christopher Fotheringham" w:date="2024-09-09T11:09:00Z" w16du:dateUtc="2024-09-09T09:09:00Z">
        <w:r w:rsidR="00CC794D" w:rsidRPr="00A304C7">
          <w:rPr>
            <w:rFonts w:asciiTheme="majorBidi" w:hAnsiTheme="majorBidi" w:cstheme="majorBidi"/>
            <w:sz w:val="24"/>
            <w:szCs w:val="24"/>
          </w:rPr>
          <w:delText>Multicollinearity</w:delText>
        </w:r>
      </w:del>
      <w:ins w:id="629" w:author="Christopher Fotheringham" w:date="2024-09-09T11:09:00Z" w16du:dateUtc="2024-09-09T09:09:00Z">
        <w:r w:rsidR="003B3243">
          <w:rPr>
            <w:rFonts w:asciiTheme="majorBidi" w:hAnsiTheme="majorBidi" w:cstheme="majorBidi"/>
            <w:sz w:val="24"/>
            <w:szCs w:val="24"/>
          </w:rPr>
          <w:t>m</w:t>
        </w:r>
        <w:r w:rsidR="00CC794D" w:rsidRPr="00A304C7">
          <w:rPr>
            <w:rFonts w:asciiTheme="majorBidi" w:hAnsiTheme="majorBidi" w:cstheme="majorBidi"/>
            <w:sz w:val="24"/>
            <w:szCs w:val="24"/>
          </w:rPr>
          <w:t>ulticollinearity</w:t>
        </w:r>
      </w:ins>
      <w:r w:rsidR="00CC794D" w:rsidRPr="00A304C7">
        <w:rPr>
          <w:rFonts w:asciiTheme="majorBidi" w:hAnsiTheme="majorBidi" w:cstheme="majorBidi"/>
          <w:sz w:val="24"/>
          <w:szCs w:val="24"/>
        </w:rPr>
        <w:t xml:space="preserve"> test was conducted </w:t>
      </w:r>
      <w:del w:id="630" w:author="Susan Doron" w:date="2024-09-10T11:58:00Z" w16du:dateUtc="2024-09-10T08:58:00Z">
        <w:r w:rsidR="00CC794D"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 w:rsidR="00CC794D" w:rsidRPr="00A304C7">
        <w:rPr>
          <w:rFonts w:asciiTheme="majorBidi" w:hAnsiTheme="majorBidi" w:cstheme="majorBidi"/>
          <w:sz w:val="24"/>
          <w:szCs w:val="24"/>
        </w:rPr>
        <w:t xml:space="preserve">to test multicollinearity between the variables of MH (PTSS and </w:t>
      </w:r>
      <w:r w:rsidR="003717A0" w:rsidRPr="00A304C7">
        <w:rPr>
          <w:rFonts w:asciiTheme="majorBidi" w:hAnsiTheme="majorBidi" w:cstheme="majorBidi"/>
          <w:sz w:val="24"/>
          <w:szCs w:val="24"/>
        </w:rPr>
        <w:t>PDSI</w:t>
      </w:r>
      <w:r w:rsidR="00CC794D" w:rsidRPr="00A304C7">
        <w:rPr>
          <w:rFonts w:asciiTheme="majorBidi" w:hAnsiTheme="majorBidi" w:cstheme="majorBidi"/>
          <w:sz w:val="24"/>
          <w:szCs w:val="24"/>
        </w:rPr>
        <w:t>) and E</w:t>
      </w:r>
      <w:r w:rsidR="002C683C" w:rsidRPr="00A304C7">
        <w:rPr>
          <w:rFonts w:asciiTheme="majorBidi" w:hAnsiTheme="majorBidi" w:cstheme="majorBidi"/>
          <w:sz w:val="24"/>
          <w:szCs w:val="24"/>
        </w:rPr>
        <w:t>P</w:t>
      </w:r>
      <w:r w:rsidR="00CC794D" w:rsidRPr="00A304C7">
        <w:rPr>
          <w:rFonts w:asciiTheme="majorBidi" w:hAnsiTheme="majorBidi" w:cstheme="majorBidi"/>
          <w:sz w:val="24"/>
          <w:szCs w:val="24"/>
        </w:rPr>
        <w:t>PV variables</w:t>
      </w:r>
      <w:ins w:id="631" w:author="Susan Doron" w:date="2024-09-10T13:02:00Z" w16du:dateUtc="2024-09-10T10:02:00Z">
        <w:r w:rsidR="008955A2">
          <w:rPr>
            <w:rFonts w:asciiTheme="majorBidi" w:hAnsiTheme="majorBidi" w:cstheme="majorBidi"/>
            <w:sz w:val="24"/>
            <w:szCs w:val="24"/>
          </w:rPr>
          <w:t>:</w:t>
        </w:r>
      </w:ins>
      <w:del w:id="632" w:author="Susan Doron" w:date="2024-09-10T13:02:00Z" w16du:dateUtc="2024-09-10T10:02:00Z">
        <w:r w:rsidR="00CC794D"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bookmarkStart w:id="633" w:name="_Hlk174295394"/>
      <w:del w:id="634" w:author="Christopher Fotheringham" w:date="2024-09-09T11:09:00Z" w16du:dateUtc="2024-09-09T09:09:00Z">
        <w:r w:rsidR="00CC794D" w:rsidRPr="00A304C7">
          <w:rPr>
            <w:rFonts w:asciiTheme="majorBidi" w:hAnsiTheme="majorBidi" w:cstheme="majorBidi"/>
            <w:sz w:val="24"/>
            <w:szCs w:val="24"/>
          </w:rPr>
          <w:delText>(</w:delText>
        </w:r>
        <w:r w:rsidR="00CC794D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(</w:delText>
        </w:r>
      </w:del>
      <w:ins w:id="635" w:author="Christopher Fotheringham" w:date="2024-09-09T11:09:00Z" w16du:dateUtc="2024-09-09T09:09:00Z">
        <w:del w:id="636" w:author="Susan Doron" w:date="2024-09-10T13:02:00Z" w16du:dateUtc="2024-09-10T10:02:00Z">
          <w:r w:rsidR="003B3243" w:rsidDel="008955A2">
            <w:rPr>
              <w:rFonts w:asciiTheme="majorBidi" w:hAnsiTheme="majorBidi" w:cstheme="majorBidi"/>
              <w:sz w:val="24"/>
              <w:szCs w:val="24"/>
            </w:rPr>
            <w:delText>[</w:delText>
          </w:r>
        </w:del>
      </w:ins>
      <w:ins w:id="637" w:author="Susan Doron" w:date="2024-09-10T13:02:00Z" w16du:dateUtc="2024-09-10T10:02:00Z">
        <w:r w:rsidR="008955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38" w:author="Christopher Fotheringham" w:date="2024-09-09T11:09:00Z" w16du:dateUtc="2024-09-09T09:09:00Z">
        <w:r w:rsidR="00CC794D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(</w:t>
        </w:r>
      </w:ins>
      <w:r w:rsidR="00CC794D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1) </w:t>
      </w:r>
      <w:r w:rsidR="00210F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Since the beginning of the </w:t>
      </w:r>
      <w:ins w:id="639" w:author="Susan Doron" w:date="2024-09-10T12:00:00Z" w16du:dateUtc="2024-09-10T09:00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Second</w:t>
        </w:r>
      </w:ins>
      <w:del w:id="640" w:author="Susan Doron" w:date="2024-09-10T12:00:00Z" w16du:dateUtc="2024-09-10T09:00:00Z">
        <w:r w:rsidR="00210F81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last</w:delText>
        </w:r>
      </w:del>
      <w:r w:rsidR="00210F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Intifada</w:t>
      </w:r>
      <w:ins w:id="641" w:author="Susan Doron" w:date="2024-09-10T11:59:00Z" w16du:dateUtc="2024-09-10T08:59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until January 2011</w:t>
        </w:r>
      </w:ins>
      <w:r w:rsidR="00210F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commentRangeStart w:id="642"/>
      <w:del w:id="643" w:author="Susan Doron" w:date="2024-09-10T11:59:00Z" w16du:dateUtc="2024-09-10T08:59:00Z">
        <w:r w:rsidR="00210F81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and</w:delText>
        </w:r>
      </w:del>
      <w:commentRangeEnd w:id="642"/>
      <w:r w:rsidR="008955A2">
        <w:rPr>
          <w:rStyle w:val="CommentReference"/>
        </w:rPr>
        <w:commentReference w:id="642"/>
      </w:r>
      <w:del w:id="644" w:author="Susan Doron" w:date="2024-09-10T11:59:00Z" w16du:dateUtc="2024-09-10T08:59:00Z">
        <w:r w:rsidR="00210F81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after</w:delText>
        </w:r>
        <w:r w:rsidR="00D62FDC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 </w:delText>
        </w:r>
      </w:del>
      <w:r w:rsidR="00210F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(</w:t>
      </w:r>
      <w:del w:id="645" w:author="Susan Doron" w:date="2024-09-10T11:59:00Z" w16du:dateUtc="2024-09-10T08:59:00Z">
        <w:r w:rsidR="00210F81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 xml:space="preserve">i.e., </w:delText>
        </w:r>
      </w:del>
      <w:r w:rsidR="00210F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September 2000</w:t>
      </w:r>
      <w:del w:id="646" w:author="Christopher Fotheringham" w:date="2024-09-09T11:09:00Z" w16du:dateUtc="2024-09-09T09:09:00Z">
        <w:r w:rsidR="00210F81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-</w:delText>
        </w:r>
      </w:del>
      <w:ins w:id="647" w:author="Christopher Fotheringham" w:date="2024-09-09T11:09:00Z" w16du:dateUtc="2024-09-09T09:09:00Z">
        <w:r w:rsidR="003B3243">
          <w:rPr>
            <w:rFonts w:ascii="Times New Roman" w:eastAsia="Times New Roman" w:hAnsi="Times New Roman" w:cs="David"/>
            <w:sz w:val="24"/>
            <w:szCs w:val="24"/>
            <w:lang w:eastAsia="he-IL"/>
          </w:rPr>
          <w:t>–</w:t>
        </w:r>
      </w:ins>
      <w:r w:rsidR="00210F81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January 2011)</w:t>
      </w:r>
      <w:r w:rsidR="00CC794D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; (2) </w:t>
      </w:r>
      <w:r w:rsidR="00D21412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During the period between the end of the </w:t>
      </w:r>
      <w:ins w:id="648" w:author="Susan Doron" w:date="2024-09-10T12:00:00Z" w16du:dateUtc="2024-09-10T09:00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F</w:t>
        </w:r>
      </w:ins>
      <w:del w:id="649" w:author="Susan Doron" w:date="2024-09-10T12:00:00Z" w16du:dateUtc="2024-09-10T09:00:00Z">
        <w:r w:rsidR="00D21412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f</w:delText>
        </w:r>
      </w:del>
      <w:r w:rsidR="00D21412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irst Intifada (September 1993) and the beginning of the </w:t>
      </w:r>
      <w:ins w:id="650" w:author="Susan Doron" w:date="2024-09-10T12:00:00Z" w16du:dateUtc="2024-09-10T09:00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S</w:t>
        </w:r>
      </w:ins>
      <w:del w:id="651" w:author="Susan Doron" w:date="2024-09-10T12:00:00Z" w16du:dateUtc="2024-09-10T09:00:00Z">
        <w:r w:rsidR="00D21412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s</w:delText>
        </w:r>
      </w:del>
      <w:r w:rsidR="00D21412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econd Intifada (September 2000)</w:t>
      </w:r>
      <w:r w:rsidR="00CC794D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; and (3) </w:t>
      </w:r>
      <w:r w:rsidR="003B3243">
        <w:rPr>
          <w:rFonts w:ascii="Times New Roman" w:eastAsia="Times New Roman" w:hAnsi="Times New Roman" w:cs="David"/>
          <w:sz w:val="24"/>
          <w:szCs w:val="24"/>
          <w:lang w:eastAsia="he-IL"/>
        </w:rPr>
        <w:t>between the period June 1967</w:t>
      </w:r>
      <w:del w:id="652" w:author="Christopher Fotheringham" w:date="2024-09-09T11:09:00Z" w16du:dateUtc="2024-09-09T09:09:00Z">
        <w:r w:rsidR="00D21412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-</w:delText>
        </w:r>
      </w:del>
      <w:ins w:id="653" w:author="Christopher Fotheringham" w:date="2024-09-09T11:09:00Z" w16du:dateUtc="2024-09-09T09:09:00Z">
        <w:r w:rsidR="003B3243">
          <w:rPr>
            <w:rFonts w:ascii="Times New Roman" w:eastAsia="Times New Roman" w:hAnsi="Times New Roman" w:cs="David"/>
            <w:sz w:val="24"/>
            <w:szCs w:val="24"/>
            <w:lang w:eastAsia="he-IL"/>
          </w:rPr>
          <w:t xml:space="preserve"> </w:t>
        </w:r>
      </w:ins>
      <w:r w:rsidR="00D21412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and the end of the </w:t>
      </w:r>
      <w:ins w:id="654" w:author="Susan Doron" w:date="2024-09-10T12:01:00Z" w16du:dateUtc="2024-09-10T09:01:00Z">
        <w:r w:rsidR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t>F</w:t>
        </w:r>
      </w:ins>
      <w:del w:id="655" w:author="Susan Doron" w:date="2024-09-10T12:01:00Z" w16du:dateUtc="2024-09-10T09:01:00Z">
        <w:r w:rsidR="00D21412" w:rsidRPr="00A304C7" w:rsidDel="008955A2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f</w:delText>
        </w:r>
      </w:del>
      <w:r w:rsidR="00D21412" w:rsidRPr="00A304C7">
        <w:rPr>
          <w:rFonts w:ascii="Times New Roman" w:eastAsia="Times New Roman" w:hAnsi="Times New Roman" w:cs="David"/>
          <w:sz w:val="24"/>
          <w:szCs w:val="24"/>
          <w:lang w:eastAsia="he-IL"/>
        </w:rPr>
        <w:t>irst Intifada (September 1993</w:t>
      </w:r>
      <w:del w:id="656" w:author="Christopher Fotheringham" w:date="2024-09-09T11:09:00Z" w16du:dateUtc="2024-09-09T09:09:00Z">
        <w:r w:rsidR="00D21412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delText>)</w:delText>
        </w:r>
        <w:r w:rsidR="00CC794D" w:rsidRPr="00A304C7">
          <w:rPr>
            <w:rFonts w:asciiTheme="majorBidi" w:hAnsiTheme="majorBidi" w:cstheme="majorBidi"/>
            <w:sz w:val="24"/>
            <w:szCs w:val="24"/>
          </w:rPr>
          <w:delText>).</w:delText>
        </w:r>
      </w:del>
      <w:ins w:id="657" w:author="Christopher Fotheringham" w:date="2024-09-09T11:09:00Z" w16du:dateUtc="2024-09-09T09:09:00Z">
        <w:r w:rsidR="00D21412" w:rsidRPr="00A304C7">
          <w:rPr>
            <w:rFonts w:ascii="Times New Roman" w:eastAsia="Times New Roman" w:hAnsi="Times New Roman" w:cs="David"/>
            <w:sz w:val="24"/>
            <w:szCs w:val="24"/>
            <w:lang w:eastAsia="he-IL"/>
          </w:rPr>
          <w:t>)</w:t>
        </w:r>
        <w:del w:id="658" w:author="Susan Doron" w:date="2024-09-10T13:02:00Z" w16du:dateUtc="2024-09-10T10:02:00Z">
          <w:r w:rsidR="003B3243" w:rsidDel="008955A2">
            <w:rPr>
              <w:rFonts w:asciiTheme="majorBidi" w:hAnsiTheme="majorBidi" w:cstheme="majorBidi"/>
              <w:sz w:val="24"/>
              <w:szCs w:val="24"/>
            </w:rPr>
            <w:delText>]</w:delText>
          </w:r>
        </w:del>
        <w:r w:rsidR="00CC794D" w:rsidRPr="00A304C7">
          <w:rPr>
            <w:rFonts w:asciiTheme="majorBidi" w:hAnsiTheme="majorBidi" w:cstheme="majorBidi"/>
            <w:sz w:val="24"/>
            <w:szCs w:val="24"/>
          </w:rPr>
          <w:t>.</w:t>
        </w:r>
      </w:ins>
      <w:bookmarkEnd w:id="633"/>
      <w:r w:rsidR="00D21412" w:rsidRPr="00A304C7">
        <w:rPr>
          <w:rFonts w:asciiTheme="majorBidi" w:hAnsiTheme="majorBidi" w:cstheme="majorBidi"/>
          <w:sz w:val="24"/>
          <w:szCs w:val="24"/>
        </w:rPr>
        <w:t xml:space="preserve"> </w:t>
      </w:r>
      <w:r w:rsidR="00CC794D" w:rsidRPr="00A304C7">
        <w:rPr>
          <w:rFonts w:asciiTheme="majorBidi" w:hAnsiTheme="majorBidi" w:cstheme="majorBidi"/>
          <w:sz w:val="24"/>
          <w:szCs w:val="24"/>
        </w:rPr>
        <w:t xml:space="preserve">The findings of this statistical analysis </w:t>
      </w:r>
      <w:del w:id="659" w:author="Christopher Fotheringham" w:date="2024-09-09T11:09:00Z" w16du:dateUtc="2024-09-09T09:09:00Z">
        <w:r w:rsidR="00CC794D" w:rsidRPr="00A304C7">
          <w:rPr>
            <w:rFonts w:asciiTheme="majorBidi" w:hAnsiTheme="majorBidi" w:cstheme="majorBidi"/>
            <w:sz w:val="24"/>
            <w:szCs w:val="24"/>
          </w:rPr>
          <w:delText>have shown</w:delText>
        </w:r>
      </w:del>
      <w:ins w:id="660" w:author="Christopher Fotheringham" w:date="2024-09-09T11:09:00Z" w16du:dateUtc="2024-09-09T09:09:00Z">
        <w:r w:rsidR="00C911FE">
          <w:rPr>
            <w:rFonts w:asciiTheme="majorBidi" w:hAnsiTheme="majorBidi" w:cstheme="majorBidi"/>
            <w:sz w:val="24"/>
            <w:szCs w:val="24"/>
          </w:rPr>
          <w:t>indicated</w:t>
        </w:r>
      </w:ins>
      <w:r w:rsidR="00CC794D" w:rsidRPr="00A304C7">
        <w:rPr>
          <w:rFonts w:asciiTheme="majorBidi" w:hAnsiTheme="majorBidi" w:cstheme="majorBidi"/>
          <w:sz w:val="24"/>
          <w:szCs w:val="24"/>
        </w:rPr>
        <w:t xml:space="preserve"> multicollinearity between MH variables (PTSS </w:t>
      </w:r>
      <w:r w:rsidR="00CC794D" w:rsidRPr="00A304C7">
        <w:rPr>
          <w:rFonts w:asciiTheme="majorBidi" w:hAnsiTheme="majorBidi" w:cstheme="majorBidi"/>
          <w:sz w:val="24"/>
          <w:szCs w:val="24"/>
        </w:rPr>
        <w:lastRenderedPageBreak/>
        <w:t>and psychological distress</w:t>
      </w:r>
      <w:del w:id="661" w:author="Christopher Fotheringham" w:date="2024-09-09T11:09:00Z" w16du:dateUtc="2024-09-09T09:09:00Z">
        <w:r w:rsidR="00CC794D" w:rsidRPr="00A304C7">
          <w:rPr>
            <w:rFonts w:asciiTheme="majorBidi" w:hAnsiTheme="majorBidi" w:cstheme="majorBidi"/>
            <w:sz w:val="24"/>
            <w:szCs w:val="24"/>
          </w:rPr>
          <w:delText>) and therefore</w:delText>
        </w:r>
      </w:del>
      <w:ins w:id="662" w:author="Christopher Fotheringham" w:date="2024-09-09T11:09:00Z" w16du:dateUtc="2024-09-09T09:09:00Z">
        <w:r w:rsidR="00CC794D" w:rsidRPr="00A304C7">
          <w:rPr>
            <w:rFonts w:asciiTheme="majorBidi" w:hAnsiTheme="majorBidi" w:cstheme="majorBidi"/>
            <w:sz w:val="24"/>
            <w:szCs w:val="24"/>
          </w:rPr>
          <w:t>)</w:t>
        </w:r>
        <w:r w:rsidR="00C911FE">
          <w:rPr>
            <w:rFonts w:asciiTheme="majorBidi" w:hAnsiTheme="majorBidi" w:cstheme="majorBidi"/>
            <w:sz w:val="24"/>
            <w:szCs w:val="24"/>
          </w:rPr>
          <w:t>. Consequently,</w:t>
        </w:r>
      </w:ins>
      <w:r w:rsidR="00C911FE">
        <w:rPr>
          <w:rFonts w:asciiTheme="majorBidi" w:hAnsiTheme="majorBidi" w:cstheme="majorBidi"/>
          <w:sz w:val="24"/>
          <w:szCs w:val="24"/>
        </w:rPr>
        <w:t xml:space="preserve"> t</w:t>
      </w:r>
      <w:r w:rsidR="00CC794D" w:rsidRPr="00A304C7">
        <w:rPr>
          <w:rFonts w:asciiTheme="majorBidi" w:hAnsiTheme="majorBidi" w:cstheme="majorBidi"/>
          <w:sz w:val="24"/>
          <w:szCs w:val="24"/>
        </w:rPr>
        <w:t xml:space="preserve">hey were </w:t>
      </w:r>
      <w:ins w:id="663" w:author="Susan Doron" w:date="2024-09-10T12:08:00Z" w16du:dateUtc="2024-09-10T09:08:00Z">
        <w:r w:rsidR="008955A2">
          <w:rPr>
            <w:rFonts w:asciiTheme="majorBidi" w:hAnsiTheme="majorBidi" w:cstheme="majorBidi"/>
            <w:sz w:val="24"/>
            <w:szCs w:val="24"/>
          </w:rPr>
          <w:t>combined</w:t>
        </w:r>
      </w:ins>
      <w:del w:id="664" w:author="Susan Doron" w:date="2024-09-10T12:08:00Z" w16du:dateUtc="2024-09-10T09:08:00Z">
        <w:r w:rsidR="00CC794D" w:rsidRPr="00A304C7" w:rsidDel="008955A2">
          <w:rPr>
            <w:rFonts w:asciiTheme="majorBidi" w:hAnsiTheme="majorBidi" w:cstheme="majorBidi"/>
            <w:sz w:val="24"/>
            <w:szCs w:val="24"/>
          </w:rPr>
          <w:delText>summed</w:delText>
        </w:r>
      </w:del>
      <w:r w:rsidR="00CC794D" w:rsidRPr="00A304C7">
        <w:rPr>
          <w:rFonts w:asciiTheme="majorBidi" w:hAnsiTheme="majorBidi" w:cstheme="majorBidi"/>
          <w:sz w:val="24"/>
          <w:szCs w:val="24"/>
        </w:rPr>
        <w:t xml:space="preserve"> into one independent variable of MH.</w:t>
      </w:r>
      <w:del w:id="665" w:author="Christopher Fotheringham" w:date="2024-09-09T11:09:00Z" w16du:dateUtc="2024-09-09T09:09:00Z">
        <w:r w:rsidR="00CC794D" w:rsidRPr="00A304C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174E98BD" w14:textId="3EFD790D" w:rsidR="001F5553" w:rsidRPr="00A304C7" w:rsidRDefault="00CC794D" w:rsidP="00D62FDC">
      <w:pPr>
        <w:spacing w:line="48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A304C7">
        <w:rPr>
          <w:rFonts w:asciiTheme="majorBidi" w:hAnsiTheme="majorBidi" w:cstheme="majorBidi"/>
          <w:sz w:val="24"/>
          <w:szCs w:val="24"/>
        </w:rPr>
        <w:t>Similarly, one dependent variable of E</w:t>
      </w:r>
      <w:r w:rsidR="002C683C" w:rsidRPr="00A304C7">
        <w:rPr>
          <w:rFonts w:asciiTheme="majorBidi" w:hAnsiTheme="majorBidi" w:cstheme="majorBidi"/>
          <w:sz w:val="24"/>
          <w:szCs w:val="24"/>
        </w:rPr>
        <w:t>P</w:t>
      </w:r>
      <w:r w:rsidRPr="00A304C7">
        <w:rPr>
          <w:rFonts w:asciiTheme="majorBidi" w:hAnsiTheme="majorBidi" w:cstheme="majorBidi"/>
          <w:sz w:val="24"/>
          <w:szCs w:val="24"/>
        </w:rPr>
        <w:t xml:space="preserve">PV was created due to </w:t>
      </w:r>
      <w:r w:rsidR="00D662DC" w:rsidRPr="00A304C7">
        <w:rPr>
          <w:rFonts w:asciiTheme="majorBidi" w:hAnsiTheme="majorBidi" w:cstheme="majorBidi"/>
          <w:sz w:val="24"/>
          <w:szCs w:val="24"/>
        </w:rPr>
        <w:t>m</w:t>
      </w:r>
      <w:r w:rsidRPr="00A304C7">
        <w:rPr>
          <w:rFonts w:asciiTheme="majorBidi" w:hAnsiTheme="majorBidi" w:cstheme="majorBidi"/>
          <w:sz w:val="24"/>
          <w:szCs w:val="24"/>
        </w:rPr>
        <w:t xml:space="preserve">ulticollinearity </w:t>
      </w:r>
      <w:r w:rsidR="00D662DC" w:rsidRPr="00A304C7">
        <w:rPr>
          <w:rFonts w:asciiTheme="majorBidi" w:hAnsiTheme="majorBidi" w:cstheme="majorBidi"/>
          <w:sz w:val="24"/>
          <w:szCs w:val="24"/>
        </w:rPr>
        <w:t>among the</w:t>
      </w:r>
      <w:r w:rsidRPr="00A304C7">
        <w:rPr>
          <w:rFonts w:asciiTheme="majorBidi" w:hAnsiTheme="majorBidi" w:cstheme="majorBidi"/>
          <w:sz w:val="24"/>
          <w:szCs w:val="24"/>
        </w:rPr>
        <w:t xml:space="preserve"> three measures of EPV. </w:t>
      </w:r>
      <w:r w:rsidR="002C683C" w:rsidRPr="00A304C7">
        <w:rPr>
          <w:rFonts w:asciiTheme="majorBidi" w:hAnsiTheme="majorBidi" w:cstheme="majorBidi"/>
          <w:sz w:val="24"/>
          <w:szCs w:val="24"/>
        </w:rPr>
        <w:t>Finally</w:t>
      </w:r>
      <w:r w:rsidR="0053795F" w:rsidRPr="00A304C7">
        <w:rPr>
          <w:rFonts w:asciiTheme="majorBidi" w:hAnsiTheme="majorBidi" w:cstheme="majorBidi"/>
          <w:sz w:val="24"/>
          <w:szCs w:val="24"/>
        </w:rPr>
        <w:t xml:space="preserve">, </w:t>
      </w:r>
      <w:bookmarkStart w:id="666" w:name="_Hlk176280106"/>
      <w:r w:rsidR="007E1617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>a PROCESS mediation</w:t>
      </w:r>
      <w:ins w:id="667" w:author="Susan Doron" w:date="2024-09-10T12:46:00Z" w16du:dateUtc="2024-09-10T09:46:00Z">
        <w:r w:rsidR="008955A2">
          <w:rPr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lang w:eastAsia="el-GR"/>
            <w14:ligatures w14:val="standardContextual"/>
          </w:rPr>
          <w:t>-</w:t>
        </w:r>
      </w:ins>
      <w:del w:id="668" w:author="Susan Doron" w:date="2024-09-10T12:46:00Z" w16du:dateUtc="2024-09-10T09:46:00Z">
        <w:r w:rsidR="002E2219" w:rsidRPr="00A304C7" w:rsidDel="008955A2">
          <w:rPr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lang w:eastAsia="el-GR"/>
            <w14:ligatures w14:val="standardContextual"/>
          </w:rPr>
          <w:delText xml:space="preserve"> </w:delText>
        </w:r>
      </w:del>
      <w:r w:rsidR="002E2219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>moderation</w:t>
      </w:r>
      <w:r w:rsidR="007E1617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 analysis was performed using SPSS 21 </w:t>
      </w:r>
      <w:ins w:id="669" w:author="Susan Doron" w:date="2024-09-10T13:03:00Z" w16du:dateUtc="2024-09-10T10:03:00Z">
        <w:r w:rsidR="008955A2">
          <w:rPr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lang w:eastAsia="el-GR"/>
            <w14:ligatures w14:val="standardContextual"/>
          </w:rPr>
          <w:t>(</w:t>
        </w:r>
      </w:ins>
      <w:del w:id="670" w:author="Christopher Fotheringham" w:date="2024-09-09T11:09:00Z" w16du:dateUtc="2024-09-09T09:09:00Z">
        <w:r w:rsidR="007E1617" w:rsidRPr="00A304C7">
          <w:rPr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lang w:eastAsia="el-GR"/>
            <w14:ligatures w14:val="standardContextual"/>
          </w:rPr>
          <w:delText>(</w:delText>
        </w:r>
      </w:del>
      <w:ins w:id="671" w:author="Christopher Fotheringham" w:date="2024-09-09T11:09:00Z" w16du:dateUtc="2024-09-09T09:09:00Z">
        <w:del w:id="672" w:author="Susan Doron" w:date="2024-09-10T13:03:00Z" w16du:dateUtc="2024-09-10T10:03:00Z">
          <w:r w:rsidR="00C911FE" w:rsidDel="008955A2">
            <w:rPr>
              <w:rFonts w:ascii="Times New Roman" w:eastAsia="Times New Roman" w:hAnsi="Times New Roman" w:cs="Times New Roman"/>
              <w:bCs/>
              <w:iCs/>
              <w:kern w:val="2"/>
              <w:sz w:val="24"/>
              <w:szCs w:val="24"/>
              <w:lang w:eastAsia="el-GR"/>
              <w14:ligatures w14:val="standardContextual"/>
            </w:rPr>
            <w:delText>[</w:delText>
          </w:r>
        </w:del>
      </w:ins>
      <w:r w:rsidR="007E1617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>PROCESS-Model #</w:t>
      </w:r>
      <w:r w:rsidR="00530114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>5</w:t>
      </w:r>
      <w:r w:rsidR="007E1617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, developed by Preacher &amp; Hayes </w:t>
      </w:r>
      <w:ins w:id="673" w:author="Susan Doron" w:date="2024-09-10T13:04:00Z" w16du:dateUtc="2024-09-10T10:04:00Z">
        <w:r w:rsidR="008955A2">
          <w:rPr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lang w:eastAsia="el-GR"/>
            <w14:ligatures w14:val="standardContextual"/>
          </w:rPr>
          <w:t>[</w:t>
        </w:r>
      </w:ins>
      <w:del w:id="674" w:author="Christopher Fotheringham" w:date="2024-09-09T11:09:00Z" w16du:dateUtc="2024-09-09T09:09:00Z">
        <w:r w:rsidR="007E1617" w:rsidRPr="00A304C7">
          <w:rPr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lang w:eastAsia="el-GR"/>
            <w14:ligatures w14:val="standardContextual"/>
          </w:rPr>
          <w:delText>[</w:delText>
        </w:r>
      </w:del>
      <w:ins w:id="675" w:author="Christopher Fotheringham" w:date="2024-09-09T11:09:00Z" w16du:dateUtc="2024-09-09T09:09:00Z">
        <w:del w:id="676" w:author="Susan Doron" w:date="2024-09-10T13:04:00Z" w16du:dateUtc="2024-09-10T10:04:00Z">
          <w:r w:rsidR="00C911FE" w:rsidDel="008955A2">
            <w:rPr>
              <w:rFonts w:ascii="Times New Roman" w:eastAsia="Times New Roman" w:hAnsi="Times New Roman" w:cs="Times New Roman"/>
              <w:bCs/>
              <w:iCs/>
              <w:kern w:val="2"/>
              <w:sz w:val="24"/>
              <w:szCs w:val="24"/>
              <w:lang w:eastAsia="el-GR"/>
              <w14:ligatures w14:val="standardContextual"/>
            </w:rPr>
            <w:delText>(</w:delText>
          </w:r>
        </w:del>
      </w:ins>
      <w:r w:rsidR="007E1617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>2008</w:t>
      </w:r>
      <w:ins w:id="677" w:author="Susan Doron" w:date="2024-09-10T13:04:00Z" w16du:dateUtc="2024-09-10T10:04:00Z">
        <w:r w:rsidR="008955A2">
          <w:rPr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lang w:eastAsia="el-GR"/>
            <w14:ligatures w14:val="standardContextual"/>
          </w:rPr>
          <w:t>]</w:t>
        </w:r>
      </w:ins>
      <w:del w:id="678" w:author="Christopher Fotheringham" w:date="2024-09-09T11:09:00Z" w16du:dateUtc="2024-09-09T09:09:00Z">
        <w:r w:rsidR="007E1617" w:rsidRPr="00A304C7">
          <w:rPr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lang w:eastAsia="el-GR"/>
            <w14:ligatures w14:val="standardContextual"/>
          </w:rPr>
          <w:delText>]),</w:delText>
        </w:r>
      </w:del>
      <w:ins w:id="679" w:author="Christopher Fotheringham" w:date="2024-09-09T11:09:00Z" w16du:dateUtc="2024-09-09T09:09:00Z">
        <w:r w:rsidR="00C911FE">
          <w:rPr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lang w:eastAsia="el-GR"/>
            <w14:ligatures w14:val="standardContextual"/>
          </w:rPr>
          <w:t>)</w:t>
        </w:r>
        <w:del w:id="680" w:author="Susan Doron" w:date="2024-09-10T13:03:00Z" w16du:dateUtc="2024-09-10T10:03:00Z">
          <w:r w:rsidR="00C911FE" w:rsidDel="008955A2">
            <w:rPr>
              <w:rFonts w:ascii="Times New Roman" w:eastAsia="Times New Roman" w:hAnsi="Times New Roman" w:cs="Times New Roman"/>
              <w:bCs/>
              <w:iCs/>
              <w:kern w:val="2"/>
              <w:sz w:val="24"/>
              <w:szCs w:val="24"/>
              <w:lang w:eastAsia="el-GR"/>
              <w14:ligatures w14:val="standardContextual"/>
            </w:rPr>
            <w:delText>]</w:delText>
          </w:r>
        </w:del>
        <w:del w:id="681" w:author="Susan Doron" w:date="2024-09-10T13:04:00Z" w16du:dateUtc="2024-09-10T10:04:00Z">
          <w:r w:rsidR="007E1617" w:rsidRPr="00A304C7" w:rsidDel="008955A2">
            <w:rPr>
              <w:rFonts w:ascii="Times New Roman" w:eastAsia="Times New Roman" w:hAnsi="Times New Roman" w:cs="Times New Roman"/>
              <w:bCs/>
              <w:iCs/>
              <w:kern w:val="2"/>
              <w:sz w:val="24"/>
              <w:szCs w:val="24"/>
              <w:lang w:eastAsia="el-GR"/>
              <w14:ligatures w14:val="standardContextual"/>
            </w:rPr>
            <w:delText>,</w:delText>
          </w:r>
        </w:del>
      </w:ins>
      <w:r w:rsidR="007E1617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 which </w:t>
      </w:r>
      <w:r w:rsidR="00FA414A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tested </w:t>
      </w:r>
      <w:r w:rsidR="007E1617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the role of </w:t>
      </w:r>
      <w:r w:rsidR="00FA414A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the </w:t>
      </w:r>
      <w:r w:rsidR="00530114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>SE</w:t>
      </w:r>
      <w:r w:rsidR="007E1617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 as </w:t>
      </w:r>
      <w:r w:rsidR="00FA414A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a </w:t>
      </w:r>
      <w:r w:rsidR="007E1617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potential mediator in explaining the </w:t>
      </w:r>
      <w:r w:rsidR="00FA414A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association between </w:t>
      </w:r>
      <w:r w:rsidR="007769C4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>E</w:t>
      </w:r>
      <w:r w:rsidR="002C683C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>P</w:t>
      </w:r>
      <w:r w:rsidR="007769C4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>PV</w:t>
      </w:r>
      <w:r w:rsidR="00530114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 </w:t>
      </w:r>
      <w:r w:rsidR="00FA414A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and </w:t>
      </w:r>
      <w:r w:rsidR="00D62FDC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poor </w:t>
      </w:r>
      <w:r w:rsidR="00530114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>MH</w:t>
      </w:r>
      <w:r w:rsidR="00FA414A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 outcomes</w:t>
      </w:r>
      <w:bookmarkEnd w:id="666"/>
      <w:r w:rsidR="007E1617" w:rsidRPr="00A304C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l-GR"/>
          <w14:ligatures w14:val="standardContextual"/>
        </w:rPr>
        <w:t xml:space="preserve">. </w:t>
      </w:r>
      <w:r w:rsidR="00D64BDA" w:rsidRPr="00A304C7">
        <w:rPr>
          <w:rFonts w:asciiTheme="majorBidi" w:hAnsiTheme="majorBidi" w:cstheme="majorBidi"/>
          <w:sz w:val="24"/>
          <w:szCs w:val="24"/>
        </w:rPr>
        <w:t>In addition,</w:t>
      </w:r>
      <w:r w:rsidR="002E2219" w:rsidRPr="00A304C7">
        <w:rPr>
          <w:rFonts w:asciiTheme="majorBidi" w:hAnsiTheme="majorBidi" w:cstheme="majorBidi"/>
          <w:sz w:val="24"/>
          <w:szCs w:val="24"/>
        </w:rPr>
        <w:t xml:space="preserve"> the moderating role of </w:t>
      </w:r>
      <w:ins w:id="682" w:author="Susan Doron" w:date="2024-09-10T12:41:00Z" w16du:dateUtc="2024-09-10T09:41:00Z">
        <w:r w:rsidR="008955A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E2219" w:rsidRPr="00A304C7">
        <w:rPr>
          <w:rFonts w:asciiTheme="majorBidi" w:hAnsiTheme="majorBidi" w:cstheme="majorBidi"/>
          <w:sz w:val="24"/>
          <w:szCs w:val="24"/>
        </w:rPr>
        <w:t>level of education, family SES</w:t>
      </w:r>
      <w:r w:rsidR="00D662DC" w:rsidRPr="00A304C7">
        <w:rPr>
          <w:rFonts w:asciiTheme="majorBidi" w:hAnsiTheme="majorBidi" w:cstheme="majorBidi"/>
          <w:sz w:val="24"/>
          <w:szCs w:val="24"/>
        </w:rPr>
        <w:t>,</w:t>
      </w:r>
      <w:r w:rsidR="002E2219" w:rsidRPr="00A304C7">
        <w:rPr>
          <w:rFonts w:asciiTheme="majorBidi" w:hAnsiTheme="majorBidi" w:cstheme="majorBidi"/>
          <w:sz w:val="24"/>
          <w:szCs w:val="24"/>
        </w:rPr>
        <w:t xml:space="preserve"> and housing quality on the association between E</w:t>
      </w:r>
      <w:r w:rsidR="002C683C" w:rsidRPr="00A304C7">
        <w:rPr>
          <w:rFonts w:asciiTheme="majorBidi" w:hAnsiTheme="majorBidi" w:cstheme="majorBidi"/>
          <w:sz w:val="24"/>
          <w:szCs w:val="24"/>
        </w:rPr>
        <w:t>P</w:t>
      </w:r>
      <w:r w:rsidR="002E2219" w:rsidRPr="00A304C7">
        <w:rPr>
          <w:rFonts w:asciiTheme="majorBidi" w:hAnsiTheme="majorBidi" w:cstheme="majorBidi"/>
          <w:sz w:val="24"/>
          <w:szCs w:val="24"/>
        </w:rPr>
        <w:t xml:space="preserve">PV and MH </w:t>
      </w:r>
      <w:r w:rsidR="00D21412" w:rsidRPr="00A304C7">
        <w:rPr>
          <w:rFonts w:asciiTheme="majorBidi" w:hAnsiTheme="majorBidi" w:cstheme="majorBidi"/>
          <w:sz w:val="24"/>
          <w:szCs w:val="24"/>
        </w:rPr>
        <w:t xml:space="preserve">outcomes </w:t>
      </w:r>
      <w:r w:rsidR="002E2219" w:rsidRPr="00A304C7">
        <w:rPr>
          <w:rFonts w:asciiTheme="majorBidi" w:hAnsiTheme="majorBidi" w:cstheme="majorBidi"/>
          <w:sz w:val="24"/>
          <w:szCs w:val="24"/>
        </w:rPr>
        <w:t xml:space="preserve">was tested. </w:t>
      </w:r>
      <w:r w:rsidR="0053795F" w:rsidRPr="00A304C7">
        <w:rPr>
          <w:rFonts w:asciiTheme="majorBidi" w:hAnsiTheme="majorBidi" w:cstheme="majorBidi"/>
          <w:sz w:val="24"/>
          <w:szCs w:val="24"/>
        </w:rPr>
        <w:t xml:space="preserve">In this analysis, </w:t>
      </w:r>
      <w:bookmarkStart w:id="683" w:name="_Hlk154165134"/>
      <w:del w:id="684" w:author="Christopher Fotheringham" w:date="2024-09-09T11:09:00Z" w16du:dateUtc="2024-09-09T09:09:00Z">
        <w:r w:rsidR="00D662DC" w:rsidRPr="00A304C7">
          <w:rPr>
            <w:rFonts w:asciiTheme="majorBidi" w:hAnsiTheme="majorBidi" w:cstheme="majorBidi"/>
            <w:sz w:val="24"/>
            <w:szCs w:val="24"/>
          </w:rPr>
          <w:delText>parent’s</w:delText>
        </w:r>
      </w:del>
      <w:ins w:id="685" w:author="Christopher Fotheringham" w:date="2024-09-09T11:09:00Z" w16du:dateUtc="2024-09-09T09:09:00Z">
        <w:r w:rsidR="005B3DB8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D662DC" w:rsidRPr="00A304C7">
          <w:rPr>
            <w:rFonts w:asciiTheme="majorBidi" w:hAnsiTheme="majorBidi" w:cstheme="majorBidi"/>
            <w:sz w:val="24"/>
            <w:szCs w:val="24"/>
          </w:rPr>
          <w:t>parents</w:t>
        </w:r>
        <w:r w:rsidR="005B3DB8">
          <w:rPr>
            <w:rFonts w:asciiTheme="majorBidi" w:hAnsiTheme="majorBidi" w:cstheme="majorBidi"/>
            <w:sz w:val="24"/>
            <w:szCs w:val="24"/>
          </w:rPr>
          <w:t>’</w:t>
        </w:r>
      </w:ins>
      <w:r w:rsidR="00D662DC" w:rsidRPr="00A304C7">
        <w:rPr>
          <w:rFonts w:asciiTheme="majorBidi" w:hAnsiTheme="majorBidi" w:cstheme="majorBidi"/>
          <w:sz w:val="24"/>
          <w:szCs w:val="24"/>
        </w:rPr>
        <w:t xml:space="preserve"> </w:t>
      </w:r>
      <w:r w:rsidR="00230C0C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age, gender, </w:t>
      </w:r>
      <w:ins w:id="686" w:author="Susan Doron" w:date="2024-09-10T12:25:00Z" w16du:dateUtc="2024-09-10T09:25:00Z">
        <w:r w:rsidR="008955A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quality of housing</w:t>
        </w:r>
      </w:ins>
      <w:del w:id="687" w:author="Susan Doron" w:date="2024-09-10T12:11:00Z" w16du:dateUtc="2024-09-10T09:11:00Z">
        <w:r w:rsidR="00E9235D" w:rsidRPr="00A304C7" w:rsidDel="008955A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living </w:delText>
        </w:r>
        <w:commentRangeStart w:id="688"/>
        <w:r w:rsidR="00E9235D" w:rsidRPr="00A304C7" w:rsidDel="008955A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area</w:delText>
        </w:r>
      </w:del>
      <w:commentRangeEnd w:id="688"/>
      <w:r w:rsidR="008955A2">
        <w:rPr>
          <w:rStyle w:val="CommentReference"/>
        </w:rPr>
        <w:commentReference w:id="688"/>
      </w:r>
      <w:r w:rsidR="00E9235D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7769C4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r w:rsidR="00E9235D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type of </w:t>
      </w:r>
      <w:r w:rsidR="007769C4" w:rsidRPr="00A304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locality </w:t>
      </w:r>
      <w:bookmarkEnd w:id="683"/>
      <w:r w:rsidR="0053795F" w:rsidRPr="00A304C7">
        <w:rPr>
          <w:rFonts w:asciiTheme="majorBidi" w:hAnsiTheme="majorBidi" w:cstheme="majorBidi"/>
          <w:sz w:val="24"/>
          <w:szCs w:val="24"/>
        </w:rPr>
        <w:t xml:space="preserve">were </w:t>
      </w:r>
      <w:r w:rsidR="00D64BDA" w:rsidRPr="00A304C7">
        <w:rPr>
          <w:rFonts w:asciiTheme="majorBidi" w:hAnsiTheme="majorBidi" w:cstheme="majorBidi"/>
          <w:sz w:val="24"/>
          <w:szCs w:val="24"/>
        </w:rPr>
        <w:t xml:space="preserve">treated </w:t>
      </w:r>
      <w:r w:rsidR="0053795F" w:rsidRPr="00A304C7">
        <w:rPr>
          <w:rFonts w:asciiTheme="majorBidi" w:hAnsiTheme="majorBidi" w:cstheme="majorBidi"/>
          <w:sz w:val="24"/>
          <w:szCs w:val="24"/>
        </w:rPr>
        <w:t>as covariate</w:t>
      </w:r>
      <w:r w:rsidR="00B50534" w:rsidRPr="00A304C7">
        <w:rPr>
          <w:rFonts w:asciiTheme="majorBidi" w:hAnsiTheme="majorBidi" w:cstheme="majorBidi"/>
          <w:sz w:val="24"/>
          <w:szCs w:val="24"/>
        </w:rPr>
        <w:t>s</w:t>
      </w:r>
      <w:r w:rsidR="002C683C" w:rsidRPr="00A304C7">
        <w:rPr>
          <w:rFonts w:asciiTheme="majorBidi" w:hAnsiTheme="majorBidi" w:cstheme="majorBidi"/>
          <w:sz w:val="24"/>
          <w:szCs w:val="24"/>
        </w:rPr>
        <w:t xml:space="preserve">. </w:t>
      </w:r>
    </w:p>
    <w:p w14:paraId="505AB54F" w14:textId="48FEE48C" w:rsidR="00C37DEB" w:rsidRPr="00A304C7" w:rsidRDefault="00C37DEB" w:rsidP="00DB782D">
      <w:pPr>
        <w:pStyle w:val="ListParagraph"/>
        <w:numPr>
          <w:ilvl w:val="0"/>
          <w:numId w:val="1"/>
        </w:numPr>
        <w:shd w:val="clear" w:color="auto" w:fill="FFFFFF" w:themeFill="background1"/>
        <w:spacing w:line="480" w:lineRule="auto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Results </w:t>
      </w:r>
    </w:p>
    <w:p w14:paraId="3F9702D4" w14:textId="12397ECD" w:rsidR="0053795F" w:rsidRPr="00A304C7" w:rsidRDefault="009F6F83" w:rsidP="00DB782D">
      <w:pPr>
        <w:spacing w:line="480" w:lineRule="auto"/>
        <w:rPr>
          <w:rFonts w:asciiTheme="majorBidi" w:hAnsiTheme="majorBidi" w:cs="Times New Roman"/>
          <w:b/>
          <w:bCs/>
          <w:sz w:val="24"/>
          <w:szCs w:val="24"/>
        </w:rPr>
      </w:pPr>
      <w:r w:rsidRPr="00A304C7">
        <w:rPr>
          <w:rFonts w:asciiTheme="majorBidi" w:hAnsiTheme="majorBidi" w:cs="Times New Roman"/>
          <w:b/>
          <w:bCs/>
          <w:sz w:val="24"/>
          <w:szCs w:val="24"/>
        </w:rPr>
        <w:t xml:space="preserve">3.1. </w:t>
      </w:r>
      <w:r w:rsidR="0053795F" w:rsidRPr="00A304C7">
        <w:rPr>
          <w:rFonts w:asciiTheme="majorBidi" w:hAnsiTheme="majorBidi" w:cs="Times New Roman"/>
          <w:b/>
          <w:bCs/>
          <w:sz w:val="24"/>
          <w:szCs w:val="24"/>
        </w:rPr>
        <w:t>Descriptive Statistics</w:t>
      </w:r>
    </w:p>
    <w:p w14:paraId="0DF02696" w14:textId="54479B1D" w:rsidR="00D379E8" w:rsidRPr="00A304C7" w:rsidRDefault="0053795F" w:rsidP="00DA65C8">
      <w:p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304C7">
        <w:rPr>
          <w:rFonts w:asciiTheme="majorBidi" w:hAnsiTheme="majorBidi" w:cstheme="majorBidi"/>
          <w:sz w:val="24"/>
          <w:szCs w:val="24"/>
        </w:rPr>
        <w:t>The study sample included 2,</w:t>
      </w:r>
      <w:r w:rsidR="00771D08" w:rsidRPr="00A304C7">
        <w:rPr>
          <w:rFonts w:asciiTheme="majorBidi" w:hAnsiTheme="majorBidi" w:cstheme="majorBidi" w:hint="cs"/>
          <w:sz w:val="24"/>
          <w:szCs w:val="24"/>
          <w:rtl/>
          <w:lang w:bidi="he-IL"/>
        </w:rPr>
        <w:t>934</w:t>
      </w:r>
      <w:r w:rsidRPr="00A304C7">
        <w:rPr>
          <w:rFonts w:asciiTheme="majorBidi" w:hAnsiTheme="majorBidi" w:cstheme="majorBidi"/>
          <w:sz w:val="24"/>
          <w:szCs w:val="24"/>
        </w:rPr>
        <w:t xml:space="preserve"> </w:t>
      </w:r>
      <w:r w:rsidR="00B32F65" w:rsidRPr="00A304C7">
        <w:rPr>
          <w:rFonts w:asciiTheme="majorBidi" w:hAnsiTheme="majorBidi" w:cstheme="majorBidi"/>
          <w:sz w:val="24"/>
          <w:szCs w:val="24"/>
        </w:rPr>
        <w:t xml:space="preserve">Palestinian </w:t>
      </w:r>
      <w:r w:rsidR="007769C4" w:rsidRPr="00A304C7">
        <w:rPr>
          <w:rFonts w:asciiTheme="majorBidi" w:hAnsiTheme="majorBidi" w:cstheme="majorBidi"/>
          <w:sz w:val="24"/>
          <w:szCs w:val="24"/>
        </w:rPr>
        <w:t>adults</w:t>
      </w:r>
      <w:r w:rsidR="00771D08" w:rsidRPr="00A304C7">
        <w:rPr>
          <w:rFonts w:asciiTheme="majorBidi" w:hAnsiTheme="majorBidi" w:cstheme="majorBidi"/>
          <w:sz w:val="24"/>
          <w:szCs w:val="24"/>
        </w:rPr>
        <w:t xml:space="preserve"> (</w:t>
      </w:r>
      <w:ins w:id="689" w:author="Susan Doron" w:date="2024-09-10T12:12:00Z" w16du:dateUtc="2024-09-10T09:12:00Z">
        <w:r w:rsidR="008955A2">
          <w:rPr>
            <w:rFonts w:asciiTheme="majorBidi" w:hAnsiTheme="majorBidi" w:cstheme="majorBidi"/>
            <w:sz w:val="24"/>
            <w:szCs w:val="24"/>
          </w:rPr>
          <w:t>m</w:t>
        </w:r>
      </w:ins>
      <w:del w:id="690" w:author="Susan Doron" w:date="2024-09-10T12:12:00Z" w16du:dateUtc="2024-09-10T09:12:00Z">
        <w:r w:rsidR="00771D08" w:rsidRPr="00A304C7" w:rsidDel="008955A2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7769C4" w:rsidRPr="00A304C7">
        <w:rPr>
          <w:rFonts w:asciiTheme="majorBidi" w:hAnsiTheme="majorBidi" w:cstheme="majorBidi"/>
          <w:sz w:val="24"/>
          <w:szCs w:val="24"/>
        </w:rPr>
        <w:t>ean age</w:t>
      </w:r>
      <w:r w:rsidR="00771D08" w:rsidRPr="00A304C7">
        <w:rPr>
          <w:rFonts w:asciiTheme="majorBidi" w:hAnsiTheme="majorBidi" w:cstheme="majorBidi"/>
          <w:sz w:val="24"/>
          <w:szCs w:val="24"/>
        </w:rPr>
        <w:t xml:space="preserve"> =</w:t>
      </w:r>
      <w:r w:rsidR="00B32F65" w:rsidRPr="00A304C7">
        <w:rPr>
          <w:rFonts w:asciiTheme="majorBidi" w:hAnsiTheme="majorBidi" w:cstheme="majorBidi"/>
          <w:sz w:val="24"/>
          <w:szCs w:val="24"/>
        </w:rPr>
        <w:t xml:space="preserve"> </w:t>
      </w:r>
      <w:r w:rsidR="00771D08" w:rsidRPr="00A304C7">
        <w:rPr>
          <w:rFonts w:asciiTheme="majorBidi" w:hAnsiTheme="majorBidi" w:cstheme="majorBidi"/>
          <w:sz w:val="24"/>
          <w:szCs w:val="24"/>
        </w:rPr>
        <w:t xml:space="preserve">43.77; SD = 6.96) </w:t>
      </w:r>
      <w:r w:rsidR="00B32F65" w:rsidRPr="00A304C7">
        <w:rPr>
          <w:rFonts w:asciiTheme="majorBidi" w:hAnsiTheme="majorBidi" w:cstheme="majorBidi"/>
          <w:sz w:val="24"/>
          <w:szCs w:val="24"/>
        </w:rPr>
        <w:t xml:space="preserve">from </w:t>
      </w:r>
      <w:ins w:id="691" w:author="Susan Doron" w:date="2024-09-10T13:03:00Z" w16du:dateUtc="2024-09-10T10:03:00Z">
        <w:r w:rsidR="008955A2" w:rsidRPr="00A304C7">
          <w:rPr>
            <w:rFonts w:asciiTheme="majorBidi" w:hAnsiTheme="majorBidi" w:cstheme="majorBidi"/>
            <w:sz w:val="24"/>
            <w:szCs w:val="24"/>
          </w:rPr>
          <w:t>East Jerusalem (16.3%)</w:t>
        </w:r>
        <w:r w:rsidR="008955A2">
          <w:rPr>
            <w:rFonts w:asciiTheme="majorBidi" w:hAnsiTheme="majorBidi" w:cstheme="majorBidi"/>
            <w:sz w:val="24"/>
            <w:szCs w:val="24"/>
          </w:rPr>
          <w:t xml:space="preserve"> and</w:t>
        </w:r>
        <w:r w:rsidR="008955A2" w:rsidRPr="00A304C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71D08" w:rsidRPr="00A304C7">
        <w:rPr>
          <w:rFonts w:asciiTheme="majorBidi" w:hAnsiTheme="majorBidi" w:cstheme="majorBidi"/>
          <w:sz w:val="24"/>
          <w:szCs w:val="24"/>
        </w:rPr>
        <w:t xml:space="preserve">the West Bank (83.7%) </w:t>
      </w:r>
      <w:del w:id="692" w:author="Susan Doron" w:date="2024-09-10T13:03:00Z" w16du:dateUtc="2024-09-10T10:03:00Z">
        <w:r w:rsidR="00771D08"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B32F65" w:rsidRPr="00A304C7" w:rsidDel="008955A2">
          <w:rPr>
            <w:rFonts w:asciiTheme="majorBidi" w:hAnsiTheme="majorBidi" w:cstheme="majorBidi"/>
            <w:sz w:val="24"/>
            <w:szCs w:val="24"/>
          </w:rPr>
          <w:delText>East Jerusalem (</w:delText>
        </w:r>
        <w:r w:rsidR="00771D08" w:rsidRPr="00A304C7" w:rsidDel="008955A2">
          <w:rPr>
            <w:rFonts w:asciiTheme="majorBidi" w:hAnsiTheme="majorBidi" w:cstheme="majorBidi"/>
            <w:sz w:val="24"/>
            <w:szCs w:val="24"/>
          </w:rPr>
          <w:delText>16.3</w:delText>
        </w:r>
        <w:r w:rsidR="00B32F65"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%) </w:delText>
        </w:r>
      </w:del>
      <w:r w:rsidR="00771D08" w:rsidRPr="00A304C7">
        <w:rPr>
          <w:rFonts w:asciiTheme="majorBidi" w:hAnsiTheme="majorBidi" w:cstheme="majorBidi"/>
          <w:sz w:val="24"/>
          <w:szCs w:val="24"/>
        </w:rPr>
        <w:t>in different types of</w:t>
      </w:r>
      <w:r w:rsidR="007769C4" w:rsidRPr="00A304C7">
        <w:rPr>
          <w:rFonts w:asciiTheme="majorBidi" w:hAnsiTheme="majorBidi" w:cstheme="majorBidi"/>
          <w:sz w:val="24"/>
          <w:szCs w:val="24"/>
        </w:rPr>
        <w:t xml:space="preserve"> localities</w:t>
      </w:r>
      <w:r w:rsidR="00771D08" w:rsidRPr="00A304C7">
        <w:rPr>
          <w:rFonts w:asciiTheme="majorBidi" w:hAnsiTheme="majorBidi" w:cstheme="majorBidi"/>
          <w:sz w:val="24"/>
          <w:szCs w:val="24"/>
        </w:rPr>
        <w:t xml:space="preserve"> </w:t>
      </w:r>
      <w:r w:rsidR="007769C4" w:rsidRPr="00A304C7">
        <w:rPr>
          <w:rFonts w:asciiTheme="majorBidi" w:hAnsiTheme="majorBidi" w:cstheme="majorBidi"/>
          <w:sz w:val="24"/>
          <w:szCs w:val="24"/>
        </w:rPr>
        <w:t>(</w:t>
      </w:r>
      <w:r w:rsidR="00771D08" w:rsidRPr="00A304C7">
        <w:rPr>
          <w:rFonts w:asciiTheme="majorBidi" w:hAnsiTheme="majorBidi" w:cstheme="majorBidi"/>
          <w:sz w:val="24"/>
          <w:szCs w:val="24"/>
        </w:rPr>
        <w:t>39.4% live</w:t>
      </w:r>
      <w:r w:rsidR="00D64BDA" w:rsidRPr="00A304C7">
        <w:rPr>
          <w:rFonts w:asciiTheme="majorBidi" w:hAnsiTheme="majorBidi" w:cstheme="majorBidi"/>
          <w:sz w:val="24"/>
          <w:szCs w:val="24"/>
        </w:rPr>
        <w:t>d</w:t>
      </w:r>
      <w:r w:rsidR="00771D08" w:rsidRPr="00A304C7">
        <w:rPr>
          <w:rFonts w:asciiTheme="majorBidi" w:hAnsiTheme="majorBidi" w:cstheme="majorBidi"/>
          <w:sz w:val="24"/>
          <w:szCs w:val="24"/>
        </w:rPr>
        <w:t xml:space="preserve"> in a city, 5.8% in a </w:t>
      </w:r>
      <w:r w:rsidR="00E73F97" w:rsidRPr="00A304C7">
        <w:rPr>
          <w:rFonts w:asciiTheme="majorBidi" w:hAnsiTheme="majorBidi" w:cstheme="majorBidi"/>
          <w:sz w:val="24"/>
          <w:szCs w:val="24"/>
        </w:rPr>
        <w:t>refugee camp</w:t>
      </w:r>
      <w:r w:rsidR="007769C4" w:rsidRPr="00A304C7">
        <w:rPr>
          <w:rFonts w:asciiTheme="majorBidi" w:hAnsiTheme="majorBidi" w:cstheme="majorBidi"/>
          <w:sz w:val="24"/>
          <w:szCs w:val="24"/>
        </w:rPr>
        <w:t>,</w:t>
      </w:r>
      <w:r w:rsidR="00771D08" w:rsidRPr="00A304C7">
        <w:rPr>
          <w:rFonts w:asciiTheme="majorBidi" w:hAnsiTheme="majorBidi" w:cstheme="majorBidi"/>
          <w:sz w:val="24"/>
          <w:szCs w:val="24"/>
        </w:rPr>
        <w:t xml:space="preserve"> and 54.8% in a village</w:t>
      </w:r>
      <w:r w:rsidR="007769C4" w:rsidRPr="00A304C7">
        <w:rPr>
          <w:rFonts w:asciiTheme="majorBidi" w:hAnsiTheme="majorBidi" w:cstheme="majorBidi"/>
          <w:sz w:val="24"/>
          <w:szCs w:val="24"/>
        </w:rPr>
        <w:t>)</w:t>
      </w:r>
      <w:r w:rsidR="00B32F65" w:rsidRPr="00A304C7">
        <w:rPr>
          <w:rFonts w:asciiTheme="majorBidi" w:hAnsiTheme="majorBidi" w:cstheme="majorBidi"/>
          <w:sz w:val="24"/>
          <w:szCs w:val="24"/>
        </w:rPr>
        <w:t xml:space="preserve">. </w:t>
      </w:r>
      <w:r w:rsidR="00E92D21" w:rsidRPr="00A304C7">
        <w:rPr>
          <w:rFonts w:asciiTheme="majorBidi" w:hAnsiTheme="majorBidi" w:cstheme="majorBidi"/>
          <w:sz w:val="24"/>
          <w:szCs w:val="24"/>
        </w:rPr>
        <w:t xml:space="preserve">Notably, </w:t>
      </w:r>
      <w:r w:rsidR="007931CE" w:rsidRPr="00A304C7">
        <w:rPr>
          <w:rFonts w:asciiTheme="majorBidi" w:hAnsiTheme="majorBidi" w:cstheme="majorBidi"/>
          <w:sz w:val="24"/>
          <w:szCs w:val="24"/>
        </w:rPr>
        <w:t xml:space="preserve">44.3% of the participants reported that they earned less than </w:t>
      </w:r>
      <w:ins w:id="693" w:author="Susan Doron" w:date="2024-09-10T12:13:00Z" w16du:dateUtc="2024-09-10T09:13:00Z">
        <w:r w:rsidR="008955A2">
          <w:rPr>
            <w:rFonts w:asciiTheme="majorBidi" w:hAnsiTheme="majorBidi" w:cstheme="majorBidi"/>
            <w:sz w:val="24"/>
            <w:szCs w:val="24"/>
          </w:rPr>
          <w:t>three</w:t>
        </w:r>
      </w:ins>
      <w:del w:id="694" w:author="Susan Doron" w:date="2024-09-10T12:13:00Z" w16du:dateUtc="2024-09-10T09:13:00Z">
        <w:r w:rsidR="007931CE" w:rsidRPr="00A304C7" w:rsidDel="008955A2">
          <w:rPr>
            <w:rFonts w:asciiTheme="majorBidi" w:hAnsiTheme="majorBidi" w:cstheme="majorBidi"/>
            <w:sz w:val="24"/>
            <w:szCs w:val="24"/>
          </w:rPr>
          <w:delText>3</w:delText>
        </w:r>
      </w:del>
      <w:r w:rsidR="00806190" w:rsidRPr="00A304C7">
        <w:rPr>
          <w:rFonts w:asciiTheme="majorBidi" w:hAnsiTheme="majorBidi" w:cstheme="majorBidi"/>
          <w:sz w:val="24"/>
          <w:szCs w:val="24"/>
        </w:rPr>
        <w:t xml:space="preserve"> </w:t>
      </w:r>
      <w:r w:rsidR="00C26CA9" w:rsidRPr="00A304C7">
        <w:rPr>
          <w:rFonts w:asciiTheme="majorBidi" w:hAnsiTheme="majorBidi" w:cstheme="majorBidi"/>
          <w:sz w:val="24"/>
          <w:szCs w:val="24"/>
        </w:rPr>
        <w:t>thousand</w:t>
      </w:r>
      <w:r w:rsidR="00806190" w:rsidRPr="00A304C7">
        <w:rPr>
          <w:rFonts w:asciiTheme="majorBidi" w:hAnsiTheme="majorBidi" w:cstheme="majorBidi"/>
          <w:sz w:val="24"/>
          <w:szCs w:val="24"/>
        </w:rPr>
        <w:t xml:space="preserve"> </w:t>
      </w:r>
      <w:r w:rsidR="007931CE" w:rsidRPr="00A304C7">
        <w:rPr>
          <w:rFonts w:asciiTheme="majorBidi" w:hAnsiTheme="majorBidi" w:cstheme="majorBidi"/>
          <w:sz w:val="24"/>
          <w:szCs w:val="24"/>
        </w:rPr>
        <w:t>shekels monthly (</w:t>
      </w:r>
      <w:r w:rsidR="00E92D21" w:rsidRPr="00A304C7">
        <w:rPr>
          <w:rFonts w:asciiTheme="majorBidi" w:hAnsiTheme="majorBidi" w:cstheme="majorBidi"/>
          <w:sz w:val="24"/>
          <w:szCs w:val="24"/>
        </w:rPr>
        <w:t xml:space="preserve">about </w:t>
      </w:r>
      <w:ins w:id="695" w:author="Susan Doron" w:date="2024-09-10T12:13:00Z" w16du:dateUtc="2024-09-10T09:13:00Z">
        <w:r w:rsidR="008955A2">
          <w:rPr>
            <w:rFonts w:asciiTheme="majorBidi" w:hAnsiTheme="majorBidi" w:cstheme="majorBidi"/>
            <w:sz w:val="24"/>
            <w:szCs w:val="24"/>
          </w:rPr>
          <w:t>eight hundred fifty</w:t>
        </w:r>
      </w:ins>
      <w:del w:id="696" w:author="Susan Doron" w:date="2024-09-10T12:13:00Z" w16du:dateUtc="2024-09-10T09:13:00Z">
        <w:r w:rsidR="007931CE" w:rsidRPr="00A304C7" w:rsidDel="008955A2">
          <w:rPr>
            <w:rFonts w:asciiTheme="majorBidi" w:hAnsiTheme="majorBidi" w:cstheme="majorBidi"/>
            <w:sz w:val="24"/>
            <w:szCs w:val="24"/>
          </w:rPr>
          <w:delText>1</w:delText>
        </w:r>
        <w:r w:rsidR="00806190"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26CA9" w:rsidRPr="00A304C7" w:rsidDel="008955A2">
          <w:rPr>
            <w:rFonts w:asciiTheme="majorBidi" w:hAnsiTheme="majorBidi" w:cstheme="majorBidi"/>
            <w:sz w:val="24"/>
            <w:szCs w:val="24"/>
          </w:rPr>
          <w:delText>thousand</w:delText>
        </w:r>
      </w:del>
      <w:r w:rsidR="007931CE" w:rsidRPr="00A304C7">
        <w:rPr>
          <w:rFonts w:asciiTheme="majorBidi" w:hAnsiTheme="majorBidi" w:cstheme="majorBidi"/>
          <w:sz w:val="24"/>
          <w:szCs w:val="24"/>
        </w:rPr>
        <w:t xml:space="preserve"> dollars</w:t>
      </w:r>
      <w:del w:id="697" w:author="Christopher Fotheringham" w:date="2024-09-09T11:09:00Z" w16du:dateUtc="2024-09-09T09:09:00Z">
        <w:r w:rsidR="007931CE" w:rsidRPr="00A304C7">
          <w:rPr>
            <w:rFonts w:asciiTheme="majorBidi" w:hAnsiTheme="majorBidi" w:cstheme="majorBidi"/>
            <w:sz w:val="24"/>
            <w:szCs w:val="24"/>
          </w:rPr>
          <w:delText>);</w:delText>
        </w:r>
      </w:del>
      <w:ins w:id="698" w:author="Christopher Fotheringham" w:date="2024-09-09T11:09:00Z" w16du:dateUtc="2024-09-09T09:09:00Z">
        <w:r w:rsidR="007931CE" w:rsidRPr="00A304C7">
          <w:rPr>
            <w:rFonts w:asciiTheme="majorBidi" w:hAnsiTheme="majorBidi" w:cstheme="majorBidi"/>
            <w:sz w:val="24"/>
            <w:szCs w:val="24"/>
          </w:rPr>
          <w:t>)</w:t>
        </w:r>
        <w:r w:rsidR="005B3DB8">
          <w:rPr>
            <w:rFonts w:asciiTheme="majorBidi" w:hAnsiTheme="majorBidi" w:cstheme="majorBidi"/>
            <w:sz w:val="24"/>
            <w:szCs w:val="24"/>
          </w:rPr>
          <w:t>,</w:t>
        </w:r>
      </w:ins>
      <w:r w:rsidR="007931CE" w:rsidRPr="00A304C7">
        <w:rPr>
          <w:rFonts w:asciiTheme="majorBidi" w:hAnsiTheme="majorBidi" w:cstheme="majorBidi"/>
          <w:sz w:val="24"/>
          <w:szCs w:val="24"/>
        </w:rPr>
        <w:t xml:space="preserve"> and less than 1% </w:t>
      </w:r>
      <w:del w:id="699" w:author="Christopher Fotheringham" w:date="2024-09-09T11:09:00Z" w16du:dateUtc="2024-09-09T09:09:00Z">
        <w:r w:rsidR="007931CE" w:rsidRPr="00A304C7">
          <w:rPr>
            <w:rFonts w:asciiTheme="majorBidi" w:hAnsiTheme="majorBidi" w:cstheme="majorBidi"/>
            <w:sz w:val="24"/>
            <w:szCs w:val="24"/>
          </w:rPr>
          <w:delText>earn</w:delText>
        </w:r>
      </w:del>
      <w:ins w:id="700" w:author="Christopher Fotheringham" w:date="2024-09-09T11:09:00Z" w16du:dateUtc="2024-09-09T09:09:00Z">
        <w:r w:rsidR="007931CE" w:rsidRPr="00A304C7">
          <w:rPr>
            <w:rFonts w:asciiTheme="majorBidi" w:hAnsiTheme="majorBidi" w:cstheme="majorBidi"/>
            <w:sz w:val="24"/>
            <w:szCs w:val="24"/>
          </w:rPr>
          <w:t>earn</w:t>
        </w:r>
        <w:r w:rsidR="005B3DB8">
          <w:rPr>
            <w:rFonts w:asciiTheme="majorBidi" w:hAnsiTheme="majorBidi" w:cstheme="majorBidi"/>
            <w:sz w:val="24"/>
            <w:szCs w:val="24"/>
          </w:rPr>
          <w:t>ed</w:t>
        </w:r>
      </w:ins>
      <w:r w:rsidR="007931CE" w:rsidRPr="00A304C7">
        <w:rPr>
          <w:rFonts w:asciiTheme="majorBidi" w:hAnsiTheme="majorBidi" w:cstheme="majorBidi"/>
          <w:sz w:val="24"/>
          <w:szCs w:val="24"/>
        </w:rPr>
        <w:t xml:space="preserve"> more than </w:t>
      </w:r>
      <w:ins w:id="701" w:author="Susan Doron" w:date="2024-09-10T12:13:00Z" w16du:dateUtc="2024-09-10T09:13:00Z">
        <w:r w:rsidR="008955A2">
          <w:rPr>
            <w:rFonts w:asciiTheme="majorBidi" w:hAnsiTheme="majorBidi" w:cstheme="majorBidi"/>
            <w:sz w:val="24"/>
            <w:szCs w:val="24"/>
          </w:rPr>
          <w:t>nine thousand</w:t>
        </w:r>
      </w:ins>
      <w:del w:id="702" w:author="Susan Doron" w:date="2024-09-10T12:13:00Z" w16du:dateUtc="2024-09-10T09:13:00Z">
        <w:r w:rsidR="007931CE" w:rsidRPr="00A304C7" w:rsidDel="008955A2">
          <w:rPr>
            <w:rFonts w:asciiTheme="majorBidi" w:hAnsiTheme="majorBidi" w:cstheme="majorBidi"/>
            <w:sz w:val="24"/>
            <w:szCs w:val="24"/>
          </w:rPr>
          <w:delText>9K</w:delText>
        </w:r>
      </w:del>
      <w:r w:rsidR="007931CE" w:rsidRPr="00A304C7">
        <w:rPr>
          <w:rFonts w:asciiTheme="majorBidi" w:hAnsiTheme="majorBidi" w:cstheme="majorBidi"/>
          <w:sz w:val="24"/>
          <w:szCs w:val="24"/>
        </w:rPr>
        <w:t xml:space="preserve"> shekels monthly. </w:t>
      </w:r>
      <w:ins w:id="703" w:author="Susan Doron" w:date="2024-09-10T12:13:00Z" w16du:dateUtc="2024-09-10T09:13:00Z">
        <w:r w:rsidR="008955A2">
          <w:rPr>
            <w:rFonts w:asciiTheme="majorBidi" w:hAnsiTheme="majorBidi" w:cstheme="majorBidi"/>
            <w:sz w:val="24"/>
            <w:szCs w:val="24"/>
          </w:rPr>
          <w:t>Regarding thei</w:t>
        </w:r>
      </w:ins>
      <w:ins w:id="704" w:author="Susan Doron" w:date="2024-09-10T12:14:00Z" w16du:dateUtc="2024-09-10T09:14:00Z">
        <w:r w:rsidR="008955A2">
          <w:rPr>
            <w:rFonts w:asciiTheme="majorBidi" w:hAnsiTheme="majorBidi" w:cstheme="majorBidi"/>
            <w:sz w:val="24"/>
            <w:szCs w:val="24"/>
          </w:rPr>
          <w:t>r</w:t>
        </w:r>
      </w:ins>
      <w:del w:id="705" w:author="Susan Doron" w:date="2024-09-10T12:14:00Z" w16du:dateUtc="2024-09-10T09:14:00Z">
        <w:r w:rsidR="007931CE" w:rsidRPr="00A304C7" w:rsidDel="008955A2">
          <w:rPr>
            <w:rFonts w:asciiTheme="majorBidi" w:hAnsiTheme="majorBidi" w:cstheme="majorBidi"/>
            <w:sz w:val="24"/>
            <w:szCs w:val="24"/>
          </w:rPr>
          <w:delText>As for</w:delText>
        </w:r>
      </w:del>
      <w:r w:rsidR="007931CE" w:rsidRPr="00A304C7">
        <w:rPr>
          <w:rFonts w:asciiTheme="majorBidi" w:hAnsiTheme="majorBidi" w:cstheme="majorBidi"/>
          <w:sz w:val="24"/>
          <w:szCs w:val="24"/>
        </w:rPr>
        <w:t xml:space="preserve"> level of education, 38% of the participants reported having </w:t>
      </w:r>
      <w:ins w:id="706" w:author="Christopher Fotheringham" w:date="2024-09-09T11:09:00Z" w16du:dateUtc="2024-09-09T09:09:00Z">
        <w:r w:rsidR="005B3DB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7931CE" w:rsidRPr="00A304C7">
        <w:rPr>
          <w:rFonts w:asciiTheme="majorBidi" w:hAnsiTheme="majorBidi" w:cstheme="majorBidi"/>
          <w:sz w:val="24"/>
          <w:szCs w:val="24"/>
        </w:rPr>
        <w:t>high school education</w:t>
      </w:r>
      <w:ins w:id="707" w:author="Christopher Fotheringham" w:date="2024-09-09T11:09:00Z" w16du:dateUtc="2024-09-09T09:09:00Z">
        <w:r w:rsidR="005B3DB8">
          <w:rPr>
            <w:rFonts w:asciiTheme="majorBidi" w:hAnsiTheme="majorBidi" w:cstheme="majorBidi"/>
            <w:sz w:val="24"/>
            <w:szCs w:val="24"/>
          </w:rPr>
          <w:t>,</w:t>
        </w:r>
      </w:ins>
      <w:r w:rsidR="007931CE" w:rsidRPr="00A304C7">
        <w:rPr>
          <w:rFonts w:asciiTheme="majorBidi" w:hAnsiTheme="majorBidi" w:cstheme="majorBidi"/>
          <w:sz w:val="24"/>
          <w:szCs w:val="24"/>
        </w:rPr>
        <w:t xml:space="preserve"> and almost 37% reported </w:t>
      </w:r>
      <w:r w:rsidR="007B3DF2" w:rsidRPr="00A304C7">
        <w:rPr>
          <w:rFonts w:asciiTheme="majorBidi" w:hAnsiTheme="majorBidi" w:cstheme="majorBidi"/>
          <w:sz w:val="24"/>
          <w:szCs w:val="24"/>
        </w:rPr>
        <w:t>not having</w:t>
      </w:r>
      <w:r w:rsidR="007931CE" w:rsidRPr="00A304C7">
        <w:rPr>
          <w:rFonts w:asciiTheme="majorBidi" w:hAnsiTheme="majorBidi" w:cstheme="majorBidi"/>
          <w:sz w:val="24"/>
          <w:szCs w:val="24"/>
        </w:rPr>
        <w:t xml:space="preserve"> </w:t>
      </w:r>
      <w:ins w:id="708" w:author="Christopher Fotheringham" w:date="2024-09-09T11:09:00Z" w16du:dateUtc="2024-09-09T09:09:00Z">
        <w:r w:rsidR="005B3DB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7931CE" w:rsidRPr="00A304C7">
        <w:rPr>
          <w:rFonts w:asciiTheme="majorBidi" w:hAnsiTheme="majorBidi" w:cstheme="majorBidi"/>
          <w:sz w:val="24"/>
          <w:szCs w:val="24"/>
        </w:rPr>
        <w:t xml:space="preserve">high school education. </w:t>
      </w:r>
      <w:r w:rsidR="00771D08" w:rsidRPr="00A304C7">
        <w:rPr>
          <w:rFonts w:asciiTheme="majorBidi" w:hAnsiTheme="majorBidi" w:cstheme="majorBidi"/>
          <w:sz w:val="24"/>
          <w:szCs w:val="24"/>
        </w:rPr>
        <w:t>Most of the participants were male (56.6</w:t>
      </w:r>
      <w:del w:id="709" w:author="Christopher Fotheringham" w:date="2024-09-09T11:09:00Z" w16du:dateUtc="2024-09-09T09:09:00Z">
        <w:r w:rsidR="00771D08" w:rsidRPr="00A304C7">
          <w:rPr>
            <w:rFonts w:asciiTheme="majorBidi" w:hAnsiTheme="majorBidi" w:cstheme="majorBidi"/>
            <w:sz w:val="24"/>
            <w:szCs w:val="24"/>
          </w:rPr>
          <w:delText>%),</w:delText>
        </w:r>
      </w:del>
      <w:ins w:id="710" w:author="Christopher Fotheringham" w:date="2024-09-09T11:09:00Z" w16du:dateUtc="2024-09-09T09:09:00Z">
        <w:r w:rsidR="00771D08" w:rsidRPr="00A304C7">
          <w:rPr>
            <w:rFonts w:asciiTheme="majorBidi" w:hAnsiTheme="majorBidi" w:cstheme="majorBidi"/>
            <w:sz w:val="24"/>
            <w:szCs w:val="24"/>
          </w:rPr>
          <w:t>%)</w:t>
        </w:r>
      </w:ins>
      <w:r w:rsidR="00771D08" w:rsidRPr="00A304C7">
        <w:rPr>
          <w:rFonts w:asciiTheme="majorBidi" w:hAnsiTheme="majorBidi" w:cstheme="majorBidi"/>
          <w:sz w:val="24"/>
          <w:szCs w:val="24"/>
        </w:rPr>
        <w:t xml:space="preserve"> and Muslim (98.4</w:t>
      </w:r>
      <w:del w:id="711" w:author="Christopher Fotheringham" w:date="2024-09-09T11:09:00Z" w16du:dateUtc="2024-09-09T09:09:00Z">
        <w:r w:rsidR="00771D08" w:rsidRPr="00A304C7">
          <w:rPr>
            <w:rFonts w:asciiTheme="majorBidi" w:hAnsiTheme="majorBidi" w:cstheme="majorBidi"/>
            <w:sz w:val="24"/>
            <w:szCs w:val="24"/>
          </w:rPr>
          <w:delText>%)</w:delText>
        </w:r>
      </w:del>
      <w:ins w:id="712" w:author="Christopher Fotheringham" w:date="2024-09-09T11:09:00Z" w16du:dateUtc="2024-09-09T09:09:00Z">
        <w:r w:rsidR="00771D08" w:rsidRPr="00A304C7">
          <w:rPr>
            <w:rFonts w:asciiTheme="majorBidi" w:hAnsiTheme="majorBidi" w:cstheme="majorBidi"/>
            <w:sz w:val="24"/>
            <w:szCs w:val="24"/>
          </w:rPr>
          <w:t>%)</w:t>
        </w:r>
        <w:r w:rsidR="005B3DB8">
          <w:rPr>
            <w:rFonts w:asciiTheme="majorBidi" w:hAnsiTheme="majorBidi" w:cstheme="majorBidi"/>
            <w:sz w:val="24"/>
            <w:szCs w:val="24"/>
          </w:rPr>
          <w:t>,</w:t>
        </w:r>
      </w:ins>
      <w:r w:rsidR="00771D08" w:rsidRPr="00A304C7">
        <w:rPr>
          <w:rFonts w:asciiTheme="majorBidi" w:hAnsiTheme="majorBidi" w:cstheme="majorBidi"/>
          <w:sz w:val="24"/>
          <w:szCs w:val="24"/>
        </w:rPr>
        <w:t xml:space="preserve"> and the </w:t>
      </w:r>
      <w:ins w:id="713" w:author="Susan Doron" w:date="2024-09-10T12:14:00Z" w16du:dateUtc="2024-09-10T09:14:00Z">
        <w:r w:rsidR="008955A2">
          <w:rPr>
            <w:rFonts w:asciiTheme="majorBidi" w:hAnsiTheme="majorBidi" w:cstheme="majorBidi"/>
            <w:sz w:val="24"/>
            <w:szCs w:val="24"/>
          </w:rPr>
          <w:t>remaining participants</w:t>
        </w:r>
      </w:ins>
      <w:del w:id="714" w:author="Susan Doron" w:date="2024-09-10T12:14:00Z" w16du:dateUtc="2024-09-10T09:14:00Z">
        <w:r w:rsidR="00771D08" w:rsidRPr="00A304C7" w:rsidDel="008955A2">
          <w:rPr>
            <w:rFonts w:asciiTheme="majorBidi" w:hAnsiTheme="majorBidi" w:cstheme="majorBidi"/>
            <w:sz w:val="24"/>
            <w:szCs w:val="24"/>
          </w:rPr>
          <w:delText>rest</w:delText>
        </w:r>
      </w:del>
      <w:r w:rsidR="00771D08" w:rsidRPr="00A304C7">
        <w:rPr>
          <w:rFonts w:asciiTheme="majorBidi" w:hAnsiTheme="majorBidi" w:cstheme="majorBidi"/>
          <w:sz w:val="24"/>
          <w:szCs w:val="24"/>
        </w:rPr>
        <w:t xml:space="preserve"> (1.6%) were Christian. </w:t>
      </w:r>
      <w:del w:id="715" w:author="Susan Doron" w:date="2024-09-10T12:14:00Z" w16du:dateUtc="2024-09-10T09:14:00Z">
        <w:r w:rsidR="00D040F4" w:rsidRPr="00A304C7" w:rsidDel="008955A2">
          <w:rPr>
            <w:rFonts w:asciiTheme="majorBidi" w:hAnsiTheme="majorBidi" w:cstheme="majorBidi"/>
            <w:sz w:val="24"/>
            <w:szCs w:val="24"/>
          </w:rPr>
          <w:delText>I</w:delText>
        </w:r>
        <w:r w:rsidR="00C26CA9" w:rsidRPr="00A304C7" w:rsidDel="008955A2">
          <w:rPr>
            <w:rFonts w:asciiTheme="majorBidi" w:hAnsiTheme="majorBidi" w:cstheme="majorBidi"/>
            <w:sz w:val="24"/>
            <w:szCs w:val="24"/>
          </w:rPr>
          <w:delText>n</w:delText>
        </w:r>
        <w:r w:rsidR="00D040F4"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36863" w:rsidRPr="00A304C7">
        <w:rPr>
          <w:rFonts w:asciiTheme="majorBidi" w:hAnsiTheme="majorBidi" w:cstheme="majorBidi"/>
          <w:sz w:val="24"/>
          <w:szCs w:val="24"/>
        </w:rPr>
        <w:t>Table 1</w:t>
      </w:r>
      <w:ins w:id="716" w:author="Susan Doron" w:date="2024-09-10T12:14:00Z" w16du:dateUtc="2024-09-10T09:14:00Z">
        <w:r w:rsidR="008955A2">
          <w:rPr>
            <w:rFonts w:asciiTheme="majorBidi" w:hAnsiTheme="majorBidi" w:cstheme="majorBidi"/>
            <w:sz w:val="24"/>
            <w:szCs w:val="24"/>
          </w:rPr>
          <w:t xml:space="preserve"> presents</w:t>
        </w:r>
      </w:ins>
      <w:ins w:id="717" w:author="Christopher Fotheringham" w:date="2024-09-09T11:09:00Z" w16du:dateUtc="2024-09-09T09:09:00Z">
        <w:del w:id="718" w:author="Susan Doron" w:date="2024-09-10T12:14:00Z" w16du:dateUtc="2024-09-10T09:14:00Z">
          <w:r w:rsidR="005B3DB8" w:rsidDel="008955A2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719" w:author="Susan Doron" w:date="2024-09-10T12:14:00Z" w16du:dateUtc="2024-09-10T09:14:00Z">
        <w:r w:rsidR="00E36863"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040F4" w:rsidRPr="00A304C7" w:rsidDel="008955A2">
          <w:rPr>
            <w:rFonts w:asciiTheme="majorBidi" w:hAnsiTheme="majorBidi" w:cstheme="majorBidi"/>
            <w:sz w:val="24"/>
            <w:szCs w:val="24"/>
          </w:rPr>
          <w:delText>we present</w:delText>
        </w:r>
      </w:del>
      <w:r w:rsidR="00D040F4" w:rsidRPr="00A304C7">
        <w:rPr>
          <w:rFonts w:asciiTheme="majorBidi" w:hAnsiTheme="majorBidi" w:cstheme="majorBidi"/>
          <w:sz w:val="24"/>
          <w:szCs w:val="24"/>
        </w:rPr>
        <w:t xml:space="preserve"> the rates of participants’ </w:t>
      </w:r>
      <w:r w:rsidR="00D374C9" w:rsidRPr="00A304C7">
        <w:rPr>
          <w:rFonts w:asciiTheme="majorBidi" w:hAnsiTheme="majorBidi" w:cstheme="majorBidi"/>
          <w:sz w:val="24"/>
          <w:szCs w:val="24"/>
        </w:rPr>
        <w:t>E</w:t>
      </w:r>
      <w:r w:rsidR="0053770A" w:rsidRPr="00A304C7">
        <w:rPr>
          <w:rFonts w:asciiTheme="majorBidi" w:hAnsiTheme="majorBidi" w:cstheme="majorBidi"/>
          <w:sz w:val="24"/>
          <w:szCs w:val="24"/>
        </w:rPr>
        <w:t>P</w:t>
      </w:r>
      <w:r w:rsidR="00D374C9" w:rsidRPr="00A304C7">
        <w:rPr>
          <w:rFonts w:asciiTheme="majorBidi" w:hAnsiTheme="majorBidi" w:cstheme="majorBidi"/>
          <w:sz w:val="24"/>
          <w:szCs w:val="24"/>
        </w:rPr>
        <w:t xml:space="preserve">PV </w:t>
      </w:r>
      <w:r w:rsidR="00D040F4" w:rsidRPr="00A304C7">
        <w:rPr>
          <w:rFonts w:asciiTheme="majorBidi" w:hAnsiTheme="majorBidi" w:cstheme="majorBidi"/>
          <w:sz w:val="24"/>
          <w:szCs w:val="24"/>
        </w:rPr>
        <w:t xml:space="preserve">in each of the </w:t>
      </w:r>
      <w:del w:id="720" w:author="Christopher Fotheringham" w:date="2024-09-09T11:09:00Z" w16du:dateUtc="2024-09-09T09:09:00Z">
        <w:r w:rsidR="00D040F4" w:rsidRPr="00A304C7">
          <w:rPr>
            <w:rFonts w:asciiTheme="majorBidi" w:hAnsiTheme="majorBidi" w:cstheme="majorBidi"/>
            <w:sz w:val="24"/>
            <w:szCs w:val="24"/>
          </w:rPr>
          <w:delText xml:space="preserve">above- mentioned </w:delText>
        </w:r>
      </w:del>
      <w:r w:rsidR="005B3DB8">
        <w:rPr>
          <w:rFonts w:asciiTheme="majorBidi" w:hAnsiTheme="majorBidi" w:cstheme="majorBidi"/>
          <w:sz w:val="24"/>
          <w:szCs w:val="24"/>
        </w:rPr>
        <w:t xml:space="preserve">three periods </w:t>
      </w:r>
      <w:del w:id="721" w:author="Christopher Fotheringham" w:date="2024-09-09T11:09:00Z" w16du:dateUtc="2024-09-09T09:09:00Z">
        <w:r w:rsidR="00D379E8" w:rsidRPr="00A304C7">
          <w:rPr>
            <w:rFonts w:asciiTheme="majorBidi" w:hAnsiTheme="majorBidi" w:cstheme="majorBidi"/>
            <w:sz w:val="24"/>
            <w:szCs w:val="24"/>
          </w:rPr>
          <w:delText>of time</w:delText>
        </w:r>
      </w:del>
      <w:ins w:id="722" w:author="Christopher Fotheringham" w:date="2024-09-09T11:09:00Z" w16du:dateUtc="2024-09-09T09:09:00Z">
        <w:r w:rsidR="005B3DB8">
          <w:rPr>
            <w:rFonts w:asciiTheme="majorBidi" w:hAnsiTheme="majorBidi" w:cstheme="majorBidi"/>
            <w:sz w:val="24"/>
            <w:szCs w:val="24"/>
          </w:rPr>
          <w:t>mentioned above</w:t>
        </w:r>
      </w:ins>
      <w:r w:rsidR="00D379E8" w:rsidRPr="00A304C7">
        <w:rPr>
          <w:rFonts w:asciiTheme="majorBidi" w:hAnsiTheme="majorBidi" w:cstheme="majorBidi"/>
          <w:sz w:val="24"/>
          <w:szCs w:val="24"/>
        </w:rPr>
        <w:t xml:space="preserve">. </w:t>
      </w:r>
      <w:r w:rsidR="008B4770" w:rsidRPr="00A304C7">
        <w:rPr>
          <w:rFonts w:asciiTheme="majorBidi" w:hAnsiTheme="majorBidi" w:cstheme="majorBidi"/>
          <w:sz w:val="24"/>
          <w:szCs w:val="24"/>
        </w:rPr>
        <w:t xml:space="preserve">The findings presented in Table 1 indicate that </w:t>
      </w:r>
      <w:r w:rsidR="00DA65C8" w:rsidRPr="00A304C7">
        <w:rPr>
          <w:rFonts w:asciiTheme="majorBidi" w:hAnsiTheme="majorBidi" w:cstheme="majorBidi"/>
          <w:sz w:val="24"/>
          <w:szCs w:val="24"/>
        </w:rPr>
        <w:t>Palestinians</w:t>
      </w:r>
      <w:r w:rsidR="008B4770" w:rsidRPr="00A304C7">
        <w:rPr>
          <w:rFonts w:asciiTheme="majorBidi" w:hAnsiTheme="majorBidi" w:cstheme="majorBidi"/>
          <w:sz w:val="24"/>
          <w:szCs w:val="24"/>
        </w:rPr>
        <w:t xml:space="preserve"> in </w:t>
      </w:r>
      <w:ins w:id="723" w:author="Susan Doron" w:date="2024-09-10T13:06:00Z" w16du:dateUtc="2024-09-10T10:06:00Z">
        <w:r w:rsidR="008955A2" w:rsidRPr="00A304C7">
          <w:rPr>
            <w:rFonts w:asciiTheme="majorBidi" w:hAnsiTheme="majorBidi" w:cstheme="majorBidi"/>
            <w:sz w:val="24"/>
            <w:szCs w:val="24"/>
          </w:rPr>
          <w:t xml:space="preserve">East Jerusalem </w:t>
        </w:r>
        <w:r w:rsidR="008955A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8B4770" w:rsidRPr="00A304C7">
        <w:rPr>
          <w:rFonts w:asciiTheme="majorBidi" w:hAnsiTheme="majorBidi" w:cstheme="majorBidi"/>
          <w:sz w:val="24"/>
          <w:szCs w:val="24"/>
        </w:rPr>
        <w:t xml:space="preserve">the West Bank </w:t>
      </w:r>
      <w:del w:id="724" w:author="Susan Doron" w:date="2024-09-10T13:06:00Z" w16du:dateUtc="2024-09-10T10:06:00Z">
        <w:r w:rsidR="008B4770" w:rsidRPr="00A304C7" w:rsidDel="008955A2">
          <w:rPr>
            <w:rFonts w:asciiTheme="majorBidi" w:hAnsiTheme="majorBidi" w:cstheme="majorBidi"/>
            <w:sz w:val="24"/>
            <w:szCs w:val="24"/>
          </w:rPr>
          <w:delText>and Ea</w:delText>
        </w:r>
        <w:r w:rsidR="00DA65C8" w:rsidRPr="00A304C7" w:rsidDel="008955A2">
          <w:rPr>
            <w:rFonts w:asciiTheme="majorBidi" w:hAnsiTheme="majorBidi" w:cstheme="majorBidi"/>
            <w:sz w:val="24"/>
            <w:szCs w:val="24"/>
          </w:rPr>
          <w:delText>s</w:delText>
        </w:r>
        <w:r w:rsidR="008B4770"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t Jerusalem </w:delText>
        </w:r>
      </w:del>
      <w:ins w:id="725" w:author="Susan Doron" w:date="2024-09-10T12:26:00Z" w16du:dateUtc="2024-09-10T09:26:00Z">
        <w:r w:rsidR="008955A2">
          <w:rPr>
            <w:rFonts w:asciiTheme="majorBidi" w:hAnsiTheme="majorBidi" w:cstheme="majorBidi"/>
            <w:sz w:val="24"/>
            <w:szCs w:val="24"/>
          </w:rPr>
          <w:t>were</w:t>
        </w:r>
      </w:ins>
      <w:del w:id="726" w:author="Susan Doron" w:date="2024-09-10T12:26:00Z" w16du:dateUtc="2024-09-10T09:26:00Z">
        <w:r w:rsidR="008B4770" w:rsidRPr="00A304C7" w:rsidDel="008955A2">
          <w:rPr>
            <w:rFonts w:asciiTheme="majorBidi" w:hAnsiTheme="majorBidi" w:cstheme="majorBidi"/>
            <w:sz w:val="24"/>
            <w:szCs w:val="24"/>
          </w:rPr>
          <w:delText>are</w:delText>
        </w:r>
      </w:del>
      <w:r w:rsidR="008B4770" w:rsidRPr="00A304C7">
        <w:rPr>
          <w:rFonts w:asciiTheme="majorBidi" w:hAnsiTheme="majorBidi" w:cstheme="majorBidi"/>
          <w:sz w:val="24"/>
          <w:szCs w:val="24"/>
        </w:rPr>
        <w:t xml:space="preserve"> exposed </w:t>
      </w:r>
      <w:r w:rsidR="00DA65C8" w:rsidRPr="00A304C7">
        <w:rPr>
          <w:rFonts w:asciiTheme="majorBidi" w:hAnsiTheme="majorBidi" w:cstheme="majorBidi"/>
          <w:sz w:val="24"/>
          <w:szCs w:val="24"/>
        </w:rPr>
        <w:t xml:space="preserve">(directly and indirectly) </w:t>
      </w:r>
      <w:r w:rsidR="008B4770" w:rsidRPr="00A304C7">
        <w:rPr>
          <w:rFonts w:asciiTheme="majorBidi" w:hAnsiTheme="majorBidi" w:cstheme="majorBidi"/>
          <w:sz w:val="24"/>
          <w:szCs w:val="24"/>
        </w:rPr>
        <w:t xml:space="preserve">to </w:t>
      </w:r>
      <w:r w:rsidR="00DA65C8" w:rsidRPr="00A304C7">
        <w:rPr>
          <w:rFonts w:asciiTheme="majorBidi" w:hAnsiTheme="majorBidi" w:cstheme="majorBidi"/>
          <w:sz w:val="24"/>
          <w:szCs w:val="24"/>
        </w:rPr>
        <w:t xml:space="preserve">high </w:t>
      </w:r>
      <w:r w:rsidR="00DA65C8" w:rsidRPr="00A304C7">
        <w:rPr>
          <w:rFonts w:asciiTheme="majorBidi" w:hAnsiTheme="majorBidi" w:cstheme="majorBidi"/>
          <w:sz w:val="24"/>
          <w:szCs w:val="24"/>
        </w:rPr>
        <w:lastRenderedPageBreak/>
        <w:t>levels of different acts of political violence (</w:t>
      </w:r>
      <w:ins w:id="727" w:author="Susan Doron" w:date="2024-09-10T12:15:00Z" w16du:dateUtc="2024-09-10T09:15:00Z">
        <w:r w:rsidR="008955A2">
          <w:rPr>
            <w:rFonts w:asciiTheme="majorBidi" w:hAnsiTheme="majorBidi" w:cstheme="majorBidi"/>
            <w:sz w:val="24"/>
            <w:szCs w:val="24"/>
          </w:rPr>
          <w:t>including</w:t>
        </w:r>
      </w:ins>
      <w:del w:id="728" w:author="Susan Doron" w:date="2024-09-10T12:15:00Z" w16du:dateUtc="2024-09-10T09:15:00Z">
        <w:r w:rsidR="00DA65C8" w:rsidRPr="00A304C7" w:rsidDel="008955A2">
          <w:rPr>
            <w:rFonts w:asciiTheme="majorBidi" w:hAnsiTheme="majorBidi" w:cstheme="majorBidi"/>
            <w:sz w:val="24"/>
            <w:szCs w:val="24"/>
          </w:rPr>
          <w:delText>e.g.</w:delText>
        </w:r>
      </w:del>
      <w:ins w:id="729" w:author="Christopher Fotheringham" w:date="2024-09-09T11:09:00Z" w16du:dateUtc="2024-09-09T09:09:00Z">
        <w:del w:id="730" w:author="Susan Doron" w:date="2024-09-10T12:15:00Z" w16du:dateUtc="2024-09-10T09:15:00Z">
          <w:r w:rsidR="00DA65C8" w:rsidRPr="00A304C7" w:rsidDel="008955A2">
            <w:rPr>
              <w:rFonts w:asciiTheme="majorBidi" w:hAnsiTheme="majorBidi" w:cstheme="majorBidi"/>
              <w:sz w:val="24"/>
              <w:szCs w:val="24"/>
            </w:rPr>
            <w:delText>.</w:delText>
          </w:r>
          <w:r w:rsidR="005B3DB8" w:rsidDel="008955A2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="00DA65C8" w:rsidRPr="00A304C7">
        <w:rPr>
          <w:rFonts w:asciiTheme="majorBidi" w:hAnsiTheme="majorBidi" w:cstheme="majorBidi"/>
          <w:sz w:val="24"/>
          <w:szCs w:val="24"/>
        </w:rPr>
        <w:t xml:space="preserve"> being beaten</w:t>
      </w:r>
      <w:del w:id="731" w:author="Susan Doron" w:date="2024-09-10T12:14:00Z" w16du:dateUtc="2024-09-10T09:14:00Z">
        <w:r w:rsidR="00DA65C8" w:rsidRPr="00A304C7" w:rsidDel="008955A2">
          <w:rPr>
            <w:rFonts w:asciiTheme="majorBidi" w:hAnsiTheme="majorBidi" w:cstheme="majorBidi"/>
            <w:sz w:val="24"/>
            <w:szCs w:val="24"/>
          </w:rPr>
          <w:delText xml:space="preserve"> up</w:delText>
        </w:r>
      </w:del>
      <w:del w:id="732" w:author="Christopher Fotheringham" w:date="2024-09-09T11:09:00Z" w16du:dateUtc="2024-09-09T09:09:00Z">
        <w:r w:rsidR="00DA65C8" w:rsidRPr="00A304C7">
          <w:rPr>
            <w:rFonts w:asciiTheme="majorBidi" w:hAnsiTheme="majorBidi" w:cstheme="majorBidi"/>
            <w:sz w:val="24"/>
            <w:szCs w:val="24"/>
          </w:rPr>
          <w:delText>;</w:delText>
        </w:r>
      </w:del>
      <w:ins w:id="733" w:author="Christopher Fotheringham" w:date="2024-09-09T11:09:00Z" w16du:dateUtc="2024-09-09T09:09:00Z">
        <w:r w:rsidR="005B3DB8">
          <w:rPr>
            <w:rFonts w:asciiTheme="majorBidi" w:hAnsiTheme="majorBidi" w:cstheme="majorBidi"/>
            <w:sz w:val="24"/>
            <w:szCs w:val="24"/>
          </w:rPr>
          <w:t>,</w:t>
        </w:r>
      </w:ins>
      <w:r w:rsidR="00DA65C8" w:rsidRPr="00A304C7">
        <w:rPr>
          <w:rFonts w:asciiTheme="majorBidi" w:hAnsiTheme="majorBidi" w:cstheme="majorBidi"/>
          <w:sz w:val="24"/>
          <w:szCs w:val="24"/>
        </w:rPr>
        <w:t xml:space="preserve"> insulted</w:t>
      </w:r>
      <w:del w:id="734" w:author="Christopher Fotheringham" w:date="2024-09-09T11:09:00Z" w16du:dateUtc="2024-09-09T09:09:00Z">
        <w:r w:rsidR="00DA65C8" w:rsidRPr="00A304C7">
          <w:rPr>
            <w:rFonts w:asciiTheme="majorBidi" w:hAnsiTheme="majorBidi" w:cstheme="majorBidi"/>
            <w:sz w:val="24"/>
            <w:szCs w:val="24"/>
          </w:rPr>
          <w:delText>;</w:delText>
        </w:r>
      </w:del>
      <w:ins w:id="735" w:author="Christopher Fotheringham" w:date="2024-09-09T11:09:00Z" w16du:dateUtc="2024-09-09T09:09:00Z">
        <w:r w:rsidR="005B3DB8">
          <w:rPr>
            <w:rFonts w:asciiTheme="majorBidi" w:hAnsiTheme="majorBidi" w:cstheme="majorBidi"/>
            <w:sz w:val="24"/>
            <w:szCs w:val="24"/>
          </w:rPr>
          <w:t>,</w:t>
        </w:r>
        <w:r w:rsidR="00DA65C8" w:rsidRPr="00A304C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B3DB8">
          <w:rPr>
            <w:rFonts w:asciiTheme="majorBidi" w:hAnsiTheme="majorBidi" w:cstheme="majorBidi"/>
            <w:sz w:val="24"/>
            <w:szCs w:val="24"/>
          </w:rPr>
          <w:t>and</w:t>
        </w:r>
      </w:ins>
      <w:ins w:id="736" w:author="Susan Doron" w:date="2024-09-10T12:14:00Z" w16du:dateUtc="2024-09-10T09:14:00Z">
        <w:r w:rsidR="008955A2">
          <w:rPr>
            <w:rFonts w:asciiTheme="majorBidi" w:hAnsiTheme="majorBidi" w:cstheme="majorBidi"/>
            <w:sz w:val="24"/>
            <w:szCs w:val="24"/>
          </w:rPr>
          <w:t>/</w:t>
        </w:r>
      </w:ins>
      <w:ins w:id="737" w:author="Susan Doron" w:date="2024-09-10T12:15:00Z" w16du:dateUtc="2024-09-10T09:15:00Z">
        <w:r w:rsidR="008955A2">
          <w:rPr>
            <w:rFonts w:asciiTheme="majorBidi" w:hAnsiTheme="majorBidi" w:cstheme="majorBidi"/>
            <w:sz w:val="24"/>
            <w:szCs w:val="24"/>
          </w:rPr>
          <w:t>or</w:t>
        </w:r>
      </w:ins>
      <w:r w:rsidR="005B3DB8">
        <w:rPr>
          <w:rFonts w:asciiTheme="majorBidi" w:hAnsiTheme="majorBidi" w:cstheme="majorBidi"/>
          <w:sz w:val="24"/>
          <w:szCs w:val="24"/>
        </w:rPr>
        <w:t xml:space="preserve"> </w:t>
      </w:r>
      <w:r w:rsidR="00DA65C8" w:rsidRPr="00A304C7">
        <w:rPr>
          <w:rFonts w:asciiTheme="majorBidi" w:hAnsiTheme="majorBidi" w:cstheme="majorBidi"/>
          <w:sz w:val="24"/>
          <w:szCs w:val="24"/>
        </w:rPr>
        <w:t xml:space="preserve">arrested by Israeli military </w:t>
      </w:r>
      <w:del w:id="738" w:author="Christopher Fotheringham" w:date="2024-09-09T11:09:00Z" w16du:dateUtc="2024-09-09T09:09:00Z">
        <w:r w:rsidR="00DA65C8" w:rsidRPr="00A304C7">
          <w:rPr>
            <w:rFonts w:asciiTheme="majorBidi" w:hAnsiTheme="majorBidi" w:cstheme="majorBidi"/>
            <w:sz w:val="24"/>
            <w:szCs w:val="24"/>
          </w:rPr>
          <w:delText xml:space="preserve">members </w:delText>
        </w:r>
      </w:del>
      <w:r w:rsidR="00DA65C8" w:rsidRPr="00A304C7">
        <w:rPr>
          <w:rFonts w:asciiTheme="majorBidi" w:hAnsiTheme="majorBidi" w:cstheme="majorBidi"/>
          <w:sz w:val="24"/>
          <w:szCs w:val="24"/>
        </w:rPr>
        <w:t>or settlers) over different periods</w:t>
      </w:r>
      <w:r w:rsidR="003717A0" w:rsidRPr="00A304C7">
        <w:rPr>
          <w:rFonts w:asciiTheme="majorBidi" w:hAnsiTheme="majorBidi" w:cstheme="majorBidi"/>
          <w:sz w:val="24"/>
          <w:szCs w:val="24"/>
        </w:rPr>
        <w:t xml:space="preserve"> </w:t>
      </w:r>
      <w:del w:id="739" w:author="Christopher Fotheringham" w:date="2024-09-09T11:09:00Z" w16du:dateUtc="2024-09-09T09:09:00Z">
        <w:r w:rsidR="00DA65C8" w:rsidRPr="00A304C7">
          <w:rPr>
            <w:rFonts w:asciiTheme="majorBidi" w:hAnsiTheme="majorBidi" w:cstheme="majorBidi"/>
            <w:sz w:val="24"/>
            <w:szCs w:val="24"/>
          </w:rPr>
          <w:delText>of time</w:delText>
        </w:r>
        <w:r w:rsidR="003717A0" w:rsidRPr="00A304C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717A0" w:rsidRPr="00A304C7">
        <w:rPr>
          <w:rFonts w:asciiTheme="majorBidi" w:hAnsiTheme="majorBidi" w:cstheme="majorBidi"/>
          <w:sz w:val="24"/>
          <w:szCs w:val="24"/>
        </w:rPr>
        <w:t>in their life</w:t>
      </w:r>
      <w:r w:rsidR="00290CE8" w:rsidRPr="00A304C7">
        <w:rPr>
          <w:rFonts w:asciiTheme="majorBidi" w:hAnsiTheme="majorBidi" w:cstheme="majorBidi"/>
          <w:sz w:val="24"/>
          <w:szCs w:val="24"/>
        </w:rPr>
        <w:t xml:space="preserve">.  </w:t>
      </w:r>
    </w:p>
    <w:p w14:paraId="3F14183F" w14:textId="1C63F4CD" w:rsidR="0053795F" w:rsidRPr="00A304C7" w:rsidRDefault="009F6F83" w:rsidP="00DB782D">
      <w:pPr>
        <w:spacing w:line="480" w:lineRule="auto"/>
        <w:rPr>
          <w:rFonts w:asciiTheme="majorBidi" w:hAnsiTheme="majorBidi" w:cs="Times New Roman"/>
          <w:b/>
          <w:bCs/>
          <w:sz w:val="24"/>
          <w:szCs w:val="24"/>
        </w:rPr>
      </w:pPr>
      <w:r w:rsidRPr="00A304C7">
        <w:rPr>
          <w:rFonts w:asciiTheme="majorBidi" w:hAnsiTheme="majorBidi" w:cs="Times New Roman"/>
          <w:b/>
          <w:bCs/>
          <w:sz w:val="24"/>
          <w:szCs w:val="24"/>
        </w:rPr>
        <w:t xml:space="preserve">3.2. </w:t>
      </w:r>
      <w:r w:rsidR="0053795F" w:rsidRPr="00A304C7">
        <w:rPr>
          <w:rFonts w:asciiTheme="majorBidi" w:hAnsiTheme="majorBidi" w:cs="Times New Roman"/>
          <w:b/>
          <w:bCs/>
          <w:sz w:val="24"/>
          <w:szCs w:val="24"/>
        </w:rPr>
        <w:t xml:space="preserve">Bivariate analyses </w:t>
      </w:r>
      <w:r w:rsidR="009C7583" w:rsidRPr="00A304C7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</w:p>
    <w:p w14:paraId="1E2D3B79" w14:textId="0173D717" w:rsidR="00771D08" w:rsidRPr="00A304C7" w:rsidRDefault="000A0FE4" w:rsidP="00D86CEE">
      <w:pPr>
        <w:spacing w:line="480" w:lineRule="auto"/>
        <w:jc w:val="both"/>
        <w:rPr>
          <w:rFonts w:asciiTheme="majorBidi" w:hAnsiTheme="majorBidi" w:cs="Times New Roman"/>
          <w:sz w:val="24"/>
          <w:szCs w:val="24"/>
          <w:lang w:bidi="he-IL"/>
        </w:rPr>
      </w:pPr>
      <w:r w:rsidRPr="00A304C7">
        <w:rPr>
          <w:rFonts w:asciiTheme="majorBidi" w:hAnsiTheme="majorBidi" w:cs="Times New Roman"/>
          <w:sz w:val="24"/>
          <w:szCs w:val="24"/>
        </w:rPr>
        <w:t>The first hypothes</w:t>
      </w:r>
      <w:r w:rsidR="007F0CF8" w:rsidRPr="00A304C7">
        <w:rPr>
          <w:rFonts w:asciiTheme="majorBidi" w:hAnsiTheme="majorBidi" w:cs="Times New Roman"/>
          <w:sz w:val="24"/>
          <w:szCs w:val="24"/>
        </w:rPr>
        <w:t>i</w:t>
      </w:r>
      <w:r w:rsidRPr="00A304C7">
        <w:rPr>
          <w:rFonts w:asciiTheme="majorBidi" w:hAnsiTheme="majorBidi" w:cs="Times New Roman"/>
          <w:sz w:val="24"/>
          <w:szCs w:val="24"/>
        </w:rPr>
        <w:t xml:space="preserve">s of the study predicted the association between </w:t>
      </w:r>
      <w:r w:rsidR="00065356" w:rsidRPr="00A304C7">
        <w:rPr>
          <w:rFonts w:asciiTheme="majorBidi" w:hAnsiTheme="majorBidi" w:cs="Times New Roman"/>
          <w:sz w:val="24"/>
          <w:szCs w:val="24"/>
        </w:rPr>
        <w:t xml:space="preserve">higher levels of </w:t>
      </w:r>
      <w:r w:rsidRPr="00A304C7">
        <w:rPr>
          <w:rFonts w:asciiTheme="majorBidi" w:hAnsiTheme="majorBidi" w:cs="Times New Roman"/>
          <w:sz w:val="24"/>
          <w:szCs w:val="24"/>
        </w:rPr>
        <w:t xml:space="preserve">EPPV and </w:t>
      </w:r>
      <w:r w:rsidR="00065356" w:rsidRPr="00A304C7">
        <w:rPr>
          <w:rFonts w:asciiTheme="majorBidi" w:hAnsiTheme="majorBidi" w:cs="Times New Roman"/>
          <w:sz w:val="24"/>
          <w:szCs w:val="24"/>
        </w:rPr>
        <w:t xml:space="preserve">higher levels of poor </w:t>
      </w:r>
      <w:r w:rsidRPr="00A304C7">
        <w:rPr>
          <w:rFonts w:asciiTheme="majorBidi" w:hAnsiTheme="majorBidi" w:cs="Times New Roman"/>
          <w:sz w:val="24"/>
          <w:szCs w:val="24"/>
        </w:rPr>
        <w:t>MH. Confirming our hypothesis</w:t>
      </w:r>
      <w:ins w:id="740" w:author="Christopher Fotheringham" w:date="2024-09-09T11:09:00Z" w16du:dateUtc="2024-09-09T09:09:00Z">
        <w:r w:rsidR="003A340D">
          <w:rPr>
            <w:rFonts w:asciiTheme="majorBidi" w:hAnsiTheme="majorBidi" w:cs="Times New Roman"/>
            <w:sz w:val="24"/>
            <w:szCs w:val="24"/>
          </w:rPr>
          <w:t>,</w:t>
        </w:r>
      </w:ins>
      <w:r w:rsidRPr="00A304C7">
        <w:rPr>
          <w:rFonts w:asciiTheme="majorBidi" w:hAnsiTheme="majorBidi" w:cs="Times New Roman"/>
          <w:sz w:val="24"/>
          <w:szCs w:val="24"/>
        </w:rPr>
        <w:t xml:space="preserve"> t</w:t>
      </w:r>
      <w:r w:rsidR="0053795F" w:rsidRPr="00A304C7">
        <w:rPr>
          <w:rFonts w:asciiTheme="majorBidi" w:hAnsiTheme="majorBidi" w:cs="Times New Roman"/>
          <w:sz w:val="24"/>
          <w:szCs w:val="24"/>
        </w:rPr>
        <w:t xml:space="preserve">he findings </w:t>
      </w:r>
      <w:r w:rsidR="0032389A" w:rsidRPr="00A304C7">
        <w:rPr>
          <w:rFonts w:asciiTheme="majorBidi" w:hAnsiTheme="majorBidi" w:cs="Times New Roman"/>
          <w:sz w:val="24"/>
          <w:szCs w:val="24"/>
        </w:rPr>
        <w:t>reported</w:t>
      </w:r>
      <w:r w:rsidR="0053795F" w:rsidRPr="00A304C7">
        <w:rPr>
          <w:rFonts w:asciiTheme="majorBidi" w:hAnsiTheme="majorBidi" w:cs="Times New Roman"/>
          <w:sz w:val="24"/>
          <w:szCs w:val="24"/>
        </w:rPr>
        <w:t xml:space="preserve"> in Table</w:t>
      </w:r>
      <w:r w:rsidR="002B0E24" w:rsidRPr="00A304C7">
        <w:rPr>
          <w:rFonts w:asciiTheme="majorBidi" w:hAnsiTheme="majorBidi" w:cs="Times New Roman"/>
          <w:sz w:val="24"/>
          <w:szCs w:val="24"/>
        </w:rPr>
        <w:t xml:space="preserve"> </w:t>
      </w:r>
      <w:r w:rsidR="00E36863" w:rsidRPr="00A304C7">
        <w:rPr>
          <w:rFonts w:asciiTheme="majorBidi" w:hAnsiTheme="majorBidi" w:cs="Times New Roman"/>
          <w:sz w:val="24"/>
          <w:szCs w:val="24"/>
        </w:rPr>
        <w:t>2</w:t>
      </w:r>
      <w:r w:rsidR="0053795F" w:rsidRPr="00A304C7">
        <w:rPr>
          <w:rFonts w:asciiTheme="majorBidi" w:hAnsiTheme="majorBidi" w:cs="Times New Roman"/>
          <w:sz w:val="24"/>
          <w:szCs w:val="24"/>
        </w:rPr>
        <w:t xml:space="preserve"> </w:t>
      </w:r>
      <w:r w:rsidR="0016063B" w:rsidRPr="00A304C7">
        <w:rPr>
          <w:rFonts w:asciiTheme="majorBidi" w:hAnsiTheme="majorBidi" w:cs="Times New Roman"/>
          <w:sz w:val="24"/>
          <w:szCs w:val="24"/>
        </w:rPr>
        <w:t>indicate</w:t>
      </w:r>
      <w:r w:rsidR="0053795F" w:rsidRPr="00A304C7">
        <w:rPr>
          <w:rFonts w:asciiTheme="majorBidi" w:hAnsiTheme="majorBidi" w:cs="Times New Roman"/>
          <w:sz w:val="24"/>
          <w:szCs w:val="24"/>
        </w:rPr>
        <w:t xml:space="preserve"> that </w:t>
      </w:r>
      <w:r w:rsidR="002B0E24" w:rsidRPr="00A304C7">
        <w:rPr>
          <w:rFonts w:asciiTheme="majorBidi" w:hAnsiTheme="majorBidi" w:cs="Times New Roman"/>
          <w:sz w:val="24"/>
          <w:szCs w:val="24"/>
        </w:rPr>
        <w:t>E</w:t>
      </w:r>
      <w:r w:rsidR="00D86CEE" w:rsidRPr="00A304C7">
        <w:rPr>
          <w:rFonts w:asciiTheme="majorBidi" w:hAnsiTheme="majorBidi" w:cs="Times New Roman"/>
          <w:sz w:val="24"/>
          <w:szCs w:val="24"/>
        </w:rPr>
        <w:t>P</w:t>
      </w:r>
      <w:r w:rsidR="002B0E24" w:rsidRPr="00A304C7">
        <w:rPr>
          <w:rFonts w:asciiTheme="majorBidi" w:hAnsiTheme="majorBidi" w:cs="Times New Roman"/>
          <w:sz w:val="24"/>
          <w:szCs w:val="24"/>
        </w:rPr>
        <w:t>PV</w:t>
      </w:r>
      <w:r w:rsidR="00771D08" w:rsidRPr="00A304C7">
        <w:rPr>
          <w:rFonts w:asciiTheme="majorBidi" w:hAnsiTheme="majorBidi" w:cs="Times New Roman"/>
          <w:sz w:val="24"/>
          <w:szCs w:val="24"/>
        </w:rPr>
        <w:t xml:space="preserve"> </w:t>
      </w:r>
      <w:ins w:id="741" w:author="Susan Doron" w:date="2024-09-10T12:26:00Z" w16du:dateUtc="2024-09-10T09:26:00Z">
        <w:r w:rsidR="008955A2">
          <w:rPr>
            <w:rFonts w:asciiTheme="majorBidi" w:hAnsiTheme="majorBidi" w:cs="Times New Roman"/>
            <w:sz w:val="24"/>
            <w:szCs w:val="24"/>
          </w:rPr>
          <w:t>wa</w:t>
        </w:r>
      </w:ins>
      <w:del w:id="742" w:author="Susan Doron" w:date="2024-09-10T12:26:00Z" w16du:dateUtc="2024-09-10T09:26:00Z">
        <w:r w:rsidR="00771D08" w:rsidRPr="00A304C7" w:rsidDel="008955A2">
          <w:rPr>
            <w:rFonts w:asciiTheme="majorBidi" w:hAnsiTheme="majorBidi" w:cs="Times New Roman"/>
            <w:sz w:val="24"/>
            <w:szCs w:val="24"/>
          </w:rPr>
          <w:delText>i</w:delText>
        </w:r>
      </w:del>
      <w:r w:rsidR="00771D08" w:rsidRPr="00A304C7">
        <w:rPr>
          <w:rFonts w:asciiTheme="majorBidi" w:hAnsiTheme="majorBidi" w:cs="Times New Roman"/>
          <w:sz w:val="24"/>
          <w:szCs w:val="24"/>
        </w:rPr>
        <w:t xml:space="preserve">s positively and </w:t>
      </w:r>
      <w:r w:rsidR="00E438F8" w:rsidRPr="00A304C7">
        <w:rPr>
          <w:rFonts w:asciiTheme="majorBidi" w:hAnsiTheme="majorBidi" w:cs="Times New Roman"/>
          <w:sz w:val="24"/>
          <w:szCs w:val="24"/>
        </w:rPr>
        <w:t xml:space="preserve">significantly associated with </w:t>
      </w:r>
      <w:r w:rsidR="00DA65C8" w:rsidRPr="00A304C7">
        <w:rPr>
          <w:rFonts w:asciiTheme="majorBidi" w:hAnsiTheme="majorBidi" w:cs="Times New Roman"/>
          <w:sz w:val="24"/>
          <w:szCs w:val="24"/>
        </w:rPr>
        <w:t xml:space="preserve">poor </w:t>
      </w:r>
      <w:r w:rsidR="00444CE2" w:rsidRPr="00A304C7">
        <w:rPr>
          <w:rFonts w:asciiTheme="majorBidi" w:hAnsiTheme="majorBidi" w:cs="Times New Roman"/>
          <w:sz w:val="24"/>
          <w:szCs w:val="24"/>
        </w:rPr>
        <w:t>MH outcomes</w:t>
      </w:r>
      <w:r w:rsidR="00E438F8" w:rsidRPr="00A304C7">
        <w:rPr>
          <w:rFonts w:asciiTheme="majorBidi" w:hAnsiTheme="majorBidi" w:cs="Times New Roman"/>
          <w:sz w:val="24"/>
          <w:szCs w:val="24"/>
        </w:rPr>
        <w:t xml:space="preserve"> (</w:t>
      </w:r>
      <w:r w:rsidR="00A62229" w:rsidRPr="00A304C7">
        <w:rPr>
          <w:rFonts w:asciiTheme="majorBidi" w:hAnsiTheme="majorBidi" w:cs="Times New Roman"/>
          <w:sz w:val="24"/>
          <w:szCs w:val="24"/>
        </w:rPr>
        <w:t>r = .2</w:t>
      </w:r>
      <w:r w:rsidR="00F8681B" w:rsidRPr="00A304C7">
        <w:rPr>
          <w:rFonts w:asciiTheme="majorBidi" w:hAnsiTheme="majorBidi" w:cs="Times New Roman"/>
          <w:sz w:val="24"/>
          <w:szCs w:val="24"/>
        </w:rPr>
        <w:t>16</w:t>
      </w:r>
      <w:r w:rsidR="00A62229" w:rsidRPr="00A304C7">
        <w:rPr>
          <w:rFonts w:asciiTheme="majorBidi" w:hAnsiTheme="majorBidi" w:cs="Times New Roman"/>
          <w:sz w:val="24"/>
          <w:szCs w:val="24"/>
        </w:rPr>
        <w:t>, P &lt;.000</w:t>
      </w:r>
      <w:r w:rsidR="00E438F8" w:rsidRPr="00A304C7">
        <w:rPr>
          <w:rFonts w:asciiTheme="majorBidi" w:hAnsiTheme="majorBidi" w:cs="Times New Roman"/>
          <w:sz w:val="24"/>
          <w:szCs w:val="24"/>
        </w:rPr>
        <w:t>)</w:t>
      </w:r>
      <w:ins w:id="743" w:author="Susan Doron" w:date="2024-09-10T12:18:00Z" w16du:dateUtc="2024-09-10T09:18:00Z">
        <w:r w:rsidR="008955A2">
          <w:rPr>
            <w:rFonts w:asciiTheme="majorBidi" w:hAnsiTheme="majorBidi" w:cs="Times New Roman"/>
            <w:sz w:val="24"/>
            <w:szCs w:val="24"/>
          </w:rPr>
          <w:t>;</w:t>
        </w:r>
      </w:ins>
      <w:del w:id="744" w:author="Susan Doron" w:date="2024-09-10T12:18:00Z" w16du:dateUtc="2024-09-10T09:18:00Z">
        <w:r w:rsidR="00E92D21" w:rsidRPr="00A304C7" w:rsidDel="008955A2">
          <w:rPr>
            <w:rFonts w:asciiTheme="majorBidi" w:hAnsiTheme="majorBidi" w:cs="Times New Roman"/>
            <w:sz w:val="24"/>
            <w:szCs w:val="24"/>
          </w:rPr>
          <w:delText>, i.e.,</w:delText>
        </w:r>
      </w:del>
      <w:ins w:id="745" w:author="Susan Doron" w:date="2024-09-10T12:18:00Z" w16du:dateUtc="2024-09-10T09:18:00Z">
        <w:r w:rsidR="008955A2">
          <w:rPr>
            <w:rFonts w:asciiTheme="majorBidi" w:hAnsiTheme="majorBidi" w:cs="Times New Roman"/>
            <w:sz w:val="24"/>
            <w:szCs w:val="24"/>
          </w:rPr>
          <w:t xml:space="preserve"> thus,</w:t>
        </w:r>
      </w:ins>
      <w:r w:rsidR="00E92D21" w:rsidRPr="00A304C7">
        <w:rPr>
          <w:rFonts w:asciiTheme="majorBidi" w:hAnsiTheme="majorBidi" w:cs="Times New Roman"/>
          <w:sz w:val="24"/>
          <w:szCs w:val="24"/>
        </w:rPr>
        <w:t xml:space="preserve"> the more </w:t>
      </w:r>
      <w:r w:rsidR="00B46BF8" w:rsidRPr="00A304C7">
        <w:rPr>
          <w:rFonts w:asciiTheme="majorBidi" w:hAnsiTheme="majorBidi" w:cs="Times New Roman"/>
          <w:sz w:val="24"/>
          <w:szCs w:val="24"/>
        </w:rPr>
        <w:t xml:space="preserve">participants </w:t>
      </w:r>
      <w:r w:rsidR="00E92D21" w:rsidRPr="00A304C7">
        <w:rPr>
          <w:rFonts w:asciiTheme="majorBidi" w:hAnsiTheme="majorBidi" w:cs="Times New Roman"/>
          <w:sz w:val="24"/>
          <w:szCs w:val="24"/>
        </w:rPr>
        <w:t>reported EPPV</w:t>
      </w:r>
      <w:ins w:id="746" w:author="Christopher Fotheringham" w:date="2024-09-09T11:09:00Z" w16du:dateUtc="2024-09-09T09:09:00Z">
        <w:r w:rsidR="003A340D">
          <w:rPr>
            <w:rFonts w:asciiTheme="majorBidi" w:hAnsiTheme="majorBidi" w:cs="Times New Roman"/>
            <w:sz w:val="24"/>
            <w:szCs w:val="24"/>
          </w:rPr>
          <w:t>,</w:t>
        </w:r>
      </w:ins>
      <w:r w:rsidR="00E92D21" w:rsidRPr="00A304C7">
        <w:rPr>
          <w:rFonts w:asciiTheme="majorBidi" w:hAnsiTheme="majorBidi" w:cs="Times New Roman"/>
          <w:sz w:val="24"/>
          <w:szCs w:val="24"/>
        </w:rPr>
        <w:t xml:space="preserve"> the</w:t>
      </w:r>
      <w:r w:rsidR="00065356" w:rsidRPr="00A304C7">
        <w:rPr>
          <w:rFonts w:asciiTheme="majorBidi" w:hAnsiTheme="majorBidi" w:cs="Times New Roman"/>
          <w:sz w:val="24"/>
          <w:szCs w:val="24"/>
        </w:rPr>
        <w:t xml:space="preserve"> more</w:t>
      </w:r>
      <w:r w:rsidR="00E92D21" w:rsidRPr="00A304C7">
        <w:rPr>
          <w:rFonts w:asciiTheme="majorBidi" w:hAnsiTheme="majorBidi" w:cs="Times New Roman"/>
          <w:sz w:val="24"/>
          <w:szCs w:val="24"/>
        </w:rPr>
        <w:t xml:space="preserve"> </w:t>
      </w:r>
      <w:r w:rsidR="00B46BF8" w:rsidRPr="00A304C7">
        <w:rPr>
          <w:rFonts w:asciiTheme="majorBidi" w:hAnsiTheme="majorBidi" w:cs="Times New Roman"/>
          <w:sz w:val="24"/>
          <w:szCs w:val="24"/>
        </w:rPr>
        <w:t xml:space="preserve">they </w:t>
      </w:r>
      <w:r w:rsidR="00E92D21" w:rsidRPr="00A304C7">
        <w:rPr>
          <w:rFonts w:asciiTheme="majorBidi" w:hAnsiTheme="majorBidi" w:cs="Times New Roman"/>
          <w:sz w:val="24"/>
          <w:szCs w:val="24"/>
        </w:rPr>
        <w:t xml:space="preserve">reported </w:t>
      </w:r>
      <w:r w:rsidR="00065356" w:rsidRPr="00A304C7">
        <w:rPr>
          <w:rFonts w:asciiTheme="majorBidi" w:hAnsiTheme="majorBidi" w:cs="Times New Roman"/>
          <w:sz w:val="24"/>
          <w:szCs w:val="24"/>
        </w:rPr>
        <w:t>poor</w:t>
      </w:r>
      <w:r w:rsidR="00E92D21" w:rsidRPr="00A304C7">
        <w:rPr>
          <w:rFonts w:asciiTheme="majorBidi" w:hAnsiTheme="majorBidi" w:cs="Times New Roman"/>
          <w:sz w:val="24"/>
          <w:szCs w:val="24"/>
        </w:rPr>
        <w:t xml:space="preserve"> mental health</w:t>
      </w:r>
      <w:r w:rsidR="00E438F8" w:rsidRPr="00A304C7">
        <w:rPr>
          <w:rFonts w:asciiTheme="majorBidi" w:hAnsiTheme="majorBidi" w:cs="Times New Roman"/>
          <w:sz w:val="24"/>
          <w:szCs w:val="24"/>
        </w:rPr>
        <w:t xml:space="preserve">. </w:t>
      </w:r>
      <w:ins w:id="747" w:author="Susan Doron" w:date="2024-09-10T12:15:00Z" w16du:dateUtc="2024-09-10T09:15:00Z">
        <w:r w:rsidR="008955A2">
          <w:rPr>
            <w:rFonts w:asciiTheme="majorBidi" w:hAnsiTheme="majorBidi" w:cs="Times New Roman"/>
            <w:sz w:val="24"/>
            <w:szCs w:val="24"/>
          </w:rPr>
          <w:t>Regarding</w:t>
        </w:r>
      </w:ins>
      <w:del w:id="748" w:author="Susan Doron" w:date="2024-09-10T12:15:00Z" w16du:dateUtc="2024-09-10T09:15:00Z">
        <w:r w:rsidR="00DA65C8" w:rsidRPr="00A304C7" w:rsidDel="008955A2">
          <w:rPr>
            <w:rFonts w:asciiTheme="majorBidi" w:hAnsiTheme="majorBidi" w:cs="Times New Roman"/>
            <w:sz w:val="24"/>
            <w:szCs w:val="24"/>
          </w:rPr>
          <w:delText>A</w:delText>
        </w:r>
        <w:r w:rsidR="003717A0" w:rsidRPr="00A304C7" w:rsidDel="008955A2">
          <w:rPr>
            <w:rFonts w:asciiTheme="majorBidi" w:hAnsiTheme="majorBidi" w:cs="Times New Roman"/>
            <w:sz w:val="24"/>
            <w:szCs w:val="24"/>
          </w:rPr>
          <w:delText>s</w:delText>
        </w:r>
        <w:r w:rsidR="00DA65C8" w:rsidRPr="00A304C7" w:rsidDel="008955A2">
          <w:rPr>
            <w:rFonts w:asciiTheme="majorBidi" w:hAnsiTheme="majorBidi" w:cs="Times New Roman"/>
            <w:sz w:val="24"/>
            <w:szCs w:val="24"/>
          </w:rPr>
          <w:delText xml:space="preserve"> for</w:delText>
        </w:r>
      </w:del>
      <w:r w:rsidR="00DA65C8" w:rsidRPr="00A304C7">
        <w:rPr>
          <w:rFonts w:asciiTheme="majorBidi" w:hAnsiTheme="majorBidi" w:cs="Times New Roman"/>
          <w:sz w:val="24"/>
          <w:szCs w:val="24"/>
        </w:rPr>
        <w:t xml:space="preserve"> the second hypothesis of the study, t</w:t>
      </w:r>
      <w:r w:rsidR="00E438F8" w:rsidRPr="00A304C7">
        <w:rPr>
          <w:rFonts w:asciiTheme="majorBidi" w:hAnsiTheme="majorBidi" w:cs="Times New Roman"/>
          <w:sz w:val="24"/>
          <w:szCs w:val="24"/>
        </w:rPr>
        <w:t>he findings</w:t>
      </w:r>
      <w:r w:rsidR="00E92D21" w:rsidRPr="00A304C7">
        <w:rPr>
          <w:rFonts w:asciiTheme="majorBidi" w:hAnsiTheme="majorBidi" w:cs="Times New Roman"/>
          <w:sz w:val="24"/>
          <w:szCs w:val="24"/>
        </w:rPr>
        <w:t xml:space="preserve"> </w:t>
      </w:r>
      <w:r w:rsidR="00E438F8" w:rsidRPr="00A304C7">
        <w:rPr>
          <w:rFonts w:asciiTheme="majorBidi" w:hAnsiTheme="majorBidi" w:cs="Times New Roman"/>
          <w:sz w:val="24"/>
          <w:szCs w:val="24"/>
        </w:rPr>
        <w:t xml:space="preserve">show </w:t>
      </w:r>
      <w:r w:rsidR="00A62229" w:rsidRPr="00A304C7">
        <w:rPr>
          <w:rFonts w:asciiTheme="majorBidi" w:hAnsiTheme="majorBidi" w:cs="Times New Roman"/>
          <w:sz w:val="24"/>
          <w:szCs w:val="24"/>
          <w:lang w:bidi="he-IL"/>
        </w:rPr>
        <w:t xml:space="preserve">a significant </w:t>
      </w:r>
      <w:r w:rsidR="00F8681B" w:rsidRPr="00A304C7">
        <w:rPr>
          <w:rFonts w:asciiTheme="majorBidi" w:hAnsiTheme="majorBidi" w:cs="Times New Roman"/>
          <w:sz w:val="24"/>
          <w:szCs w:val="24"/>
          <w:lang w:bidi="he-IL"/>
        </w:rPr>
        <w:t>negative</w:t>
      </w:r>
      <w:r w:rsidR="00A62229" w:rsidRPr="00A304C7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="002C3B35" w:rsidRPr="00A304C7">
        <w:rPr>
          <w:rFonts w:asciiTheme="majorBidi" w:hAnsiTheme="majorBidi" w:cs="Times New Roman"/>
          <w:sz w:val="24"/>
          <w:szCs w:val="24"/>
          <w:lang w:bidi="he-IL"/>
        </w:rPr>
        <w:t>association between</w:t>
      </w:r>
      <w:r w:rsidR="00F8681B" w:rsidRPr="00A304C7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="00E92D21" w:rsidRPr="00A304C7">
        <w:rPr>
          <w:rFonts w:asciiTheme="majorBidi" w:hAnsiTheme="majorBidi" w:cs="Times New Roman"/>
          <w:sz w:val="24"/>
          <w:szCs w:val="24"/>
          <w:lang w:bidi="he-IL"/>
        </w:rPr>
        <w:t xml:space="preserve">participants’ </w:t>
      </w:r>
      <w:r w:rsidR="00F8681B" w:rsidRPr="00A304C7">
        <w:rPr>
          <w:rFonts w:asciiTheme="majorBidi" w:hAnsiTheme="majorBidi" w:cs="Times New Roman"/>
          <w:sz w:val="24"/>
          <w:szCs w:val="24"/>
          <w:lang w:bidi="he-IL"/>
        </w:rPr>
        <w:t>EP</w:t>
      </w:r>
      <w:r w:rsidR="00E92D21" w:rsidRPr="00A304C7">
        <w:rPr>
          <w:rFonts w:asciiTheme="majorBidi" w:hAnsiTheme="majorBidi" w:cs="Times New Roman"/>
          <w:sz w:val="24"/>
          <w:szCs w:val="24"/>
          <w:lang w:bidi="he-IL"/>
        </w:rPr>
        <w:t>P</w:t>
      </w:r>
      <w:r w:rsidR="00F8681B" w:rsidRPr="00A304C7">
        <w:rPr>
          <w:rFonts w:asciiTheme="majorBidi" w:hAnsiTheme="majorBidi" w:cs="Times New Roman"/>
          <w:sz w:val="24"/>
          <w:szCs w:val="24"/>
          <w:lang w:bidi="he-IL"/>
        </w:rPr>
        <w:t>V</w:t>
      </w:r>
      <w:r w:rsidR="00E92D21" w:rsidRPr="00A304C7">
        <w:rPr>
          <w:rFonts w:asciiTheme="majorBidi" w:hAnsiTheme="majorBidi" w:cs="Times New Roman"/>
          <w:sz w:val="24"/>
          <w:szCs w:val="24"/>
          <w:lang w:bidi="he-IL"/>
        </w:rPr>
        <w:t xml:space="preserve"> and SE</w:t>
      </w:r>
      <w:r w:rsidR="00F8681B" w:rsidRPr="00A304C7">
        <w:rPr>
          <w:rFonts w:asciiTheme="majorBidi" w:hAnsiTheme="majorBidi" w:cs="Times New Roman"/>
          <w:sz w:val="24"/>
          <w:szCs w:val="24"/>
          <w:lang w:bidi="he-IL"/>
        </w:rPr>
        <w:t xml:space="preserve"> (</w:t>
      </w:r>
      <w:r w:rsidR="00F8681B" w:rsidRPr="00A304C7">
        <w:rPr>
          <w:rFonts w:asciiTheme="majorBidi" w:hAnsiTheme="majorBidi" w:cs="Times New Roman"/>
          <w:sz w:val="24"/>
          <w:szCs w:val="24"/>
        </w:rPr>
        <w:t>r = -.062, P &lt;.000</w:t>
      </w:r>
      <w:r w:rsidR="00F8681B" w:rsidRPr="00A304C7">
        <w:rPr>
          <w:rFonts w:asciiTheme="majorBidi" w:hAnsiTheme="majorBidi" w:cs="Times New Roman"/>
          <w:sz w:val="24"/>
          <w:szCs w:val="24"/>
          <w:lang w:bidi="he-IL"/>
        </w:rPr>
        <w:t xml:space="preserve">). </w:t>
      </w:r>
      <w:r w:rsidR="00DD50DF" w:rsidRPr="00A304C7">
        <w:rPr>
          <w:rFonts w:asciiTheme="majorBidi" w:hAnsiTheme="majorBidi" w:cs="Times New Roman"/>
          <w:sz w:val="24"/>
          <w:szCs w:val="24"/>
          <w:lang w:bidi="he-IL"/>
        </w:rPr>
        <w:t xml:space="preserve">We </w:t>
      </w:r>
      <w:r w:rsidR="00E92D21" w:rsidRPr="00A304C7">
        <w:rPr>
          <w:rFonts w:asciiTheme="majorBidi" w:hAnsiTheme="majorBidi" w:cs="Times New Roman"/>
          <w:sz w:val="24"/>
          <w:szCs w:val="24"/>
          <w:lang w:bidi="he-IL"/>
        </w:rPr>
        <w:t xml:space="preserve">also </w:t>
      </w:r>
      <w:r w:rsidR="00DD50DF" w:rsidRPr="00A304C7">
        <w:rPr>
          <w:rFonts w:asciiTheme="majorBidi" w:hAnsiTheme="majorBidi" w:cs="Times New Roman"/>
          <w:sz w:val="24"/>
          <w:szCs w:val="24"/>
          <w:lang w:bidi="he-IL"/>
        </w:rPr>
        <w:t>found</w:t>
      </w:r>
      <w:r w:rsidR="00F8681B" w:rsidRPr="00A304C7">
        <w:rPr>
          <w:rFonts w:asciiTheme="majorBidi" w:hAnsiTheme="majorBidi" w:cs="Times New Roman"/>
          <w:sz w:val="24"/>
          <w:szCs w:val="24"/>
          <w:lang w:bidi="he-IL"/>
        </w:rPr>
        <w:t xml:space="preserve"> a significant positive association between MH and SE </w:t>
      </w:r>
      <w:r w:rsidR="002C3B35" w:rsidRPr="00A304C7">
        <w:rPr>
          <w:rFonts w:asciiTheme="majorBidi" w:hAnsiTheme="majorBidi" w:cs="Times New Roman"/>
          <w:sz w:val="24"/>
          <w:szCs w:val="24"/>
          <w:lang w:val="en-GB" w:bidi="he-IL"/>
        </w:rPr>
        <w:t>(</w:t>
      </w:r>
      <w:bookmarkStart w:id="749" w:name="_Hlk154163107"/>
      <w:r w:rsidR="002C3B35" w:rsidRPr="00A304C7">
        <w:rPr>
          <w:rFonts w:asciiTheme="majorBidi" w:hAnsiTheme="majorBidi" w:cs="Times New Roman"/>
          <w:sz w:val="24"/>
          <w:szCs w:val="24"/>
        </w:rPr>
        <w:t xml:space="preserve">r = </w:t>
      </w:r>
      <w:r w:rsidR="0032389A" w:rsidRPr="00A304C7">
        <w:rPr>
          <w:rFonts w:asciiTheme="majorBidi" w:hAnsiTheme="majorBidi" w:cs="Times New Roman"/>
          <w:sz w:val="24"/>
          <w:szCs w:val="24"/>
        </w:rPr>
        <w:t>.2</w:t>
      </w:r>
      <w:r w:rsidR="00F8681B" w:rsidRPr="00A304C7">
        <w:rPr>
          <w:rFonts w:asciiTheme="majorBidi" w:hAnsiTheme="majorBidi" w:cs="Times New Roman"/>
          <w:sz w:val="24"/>
          <w:szCs w:val="24"/>
        </w:rPr>
        <w:t>46</w:t>
      </w:r>
      <w:r w:rsidR="002C3B35" w:rsidRPr="00A304C7">
        <w:rPr>
          <w:rFonts w:asciiTheme="majorBidi" w:hAnsiTheme="majorBidi" w:cs="Times New Roman"/>
          <w:sz w:val="24"/>
          <w:szCs w:val="24"/>
        </w:rPr>
        <w:t>, P &lt;.000</w:t>
      </w:r>
      <w:bookmarkEnd w:id="749"/>
      <w:r w:rsidR="002C3B35" w:rsidRPr="00A304C7">
        <w:rPr>
          <w:rFonts w:asciiTheme="majorBidi" w:hAnsiTheme="majorBidi" w:cs="Times New Roman"/>
          <w:sz w:val="24"/>
          <w:szCs w:val="24"/>
          <w:lang w:val="en-GB" w:bidi="he-IL"/>
        </w:rPr>
        <w:t>)</w:t>
      </w:r>
      <w:ins w:id="750" w:author="Susan Doron" w:date="2024-09-10T12:15:00Z" w16du:dateUtc="2024-09-10T09:15:00Z">
        <w:r w:rsidR="008955A2">
          <w:rPr>
            <w:rFonts w:asciiTheme="majorBidi" w:hAnsiTheme="majorBidi" w:cs="Times New Roman"/>
            <w:sz w:val="24"/>
            <w:szCs w:val="24"/>
            <w:lang w:val="en-GB" w:bidi="he-IL"/>
          </w:rPr>
          <w:t>; thus,</w:t>
        </w:r>
      </w:ins>
      <w:del w:id="751" w:author="Susan Doron" w:date="2024-09-10T12:15:00Z" w16du:dateUtc="2024-09-10T09:15:00Z">
        <w:r w:rsidR="00E92D21" w:rsidRPr="00A304C7" w:rsidDel="008955A2">
          <w:rPr>
            <w:rFonts w:asciiTheme="majorBidi" w:hAnsiTheme="majorBidi" w:cs="Times New Roman"/>
            <w:sz w:val="24"/>
            <w:szCs w:val="24"/>
            <w:lang w:val="en-GB" w:bidi="he-IL"/>
          </w:rPr>
          <w:delText>, i.e.,</w:delText>
        </w:r>
      </w:del>
      <w:r w:rsidR="00E92D21" w:rsidRPr="00A304C7">
        <w:rPr>
          <w:rFonts w:asciiTheme="majorBidi" w:hAnsiTheme="majorBidi" w:cs="Times New Roman"/>
          <w:sz w:val="24"/>
          <w:szCs w:val="24"/>
          <w:lang w:val="en-GB" w:bidi="he-IL"/>
        </w:rPr>
        <w:t xml:space="preserve"> </w:t>
      </w:r>
      <w:r w:rsidR="0079467A" w:rsidRPr="00A304C7">
        <w:rPr>
          <w:rFonts w:asciiTheme="majorBidi" w:hAnsiTheme="majorBidi" w:cs="Times New Roman"/>
          <w:sz w:val="24"/>
          <w:szCs w:val="24"/>
          <w:lang w:val="en-GB" w:bidi="he-IL"/>
        </w:rPr>
        <w:t xml:space="preserve">higher </w:t>
      </w:r>
      <w:r w:rsidR="00E92D21" w:rsidRPr="00A304C7">
        <w:rPr>
          <w:rFonts w:asciiTheme="majorBidi" w:hAnsiTheme="majorBidi" w:cs="Times New Roman"/>
          <w:sz w:val="24"/>
          <w:szCs w:val="24"/>
          <w:lang w:val="en-GB" w:bidi="he-IL"/>
        </w:rPr>
        <w:t xml:space="preserve">levels of MH were found </w:t>
      </w:r>
      <w:ins w:id="752" w:author="Susan Doron" w:date="2024-09-10T12:23:00Z" w16du:dateUtc="2024-09-10T09:23:00Z">
        <w:r w:rsidR="008955A2">
          <w:rPr>
            <w:rFonts w:asciiTheme="majorBidi" w:hAnsiTheme="majorBidi" w:cs="Times New Roman"/>
            <w:sz w:val="24"/>
            <w:szCs w:val="24"/>
            <w:lang w:val="en-GB" w:bidi="he-IL"/>
          </w:rPr>
          <w:t xml:space="preserve">to be </w:t>
        </w:r>
      </w:ins>
      <w:r w:rsidR="00E92D21" w:rsidRPr="00A304C7">
        <w:rPr>
          <w:rFonts w:asciiTheme="majorBidi" w:hAnsiTheme="majorBidi" w:cs="Times New Roman"/>
          <w:sz w:val="24"/>
          <w:szCs w:val="24"/>
          <w:lang w:val="en-GB" w:bidi="he-IL"/>
        </w:rPr>
        <w:t xml:space="preserve">significantly associated with </w:t>
      </w:r>
      <w:r w:rsidR="0079467A" w:rsidRPr="00A304C7">
        <w:rPr>
          <w:rFonts w:asciiTheme="majorBidi" w:hAnsiTheme="majorBidi" w:cs="Times New Roman"/>
          <w:sz w:val="24"/>
          <w:szCs w:val="24"/>
          <w:lang w:val="en-GB" w:bidi="he-IL"/>
        </w:rPr>
        <w:t xml:space="preserve">higher </w:t>
      </w:r>
      <w:r w:rsidR="00E92D21" w:rsidRPr="00A304C7">
        <w:rPr>
          <w:rFonts w:asciiTheme="majorBidi" w:hAnsiTheme="majorBidi" w:cs="Times New Roman"/>
          <w:sz w:val="24"/>
          <w:szCs w:val="24"/>
          <w:lang w:val="en-GB" w:bidi="he-IL"/>
        </w:rPr>
        <w:t>levels of SE</w:t>
      </w:r>
      <w:r w:rsidR="002C3B35" w:rsidRPr="00A304C7">
        <w:rPr>
          <w:rFonts w:asciiTheme="majorBidi" w:hAnsiTheme="majorBidi" w:cs="Times New Roman"/>
          <w:sz w:val="24"/>
          <w:szCs w:val="24"/>
          <w:lang w:val="en-GB" w:bidi="he-IL"/>
        </w:rPr>
        <w:t xml:space="preserve">. </w:t>
      </w:r>
      <w:r w:rsidR="0079467A" w:rsidRPr="00A304C7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</w:p>
    <w:p w14:paraId="06DBF551" w14:textId="289FE44F" w:rsidR="0053795F" w:rsidRPr="00A304C7" w:rsidRDefault="009F6F83" w:rsidP="00DB782D">
      <w:pPr>
        <w:spacing w:line="480" w:lineRule="auto"/>
        <w:rPr>
          <w:rFonts w:asciiTheme="majorBidi" w:hAnsiTheme="majorBidi" w:cs="Times New Roman"/>
          <w:b/>
          <w:bCs/>
          <w:sz w:val="24"/>
          <w:szCs w:val="24"/>
        </w:rPr>
      </w:pPr>
      <w:r w:rsidRPr="00A304C7">
        <w:rPr>
          <w:rFonts w:asciiTheme="majorBidi" w:hAnsiTheme="majorBidi" w:cs="Times New Roman"/>
          <w:b/>
          <w:bCs/>
          <w:sz w:val="24"/>
          <w:szCs w:val="24"/>
        </w:rPr>
        <w:t xml:space="preserve">3.3. </w:t>
      </w:r>
      <w:r w:rsidR="0053795F" w:rsidRPr="00A304C7">
        <w:rPr>
          <w:rFonts w:asciiTheme="majorBidi" w:hAnsiTheme="majorBidi" w:cs="Times New Roman"/>
          <w:b/>
          <w:bCs/>
          <w:sz w:val="24"/>
          <w:szCs w:val="24"/>
        </w:rPr>
        <w:t xml:space="preserve">The </w:t>
      </w:r>
      <w:r w:rsidR="009C7583" w:rsidRPr="00A304C7">
        <w:rPr>
          <w:rFonts w:asciiTheme="majorBidi" w:hAnsiTheme="majorBidi" w:cs="Times New Roman"/>
          <w:b/>
          <w:bCs/>
          <w:sz w:val="24"/>
          <w:szCs w:val="24"/>
        </w:rPr>
        <w:t>mediati</w:t>
      </w:r>
      <w:r w:rsidR="00AB7F94" w:rsidRPr="00A304C7">
        <w:rPr>
          <w:rFonts w:asciiTheme="majorBidi" w:hAnsiTheme="majorBidi" w:cs="Times New Roman"/>
          <w:b/>
          <w:bCs/>
          <w:sz w:val="24"/>
          <w:szCs w:val="24"/>
        </w:rPr>
        <w:t>on</w:t>
      </w:r>
      <w:ins w:id="753" w:author="Susan Doron" w:date="2024-09-10T12:46:00Z" w16du:dateUtc="2024-09-10T09:46:00Z">
        <w:r w:rsidR="008955A2">
          <w:rPr>
            <w:rFonts w:asciiTheme="majorBidi" w:hAnsiTheme="majorBidi" w:cs="Times New Roman"/>
            <w:b/>
            <w:bCs/>
            <w:sz w:val="24"/>
            <w:szCs w:val="24"/>
          </w:rPr>
          <w:t>-</w:t>
        </w:r>
      </w:ins>
      <w:del w:id="754" w:author="Susan Doron" w:date="2024-09-10T12:46:00Z" w16du:dateUtc="2024-09-10T09:46:00Z">
        <w:r w:rsidR="00AB7F94" w:rsidRPr="00A304C7" w:rsidDel="008955A2">
          <w:rPr>
            <w:rFonts w:asciiTheme="majorBidi" w:hAnsiTheme="majorBidi" w:cs="Times New Roman"/>
            <w:b/>
            <w:bCs/>
            <w:sz w:val="24"/>
            <w:szCs w:val="24"/>
          </w:rPr>
          <w:delText xml:space="preserve"> </w:delText>
        </w:r>
      </w:del>
      <w:r w:rsidR="00AB7F94" w:rsidRPr="00A304C7">
        <w:rPr>
          <w:rFonts w:asciiTheme="majorBidi" w:hAnsiTheme="majorBidi" w:cs="Times New Roman"/>
          <w:b/>
          <w:bCs/>
          <w:sz w:val="24"/>
          <w:szCs w:val="24"/>
        </w:rPr>
        <w:t xml:space="preserve">moderation analysis </w:t>
      </w:r>
    </w:p>
    <w:p w14:paraId="72B344A5" w14:textId="41E2E47D" w:rsidR="00444CE2" w:rsidRPr="00A304C7" w:rsidRDefault="0079467A" w:rsidP="003717A0">
      <w:pPr>
        <w:spacing w:line="480" w:lineRule="auto"/>
        <w:jc w:val="both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r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An important </w:t>
      </w:r>
      <w:r w:rsidR="000A0FE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goal of the current study </w:t>
      </w:r>
      <w:r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wa</w:t>
      </w:r>
      <w:r w:rsidR="000A0FE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s to investigate the mediation</w:t>
      </w:r>
      <w:r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al</w:t>
      </w:r>
      <w:r w:rsidR="000A0FE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role of SE on the association between EPPV and </w:t>
      </w:r>
      <w:r w:rsidR="00065356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poor </w:t>
      </w:r>
      <w:r w:rsidR="000A0FE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MH outcomes</w:t>
      </w:r>
      <w:r w:rsidR="009C7583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. </w:t>
      </w:r>
      <w:bookmarkStart w:id="755" w:name="_Hlk174614262"/>
      <w:ins w:id="756" w:author="Susan Doron" w:date="2024-09-10T13:04:00Z" w16du:dateUtc="2024-09-10T10:04:00Z">
        <w:r w:rsidR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t>To</w:t>
        </w:r>
      </w:ins>
      <w:del w:id="757" w:author="Susan Doron" w:date="2024-09-10T13:04:00Z" w16du:dateUtc="2024-09-10T10:04:00Z">
        <w:r w:rsidR="003717A0" w:rsidRPr="00A304C7" w:rsidDel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delText>In order to</w:delText>
        </w:r>
      </w:del>
      <w:r w:rsidR="003717A0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achieve this goal, a PROCESS mediation</w:t>
      </w:r>
      <w:ins w:id="758" w:author="Susan Doron" w:date="2024-09-10T12:46:00Z" w16du:dateUtc="2024-09-10T09:46:00Z">
        <w:r w:rsidR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t>-</w:t>
        </w:r>
      </w:ins>
      <w:del w:id="759" w:author="Susan Doron" w:date="2024-09-10T12:46:00Z" w16du:dateUtc="2024-09-10T09:46:00Z">
        <w:r w:rsidR="003717A0" w:rsidRPr="00A304C7" w:rsidDel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delText xml:space="preserve"> </w:delText>
        </w:r>
      </w:del>
      <w:r w:rsidR="003717A0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moderation analysis was performed using SPSS 21 (PROCESS-Model #5, developed by Preacher &amp; Hayes [2008]). </w:t>
      </w:r>
      <w:r w:rsidR="000A0FE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Consistent with our </w:t>
      </w:r>
      <w:r w:rsidR="003717A0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third </w:t>
      </w:r>
      <w:r w:rsidR="000A0FE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hypothesis</w:t>
      </w:r>
      <w:r w:rsidR="000E21DB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,</w:t>
      </w:r>
      <w:r w:rsidR="000A0FE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t</w:t>
      </w:r>
      <w:r w:rsidR="009C7583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he results</w:t>
      </w:r>
      <w:r w:rsidR="000E21DB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</w:t>
      </w:r>
      <w:r w:rsidR="00D700C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prese</w:t>
      </w:r>
      <w:r w:rsidR="000A0FE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nted</w:t>
      </w:r>
      <w:r w:rsidR="00D700C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in Table </w:t>
      </w:r>
      <w:r w:rsidR="00BE7E12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3</w:t>
      </w:r>
      <w:del w:id="760" w:author="Christopher Fotheringham" w:date="2024-09-09T11:09:00Z" w16du:dateUtc="2024-09-09T09:09:00Z">
        <w:r w:rsidR="00E2038F" w:rsidRPr="00A304C7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delText>,</w:delText>
        </w:r>
      </w:del>
      <w:r w:rsidR="00D700C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</w:t>
      </w:r>
      <w:r w:rsidR="002B445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and Figure 1 </w:t>
      </w:r>
      <w:r w:rsidR="009C7583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show that</w:t>
      </w:r>
      <w:r w:rsidR="000E21DB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the association between EPPV and poor MH outcomes </w:t>
      </w:r>
      <w:ins w:id="761" w:author="Susan Doron" w:date="2024-09-10T12:27:00Z" w16du:dateUtc="2024-09-10T09:27:00Z">
        <w:r w:rsidR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t>wa</w:t>
        </w:r>
      </w:ins>
      <w:del w:id="762" w:author="Susan Doron" w:date="2024-09-10T12:27:00Z" w16du:dateUtc="2024-09-10T09:27:00Z">
        <w:r w:rsidR="000E21DB" w:rsidRPr="00A304C7" w:rsidDel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delText>i</w:delText>
        </w:r>
      </w:del>
      <w:r w:rsidR="000E21DB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s partially mediated by </w:t>
      </w:r>
      <w:r w:rsidR="00207495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low </w:t>
      </w:r>
      <w:r w:rsidR="000E21DB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SE</w:t>
      </w:r>
      <w:r w:rsidR="009C7583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</w:t>
      </w:r>
      <w:r w:rsidR="005A083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(</w:t>
      </w:r>
      <w:bookmarkStart w:id="763" w:name="_Hlk175753184"/>
      <w:bookmarkStart w:id="764" w:name="_Hlk175752334"/>
      <w:r w:rsidR="005A083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ß = -.016, SE = .006, P &lt; .05</w:t>
      </w:r>
      <w:bookmarkEnd w:id="763"/>
      <w:r w:rsidR="005A083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; CI [−.0</w:t>
      </w:r>
      <w:r w:rsidR="00C26CA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29</w:t>
      </w:r>
      <w:r w:rsidR="005A083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−.004]</w:t>
      </w:r>
      <w:bookmarkEnd w:id="764"/>
      <w:r w:rsidR="005A083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). </w:t>
      </w:r>
      <w:r w:rsidR="00CB748D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As presented in </w:t>
      </w:r>
      <w:r w:rsidR="00EC0826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Figure </w:t>
      </w:r>
      <w:r w:rsidR="00CB748D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1</w:t>
      </w:r>
      <w:ins w:id="765" w:author="Christopher Fotheringham" w:date="2024-09-09T11:09:00Z" w16du:dateUtc="2024-09-09T09:09:00Z">
        <w:r w:rsidR="003A340D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t>,</w:t>
        </w:r>
      </w:ins>
      <w:r w:rsidR="000E21DB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</w:t>
      </w:r>
      <w:r w:rsidR="00CB748D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h</w:t>
      </w:r>
      <w:r w:rsidR="000E21DB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igher levels of EPPV </w:t>
      </w:r>
      <w:r w:rsidR="00EC0826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predict</w:t>
      </w:r>
      <w:ins w:id="766" w:author="Susan Doron" w:date="2024-09-10T12:27:00Z" w16du:dateUtc="2024-09-10T09:27:00Z">
        <w:r w:rsidR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t>ed</w:t>
        </w:r>
      </w:ins>
      <w:r w:rsidR="00EC0826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</w:t>
      </w:r>
      <w:r w:rsidR="000E21DB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lower levels of SE (</w:t>
      </w:r>
      <w:r w:rsidR="008E604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ß = -.057, SE = .021, P &lt; .05</w:t>
      </w:r>
      <w:del w:id="767" w:author="Christopher Fotheringham" w:date="2024-09-09T11:09:00Z" w16du:dateUtc="2024-09-09T09:09:00Z">
        <w:r w:rsidR="000E21DB" w:rsidRPr="00A304C7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delText>)</w:delText>
        </w:r>
      </w:del>
      <w:ins w:id="768" w:author="Christopher Fotheringham" w:date="2024-09-09T11:09:00Z" w16du:dateUtc="2024-09-09T09:09:00Z">
        <w:r w:rsidR="000E21DB" w:rsidRPr="00A304C7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t>)</w:t>
        </w:r>
        <w:r w:rsidR="003A340D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t>,</w:t>
        </w:r>
      </w:ins>
      <w:r w:rsidR="000E21DB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which in turn predict</w:t>
      </w:r>
      <w:ins w:id="769" w:author="Susan Doron" w:date="2024-09-10T12:27:00Z" w16du:dateUtc="2024-09-10T09:27:00Z">
        <w:r w:rsidR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t>ed</w:t>
        </w:r>
      </w:ins>
      <w:del w:id="770" w:author="Susan Doron" w:date="2024-09-10T12:27:00Z" w16du:dateUtc="2024-09-10T09:27:00Z">
        <w:r w:rsidR="000E21DB" w:rsidRPr="00A304C7" w:rsidDel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delText>s</w:delText>
        </w:r>
      </w:del>
      <w:r w:rsidR="000E21DB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poor MH outcomes</w:t>
      </w:r>
      <w:r w:rsidR="00CB748D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(</w:t>
      </w:r>
      <w:r w:rsidR="008E604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ß = .279, SE = .021, P &lt; .05</w:t>
      </w:r>
      <w:r w:rsidR="00CB748D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)</w:t>
      </w:r>
      <w:r w:rsidR="000E21DB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. </w:t>
      </w:r>
      <w:r w:rsidR="000A0FE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The </w:t>
      </w:r>
      <w:r w:rsidR="003717A0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fourth</w:t>
      </w:r>
      <w:r w:rsidR="000A0FE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hypothesis predicted that the association between EPPV and MH will be </w:t>
      </w:r>
      <w:r w:rsidR="004B5B0D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stronger </w:t>
      </w:r>
      <w:r w:rsidR="000A0FE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among those who reported </w:t>
      </w:r>
      <w:r w:rsidR="004B5B0D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low</w:t>
      </w:r>
      <w:r w:rsidR="000A0FE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level</w:t>
      </w:r>
      <w:r w:rsidR="00037B9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s</w:t>
      </w:r>
      <w:r w:rsidR="000A0FE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of </w:t>
      </w:r>
      <w:r w:rsidR="001D433A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education,</w:t>
      </w:r>
      <w:r w:rsidR="004B5B0D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low </w:t>
      </w:r>
      <w:r w:rsidR="001D433A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family SES</w:t>
      </w:r>
      <w:ins w:id="771" w:author="Susan Doron" w:date="2024-09-10T12:24:00Z" w16du:dateUtc="2024-09-10T09:24:00Z">
        <w:r w:rsidR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t>,</w:t>
        </w:r>
      </w:ins>
      <w:r w:rsidR="001D433A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and </w:t>
      </w:r>
      <w:r w:rsidR="004B5B0D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poor</w:t>
      </w:r>
      <w:r w:rsidR="001D433A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housing quality</w:t>
      </w:r>
      <w:r w:rsidR="00C26CA9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. </w:t>
      </w:r>
      <w:r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W</w:t>
      </w:r>
      <w:r w:rsidR="001D433A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e examined the moderating role of education </w:t>
      </w:r>
      <w:r w:rsidR="004B5B0D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level</w:t>
      </w:r>
      <w:r w:rsidR="001D433A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, family SES, and quality of housing on the association between EPPV and </w:t>
      </w:r>
      <w:r w:rsidR="00C26CA9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poor</w:t>
      </w:r>
      <w:r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</w:t>
      </w:r>
      <w:r w:rsidR="001D433A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lastRenderedPageBreak/>
        <w:t>MH</w:t>
      </w:r>
      <w:r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outcome</w:t>
      </w:r>
      <w:r w:rsidR="00EC0826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s</w:t>
      </w:r>
      <w:r w:rsidR="001D433A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. </w:t>
      </w:r>
      <w:r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T</w:t>
      </w:r>
      <w:r w:rsidR="00AB7F9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he results </w:t>
      </w:r>
      <w:r w:rsidR="001D433A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presented in Table 3 show </w:t>
      </w:r>
      <w:r w:rsidR="00AB7F9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that none of these variables</w:t>
      </w:r>
      <w:r w:rsidR="00D374C9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ha</w:t>
      </w:r>
      <w:ins w:id="772" w:author="Susan Doron" w:date="2024-09-10T12:26:00Z" w16du:dateUtc="2024-09-10T09:26:00Z">
        <w:r w:rsidR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t>d</w:t>
        </w:r>
      </w:ins>
      <w:del w:id="773" w:author="Susan Doron" w:date="2024-09-10T12:26:00Z" w16du:dateUtc="2024-09-10T09:26:00Z">
        <w:r w:rsidR="00D374C9" w:rsidRPr="00A304C7" w:rsidDel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delText>s</w:delText>
        </w:r>
      </w:del>
      <w:r w:rsidR="00D374C9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</w:t>
      </w:r>
      <w:r w:rsidR="00D86CEE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a significant</w:t>
      </w:r>
      <w:r w:rsidR="00D374C9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effect</w:t>
      </w:r>
      <w:r w:rsidR="00584AC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, indicating that</w:t>
      </w:r>
      <w:r w:rsidR="00AB7F9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</w:t>
      </w:r>
      <w:r w:rsidR="00D040F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t</w:t>
      </w:r>
      <w:r w:rsidR="00AB7F9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he association between E</w:t>
      </w:r>
      <w:r w:rsidR="00D040F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P</w:t>
      </w:r>
      <w:r w:rsidR="00AB7F9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PV and </w:t>
      </w:r>
      <w:r w:rsidR="00C26CA9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poor </w:t>
      </w:r>
      <w:r w:rsidR="00AB7F9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MH</w:t>
      </w:r>
      <w:r w:rsidR="00C26CA9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outcomes</w:t>
      </w:r>
      <w:r w:rsidR="00AB7F9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</w:t>
      </w:r>
      <w:ins w:id="774" w:author="Susan Doron" w:date="2024-09-10T12:28:00Z" w16du:dateUtc="2024-09-10T09:28:00Z">
        <w:r w:rsidR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t>wa</w:t>
        </w:r>
      </w:ins>
      <w:del w:id="775" w:author="Susan Doron" w:date="2024-09-10T12:28:00Z" w16du:dateUtc="2024-09-10T09:28:00Z">
        <w:r w:rsidR="002502CD" w:rsidRPr="00A304C7" w:rsidDel="008955A2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delText>i</w:delText>
        </w:r>
      </w:del>
      <w:r w:rsidR="002502CD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s not affected</w:t>
      </w:r>
      <w:r w:rsidR="00AB7F9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by </w:t>
      </w:r>
      <w:ins w:id="776" w:author="Christopher Fotheringham" w:date="2024-09-09T11:09:00Z" w16du:dateUtc="2024-09-09T09:09:00Z">
        <w:r w:rsidR="003A340D">
          <w:rPr>
            <w:rFonts w:asciiTheme="majorBidi" w:hAnsiTheme="majorBidi" w:cstheme="majorBidi"/>
            <w:kern w:val="2"/>
            <w:sz w:val="24"/>
            <w:szCs w:val="24"/>
            <w14:ligatures w14:val="standardContextual"/>
          </w:rPr>
          <w:t xml:space="preserve">the </w:t>
        </w:r>
      </w:ins>
      <w:r w:rsidR="002502CD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level of </w:t>
      </w:r>
      <w:r w:rsidR="00AB7F9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family SES, housing quality</w:t>
      </w:r>
      <w:r w:rsidR="00D040F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,</w:t>
      </w:r>
      <w:r w:rsidR="00AB7F9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or education.</w:t>
      </w:r>
      <w:r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This result does not support Hypothesis </w:t>
      </w:r>
      <w:r w:rsidR="003717A0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4</w:t>
      </w:r>
      <w:r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>.</w:t>
      </w:r>
      <w:r w:rsidR="00AB7F94" w:rsidRPr="00A304C7"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  <w:t xml:space="preserve"> </w:t>
      </w:r>
    </w:p>
    <w:bookmarkEnd w:id="755"/>
    <w:p w14:paraId="730A95E9" w14:textId="2AB4FDF2" w:rsidR="000A4EBB" w:rsidRPr="00A304C7" w:rsidDel="008955A2" w:rsidRDefault="00C37DEB" w:rsidP="005D70D3">
      <w:pPr>
        <w:pStyle w:val="ListParagraph"/>
        <w:numPr>
          <w:ilvl w:val="0"/>
          <w:numId w:val="1"/>
        </w:numPr>
        <w:shd w:val="clear" w:color="auto" w:fill="FFFFFF" w:themeFill="background1"/>
        <w:spacing w:line="480" w:lineRule="auto"/>
        <w:jc w:val="both"/>
        <w:rPr>
          <w:del w:id="777" w:author="Susan Doron" w:date="2024-09-10T12:31:00Z" w16du:dateUtc="2024-09-10T09:31:00Z"/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he-IL"/>
        </w:rPr>
        <w:pPrChange w:id="778" w:author="Susan Doron" w:date="2024-09-10T12:31:00Z" w16du:dateUtc="2024-09-10T09:31:00Z">
          <w:pPr>
            <w:pStyle w:val="ListParagraph"/>
            <w:numPr>
              <w:numId w:val="1"/>
            </w:numPr>
            <w:spacing w:line="480" w:lineRule="auto"/>
            <w:ind w:hanging="360"/>
          </w:pPr>
        </w:pPrChange>
      </w:pPr>
      <w:r w:rsidRPr="008955A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Discussion </w:t>
      </w:r>
      <w:r w:rsidR="008610C6" w:rsidRPr="008955A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4B04B7A2" w14:textId="78C417FD" w:rsidR="00B91095" w:rsidRPr="008955A2" w:rsidRDefault="00DB5303" w:rsidP="008955A2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</w:pPr>
      <w:del w:id="779" w:author="Christopher Fotheringham" w:date="2024-09-09T11:09:00Z" w16du:dateUtc="2024-09-09T09:09:00Z">
        <w:r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The</w:delText>
        </w:r>
      </w:del>
      <w:ins w:id="780" w:author="Susan Doron" w:date="2024-09-10T12:30:00Z" w16du:dateUtc="2024-09-10T09:30:00Z">
        <w:r w:rsidR="008955A2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The</w:t>
        </w:r>
      </w:ins>
      <w:ins w:id="781" w:author="Christopher Fotheringham" w:date="2024-09-09T11:09:00Z" w16du:dateUtc="2024-09-09T09:09:00Z">
        <w:del w:id="782" w:author="Susan Doron" w:date="2024-09-10T12:30:00Z" w16du:dateUtc="2024-09-10T09:30:00Z">
          <w:r w:rsidR="003A340D" w:rsidRPr="008955A2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bidi="he-IL"/>
            </w:rPr>
            <w:delText>Our</w:delText>
          </w:r>
        </w:del>
      </w:ins>
      <w:r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main objective</w:t>
      </w:r>
      <w:ins w:id="783" w:author="Susan Doron" w:date="2024-09-10T12:30:00Z" w16du:dateUtc="2024-09-10T09:30:00Z">
        <w:r w:rsidR="008955A2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 of this study</w:t>
        </w:r>
      </w:ins>
      <w:del w:id="784" w:author="Susan Doron" w:date="2024-09-10T12:30:00Z" w16du:dateUtc="2024-09-10T09:30:00Z">
        <w:r w:rsidRPr="008955A2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 of the </w:delText>
        </w:r>
      </w:del>
      <w:del w:id="785" w:author="Christopher Fotheringham" w:date="2024-09-09T11:09:00Z" w16du:dateUtc="2024-09-09T09:09:00Z">
        <w:r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current study</w:delText>
        </w:r>
      </w:del>
      <w:r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DD50DF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was </w:t>
      </w:r>
      <w:r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to </w:t>
      </w:r>
      <w:ins w:id="786" w:author="Susan Doron" w:date="2024-09-10T12:30:00Z" w16du:dateUtc="2024-09-10T09:30:00Z">
        <w:r w:rsidR="008955A2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investigate</w:t>
        </w:r>
      </w:ins>
      <w:del w:id="787" w:author="Susan Doron" w:date="2024-09-10T12:30:00Z" w16du:dateUtc="2024-09-10T09:30:00Z">
        <w:r w:rsidRPr="008955A2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examine</w:delText>
        </w:r>
      </w:del>
      <w:r w:rsidR="000A6681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the </w:t>
      </w:r>
      <w:r w:rsidR="004B4C03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possible association between EPPV and </w:t>
      </w:r>
      <w:r w:rsidR="00065356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poor </w:t>
      </w:r>
      <w:r w:rsidR="00527008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MH</w:t>
      </w:r>
      <w:r w:rsidR="004B4C03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outcomes, </w:t>
      </w:r>
      <w:ins w:id="788" w:author="Susan Doron" w:date="2024-09-10T12:30:00Z" w16du:dateUtc="2024-09-10T09:30:00Z">
        <w:r w:rsidR="008955A2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while also examining</w:t>
        </w:r>
      </w:ins>
      <w:del w:id="789" w:author="Susan Doron" w:date="2024-09-10T12:30:00Z" w16du:dateUtc="2024-09-10T09:30:00Z">
        <w:r w:rsidR="00527008" w:rsidRPr="008955A2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taking into account</w:delText>
        </w:r>
      </w:del>
      <w:r w:rsidR="00527008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the potential </w:t>
      </w:r>
      <w:ins w:id="790" w:author="Susan Doron" w:date="2024-09-10T12:30:00Z" w16du:dateUtc="2024-09-10T09:30:00Z">
        <w:r w:rsidR="008955A2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mediating </w:t>
        </w:r>
      </w:ins>
      <w:r w:rsidR="00527008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effect of SE as </w:t>
      </w:r>
      <w:r w:rsidR="00EC0826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a </w:t>
      </w:r>
      <w:r w:rsidR="00527008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psychological factor</w:t>
      </w:r>
      <w:ins w:id="791" w:author="Susan Doron" w:date="2024-09-10T12:30:00Z" w16du:dateUtc="2024-09-10T09:30:00Z">
        <w:r w:rsidR="008955A2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. Additionally, the study aimed to asses</w:t>
        </w:r>
      </w:ins>
      <w:ins w:id="792" w:author="Susan Doron" w:date="2024-09-10T12:31:00Z" w16du:dateUtc="2024-09-10T09:31:00Z">
        <w:r w:rsidR="008955A2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s</w:t>
        </w:r>
      </w:ins>
      <w:del w:id="793" w:author="Susan Doron" w:date="2024-09-10T12:31:00Z" w16du:dateUtc="2024-09-10T09:31:00Z">
        <w:r w:rsidR="00527008" w:rsidRPr="008955A2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 as a mediator in addition to </w:delText>
        </w:r>
      </w:del>
      <w:ins w:id="794" w:author="Susan Doron" w:date="2024-09-10T12:31:00Z" w16du:dateUtc="2024-09-10T09:31:00Z">
        <w:r w:rsidR="008955A2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 </w:t>
        </w:r>
      </w:ins>
      <w:r w:rsidR="00527008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the moderating effect</w:t>
      </w:r>
      <w:ins w:id="795" w:author="Susan Doron" w:date="2024-09-10T12:31:00Z" w16du:dateUtc="2024-09-10T09:31:00Z">
        <w:r w:rsidR="008955A2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s</w:t>
        </w:r>
      </w:ins>
      <w:r w:rsidR="00527008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of </w:t>
      </w:r>
      <w:del w:id="796" w:author="Christopher Fotheringham" w:date="2024-09-09T11:09:00Z" w16du:dateUtc="2024-09-09T09:09:00Z">
        <w:r w:rsidR="00527008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socio-demographic</w:delText>
        </w:r>
      </w:del>
      <w:ins w:id="797" w:author="Christopher Fotheringham" w:date="2024-09-09T11:09:00Z" w16du:dateUtc="2024-09-09T09:09:00Z">
        <w:r w:rsidR="00527008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sociodemographic</w:t>
        </w:r>
      </w:ins>
      <w:r w:rsidR="00527008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factors</w:t>
      </w:r>
      <w:del w:id="798" w:author="Christopher Fotheringham" w:date="2024-09-09T11:09:00Z" w16du:dateUtc="2024-09-09T09:09:00Z">
        <w:r w:rsidR="00527008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,</w:delText>
        </w:r>
      </w:del>
      <w:r w:rsidR="00527008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4B4C03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among a large sample of Palestinian adults in </w:t>
      </w:r>
      <w:del w:id="799" w:author="Susan Doron" w:date="2024-09-10T13:06:00Z" w16du:dateUtc="2024-09-10T10:06:00Z">
        <w:r w:rsidR="004B4C03" w:rsidRPr="008955A2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the West Bank and </w:delText>
        </w:r>
      </w:del>
      <w:r w:rsidR="004B4C03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East Jerusalem</w:t>
      </w:r>
      <w:ins w:id="800" w:author="Susan Doron" w:date="2024-09-10T13:06:00Z" w16du:dateUtc="2024-09-10T10:06:00Z">
        <w:r w:rsidR="008955A2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 </w:t>
        </w:r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and </w:t>
        </w:r>
        <w:r w:rsidR="008955A2" w:rsidRP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the West Bank</w:t>
        </w:r>
      </w:ins>
      <w:r w:rsidR="004B4C03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. </w:t>
      </w:r>
      <w:r w:rsidR="005A6C68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To the best of our knowledge, the current study is among the first to investigate the role of </w:t>
      </w:r>
      <w:r w:rsidR="00E73C4C" w:rsidRPr="008955A2">
        <w:rPr>
          <w:rFonts w:asciiTheme="majorBidi" w:hAnsiTheme="majorBidi" w:cstheme="majorBidi" w:hint="cs"/>
          <w:color w:val="333333"/>
          <w:sz w:val="24"/>
          <w:szCs w:val="24"/>
          <w:shd w:val="clear" w:color="auto" w:fill="FFFFFF"/>
          <w:lang w:bidi="he-IL"/>
        </w:rPr>
        <w:t>SE</w:t>
      </w:r>
      <w:r w:rsidR="005A6C68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in mediating the </w:t>
      </w:r>
      <w:r w:rsidR="00E5288A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association</w:t>
      </w:r>
      <w:r w:rsidR="005A6C68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between EPPV and </w:t>
      </w:r>
      <w:r w:rsidR="00065356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poor </w:t>
      </w:r>
      <w:r w:rsidR="005A6C68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MH outcomes in adults. </w:t>
      </w:r>
      <w:r w:rsidR="00203C1D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Furthermore, </w:t>
      </w:r>
      <w:r w:rsidR="007B3DF2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the study examined the moderating role of </w:t>
      </w:r>
      <w:r w:rsidR="00EC0826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the </w:t>
      </w:r>
      <w:r w:rsidR="007B3DF2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level of education, housing quality</w:t>
      </w:r>
      <w:r w:rsidR="00EC0826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,</w:t>
      </w:r>
      <w:r w:rsidR="007B3DF2" w:rsidRPr="008955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and family SES on this association. </w:t>
      </w:r>
    </w:p>
    <w:p w14:paraId="3E4DD324" w14:textId="5EB41E30" w:rsidR="008E5FFE" w:rsidRPr="00A304C7" w:rsidRDefault="00286805" w:rsidP="004B4C03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</w:pP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Consistent with evidence from previous </w:t>
      </w:r>
      <w:r w:rsidR="00B9109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research 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(Barber et al., 2016; 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Mesa-Vieira et al., 2022; 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Sousa, 2013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; </w:t>
      </w:r>
      <w:r w:rsidR="00C84B8C" w:rsidRPr="00A304C7">
        <w:rPr>
          <w:rFonts w:asciiTheme="majorBidi" w:hAnsiTheme="majorBidi" w:cstheme="majorBidi" w:hint="cs"/>
          <w:color w:val="333333"/>
          <w:sz w:val="24"/>
          <w:szCs w:val="24"/>
          <w:shd w:val="clear" w:color="auto" w:fill="FFFFFF"/>
        </w:rPr>
        <w:t>S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tein et al., 2021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; Veronese et al., 2021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)</w:t>
      </w:r>
      <w:r w:rsidR="004F64F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,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the results of the current study </w:t>
      </w:r>
      <w:r w:rsidR="000A668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indicate that E</w:t>
      </w:r>
      <w:r w:rsidR="007B3D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P</w:t>
      </w:r>
      <w:r w:rsidR="003A340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PV is </w:t>
      </w:r>
      <w:del w:id="801" w:author="Christopher Fotheringham" w:date="2024-09-09T11:09:00Z" w16du:dateUtc="2024-09-09T09:09:00Z">
        <w:r w:rsidR="000A668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one of the</w:delText>
        </w:r>
      </w:del>
      <w:ins w:id="802" w:author="Christopher Fotheringham" w:date="2024-09-09T11:09:00Z" w16du:dateUtc="2024-09-09T09:09:00Z">
        <w:r w:rsidR="003A340D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a</w:t>
        </w:r>
      </w:ins>
      <w:r w:rsidR="000A668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significant risk </w:t>
      </w:r>
      <w:del w:id="803" w:author="Christopher Fotheringham" w:date="2024-09-09T11:09:00Z" w16du:dateUtc="2024-09-09T09:09:00Z">
        <w:r w:rsidR="000A668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factors </w:delText>
        </w:r>
        <w:r w:rsidR="000C04F5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which poses a considerable threat to</w:delText>
        </w:r>
      </w:del>
      <w:ins w:id="804" w:author="Christopher Fotheringham" w:date="2024-09-09T11:09:00Z" w16du:dateUtc="2024-09-09T09:09:00Z">
        <w:r w:rsidR="000A668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factor </w:t>
        </w:r>
        <w:r w:rsidR="003A340D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for</w:t>
        </w:r>
      </w:ins>
      <w:r w:rsidR="003A340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the</w:t>
      </w:r>
      <w:r w:rsidR="000C04F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9E07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MH</w:t>
      </w:r>
      <w:r w:rsidR="000C04F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of individuals</w:t>
      </w:r>
      <w:del w:id="805" w:author="Christopher Fotheringham" w:date="2024-09-09T11:09:00Z" w16du:dateUtc="2024-09-09T09:09:00Z">
        <w:r w:rsidR="00DD50D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 who</w:delText>
        </w:r>
        <w:r w:rsidR="00584AC4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 a</w:delText>
        </w:r>
        <w:r w:rsidR="00DD50D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re</w:delText>
        </w:r>
      </w:del>
      <w:r w:rsidR="00DD50D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experiencing </w:t>
      </w:r>
      <w:r w:rsidR="007B3D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chronic exposure to violence in </w:t>
      </w:r>
      <w:r w:rsidR="000027E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political </w:t>
      </w:r>
      <w:r w:rsidR="00EC0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conflict-affected</w:t>
      </w:r>
      <w:r w:rsidR="007B3D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settings</w:t>
      </w:r>
      <w:r w:rsidR="00584AC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. 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The results show that the more </w:t>
      </w:r>
      <w:r w:rsidR="00EC0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the 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Palestinian adult population </w:t>
      </w:r>
      <w:r w:rsidR="00EC0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was 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exposed to </w:t>
      </w:r>
      <w:r w:rsidR="0011368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incidents of 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political</w:t>
      </w:r>
      <w:r w:rsidR="00207FD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violence during </w:t>
      </w:r>
      <w:r w:rsidR="000027E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different periods in their li</w:t>
      </w:r>
      <w:ins w:id="806" w:author="Susan Doron" w:date="2024-09-10T12:32:00Z" w16du:dateUtc="2024-09-10T09:3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ves</w:t>
        </w:r>
      </w:ins>
      <w:del w:id="807" w:author="Susan Doron" w:date="2024-09-10T12:32:00Z" w16du:dateUtc="2024-09-10T09:32:00Z">
        <w:r w:rsidR="000027E4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fe-</w:delText>
        </w:r>
      </w:del>
      <w:ins w:id="808" w:author="Christopher Fotheringham" w:date="2024-09-09T11:09:00Z" w16du:dateUtc="2024-09-09T09:09:00Z">
        <w:del w:id="809" w:author="Susan Doron" w:date="2024-09-10T12:32:00Z" w16du:dateUtc="2024-09-10T09:32:00Z">
          <w:r w:rsidR="003A340D" w:rsidDel="008955A2">
            <w:rPr>
              <w:rFonts w:asciiTheme="majorBidi" w:hAnsiTheme="majorBidi" w:cstheme="majorBidi"/>
              <w:color w:val="333333"/>
              <w:sz w:val="24"/>
              <w:szCs w:val="24"/>
              <w:shd w:val="clear" w:color="auto" w:fill="FFFFFF"/>
              <w:lang w:bidi="he-IL"/>
            </w:rPr>
            <w:delText xml:space="preserve"> </w:delText>
          </w:r>
        </w:del>
      </w:ins>
      <w:del w:id="810" w:author="Susan Doron" w:date="2024-09-10T12:32:00Z" w16du:dateUtc="2024-09-10T09:32:00Z">
        <w:r w:rsidR="000027E4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cycle</w:delText>
        </w:r>
      </w:del>
      <w:ins w:id="811" w:author="Christopher Fotheringham" w:date="2024-09-09T11:09:00Z" w16du:dateUtc="2024-09-09T09:09:00Z">
        <w:r w:rsidR="003A340D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,</w:t>
        </w:r>
      </w:ins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the more they </w:t>
      </w:r>
      <w:r w:rsidR="00EC0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experienced 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overall </w:t>
      </w:r>
      <w:ins w:id="812" w:author="Susan Doron" w:date="2024-09-10T12:32:00Z" w16du:dateUtc="2024-09-10T09:3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MH</w:t>
        </w:r>
      </w:ins>
      <w:del w:id="813" w:author="Susan Doron" w:date="2024-09-10T12:32:00Z" w16du:dateUtc="2024-09-10T09:32:00Z">
        <w:r w:rsidR="00C84B8C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mental health</w:delText>
        </w:r>
      </w:del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problems (e.g.</w:t>
      </w:r>
      <w:r w:rsidR="000027E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,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PTSS and </w:t>
      </w:r>
      <w:r w:rsidR="00EC0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PDIS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). These findings, supporting our first hypothesis, suggest </w:t>
      </w:r>
      <w:ins w:id="814" w:author="Susan Doron" w:date="2024-09-10T12:32:00Z" w16du:dateUtc="2024-09-10T09:32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that there are </w:t>
        </w:r>
      </w:ins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cumulative effect</w:t>
      </w:r>
      <w:r w:rsidR="001812A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s</w:t>
      </w:r>
      <w:r w:rsidR="001D433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of EPPV on </w:t>
      </w:r>
      <w:r w:rsidR="0006535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poor </w:t>
      </w:r>
      <w:r w:rsidR="00C84B8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MH.</w:t>
      </w:r>
      <w:r w:rsidR="0011368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8E5FF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The findings of the present study highlight the possibility that E</w:t>
      </w:r>
      <w:r w:rsidR="0052700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P</w:t>
      </w:r>
      <w:r w:rsidR="008E5FF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PV </w:t>
      </w:r>
      <w:del w:id="815" w:author="Christopher Fotheringham" w:date="2024-09-09T11:09:00Z" w16du:dateUtc="2024-09-09T09:09:00Z">
        <w:r w:rsidR="008E5FFE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threats</w:delText>
        </w:r>
      </w:del>
      <w:ins w:id="816" w:author="Christopher Fotheringham" w:date="2024-09-09T11:09:00Z" w16du:dateUtc="2024-09-09T09:09:00Z">
        <w:r w:rsidR="008E5FFE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threat</w:t>
        </w:r>
        <w:r w:rsidR="003A340D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en</w:t>
        </w:r>
        <w:r w:rsidR="008E5FFE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s</w:t>
        </w:r>
      </w:ins>
      <w:r w:rsidR="008E5FF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individuals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’</w:t>
      </w:r>
      <w:r w:rsidR="008E5FF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MH outcomes not only when it</w:t>
      </w:r>
      <w:ins w:id="817" w:author="Susan Doron" w:date="2024-09-10T12:33:00Z" w16du:dateUtc="2024-09-10T09:3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 occurs</w:t>
        </w:r>
      </w:ins>
      <w:del w:id="818" w:author="Susan Doron" w:date="2024-09-10T12:33:00Z" w16du:dateUtc="2024-09-10T09:33:00Z">
        <w:r w:rsidR="008E5FFE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 is immediate</w:delText>
        </w:r>
      </w:del>
      <w:r w:rsidR="008E5FF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but also when it has occurred in the past. </w:t>
      </w:r>
      <w:del w:id="819" w:author="Christopher Fotheringham" w:date="2024-09-09T11:09:00Z" w16du:dateUtc="2024-09-09T09:09:00Z">
        <w:r w:rsidR="008E5FFE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Even with the passage of time </w:delText>
        </w:r>
      </w:del>
      <w:r w:rsidR="008E5FF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E</w:t>
      </w:r>
      <w:r w:rsidR="0052700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P</w:t>
      </w:r>
      <w:r w:rsidR="008E5FF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PV may </w:t>
      </w:r>
      <w:ins w:id="820" w:author="Christopher Fotheringham" w:date="2024-09-09T11:09:00Z" w16du:dateUtc="2024-09-09T09:09:00Z">
        <w:r w:rsidR="003A340D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even </w:t>
        </w:r>
      </w:ins>
      <w:r w:rsidR="008E5FF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be a significant chronic threat to psychological </w:t>
      </w:r>
      <w:r w:rsidR="0006535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problems</w:t>
      </w:r>
      <w:ins w:id="821" w:author="Christopher Fotheringham" w:date="2024-09-09T11:09:00Z" w16du:dateUtc="2024-09-09T09:09:00Z">
        <w:r w:rsidR="003A340D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 in the long term</w:t>
        </w:r>
      </w:ins>
      <w:r w:rsidR="008E5FFE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(Miller &amp; Rasmussen, 2010).</w:t>
      </w:r>
    </w:p>
    <w:p w14:paraId="7B68E38C" w14:textId="653EF366" w:rsidR="003E4CD3" w:rsidRPr="00A304C7" w:rsidRDefault="00286805" w:rsidP="00B91095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</w:pP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In addition </w:t>
      </w:r>
      <w:r w:rsidR="00BE1E1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to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the </w:t>
      </w:r>
      <w:r w:rsidR="003E4CD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direct </w:t>
      </w:r>
      <w:r w:rsidR="00DE51D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association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between E</w:t>
      </w:r>
      <w:r w:rsidR="00BE1E1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P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PV and </w:t>
      </w:r>
      <w:r w:rsidR="009E07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MH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outcomes,</w:t>
      </w:r>
      <w:r w:rsidR="009D221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del w:id="822" w:author="Christopher Fotheringham" w:date="2024-09-09T11:09:00Z" w16du:dateUtc="2024-09-09T09:09:00Z">
        <w:r w:rsidR="009D221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the</w:delText>
        </w:r>
      </w:del>
      <w:ins w:id="823" w:author="Christopher Fotheringham" w:date="2024-09-09T11:09:00Z" w16du:dateUtc="2024-09-09T09:09:00Z">
        <w:r w:rsidR="003A340D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our</w:t>
        </w:r>
      </w:ins>
      <w:r w:rsidR="009D221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BE1E1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findings</w:t>
      </w:r>
      <w:r w:rsidR="009D221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del w:id="824" w:author="Christopher Fotheringham" w:date="2024-09-09T11:09:00Z" w16du:dateUtc="2024-09-09T09:09:00Z">
        <w:r w:rsidR="00BE1E1A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of </w:delText>
        </w:r>
        <w:r w:rsidR="009D221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current study </w:delText>
        </w:r>
        <w:r w:rsidR="00BE1E1A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show</w:delText>
        </w:r>
      </w:del>
      <w:ins w:id="825" w:author="Christopher Fotheringham" w:date="2024-09-09T11:09:00Z" w16du:dateUtc="2024-09-09T09:09:00Z">
        <w:r w:rsidR="003A340D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indicate</w:t>
        </w:r>
      </w:ins>
      <w:r w:rsidR="00BE1E1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3E4CD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that </w:t>
      </w:r>
      <w:r w:rsidR="007B3D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SE</w:t>
      </w:r>
      <w:r w:rsidR="003E4CD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has a role in</w:t>
      </w:r>
      <w:r w:rsidR="00D71E7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A029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significantly </w:t>
      </w:r>
      <w:r w:rsidR="00B83E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mediating the association between E</w:t>
      </w:r>
      <w:r w:rsidR="007B3D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P</w:t>
      </w:r>
      <w:r w:rsidR="00B83E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PV and </w:t>
      </w:r>
      <w:r w:rsidR="0052700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poor</w:t>
      </w:r>
      <w:r w:rsidR="00B9109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B83E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MH outcomes</w:t>
      </w:r>
      <w:r w:rsidR="00BE1E1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.</w:t>
      </w:r>
      <w:r w:rsidR="0046690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4F255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lastRenderedPageBreak/>
        <w:t xml:space="preserve">Drawing on the </w:t>
      </w:r>
      <w:r w:rsidR="007D18A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Stress and Coping Theory (Lazarus and Folkman, 1984) </w:t>
      </w:r>
      <w:r w:rsidR="00184B4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and the </w:t>
      </w:r>
      <w:ins w:id="826" w:author="Susan Doron" w:date="2024-09-10T12:33:00Z" w16du:dateUtc="2024-09-10T09:3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s</w:t>
        </w:r>
      </w:ins>
      <w:del w:id="827" w:author="Susan Doron" w:date="2024-09-10T12:33:00Z" w16du:dateUtc="2024-09-10T09:33:00Z">
        <w:r w:rsidR="00184B42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S</w:delText>
        </w:r>
      </w:del>
      <w:r w:rsidR="00184B4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ocial-</w:t>
      </w:r>
      <w:ins w:id="828" w:author="Susan Doron" w:date="2024-09-10T12:33:00Z" w16du:dateUtc="2024-09-10T09:3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c</w:t>
        </w:r>
      </w:ins>
      <w:del w:id="829" w:author="Susan Doron" w:date="2024-09-10T12:33:00Z" w16du:dateUtc="2024-09-10T09:33:00Z">
        <w:r w:rsidR="00184B42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C</w:delText>
        </w:r>
      </w:del>
      <w:r w:rsidR="00184B4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ognitive </w:t>
      </w:r>
      <w:ins w:id="830" w:author="Susan Doron" w:date="2024-09-10T12:33:00Z" w16du:dateUtc="2024-09-10T09:3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t</w:t>
        </w:r>
      </w:ins>
      <w:del w:id="831" w:author="Susan Doron" w:date="2024-09-10T12:33:00Z" w16du:dateUtc="2024-09-10T09:33:00Z">
        <w:r w:rsidR="00184B42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T</w:delText>
        </w:r>
      </w:del>
      <w:r w:rsidR="00184B4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heory of recovery from trauma (Bandura, 1997; Benight &amp; Bandura, 2004</w:t>
      </w:r>
      <w:del w:id="832" w:author="Christopher Fotheringham" w:date="2024-09-09T11:09:00Z" w16du:dateUtc="2024-09-09T09:09:00Z">
        <w:r w:rsidR="00184B4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)</w:delText>
        </w:r>
      </w:del>
      <w:ins w:id="833" w:author="Christopher Fotheringham" w:date="2024-09-09T11:09:00Z" w16du:dateUtc="2024-09-09T09:09:00Z">
        <w:r w:rsidR="00184B4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)</w:t>
        </w:r>
        <w:r w:rsidR="003A340D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,</w:t>
        </w:r>
      </w:ins>
      <w:r w:rsidR="00184B4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exposure to </w:t>
      </w:r>
      <w:r w:rsidR="007D18A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stressful </w:t>
      </w:r>
      <w:r w:rsidR="00184B4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and traumatic </w:t>
      </w:r>
      <w:r w:rsidR="007D18A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life events (e.g.</w:t>
      </w:r>
      <w:r w:rsidR="00A029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,</w:t>
      </w:r>
      <w:r w:rsidR="007D18A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E</w:t>
      </w:r>
      <w:r w:rsidR="004A10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P</w:t>
      </w:r>
      <w:r w:rsidR="007D18A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PV) </w:t>
      </w:r>
      <w:ins w:id="834" w:author="Susan Doron" w:date="2024-09-10T12:33:00Z" w16du:dateUtc="2024-09-10T09:3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 xml:space="preserve">adversely </w:t>
        </w:r>
      </w:ins>
      <w:r w:rsidR="007D18A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affects the individual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’</w:t>
      </w:r>
      <w:r w:rsidR="007D18A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s </w:t>
      </w:r>
      <w:r w:rsidR="009E07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SE</w:t>
      </w:r>
      <w:del w:id="835" w:author="Susan Doron" w:date="2024-09-10T12:33:00Z" w16du:dateUtc="2024-09-10T09:33:00Z">
        <w:r w:rsidR="00466900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 negatively</w:delText>
        </w:r>
      </w:del>
      <w:r w:rsidR="00184B4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, specifically the</w:t>
      </w:r>
      <w:r w:rsidR="007D18A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perception of </w:t>
      </w:r>
      <w:del w:id="836" w:author="Christopher Fotheringham" w:date="2024-09-09T11:09:00Z" w16du:dateUtc="2024-09-09T09:09:00Z">
        <w:r w:rsidR="007D18A3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his </w:delText>
        </w:r>
        <w:r w:rsidR="00004D2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or her</w:delText>
        </w:r>
      </w:del>
      <w:ins w:id="837" w:author="Christopher Fotheringham" w:date="2024-09-09T11:09:00Z" w16du:dateUtc="2024-09-09T09:09:00Z">
        <w:r w:rsidR="003A340D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thei</w:t>
        </w:r>
        <w:r w:rsidR="00004D2D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r</w:t>
        </w:r>
      </w:ins>
      <w:r w:rsidR="00004D2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7D18A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ability to handle stressful situations</w:t>
      </w:r>
      <w:r w:rsidR="0046690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.</w:t>
      </w:r>
      <w:r w:rsidR="00220B6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46690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Thi</w:t>
      </w:r>
      <w:r w:rsidR="00004D2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s</w:t>
      </w:r>
      <w:r w:rsidR="0046690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ins w:id="838" w:author="Susan Doron" w:date="2024-09-10T12:33:00Z" w16du:dateUtc="2024-09-10T09:33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condition</w:t>
        </w:r>
      </w:ins>
      <w:del w:id="839" w:author="Susan Doron" w:date="2024-09-10T12:33:00Z" w16du:dateUtc="2024-09-10T09:33:00Z">
        <w:r w:rsidR="00466900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situation</w:delText>
        </w:r>
      </w:del>
      <w:r w:rsidR="0046690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may be accompanied by</w:t>
      </w:r>
      <w:r w:rsidR="00D71E7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a feeling of powerlessness</w:t>
      </w:r>
      <w:del w:id="840" w:author="Christopher Fotheringham" w:date="2024-09-09T11:09:00Z" w16du:dateUtc="2024-09-09T09:09:00Z">
        <w:r w:rsidR="00D71E70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, </w:delText>
        </w:r>
        <w:r w:rsidR="007D18A3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 xml:space="preserve">which </w:delText>
        </w:r>
        <w:r w:rsidR="001812AA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is</w:delText>
        </w:r>
      </w:del>
      <w:r w:rsidR="001812A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46690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associated with</w:t>
      </w:r>
      <w:r w:rsidR="00004D2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 </w:t>
      </w:r>
      <w:r w:rsidR="0046690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 xml:space="preserve">mental health </w:t>
      </w:r>
      <w:r w:rsidR="007D18A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ar-JO"/>
        </w:rPr>
        <w:t>problems</w:t>
      </w:r>
      <w:r w:rsidR="004A10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(e.g.</w:t>
      </w:r>
      <w:r w:rsidR="00A029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,</w:t>
      </w:r>
      <w:r w:rsidR="004A10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psychological distress and depression)</w:t>
      </w:r>
      <w:r w:rsidR="007D18A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. </w:t>
      </w:r>
      <w:r w:rsidR="00B9109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Our </w:t>
      </w:r>
      <w:r w:rsidR="00D71E7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findings </w:t>
      </w:r>
      <w:r w:rsidR="00B91095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suggest </w:t>
      </w:r>
      <w:r w:rsidR="00D71E7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that fragile </w:t>
      </w:r>
      <w:r w:rsidR="009E07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SE</w:t>
      </w:r>
      <w:r w:rsidR="00D71E7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following exposure to traumatic events </w:t>
      </w:r>
      <w:r w:rsidR="00B83E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may be one of </w:t>
      </w:r>
      <w:r w:rsidR="00EC0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several</w:t>
      </w:r>
      <w:r w:rsidR="00B83E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</w:t>
      </w:r>
      <w:del w:id="841" w:author="Susan Doron" w:date="2024-09-10T12:35:00Z" w16du:dateUtc="2024-09-10T09:35:00Z">
        <w:r w:rsidR="00B83EFC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possible </w:delText>
        </w:r>
      </w:del>
      <w:r w:rsidR="00B83EF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factors </w:t>
      </w:r>
      <w:ins w:id="842" w:author="Susan Doron" w:date="2024-09-10T12:35:00Z" w16du:dateUtc="2024-09-10T09:35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contributing to</w:t>
        </w:r>
      </w:ins>
      <w:ins w:id="843" w:author="Susan Doron" w:date="2024-09-10T12:41:00Z" w16du:dateUtc="2024-09-10T09:41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 xml:space="preserve"> </w:t>
        </w:r>
      </w:ins>
      <w:del w:id="844" w:author="Susan Doron" w:date="2024-09-10T12:35:00Z" w16du:dateUtc="2024-09-10T09:35:00Z">
        <w:r w:rsidR="00B83EFC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constituting the</w:delText>
        </w:r>
        <w:r w:rsidR="00BC6818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 process underlying</w:delText>
        </w:r>
        <w:r w:rsidR="00D71E70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 </w:delText>
        </w:r>
      </w:del>
      <w:r w:rsidR="00D71E7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the </w:t>
      </w:r>
      <w:r w:rsidR="00A029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significant </w:t>
      </w:r>
      <w:ins w:id="845" w:author="Susan Doron" w:date="2024-09-10T12:35:00Z" w16du:dateUtc="2024-09-10T09:35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link</w:t>
        </w:r>
      </w:ins>
      <w:del w:id="846" w:author="Susan Doron" w:date="2024-09-10T12:35:00Z" w16du:dateUtc="2024-09-10T09:35:00Z">
        <w:r w:rsidR="00D71E70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association</w:delText>
        </w:r>
      </w:del>
      <w:r w:rsidR="00D71E7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between E</w:t>
      </w:r>
      <w:r w:rsidR="004A10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P</w:t>
      </w:r>
      <w:r w:rsidR="00D71E7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PV and </w:t>
      </w:r>
      <w:r w:rsidR="0052700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poor </w:t>
      </w:r>
      <w:r w:rsidR="009E07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MH</w:t>
      </w:r>
      <w:r w:rsidR="00D71E70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outcomes</w:t>
      </w:r>
      <w:r w:rsidR="007133C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</w:t>
      </w:r>
      <w:r w:rsidR="004A10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among adult population</w:t>
      </w:r>
      <w:r w:rsidR="00A029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s</w:t>
      </w:r>
      <w:r w:rsidR="004A10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</w:t>
      </w:r>
      <w:r w:rsidR="007133C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in </w:t>
      </w:r>
      <w:r w:rsidR="00A029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political </w:t>
      </w:r>
      <w:r w:rsidR="007133C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conflict</w:t>
      </w:r>
      <w:r w:rsidR="00BC68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-</w:t>
      </w:r>
      <w:r w:rsidR="007133C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affected settings.</w:t>
      </w:r>
      <w:r w:rsidR="003E4CD3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</w:t>
      </w:r>
    </w:p>
    <w:p w14:paraId="62B15E9B" w14:textId="51C9FA75" w:rsidR="00FD2826" w:rsidRPr="00A304C7" w:rsidRDefault="00B91095" w:rsidP="00FD2826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</w:pPr>
      <w:del w:id="847" w:author="Susan Doron" w:date="2024-09-10T12:37:00Z" w16du:dateUtc="2024-09-10T09:37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Unlike </w:delText>
        </w:r>
        <w:r w:rsidR="000C2204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the results of previous studies (</w:delText>
        </w:r>
        <w:r w:rsidR="00C06FC2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delText>Bdier et al., 2023; Marie &amp; SaadAdeen, 2021</w:delText>
        </w:r>
        <w:r w:rsidR="000C2204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)</w:delText>
        </w:r>
        <w:r w:rsidR="00A029E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,</w:delText>
        </w:r>
        <w:r w:rsidR="000C2204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 </w:delText>
        </w:r>
        <w:r w:rsidR="00E5288A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participants</w:delText>
        </w:r>
        <w:r w:rsidR="00AF7B6E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’</w:delText>
        </w:r>
        <w:r w:rsidR="00A029E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 </w:delText>
        </w:r>
        <w:r w:rsidR="008A452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level of education, </w:delText>
        </w:r>
        <w:r w:rsidR="00EC082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socioeconomic</w:delText>
        </w:r>
        <w:r w:rsidR="008A452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 status</w:delText>
        </w:r>
        <w:r w:rsidR="00A029E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,</w:delText>
        </w:r>
        <w:r w:rsidR="008A452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 and housing </w:delText>
        </w:r>
        <w:r w:rsidR="001812AA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quality d</w:delText>
        </w:r>
      </w:del>
      <w:del w:id="848" w:author="Susan Doron" w:date="2024-09-10T12:36:00Z" w16du:dateUtc="2024-09-10T09:36:00Z">
        <w:r w:rsidR="001812AA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o</w:delText>
        </w:r>
      </w:del>
      <w:del w:id="849" w:author="Susan Doron" w:date="2024-09-10T12:37:00Z" w16du:dateUtc="2024-09-10T09:37:00Z">
        <w:r w:rsidR="001812AA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 not </w:delText>
        </w:r>
        <w:r w:rsidR="008A452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moderate the association between EPPV and </w:delText>
        </w:r>
        <w:r w:rsidR="00527008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poor</w:delText>
        </w:r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 </w:delText>
        </w:r>
        <w:r w:rsidR="008A452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MH </w:delText>
        </w:r>
        <w:r w:rsidR="00A029ED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in this </w:delText>
        </w:r>
        <w:r w:rsidR="008A452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study. </w:delText>
        </w:r>
      </w:del>
      <w:r w:rsidR="00C2048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Based on previous studies</w:t>
      </w:r>
      <w:ins w:id="850" w:author="Christopher Fotheringham" w:date="2024-09-09T11:09:00Z" w16du:dateUtc="2024-09-09T09:09:00Z">
        <w:r w:rsidR="007D0B5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,</w:t>
        </w:r>
      </w:ins>
      <w:r w:rsidR="00C2048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we </w:t>
      </w:r>
      <w:ins w:id="851" w:author="Susan Doron" w:date="2024-09-10T12:36:00Z" w16du:dateUtc="2024-09-10T09:36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 xml:space="preserve">had </w:t>
        </w:r>
      </w:ins>
      <w:r w:rsidR="00FD2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expected </w:t>
      </w:r>
      <w:r w:rsidR="00C20487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to find</w:t>
      </w:r>
      <w:ins w:id="852" w:author="Christopher Fotheringham" w:date="2024-09-09T11:09:00Z" w16du:dateUtc="2024-09-09T09:09:00Z">
        <w:r w:rsidR="00C20487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 xml:space="preserve"> </w:t>
        </w:r>
        <w:r w:rsidR="0094140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that</w:t>
        </w:r>
      </w:ins>
      <w:r w:rsidR="0094140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</w:t>
      </w:r>
      <w:r w:rsidR="004B5B0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social stressors such as </w:t>
      </w:r>
      <w:r w:rsidR="009B563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socioeconomic </w:t>
      </w:r>
      <w:r w:rsidR="004B5B0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disadvantages, low levels of</w:t>
      </w:r>
      <w:r w:rsidR="004276E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education</w:t>
      </w:r>
      <w:r w:rsidR="00EC0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,</w:t>
      </w:r>
      <w:r w:rsidR="00E5288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</w:t>
      </w:r>
      <w:r w:rsidR="00FD2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and </w:t>
      </w:r>
      <w:r w:rsidR="004B5B0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poor </w:t>
      </w:r>
      <w:r w:rsidR="004276E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living conditions would </w:t>
      </w:r>
      <w:r w:rsidR="004B5B0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worsen </w:t>
      </w:r>
      <w:r w:rsidR="003C7CF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MH outcomes </w:t>
      </w:r>
      <w:r w:rsidR="004B5B0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in the context of </w:t>
      </w:r>
      <w:r w:rsidR="004276E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E</w:t>
      </w:r>
      <w:r w:rsidR="0052700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P</w:t>
      </w:r>
      <w:r w:rsidR="004276E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PV</w:t>
      </w:r>
      <w:r w:rsidR="0052700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</w:t>
      </w:r>
      <w:r w:rsidR="004276E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(</w:t>
      </w:r>
      <w:r w:rsidR="009B563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Ayazi et al., 2012; Miller &amp; Rasmussen, 2009</w:t>
      </w:r>
      <w:r w:rsidR="001D084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, </w:t>
      </w:r>
      <w:r w:rsidR="009B563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2010; </w:t>
      </w:r>
      <w:r w:rsidR="00E9620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Roberts et al., 2010</w:t>
      </w:r>
      <w:r w:rsidR="004276E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). </w:t>
      </w:r>
      <w:ins w:id="853" w:author="Susan Doron" w:date="2024-09-10T12:37:00Z" w16du:dateUtc="2024-09-10T09:37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 xml:space="preserve">However, in contrast to </w:t>
        </w:r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the results of previous studies (</w:t>
        </w:r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ar-JO"/>
          </w:rPr>
          <w:t>Bdier et al., 2023; Marie &amp; SaadAdeen, 2021</w:t>
        </w:r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), participants</w:t>
        </w:r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’</w:t>
        </w:r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 xml:space="preserve"> level of education, socioeconomic status, and housing quality d</w:t>
        </w:r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id</w:t>
        </w:r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 xml:space="preserve"> not moderate the association between EPPV and poor MH in this study.</w:t>
        </w:r>
      </w:ins>
    </w:p>
    <w:p w14:paraId="45F24FDC" w14:textId="7F9080C5" w:rsidR="00184B42" w:rsidRPr="00A304C7" w:rsidRDefault="009B563B" w:rsidP="00C87997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  <w:lang w:val="en-GB" w:bidi="he-IL"/>
        </w:rPr>
      </w:pP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On</w:t>
      </w:r>
      <w:r w:rsidR="00B1038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e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of the </w:t>
      </w:r>
      <w:r w:rsidR="00B1038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explanations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</w:t>
      </w:r>
      <w:r w:rsidR="00FD2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of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this finding might be related to the fact that the majority of the sample</w:t>
      </w:r>
      <w:r w:rsidR="00FD2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, and much of the population in </w:t>
      </w:r>
      <w:ins w:id="854" w:author="Susan Doron" w:date="2024-09-10T13:07:00Z" w16du:dateUtc="2024-09-10T10:07:00Z"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East Jerusalem</w:t>
        </w:r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 xml:space="preserve"> </w:t>
        </w:r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 xml:space="preserve">and </w:t>
        </w:r>
      </w:ins>
      <w:r w:rsidR="00FD2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the West Bank</w:t>
      </w:r>
      <w:del w:id="855" w:author="Susan Doron" w:date="2024-09-10T13:07:00Z" w16du:dateUtc="2024-09-10T10:07:00Z">
        <w:r w:rsidR="00FD282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 and East Jerusalem</w:delText>
        </w:r>
      </w:del>
      <w:ins w:id="856" w:author="Christopher Fotheringham" w:date="2024-09-09T11:09:00Z" w16du:dateUtc="2024-09-09T09:09:00Z">
        <w:r w:rsidR="007D0B5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,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is characterized by socioeconomic disadvantage </w:t>
      </w:r>
      <w:del w:id="857" w:author="Christopher Fotheringham" w:date="2024-09-09T11:09:00Z" w16du:dateUtc="2024-09-09T09:09:00Z"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status 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and low education level</w:t>
      </w:r>
      <w:del w:id="858" w:author="Christopher Fotheringham" w:date="2024-09-09T11:09:00Z" w16du:dateUtc="2024-09-09T09:09:00Z"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, and therefore</w:delText>
        </w:r>
      </w:del>
      <w:ins w:id="859" w:author="Christopher Fotheringham" w:date="2024-09-09T11:09:00Z" w16du:dateUtc="2024-09-09T09:09:00Z">
        <w:r w:rsidR="007D0B5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. For this reason,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the </w:t>
      </w:r>
      <w:r w:rsidR="00B1038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differences related to these factors </w:t>
      </w:r>
      <w:r w:rsidR="00FD2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may be </w:t>
      </w:r>
      <w:del w:id="860" w:author="Christopher Fotheringham" w:date="2024-09-09T11:09:00Z" w16du:dateUtc="2024-09-09T09:09:00Z">
        <w:r w:rsidR="00FD282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smaller</w:delText>
        </w:r>
      </w:del>
      <w:ins w:id="861" w:author="Christopher Fotheringham" w:date="2024-09-09T11:09:00Z" w16du:dateUtc="2024-09-09T09:09:00Z">
        <w:r w:rsidR="00442C20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less significant</w:t>
        </w:r>
      </w:ins>
      <w:r w:rsidR="00FD2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than in previous studies</w:t>
      </w:r>
      <w:r w:rsidR="0052700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.</w:t>
      </w:r>
      <w:r w:rsidR="00B1038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</w:t>
      </w:r>
      <w:r w:rsidR="00FD2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>F</w:t>
      </w:r>
      <w:r w:rsidR="008A452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urther research is needed to better understand the </w:t>
      </w:r>
      <w:ins w:id="862" w:author="Susan Doron" w:date="2024-09-10T12:37:00Z" w16du:dateUtc="2024-09-10T09:37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contribution of</w:t>
        </w:r>
      </w:ins>
      <w:ins w:id="863" w:author="Susan Doron" w:date="2024-09-10T12:40:00Z" w16du:dateUtc="2024-09-10T09:40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 xml:space="preserve"> </w:t>
        </w:r>
      </w:ins>
      <w:del w:id="864" w:author="Susan Doron" w:date="2024-09-10T12:37:00Z" w16du:dateUtc="2024-09-10T09:37:00Z">
        <w:r w:rsidR="008A452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 xml:space="preserve">role of </w:delText>
        </w:r>
        <w:r w:rsidR="00FD2826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so</w:delText>
        </w:r>
      </w:del>
      <w:del w:id="865" w:author="Christopher Fotheringham" w:date="2024-09-09T11:09:00Z" w16du:dateUtc="2024-09-09T09:09:00Z">
        <w:r w:rsidR="00FD282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cio-demographic</w:delText>
        </w:r>
      </w:del>
      <w:ins w:id="866" w:author="Christopher Fotheringham" w:date="2024-09-09T11:09:00Z" w16du:dateUtc="2024-09-09T09:09:00Z">
        <w:r w:rsidR="00FD282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sociodemographic</w:t>
        </w:r>
      </w:ins>
      <w:r w:rsidR="00FD2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</w:t>
      </w:r>
      <w:r w:rsidR="008A452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factors </w:t>
      </w:r>
      <w:ins w:id="867" w:author="Susan Doron" w:date="2024-09-10T12:37:00Z" w16du:dateUtc="2024-09-10T09:37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t>to</w:t>
        </w:r>
      </w:ins>
      <w:del w:id="868" w:author="Susan Doron" w:date="2024-09-10T12:37:00Z" w16du:dateUtc="2024-09-10T09:37:00Z">
        <w:r w:rsidR="008A452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en-GB" w:bidi="he-IL"/>
          </w:rPr>
          <w:delText>on</w:delText>
        </w:r>
      </w:del>
      <w:r w:rsidR="008A452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 MH outcomes in the context of prolonged </w:t>
      </w:r>
      <w:r w:rsidR="00A029ED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political </w:t>
      </w:r>
      <w:r w:rsidR="008A452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GB" w:bidi="he-IL"/>
        </w:rPr>
        <w:t xml:space="preserve">violence and conflict. </w:t>
      </w:r>
    </w:p>
    <w:p w14:paraId="1DC1BABF" w14:textId="3BC456C0" w:rsidR="00286805" w:rsidRPr="00A304C7" w:rsidRDefault="00286805" w:rsidP="007B3DF2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he-IL"/>
        </w:rPr>
      </w:pP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he-IL"/>
        </w:rPr>
        <w:t xml:space="preserve">Strengths and </w:t>
      </w:r>
      <w:r w:rsidR="004A10FF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he-IL"/>
        </w:rPr>
        <w:t>l</w:t>
      </w: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he-IL"/>
        </w:rPr>
        <w:t xml:space="preserve">imitations of the </w:t>
      </w:r>
      <w:r w:rsidR="004A10FF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he-IL"/>
        </w:rPr>
        <w:t>s</w:t>
      </w: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he-IL"/>
        </w:rPr>
        <w:t>tudy</w:t>
      </w:r>
    </w:p>
    <w:p w14:paraId="4129B9A8" w14:textId="61083336" w:rsidR="003C7CFB" w:rsidRPr="00A304C7" w:rsidRDefault="00286805" w:rsidP="00E5288A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</w:pP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lastRenderedPageBreak/>
        <w:t xml:space="preserve">The current study is among the few studies </w:t>
      </w:r>
      <w:r w:rsidR="00EC0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that </w:t>
      </w:r>
      <w:ins w:id="869" w:author="Susan Doron" w:date="2024-09-10T12:38:00Z" w16du:dateUtc="2024-09-10T09:38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have 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explored a wide range of </w:t>
      </w:r>
      <w:r w:rsidR="00670D1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prolonged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exposure to political violence acts (long</w:t>
      </w:r>
      <w:ins w:id="870" w:author="Susan Doron" w:date="2024-09-10T12:38:00Z" w16du:dateUtc="2024-09-10T09:38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-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and short</w:t>
      </w:r>
      <w:ins w:id="871" w:author="Susan Doron" w:date="2024-09-10T12:38:00Z" w16du:dateUtc="2024-09-10T09:38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-</w:t>
        </w:r>
      </w:ins>
      <w:del w:id="872" w:author="Susan Doron" w:date="2024-09-10T12:38:00Z" w16du:dateUtc="2024-09-10T09:38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 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term) and its association with </w:t>
      </w:r>
      <w:r w:rsidR="006E357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poor </w:t>
      </w:r>
      <w:r w:rsidR="009E07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MH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outcomes among a large and heterogeneous sample of Palestinian </w:t>
      </w:r>
      <w:r w:rsidR="004A10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adults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in </w:t>
      </w:r>
      <w:ins w:id="873" w:author="Susan Doron" w:date="2024-09-10T13:07:00Z" w16du:dateUtc="2024-09-10T10:07:00Z"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East Jerusalem</w:t>
        </w:r>
        <w:r w:rsidR="008955A2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 </w:t>
        </w:r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and 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the West Bank</w:t>
      </w:r>
      <w:del w:id="874" w:author="Susan Doron" w:date="2024-09-10T13:07:00Z" w16du:dateUtc="2024-09-10T10:07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 and East Jerusalem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. </w:t>
      </w:r>
      <w:r w:rsidR="00BC68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I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 is </w:t>
      </w:r>
      <w:r w:rsidR="00BC68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also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among the first studies to </w:t>
      </w:r>
      <w:r w:rsidR="00670D1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try </w:t>
      </w:r>
      <w:r w:rsidR="00FD2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to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fill the gap of knowledge on the role </w:t>
      </w:r>
      <w:r w:rsidR="00670D1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of </w:t>
      </w:r>
      <w:r w:rsidR="004A10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SE</w:t>
      </w:r>
      <w:r w:rsidR="001F5C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as a mediator </w:t>
      </w:r>
      <w:r w:rsidR="00FD2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and </w:t>
      </w:r>
      <w:del w:id="875" w:author="Christopher Fotheringham" w:date="2024-09-09T11:09:00Z" w16du:dateUtc="2024-09-09T09:09:00Z">
        <w:r w:rsidR="00FD282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socio-d</w:delText>
        </w:r>
        <w:r w:rsidR="00D31E5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em</w:delText>
        </w:r>
        <w:r w:rsidR="00FD282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ographic</w:delText>
        </w:r>
      </w:del>
      <w:ins w:id="876" w:author="Christopher Fotheringham" w:date="2024-09-09T11:09:00Z" w16du:dateUtc="2024-09-09T09:09:00Z">
        <w:r w:rsidR="00FD282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sociod</w:t>
        </w:r>
        <w:r w:rsidR="00D31E51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em</w:t>
        </w:r>
        <w:r w:rsidR="00FD282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ographic</w:t>
        </w:r>
      </w:ins>
      <w:r w:rsidR="00FD2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D31E5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variables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as </w:t>
      </w:r>
      <w:r w:rsidR="001F5C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moderators</w:t>
      </w:r>
      <w:r w:rsidR="00670D1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of the association between EPPV and its MH outcomes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.</w:t>
      </w:r>
      <w:r w:rsidR="00FD282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Despite these strengths, </w:t>
      </w:r>
      <w:r w:rsidR="001812A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we note some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limitations</w:t>
      </w:r>
      <w:r w:rsidR="001812A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.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First, data collection was based </w:t>
      </w:r>
      <w:r w:rsidR="00BC68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only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on participants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’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self-report</w:t>
      </w:r>
      <w:ins w:id="877" w:author="Susan Doron" w:date="2024-09-10T12:38:00Z" w16du:dateUtc="2024-09-10T09:38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ing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. </w:t>
      </w:r>
      <w:r w:rsidR="008663B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Single informant studies are likely to suffer from a systematic measurement error, a so-called method error</w:t>
      </w:r>
      <w:ins w:id="878" w:author="Christopher Fotheringham" w:date="2024-09-09T11:09:00Z" w16du:dateUtc="2024-09-09T09:09:00Z">
        <w:r w:rsidR="006574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,</w:t>
        </w:r>
      </w:ins>
      <w:r w:rsidR="008663B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or informant bias</w:t>
      </w:r>
      <w:ins w:id="879" w:author="Christopher Fotheringham" w:date="2024-09-09T11:09:00Z" w16du:dateUtc="2024-09-09T09:09:00Z">
        <w:r w:rsidR="00657471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,</w:t>
        </w:r>
      </w:ins>
      <w:r w:rsidR="008663B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which </w:t>
      </w:r>
      <w:ins w:id="880" w:author="Susan Doron" w:date="2024-09-10T12:39:00Z" w16du:dateUtc="2024-09-10T09:39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adversely affects</w:t>
        </w:r>
      </w:ins>
      <w:del w:id="881" w:author="Susan Doron" w:date="2024-09-10T12:39:00Z" w16du:dateUtc="2024-09-10T09:39:00Z">
        <w:r w:rsidR="008663BC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negatively impacts</w:delText>
        </w:r>
      </w:del>
      <w:r w:rsidR="008663BC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the validity of the empirical findings.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Hence, we suggest that future studies collect data from additional resources </w:t>
      </w:r>
      <w:r w:rsidR="0033178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of information about participants’ EPPV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(</w:t>
      </w:r>
      <w:ins w:id="882" w:author="Susan Doron" w:date="2024-09-10T12:39:00Z" w16du:dateUtc="2024-09-10T09:39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such as</w:t>
        </w:r>
      </w:ins>
      <w:del w:id="883" w:author="Susan Doron" w:date="2024-09-10T12:39:00Z" w16du:dateUtc="2024-09-10T09:39:00Z">
        <w:r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e.g.</w:delText>
        </w:r>
        <w:r w:rsidR="0033178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,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other family members</w:t>
      </w:r>
      <w:r w:rsidR="0033178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and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9E07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MH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practitioners</w:t>
      </w:r>
      <w:del w:id="884" w:author="Christopher Fotheringham" w:date="2024-09-09T11:09:00Z" w16du:dateUtc="2024-09-09T09:09:00Z"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) which would enrich the available data on EPV and its</w:delText>
        </w:r>
        <w:r w:rsidR="00ED2006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’</w:delText>
        </w:r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 consequences</w:delText>
        </w:r>
      </w:del>
      <w:r w:rsidR="0065747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.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</w:p>
    <w:p w14:paraId="2C25FF3D" w14:textId="27E33912" w:rsidR="00286805" w:rsidRPr="00A304C7" w:rsidRDefault="00286805" w:rsidP="00E5288A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</w:pPr>
      <w:del w:id="885" w:author="Christopher Fotheringham" w:date="2024-09-09T11:09:00Z" w16du:dateUtc="2024-09-09T09:09:00Z"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Second</w:delText>
        </w:r>
      </w:del>
      <w:ins w:id="886" w:author="Christopher Fotheringham" w:date="2024-09-09T11:09:00Z" w16du:dateUtc="2024-09-09T09:09:00Z"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Second</w:t>
        </w:r>
        <w:r w:rsidR="000457E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ly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, participants were asked to retrospectively report on their direct and indirect </w:t>
      </w:r>
      <w:r w:rsidR="0033178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EPPV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during th</w:t>
      </w:r>
      <w:r w:rsidR="0033178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ree long periods </w:t>
      </w:r>
      <w:del w:id="887" w:author="Christopher Fotheringham" w:date="2024-09-09T11:09:00Z" w16du:dateUtc="2024-09-09T09:09:00Z">
        <w:r w:rsidR="0033178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of time </w:delText>
        </w:r>
      </w:del>
      <w:r w:rsidR="0033178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in their life</w:t>
      </w:r>
      <w:del w:id="888" w:author="Christopher Fotheringham" w:date="2024-09-09T11:09:00Z" w16du:dateUtc="2024-09-09T09:09:00Z">
        <w:r w:rsidR="0033178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-</w:delText>
        </w:r>
      </w:del>
      <w:ins w:id="889" w:author="Christopher Fotheringham" w:date="2024-09-09T11:09:00Z" w16du:dateUtc="2024-09-09T09:09:00Z">
        <w:r w:rsidR="000457E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 </w:t>
        </w:r>
      </w:ins>
      <w:r w:rsidR="0033178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cycle.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This retrospective approach might </w:t>
      </w:r>
      <w:r w:rsidR="00BC68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result in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inaccurate </w:t>
      </w:r>
      <w:r w:rsidR="0033178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or distorted </w:t>
      </w:r>
      <w:del w:id="890" w:author="Christopher Fotheringham" w:date="2024-09-09T11:09:00Z" w16du:dateUtc="2024-09-09T09:09:00Z">
        <w:r w:rsidR="0033178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recollection</w:delText>
        </w:r>
      </w:del>
      <w:ins w:id="891" w:author="Christopher Fotheringham" w:date="2024-09-09T11:09:00Z" w16du:dateUtc="2024-09-09T09:09:00Z">
        <w:r w:rsidR="0033178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recollection</w:t>
        </w:r>
        <w:r w:rsidR="000457E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s</w:t>
        </w:r>
      </w:ins>
      <w:r w:rsidR="0033178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of EPPV</w:t>
      </w:r>
      <w:del w:id="892" w:author="Christopher Fotheringham" w:date="2024-09-09T11:09:00Z" w16du:dateUtc="2024-09-09T09:09:00Z">
        <w:r w:rsidR="0033178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, </w:delText>
        </w:r>
        <w:r w:rsidR="00BC6818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since</w:delText>
        </w:r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 participants might not remember accurately the incidents they were exposed to </w:delText>
        </w:r>
        <w:r w:rsidR="00BC6818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during </w:delText>
        </w:r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their long-term exposure.</w:delText>
        </w:r>
      </w:del>
      <w:ins w:id="893" w:author="Christopher Fotheringham" w:date="2024-09-09T11:09:00Z" w16du:dateUtc="2024-09-09T09:09:00Z">
        <w:r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.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Third, due to the cross-sectional nature of the study</w:t>
      </w:r>
      <w:r w:rsidR="00AF7B6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’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s methodology</w:t>
      </w:r>
      <w:ins w:id="894" w:author="Christopher Fotheringham" w:date="2024-09-09T11:09:00Z" w16du:dateUtc="2024-09-09T09:09:00Z">
        <w:r w:rsidR="000457E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,</w:t>
        </w:r>
      </w:ins>
      <w:r w:rsidR="00BC68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we cannot </w:t>
      </w:r>
      <w:ins w:id="895" w:author="Susan Doron" w:date="2024-09-10T12:39:00Z" w16du:dateUtc="2024-09-10T09:39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draw conclusions regarding</w:t>
        </w:r>
      </w:ins>
      <w:del w:id="896" w:author="Susan Doron" w:date="2024-09-10T12:39:00Z" w16du:dateUtc="2024-09-10T09:39:00Z">
        <w:r w:rsidR="00BC6818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conclude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ins w:id="897" w:author="Christopher Fotheringham" w:date="2024-09-09T11:09:00Z" w16du:dateUtc="2024-09-09T09:09:00Z">
        <w:r w:rsidR="000457E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the </w:t>
        </w:r>
      </w:ins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causal effects </w:t>
      </w:r>
      <w:r w:rsidR="0033178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of </w:t>
      </w:r>
      <w:r w:rsidR="004A10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EPPV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33178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on </w:t>
      </w:r>
      <w:r w:rsidR="009E07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MH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outcomes. </w:t>
      </w:r>
      <w:r w:rsidR="00BC68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Studies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based on longitudinal </w:t>
      </w:r>
      <w:r w:rsidR="0033178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and prospective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design</w:t>
      </w:r>
      <w:r w:rsidR="00BC68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s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3C7CF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could </w:t>
      </w:r>
      <w:r w:rsidR="00BC68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provide </w:t>
      </w:r>
      <w:r w:rsidR="003C7CF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more </w:t>
      </w:r>
      <w:r w:rsidR="0033178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robust </w:t>
      </w:r>
      <w:r w:rsidR="00BC68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evidence of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causality </w:t>
      </w:r>
      <w:r w:rsidR="00BC6818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among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the </w:t>
      </w:r>
      <w:r w:rsidR="0033178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core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variables of the study.</w:t>
      </w:r>
      <w:r w:rsidR="003C7CFB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</w:p>
    <w:p w14:paraId="48BD966F" w14:textId="7BB813A5" w:rsidR="00286805" w:rsidRPr="00A304C7" w:rsidRDefault="00286805" w:rsidP="007B3DF2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he-IL"/>
        </w:rPr>
      </w:pPr>
      <w:r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he-IL"/>
        </w:rPr>
        <w:t xml:space="preserve">Conclusion and implications </w:t>
      </w:r>
      <w:r w:rsidR="004A10FF" w:rsidRPr="00A304C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bidi="he-IL"/>
        </w:rPr>
        <w:t>of the study</w:t>
      </w:r>
    </w:p>
    <w:p w14:paraId="11EB2B3B" w14:textId="39A909D5" w:rsidR="00F83A4F" w:rsidRDefault="00F83A4F" w:rsidP="004A10FF">
      <w:p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</w:pP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The findings of the study provide </w:t>
      </w:r>
      <w:r w:rsidR="00871EB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initial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evidence </w:t>
      </w:r>
      <w:r w:rsidR="00492BA9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concerning </w:t>
      </w:r>
      <w:r w:rsidR="00703C6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a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potential mechanism </w:t>
      </w:r>
      <w:r w:rsidR="00871EB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underlying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the association between E</w:t>
      </w:r>
      <w:r w:rsidR="004A10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P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PV and </w:t>
      </w:r>
      <w:r w:rsidR="006E357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poor </w:t>
      </w:r>
      <w:r w:rsidR="009E07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MH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outcomes. </w:t>
      </w:r>
      <w:r w:rsidR="00492BA9" w:rsidRPr="00A304C7">
        <w:rPr>
          <w:rFonts w:asciiTheme="majorBidi" w:hAnsiTheme="majorBidi" w:cstheme="majorBidi" w:hint="cs"/>
          <w:color w:val="333333"/>
          <w:sz w:val="24"/>
          <w:szCs w:val="24"/>
          <w:shd w:val="clear" w:color="auto" w:fill="FFFFFF"/>
          <w:lang w:bidi="he-IL"/>
        </w:rPr>
        <w:t>T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he findings of the study </w:t>
      </w:r>
      <w:r w:rsidR="00703C6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suggest </w:t>
      </w:r>
      <w:r w:rsidR="007E0E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that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enhancing </w:t>
      </w:r>
      <w:r w:rsidR="009E07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SE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among adults in conflict</w:t>
      </w:r>
      <w:r w:rsidR="008468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-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affected settings can effectively assist </w:t>
      </w:r>
      <w:r w:rsidR="008468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in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overcom</w:t>
      </w:r>
      <w:r w:rsidR="00DE51D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ing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7E0E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PTSS and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psychological </w:t>
      </w:r>
      <w:r w:rsidR="001F5C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distress</w:t>
      </w:r>
      <w:del w:id="898" w:author="Christopher Fotheringham" w:date="2024-09-09T11:09:00Z" w16du:dateUtc="2024-09-09T09:09:00Z">
        <w:r w:rsidR="007E0EF6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,</w:delText>
        </w:r>
      </w:del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and improving </w:t>
      </w:r>
      <w:r w:rsidR="007E0E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their mental health</w:t>
      </w:r>
      <w:del w:id="899" w:author="Christopher Fotheringham" w:date="2024-09-09T11:09:00Z" w16du:dateUtc="2024-09-09T09:09:00Z">
        <w:r w:rsidR="00703C6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.</w:delText>
        </w:r>
      </w:del>
      <w:r w:rsidR="000424B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f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ollowing exposure to traumatic incidents of PV. </w:t>
      </w:r>
      <w:r w:rsidR="004A10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T</w:t>
      </w:r>
      <w:r w:rsidR="008468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he result</w:t>
      </w:r>
      <w:r w:rsidR="007E0E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s</w:t>
      </w:r>
      <w:r w:rsidR="00846844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of </w:t>
      </w:r>
      <w:del w:id="900" w:author="Christopher Fotheringham" w:date="2024-09-09T11:09:00Z" w16du:dateUtc="2024-09-09T09:09:00Z">
        <w:r w:rsidR="00846844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the current</w:delText>
        </w:r>
      </w:del>
      <w:ins w:id="901" w:author="Christopher Fotheringham" w:date="2024-09-09T11:09:00Z" w16du:dateUtc="2024-09-09T09:09:00Z">
        <w:r w:rsidR="006F380A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this</w:t>
        </w:r>
      </w:ins>
      <w:r w:rsidR="006F380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study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ins w:id="902" w:author="Susan Doron" w:date="2024-09-10T13:09:00Z" w16du:dateUtc="2024-09-10T10:09:00Z">
        <w:r w:rsidR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>indicate</w:t>
        </w:r>
      </w:ins>
      <w:del w:id="903" w:author="Susan Doron" w:date="2024-09-10T13:09:00Z" w16du:dateUtc="2024-09-10T10:09:00Z">
        <w:r w:rsidR="004A10FF" w:rsidRPr="00A304C7" w:rsidDel="008955A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>suggest</w:delText>
        </w:r>
      </w:del>
      <w:r w:rsidR="009E19C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that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developing prevention and intervention 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lastRenderedPageBreak/>
        <w:t xml:space="preserve">programs aiming at </w:t>
      </w:r>
      <w:r w:rsidR="00D31E5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strengthening </w:t>
      </w:r>
      <w:r w:rsidR="009E07F2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SE</w:t>
      </w:r>
      <w:r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</w:t>
      </w:r>
      <w:r w:rsidR="00703C6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may be important </w:t>
      </w:r>
      <w:ins w:id="904" w:author="Christopher Fotheringham" w:date="2024-09-09T11:09:00Z" w16du:dateUtc="2024-09-09T09:09:00Z">
        <w:r w:rsidR="000424BA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in </w:t>
        </w:r>
      </w:ins>
      <w:r w:rsidR="00703C6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helping victims of political violence </w:t>
      </w:r>
      <w:del w:id="905" w:author="Christopher Fotheringham" w:date="2024-09-09T11:09:00Z" w16du:dateUtc="2024-09-09T09:09:00Z">
        <w:r w:rsidR="00703C6F" w:rsidRPr="00A304C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delText xml:space="preserve">to </w:delText>
        </w:r>
      </w:del>
      <w:r w:rsidR="007E0E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cop</w:t>
      </w:r>
      <w:r w:rsidR="001D433A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e</w:t>
      </w:r>
      <w:r w:rsidR="00703C6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better </w:t>
      </w:r>
      <w:r w:rsidR="007E0EF6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with </w:t>
      </w:r>
      <w:ins w:id="906" w:author="Christopher Fotheringham" w:date="2024-09-09T11:09:00Z" w16du:dateUtc="2024-09-09T09:09:00Z">
        <w:r w:rsidR="000424BA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bidi="he-IL"/>
          </w:rPr>
          <w:t xml:space="preserve">the </w:t>
        </w:r>
      </w:ins>
      <w:r w:rsidR="004A10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traumatic</w:t>
      </w:r>
      <w:r w:rsidR="009E19C1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 effects of </w:t>
      </w:r>
      <w:r w:rsidR="004A10FF" w:rsidRPr="00A304C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>EPPV</w:t>
      </w:r>
      <w:r w:rsidR="004A10F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  <w:t xml:space="preserve">. </w:t>
      </w:r>
    </w:p>
    <w:p w14:paraId="6D922C08" w14:textId="034391D2" w:rsidR="007B3DF2" w:rsidRDefault="007B3DF2" w:rsidP="007B3DF2">
      <w:pPr>
        <w:spacing w:line="48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commentRangeStart w:id="907"/>
      <w:r w:rsidRPr="00462931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References</w:t>
      </w:r>
      <w:commentRangeEnd w:id="907"/>
      <w:r>
        <w:rPr>
          <w:rStyle w:val="CommentReference"/>
        </w:rPr>
        <w:commentReference w:id="907"/>
      </w:r>
      <w:r w:rsidRPr="00462931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5288A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 </w:t>
      </w:r>
      <w:r w:rsidR="00E5288A" w:rsidRPr="002E30AC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u w:val="single"/>
          <w:shd w:val="clear" w:color="auto" w:fill="FFFFFF"/>
        </w:rPr>
        <w:t>REFER</w:t>
      </w:r>
      <w:r w:rsidR="00037B94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u w:val="single"/>
          <w:shd w:val="clear" w:color="auto" w:fill="FFFFFF"/>
        </w:rPr>
        <w:t>e</w:t>
      </w:r>
      <w:r w:rsidR="00E5288A" w:rsidRPr="002E30AC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u w:val="single"/>
          <w:shd w:val="clear" w:color="auto" w:fill="FFFFFF"/>
        </w:rPr>
        <w:t>NCE LIST IS EX</w:t>
      </w:r>
      <w:r w:rsidR="00037B94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u w:val="single"/>
          <w:shd w:val="clear" w:color="auto" w:fill="FFFFFF"/>
        </w:rPr>
        <w:t>c</w:t>
      </w:r>
      <w:r w:rsidR="00E5288A" w:rsidRPr="002E30AC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u w:val="single"/>
          <w:shd w:val="clear" w:color="auto" w:fill="FFFFFF"/>
        </w:rPr>
        <w:t xml:space="preserve">LUDED FROM </w:t>
      </w:r>
      <w:r w:rsidR="002E30AC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u w:val="single"/>
          <w:shd w:val="clear" w:color="auto" w:fill="FFFFFF"/>
        </w:rPr>
        <w:t xml:space="preserve">LANGUAGE </w:t>
      </w:r>
      <w:r w:rsidR="00E5288A" w:rsidRPr="002E30AC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u w:val="single"/>
          <w:shd w:val="clear" w:color="auto" w:fill="FFFFFF"/>
        </w:rPr>
        <w:t>EDITING</w:t>
      </w:r>
    </w:p>
    <w:p w14:paraId="24D04294" w14:textId="1F8048CC" w:rsidR="00B5536C" w:rsidRPr="00B5536C" w:rsidRDefault="00B5536C" w:rsidP="00B5536C">
      <w:pPr>
        <w:spacing w:line="276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941401">
        <w:rPr>
          <w:rFonts w:asciiTheme="majorBidi" w:hAnsiTheme="majorBidi" w:cstheme="majorBidi"/>
          <w:sz w:val="24"/>
          <w:szCs w:val="24"/>
          <w:lang w:val="fr-FR" w:bidi="he-IL"/>
        </w:rPr>
        <w:t xml:space="preserve">Ayazi, T., Lien, L., Eide, A. H., Ruom, M. M., &amp; Hauff, E. (2012). </w:t>
      </w:r>
      <w:r w:rsidRPr="002E30AC">
        <w:rPr>
          <w:rFonts w:asciiTheme="majorBidi" w:hAnsiTheme="majorBidi" w:cstheme="majorBidi"/>
          <w:sz w:val="24"/>
          <w:szCs w:val="24"/>
          <w:lang w:bidi="he-IL"/>
        </w:rPr>
        <w:t xml:space="preserve">What are the risk factors for the comorbidity of </w:t>
      </w:r>
      <w:del w:id="908" w:author="Christopher Fotheringham" w:date="2024-09-09T11:09:00Z" w16du:dateUtc="2024-09-09T09:09:00Z">
        <w:r w:rsidRPr="002E30AC">
          <w:rPr>
            <w:rFonts w:asciiTheme="majorBidi" w:hAnsiTheme="majorBidi" w:cstheme="majorBidi"/>
            <w:sz w:val="24"/>
            <w:szCs w:val="24"/>
            <w:lang w:bidi="he-IL"/>
          </w:rPr>
          <w:delText>posttraumatic</w:delText>
        </w:r>
      </w:del>
      <w:ins w:id="909" w:author="Christopher Fotheringham" w:date="2024-09-09T11:09:00Z" w16du:dateUtc="2024-09-09T09:09:00Z">
        <w:r w:rsidRPr="002E30AC">
          <w:rPr>
            <w:rFonts w:asciiTheme="majorBidi" w:hAnsiTheme="majorBidi" w:cstheme="majorBidi"/>
            <w:sz w:val="24"/>
            <w:szCs w:val="24"/>
            <w:lang w:bidi="he-IL"/>
          </w:rPr>
          <w:t>post</w:t>
        </w:r>
        <w:r w:rsidR="00AF7B6E">
          <w:rPr>
            <w:rFonts w:asciiTheme="majorBidi" w:hAnsiTheme="majorBidi" w:cstheme="majorBidi"/>
            <w:sz w:val="24"/>
            <w:szCs w:val="24"/>
            <w:lang w:bidi="he-IL"/>
          </w:rPr>
          <w:t>-</w:t>
        </w:r>
        <w:r w:rsidRPr="002E30AC">
          <w:rPr>
            <w:rFonts w:asciiTheme="majorBidi" w:hAnsiTheme="majorBidi" w:cstheme="majorBidi"/>
            <w:sz w:val="24"/>
            <w:szCs w:val="24"/>
            <w:lang w:bidi="he-IL"/>
          </w:rPr>
          <w:t>traumatic</w:t>
        </w:r>
      </w:ins>
      <w:r w:rsidRPr="002E30AC">
        <w:rPr>
          <w:rFonts w:asciiTheme="majorBidi" w:hAnsiTheme="majorBidi" w:cstheme="majorBidi"/>
          <w:sz w:val="24"/>
          <w:szCs w:val="24"/>
          <w:lang w:bidi="he-IL"/>
        </w:rPr>
        <w:t xml:space="preserve"> stress disorder and depression in a war-affected population? A cross-sectional community study in South Sudan. </w:t>
      </w:r>
      <w:r w:rsidRPr="002E30AC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BMC </w:t>
      </w:r>
      <w:r w:rsidR="00EC0826">
        <w:rPr>
          <w:rFonts w:asciiTheme="majorBidi" w:hAnsiTheme="majorBidi" w:cstheme="majorBidi"/>
          <w:i/>
          <w:iCs/>
          <w:sz w:val="24"/>
          <w:szCs w:val="24"/>
          <w:lang w:bidi="he-IL"/>
        </w:rPr>
        <w:t>Psychiatry</w:t>
      </w:r>
      <w:r w:rsidRPr="002E30AC">
        <w:rPr>
          <w:rFonts w:asciiTheme="majorBidi" w:hAnsiTheme="majorBidi" w:cstheme="majorBidi"/>
          <w:i/>
          <w:iCs/>
          <w:sz w:val="24"/>
          <w:szCs w:val="24"/>
          <w:lang w:bidi="he-IL"/>
        </w:rPr>
        <w:t>, 12</w:t>
      </w:r>
      <w:r w:rsidRPr="002E30AC">
        <w:rPr>
          <w:rFonts w:asciiTheme="majorBidi" w:hAnsiTheme="majorBidi" w:cstheme="majorBidi"/>
          <w:sz w:val="24"/>
          <w:szCs w:val="24"/>
          <w:lang w:bidi="he-IL"/>
        </w:rPr>
        <w:t>, 1-12.</w:t>
      </w:r>
      <w:r w:rsidRPr="002E30AC">
        <w:rPr>
          <w:rFonts w:asciiTheme="majorBidi" w:hAnsiTheme="majorBidi" w:cstheme="majorBidi"/>
          <w:sz w:val="24"/>
          <w:szCs w:val="24"/>
          <w:rtl/>
          <w:lang w:bidi="he-IL"/>
        </w:rPr>
        <w:t>‏</w:t>
      </w:r>
    </w:p>
    <w:p w14:paraId="56BFBB16" w14:textId="77777777" w:rsidR="00F146D2" w:rsidRPr="0014259B" w:rsidRDefault="00F146D2" w:rsidP="00F146D2">
      <w:pPr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14259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Bandura, A. (1997). </w:t>
      </w:r>
      <w:r w:rsidRPr="0014259B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Self-efficacy</w:t>
      </w:r>
      <w:r w:rsidRPr="0014259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W.H. Freeman &amp; Company.</w:t>
      </w:r>
    </w:p>
    <w:p w14:paraId="0E42724B" w14:textId="77777777" w:rsidR="00220B61" w:rsidRDefault="00F146D2" w:rsidP="00F146D2">
      <w:pPr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14259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Bandura, A. (1977). Self-efficacy: toward a unifying theory of behavioral change. </w:t>
      </w:r>
      <w:r w:rsidRPr="0014259B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Psychological Review, 84</w:t>
      </w:r>
      <w:r w:rsidRPr="0014259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(2), 191.</w:t>
      </w:r>
    </w:p>
    <w:p w14:paraId="66DEF9C7" w14:textId="329EB6C3" w:rsidR="00F146D2" w:rsidRPr="00F146D2" w:rsidRDefault="00F146D2" w:rsidP="00220B61">
      <w:pPr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14259B">
        <w:rPr>
          <w:rFonts w:asciiTheme="majorBidi" w:hAnsiTheme="majorBidi" w:cs="Times New Roman"/>
          <w:color w:val="333333"/>
          <w:sz w:val="24"/>
          <w:szCs w:val="24"/>
          <w:shd w:val="clear" w:color="auto" w:fill="FFFFFF"/>
          <w:rtl/>
        </w:rPr>
        <w:t>‏</w:t>
      </w:r>
      <w:r w:rsidR="00220B61" w:rsidRPr="00220B61">
        <w:t xml:space="preserve"> </w:t>
      </w:r>
      <w:r w:rsidR="00220B61" w:rsidRPr="00220B6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Barber, B. K., McNeely, C., Olsen, J. A., Belli, R. F., &amp; Doty, S. B. (2016). Long-term exposure to political violence: The particular injury of persistent humiliation. </w:t>
      </w:r>
      <w:r w:rsidR="00220B61" w:rsidRPr="00220B61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Social Science &amp; Medicine, 156</w:t>
      </w:r>
      <w:r w:rsidR="00220B61" w:rsidRPr="00220B6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154-166.</w:t>
      </w:r>
      <w:r w:rsidR="00220B61" w:rsidRPr="00220B61">
        <w:rPr>
          <w:rFonts w:asciiTheme="majorBidi" w:hAnsiTheme="majorBidi" w:cs="Times New Roman"/>
          <w:color w:val="333333"/>
          <w:sz w:val="24"/>
          <w:szCs w:val="24"/>
          <w:shd w:val="clear" w:color="auto" w:fill="FFFFFF"/>
          <w:rtl/>
        </w:rPr>
        <w:t>‏</w:t>
      </w:r>
      <w:r w:rsidR="00220B61" w:rsidRPr="00220B61">
        <w:t xml:space="preserve"> </w:t>
      </w:r>
      <w:hyperlink r:id="rId12" w:history="1">
        <w:r w:rsidR="00220B61" w:rsidRPr="0044232B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https://doi.org/10.1016/j.socscimed.2016.03.011</w:t>
        </w:r>
      </w:hyperlink>
      <w:r w:rsidR="00220B6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</w:p>
    <w:p w14:paraId="6007CB1D" w14:textId="17756ABE" w:rsidR="00F146D2" w:rsidRDefault="00F146D2" w:rsidP="003147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F146D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Benight, C. C., &amp; Bandura, A. (2004). Social cognitive theory of </w:t>
      </w:r>
      <w:del w:id="910" w:author="Christopher Fotheringham" w:date="2024-09-09T11:09:00Z" w16du:dateUtc="2024-09-09T09:09:00Z">
        <w:r w:rsidRPr="00F146D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posttraumatic</w:delText>
        </w:r>
      </w:del>
      <w:ins w:id="911" w:author="Christopher Fotheringham" w:date="2024-09-09T11:09:00Z" w16du:dateUtc="2024-09-09T09:09:00Z">
        <w:r w:rsidRPr="00F146D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post</w:t>
        </w:r>
        <w:r w:rsidR="00AF7B6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-</w:t>
        </w:r>
        <w:r w:rsidRPr="00F146D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traumatic</w:t>
        </w:r>
      </w:ins>
      <w:r w:rsidRPr="00F146D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recovery: The role of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F146D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perceived self-efficacy. </w:t>
      </w:r>
      <w:r w:rsidRPr="00F146D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Behaviour Research and Therapy</w:t>
      </w:r>
      <w:r w:rsidRPr="00F146D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F146D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42</w:t>
      </w:r>
      <w:r w:rsidRPr="00F146D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(10), 1129-1148.</w:t>
      </w:r>
      <w:r w:rsidRPr="00F146D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F146D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13" w:history="1">
        <w:r w:rsidR="00A62C15" w:rsidRPr="0044232B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https://doi.org/10.1016/j.brat.2003.08.008</w:t>
        </w:r>
      </w:hyperlink>
      <w:r w:rsidR="00A62C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0692BFE4" w14:textId="3E4B4ACB" w:rsidR="007A3397" w:rsidRPr="00F146D2" w:rsidRDefault="007A3397" w:rsidP="003147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7A339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Bdier, D., Veronese, G., &amp; Mahamid, F. (2023). Quality of life and mental health outcomes: the role of sociodemographic factors in the Palestinian context. </w:t>
      </w:r>
      <w:r w:rsidRPr="007A3397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Scientific Reports, 13</w:t>
      </w:r>
      <w:r w:rsidRPr="007A339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16422.</w:t>
      </w:r>
      <w:r w:rsidRPr="007A3397">
        <w:rPr>
          <w:rFonts w:asciiTheme="majorBidi" w:hAnsiTheme="majorBidi" w:cs="Times New Roman"/>
          <w:color w:val="222222"/>
          <w:sz w:val="24"/>
          <w:szCs w:val="24"/>
          <w:shd w:val="clear" w:color="auto" w:fill="FFFFFF"/>
          <w:rtl/>
        </w:rPr>
        <w:t>‏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hyperlink r:id="rId14" w:history="1">
        <w:r w:rsidRPr="00B7182E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https://doi.org/10.1038/s41598-023-43293-6</w:t>
        </w:r>
      </w:hyperlink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4034EA67" w14:textId="19A6A7E2" w:rsidR="00F146D2" w:rsidRPr="00F146D2" w:rsidRDefault="00F146D2" w:rsidP="003147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r w:rsidRPr="00F146D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Blackburn, L., &amp; Owens, G. P. (2015). The effect of self-efficacy and meaning in life on </w:t>
      </w:r>
      <w:del w:id="912" w:author="Christopher Fotheringham" w:date="2024-09-09T11:09:00Z" w16du:dateUtc="2024-09-09T09:09:00Z">
        <w:r w:rsidRPr="00F146D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posttraumatic</w:delText>
        </w:r>
      </w:del>
      <w:ins w:id="913" w:author="Christopher Fotheringham" w:date="2024-09-09T11:09:00Z" w16du:dateUtc="2024-09-09T09:09:00Z">
        <w:r w:rsidRPr="00F146D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post</w:t>
        </w:r>
        <w:r w:rsidR="00AF7B6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-</w:t>
        </w:r>
        <w:r w:rsidRPr="00F146D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traumatic</w:t>
        </w:r>
      </w:ins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F146D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stress disorder and depression severity among veterans. </w:t>
      </w:r>
      <w:r w:rsidRPr="00F146D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Journal of </w:t>
      </w:r>
      <w:del w:id="914" w:author="Susan Doron" w:date="2024-09-10T12:44:00Z" w16du:dateUtc="2024-09-10T09:44:00Z">
        <w:r w:rsidRPr="00F146D2" w:rsidDel="008955A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clinical p</w:delText>
        </w:r>
      </w:del>
      <w:ins w:id="915" w:author="Susan Doron" w:date="2024-09-10T12:44:00Z" w16du:dateUtc="2024-09-10T09:44:00Z">
        <w:r w:rsidR="008955A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Clinical P</w:t>
        </w:r>
      </w:ins>
      <w:r w:rsidRPr="00F146D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sychology</w:t>
      </w:r>
      <w:r w:rsidRPr="00F146D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F146D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71</w:t>
      </w:r>
      <w:r w:rsidRPr="00F146D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F146D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219-228.</w:t>
      </w:r>
      <w:r w:rsidRPr="00F146D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F146D2">
        <w:t xml:space="preserve"> </w:t>
      </w:r>
      <w:hyperlink r:id="rId15" w:history="1">
        <w:r w:rsidRPr="00F146D2">
          <w:rPr>
            <w:rStyle w:val="Hyperlink"/>
            <w:rFonts w:asciiTheme="majorBidi" w:hAnsiTheme="majorBidi" w:cstheme="majorBidi"/>
            <w:sz w:val="24"/>
            <w:szCs w:val="24"/>
          </w:rPr>
          <w:t>https://doi.org/10.1002/jclp.22133</w:t>
        </w:r>
      </w:hyperlink>
      <w:r w:rsidRPr="00F146D2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</w:p>
    <w:p w14:paraId="365BC1D7" w14:textId="45659DCD" w:rsidR="00F146D2" w:rsidRPr="003147B2" w:rsidRDefault="00F146D2" w:rsidP="003147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C82053">
        <w:rPr>
          <w:rFonts w:asciiTheme="majorBidi" w:hAnsiTheme="majorBidi"/>
          <w:color w:val="222222"/>
          <w:sz w:val="24"/>
          <w:shd w:val="clear" w:color="auto" w:fill="FFFFFF"/>
          <w:lang w:val="en-ZA"/>
          <w:rPrChange w:id="916" w:author="Christopher Fotheringham" w:date="2024-09-09T11:09:00Z" w16du:dateUtc="2024-09-09T09:09:00Z">
            <w:rPr>
              <w:rFonts w:asciiTheme="majorBidi" w:hAnsiTheme="majorBidi"/>
              <w:color w:val="222222"/>
              <w:sz w:val="24"/>
              <w:shd w:val="clear" w:color="auto" w:fill="FFFFFF"/>
            </w:rPr>
          </w:rPrChange>
        </w:rPr>
        <w:t xml:space="preserve">Bosmans, M. W., &amp; Van der Velden, P. G. (2015). </w:t>
      </w:r>
      <w:r w:rsidRPr="003147B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Longitudinal interplay between </w:t>
      </w:r>
      <w:del w:id="917" w:author="Christopher Fotheringham" w:date="2024-09-09T11:09:00Z" w16du:dateUtc="2024-09-09T09:09:00Z">
        <w:r w:rsidRPr="003147B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posttraumatic</w:delText>
        </w:r>
      </w:del>
      <w:ins w:id="918" w:author="Christopher Fotheringham" w:date="2024-09-09T11:09:00Z" w16du:dateUtc="2024-09-09T09:09:00Z">
        <w:r w:rsidRPr="003147B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post</w:t>
        </w:r>
        <w:r w:rsidR="00AF7B6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-</w:t>
        </w:r>
        <w:r w:rsidRPr="003147B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traumatic</w:t>
        </w:r>
      </w:ins>
      <w:r w:rsidRPr="003147B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stress</w:t>
      </w:r>
      <w:r w:rsidR="00A62C15" w:rsidRPr="003147B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3147B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symptoms and coping self-efficacy: A four-wave prospective study. </w:t>
      </w:r>
      <w:r w:rsidRPr="003147B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Social Science &amp; Medicine</w:t>
      </w:r>
      <w:r w:rsidRPr="003147B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3147B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134</w:t>
      </w:r>
      <w:r w:rsidRPr="003147B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23-29.</w:t>
      </w:r>
      <w:r w:rsidRPr="003147B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3147B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16" w:tgtFrame="_blank" w:tooltip="Persistent link using digital object identifier" w:history="1">
        <w:r w:rsidR="003147B2" w:rsidRPr="003147B2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https://doi.org/10.1016/j.socscimed.2015.04.007</w:t>
        </w:r>
      </w:hyperlink>
      <w:r w:rsidR="003147B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A28CC0B" w14:textId="6FD56B8C" w:rsidR="000E515E" w:rsidRDefault="000E515E" w:rsidP="000E515E">
      <w:pPr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E515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Batniji, R., Rabaia, Y., Nguyen–Gillham, V., Giacaman, R., Sarraj, E., Punamaki, R. L., Saab, H., &amp; Boyce, W. (2009). Health as human security in the occupied Palestinian territory. </w:t>
      </w:r>
      <w:r w:rsidRPr="000E515E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>The Lancet, 373(9669)</w:t>
      </w:r>
      <w:r w:rsidRPr="000E515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1133–1143.</w:t>
      </w:r>
    </w:p>
    <w:p w14:paraId="6B856B18" w14:textId="53D9334F" w:rsidR="0095151C" w:rsidRPr="00F657AF" w:rsidRDefault="0095151C" w:rsidP="00F657AF">
      <w:pPr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941401">
        <w:rPr>
          <w:rFonts w:asciiTheme="majorBidi" w:hAnsiTheme="majorBidi"/>
          <w:color w:val="222222"/>
          <w:sz w:val="24"/>
          <w:shd w:val="clear" w:color="auto" w:fill="FFFFFF"/>
          <w:lang w:val="en-ZA"/>
          <w:rPrChange w:id="919" w:author="Christopher Fotheringham" w:date="2024-09-09T11:09:00Z" w16du:dateUtc="2024-09-09T09:09:00Z">
            <w:rPr>
              <w:rFonts w:asciiTheme="majorBidi" w:hAnsiTheme="majorBidi"/>
              <w:color w:val="222222"/>
              <w:sz w:val="24"/>
              <w:shd w:val="clear" w:color="auto" w:fill="FFFFFF"/>
            </w:rPr>
          </w:rPrChange>
        </w:rPr>
        <w:t xml:space="preserve">Brennan, R., Hajjeh, R., &amp; Al-Mandhari, A. (2022). </w:t>
      </w:r>
      <w:r w:rsidRPr="0095151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Responding to health emergencies in the Eastern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95151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Mediterranean region in times of conflict. </w:t>
      </w:r>
      <w:r w:rsidRPr="0095151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Lancet</w:t>
      </w:r>
      <w:r w:rsidRPr="0095151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95151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399</w:t>
      </w:r>
      <w:r w:rsidRPr="0095151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(10332), e20-e22.</w:t>
      </w:r>
      <w:r w:rsidRPr="0095151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95151C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0AEB7047" w14:textId="6663A7D3" w:rsidR="00F657AF" w:rsidRPr="0095151C" w:rsidRDefault="00F657AF" w:rsidP="0095151C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F657A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Brewin, C. (2003). </w:t>
      </w:r>
      <w:del w:id="920" w:author="Christopher Fotheringham" w:date="2024-09-09T11:09:00Z" w16du:dateUtc="2024-09-09T09:09:00Z">
        <w:r w:rsidRPr="00F657A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Posttraumatic</w:delText>
        </w:r>
      </w:del>
      <w:ins w:id="921" w:author="Christopher Fotheringham" w:date="2024-09-09T11:09:00Z" w16du:dateUtc="2024-09-09T09:09:00Z">
        <w:r w:rsidRPr="00F657A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Post</w:t>
        </w:r>
        <w:r w:rsidR="00AF7B6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-</w:t>
        </w:r>
        <w:r w:rsidRPr="00F657A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traumatic</w:t>
        </w:r>
      </w:ins>
      <w:r w:rsidRPr="00F657A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stress disorder: Malady or myth?. Yale University Press.</w:t>
      </w:r>
      <w:r w:rsidRPr="00F657AF">
        <w:rPr>
          <w:rFonts w:asciiTheme="majorBidi" w:hAnsiTheme="majorBidi" w:cs="Times New Roman"/>
          <w:color w:val="222222"/>
          <w:sz w:val="24"/>
          <w:szCs w:val="24"/>
          <w:shd w:val="clear" w:color="auto" w:fill="FFFFFF"/>
          <w:rtl/>
        </w:rPr>
        <w:t>‏</w:t>
      </w:r>
    </w:p>
    <w:p w14:paraId="417D9689" w14:textId="77777777" w:rsidR="00F657AF" w:rsidRPr="00F657AF" w:rsidRDefault="00F657AF" w:rsidP="00F657AF">
      <w:pPr>
        <w:ind w:left="720"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F657AF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B’Tselem (2008) Fatalities in the first Intifada http://www.btselem.org/english/statistics/First_Intifada_Tables.asp. </w:t>
      </w:r>
    </w:p>
    <w:p w14:paraId="0A04DFFD" w14:textId="77777777" w:rsidR="00F657AF" w:rsidRPr="00F657AF" w:rsidRDefault="00F657AF" w:rsidP="00F657AF">
      <w:pPr>
        <w:ind w:left="720"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F657AF">
        <w:rPr>
          <w:rFonts w:asciiTheme="majorBidi" w:hAnsiTheme="majorBidi" w:cstheme="majorBidi"/>
          <w:sz w:val="24"/>
          <w:szCs w:val="24"/>
          <w:lang w:bidi="he-IL"/>
        </w:rPr>
        <w:t xml:space="preserve">B’Tselem (2008) Intifada fatalities http://www.btselem.org/eng lish/statistics/Casualties.asp. </w:t>
      </w:r>
    </w:p>
    <w:p w14:paraId="781194B2" w14:textId="77777777" w:rsidR="00F657AF" w:rsidRPr="00F657AF" w:rsidRDefault="00F657AF" w:rsidP="00F657AF">
      <w:pPr>
        <w:ind w:left="720"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commentRangeStart w:id="922"/>
      <w:commentRangeStart w:id="923"/>
      <w:r w:rsidRPr="00F657AF">
        <w:rPr>
          <w:rFonts w:asciiTheme="majorBidi" w:hAnsiTheme="majorBidi" w:cstheme="majorBidi"/>
          <w:sz w:val="24"/>
          <w:szCs w:val="24"/>
          <w:lang w:bidi="he-IL"/>
        </w:rPr>
        <w:t>B’Tselem</w:t>
      </w:r>
      <w:commentRangeEnd w:id="922"/>
      <w:r w:rsidR="00D31E51">
        <w:rPr>
          <w:rStyle w:val="CommentReference"/>
        </w:rPr>
        <w:commentReference w:id="922"/>
      </w:r>
      <w:commentRangeEnd w:id="923"/>
      <w:r w:rsidR="00D31E51">
        <w:rPr>
          <w:rStyle w:val="CommentReference"/>
        </w:rPr>
        <w:commentReference w:id="923"/>
      </w:r>
      <w:r w:rsidRPr="00F657AF">
        <w:rPr>
          <w:rFonts w:asciiTheme="majorBidi" w:hAnsiTheme="majorBidi" w:cstheme="majorBidi"/>
          <w:sz w:val="24"/>
          <w:szCs w:val="24"/>
          <w:lang w:bidi="he-IL"/>
        </w:rPr>
        <w:t xml:space="preserve"> (2008) Statistics on Palestinians in the custody of the Israeli security forces</w:t>
      </w:r>
    </w:p>
    <w:p w14:paraId="4462799D" w14:textId="6B2C546D" w:rsidR="00FF71B8" w:rsidRDefault="00FF71B8" w:rsidP="00FF71B8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FF71B8">
        <w:rPr>
          <w:rFonts w:asciiTheme="majorBidi" w:hAnsiTheme="majorBidi" w:cstheme="majorBidi"/>
          <w:sz w:val="24"/>
          <w:szCs w:val="24"/>
          <w:lang w:bidi="he-IL"/>
        </w:rPr>
        <w:t>Charara, R., Forouzanfar, M., Naghavi, M., Moradi-Lakeh, M., Afshin, A., Vos, T., Daoud, F., Wang, H., El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F71B8">
        <w:rPr>
          <w:rFonts w:asciiTheme="majorBidi" w:hAnsiTheme="majorBidi" w:cstheme="majorBidi"/>
          <w:sz w:val="24"/>
          <w:szCs w:val="24"/>
          <w:lang w:bidi="he-IL"/>
        </w:rPr>
        <w:t xml:space="preserve">Bcheraoui, C., &amp; Khalil, I., (2017). The burden of mental disorders in the Eastern Mediterranean region, 1990-2013. </w:t>
      </w:r>
      <w:r w:rsidRPr="00FF71B8">
        <w:rPr>
          <w:rFonts w:asciiTheme="majorBidi" w:hAnsiTheme="majorBidi" w:cstheme="majorBidi"/>
          <w:i/>
          <w:iCs/>
          <w:sz w:val="24"/>
          <w:szCs w:val="24"/>
          <w:lang w:bidi="he-IL"/>
        </w:rPr>
        <w:t>PLoS One 12 (1)</w:t>
      </w:r>
      <w:r w:rsidRPr="00FF71B8">
        <w:rPr>
          <w:rFonts w:asciiTheme="majorBidi" w:hAnsiTheme="majorBidi" w:cstheme="majorBidi"/>
          <w:sz w:val="24"/>
          <w:szCs w:val="24"/>
          <w:lang w:bidi="he-IL"/>
        </w:rPr>
        <w:t>, e0169575.</w:t>
      </w:r>
      <w:r w:rsidRPr="00FF71B8">
        <w:t xml:space="preserve"> </w:t>
      </w:r>
      <w:hyperlink r:id="rId17" w:history="1">
        <w:r w:rsidRPr="0044232B">
          <w:rPr>
            <w:rStyle w:val="Hyperlink"/>
            <w:rFonts w:asciiTheme="majorBidi" w:hAnsiTheme="majorBidi" w:cstheme="majorBidi"/>
            <w:sz w:val="24"/>
            <w:szCs w:val="24"/>
          </w:rPr>
          <w:t>https://</w:t>
        </w:r>
        <w:r w:rsidRPr="0044232B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doi:10.1371/journal.pone.0169575</w:t>
        </w:r>
      </w:hyperlink>
      <w:r>
        <w:rPr>
          <w:rFonts w:asciiTheme="majorBidi" w:hAnsiTheme="majorBidi" w:cstheme="majorBidi"/>
          <w:sz w:val="24"/>
          <w:szCs w:val="24"/>
          <w:lang w:bidi="he-IL"/>
        </w:rPr>
        <w:t xml:space="preserve">  </w:t>
      </w:r>
    </w:p>
    <w:p w14:paraId="61C0FDFA" w14:textId="182A2824" w:rsidR="007B3DF2" w:rsidRPr="00A52E22" w:rsidRDefault="00917EDF" w:rsidP="00A52E22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917EDF">
        <w:rPr>
          <w:rFonts w:asciiTheme="majorBidi" w:hAnsiTheme="majorBidi" w:cstheme="majorBidi"/>
          <w:sz w:val="24"/>
          <w:szCs w:val="24"/>
          <w:lang w:bidi="he-IL"/>
        </w:rPr>
        <w:t xml:space="preserve">Chung, M. C., AlQarni, N., Al Muhairi, S., &amp; Mitchell, B. (2017). The relationship between trauma centrality, self-efficacy, </w:t>
      </w:r>
      <w:del w:id="924" w:author="Christopher Fotheringham" w:date="2024-09-09T11:09:00Z" w16du:dateUtc="2024-09-09T09:09:00Z">
        <w:r w:rsidRPr="00917EDF">
          <w:rPr>
            <w:rFonts w:asciiTheme="majorBidi" w:hAnsiTheme="majorBidi" w:cstheme="majorBidi"/>
            <w:sz w:val="24"/>
            <w:szCs w:val="24"/>
            <w:lang w:bidi="he-IL"/>
          </w:rPr>
          <w:delText>posttraumatic</w:delText>
        </w:r>
      </w:del>
      <w:ins w:id="925" w:author="Christopher Fotheringham" w:date="2024-09-09T11:09:00Z" w16du:dateUtc="2024-09-09T09:09:00Z">
        <w:r w:rsidRPr="00917EDF">
          <w:rPr>
            <w:rFonts w:asciiTheme="majorBidi" w:hAnsiTheme="majorBidi" w:cstheme="majorBidi"/>
            <w:sz w:val="24"/>
            <w:szCs w:val="24"/>
            <w:lang w:bidi="he-IL"/>
          </w:rPr>
          <w:t>post</w:t>
        </w:r>
        <w:r w:rsidR="00AF7B6E">
          <w:rPr>
            <w:rFonts w:asciiTheme="majorBidi" w:hAnsiTheme="majorBidi" w:cstheme="majorBidi"/>
            <w:sz w:val="24"/>
            <w:szCs w:val="24"/>
            <w:lang w:bidi="he-IL"/>
          </w:rPr>
          <w:t>-</w:t>
        </w:r>
        <w:r w:rsidRPr="00917EDF">
          <w:rPr>
            <w:rFonts w:asciiTheme="majorBidi" w:hAnsiTheme="majorBidi" w:cstheme="majorBidi"/>
            <w:sz w:val="24"/>
            <w:szCs w:val="24"/>
            <w:lang w:bidi="he-IL"/>
          </w:rPr>
          <w:t>traumatic</w:t>
        </w:r>
      </w:ins>
      <w:r w:rsidRPr="00917EDF">
        <w:rPr>
          <w:rFonts w:asciiTheme="majorBidi" w:hAnsiTheme="majorBidi" w:cstheme="majorBidi"/>
          <w:sz w:val="24"/>
          <w:szCs w:val="24"/>
          <w:lang w:bidi="he-IL"/>
        </w:rPr>
        <w:t xml:space="preserve"> stress and psychiatric co-morbidity among Syrian refugees: Is gender a moderator?. </w:t>
      </w:r>
      <w:r w:rsidRPr="00917EDF">
        <w:rPr>
          <w:rFonts w:asciiTheme="majorBidi" w:hAnsiTheme="majorBidi" w:cstheme="majorBidi"/>
          <w:i/>
          <w:iCs/>
          <w:sz w:val="24"/>
          <w:szCs w:val="24"/>
          <w:lang w:bidi="he-IL"/>
        </w:rPr>
        <w:t>Journal of psychiatric research, 94</w:t>
      </w:r>
      <w:r w:rsidRPr="00917EDF">
        <w:rPr>
          <w:rFonts w:asciiTheme="majorBidi" w:hAnsiTheme="majorBidi" w:cstheme="majorBidi"/>
          <w:sz w:val="24"/>
          <w:szCs w:val="24"/>
          <w:lang w:bidi="he-IL"/>
        </w:rPr>
        <w:t>, 107-115.</w:t>
      </w:r>
      <w:r w:rsidRPr="00917EDF">
        <w:rPr>
          <w:rFonts w:asciiTheme="majorBidi" w:hAnsiTheme="majorBidi" w:cs="Times New Roman"/>
          <w:sz w:val="24"/>
          <w:szCs w:val="24"/>
          <w:rtl/>
          <w:lang w:bidi="he-IL"/>
        </w:rPr>
        <w:t>‏</w:t>
      </w:r>
      <w:r w:rsidRPr="00917EDF">
        <w:t xml:space="preserve"> </w:t>
      </w:r>
      <w:hyperlink r:id="rId18" w:history="1">
        <w:r w:rsidRPr="0044232B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https://doi.org/10.1016/j.jpsychires.2017.07.001</w:t>
        </w:r>
      </w:hyperlink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43DC4413" w14:textId="77777777" w:rsidR="007B3DF2" w:rsidRPr="00434830" w:rsidRDefault="007B3DF2" w:rsidP="007B3DF2">
      <w:pPr>
        <w:pStyle w:val="dx-doi"/>
        <w:spacing w:before="0" w:beforeAutospacing="0" w:after="0"/>
        <w:ind w:hanging="720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462931">
        <w:rPr>
          <w:rFonts w:asciiTheme="majorBidi" w:hAnsiTheme="majorBidi" w:cstheme="majorBidi"/>
          <w:color w:val="222222"/>
          <w:shd w:val="clear" w:color="auto" w:fill="FFFFFF"/>
        </w:rPr>
        <w:t>Dar, A. A., &amp; Deb, S. (2021). Mental health in the face of armed conflict: Experience from young adults of Kashmir. </w:t>
      </w:r>
      <w:r w:rsidRPr="00462931">
        <w:rPr>
          <w:rFonts w:asciiTheme="majorBidi" w:hAnsiTheme="majorBidi" w:cstheme="majorBidi"/>
          <w:i/>
          <w:iCs/>
          <w:color w:val="222222"/>
          <w:shd w:val="clear" w:color="auto" w:fill="FFFFFF"/>
        </w:rPr>
        <w:t>Journal of Loss and Trauma</w:t>
      </w:r>
      <w:r w:rsidRPr="00462931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462931">
        <w:rPr>
          <w:rFonts w:asciiTheme="majorBidi" w:hAnsiTheme="majorBidi" w:cstheme="majorBidi"/>
          <w:i/>
          <w:iCs/>
          <w:color w:val="222222"/>
          <w:shd w:val="clear" w:color="auto" w:fill="FFFFFF"/>
        </w:rPr>
        <w:t>26</w:t>
      </w:r>
      <w:r w:rsidRPr="00462931">
        <w:rPr>
          <w:rFonts w:asciiTheme="majorBidi" w:hAnsiTheme="majorBidi" w:cstheme="majorBidi"/>
          <w:color w:val="222222"/>
          <w:shd w:val="clear" w:color="auto" w:fill="FFFFFF"/>
        </w:rPr>
        <w:t>(3), 287-297.</w:t>
      </w:r>
      <w:r w:rsidRPr="00462931">
        <w:rPr>
          <w:rFonts w:asciiTheme="majorBidi" w:hAnsiTheme="majorBidi" w:cstheme="majorBidi"/>
          <w:color w:val="222222"/>
          <w:shd w:val="clear" w:color="auto" w:fill="FFFFFF"/>
          <w:rtl/>
        </w:rPr>
        <w:t>‏</w:t>
      </w:r>
      <w:r>
        <w:rPr>
          <w:rFonts w:ascii="Open Sans" w:hAnsi="Open Sans" w:cs="Open Sans"/>
          <w:color w:val="333333"/>
          <w:sz w:val="20"/>
          <w:szCs w:val="20"/>
        </w:rPr>
        <w:t xml:space="preserve"> </w:t>
      </w:r>
      <w:hyperlink r:id="rId19" w:history="1">
        <w:r w:rsidRPr="0044232B">
          <w:rPr>
            <w:rStyle w:val="Hyperlink"/>
            <w:rFonts w:eastAsiaTheme="minorHAnsi"/>
          </w:rPr>
          <w:t>https://doi.org/10.1080/15325024.2020.1739367</w:t>
        </w:r>
      </w:hyperlink>
    </w:p>
    <w:p w14:paraId="66A2165E" w14:textId="1BB22402" w:rsidR="007B3DF2" w:rsidRPr="00462931" w:rsidRDefault="007B3DF2" w:rsidP="00A52E22">
      <w:pPr>
        <w:ind w:hanging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Derogatis, L. R., &amp; Melisaratos, N. (1983). The brief symptom inventory: an introductory report.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Psychological medicine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595-605.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B3390ED" w14:textId="2452A26E" w:rsidR="006A363E" w:rsidRPr="006A363E" w:rsidRDefault="006A363E" w:rsidP="006A363E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6A363E">
        <w:rPr>
          <w:rFonts w:asciiTheme="majorBidi" w:hAnsiTheme="majorBidi" w:cstheme="majorBidi"/>
          <w:sz w:val="24"/>
          <w:szCs w:val="24"/>
          <w:lang w:bidi="he-IL"/>
        </w:rPr>
        <w:t xml:space="preserve">Gallagher, M. W., Long, L. J., &amp; Phillips, C. A. (2020). Hope, optimism, self‐efficacy, and </w:t>
      </w:r>
      <w:del w:id="926" w:author="Christopher Fotheringham" w:date="2024-09-09T11:09:00Z" w16du:dateUtc="2024-09-09T09:09:00Z">
        <w:r w:rsidRPr="006A363E">
          <w:rPr>
            <w:rFonts w:asciiTheme="majorBidi" w:hAnsiTheme="majorBidi" w:cstheme="majorBidi"/>
            <w:sz w:val="24"/>
            <w:szCs w:val="24"/>
            <w:lang w:bidi="he-IL"/>
          </w:rPr>
          <w:delText>posttraumatic</w:delText>
        </w:r>
      </w:del>
      <w:ins w:id="927" w:author="Christopher Fotheringham" w:date="2024-09-09T11:09:00Z" w16du:dateUtc="2024-09-09T09:09:00Z">
        <w:r w:rsidRPr="006A363E">
          <w:rPr>
            <w:rFonts w:asciiTheme="majorBidi" w:hAnsiTheme="majorBidi" w:cstheme="majorBidi"/>
            <w:sz w:val="24"/>
            <w:szCs w:val="24"/>
            <w:lang w:bidi="he-IL"/>
          </w:rPr>
          <w:t>post</w:t>
        </w:r>
        <w:r w:rsidR="00AF7B6E">
          <w:rPr>
            <w:rFonts w:asciiTheme="majorBidi" w:hAnsiTheme="majorBidi" w:cstheme="majorBidi"/>
            <w:sz w:val="24"/>
            <w:szCs w:val="24"/>
            <w:lang w:bidi="he-IL"/>
          </w:rPr>
          <w:t>-</w:t>
        </w:r>
        <w:r w:rsidRPr="006A363E">
          <w:rPr>
            <w:rFonts w:asciiTheme="majorBidi" w:hAnsiTheme="majorBidi" w:cstheme="majorBidi"/>
            <w:sz w:val="24"/>
            <w:szCs w:val="24"/>
            <w:lang w:bidi="he-IL"/>
          </w:rPr>
          <w:t>traumatic</w:t>
        </w:r>
      </w:ins>
      <w:r w:rsidRPr="006A363E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344BB1FC" w14:textId="77777777" w:rsidR="006A363E" w:rsidRPr="006A363E" w:rsidRDefault="006A363E" w:rsidP="006A363E">
      <w:pPr>
        <w:jc w:val="both"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r w:rsidRPr="006A363E">
        <w:rPr>
          <w:rFonts w:asciiTheme="majorBidi" w:hAnsiTheme="majorBidi" w:cstheme="majorBidi"/>
          <w:sz w:val="24"/>
          <w:szCs w:val="24"/>
          <w:lang w:bidi="he-IL"/>
        </w:rPr>
        <w:t>stress disorder: A meta‐analytic review of the protective effects of positive expectancies. </w:t>
      </w:r>
      <w:r w:rsidRPr="006A363E">
        <w:rPr>
          <w:rFonts w:asciiTheme="majorBidi" w:hAnsiTheme="majorBidi" w:cstheme="majorBidi"/>
          <w:i/>
          <w:iCs/>
          <w:sz w:val="24"/>
          <w:szCs w:val="24"/>
          <w:lang w:bidi="he-IL"/>
        </w:rPr>
        <w:t>Journal</w:t>
      </w:r>
    </w:p>
    <w:p w14:paraId="16303CCC" w14:textId="13B11657" w:rsidR="006A363E" w:rsidRPr="00462931" w:rsidRDefault="006A363E" w:rsidP="006A363E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6A363E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bidi="he-IL"/>
        </w:rPr>
        <w:tab/>
      </w:r>
      <w:r w:rsidRPr="006A363E">
        <w:rPr>
          <w:rFonts w:asciiTheme="majorBidi" w:hAnsiTheme="majorBidi" w:cstheme="majorBidi"/>
          <w:i/>
          <w:iCs/>
          <w:sz w:val="24"/>
          <w:szCs w:val="24"/>
          <w:lang w:bidi="he-IL"/>
        </w:rPr>
        <w:t>of Clinical Psychology</w:t>
      </w:r>
      <w:r w:rsidRPr="006A363E">
        <w:rPr>
          <w:rFonts w:asciiTheme="majorBidi" w:hAnsiTheme="majorBidi" w:cstheme="majorBidi"/>
          <w:sz w:val="24"/>
          <w:szCs w:val="24"/>
          <w:lang w:bidi="he-IL"/>
        </w:rPr>
        <w:t>, </w:t>
      </w:r>
      <w:r w:rsidRPr="006A363E">
        <w:rPr>
          <w:rFonts w:asciiTheme="majorBidi" w:hAnsiTheme="majorBidi" w:cstheme="majorBidi"/>
          <w:i/>
          <w:iCs/>
          <w:sz w:val="24"/>
          <w:szCs w:val="24"/>
          <w:lang w:bidi="he-IL"/>
        </w:rPr>
        <w:t>76</w:t>
      </w:r>
      <w:r w:rsidRPr="006A363E">
        <w:rPr>
          <w:rFonts w:asciiTheme="majorBidi" w:hAnsiTheme="majorBidi" w:cstheme="majorBidi"/>
          <w:sz w:val="24"/>
          <w:szCs w:val="24"/>
          <w:lang w:bidi="he-IL"/>
        </w:rPr>
        <w:t>(3), 329-355.</w:t>
      </w:r>
      <w:r w:rsidRPr="006A363E">
        <w:rPr>
          <w:rFonts w:asciiTheme="majorBidi" w:hAnsiTheme="majorBidi" w:cstheme="majorBidi"/>
          <w:sz w:val="24"/>
          <w:szCs w:val="24"/>
          <w:rtl/>
        </w:rPr>
        <w:t>‏</w:t>
      </w:r>
      <w:r w:rsidRPr="006A363E">
        <w:t xml:space="preserve"> </w:t>
      </w:r>
      <w:hyperlink r:id="rId20" w:history="1">
        <w:r w:rsidRPr="0044232B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https://doi.org/10.1002/jclp.22882</w:t>
        </w:r>
      </w:hyperlink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6A363E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0FC1521A" w14:textId="609AF93B" w:rsidR="00A07057" w:rsidRPr="00462931" w:rsidRDefault="00A07057" w:rsidP="007B3DF2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A07057">
        <w:rPr>
          <w:rFonts w:asciiTheme="majorBidi" w:hAnsiTheme="majorBidi" w:cstheme="majorBidi"/>
          <w:sz w:val="24"/>
          <w:szCs w:val="24"/>
          <w:lang w:bidi="he-IL"/>
        </w:rPr>
        <w:t xml:space="preserve">Gibbs, A., Abdelatif, N., Said, N., &amp; Jewkes, R. (2021). Associations between exposures to occupation-related events, depression and intimate partner violence among women in the occupied Palestinian Territories. </w:t>
      </w:r>
      <w:r w:rsidRPr="00A07057">
        <w:rPr>
          <w:rFonts w:asciiTheme="majorBidi" w:hAnsiTheme="majorBidi" w:cstheme="majorBidi"/>
          <w:i/>
          <w:iCs/>
          <w:sz w:val="24"/>
          <w:szCs w:val="24"/>
          <w:lang w:bidi="he-IL"/>
        </w:rPr>
        <w:t>Global Public Health, 16</w:t>
      </w:r>
      <w:r w:rsidRPr="00A07057">
        <w:rPr>
          <w:rFonts w:asciiTheme="majorBidi" w:hAnsiTheme="majorBidi" w:cstheme="majorBidi"/>
          <w:sz w:val="24"/>
          <w:szCs w:val="24"/>
          <w:lang w:bidi="he-IL"/>
        </w:rPr>
        <w:t>(12), 1834-1847.</w:t>
      </w:r>
      <w:r w:rsidRPr="00A07057">
        <w:rPr>
          <w:rFonts w:asciiTheme="majorBidi" w:hAnsiTheme="majorBidi" w:cs="Times New Roman"/>
          <w:sz w:val="24"/>
          <w:szCs w:val="24"/>
          <w:rtl/>
          <w:lang w:bidi="he-IL"/>
        </w:rPr>
        <w:t>‏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hyperlink r:id="rId21" w:history="1">
        <w:r w:rsidR="000D0F97" w:rsidRPr="0044232B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https://doi.org/10.1080/17441692.2020.1849349</w:t>
        </w:r>
      </w:hyperlink>
      <w:r w:rsidR="000D0F9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067FE592" w14:textId="77777777" w:rsidR="004910F7" w:rsidRDefault="00D94009" w:rsidP="004910F7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D94009">
        <w:rPr>
          <w:rFonts w:asciiTheme="majorBidi" w:hAnsiTheme="majorBidi" w:cstheme="majorBidi"/>
          <w:sz w:val="24"/>
          <w:szCs w:val="24"/>
          <w:lang w:bidi="he-IL"/>
        </w:rPr>
        <w:t xml:space="preserve">Haar, R. J., &amp; Rubenstein, L. S. (2012). Health in fragile and post-conflict states: a review of current understanding and challenges ahead. </w:t>
      </w:r>
      <w:r w:rsidRPr="00D94009">
        <w:rPr>
          <w:rFonts w:asciiTheme="majorBidi" w:hAnsiTheme="majorBidi" w:cstheme="majorBidi"/>
          <w:i/>
          <w:iCs/>
          <w:sz w:val="24"/>
          <w:szCs w:val="24"/>
          <w:lang w:bidi="he-IL"/>
        </w:rPr>
        <w:t>Medicine, Conflict and Survival, 28</w:t>
      </w:r>
      <w:r w:rsidRPr="00D94009">
        <w:rPr>
          <w:rFonts w:asciiTheme="majorBidi" w:hAnsiTheme="majorBidi" w:cstheme="majorBidi"/>
          <w:sz w:val="24"/>
          <w:szCs w:val="24"/>
          <w:lang w:bidi="he-IL"/>
        </w:rPr>
        <w:t>(4), 289-316.</w:t>
      </w:r>
      <w:r w:rsidRPr="00D94009">
        <w:rPr>
          <w:rFonts w:asciiTheme="majorBidi" w:hAnsiTheme="majorBidi" w:cs="Times New Roman"/>
          <w:sz w:val="24"/>
          <w:szCs w:val="24"/>
          <w:rtl/>
          <w:lang w:bidi="he-IL"/>
        </w:rPr>
        <w:t>‏</w:t>
      </w:r>
      <w:r w:rsidRPr="00D94009">
        <w:t xml:space="preserve"> </w:t>
      </w:r>
      <w:hyperlink r:id="rId22" w:history="1">
        <w:r w:rsidRPr="0044232B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https://doi.org/10.1080/13623699.2012.743311</w:t>
        </w:r>
      </w:hyperlink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31E20A71" w14:textId="442625AB" w:rsidR="004910F7" w:rsidRPr="00BA3718" w:rsidRDefault="004910F7" w:rsidP="00326FED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A3718">
        <w:rPr>
          <w:rFonts w:asciiTheme="majorBidi" w:hAnsiTheme="majorBidi" w:cstheme="majorBidi"/>
          <w:sz w:val="24"/>
          <w:szCs w:val="24"/>
        </w:rPr>
        <w:t xml:space="preserve">Haj-Yahia, M. M. (2005). </w:t>
      </w:r>
      <w:r w:rsidRPr="00BA3718">
        <w:rPr>
          <w:rFonts w:asciiTheme="majorBidi" w:hAnsiTheme="majorBidi" w:cstheme="majorBidi"/>
          <w:i/>
          <w:iCs/>
          <w:sz w:val="24"/>
          <w:szCs w:val="24"/>
        </w:rPr>
        <w:t>Political violence inventory</w:t>
      </w:r>
      <w:r w:rsidRPr="00BA3718">
        <w:rPr>
          <w:rFonts w:asciiTheme="majorBidi" w:hAnsiTheme="majorBidi" w:cstheme="majorBidi"/>
          <w:sz w:val="24"/>
          <w:szCs w:val="24"/>
        </w:rPr>
        <w:t>. Unpublished manuscript, Paul</w:t>
      </w:r>
    </w:p>
    <w:p w14:paraId="47B761C0" w14:textId="77777777" w:rsidR="004910F7" w:rsidRPr="00BA3718" w:rsidRDefault="004910F7" w:rsidP="004910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3718">
        <w:rPr>
          <w:rFonts w:asciiTheme="majorBidi" w:hAnsiTheme="majorBidi" w:cstheme="majorBidi"/>
          <w:sz w:val="24"/>
          <w:szCs w:val="24"/>
        </w:rPr>
        <w:t>Baerwald School of Social Work and Social Welfare, The Hebrew University of</w:t>
      </w:r>
    </w:p>
    <w:p w14:paraId="612DCE47" w14:textId="77777777" w:rsidR="004910F7" w:rsidRPr="00BA3718" w:rsidRDefault="004910F7" w:rsidP="004910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A3718">
        <w:rPr>
          <w:rFonts w:asciiTheme="majorBidi" w:hAnsiTheme="majorBidi" w:cstheme="majorBidi"/>
          <w:sz w:val="24"/>
          <w:szCs w:val="24"/>
        </w:rPr>
        <w:t>Jerusalem.</w:t>
      </w:r>
    </w:p>
    <w:p w14:paraId="354F573B" w14:textId="77777777" w:rsidR="004910F7" w:rsidRPr="00BA3718" w:rsidRDefault="004910F7" w:rsidP="004910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242B258" w14:textId="77777777" w:rsidR="007B3DF2" w:rsidRDefault="007B3DF2" w:rsidP="007B3DF2">
      <w:pPr>
        <w:ind w:hanging="720"/>
        <w:jc w:val="both"/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</w:pP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Kessler, R. C. (2003). Epidemiology of women and depression.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Affective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Disorders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74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5-13.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5FBF030" w14:textId="13996634" w:rsidR="00E460B1" w:rsidRPr="004D78FD" w:rsidRDefault="00E460B1" w:rsidP="007B3DF2">
      <w:pPr>
        <w:ind w:hanging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4D78F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Khatib, I., Canetti, D., &amp; Rubin, A. (2018). Conflict perception: a new scale with evidence from Israel and Palestine. </w:t>
      </w:r>
      <w:r w:rsidRPr="004D78F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Conflict Management</w:t>
      </w:r>
      <w:r w:rsidR="004D78FD" w:rsidRPr="004D78F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, 29(3)</w:t>
      </w:r>
      <w:r w:rsidR="004D78FD" w:rsidRPr="004D78F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376-397.</w:t>
      </w:r>
    </w:p>
    <w:p w14:paraId="34E0BD35" w14:textId="791509E0" w:rsidR="00271CA0" w:rsidRPr="00271CA0" w:rsidRDefault="00271CA0" w:rsidP="00271CA0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bookmarkStart w:id="928" w:name="_Hlk164611514"/>
      <w:r w:rsidRPr="00271CA0">
        <w:rPr>
          <w:rFonts w:asciiTheme="majorBidi" w:hAnsiTheme="majorBidi" w:cstheme="majorBidi"/>
          <w:sz w:val="24"/>
          <w:szCs w:val="24"/>
          <w:lang w:bidi="he-IL"/>
        </w:rPr>
        <w:t xml:space="preserve">Lazarus, R. S., &amp; Folkman, S. (1984). </w:t>
      </w:r>
      <w:r w:rsidRPr="00C57D5A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Stress, </w:t>
      </w:r>
      <w:r w:rsidR="00C57D5A">
        <w:rPr>
          <w:rFonts w:asciiTheme="majorBidi" w:hAnsiTheme="majorBidi" w:cstheme="majorBidi"/>
          <w:i/>
          <w:iCs/>
          <w:sz w:val="24"/>
          <w:szCs w:val="24"/>
          <w:lang w:bidi="he-IL"/>
        </w:rPr>
        <w:t>A</w:t>
      </w:r>
      <w:r w:rsidRPr="00C57D5A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ppraisal, and </w:t>
      </w:r>
      <w:r w:rsidR="00C57D5A">
        <w:rPr>
          <w:rFonts w:asciiTheme="majorBidi" w:hAnsiTheme="majorBidi" w:cstheme="majorBidi"/>
          <w:i/>
          <w:iCs/>
          <w:sz w:val="24"/>
          <w:szCs w:val="24"/>
          <w:lang w:bidi="he-IL"/>
        </w:rPr>
        <w:t>C</w:t>
      </w:r>
      <w:r w:rsidRPr="00C57D5A">
        <w:rPr>
          <w:rFonts w:asciiTheme="majorBidi" w:hAnsiTheme="majorBidi" w:cstheme="majorBidi"/>
          <w:i/>
          <w:iCs/>
          <w:sz w:val="24"/>
          <w:szCs w:val="24"/>
          <w:lang w:bidi="he-IL"/>
        </w:rPr>
        <w:t>oping</w:t>
      </w:r>
      <w:r w:rsidRPr="00271CA0">
        <w:rPr>
          <w:rFonts w:asciiTheme="majorBidi" w:hAnsiTheme="majorBidi" w:cstheme="majorBidi"/>
          <w:sz w:val="24"/>
          <w:szCs w:val="24"/>
          <w:lang w:bidi="he-IL"/>
        </w:rPr>
        <w:t>. Springer publishing company.</w:t>
      </w:r>
      <w:r w:rsidRPr="00271CA0">
        <w:rPr>
          <w:rFonts w:asciiTheme="majorBidi" w:hAnsiTheme="majorBidi" w:cs="Times New Roman"/>
          <w:sz w:val="24"/>
          <w:szCs w:val="24"/>
          <w:rtl/>
          <w:lang w:bidi="he-IL"/>
        </w:rPr>
        <w:t>‏</w:t>
      </w:r>
      <w:r w:rsidRPr="00271CA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2CC76615" w14:textId="77777777" w:rsidR="00271CA0" w:rsidRPr="00271CA0" w:rsidRDefault="00271CA0" w:rsidP="00271CA0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271CA0">
        <w:rPr>
          <w:rFonts w:asciiTheme="majorBidi" w:hAnsiTheme="majorBidi" w:cstheme="majorBidi"/>
          <w:sz w:val="24"/>
          <w:szCs w:val="24"/>
          <w:lang w:bidi="he-IL"/>
        </w:rPr>
        <w:lastRenderedPageBreak/>
        <w:t>Lee, J., Kim, E., &amp; Wachholtz, A. (2016). The effect of perceived stress on life satisfaction: The mediating</w:t>
      </w:r>
    </w:p>
    <w:p w14:paraId="78A40692" w14:textId="02F3D744" w:rsidR="00271CA0" w:rsidRPr="00941401" w:rsidRDefault="00271CA0" w:rsidP="00271CA0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271CA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57D5A">
        <w:rPr>
          <w:rFonts w:asciiTheme="majorBidi" w:hAnsiTheme="majorBidi" w:cstheme="majorBidi"/>
          <w:sz w:val="24"/>
          <w:szCs w:val="24"/>
          <w:lang w:bidi="he-IL"/>
        </w:rPr>
        <w:tab/>
      </w:r>
      <w:r w:rsidRPr="00271CA0">
        <w:rPr>
          <w:rFonts w:asciiTheme="majorBidi" w:hAnsiTheme="majorBidi" w:cstheme="majorBidi"/>
          <w:sz w:val="24"/>
          <w:szCs w:val="24"/>
          <w:lang w:bidi="he-IL"/>
        </w:rPr>
        <w:t xml:space="preserve">effect of self-efficacy. </w:t>
      </w:r>
      <w:r w:rsidRPr="00C57D5A">
        <w:rPr>
          <w:rFonts w:asciiTheme="majorBidi" w:hAnsiTheme="majorBidi" w:cstheme="majorBidi"/>
          <w:i/>
          <w:iCs/>
          <w:sz w:val="24"/>
          <w:szCs w:val="24"/>
          <w:lang w:bidi="he-IL"/>
        </w:rPr>
        <w:t>Ch'ongsonyonhak Yongu, 23</w:t>
      </w:r>
      <w:r w:rsidRPr="00271CA0">
        <w:rPr>
          <w:rFonts w:asciiTheme="majorBidi" w:hAnsiTheme="majorBidi" w:cstheme="majorBidi"/>
          <w:sz w:val="24"/>
          <w:szCs w:val="24"/>
          <w:lang w:bidi="he-IL"/>
        </w:rPr>
        <w:t>(10), 2</w:t>
      </w:r>
      <w:r w:rsidR="00C57D5A">
        <w:rPr>
          <w:rFonts w:asciiTheme="majorBidi" w:hAnsiTheme="majorBidi" w:cstheme="majorBidi"/>
          <w:sz w:val="24"/>
          <w:szCs w:val="24"/>
          <w:lang w:bidi="he-IL"/>
        </w:rPr>
        <w:t xml:space="preserve">9-47. </w:t>
      </w:r>
      <w:hyperlink r:id="rId23" w:history="1">
        <w:r w:rsidR="00C57D5A" w:rsidRPr="00941401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https://doi.org/10.21509%2FKJYS.2016.10.23.10.29</w:t>
        </w:r>
      </w:hyperlink>
      <w:r w:rsidR="00C57D5A" w:rsidRPr="00941401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070A7F5B" w14:textId="77777777" w:rsidR="007B3DF2" w:rsidRPr="00462931" w:rsidRDefault="007B3DF2" w:rsidP="007B3DF2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94140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Mesa-Vieira, C., Haas, A. D., Buitrago-Garcia, D., Roa-Diaz, Z. M., Minder, B., Gamba, M., ... 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&amp; Franco, O. H. (2022). Mental health of migrants with pre-migration exposure to armed conflict: a systematic review and meta-analysis.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Lancet Public Health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e469-e481.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054ADF">
        <w:t xml:space="preserve"> </w:t>
      </w:r>
      <w:hyperlink r:id="rId24" w:tgtFrame="_blank" w:tooltip="Persistent link using digital object identifier" w:history="1">
        <w:r w:rsidRPr="00054ADF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https://doi.org/10.1016/S2468-2667(22)00061-5</w:t>
        </w:r>
      </w:hyperlink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38C47D48" w14:textId="112E1607" w:rsidR="007B3DF2" w:rsidRPr="00DD0949" w:rsidRDefault="007B3DF2" w:rsidP="007B3DF2">
      <w:pPr>
        <w:ind w:hanging="720"/>
        <w:jc w:val="both"/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</w:pPr>
      <w:r w:rsidRPr="00941401">
        <w:rPr>
          <w:rFonts w:asciiTheme="majorBidi" w:hAnsiTheme="majorBidi"/>
          <w:color w:val="222222"/>
          <w:sz w:val="24"/>
          <w:shd w:val="clear" w:color="auto" w:fill="FFFFFF"/>
          <w:lang w:val="en-ZA"/>
          <w:rPrChange w:id="929" w:author="Christopher Fotheringham" w:date="2024-09-09T11:09:00Z" w16du:dateUtc="2024-09-09T09:09:00Z">
            <w:rPr>
              <w:rFonts w:asciiTheme="majorBidi" w:hAnsiTheme="majorBidi"/>
              <w:color w:val="222222"/>
              <w:sz w:val="24"/>
              <w:shd w:val="clear" w:color="auto" w:fill="FFFFFF"/>
            </w:rPr>
          </w:rPrChange>
        </w:rPr>
        <w:t xml:space="preserve">Mahamid, F., Veronese, G., &amp; Bdier, D. (2023). </w:t>
      </w:r>
      <w:r w:rsidRPr="00DD094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Political violence and </w:t>
      </w:r>
      <w:del w:id="930" w:author="Christopher Fotheringham" w:date="2024-09-09T11:09:00Z" w16du:dateUtc="2024-09-09T09:09:00Z">
        <w:r w:rsidRPr="00DD094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posttraumatic</w:delText>
        </w:r>
      </w:del>
      <w:ins w:id="931" w:author="Christopher Fotheringham" w:date="2024-09-09T11:09:00Z" w16du:dateUtc="2024-09-09T09:09:00Z">
        <w:r w:rsidRPr="00DD094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post</w:t>
        </w:r>
        <w:r w:rsidR="00AF7B6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-</w:t>
        </w:r>
        <w:r w:rsidRPr="00DD094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traumatic</w:t>
        </w:r>
      </w:ins>
      <w:r w:rsidRPr="00DD094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stress symptoms among Palestinians: The mediating roles of sense of belongingness and loneliness. </w:t>
      </w:r>
      <w:r w:rsidRPr="00DD094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Psychology</w:t>
      </w:r>
      <w:r w:rsidRPr="00DD094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DD094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58</w:t>
      </w:r>
      <w:r w:rsidRPr="00DD094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433-442.</w:t>
      </w:r>
      <w:r w:rsidRPr="00DD094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DD0949">
        <w:t xml:space="preserve"> </w:t>
      </w:r>
      <w:hyperlink r:id="rId25" w:history="1">
        <w:r w:rsidRPr="0044232B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https://doi.org/10.1002/ijop.12918</w:t>
        </w:r>
      </w:hyperlink>
      <w:r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</w:p>
    <w:p w14:paraId="6D3DB5B5" w14:textId="3E730FF8" w:rsidR="002E30AC" w:rsidRDefault="002E30AC" w:rsidP="007B3DF2">
      <w:pPr>
        <w:ind w:hanging="720"/>
        <w:jc w:val="both"/>
        <w:rPr>
          <w:rFonts w:asciiTheme="majorBidi" w:hAnsiTheme="majorBidi" w:cstheme="majorBidi"/>
          <w:sz w:val="24"/>
          <w:szCs w:val="24"/>
          <w:highlight w:val="magenta"/>
        </w:rPr>
      </w:pPr>
      <w:r w:rsidRPr="002E30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Marie, M., &amp; SaadAdeen, S. (2021). Mental health consequences of home demolition policy towered Palestinians: Literature review. </w:t>
      </w:r>
      <w:r w:rsidRPr="002E30A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Mental Health Systems, 15</w:t>
      </w:r>
      <w:r w:rsidRPr="002E30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51</w:t>
      </w:r>
      <w:r w:rsidRPr="002E30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),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1-12. </w:t>
      </w:r>
      <w:hyperlink r:id="rId26" w:history="1">
        <w:r w:rsidRPr="00907833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https://doi.org/10.1186/s13033-021-00472-0</w:t>
        </w:r>
      </w:hyperlink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02D62369" w14:textId="2FF1E07C" w:rsidR="00317622" w:rsidRPr="002E30AC" w:rsidRDefault="00317622" w:rsidP="007B3DF2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941401">
        <w:rPr>
          <w:rFonts w:asciiTheme="majorBidi" w:hAnsiTheme="majorBidi" w:cstheme="majorBidi"/>
          <w:sz w:val="24"/>
          <w:szCs w:val="24"/>
          <w:lang w:val="fr-FR" w:bidi="he-IL"/>
        </w:rPr>
        <w:t xml:space="preserve">Miller, K. E., &amp; Rasmussen, A. (2010). </w:t>
      </w:r>
      <w:r w:rsidRPr="002E30AC">
        <w:rPr>
          <w:rFonts w:asciiTheme="majorBidi" w:hAnsiTheme="majorBidi" w:cstheme="majorBidi"/>
          <w:sz w:val="24"/>
          <w:szCs w:val="24"/>
          <w:lang w:bidi="he-IL"/>
        </w:rPr>
        <w:t xml:space="preserve">Mental health and armed conflict: the importance of distinguishing between war exposure and other sources of adversity: a response to Neuner. </w:t>
      </w:r>
      <w:r w:rsidRPr="002E30AC">
        <w:rPr>
          <w:rFonts w:asciiTheme="majorBidi" w:hAnsiTheme="majorBidi" w:cstheme="majorBidi"/>
          <w:i/>
          <w:iCs/>
          <w:sz w:val="24"/>
          <w:szCs w:val="24"/>
          <w:lang w:bidi="he-IL"/>
        </w:rPr>
        <w:t>Social Science&amp; Medicine, 71</w:t>
      </w:r>
      <w:r w:rsidRPr="002E30AC">
        <w:rPr>
          <w:rFonts w:asciiTheme="majorBidi" w:hAnsiTheme="majorBidi" w:cstheme="majorBidi"/>
          <w:sz w:val="24"/>
          <w:szCs w:val="24"/>
          <w:lang w:bidi="he-IL"/>
        </w:rPr>
        <w:t>(8), 1385-1389.</w:t>
      </w:r>
      <w:r w:rsidRPr="002E30AC">
        <w:rPr>
          <w:rFonts w:asciiTheme="majorBidi" w:hAnsiTheme="majorBidi" w:cs="Times New Roman"/>
          <w:sz w:val="24"/>
          <w:szCs w:val="24"/>
          <w:rtl/>
          <w:lang w:bidi="he-IL"/>
        </w:rPr>
        <w:t>‏</w:t>
      </w:r>
      <w:r w:rsidR="00D336B9" w:rsidRPr="002E30AC">
        <w:t xml:space="preserve"> </w:t>
      </w:r>
      <w:hyperlink r:id="rId27" w:history="1">
        <w:r w:rsidR="00D336B9" w:rsidRPr="002E30AC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https://doi.org/10.1016/j.socscimed.2010.07.020</w:t>
        </w:r>
      </w:hyperlink>
      <w:r w:rsidR="00D336B9" w:rsidRPr="002E30AC">
        <w:rPr>
          <w:rFonts w:asciiTheme="majorBidi" w:hAnsiTheme="majorBidi" w:cstheme="majorBidi"/>
          <w:sz w:val="24"/>
          <w:szCs w:val="24"/>
          <w:lang w:bidi="he-IL"/>
        </w:rPr>
        <w:t xml:space="preserve">  </w:t>
      </w:r>
    </w:p>
    <w:p w14:paraId="59C9CCF9" w14:textId="77777777" w:rsidR="007B3DF2" w:rsidRPr="00462931" w:rsidRDefault="007B3DF2" w:rsidP="007B3DF2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2E30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Miller, K. E., &amp; Rasmussen, A. (2010). War exposure, daily stressors, and mental health in conflict and post-conflict settings: Bridging the divide between trauma-focused and psychosocial frameworks. </w:t>
      </w:r>
      <w:r w:rsidRPr="002E30A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Social Science &amp; Medicine</w:t>
      </w:r>
      <w:r w:rsidRPr="002E30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E30A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70</w:t>
      </w:r>
      <w:r w:rsidRPr="002E30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7-16.</w:t>
      </w:r>
      <w:r w:rsidRPr="002E30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E30AC">
        <w:t xml:space="preserve"> </w:t>
      </w:r>
      <w:hyperlink r:id="rId28" w:tgtFrame="_blank" w:tooltip="Persistent link using digital object identifier" w:history="1">
        <w:r w:rsidRPr="002E30AC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https://doi.org/10.1016/j.socscimed.2009.09.029</w:t>
        </w:r>
      </w:hyperlink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4183850A" w14:textId="1A772BAA" w:rsidR="00271CA0" w:rsidRPr="00271CA0" w:rsidRDefault="00271CA0" w:rsidP="00F32BF6">
      <w:pPr>
        <w:ind w:hanging="720"/>
        <w:jc w:val="both"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bookmarkStart w:id="932" w:name="_Hlk164700616"/>
      <w:bookmarkEnd w:id="928"/>
      <w:r w:rsidRPr="00271CA0">
        <w:rPr>
          <w:rFonts w:asciiTheme="majorBidi" w:hAnsiTheme="majorBidi" w:cstheme="majorBidi"/>
          <w:sz w:val="24"/>
          <w:szCs w:val="24"/>
          <w:lang w:bidi="he-IL"/>
        </w:rPr>
        <w:t>Nickerson, A., Byrow, Y., O</w:t>
      </w:r>
      <w:r w:rsidR="00AF7B6E">
        <w:rPr>
          <w:rFonts w:asciiTheme="majorBidi" w:hAnsiTheme="majorBidi" w:cstheme="majorBidi"/>
          <w:sz w:val="24"/>
          <w:szCs w:val="24"/>
          <w:lang w:bidi="he-IL"/>
        </w:rPr>
        <w:t>’</w:t>
      </w:r>
      <w:r w:rsidRPr="00271CA0">
        <w:rPr>
          <w:rFonts w:asciiTheme="majorBidi" w:hAnsiTheme="majorBidi" w:cstheme="majorBidi"/>
          <w:sz w:val="24"/>
          <w:szCs w:val="24"/>
          <w:lang w:bidi="he-IL"/>
        </w:rPr>
        <w:t>Donnell, M., Bryant, R. A., Mau, V., McMahon, T., ... &amp; Liddell, B. J. (2022).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271CA0">
        <w:rPr>
          <w:rFonts w:asciiTheme="majorBidi" w:hAnsiTheme="majorBidi" w:cstheme="majorBidi"/>
          <w:sz w:val="24"/>
          <w:szCs w:val="24"/>
          <w:lang w:bidi="he-IL"/>
        </w:rPr>
        <w:t xml:space="preserve">Cognitive mechanisms underlying the association between trauma exposure, mental health and social engagement in refugees: A longitudinal investigation. </w:t>
      </w:r>
      <w:r w:rsidRPr="00271CA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Journal of Affective Disorders, 307, </w:t>
      </w:r>
      <w:r w:rsidRPr="00271CA0">
        <w:rPr>
          <w:rFonts w:asciiTheme="majorBidi" w:hAnsiTheme="majorBidi" w:cstheme="majorBidi"/>
          <w:sz w:val="24"/>
          <w:szCs w:val="24"/>
          <w:lang w:bidi="he-IL"/>
        </w:rPr>
        <w:t>20-28.</w:t>
      </w:r>
      <w:r w:rsidRPr="00271CA0">
        <w:rPr>
          <w:rFonts w:asciiTheme="majorBidi" w:hAnsiTheme="majorBidi" w:cs="Times New Roman"/>
          <w:sz w:val="24"/>
          <w:szCs w:val="24"/>
          <w:rtl/>
          <w:lang w:bidi="he-IL"/>
        </w:rPr>
        <w:t>‏</w:t>
      </w:r>
      <w:r w:rsidR="00F32BF6" w:rsidRPr="00F32BF6">
        <w:t xml:space="preserve"> </w:t>
      </w:r>
      <w:hyperlink r:id="rId29" w:tgtFrame="_blank" w:tooltip="Persistent link using digital object identifier" w:history="1">
        <w:r w:rsidR="00F32BF6" w:rsidRPr="00F32BF6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https://doi.org/10.1016/j.jad.2022.03.057</w:t>
        </w:r>
      </w:hyperlink>
      <w:r w:rsidR="00F32BF6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</w:p>
    <w:p w14:paraId="7BB4612E" w14:textId="77777777" w:rsidR="00F72644" w:rsidRDefault="007B3DF2" w:rsidP="00F72644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46293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ar-JO"/>
        </w:rPr>
        <w:t>Palestinian Central Bureau of Statistics (PCBS</w:t>
      </w:r>
      <w:r w:rsidRPr="00462931">
        <w:rPr>
          <w:rFonts w:asciiTheme="majorBidi" w:hAnsiTheme="majorBidi" w:cstheme="majorBidi"/>
          <w:sz w:val="24"/>
          <w:szCs w:val="24"/>
          <w:lang w:bidi="he-IL"/>
        </w:rPr>
        <w:t xml:space="preserve">). (2022). </w:t>
      </w:r>
      <w:r w:rsidRPr="00462931">
        <w:rPr>
          <w:rFonts w:asciiTheme="majorBidi" w:hAnsiTheme="majorBidi" w:cstheme="majorBidi"/>
          <w:i/>
          <w:iCs/>
          <w:color w:val="191919"/>
          <w:sz w:val="24"/>
          <w:szCs w:val="24"/>
          <w:bdr w:val="none" w:sz="0" w:space="0" w:color="auto" w:frame="1"/>
          <w:shd w:val="clear" w:color="auto" w:fill="FFFFFF"/>
        </w:rPr>
        <w:t>Mental Health in the West Bank and Gaza</w:t>
      </w:r>
      <w:r w:rsidR="00663679">
        <w:rPr>
          <w:rFonts w:asciiTheme="majorBidi" w:hAnsiTheme="majorBidi" w:cstheme="majorBidi"/>
          <w:i/>
          <w:iCs/>
          <w:color w:val="19191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62931">
        <w:rPr>
          <w:rFonts w:asciiTheme="majorBidi" w:hAnsiTheme="majorBidi" w:cstheme="majorBidi"/>
          <w:i/>
          <w:iCs/>
          <w:color w:val="191919"/>
          <w:sz w:val="24"/>
          <w:szCs w:val="24"/>
          <w:bdr w:val="none" w:sz="0" w:space="0" w:color="auto" w:frame="1"/>
          <w:shd w:val="clear" w:color="auto" w:fill="FFFFFF"/>
        </w:rPr>
        <w:t>(English)</w:t>
      </w:r>
      <w:r w:rsidRPr="00462931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. </w:t>
      </w:r>
      <w:r w:rsidRPr="00462931">
        <w:rPr>
          <w:rFonts w:asciiTheme="majorBidi" w:hAnsiTheme="majorBidi" w:cstheme="majorBidi"/>
          <w:sz w:val="24"/>
          <w:szCs w:val="24"/>
        </w:rPr>
        <w:t xml:space="preserve"> </w:t>
      </w:r>
      <w:hyperlink r:id="rId30" w:history="1">
        <w:r w:rsidRPr="00462931">
          <w:rPr>
            <w:rFonts w:asciiTheme="majorBidi" w:hAnsiTheme="majorBidi" w:cstheme="majorBidi"/>
            <w:color w:val="0E4C92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http://documents.worldbank.org/curated/en/099153502102330181/P17925303fca130e30936d016a378b6a1e9</w:t>
        </w:r>
      </w:hyperlink>
    </w:p>
    <w:p w14:paraId="7CB87756" w14:textId="221E33C2" w:rsidR="00F72644" w:rsidRPr="00F72644" w:rsidRDefault="00F72644" w:rsidP="00F72644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F72644">
        <w:rPr>
          <w:rFonts w:asciiTheme="majorBidi" w:hAnsiTheme="majorBidi" w:cstheme="majorBidi"/>
          <w:sz w:val="24"/>
          <w:szCs w:val="24"/>
          <w:lang w:bidi="he-IL"/>
        </w:rPr>
        <w:t xml:space="preserve">Pettersson, T., Hogbladh, ¨ S., Oberg, ¨ M., 2019. Organized violence, 1989–2018 and peace agreements. </w:t>
      </w:r>
    </w:p>
    <w:p w14:paraId="0F84CAEF" w14:textId="6E77886C" w:rsidR="00F72644" w:rsidRDefault="00F72644" w:rsidP="00F726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F72644">
        <w:rPr>
          <w:rFonts w:asciiTheme="majorBidi" w:hAnsiTheme="majorBidi" w:cstheme="majorBidi"/>
          <w:i/>
          <w:iCs/>
          <w:sz w:val="24"/>
          <w:szCs w:val="24"/>
          <w:lang w:bidi="he-IL"/>
        </w:rPr>
        <w:t>Journal of Peace Research, 56</w:t>
      </w:r>
      <w:r w:rsidRPr="00F72644">
        <w:rPr>
          <w:rFonts w:asciiTheme="majorBidi" w:hAnsiTheme="majorBidi" w:cstheme="majorBidi"/>
          <w:sz w:val="24"/>
          <w:szCs w:val="24"/>
          <w:lang w:bidi="he-IL"/>
        </w:rPr>
        <w:t xml:space="preserve"> (4), 589–603.</w:t>
      </w:r>
      <w:r w:rsidR="00562728" w:rsidRPr="00562728">
        <w:t xml:space="preserve"> </w:t>
      </w:r>
      <w:hyperlink r:id="rId31" w:history="1">
        <w:r w:rsidR="00562728" w:rsidRPr="0044232B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https://doi.org/10.1177/0022343319856046</w:t>
        </w:r>
      </w:hyperlink>
      <w:r w:rsidR="0056272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64F5A855" w14:textId="7469F31C" w:rsidR="007B3DF2" w:rsidRPr="00462931" w:rsidRDefault="007B3DF2" w:rsidP="00F72644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462931">
        <w:rPr>
          <w:rFonts w:asciiTheme="majorBidi" w:hAnsiTheme="majorBidi" w:cstheme="majorBidi"/>
          <w:sz w:val="24"/>
          <w:szCs w:val="24"/>
          <w:lang w:bidi="he-IL"/>
        </w:rPr>
        <w:t>Preacher, K. J., &amp; Hayes, A. F. (2008). Asymptotic and resampling strategies for</w:t>
      </w:r>
    </w:p>
    <w:p w14:paraId="3F47AB75" w14:textId="77777777" w:rsidR="007B3DF2" w:rsidRPr="009719D7" w:rsidRDefault="007B3DF2" w:rsidP="00F72644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Theme="majorBidi" w:hAnsiTheme="majorBidi" w:cstheme="majorBidi"/>
          <w:sz w:val="24"/>
          <w:szCs w:val="24"/>
        </w:rPr>
      </w:pPr>
      <w:r w:rsidRPr="00462931">
        <w:rPr>
          <w:rFonts w:asciiTheme="majorBidi" w:hAnsiTheme="majorBidi" w:cstheme="majorBidi"/>
          <w:sz w:val="24"/>
          <w:szCs w:val="24"/>
          <w:lang w:bidi="he-IL"/>
        </w:rPr>
        <w:t xml:space="preserve">assessing and comparing indirect effects in multiple mediator models. </w:t>
      </w:r>
      <w:r w:rsidRPr="00462931">
        <w:rPr>
          <w:rFonts w:asciiTheme="majorBidi" w:hAnsiTheme="majorBidi" w:cstheme="majorBidi"/>
          <w:i/>
          <w:iCs/>
          <w:sz w:val="24"/>
          <w:szCs w:val="24"/>
          <w:lang w:bidi="he-IL"/>
        </w:rPr>
        <w:t>Behavior</w:t>
      </w:r>
      <w:r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Pr="00462931">
        <w:rPr>
          <w:rFonts w:asciiTheme="majorBidi" w:hAnsiTheme="majorBidi" w:cstheme="majorBidi"/>
          <w:i/>
          <w:iCs/>
          <w:sz w:val="24"/>
          <w:szCs w:val="24"/>
          <w:lang w:bidi="he-IL"/>
        </w:rPr>
        <w:t>Research Methods, 40</w:t>
      </w:r>
      <w:r>
        <w:rPr>
          <w:rFonts w:asciiTheme="majorBidi" w:hAnsiTheme="majorBidi" w:cstheme="majorBidi"/>
          <w:i/>
          <w:iCs/>
          <w:sz w:val="24"/>
          <w:szCs w:val="24"/>
          <w:lang w:bidi="he-IL"/>
        </w:rPr>
        <w:t>(3)</w:t>
      </w:r>
      <w:r w:rsidRPr="00462931">
        <w:rPr>
          <w:rFonts w:asciiTheme="majorBidi" w:hAnsiTheme="majorBidi" w:cstheme="majorBidi"/>
          <w:sz w:val="24"/>
          <w:szCs w:val="24"/>
          <w:lang w:bidi="he-IL"/>
        </w:rPr>
        <w:t xml:space="preserve">, 879-891. </w:t>
      </w:r>
      <w:r w:rsidRPr="009719D7">
        <w:rPr>
          <w:rStyle w:val="Hyperlink"/>
          <w:rFonts w:asciiTheme="majorBidi" w:hAnsiTheme="majorBidi" w:cstheme="majorBidi"/>
          <w:sz w:val="24"/>
          <w:szCs w:val="24"/>
          <w:lang w:bidi="he-IL"/>
        </w:rPr>
        <w:t>https://doi: 10.3758/BRM.40.3.879</w:t>
      </w:r>
      <w:r w:rsidRPr="009719D7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</w:p>
    <w:p w14:paraId="3A754EE2" w14:textId="11AF2D20" w:rsidR="00C00BD1" w:rsidRDefault="00C00BD1" w:rsidP="007B3DF2">
      <w:pPr>
        <w:ind w:hanging="720"/>
        <w:jc w:val="both"/>
        <w:rPr>
          <w:rFonts w:asciiTheme="majorBidi" w:hAnsiTheme="majorBidi" w:cstheme="majorBidi"/>
          <w:sz w:val="24"/>
          <w:szCs w:val="24"/>
        </w:rPr>
      </w:pPr>
      <w:r w:rsidRPr="00C00BD1">
        <w:rPr>
          <w:rFonts w:asciiTheme="majorBidi" w:hAnsiTheme="majorBidi" w:cstheme="majorBidi"/>
          <w:sz w:val="24"/>
          <w:szCs w:val="24"/>
        </w:rPr>
        <w:t xml:space="preserve">Roberts, B., &amp; Browne, J. (2010). A systematic review of factors influencing the psychological health of conflict-affected populations in low- and middle-income countries. </w:t>
      </w:r>
      <w:r w:rsidRPr="00C00BD1">
        <w:rPr>
          <w:rFonts w:asciiTheme="majorBidi" w:hAnsiTheme="majorBidi" w:cstheme="majorBidi"/>
          <w:i/>
          <w:iCs/>
          <w:sz w:val="24"/>
          <w:szCs w:val="24"/>
        </w:rPr>
        <w:t>Global Public Health, 6</w:t>
      </w:r>
      <w:r w:rsidRPr="00C00BD1">
        <w:rPr>
          <w:rFonts w:asciiTheme="majorBidi" w:hAnsiTheme="majorBidi" w:cstheme="majorBidi"/>
          <w:sz w:val="24"/>
          <w:szCs w:val="24"/>
        </w:rPr>
        <w:t xml:space="preserve">(8), 814–829. </w:t>
      </w:r>
      <w:hyperlink r:id="rId32" w:history="1">
        <w:r w:rsidRPr="0044232B">
          <w:rPr>
            <w:rStyle w:val="Hyperlink"/>
            <w:rFonts w:asciiTheme="majorBidi" w:hAnsiTheme="majorBidi" w:cstheme="majorBidi"/>
            <w:sz w:val="24"/>
            <w:szCs w:val="24"/>
          </w:rPr>
          <w:t>https://doi.org/10.1080/17441692.2010.511625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8AD1F68" w14:textId="0BDB0D74" w:rsidR="00E9620A" w:rsidRPr="00462931" w:rsidRDefault="00E9620A" w:rsidP="007B3DF2">
      <w:pPr>
        <w:ind w:hanging="720"/>
        <w:jc w:val="both"/>
        <w:rPr>
          <w:rFonts w:asciiTheme="majorBidi" w:hAnsiTheme="majorBidi" w:cstheme="majorBidi"/>
          <w:sz w:val="24"/>
          <w:szCs w:val="24"/>
        </w:rPr>
      </w:pPr>
      <w:r w:rsidRPr="002E30AC">
        <w:rPr>
          <w:rFonts w:asciiTheme="majorBidi" w:hAnsiTheme="majorBidi" w:cstheme="majorBidi"/>
          <w:sz w:val="24"/>
          <w:szCs w:val="24"/>
        </w:rPr>
        <w:t xml:space="preserve">Roberts, B., Damundu, E. Y., Lomoro, O., &amp; Sondorp, E. (2010). The influence of demographic characteristics, living conditions, and trauma exposure on the overall health of a conflict-affected population in Southern Sudan. </w:t>
      </w:r>
      <w:r w:rsidRPr="002E30AC">
        <w:rPr>
          <w:rFonts w:asciiTheme="majorBidi" w:hAnsiTheme="majorBidi" w:cstheme="majorBidi"/>
          <w:i/>
          <w:iCs/>
          <w:sz w:val="24"/>
          <w:szCs w:val="24"/>
        </w:rPr>
        <w:t>BMC Public Health, 10</w:t>
      </w:r>
      <w:r w:rsidRPr="002E30AC">
        <w:rPr>
          <w:rFonts w:asciiTheme="majorBidi" w:hAnsiTheme="majorBidi" w:cstheme="majorBidi"/>
          <w:sz w:val="24"/>
          <w:szCs w:val="24"/>
        </w:rPr>
        <w:t>, 1-9.</w:t>
      </w:r>
      <w:r w:rsidRPr="002E30AC">
        <w:rPr>
          <w:rFonts w:asciiTheme="majorBidi" w:hAnsiTheme="majorBidi" w:cs="Times New Roman"/>
          <w:sz w:val="24"/>
          <w:szCs w:val="24"/>
          <w:rtl/>
        </w:rPr>
        <w:t>‏</w:t>
      </w:r>
      <w:r w:rsidRPr="002E30AC">
        <w:rPr>
          <w:rFonts w:asciiTheme="majorBidi" w:hAnsiTheme="majorBidi" w:cstheme="majorBidi"/>
          <w:sz w:val="24"/>
          <w:szCs w:val="24"/>
        </w:rPr>
        <w:t xml:space="preserve"> </w:t>
      </w:r>
      <w:hyperlink r:id="rId33" w:history="1">
        <w:r w:rsidRPr="002E30AC">
          <w:rPr>
            <w:rStyle w:val="Hyperlink"/>
            <w:rFonts w:asciiTheme="majorBidi" w:hAnsiTheme="majorBidi" w:cstheme="majorBidi"/>
            <w:sz w:val="24"/>
            <w:szCs w:val="24"/>
          </w:rPr>
          <w:t>https://doi.org/10.1186/1471-2458-10-518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8E857AA" w14:textId="300FC9A2" w:rsidR="007B3DF2" w:rsidRDefault="007B3DF2" w:rsidP="007B3DF2">
      <w:pPr>
        <w:ind w:hanging="720"/>
        <w:jc w:val="both"/>
        <w:rPr>
          <w:rFonts w:asciiTheme="majorBidi" w:hAnsiTheme="majorBidi" w:cstheme="majorBidi"/>
          <w:sz w:val="24"/>
          <w:szCs w:val="24"/>
        </w:rPr>
      </w:pPr>
      <w:commentRangeStart w:id="933"/>
      <w:r w:rsidRPr="00462931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lastRenderedPageBreak/>
        <w:t>Saunders</w:t>
      </w:r>
      <w:commentRangeEnd w:id="933"/>
      <w:r>
        <w:rPr>
          <w:rStyle w:val="CommentReference"/>
        </w:rPr>
        <w:commentReference w:id="933"/>
      </w:r>
      <w:r w:rsidRPr="00462931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 xml:space="preserve">, B. E., Arata, C. M., &amp; Kilpatrick, D. G. (1990). Development of a crime-related </w:t>
      </w:r>
      <w:del w:id="934" w:author="Christopher Fotheringham" w:date="2024-09-09T11:09:00Z" w16du:dateUtc="2024-09-09T09:09:00Z">
        <w:r w:rsidRPr="00462931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</w:rPr>
          <w:delText>posttraumatic</w:delText>
        </w:r>
      </w:del>
      <w:ins w:id="935" w:author="Christopher Fotheringham" w:date="2024-09-09T11:09:00Z" w16du:dateUtc="2024-09-09T09:09:00Z">
        <w:r w:rsidRPr="00462931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</w:rPr>
          <w:t>post-traumatic</w:t>
        </w:r>
      </w:ins>
      <w:r w:rsidRPr="00462931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 xml:space="preserve"> stress disorder scale for women within the Symptom Checklist-90-Revised.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highlight w:val="yellow"/>
          <w:shd w:val="clear" w:color="auto" w:fill="FFFFFF"/>
        </w:rPr>
        <w:t>Journal of Traumatic Stress</w:t>
      </w:r>
      <w:r w:rsidRPr="00462931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>,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highlight w:val="yellow"/>
          <w:shd w:val="clear" w:color="auto" w:fill="FFFFFF"/>
        </w:rPr>
        <w:t>3</w:t>
      </w:r>
      <w:r w:rsidRPr="00462931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>, 439-448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E514612" w14:textId="77777777" w:rsidR="00E12644" w:rsidRPr="00E12644" w:rsidRDefault="00E12644" w:rsidP="00E12644">
      <w:pPr>
        <w:ind w:hanging="720"/>
        <w:jc w:val="both"/>
        <w:rPr>
          <w:rFonts w:asciiTheme="majorBidi" w:hAnsiTheme="majorBidi" w:cstheme="majorBidi"/>
          <w:sz w:val="24"/>
          <w:szCs w:val="24"/>
        </w:rPr>
      </w:pPr>
      <w:r w:rsidRPr="00E12644">
        <w:rPr>
          <w:rFonts w:asciiTheme="majorBidi" w:hAnsiTheme="majorBidi" w:cstheme="majorBidi"/>
          <w:sz w:val="24"/>
          <w:szCs w:val="24"/>
        </w:rPr>
        <w:t>Schlechter, P., Hellmann, J. H., &amp; Morina, N. (2023). Self-efficacy and locus of control as transdiagnostic</w:t>
      </w:r>
    </w:p>
    <w:p w14:paraId="08BCC355" w14:textId="62827ABC" w:rsidR="00E12644" w:rsidRDefault="00E12644" w:rsidP="00E12644">
      <w:pPr>
        <w:ind w:hanging="720"/>
        <w:jc w:val="both"/>
        <w:rPr>
          <w:rFonts w:asciiTheme="majorBidi" w:hAnsiTheme="majorBidi" w:cstheme="majorBidi"/>
          <w:sz w:val="24"/>
          <w:szCs w:val="24"/>
        </w:rPr>
      </w:pPr>
      <w:r w:rsidRPr="00E126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E12644">
        <w:rPr>
          <w:rFonts w:asciiTheme="majorBidi" w:hAnsiTheme="majorBidi" w:cstheme="majorBidi"/>
          <w:sz w:val="24"/>
          <w:szCs w:val="24"/>
        </w:rPr>
        <w:t xml:space="preserve">factors in Middle Eastern refugees. </w:t>
      </w:r>
      <w:r w:rsidRPr="00E12644">
        <w:rPr>
          <w:rFonts w:asciiTheme="majorBidi" w:hAnsiTheme="majorBidi" w:cstheme="majorBidi"/>
          <w:i/>
          <w:iCs/>
          <w:sz w:val="24"/>
          <w:szCs w:val="24"/>
        </w:rPr>
        <w:t>European Journal of Psychotraumatology, 14(1)</w:t>
      </w:r>
      <w:r w:rsidRPr="00E12644">
        <w:rPr>
          <w:rFonts w:asciiTheme="majorBidi" w:hAnsiTheme="majorBidi" w:cstheme="majorBidi"/>
          <w:sz w:val="24"/>
          <w:szCs w:val="24"/>
        </w:rPr>
        <w:t>, 2180707.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12644">
        <w:rPr>
          <w:rFonts w:asciiTheme="majorBidi" w:hAnsiTheme="majorBidi" w:cs="Times New Roman"/>
          <w:sz w:val="24"/>
          <w:szCs w:val="24"/>
          <w:rtl/>
        </w:rPr>
        <w:t>‏</w:t>
      </w:r>
      <w:hyperlink r:id="rId34" w:history="1">
        <w:r w:rsidRPr="0044232B">
          <w:rPr>
            <w:rStyle w:val="Hyperlink"/>
            <w:rFonts w:asciiTheme="majorBidi" w:hAnsiTheme="majorBidi" w:cstheme="majorBidi"/>
            <w:sz w:val="24"/>
            <w:szCs w:val="24"/>
          </w:rPr>
          <w:t>https://doi.org/10.1080/20008066.2023.2180707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670A817" w14:textId="77777777" w:rsidR="00C57D5A" w:rsidRPr="00C57D5A" w:rsidRDefault="00C57D5A" w:rsidP="00C57D5A">
      <w:pPr>
        <w:ind w:hanging="720"/>
        <w:jc w:val="both"/>
        <w:rPr>
          <w:rFonts w:asciiTheme="majorBidi" w:hAnsiTheme="majorBidi" w:cstheme="majorBidi"/>
          <w:sz w:val="24"/>
          <w:szCs w:val="24"/>
        </w:rPr>
      </w:pPr>
      <w:r w:rsidRPr="00C57D5A">
        <w:rPr>
          <w:rFonts w:asciiTheme="majorBidi" w:hAnsiTheme="majorBidi" w:cstheme="majorBidi"/>
          <w:sz w:val="24"/>
          <w:szCs w:val="24"/>
        </w:rPr>
        <w:t>Schönfeld, P., Brailovskaia, J., Zhang, X. C., &amp; Margraf, J. (2019). Self-efficacy as a mechanism linking</w:t>
      </w:r>
    </w:p>
    <w:p w14:paraId="4AED5073" w14:textId="1B8D7E93" w:rsidR="00C57D5A" w:rsidRPr="00C57D5A" w:rsidRDefault="00C57D5A" w:rsidP="00C57D5A">
      <w:pPr>
        <w:jc w:val="both"/>
        <w:rPr>
          <w:rFonts w:asciiTheme="majorBidi" w:hAnsiTheme="majorBidi" w:cstheme="majorBidi"/>
          <w:sz w:val="24"/>
          <w:szCs w:val="24"/>
        </w:rPr>
      </w:pPr>
      <w:r w:rsidRPr="00C57D5A">
        <w:rPr>
          <w:rFonts w:asciiTheme="majorBidi" w:hAnsiTheme="majorBidi" w:cstheme="majorBidi"/>
          <w:sz w:val="24"/>
          <w:szCs w:val="24"/>
        </w:rPr>
        <w:t xml:space="preserve">daily stress to mental health in students: A three-wave cross-lagged study. </w:t>
      </w:r>
      <w:r w:rsidRPr="00C57D5A">
        <w:rPr>
          <w:rFonts w:asciiTheme="majorBidi" w:hAnsiTheme="majorBidi" w:cstheme="majorBidi"/>
          <w:i/>
          <w:iCs/>
          <w:sz w:val="24"/>
          <w:szCs w:val="24"/>
        </w:rPr>
        <w:t>Psychological Reports, 122</w:t>
      </w:r>
      <w:r w:rsidRPr="00C57D5A">
        <w:rPr>
          <w:rFonts w:asciiTheme="majorBidi" w:hAnsiTheme="majorBidi" w:cstheme="majorBidi"/>
          <w:sz w:val="24"/>
          <w:szCs w:val="24"/>
        </w:rPr>
        <w:t>(6), 2074-2095.</w:t>
      </w:r>
      <w:r w:rsidRPr="00C57D5A">
        <w:rPr>
          <w:rFonts w:asciiTheme="majorBidi" w:hAnsiTheme="majorBidi" w:cs="Times New Roman"/>
          <w:sz w:val="24"/>
          <w:szCs w:val="24"/>
          <w:rtl/>
        </w:rPr>
        <w:t>‏</w:t>
      </w:r>
      <w:r w:rsidRPr="00C57D5A">
        <w:t xml:space="preserve"> </w:t>
      </w:r>
      <w:hyperlink r:id="rId35" w:history="1">
        <w:r w:rsidRPr="0044232B">
          <w:rPr>
            <w:rStyle w:val="Hyperlink"/>
            <w:rFonts w:asciiTheme="majorBidi" w:hAnsiTheme="majorBidi" w:cstheme="majorBidi"/>
            <w:sz w:val="24"/>
            <w:szCs w:val="24"/>
          </w:rPr>
          <w:t>https://doi.org/10.1177/0033294118787496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3781898" w14:textId="2ECA81E7" w:rsidR="00901AB5" w:rsidRPr="00362C2D" w:rsidRDefault="00C57D5A" w:rsidP="00326FED">
      <w:pPr>
        <w:ind w:hanging="720"/>
        <w:jc w:val="both"/>
        <w:rPr>
          <w:rFonts w:asciiTheme="majorBidi" w:hAnsiTheme="majorBidi" w:cstheme="majorBidi"/>
          <w:sz w:val="24"/>
          <w:szCs w:val="24"/>
        </w:rPr>
      </w:pPr>
      <w:r w:rsidRPr="00C57D5A">
        <w:rPr>
          <w:rFonts w:asciiTheme="majorBidi" w:hAnsiTheme="majorBidi" w:cstheme="majorBidi"/>
          <w:sz w:val="24"/>
          <w:szCs w:val="24"/>
        </w:rPr>
        <w:t>Schönfeld, P., Brailovskaia, J., Bieda, A., Zhang, X. C., &amp; Margraf, J. (2016). The effects of daily stress 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57D5A">
        <w:rPr>
          <w:rFonts w:asciiTheme="majorBidi" w:hAnsiTheme="majorBidi" w:cstheme="majorBidi"/>
          <w:sz w:val="24"/>
          <w:szCs w:val="24"/>
        </w:rPr>
        <w:t xml:space="preserve">positive and negative mental health: Mediation through self-efficacy. </w:t>
      </w:r>
      <w:r w:rsidRPr="00C57D5A">
        <w:rPr>
          <w:rFonts w:asciiTheme="majorBidi" w:hAnsiTheme="majorBidi" w:cstheme="majorBidi"/>
          <w:i/>
          <w:iCs/>
          <w:sz w:val="24"/>
          <w:szCs w:val="24"/>
        </w:rPr>
        <w:t>International Journal of Clinical and Health Psychology, 16</w:t>
      </w:r>
      <w:r w:rsidRPr="00C57D5A">
        <w:rPr>
          <w:rFonts w:asciiTheme="majorBidi" w:hAnsiTheme="majorBidi" w:cstheme="majorBidi"/>
          <w:sz w:val="24"/>
          <w:szCs w:val="24"/>
        </w:rPr>
        <w:t>(1), 1-10.</w:t>
      </w:r>
      <w:r w:rsidRPr="00C57D5A">
        <w:rPr>
          <w:rFonts w:asciiTheme="majorBidi" w:hAnsiTheme="majorBidi" w:cs="Times New Roman"/>
          <w:sz w:val="24"/>
          <w:szCs w:val="24"/>
          <w:rtl/>
        </w:rPr>
        <w:t>‏</w:t>
      </w:r>
      <w:r w:rsidRPr="00C57D5A">
        <w:t xml:space="preserve"> </w:t>
      </w:r>
      <w:hyperlink r:id="rId36" w:history="1">
        <w:r w:rsidRPr="0044232B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https://doi.org/10.1016/j.ijchp.2015.08.005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bookmarkEnd w:id="932"/>
      <w:r w:rsidR="00901AB5" w:rsidRPr="00362C2D">
        <w:rPr>
          <w:rFonts w:asciiTheme="majorBidi" w:hAnsiTheme="majorBidi" w:cstheme="majorBidi"/>
          <w:sz w:val="24"/>
          <w:szCs w:val="24"/>
          <w:lang w:bidi="ar-AE"/>
        </w:rPr>
        <w:t xml:space="preserve">Sherer, M., </w:t>
      </w:r>
      <w:r w:rsidR="00901AB5">
        <w:rPr>
          <w:rFonts w:asciiTheme="majorBidi" w:hAnsiTheme="majorBidi" w:cstheme="majorBidi"/>
          <w:sz w:val="24"/>
          <w:szCs w:val="24"/>
          <w:lang w:bidi="ar-AE"/>
        </w:rPr>
        <w:t xml:space="preserve">&amp; </w:t>
      </w:r>
      <w:r w:rsidR="00901AB5" w:rsidRPr="00362C2D">
        <w:rPr>
          <w:rFonts w:asciiTheme="majorBidi" w:hAnsiTheme="majorBidi" w:cstheme="majorBidi"/>
          <w:sz w:val="24"/>
          <w:szCs w:val="24"/>
          <w:lang w:bidi="ar-AE"/>
        </w:rPr>
        <w:t>Maddox, J. E. (1982). The self-efficacy scale: Construction and validation</w:t>
      </w:r>
      <w:r w:rsidR="00901AB5" w:rsidRPr="00362C2D">
        <w:rPr>
          <w:rFonts w:asciiTheme="majorBidi" w:hAnsiTheme="majorBidi" w:cstheme="majorBidi"/>
          <w:i/>
          <w:iCs/>
          <w:sz w:val="24"/>
          <w:szCs w:val="24"/>
          <w:lang w:bidi="ar-AE"/>
        </w:rPr>
        <w:t>, Psychological Reports, 51,</w:t>
      </w:r>
      <w:r w:rsidR="00901AB5" w:rsidRPr="00362C2D">
        <w:rPr>
          <w:rFonts w:asciiTheme="majorBidi" w:hAnsiTheme="majorBidi" w:cstheme="majorBidi"/>
          <w:sz w:val="24"/>
          <w:szCs w:val="24"/>
          <w:lang w:bidi="ar-AE"/>
        </w:rPr>
        <w:t xml:space="preserve"> 663-671.</w:t>
      </w:r>
      <w:r w:rsidR="00901AB5" w:rsidRPr="00362C2D">
        <w:rPr>
          <w:rFonts w:asciiTheme="majorBidi" w:hAnsiTheme="majorBidi" w:cstheme="majorBidi"/>
          <w:sz w:val="24"/>
          <w:szCs w:val="24"/>
        </w:rPr>
        <w:t xml:space="preserve"> </w:t>
      </w:r>
      <w:hyperlink r:id="rId37" w:history="1">
        <w:r w:rsidR="00901AB5" w:rsidRPr="00362C2D">
          <w:rPr>
            <w:rStyle w:val="Hyperlink"/>
            <w:rFonts w:asciiTheme="majorBidi" w:hAnsiTheme="majorBidi" w:cstheme="majorBidi"/>
            <w:sz w:val="24"/>
            <w:szCs w:val="24"/>
          </w:rPr>
          <w:t>doi.org/10.2466/pr0.1982.51.2.663</w:t>
        </w:r>
      </w:hyperlink>
    </w:p>
    <w:p w14:paraId="329BBE24" w14:textId="68B72371" w:rsidR="00963E2E" w:rsidRPr="009719D7" w:rsidRDefault="00963E2E" w:rsidP="007B3DF2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963E2E">
        <w:rPr>
          <w:rFonts w:asciiTheme="majorBidi" w:hAnsiTheme="majorBidi" w:cstheme="majorBidi"/>
          <w:sz w:val="24"/>
          <w:szCs w:val="24"/>
          <w:lang w:bidi="he-IL"/>
        </w:rPr>
        <w:t xml:space="preserve">Smith, A. J., Abeyta, A. A., Hughes, M., &amp; Jones, R. T. (2015). Persistent grief in the aftermath of mass violence: The predictive roles of </w:t>
      </w:r>
      <w:del w:id="936" w:author="Christopher Fotheringham" w:date="2024-09-09T11:09:00Z" w16du:dateUtc="2024-09-09T09:09:00Z">
        <w:r w:rsidRPr="00963E2E">
          <w:rPr>
            <w:rFonts w:asciiTheme="majorBidi" w:hAnsiTheme="majorBidi" w:cstheme="majorBidi"/>
            <w:sz w:val="24"/>
            <w:szCs w:val="24"/>
            <w:lang w:bidi="he-IL"/>
          </w:rPr>
          <w:delText>posttraumatic</w:delText>
        </w:r>
      </w:del>
      <w:ins w:id="937" w:author="Christopher Fotheringham" w:date="2024-09-09T11:09:00Z" w16du:dateUtc="2024-09-09T09:09:00Z">
        <w:r w:rsidRPr="00963E2E">
          <w:rPr>
            <w:rFonts w:asciiTheme="majorBidi" w:hAnsiTheme="majorBidi" w:cstheme="majorBidi"/>
            <w:sz w:val="24"/>
            <w:szCs w:val="24"/>
            <w:lang w:bidi="he-IL"/>
          </w:rPr>
          <w:t>post</w:t>
        </w:r>
        <w:r w:rsidR="00AF7B6E">
          <w:rPr>
            <w:rFonts w:asciiTheme="majorBidi" w:hAnsiTheme="majorBidi" w:cstheme="majorBidi"/>
            <w:sz w:val="24"/>
            <w:szCs w:val="24"/>
            <w:lang w:bidi="he-IL"/>
          </w:rPr>
          <w:t>-</w:t>
        </w:r>
        <w:r w:rsidRPr="00963E2E">
          <w:rPr>
            <w:rFonts w:asciiTheme="majorBidi" w:hAnsiTheme="majorBidi" w:cstheme="majorBidi"/>
            <w:sz w:val="24"/>
            <w:szCs w:val="24"/>
            <w:lang w:bidi="he-IL"/>
          </w:rPr>
          <w:t>traumatic</w:t>
        </w:r>
      </w:ins>
      <w:r w:rsidRPr="00963E2E">
        <w:rPr>
          <w:rFonts w:asciiTheme="majorBidi" w:hAnsiTheme="majorBidi" w:cstheme="majorBidi"/>
          <w:sz w:val="24"/>
          <w:szCs w:val="24"/>
          <w:lang w:bidi="he-IL"/>
        </w:rPr>
        <w:t xml:space="preserve"> stress symptoms, self-efficacy, and disrupted worldview. </w:t>
      </w:r>
      <w:r w:rsidRPr="00963E2E">
        <w:rPr>
          <w:rFonts w:asciiTheme="majorBidi" w:hAnsiTheme="majorBidi" w:cstheme="majorBidi"/>
          <w:i/>
          <w:iCs/>
          <w:sz w:val="24"/>
          <w:szCs w:val="24"/>
          <w:lang w:bidi="he-IL"/>
        </w:rPr>
        <w:t>Psychological Trauma: Theory, Research, Practice, and Policy, 7(2)</w:t>
      </w:r>
      <w:r w:rsidRPr="00963E2E">
        <w:rPr>
          <w:rFonts w:asciiTheme="majorBidi" w:hAnsiTheme="majorBidi" w:cstheme="majorBidi"/>
          <w:sz w:val="24"/>
          <w:szCs w:val="24"/>
          <w:lang w:bidi="he-IL"/>
        </w:rPr>
        <w:t>, 17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9-186. </w:t>
      </w:r>
      <w:hyperlink r:id="rId38" w:history="1">
        <w:r w:rsidRPr="0044232B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http://dx.doi.org/10.1037/tra0000002</w:t>
        </w:r>
      </w:hyperlink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4DB81D3D" w14:textId="5636604C" w:rsidR="00663679" w:rsidRPr="00462931" w:rsidRDefault="00663679" w:rsidP="007B3DF2">
      <w:pPr>
        <w:ind w:hanging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bidi="he-IL"/>
        </w:rPr>
      </w:pPr>
      <w:r w:rsidRPr="006636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Sousa, C. A. (2013). Political violence, health, and coping among Palestinian women in the West Bank. </w:t>
      </w:r>
      <w:r w:rsidRPr="0066367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American Journal of Orthopsychiatry, 83</w:t>
      </w:r>
      <w:r w:rsidRPr="006636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505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-519. </w:t>
      </w:r>
      <w:hyperlink r:id="rId39" w:history="1">
        <w:r w:rsidRPr="0044232B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  <w:lang w:bidi="he-IL"/>
          </w:rPr>
          <w:t>https://doi.org/10.1111/ajop.12048</w:t>
        </w:r>
      </w:hyperlink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bidi="he-IL"/>
        </w:rPr>
        <w:t xml:space="preserve"> </w:t>
      </w:r>
    </w:p>
    <w:p w14:paraId="5C26A278" w14:textId="77777777" w:rsidR="007B3DF2" w:rsidRPr="00462931" w:rsidRDefault="007B3DF2" w:rsidP="007B3DF2">
      <w:pPr>
        <w:ind w:hanging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Sousa, C. A., Haj-Yahia, M. M., Feldman, G., &amp; Lee, J. (2013). Individual and collective dimensions of resilience within political violence.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Trauma, Violence, &amp; Abuse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14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235-254.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0D22D8">
        <w:t xml:space="preserve"> </w:t>
      </w:r>
      <w:r w:rsidRPr="000D22D8">
        <w:rPr>
          <w:rStyle w:val="Hyperlink"/>
          <w:rFonts w:asciiTheme="majorBidi" w:hAnsiTheme="majorBidi" w:cstheme="majorBidi"/>
          <w:sz w:val="24"/>
          <w:szCs w:val="24"/>
          <w:lang w:bidi="he-IL"/>
        </w:rPr>
        <w:t>https://doi: 10.1177/1524838013493520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3E31DD57" w14:textId="54D78CDA" w:rsidR="007B3DF2" w:rsidRPr="00A52E22" w:rsidRDefault="008E3E55" w:rsidP="00A52E22">
      <w:pPr>
        <w:ind w:hanging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E3E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Stein, J., Niemeyer, H., Meyer, C., Wirz, C., Eiling, A., Gruzman, R., ... &amp; Knaevelsrud, C. (2021).</w:t>
      </w:r>
      <w:r w:rsidR="006636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938" w:author="Christopher Fotheringham" w:date="2024-09-09T11:09:00Z" w16du:dateUtc="2024-09-09T09:09:00Z">
        <w:r w:rsidRPr="008E3E5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Posttraumatic</w:delText>
        </w:r>
      </w:del>
      <w:ins w:id="939" w:author="Christopher Fotheringham" w:date="2024-09-09T11:09:00Z" w16du:dateUtc="2024-09-09T09:09:00Z">
        <w:r w:rsidRPr="008E3E5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Post</w:t>
        </w:r>
        <w:r w:rsidR="00AF7B6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-</w:t>
        </w:r>
        <w:r w:rsidRPr="008E3E5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traumatic</w:t>
        </w:r>
      </w:ins>
      <w:r w:rsidRPr="008E3E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stress in adult civilians exposed to violent conflict, war and associated human rights abuses in the Eastern Mediterranean Region: A systematic review and meta-analysis. </w:t>
      </w:r>
      <w:r w:rsidRPr="008E3E5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Affective Disorders, 294(1)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r w:rsidRPr="008E3E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605-627.</w:t>
      </w:r>
      <w:r w:rsidRPr="008E3E55">
        <w:rPr>
          <w:rFonts w:asciiTheme="majorBidi" w:hAnsiTheme="majorBidi" w:cs="Times New Roman"/>
          <w:color w:val="222222"/>
          <w:sz w:val="24"/>
          <w:szCs w:val="24"/>
          <w:shd w:val="clear" w:color="auto" w:fill="FFFFFF"/>
          <w:rtl/>
        </w:rPr>
        <w:t>‏</w:t>
      </w:r>
      <w:r w:rsidRPr="008E3E55">
        <w:t xml:space="preserve"> </w:t>
      </w:r>
      <w:hyperlink r:id="rId40" w:history="1">
        <w:r w:rsidRPr="0044232B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https://doi.org/10.1016/j.jad.2021.06.042</w:t>
        </w:r>
      </w:hyperlink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2D1C0CFB" w14:textId="77777777" w:rsidR="007B3DF2" w:rsidRPr="00462931" w:rsidRDefault="007B3DF2" w:rsidP="007B3DF2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C820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Veronese, G., Diab, M., Abu Jamei, Y., Saleh, S., &amp; Kagee, A. (2021). 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Risk and protection of suicidal behavior among Palestinian university students in the Gaza Strip: an exploratory study in a context of military violence.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Mental Health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50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293-310.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D31C9D">
        <w:t xml:space="preserve"> </w:t>
      </w:r>
      <w:hyperlink r:id="rId41" w:history="1">
        <w:r w:rsidRPr="0044232B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https://doi.org/10.1080/00207411.2021.1911381</w:t>
        </w:r>
      </w:hyperlink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282AD4BF" w14:textId="77777777" w:rsidR="007B3DF2" w:rsidRPr="00462931" w:rsidRDefault="007B3DF2" w:rsidP="007B3DF2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Villalonga-Olives, E., Wind, T. R., Armand, A. O., Yirefu, M., Smith, R., &amp; Aldrich, D. P. (2022). Social-capital-based mental health interventions for refugees: A systematic review.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Social Science &amp; Medicine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301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114787.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D31C9D">
        <w:t xml:space="preserve"> </w:t>
      </w:r>
      <w:hyperlink r:id="rId42" w:tgtFrame="_blank" w:tooltip="Persistent link using digital object identifier" w:history="1">
        <w:r w:rsidRPr="00D31C9D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https://doi.org/10.1016/j.socscimed.2022.114787</w:t>
        </w:r>
      </w:hyperlink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0E307BE1" w14:textId="77777777" w:rsidR="007B3DF2" w:rsidRDefault="007B3DF2" w:rsidP="007B3DF2">
      <w:pPr>
        <w:ind w:hanging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Wagner, G., Glick, P., Khammash, U., Shaheen, M., Brown, R., Goutam, P., ... &amp; Massad, S. (2020). Exposure to violence and its relationship to mental health among young people in Palestine.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Eastern Mediterranean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H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ealth 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ournal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26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189-197.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50D2E11" w14:textId="77777777" w:rsidR="007B3DF2" w:rsidRPr="00462931" w:rsidRDefault="007B3DF2" w:rsidP="007B3DF2">
      <w:pPr>
        <w:ind w:hanging="720"/>
        <w:jc w:val="both"/>
        <w:rPr>
          <w:rFonts w:asciiTheme="majorBidi" w:hAnsiTheme="majorBidi" w:cstheme="majorBidi"/>
          <w:sz w:val="24"/>
          <w:szCs w:val="24"/>
        </w:rPr>
      </w:pP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Wind, T., Fordham, M., &amp; H. Komproe, I. (2011). Social capital and post-disaster mental health.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Global health action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4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6351.</w:t>
      </w:r>
      <w:r w:rsidRPr="00462931">
        <w:rPr>
          <w:rFonts w:asciiTheme="majorBidi" w:hAnsiTheme="majorBidi" w:cstheme="majorBidi"/>
          <w:sz w:val="24"/>
          <w:szCs w:val="24"/>
        </w:rPr>
        <w:t xml:space="preserve"> </w:t>
      </w:r>
      <w:hyperlink r:id="rId43" w:history="1">
        <w:r w:rsidRPr="00462931">
          <w:rPr>
            <w:rStyle w:val="Hyperlink"/>
            <w:rFonts w:asciiTheme="majorBidi" w:hAnsiTheme="majorBidi" w:cstheme="majorBidi"/>
            <w:sz w:val="24"/>
            <w:szCs w:val="24"/>
          </w:rPr>
          <w:t>https://doi.org/10.3402/gha.v4i0.6351</w:t>
        </w:r>
      </w:hyperlink>
      <w:r w:rsidRPr="00462931">
        <w:rPr>
          <w:rFonts w:asciiTheme="majorBidi" w:hAnsiTheme="majorBidi" w:cstheme="majorBidi"/>
          <w:sz w:val="24"/>
          <w:szCs w:val="24"/>
        </w:rPr>
        <w:t xml:space="preserve">. </w:t>
      </w:r>
    </w:p>
    <w:p w14:paraId="15AD3F62" w14:textId="77777777" w:rsidR="007B3DF2" w:rsidRPr="00462931" w:rsidRDefault="007B3DF2" w:rsidP="007B3DF2">
      <w:pPr>
        <w:ind w:hanging="720"/>
        <w:jc w:val="both"/>
        <w:rPr>
          <w:rFonts w:asciiTheme="majorBidi" w:hAnsiTheme="majorBidi" w:cstheme="majorBidi"/>
          <w:sz w:val="24"/>
          <w:szCs w:val="24"/>
        </w:rPr>
      </w:pP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Wind, T. R., &amp; Komproe, I. H. (2012). The mechanisms that associate community social capital with post-disaster mental health: a multilevel model.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Social science &amp; medicine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46293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75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(9), 1715-1720.</w:t>
      </w:r>
      <w:r w:rsidRPr="00462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462931">
        <w:rPr>
          <w:rFonts w:asciiTheme="majorBidi" w:hAnsiTheme="majorBidi" w:cstheme="majorBidi"/>
          <w:sz w:val="24"/>
          <w:szCs w:val="24"/>
        </w:rPr>
        <w:t xml:space="preserve"> </w:t>
      </w:r>
      <w:hyperlink r:id="rId44" w:history="1">
        <w:r w:rsidRPr="00462931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https://doi.org/10.1016/j.socscimed.2012.06.032</w:t>
        </w:r>
      </w:hyperlink>
      <w:r w:rsidRPr="00462931">
        <w:rPr>
          <w:rFonts w:asciiTheme="majorBidi" w:hAnsiTheme="majorBidi" w:cstheme="majorBidi"/>
          <w:sz w:val="24"/>
          <w:szCs w:val="24"/>
        </w:rPr>
        <w:t>.</w:t>
      </w:r>
    </w:p>
    <w:p w14:paraId="75409C46" w14:textId="77777777" w:rsidR="007B3DF2" w:rsidRPr="00462931" w:rsidRDefault="007B3DF2" w:rsidP="007B3DF2">
      <w:pPr>
        <w:ind w:hanging="720"/>
        <w:jc w:val="both"/>
        <w:rPr>
          <w:rFonts w:asciiTheme="majorBidi" w:hAnsiTheme="majorBidi" w:cstheme="majorBidi"/>
          <w:sz w:val="24"/>
          <w:szCs w:val="24"/>
        </w:rPr>
      </w:pPr>
      <w:r w:rsidRPr="00462931">
        <w:rPr>
          <w:rFonts w:asciiTheme="majorBidi" w:hAnsiTheme="majorBidi" w:cstheme="majorBidi"/>
          <w:sz w:val="24"/>
          <w:szCs w:val="24"/>
        </w:rPr>
        <w:t xml:space="preserve">World Bank. (2018). </w:t>
      </w:r>
      <w:r w:rsidRPr="00832280">
        <w:rPr>
          <w:rFonts w:asciiTheme="majorBidi" w:hAnsiTheme="majorBidi" w:cstheme="majorBidi"/>
          <w:i/>
          <w:iCs/>
          <w:sz w:val="24"/>
          <w:szCs w:val="24"/>
        </w:rPr>
        <w:t>Helping Countries Navigate a Volatile Environment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462931">
        <w:rPr>
          <w:rFonts w:asciiTheme="majorBidi" w:hAnsiTheme="majorBidi" w:cstheme="majorBidi"/>
          <w:sz w:val="24"/>
          <w:szCs w:val="24"/>
        </w:rPr>
        <w:t>https://www</w:t>
      </w:r>
      <w:r>
        <w:rPr>
          <w:rFonts w:asciiTheme="majorBidi" w:hAnsiTheme="majorBidi" w:cstheme="majorBidi"/>
          <w:sz w:val="24"/>
          <w:szCs w:val="24"/>
        </w:rPr>
        <w:t>.</w:t>
      </w:r>
      <w:r w:rsidRPr="00462931">
        <w:rPr>
          <w:rFonts w:asciiTheme="majorBidi" w:hAnsiTheme="majorBidi" w:cstheme="majorBidi"/>
          <w:sz w:val="24"/>
          <w:szCs w:val="24"/>
        </w:rPr>
        <w:t>worldbank</w:t>
      </w:r>
      <w:r>
        <w:rPr>
          <w:rFonts w:asciiTheme="majorBidi" w:hAnsiTheme="majorBidi" w:cstheme="majorBidi"/>
          <w:sz w:val="24"/>
          <w:szCs w:val="24"/>
        </w:rPr>
        <w:t>.</w:t>
      </w:r>
      <w:r w:rsidRPr="00462931">
        <w:rPr>
          <w:rFonts w:asciiTheme="majorBidi" w:hAnsiTheme="majorBidi" w:cstheme="majorBidi"/>
          <w:sz w:val="24"/>
          <w:szCs w:val="24"/>
        </w:rPr>
        <w:t xml:space="preserve">org/en/topic/fragilityconflictviolence/overview#1 </w:t>
      </w:r>
    </w:p>
    <w:p w14:paraId="4AB83146" w14:textId="77777777" w:rsidR="007B3DF2" w:rsidRDefault="007B3DF2" w:rsidP="007B3DF2">
      <w:pPr>
        <w:ind w:hanging="720"/>
        <w:jc w:val="both"/>
        <w:rPr>
          <w:rFonts w:asciiTheme="majorBidi" w:hAnsiTheme="majorBidi" w:cstheme="majorBidi"/>
          <w:sz w:val="24"/>
          <w:szCs w:val="24"/>
        </w:rPr>
      </w:pPr>
      <w:r w:rsidRPr="00462931">
        <w:rPr>
          <w:rFonts w:asciiTheme="majorBidi" w:hAnsiTheme="majorBidi" w:cstheme="majorBidi"/>
          <w:color w:val="191919"/>
          <w:sz w:val="24"/>
          <w:szCs w:val="24"/>
          <w:bdr w:val="none" w:sz="0" w:space="0" w:color="auto" w:frame="1"/>
          <w:shd w:val="clear" w:color="auto" w:fill="FFFFFF"/>
        </w:rPr>
        <w:t>World Bank.</w:t>
      </w:r>
      <w:r w:rsidRPr="00462931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 (</w:t>
      </w:r>
      <w:r w:rsidRPr="00462931">
        <w:rPr>
          <w:rFonts w:asciiTheme="majorBidi" w:hAnsiTheme="majorBidi" w:cstheme="majorBidi"/>
          <w:color w:val="191919"/>
          <w:sz w:val="24"/>
          <w:szCs w:val="24"/>
          <w:bdr w:val="none" w:sz="0" w:space="0" w:color="auto" w:frame="1"/>
          <w:shd w:val="clear" w:color="auto" w:fill="FFFFFF"/>
        </w:rPr>
        <w:t>2022</w:t>
      </w:r>
      <w:r w:rsidRPr="00462931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). </w:t>
      </w:r>
      <w:bookmarkStart w:id="940" w:name="_Hlk174369089"/>
      <w:r w:rsidRPr="00462931">
        <w:rPr>
          <w:rFonts w:asciiTheme="majorBidi" w:hAnsiTheme="majorBidi" w:cstheme="majorBidi"/>
          <w:i/>
          <w:iCs/>
          <w:color w:val="191919"/>
          <w:sz w:val="24"/>
          <w:szCs w:val="24"/>
          <w:bdr w:val="none" w:sz="0" w:space="0" w:color="auto" w:frame="1"/>
          <w:shd w:val="clear" w:color="auto" w:fill="FFFFFF"/>
        </w:rPr>
        <w:t>Mental Health in the West Bank and Gaza (English)</w:t>
      </w:r>
      <w:r w:rsidRPr="00462931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. </w:t>
      </w:r>
      <w:r w:rsidRPr="00462931">
        <w:rPr>
          <w:rFonts w:asciiTheme="majorBidi" w:hAnsiTheme="majorBidi" w:cstheme="majorBidi"/>
          <w:color w:val="191919"/>
          <w:sz w:val="24"/>
          <w:szCs w:val="24"/>
          <w:bdr w:val="none" w:sz="0" w:space="0" w:color="auto" w:frame="1"/>
          <w:shd w:val="clear" w:color="auto" w:fill="FFFFFF"/>
        </w:rPr>
        <w:t>Washington, D.C.</w:t>
      </w:r>
      <w:r w:rsidRPr="00462931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: </w:t>
      </w:r>
      <w:r w:rsidRPr="00462931">
        <w:rPr>
          <w:rFonts w:asciiTheme="majorBidi" w:hAnsiTheme="majorBidi" w:cstheme="majorBidi"/>
          <w:color w:val="191919"/>
          <w:sz w:val="24"/>
          <w:szCs w:val="24"/>
          <w:bdr w:val="none" w:sz="0" w:space="0" w:color="auto" w:frame="1"/>
          <w:shd w:val="clear" w:color="auto" w:fill="FFFFFF"/>
        </w:rPr>
        <w:t>World Bank</w:t>
      </w:r>
      <w:r>
        <w:rPr>
          <w:rFonts w:asciiTheme="majorBidi" w:hAnsiTheme="majorBidi" w:cstheme="majorBidi"/>
          <w:color w:val="19191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62931">
        <w:rPr>
          <w:rFonts w:asciiTheme="majorBidi" w:hAnsiTheme="majorBidi" w:cstheme="majorBidi"/>
          <w:color w:val="191919"/>
          <w:sz w:val="24"/>
          <w:szCs w:val="24"/>
          <w:bdr w:val="none" w:sz="0" w:space="0" w:color="auto" w:frame="1"/>
          <w:shd w:val="clear" w:color="auto" w:fill="FFFFFF"/>
        </w:rPr>
        <w:t>Group</w:t>
      </w:r>
      <w:r w:rsidRPr="00462931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. </w:t>
      </w:r>
      <w:hyperlink r:id="rId45" w:history="1">
        <w:r w:rsidRPr="00462931">
          <w:rPr>
            <w:rFonts w:asciiTheme="majorBidi" w:hAnsiTheme="majorBidi" w:cstheme="majorBidi"/>
            <w:color w:val="0E4C92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http://documents.worldbank.org/curated/en/099153502102330181/P17925303fca130e30936d016a378b6a1e9</w:t>
        </w:r>
      </w:hyperlink>
      <w:bookmarkEnd w:id="940"/>
    </w:p>
    <w:p w14:paraId="0C2BE8C5" w14:textId="77777777" w:rsidR="007B3DF2" w:rsidRPr="00F83A4F" w:rsidRDefault="007B3DF2" w:rsidP="00A6092D">
      <w:pPr>
        <w:shd w:val="clear" w:color="auto" w:fill="FFFFFF" w:themeFill="background1"/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bidi="he-IL"/>
        </w:rPr>
      </w:pPr>
    </w:p>
    <w:p w14:paraId="7FC8ED3A" w14:textId="79D29542" w:rsidR="008645D1" w:rsidRDefault="008645D1" w:rsidP="00F72644"/>
    <w:p w14:paraId="596D539D" w14:textId="77777777" w:rsidR="008645D1" w:rsidRDefault="008645D1">
      <w:pPr>
        <w:rPr>
          <w:lang w:bidi="he-IL"/>
        </w:rPr>
      </w:pPr>
    </w:p>
    <w:p w14:paraId="6737D625" w14:textId="450B2B5A" w:rsidR="00537DAA" w:rsidRDefault="00537DAA">
      <w:pPr>
        <w:rPr>
          <w:lang w:bidi="he-IL"/>
        </w:rPr>
      </w:pPr>
    </w:p>
    <w:p w14:paraId="588AF4EF" w14:textId="65E35B79" w:rsidR="000B765D" w:rsidRDefault="000B765D">
      <w:pPr>
        <w:rPr>
          <w:lang w:bidi="he-IL"/>
        </w:rPr>
      </w:pPr>
    </w:p>
    <w:p w14:paraId="5E392B50" w14:textId="523F8DA7" w:rsidR="000B765D" w:rsidRDefault="000B765D">
      <w:pPr>
        <w:rPr>
          <w:lang w:bidi="he-IL"/>
        </w:rPr>
      </w:pPr>
    </w:p>
    <w:p w14:paraId="6B2A2797" w14:textId="4B3DC996" w:rsidR="000B765D" w:rsidRDefault="000B765D">
      <w:pPr>
        <w:rPr>
          <w:lang w:bidi="he-IL"/>
        </w:rPr>
      </w:pPr>
    </w:p>
    <w:p w14:paraId="1C6B518B" w14:textId="5C23F100" w:rsidR="000B765D" w:rsidRDefault="000B765D">
      <w:pPr>
        <w:rPr>
          <w:lang w:bidi="he-IL"/>
        </w:rPr>
      </w:pPr>
    </w:p>
    <w:p w14:paraId="69E16CFB" w14:textId="081ECD2D" w:rsidR="000B765D" w:rsidRDefault="000B765D">
      <w:pPr>
        <w:rPr>
          <w:lang w:bidi="he-IL"/>
        </w:rPr>
      </w:pPr>
    </w:p>
    <w:p w14:paraId="20B1F1B8" w14:textId="6592E66D" w:rsidR="000B765D" w:rsidRDefault="000B765D">
      <w:pPr>
        <w:rPr>
          <w:lang w:bidi="he-IL"/>
        </w:rPr>
      </w:pPr>
    </w:p>
    <w:p w14:paraId="4F9EC17B" w14:textId="77777777" w:rsidR="000B765D" w:rsidRDefault="000B765D">
      <w:pPr>
        <w:rPr>
          <w:lang w:bidi="he-IL"/>
        </w:rPr>
      </w:pPr>
    </w:p>
    <w:p w14:paraId="53004B5F" w14:textId="77777777" w:rsidR="000B765D" w:rsidRDefault="000B765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 w:bidi="ar-JO"/>
        </w:rPr>
      </w:pPr>
    </w:p>
    <w:p w14:paraId="42EF46F2" w14:textId="70817C3E" w:rsidR="000B765D" w:rsidRDefault="000B765D">
      <w:pPr>
        <w:rPr>
          <w:rFonts w:ascii="Times New Roman" w:hAnsi="Times New Roman" w:cs="Times New Roman"/>
          <w:bCs/>
          <w:kern w:val="2"/>
          <w:lang w:val="en-GB" w:bidi="ar-JO"/>
          <w14:ligatures w14:val="standardContextual"/>
        </w:rPr>
      </w:pPr>
    </w:p>
    <w:p w14:paraId="3288378F" w14:textId="1C2A52C6" w:rsidR="000B765D" w:rsidRDefault="000B765D">
      <w:pPr>
        <w:rPr>
          <w:rFonts w:ascii="Times New Roman" w:hAnsi="Times New Roman" w:cs="Times New Roman"/>
          <w:bCs/>
          <w:kern w:val="2"/>
          <w:lang w:val="en-GB" w:bidi="ar-JO"/>
          <w14:ligatures w14:val="standardContextual"/>
        </w:rPr>
      </w:pPr>
    </w:p>
    <w:p w14:paraId="1EB64941" w14:textId="3A7E70CF" w:rsidR="000B765D" w:rsidRDefault="000B765D">
      <w:pPr>
        <w:rPr>
          <w:rFonts w:ascii="Times New Roman" w:hAnsi="Times New Roman" w:cs="Times New Roman"/>
          <w:bCs/>
          <w:kern w:val="2"/>
          <w:lang w:val="en-GB" w:bidi="ar-JO"/>
          <w14:ligatures w14:val="standardContextual"/>
        </w:rPr>
      </w:pPr>
    </w:p>
    <w:p w14:paraId="373CEEF3" w14:textId="06C0D225" w:rsidR="000B765D" w:rsidRDefault="000B765D">
      <w:pPr>
        <w:rPr>
          <w:rFonts w:ascii="Times New Roman" w:hAnsi="Times New Roman" w:cs="Times New Roman"/>
          <w:bCs/>
          <w:kern w:val="2"/>
          <w:lang w:val="en-GB" w:bidi="ar-JO"/>
          <w14:ligatures w14:val="standardContextual"/>
        </w:rPr>
      </w:pPr>
    </w:p>
    <w:p w14:paraId="2E4A8D57" w14:textId="18E0FC28" w:rsidR="000B765D" w:rsidRDefault="000B765D">
      <w:pPr>
        <w:rPr>
          <w:rFonts w:ascii="Times New Roman" w:hAnsi="Times New Roman" w:cs="Times New Roman"/>
          <w:bCs/>
          <w:kern w:val="2"/>
          <w:lang w:val="en-GB" w:bidi="ar-JO"/>
          <w14:ligatures w14:val="standardContextual"/>
        </w:rPr>
      </w:pPr>
    </w:p>
    <w:p w14:paraId="0A364654" w14:textId="0B6AC826" w:rsidR="000B765D" w:rsidRDefault="000B765D">
      <w:pPr>
        <w:rPr>
          <w:rFonts w:ascii="Times New Roman" w:hAnsi="Times New Roman" w:cs="Times New Roman"/>
          <w:bCs/>
          <w:kern w:val="2"/>
          <w:lang w:val="en-GB" w:bidi="ar-JO"/>
          <w14:ligatures w14:val="standardContextual"/>
        </w:rPr>
      </w:pPr>
    </w:p>
    <w:p w14:paraId="1A8D1E4B" w14:textId="4C51DC09" w:rsidR="000B765D" w:rsidRDefault="000B765D">
      <w:pPr>
        <w:rPr>
          <w:rFonts w:ascii="Times New Roman" w:hAnsi="Times New Roman" w:cs="Times New Roman"/>
          <w:bCs/>
          <w:kern w:val="2"/>
          <w:lang w:val="en-GB" w:bidi="ar-JO"/>
          <w14:ligatures w14:val="standardContextual"/>
        </w:rPr>
      </w:pPr>
    </w:p>
    <w:bookmarkEnd w:id="0"/>
    <w:p w14:paraId="7B73173D" w14:textId="77777777" w:rsidR="000B765D" w:rsidRPr="007F53AE" w:rsidRDefault="000B765D">
      <w:pPr>
        <w:rPr>
          <w:kern w:val="2"/>
          <w:lang w:val="en-GB" w:bidi="ar-JO"/>
          <w14:ligatures w14:val="standardContextual"/>
        </w:rPr>
      </w:pPr>
    </w:p>
    <w:sectPr w:rsidR="000B765D" w:rsidRPr="007F53AE">
      <w:headerReference w:type="default" r:id="rId46"/>
      <w:footerReference w:type="default" r:id="rId4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77" w:author="Susan Doron" w:date="2024-09-10T09:34:00Z" w:initials="SD">
    <w:p w14:paraId="19608EA0" w14:textId="77777777" w:rsidR="008955A2" w:rsidRDefault="008955A2" w:rsidP="008955A2">
      <w:pPr>
        <w:pStyle w:val="CommentText"/>
      </w:pPr>
      <w:r>
        <w:rPr>
          <w:rStyle w:val="CommentReference"/>
        </w:rPr>
        <w:annotationRef/>
      </w:r>
      <w:r>
        <w:t>Are you referring to the Gaza War - if so, it would help to identify it as it may be confusing to the reader in the context of an ongoing conflict</w:t>
      </w:r>
    </w:p>
  </w:comment>
  <w:comment w:id="226" w:author="Susan Doron" w:date="2024-09-10T11:48:00Z" w:initials="SD">
    <w:p w14:paraId="10B039D9" w14:textId="77777777" w:rsidR="008955A2" w:rsidRDefault="008955A2" w:rsidP="008955A2">
      <w:pPr>
        <w:pStyle w:val="CommentText"/>
      </w:pPr>
      <w:r>
        <w:rPr>
          <w:rStyle w:val="CommentReference"/>
        </w:rPr>
        <w:annotationRef/>
      </w:r>
      <w:r>
        <w:t>I am using SE throughout only because it is used in equations - self-efficacy seems clearer to me in the language of the text, however.</w:t>
      </w:r>
    </w:p>
  </w:comment>
  <w:comment w:id="342" w:author="Susan Doron" w:date="2024-09-10T10:03:00Z" w:initials="SD">
    <w:p w14:paraId="6F2A28D9" w14:textId="67B610E3" w:rsidR="008955A2" w:rsidRDefault="008955A2" w:rsidP="008955A2">
      <w:pPr>
        <w:pStyle w:val="CommentText"/>
      </w:pPr>
      <w:r>
        <w:rPr>
          <w:rStyle w:val="CommentReference"/>
        </w:rPr>
        <w:annotationRef/>
      </w:r>
      <w:r>
        <w:t>What is low quality of life? Physical - housing, health, etc.? OR mental? You seem to focus on housing below. This may need clarification</w:t>
      </w:r>
    </w:p>
  </w:comment>
  <w:comment w:id="579" w:author="Susan Doron" w:date="2024-09-10T13:01:00Z" w:initials="SD">
    <w:p w14:paraId="3610D87A" w14:textId="77777777" w:rsidR="008955A2" w:rsidRDefault="008955A2" w:rsidP="008955A2">
      <w:pPr>
        <w:pStyle w:val="CommentText"/>
      </w:pPr>
      <w:r>
        <w:rPr>
          <w:rStyle w:val="CommentReference"/>
        </w:rPr>
        <w:annotationRef/>
      </w:r>
      <w:r>
        <w:t>Does this have any further significance?</w:t>
      </w:r>
    </w:p>
  </w:comment>
  <w:comment w:id="605" w:author="Susan Doron" w:date="2024-09-10T11:56:00Z" w:initials="SD">
    <w:p w14:paraId="200CE6A8" w14:textId="65D24058" w:rsidR="008955A2" w:rsidRDefault="008955A2" w:rsidP="008955A2">
      <w:pPr>
        <w:pStyle w:val="CommentText"/>
      </w:pPr>
      <w:r>
        <w:rPr>
          <w:rStyle w:val="CommentReference"/>
        </w:rPr>
        <w:annotationRef/>
      </w:r>
      <w:r>
        <w:t>Is it important to know how the respondents felt about participating in completing the questionnaire?</w:t>
      </w:r>
    </w:p>
  </w:comment>
  <w:comment w:id="642" w:author="Susan Doron" w:date="2024-09-10T11:59:00Z" w:initials="SD">
    <w:p w14:paraId="1EA40F90" w14:textId="77777777" w:rsidR="008955A2" w:rsidRDefault="008955A2" w:rsidP="008955A2">
      <w:pPr>
        <w:pStyle w:val="CommentText"/>
      </w:pPr>
      <w:r>
        <w:rPr>
          <w:rStyle w:val="CommentReference"/>
        </w:rPr>
        <w:annotationRef/>
      </w:r>
      <w:r>
        <w:t>Why this date?</w:t>
      </w:r>
    </w:p>
  </w:comment>
  <w:comment w:id="688" w:author="Susan Doron" w:date="2024-09-10T12:12:00Z" w:initials="SD">
    <w:p w14:paraId="2444A018" w14:textId="77777777" w:rsidR="008955A2" w:rsidRDefault="008955A2" w:rsidP="008955A2">
      <w:pPr>
        <w:pStyle w:val="CommentText"/>
      </w:pPr>
      <w:r>
        <w:rPr>
          <w:rStyle w:val="CommentReference"/>
        </w:rPr>
        <w:annotationRef/>
      </w:r>
      <w:r>
        <w:t xml:space="preserve">Does this accurately reflect your meaning? </w:t>
      </w:r>
    </w:p>
  </w:comment>
  <w:comment w:id="907" w:author="אדים מסארווה" w:date="2024-08-12T17:53:00Z" w:initials="אמ">
    <w:p w14:paraId="5380FA56" w14:textId="6ED9A1E0" w:rsidR="003C7CFB" w:rsidRDefault="003C7CFB" w:rsidP="007B3DF2">
      <w:pPr>
        <w:pStyle w:val="CommentText"/>
      </w:pPr>
      <w:r>
        <w:rPr>
          <w:rStyle w:val="CommentReference"/>
        </w:rPr>
        <w:annotationRef/>
      </w:r>
      <w:r>
        <w:t xml:space="preserve">Some doi numbers are missing </w:t>
      </w:r>
    </w:p>
  </w:comment>
  <w:comment w:id="922" w:author="Charlie Greenbaum" w:date="2024-08-27T18:23:00Z" w:initials="CG">
    <w:p w14:paraId="77BA348B" w14:textId="3D7EA2AC" w:rsidR="003C7CFB" w:rsidRDefault="003C7CFB">
      <w:pPr>
        <w:pStyle w:val="CommentText"/>
      </w:pPr>
      <w:r>
        <w:rPr>
          <w:rStyle w:val="CommentReference"/>
        </w:rPr>
        <w:annotationRef/>
      </w:r>
    </w:p>
  </w:comment>
  <w:comment w:id="923" w:author="Charlie Greenbaum" w:date="2024-08-27T18:23:00Z" w:initials="CG">
    <w:p w14:paraId="7A946538" w14:textId="77777777" w:rsidR="003C7CFB" w:rsidRDefault="003C7CFB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rPr>
          <w:noProof/>
        </w:rPr>
        <w:t xml:space="preserve">B'Tselem 2008) Fatalities.... There is a format problem here. </w:t>
      </w:r>
    </w:p>
    <w:p w14:paraId="3E5B3661" w14:textId="508595E3" w:rsidR="003C7CFB" w:rsidRDefault="003C7CFB">
      <w:pPr>
        <w:pStyle w:val="CommentText"/>
      </w:pPr>
      <w:r>
        <w:rPr>
          <w:noProof/>
        </w:rPr>
        <w:t>B'Tselem (2008) Statistics... the internet reference is missing.</w:t>
      </w:r>
    </w:p>
  </w:comment>
  <w:comment w:id="933" w:author="אדים מסארווה" w:date="2024-08-12T16:50:00Z" w:initials="אמ">
    <w:p w14:paraId="161099CD" w14:textId="77777777" w:rsidR="003C7CFB" w:rsidRDefault="003C7CFB" w:rsidP="007B3DF2">
      <w:pPr>
        <w:pStyle w:val="CommentText"/>
      </w:pPr>
      <w:r>
        <w:rPr>
          <w:rStyle w:val="CommentReference"/>
        </w:rPr>
        <w:annotationRef/>
      </w:r>
      <w:r>
        <w:t xml:space="preserve">Double check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608EA0" w15:done="0"/>
  <w15:commentEx w15:paraId="10B039D9" w15:done="0"/>
  <w15:commentEx w15:paraId="6F2A28D9" w15:done="0"/>
  <w15:commentEx w15:paraId="3610D87A" w15:done="0"/>
  <w15:commentEx w15:paraId="200CE6A8" w15:done="0"/>
  <w15:commentEx w15:paraId="1EA40F90" w15:done="0"/>
  <w15:commentEx w15:paraId="2444A018" w15:done="0"/>
  <w15:commentEx w15:paraId="5380FA56" w15:done="0"/>
  <w15:commentEx w15:paraId="77BA348B" w15:done="0"/>
  <w15:commentEx w15:paraId="3E5B3661" w15:paraIdParent="77BA348B" w15:done="0"/>
  <w15:commentEx w15:paraId="161099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EE6230" w16cex:dateUtc="2024-09-10T06:34:00Z"/>
  <w16cex:commentExtensible w16cex:durableId="030C80CE" w16cex:dateUtc="2024-09-10T08:48:00Z"/>
  <w16cex:commentExtensible w16cex:durableId="790C72BE" w16cex:dateUtc="2024-09-10T07:03:00Z"/>
  <w16cex:commentExtensible w16cex:durableId="510ABB0F" w16cex:dateUtc="2024-09-10T10:01:00Z"/>
  <w16cex:commentExtensible w16cex:durableId="0E313644" w16cex:dateUtc="2024-09-10T08:56:00Z"/>
  <w16cex:commentExtensible w16cex:durableId="46B29FC3" w16cex:dateUtc="2024-09-10T08:59:00Z"/>
  <w16cex:commentExtensible w16cex:durableId="5BB941A3" w16cex:dateUtc="2024-09-10T09:12:00Z"/>
  <w16cex:commentExtensible w16cex:durableId="0DD914D3" w16cex:dateUtc="2024-08-12T14:53:00Z"/>
  <w16cex:commentExtensible w16cex:durableId="1448112E" w16cex:dateUtc="2024-08-12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608EA0" w16cid:durableId="77EE6230"/>
  <w16cid:commentId w16cid:paraId="10B039D9" w16cid:durableId="030C80CE"/>
  <w16cid:commentId w16cid:paraId="6F2A28D9" w16cid:durableId="790C72BE"/>
  <w16cid:commentId w16cid:paraId="3610D87A" w16cid:durableId="510ABB0F"/>
  <w16cid:commentId w16cid:paraId="200CE6A8" w16cid:durableId="0E313644"/>
  <w16cid:commentId w16cid:paraId="1EA40F90" w16cid:durableId="46B29FC3"/>
  <w16cid:commentId w16cid:paraId="2444A018" w16cid:durableId="5BB941A3"/>
  <w16cid:commentId w16cid:paraId="5380FA56" w16cid:durableId="0DD914D3"/>
  <w16cid:commentId w16cid:paraId="77BA348B" w16cid:durableId="2A789811"/>
  <w16cid:commentId w16cid:paraId="3E5B3661" w16cid:durableId="2A789812"/>
  <w16cid:commentId w16cid:paraId="161099CD" w16cid:durableId="144811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20EF6" w14:textId="77777777" w:rsidR="00D63D03" w:rsidRDefault="00D63D03" w:rsidP="00660E56">
      <w:pPr>
        <w:spacing w:after="0" w:line="240" w:lineRule="auto"/>
      </w:pPr>
      <w:r>
        <w:separator/>
      </w:r>
    </w:p>
  </w:endnote>
  <w:endnote w:type="continuationSeparator" w:id="0">
    <w:p w14:paraId="1A786AA8" w14:textId="77777777" w:rsidR="00D63D03" w:rsidRDefault="00D63D03" w:rsidP="00660E56">
      <w:pPr>
        <w:spacing w:after="0" w:line="240" w:lineRule="auto"/>
      </w:pPr>
      <w:r>
        <w:continuationSeparator/>
      </w:r>
    </w:p>
  </w:endnote>
  <w:endnote w:type="continuationNotice" w:id="1">
    <w:p w14:paraId="5020AA87" w14:textId="77777777" w:rsidR="00D63D03" w:rsidRDefault="00D63D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illSans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7165106"/>
      <w:docPartObj>
        <w:docPartGallery w:val="Page Numbers (Bottom of Page)"/>
        <w:docPartUnique/>
      </w:docPartObj>
    </w:sdtPr>
    <w:sdtEndPr/>
    <w:sdtContent>
      <w:p w14:paraId="737AAF59" w14:textId="7334E110" w:rsidR="003C7CFB" w:rsidRDefault="003C7CFB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028F4" w:rsidRPr="001028F4">
          <w:rPr>
            <w:rFonts w:cs="Calibri"/>
            <w:noProof/>
            <w:rtl/>
            <w:lang w:val="he-IL" w:bidi="he-IL"/>
          </w:rPr>
          <w:t>15</w:t>
        </w:r>
        <w:r>
          <w:fldChar w:fldCharType="end"/>
        </w:r>
      </w:p>
    </w:sdtContent>
  </w:sdt>
  <w:p w14:paraId="44A5D288" w14:textId="77777777" w:rsidR="003C7CFB" w:rsidRDefault="003C7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EAA94" w14:textId="77777777" w:rsidR="00D63D03" w:rsidRDefault="00D63D03" w:rsidP="00660E56">
      <w:pPr>
        <w:spacing w:after="0" w:line="240" w:lineRule="auto"/>
      </w:pPr>
      <w:r>
        <w:separator/>
      </w:r>
    </w:p>
  </w:footnote>
  <w:footnote w:type="continuationSeparator" w:id="0">
    <w:p w14:paraId="220AF3F5" w14:textId="77777777" w:rsidR="00D63D03" w:rsidRDefault="00D63D03" w:rsidP="00660E56">
      <w:pPr>
        <w:spacing w:after="0" w:line="240" w:lineRule="auto"/>
      </w:pPr>
      <w:r>
        <w:continuationSeparator/>
      </w:r>
    </w:p>
  </w:footnote>
  <w:footnote w:type="continuationNotice" w:id="1">
    <w:p w14:paraId="7124D9F9" w14:textId="77777777" w:rsidR="00D63D03" w:rsidRDefault="00D63D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36B6B" w14:textId="77777777" w:rsidR="00D63D03" w:rsidRDefault="00D63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BDA"/>
    <w:multiLevelType w:val="multilevel"/>
    <w:tmpl w:val="AC502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2D0425"/>
    <w:multiLevelType w:val="hybridMultilevel"/>
    <w:tmpl w:val="2166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E3468"/>
    <w:multiLevelType w:val="multilevel"/>
    <w:tmpl w:val="39C8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4215B6"/>
    <w:multiLevelType w:val="hybridMultilevel"/>
    <w:tmpl w:val="5128E05E"/>
    <w:lvl w:ilvl="0" w:tplc="87622AC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0E3D"/>
    <w:multiLevelType w:val="hybridMultilevel"/>
    <w:tmpl w:val="CA0A6F28"/>
    <w:lvl w:ilvl="0" w:tplc="C87611A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D0165"/>
    <w:multiLevelType w:val="hybridMultilevel"/>
    <w:tmpl w:val="DD20AEF6"/>
    <w:lvl w:ilvl="0" w:tplc="B86A4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670DC"/>
    <w:multiLevelType w:val="hybridMultilevel"/>
    <w:tmpl w:val="BC62710C"/>
    <w:lvl w:ilvl="0" w:tplc="7172C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9591979">
    <w:abstractNumId w:val="2"/>
  </w:num>
  <w:num w:numId="2" w16cid:durableId="216744649">
    <w:abstractNumId w:val="0"/>
  </w:num>
  <w:num w:numId="3" w16cid:durableId="1391802549">
    <w:abstractNumId w:val="1"/>
  </w:num>
  <w:num w:numId="4" w16cid:durableId="660501164">
    <w:abstractNumId w:val="3"/>
  </w:num>
  <w:num w:numId="5" w16cid:durableId="203759871">
    <w:abstractNumId w:val="5"/>
  </w:num>
  <w:num w:numId="6" w16cid:durableId="1071582084">
    <w:abstractNumId w:val="6"/>
  </w:num>
  <w:num w:numId="7" w16cid:durableId="8071654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usan Doron">
    <w15:presenceInfo w15:providerId="Windows Live" w15:userId="24c3da875b95a5e0"/>
  </w15:person>
  <w15:person w15:author="Christopher Fotheringham">
    <w15:presenceInfo w15:providerId="Windows Live" w15:userId="1ac167f86307c0c8"/>
  </w15:person>
  <w15:person w15:author="אדים מסארווה">
    <w15:presenceInfo w15:providerId="AD" w15:userId="S::adeemass@bgu.ac.il::b96ff216-f5ee-4782-902a-b6a7f56b5a79"/>
  </w15:person>
  <w15:person w15:author="Charlie Greenbaum">
    <w15:presenceInfo w15:providerId="None" w15:userId="Charlie Greenbau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ailMerge>
    <w:mainDocumentType w:val="formLetters"/>
    <w:dataType w:val="textFile"/>
    <w:activeRecord w:val="-1"/>
  </w:mailMerge>
  <w:trackRevisions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Q0MTQyNDI3NzS1MLFQ0lEKTi0uzszPAykwqQUA0dP76iwAAAA="/>
  </w:docVars>
  <w:rsids>
    <w:rsidRoot w:val="008F48B7"/>
    <w:rsid w:val="00000552"/>
    <w:rsid w:val="000027E4"/>
    <w:rsid w:val="00004D2D"/>
    <w:rsid w:val="000102C9"/>
    <w:rsid w:val="000121DE"/>
    <w:rsid w:val="00015CC2"/>
    <w:rsid w:val="0002463C"/>
    <w:rsid w:val="00026292"/>
    <w:rsid w:val="0003018B"/>
    <w:rsid w:val="0003351A"/>
    <w:rsid w:val="00037B94"/>
    <w:rsid w:val="00042446"/>
    <w:rsid w:val="000424BA"/>
    <w:rsid w:val="00043139"/>
    <w:rsid w:val="0004477C"/>
    <w:rsid w:val="000457E2"/>
    <w:rsid w:val="00050F5A"/>
    <w:rsid w:val="00060710"/>
    <w:rsid w:val="0006374C"/>
    <w:rsid w:val="00063771"/>
    <w:rsid w:val="00063DA3"/>
    <w:rsid w:val="00064D7A"/>
    <w:rsid w:val="00065356"/>
    <w:rsid w:val="00065516"/>
    <w:rsid w:val="00066C28"/>
    <w:rsid w:val="00077BE6"/>
    <w:rsid w:val="000804C5"/>
    <w:rsid w:val="00087FE2"/>
    <w:rsid w:val="000A0FE4"/>
    <w:rsid w:val="000A10A5"/>
    <w:rsid w:val="000A2B3D"/>
    <w:rsid w:val="000A4EBB"/>
    <w:rsid w:val="000A6681"/>
    <w:rsid w:val="000A79E3"/>
    <w:rsid w:val="000B0744"/>
    <w:rsid w:val="000B0F45"/>
    <w:rsid w:val="000B748A"/>
    <w:rsid w:val="000B765D"/>
    <w:rsid w:val="000C04F5"/>
    <w:rsid w:val="000C2204"/>
    <w:rsid w:val="000C6096"/>
    <w:rsid w:val="000D0F97"/>
    <w:rsid w:val="000D1BD9"/>
    <w:rsid w:val="000E21DB"/>
    <w:rsid w:val="000E515E"/>
    <w:rsid w:val="000E7E7F"/>
    <w:rsid w:val="000F30B9"/>
    <w:rsid w:val="000F345F"/>
    <w:rsid w:val="000F424A"/>
    <w:rsid w:val="000F4CEF"/>
    <w:rsid w:val="000F76EE"/>
    <w:rsid w:val="001028F4"/>
    <w:rsid w:val="001037A2"/>
    <w:rsid w:val="00105110"/>
    <w:rsid w:val="00112D59"/>
    <w:rsid w:val="0011346A"/>
    <w:rsid w:val="00113687"/>
    <w:rsid w:val="00115E22"/>
    <w:rsid w:val="00116AAA"/>
    <w:rsid w:val="00117F5C"/>
    <w:rsid w:val="00121B52"/>
    <w:rsid w:val="00127A3F"/>
    <w:rsid w:val="001359E4"/>
    <w:rsid w:val="00140DA8"/>
    <w:rsid w:val="0014178D"/>
    <w:rsid w:val="00141C04"/>
    <w:rsid w:val="0014259B"/>
    <w:rsid w:val="00142736"/>
    <w:rsid w:val="00142F3A"/>
    <w:rsid w:val="0016063B"/>
    <w:rsid w:val="001615B2"/>
    <w:rsid w:val="001638C2"/>
    <w:rsid w:val="00164A54"/>
    <w:rsid w:val="00165485"/>
    <w:rsid w:val="00166E42"/>
    <w:rsid w:val="00170134"/>
    <w:rsid w:val="0017313E"/>
    <w:rsid w:val="0018106E"/>
    <w:rsid w:val="001812AA"/>
    <w:rsid w:val="0018141F"/>
    <w:rsid w:val="00183EC4"/>
    <w:rsid w:val="00184B42"/>
    <w:rsid w:val="0019437A"/>
    <w:rsid w:val="001A1C4E"/>
    <w:rsid w:val="001A201E"/>
    <w:rsid w:val="001B5136"/>
    <w:rsid w:val="001B518D"/>
    <w:rsid w:val="001C283E"/>
    <w:rsid w:val="001C53CA"/>
    <w:rsid w:val="001C7BA0"/>
    <w:rsid w:val="001D0842"/>
    <w:rsid w:val="001D433A"/>
    <w:rsid w:val="001E2DAB"/>
    <w:rsid w:val="001E3234"/>
    <w:rsid w:val="001E5D79"/>
    <w:rsid w:val="001E7083"/>
    <w:rsid w:val="001E72A3"/>
    <w:rsid w:val="001F3913"/>
    <w:rsid w:val="001F5553"/>
    <w:rsid w:val="001F5C44"/>
    <w:rsid w:val="00201890"/>
    <w:rsid w:val="00203C1D"/>
    <w:rsid w:val="00207495"/>
    <w:rsid w:val="00207FD0"/>
    <w:rsid w:val="00210F81"/>
    <w:rsid w:val="00213CE7"/>
    <w:rsid w:val="00220B61"/>
    <w:rsid w:val="00227FAF"/>
    <w:rsid w:val="00230C0C"/>
    <w:rsid w:val="00240F37"/>
    <w:rsid w:val="002436D7"/>
    <w:rsid w:val="002500A6"/>
    <w:rsid w:val="002502CD"/>
    <w:rsid w:val="00250902"/>
    <w:rsid w:val="0026038E"/>
    <w:rsid w:val="00271CA0"/>
    <w:rsid w:val="00272B26"/>
    <w:rsid w:val="002743F4"/>
    <w:rsid w:val="00274AC9"/>
    <w:rsid w:val="002760D1"/>
    <w:rsid w:val="00281514"/>
    <w:rsid w:val="00286805"/>
    <w:rsid w:val="00290CE8"/>
    <w:rsid w:val="00295C5E"/>
    <w:rsid w:val="002B0E24"/>
    <w:rsid w:val="002B156B"/>
    <w:rsid w:val="002B3A8B"/>
    <w:rsid w:val="002B4454"/>
    <w:rsid w:val="002C042D"/>
    <w:rsid w:val="002C1D5A"/>
    <w:rsid w:val="002C3B35"/>
    <w:rsid w:val="002C683C"/>
    <w:rsid w:val="002C7428"/>
    <w:rsid w:val="002D2324"/>
    <w:rsid w:val="002E0EBA"/>
    <w:rsid w:val="002E139D"/>
    <w:rsid w:val="002E2219"/>
    <w:rsid w:val="002E30AC"/>
    <w:rsid w:val="002F2687"/>
    <w:rsid w:val="002F3DB2"/>
    <w:rsid w:val="002F6ECE"/>
    <w:rsid w:val="002F7E25"/>
    <w:rsid w:val="003073D3"/>
    <w:rsid w:val="00313721"/>
    <w:rsid w:val="00313C81"/>
    <w:rsid w:val="003147B2"/>
    <w:rsid w:val="00317622"/>
    <w:rsid w:val="003205C3"/>
    <w:rsid w:val="00321D17"/>
    <w:rsid w:val="0032389A"/>
    <w:rsid w:val="00324547"/>
    <w:rsid w:val="00326FED"/>
    <w:rsid w:val="003313FF"/>
    <w:rsid w:val="0033178F"/>
    <w:rsid w:val="00334544"/>
    <w:rsid w:val="00336EEC"/>
    <w:rsid w:val="00341523"/>
    <w:rsid w:val="00345C69"/>
    <w:rsid w:val="00351D49"/>
    <w:rsid w:val="00365A99"/>
    <w:rsid w:val="003717A0"/>
    <w:rsid w:val="00374083"/>
    <w:rsid w:val="00374E59"/>
    <w:rsid w:val="0037780D"/>
    <w:rsid w:val="003900D9"/>
    <w:rsid w:val="003A10A0"/>
    <w:rsid w:val="003A340D"/>
    <w:rsid w:val="003A5449"/>
    <w:rsid w:val="003A7736"/>
    <w:rsid w:val="003A787C"/>
    <w:rsid w:val="003B3243"/>
    <w:rsid w:val="003B6BE6"/>
    <w:rsid w:val="003C1B4B"/>
    <w:rsid w:val="003C2330"/>
    <w:rsid w:val="003C3CB8"/>
    <w:rsid w:val="003C7CFB"/>
    <w:rsid w:val="003E4CD3"/>
    <w:rsid w:val="003E4EBE"/>
    <w:rsid w:val="003E4F79"/>
    <w:rsid w:val="003F406B"/>
    <w:rsid w:val="003F41F3"/>
    <w:rsid w:val="003F5442"/>
    <w:rsid w:val="004025E5"/>
    <w:rsid w:val="00404A67"/>
    <w:rsid w:val="004117FF"/>
    <w:rsid w:val="00412FA4"/>
    <w:rsid w:val="00413968"/>
    <w:rsid w:val="004142E1"/>
    <w:rsid w:val="00416745"/>
    <w:rsid w:val="00416EA3"/>
    <w:rsid w:val="004236D6"/>
    <w:rsid w:val="00424BD2"/>
    <w:rsid w:val="004262CC"/>
    <w:rsid w:val="004263D0"/>
    <w:rsid w:val="004276E4"/>
    <w:rsid w:val="004321CA"/>
    <w:rsid w:val="00440525"/>
    <w:rsid w:val="00442C20"/>
    <w:rsid w:val="00444CE2"/>
    <w:rsid w:val="00444DDA"/>
    <w:rsid w:val="00446C9E"/>
    <w:rsid w:val="00455586"/>
    <w:rsid w:val="00466900"/>
    <w:rsid w:val="00470B18"/>
    <w:rsid w:val="004738C0"/>
    <w:rsid w:val="00474611"/>
    <w:rsid w:val="00481BE7"/>
    <w:rsid w:val="0048264F"/>
    <w:rsid w:val="00483BA1"/>
    <w:rsid w:val="00484FC5"/>
    <w:rsid w:val="00486AB5"/>
    <w:rsid w:val="0048795C"/>
    <w:rsid w:val="004910F7"/>
    <w:rsid w:val="00492BA9"/>
    <w:rsid w:val="00494FB0"/>
    <w:rsid w:val="004A01FC"/>
    <w:rsid w:val="004A10FF"/>
    <w:rsid w:val="004A1408"/>
    <w:rsid w:val="004A3F0E"/>
    <w:rsid w:val="004A5295"/>
    <w:rsid w:val="004A7285"/>
    <w:rsid w:val="004B4C03"/>
    <w:rsid w:val="004B5B0D"/>
    <w:rsid w:val="004C46A2"/>
    <w:rsid w:val="004D1EDD"/>
    <w:rsid w:val="004D78FD"/>
    <w:rsid w:val="004E1424"/>
    <w:rsid w:val="004F06B4"/>
    <w:rsid w:val="004F2558"/>
    <w:rsid w:val="004F2E97"/>
    <w:rsid w:val="004F586A"/>
    <w:rsid w:val="004F64FB"/>
    <w:rsid w:val="00501529"/>
    <w:rsid w:val="00501E85"/>
    <w:rsid w:val="00504827"/>
    <w:rsid w:val="00504975"/>
    <w:rsid w:val="00504F0E"/>
    <w:rsid w:val="00505681"/>
    <w:rsid w:val="00513D83"/>
    <w:rsid w:val="0051706A"/>
    <w:rsid w:val="00525A89"/>
    <w:rsid w:val="00527008"/>
    <w:rsid w:val="005279BC"/>
    <w:rsid w:val="00530114"/>
    <w:rsid w:val="00534A93"/>
    <w:rsid w:val="00535B25"/>
    <w:rsid w:val="00535F72"/>
    <w:rsid w:val="0053770A"/>
    <w:rsid w:val="0053795F"/>
    <w:rsid w:val="00537DAA"/>
    <w:rsid w:val="005422AE"/>
    <w:rsid w:val="005439E1"/>
    <w:rsid w:val="005478C0"/>
    <w:rsid w:val="00550684"/>
    <w:rsid w:val="00560A90"/>
    <w:rsid w:val="00562728"/>
    <w:rsid w:val="0056550C"/>
    <w:rsid w:val="0056564F"/>
    <w:rsid w:val="00571288"/>
    <w:rsid w:val="00575758"/>
    <w:rsid w:val="00582103"/>
    <w:rsid w:val="0058341F"/>
    <w:rsid w:val="00583835"/>
    <w:rsid w:val="00584AC4"/>
    <w:rsid w:val="0058658F"/>
    <w:rsid w:val="00591A81"/>
    <w:rsid w:val="00595304"/>
    <w:rsid w:val="00595985"/>
    <w:rsid w:val="005A033E"/>
    <w:rsid w:val="005A083B"/>
    <w:rsid w:val="005A41ED"/>
    <w:rsid w:val="005A5EDE"/>
    <w:rsid w:val="005A6C68"/>
    <w:rsid w:val="005B02E6"/>
    <w:rsid w:val="005B3DB8"/>
    <w:rsid w:val="005C1E07"/>
    <w:rsid w:val="005C2EE0"/>
    <w:rsid w:val="005C7E96"/>
    <w:rsid w:val="005D263F"/>
    <w:rsid w:val="005D57E7"/>
    <w:rsid w:val="005E0B60"/>
    <w:rsid w:val="005E4942"/>
    <w:rsid w:val="005F38C6"/>
    <w:rsid w:val="00603713"/>
    <w:rsid w:val="0060620C"/>
    <w:rsid w:val="00610C92"/>
    <w:rsid w:val="006149F8"/>
    <w:rsid w:val="00622D28"/>
    <w:rsid w:val="00627149"/>
    <w:rsid w:val="00634EAC"/>
    <w:rsid w:val="00635090"/>
    <w:rsid w:val="00637CB9"/>
    <w:rsid w:val="00645056"/>
    <w:rsid w:val="00645D64"/>
    <w:rsid w:val="00646864"/>
    <w:rsid w:val="00650743"/>
    <w:rsid w:val="00650F0A"/>
    <w:rsid w:val="00657471"/>
    <w:rsid w:val="00660E56"/>
    <w:rsid w:val="0066154E"/>
    <w:rsid w:val="006629B1"/>
    <w:rsid w:val="00663679"/>
    <w:rsid w:val="006655B2"/>
    <w:rsid w:val="0066638C"/>
    <w:rsid w:val="006669F5"/>
    <w:rsid w:val="00670D1F"/>
    <w:rsid w:val="00670DFC"/>
    <w:rsid w:val="00670FB3"/>
    <w:rsid w:val="0067185B"/>
    <w:rsid w:val="00673B2C"/>
    <w:rsid w:val="00675F95"/>
    <w:rsid w:val="00693746"/>
    <w:rsid w:val="006A363E"/>
    <w:rsid w:val="006A581B"/>
    <w:rsid w:val="006B144E"/>
    <w:rsid w:val="006D0DD3"/>
    <w:rsid w:val="006D350D"/>
    <w:rsid w:val="006D7A1A"/>
    <w:rsid w:val="006E1F40"/>
    <w:rsid w:val="006E2B86"/>
    <w:rsid w:val="006E2E20"/>
    <w:rsid w:val="006E3574"/>
    <w:rsid w:val="006F21BE"/>
    <w:rsid w:val="006F2B36"/>
    <w:rsid w:val="006F380A"/>
    <w:rsid w:val="006F6741"/>
    <w:rsid w:val="0070257B"/>
    <w:rsid w:val="00703C6F"/>
    <w:rsid w:val="0071057D"/>
    <w:rsid w:val="007113D9"/>
    <w:rsid w:val="007133C6"/>
    <w:rsid w:val="007139EC"/>
    <w:rsid w:val="007253F6"/>
    <w:rsid w:val="00726727"/>
    <w:rsid w:val="0072760C"/>
    <w:rsid w:val="00744294"/>
    <w:rsid w:val="00754DD4"/>
    <w:rsid w:val="007603FC"/>
    <w:rsid w:val="00762176"/>
    <w:rsid w:val="00771D08"/>
    <w:rsid w:val="007769C4"/>
    <w:rsid w:val="00783B01"/>
    <w:rsid w:val="007841B9"/>
    <w:rsid w:val="007910B3"/>
    <w:rsid w:val="007931CE"/>
    <w:rsid w:val="00794488"/>
    <w:rsid w:val="0079467A"/>
    <w:rsid w:val="007A110B"/>
    <w:rsid w:val="007A3397"/>
    <w:rsid w:val="007B136D"/>
    <w:rsid w:val="007B3DF2"/>
    <w:rsid w:val="007B76BD"/>
    <w:rsid w:val="007D0B5F"/>
    <w:rsid w:val="007D12BB"/>
    <w:rsid w:val="007D18A3"/>
    <w:rsid w:val="007D59A9"/>
    <w:rsid w:val="007D6378"/>
    <w:rsid w:val="007D7B05"/>
    <w:rsid w:val="007E0EF6"/>
    <w:rsid w:val="007E1617"/>
    <w:rsid w:val="007E1A30"/>
    <w:rsid w:val="007E4510"/>
    <w:rsid w:val="007E7042"/>
    <w:rsid w:val="007E79FD"/>
    <w:rsid w:val="007F0CF8"/>
    <w:rsid w:val="007F1E90"/>
    <w:rsid w:val="007F53AE"/>
    <w:rsid w:val="007F5E23"/>
    <w:rsid w:val="00806190"/>
    <w:rsid w:val="00816DB4"/>
    <w:rsid w:val="00817BB3"/>
    <w:rsid w:val="00827A64"/>
    <w:rsid w:val="00835BE6"/>
    <w:rsid w:val="0083706D"/>
    <w:rsid w:val="00842CAF"/>
    <w:rsid w:val="008442C1"/>
    <w:rsid w:val="008454C5"/>
    <w:rsid w:val="00845AE1"/>
    <w:rsid w:val="00846844"/>
    <w:rsid w:val="00847C5E"/>
    <w:rsid w:val="00851D98"/>
    <w:rsid w:val="00855F53"/>
    <w:rsid w:val="008610C6"/>
    <w:rsid w:val="008645D1"/>
    <w:rsid w:val="008663BC"/>
    <w:rsid w:val="0087031E"/>
    <w:rsid w:val="00871EBA"/>
    <w:rsid w:val="008825B7"/>
    <w:rsid w:val="008955A2"/>
    <w:rsid w:val="008A12D5"/>
    <w:rsid w:val="008A3039"/>
    <w:rsid w:val="008A452F"/>
    <w:rsid w:val="008B25A1"/>
    <w:rsid w:val="008B39BB"/>
    <w:rsid w:val="008B4770"/>
    <w:rsid w:val="008C039A"/>
    <w:rsid w:val="008C1228"/>
    <w:rsid w:val="008C404D"/>
    <w:rsid w:val="008C4459"/>
    <w:rsid w:val="008C5CDA"/>
    <w:rsid w:val="008C6CF5"/>
    <w:rsid w:val="008D7E10"/>
    <w:rsid w:val="008E3E55"/>
    <w:rsid w:val="008E5FFE"/>
    <w:rsid w:val="008E604D"/>
    <w:rsid w:val="008E698C"/>
    <w:rsid w:val="008E69DC"/>
    <w:rsid w:val="008F255A"/>
    <w:rsid w:val="008F48B7"/>
    <w:rsid w:val="008F7290"/>
    <w:rsid w:val="00901AB5"/>
    <w:rsid w:val="00917EDF"/>
    <w:rsid w:val="00920F3B"/>
    <w:rsid w:val="00921129"/>
    <w:rsid w:val="00922130"/>
    <w:rsid w:val="00922FE0"/>
    <w:rsid w:val="00934180"/>
    <w:rsid w:val="00935D90"/>
    <w:rsid w:val="00940E86"/>
    <w:rsid w:val="00941226"/>
    <w:rsid w:val="00941401"/>
    <w:rsid w:val="0094634C"/>
    <w:rsid w:val="0095151C"/>
    <w:rsid w:val="00963E2E"/>
    <w:rsid w:val="0096609E"/>
    <w:rsid w:val="00971907"/>
    <w:rsid w:val="009725A8"/>
    <w:rsid w:val="0098212B"/>
    <w:rsid w:val="0098596D"/>
    <w:rsid w:val="00993F56"/>
    <w:rsid w:val="00995840"/>
    <w:rsid w:val="00996608"/>
    <w:rsid w:val="009A10E0"/>
    <w:rsid w:val="009A4022"/>
    <w:rsid w:val="009A706C"/>
    <w:rsid w:val="009B0EC3"/>
    <w:rsid w:val="009B10A0"/>
    <w:rsid w:val="009B563B"/>
    <w:rsid w:val="009C23D1"/>
    <w:rsid w:val="009C30CB"/>
    <w:rsid w:val="009C3146"/>
    <w:rsid w:val="009C7583"/>
    <w:rsid w:val="009D10D2"/>
    <w:rsid w:val="009D221F"/>
    <w:rsid w:val="009D59BB"/>
    <w:rsid w:val="009D62AA"/>
    <w:rsid w:val="009D70C5"/>
    <w:rsid w:val="009E07F2"/>
    <w:rsid w:val="009E19C1"/>
    <w:rsid w:val="009E1D74"/>
    <w:rsid w:val="009E2C3B"/>
    <w:rsid w:val="009E46AE"/>
    <w:rsid w:val="009F2A9B"/>
    <w:rsid w:val="009F2DC0"/>
    <w:rsid w:val="009F486A"/>
    <w:rsid w:val="009F69A3"/>
    <w:rsid w:val="009F6F83"/>
    <w:rsid w:val="009F729D"/>
    <w:rsid w:val="009F76A8"/>
    <w:rsid w:val="00A029ED"/>
    <w:rsid w:val="00A07057"/>
    <w:rsid w:val="00A07131"/>
    <w:rsid w:val="00A1144F"/>
    <w:rsid w:val="00A12B55"/>
    <w:rsid w:val="00A13336"/>
    <w:rsid w:val="00A134BA"/>
    <w:rsid w:val="00A24847"/>
    <w:rsid w:val="00A304C7"/>
    <w:rsid w:val="00A340D2"/>
    <w:rsid w:val="00A34692"/>
    <w:rsid w:val="00A36802"/>
    <w:rsid w:val="00A370B8"/>
    <w:rsid w:val="00A438B1"/>
    <w:rsid w:val="00A43C5A"/>
    <w:rsid w:val="00A44718"/>
    <w:rsid w:val="00A45D43"/>
    <w:rsid w:val="00A52E22"/>
    <w:rsid w:val="00A5435B"/>
    <w:rsid w:val="00A6092D"/>
    <w:rsid w:val="00A6146E"/>
    <w:rsid w:val="00A62229"/>
    <w:rsid w:val="00A62C15"/>
    <w:rsid w:val="00A663A8"/>
    <w:rsid w:val="00A674A5"/>
    <w:rsid w:val="00A70087"/>
    <w:rsid w:val="00A76F01"/>
    <w:rsid w:val="00A80F68"/>
    <w:rsid w:val="00A83599"/>
    <w:rsid w:val="00A83E64"/>
    <w:rsid w:val="00A9322E"/>
    <w:rsid w:val="00A93372"/>
    <w:rsid w:val="00A93D08"/>
    <w:rsid w:val="00AA0F9C"/>
    <w:rsid w:val="00AA10FD"/>
    <w:rsid w:val="00AA1754"/>
    <w:rsid w:val="00AA4582"/>
    <w:rsid w:val="00AA7DF6"/>
    <w:rsid w:val="00AB23E9"/>
    <w:rsid w:val="00AB43FA"/>
    <w:rsid w:val="00AB483E"/>
    <w:rsid w:val="00AB673E"/>
    <w:rsid w:val="00AB682F"/>
    <w:rsid w:val="00AB7F94"/>
    <w:rsid w:val="00AC67E3"/>
    <w:rsid w:val="00AD098D"/>
    <w:rsid w:val="00AE196D"/>
    <w:rsid w:val="00AE27DB"/>
    <w:rsid w:val="00AE4B0B"/>
    <w:rsid w:val="00AF0F97"/>
    <w:rsid w:val="00AF328E"/>
    <w:rsid w:val="00AF6654"/>
    <w:rsid w:val="00AF7B6E"/>
    <w:rsid w:val="00B02CAB"/>
    <w:rsid w:val="00B03A00"/>
    <w:rsid w:val="00B1038A"/>
    <w:rsid w:val="00B17AFF"/>
    <w:rsid w:val="00B21A8C"/>
    <w:rsid w:val="00B248F9"/>
    <w:rsid w:val="00B32F65"/>
    <w:rsid w:val="00B41BF8"/>
    <w:rsid w:val="00B46BF8"/>
    <w:rsid w:val="00B50420"/>
    <w:rsid w:val="00B50534"/>
    <w:rsid w:val="00B50D6D"/>
    <w:rsid w:val="00B52135"/>
    <w:rsid w:val="00B55314"/>
    <w:rsid w:val="00B5536C"/>
    <w:rsid w:val="00B60A29"/>
    <w:rsid w:val="00B61B67"/>
    <w:rsid w:val="00B64AE8"/>
    <w:rsid w:val="00B700B6"/>
    <w:rsid w:val="00B70BAE"/>
    <w:rsid w:val="00B71CBE"/>
    <w:rsid w:val="00B776FC"/>
    <w:rsid w:val="00B823A5"/>
    <w:rsid w:val="00B8364C"/>
    <w:rsid w:val="00B83EFC"/>
    <w:rsid w:val="00B84410"/>
    <w:rsid w:val="00B85690"/>
    <w:rsid w:val="00B87F56"/>
    <w:rsid w:val="00B91095"/>
    <w:rsid w:val="00B9253E"/>
    <w:rsid w:val="00B97605"/>
    <w:rsid w:val="00BA02A2"/>
    <w:rsid w:val="00BA25B9"/>
    <w:rsid w:val="00BA4BEE"/>
    <w:rsid w:val="00BB043D"/>
    <w:rsid w:val="00BB1991"/>
    <w:rsid w:val="00BB1BA2"/>
    <w:rsid w:val="00BB2228"/>
    <w:rsid w:val="00BB49DC"/>
    <w:rsid w:val="00BB7A31"/>
    <w:rsid w:val="00BC37DC"/>
    <w:rsid w:val="00BC3900"/>
    <w:rsid w:val="00BC67E8"/>
    <w:rsid w:val="00BC6818"/>
    <w:rsid w:val="00BD7FC1"/>
    <w:rsid w:val="00BE0FBE"/>
    <w:rsid w:val="00BE1E1A"/>
    <w:rsid w:val="00BE20CB"/>
    <w:rsid w:val="00BE7E12"/>
    <w:rsid w:val="00BF329E"/>
    <w:rsid w:val="00BF3F34"/>
    <w:rsid w:val="00BF6F87"/>
    <w:rsid w:val="00BF7B6B"/>
    <w:rsid w:val="00C00BD1"/>
    <w:rsid w:val="00C02F2B"/>
    <w:rsid w:val="00C06FC2"/>
    <w:rsid w:val="00C1069D"/>
    <w:rsid w:val="00C10FB7"/>
    <w:rsid w:val="00C12CB5"/>
    <w:rsid w:val="00C20487"/>
    <w:rsid w:val="00C24203"/>
    <w:rsid w:val="00C26CA9"/>
    <w:rsid w:val="00C30BAE"/>
    <w:rsid w:val="00C30DCD"/>
    <w:rsid w:val="00C37DEB"/>
    <w:rsid w:val="00C47C1E"/>
    <w:rsid w:val="00C518B1"/>
    <w:rsid w:val="00C57D5A"/>
    <w:rsid w:val="00C63FFF"/>
    <w:rsid w:val="00C72BFF"/>
    <w:rsid w:val="00C76357"/>
    <w:rsid w:val="00C81970"/>
    <w:rsid w:val="00C82053"/>
    <w:rsid w:val="00C8245D"/>
    <w:rsid w:val="00C83E3C"/>
    <w:rsid w:val="00C84B8C"/>
    <w:rsid w:val="00C86385"/>
    <w:rsid w:val="00C87997"/>
    <w:rsid w:val="00C911FE"/>
    <w:rsid w:val="00C93F45"/>
    <w:rsid w:val="00CA7D1F"/>
    <w:rsid w:val="00CB0FAA"/>
    <w:rsid w:val="00CB2ADA"/>
    <w:rsid w:val="00CB748D"/>
    <w:rsid w:val="00CC0458"/>
    <w:rsid w:val="00CC152D"/>
    <w:rsid w:val="00CC794D"/>
    <w:rsid w:val="00CD4448"/>
    <w:rsid w:val="00CE437E"/>
    <w:rsid w:val="00CE47D7"/>
    <w:rsid w:val="00CF4709"/>
    <w:rsid w:val="00D01D5C"/>
    <w:rsid w:val="00D040F4"/>
    <w:rsid w:val="00D04942"/>
    <w:rsid w:val="00D051F7"/>
    <w:rsid w:val="00D111F6"/>
    <w:rsid w:val="00D125C4"/>
    <w:rsid w:val="00D16733"/>
    <w:rsid w:val="00D20EF7"/>
    <w:rsid w:val="00D21412"/>
    <w:rsid w:val="00D31E51"/>
    <w:rsid w:val="00D31ED5"/>
    <w:rsid w:val="00D336B9"/>
    <w:rsid w:val="00D374C9"/>
    <w:rsid w:val="00D379E8"/>
    <w:rsid w:val="00D42F42"/>
    <w:rsid w:val="00D47F4A"/>
    <w:rsid w:val="00D50944"/>
    <w:rsid w:val="00D5684D"/>
    <w:rsid w:val="00D5791A"/>
    <w:rsid w:val="00D57B22"/>
    <w:rsid w:val="00D62FDC"/>
    <w:rsid w:val="00D63D03"/>
    <w:rsid w:val="00D645DD"/>
    <w:rsid w:val="00D64BDA"/>
    <w:rsid w:val="00D662DC"/>
    <w:rsid w:val="00D67B43"/>
    <w:rsid w:val="00D700C4"/>
    <w:rsid w:val="00D71E70"/>
    <w:rsid w:val="00D729C5"/>
    <w:rsid w:val="00D72FC2"/>
    <w:rsid w:val="00D822D1"/>
    <w:rsid w:val="00D85229"/>
    <w:rsid w:val="00D86CEE"/>
    <w:rsid w:val="00D9058A"/>
    <w:rsid w:val="00D91A58"/>
    <w:rsid w:val="00D924FB"/>
    <w:rsid w:val="00D94009"/>
    <w:rsid w:val="00DA030E"/>
    <w:rsid w:val="00DA65C8"/>
    <w:rsid w:val="00DA7CBF"/>
    <w:rsid w:val="00DB3D66"/>
    <w:rsid w:val="00DB5303"/>
    <w:rsid w:val="00DB782D"/>
    <w:rsid w:val="00DC3735"/>
    <w:rsid w:val="00DC49FE"/>
    <w:rsid w:val="00DC4B94"/>
    <w:rsid w:val="00DD50DF"/>
    <w:rsid w:val="00DD7863"/>
    <w:rsid w:val="00DE2FA1"/>
    <w:rsid w:val="00DE51DA"/>
    <w:rsid w:val="00DF1AF5"/>
    <w:rsid w:val="00DF6EA4"/>
    <w:rsid w:val="00DF7666"/>
    <w:rsid w:val="00E12644"/>
    <w:rsid w:val="00E16188"/>
    <w:rsid w:val="00E16497"/>
    <w:rsid w:val="00E2038F"/>
    <w:rsid w:val="00E2364D"/>
    <w:rsid w:val="00E32493"/>
    <w:rsid w:val="00E346BB"/>
    <w:rsid w:val="00E34F0E"/>
    <w:rsid w:val="00E36863"/>
    <w:rsid w:val="00E438F8"/>
    <w:rsid w:val="00E460B1"/>
    <w:rsid w:val="00E5288A"/>
    <w:rsid w:val="00E53B37"/>
    <w:rsid w:val="00E55F77"/>
    <w:rsid w:val="00E56810"/>
    <w:rsid w:val="00E65700"/>
    <w:rsid w:val="00E6719B"/>
    <w:rsid w:val="00E67C2C"/>
    <w:rsid w:val="00E71F58"/>
    <w:rsid w:val="00E73C4C"/>
    <w:rsid w:val="00E73F97"/>
    <w:rsid w:val="00E74283"/>
    <w:rsid w:val="00E8389F"/>
    <w:rsid w:val="00E9235D"/>
    <w:rsid w:val="00E92D21"/>
    <w:rsid w:val="00E94FB2"/>
    <w:rsid w:val="00E957D2"/>
    <w:rsid w:val="00E9620A"/>
    <w:rsid w:val="00E970B4"/>
    <w:rsid w:val="00E974A7"/>
    <w:rsid w:val="00EB67A6"/>
    <w:rsid w:val="00EC0826"/>
    <w:rsid w:val="00EC50A9"/>
    <w:rsid w:val="00ED1B45"/>
    <w:rsid w:val="00ED2006"/>
    <w:rsid w:val="00ED71E1"/>
    <w:rsid w:val="00EE2EA6"/>
    <w:rsid w:val="00EE487C"/>
    <w:rsid w:val="00EF3ED8"/>
    <w:rsid w:val="00EF70A9"/>
    <w:rsid w:val="00EF72F6"/>
    <w:rsid w:val="00F01A6A"/>
    <w:rsid w:val="00F039C7"/>
    <w:rsid w:val="00F04E3C"/>
    <w:rsid w:val="00F140FB"/>
    <w:rsid w:val="00F146D2"/>
    <w:rsid w:val="00F14862"/>
    <w:rsid w:val="00F16068"/>
    <w:rsid w:val="00F27285"/>
    <w:rsid w:val="00F32BF6"/>
    <w:rsid w:val="00F32DAF"/>
    <w:rsid w:val="00F34F59"/>
    <w:rsid w:val="00F362F6"/>
    <w:rsid w:val="00F508B9"/>
    <w:rsid w:val="00F51FBE"/>
    <w:rsid w:val="00F5703A"/>
    <w:rsid w:val="00F620AC"/>
    <w:rsid w:val="00F64B42"/>
    <w:rsid w:val="00F657AF"/>
    <w:rsid w:val="00F705E5"/>
    <w:rsid w:val="00F71AD1"/>
    <w:rsid w:val="00F72644"/>
    <w:rsid w:val="00F749F7"/>
    <w:rsid w:val="00F77078"/>
    <w:rsid w:val="00F83A4F"/>
    <w:rsid w:val="00F8681B"/>
    <w:rsid w:val="00F86B94"/>
    <w:rsid w:val="00F90457"/>
    <w:rsid w:val="00F90782"/>
    <w:rsid w:val="00F951DF"/>
    <w:rsid w:val="00FA106D"/>
    <w:rsid w:val="00FA1702"/>
    <w:rsid w:val="00FA1E07"/>
    <w:rsid w:val="00FA414A"/>
    <w:rsid w:val="00FA4A0D"/>
    <w:rsid w:val="00FA582B"/>
    <w:rsid w:val="00FA783D"/>
    <w:rsid w:val="00FA7FD4"/>
    <w:rsid w:val="00FB4AE0"/>
    <w:rsid w:val="00FB56B6"/>
    <w:rsid w:val="00FB5B02"/>
    <w:rsid w:val="00FB779D"/>
    <w:rsid w:val="00FC21D6"/>
    <w:rsid w:val="00FC3F60"/>
    <w:rsid w:val="00FD2826"/>
    <w:rsid w:val="00FE0C77"/>
    <w:rsid w:val="00FE2318"/>
    <w:rsid w:val="00FF2ADA"/>
    <w:rsid w:val="00FF3390"/>
    <w:rsid w:val="00FF3B36"/>
    <w:rsid w:val="00FF3C4D"/>
    <w:rsid w:val="00FF542C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BD044"/>
  <w15:docId w15:val="{F03E6AE0-C30F-4BE5-9AFD-4C183E80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F48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48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8B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E56"/>
  </w:style>
  <w:style w:type="paragraph" w:styleId="Footer">
    <w:name w:val="footer"/>
    <w:basedOn w:val="Normal"/>
    <w:link w:val="FooterChar"/>
    <w:uiPriority w:val="99"/>
    <w:unhideWhenUsed/>
    <w:rsid w:val="0066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E56"/>
  </w:style>
  <w:style w:type="character" w:styleId="CommentReference">
    <w:name w:val="annotation reference"/>
    <w:basedOn w:val="DefaultParagraphFont"/>
    <w:uiPriority w:val="99"/>
    <w:semiHidden/>
    <w:unhideWhenUsed/>
    <w:rsid w:val="000B0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7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4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1B45"/>
    <w:pPr>
      <w:spacing w:after="0" w:line="240" w:lineRule="auto"/>
    </w:pPr>
  </w:style>
  <w:style w:type="paragraph" w:customStyle="1" w:styleId="EndNoteBibliography">
    <w:name w:val="EndNote Bibliography"/>
    <w:basedOn w:val="Normal"/>
    <w:rsid w:val="00650F0A"/>
    <w:pPr>
      <w:spacing w:after="0" w:line="480" w:lineRule="auto"/>
    </w:pPr>
    <w:rPr>
      <w:rFonts w:ascii="Times New Roman" w:hAnsi="Times New Roman" w:cs="Times New Roman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6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D44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x-doi">
    <w:name w:val="dx-doi"/>
    <w:basedOn w:val="Normal"/>
    <w:rsid w:val="007B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nchor-text">
    <w:name w:val="anchor-text"/>
    <w:basedOn w:val="DefaultParagraphFont"/>
    <w:rsid w:val="003147B2"/>
  </w:style>
  <w:style w:type="character" w:styleId="UnresolvedMention">
    <w:name w:val="Unresolved Mention"/>
    <w:basedOn w:val="DefaultParagraphFont"/>
    <w:uiPriority w:val="99"/>
    <w:semiHidden/>
    <w:unhideWhenUsed/>
    <w:rsid w:val="00D63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microsoft.com/office/2018/08/relationships/commentsExtensible" Target="commentsExtensible.xm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fontTable" Target="fontTable.xml"/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eader" Target="header1.xm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FC39-E5D3-449E-9381-3E0FD1E4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22</Pages>
  <Words>6550</Words>
  <Characters>44508</Characters>
  <Application>Microsoft Office Word</Application>
  <DocSecurity>0</DocSecurity>
  <Lines>1854</Lines>
  <Paragraphs>1001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HUJI</Company>
  <LinksUpToDate>false</LinksUpToDate>
  <CharactersWithSpaces>50057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Susan Doron</cp:lastModifiedBy>
  <cp:revision>3</cp:revision>
  <dcterms:created xsi:type="dcterms:W3CDTF">2024-09-09T22:36:00Z</dcterms:created>
  <dcterms:modified xsi:type="dcterms:W3CDTF">2024-09-10T10:09:00Z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4fa24c3bd4ae0665ea9d638a57c5383cb0dbb501fbbad2bf8d6dfb574e7dea98</vt:lpwstr>
  </property>
</Properties>
</file>