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1559"/>
        <w:gridCol w:w="1560"/>
        <w:gridCol w:w="425"/>
        <w:gridCol w:w="2086"/>
      </w:tblGrid>
      <w:tr w:rsidR="00CA7733" w:rsidRPr="00750F2E" w14:paraId="5B212084" w14:textId="77777777" w:rsidTr="00E30CEF">
        <w:trPr>
          <w:trHeight w:hRule="exact" w:val="397"/>
        </w:trPr>
        <w:tc>
          <w:tcPr>
            <w:tcW w:w="9736" w:type="dxa"/>
            <w:gridSpan w:val="7"/>
            <w:vAlign w:val="center"/>
          </w:tcPr>
          <w:p w14:paraId="5C1635F7" w14:textId="77777777" w:rsidR="00CA7733" w:rsidRPr="00750F2E" w:rsidRDefault="004843A8" w:rsidP="005567AD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50F2E">
              <w:rPr>
                <w:rFonts w:ascii="Arial" w:hAnsi="Arial"/>
                <w:b/>
                <w:bCs/>
                <w:sz w:val="26"/>
                <w:szCs w:val="26"/>
              </w:rPr>
              <w:t>SOCIAL CHANGE DOMAIN</w:t>
            </w:r>
          </w:p>
        </w:tc>
      </w:tr>
      <w:tr w:rsidR="00CA7733" w:rsidRPr="00750F2E" w14:paraId="327C18AA" w14:textId="77777777" w:rsidTr="00E30CEF">
        <w:trPr>
          <w:trHeight w:hRule="exact" w:val="397"/>
        </w:trPr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20E9555A" w14:textId="77777777" w:rsidR="00CA7733" w:rsidRPr="00750F2E" w:rsidRDefault="00B8064B" w:rsidP="005567AD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750F2E">
              <w:rPr>
                <w:rFonts w:asciiTheme="minorBidi" w:hAnsiTheme="minorBidi"/>
                <w:b/>
                <w:bCs/>
              </w:rPr>
              <w:t xml:space="preserve">PROGRAMS </w:t>
            </w:r>
          </w:p>
        </w:tc>
      </w:tr>
      <w:tr w:rsidR="001E3EDC" w:rsidRPr="00750F2E" w14:paraId="3B89B653" w14:textId="77777777" w:rsidTr="007A7A1D">
        <w:trPr>
          <w:trHeight w:val="918"/>
        </w:trPr>
        <w:tc>
          <w:tcPr>
            <w:tcW w:w="2405" w:type="dxa"/>
            <w:shd w:val="clear" w:color="auto" w:fill="auto"/>
          </w:tcPr>
          <w:p w14:paraId="5DCB09B9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Strengthening Palestinian-Israeli civil society (</w:t>
            </w:r>
            <w:proofErr w:type="spellStart"/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Nasij</w:t>
            </w:r>
            <w:proofErr w:type="spellEnd"/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</w:p>
          <w:p w14:paraId="5140E17C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1745BD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Contending with Crime and Violence in Arab Society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4DB2885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Jewish-Arab Partnership</w:t>
            </w:r>
          </w:p>
        </w:tc>
        <w:tc>
          <w:tcPr>
            <w:tcW w:w="1560" w:type="dxa"/>
          </w:tcPr>
          <w:p w14:paraId="56AE4D62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b/>
                <w:bCs/>
              </w:rPr>
              <w:t>Gender Equality &amp; Religious Freedom</w:t>
            </w:r>
          </w:p>
        </w:tc>
        <w:tc>
          <w:tcPr>
            <w:tcW w:w="2511" w:type="dxa"/>
            <w:gridSpan w:val="2"/>
          </w:tcPr>
          <w:p w14:paraId="77DB84FC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b/>
                <w:bCs/>
              </w:rPr>
              <w:t>Equality and Partnership in the Negev</w:t>
            </w:r>
          </w:p>
        </w:tc>
      </w:tr>
      <w:tr w:rsidR="001E3EDC" w:rsidRPr="00750F2E" w14:paraId="35C7B723" w14:textId="77777777" w:rsidTr="00264A0B">
        <w:trPr>
          <w:trHeight w:val="832"/>
        </w:trPr>
        <w:tc>
          <w:tcPr>
            <w:tcW w:w="3114" w:type="dxa"/>
            <w:gridSpan w:val="2"/>
          </w:tcPr>
          <w:p w14:paraId="2D2474E1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Safeguarding Human Rights and Democracy</w:t>
            </w:r>
          </w:p>
          <w:p w14:paraId="6AA4B6B3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14:paraId="4C01DE7F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Future Vision</w:t>
            </w:r>
          </w:p>
        </w:tc>
        <w:tc>
          <w:tcPr>
            <w:tcW w:w="2086" w:type="dxa"/>
          </w:tcPr>
          <w:p w14:paraId="7EC1966F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Miscellaneous</w:t>
            </w:r>
          </w:p>
          <w:p w14:paraId="63B51A88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E3EDC" w:rsidRPr="00750F2E" w14:paraId="795C24D6" w14:textId="77777777" w:rsidTr="00E30CEF">
        <w:tc>
          <w:tcPr>
            <w:tcW w:w="9736" w:type="dxa"/>
            <w:gridSpan w:val="7"/>
          </w:tcPr>
          <w:p w14:paraId="49C98A7D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50F2E">
              <w:rPr>
                <w:rFonts w:asciiTheme="minorBidi" w:hAnsiTheme="minorBidi"/>
                <w:sz w:val="16"/>
                <w:szCs w:val="16"/>
              </w:rPr>
              <w:t>Put in here the Map of Programs</w:t>
            </w:r>
            <w:r w:rsidRPr="00750F2E">
              <w:rPr>
                <w:rFonts w:asciiTheme="minorBidi" w:hAnsiTheme="minorBidi"/>
                <w:sz w:val="16"/>
                <w:szCs w:val="16"/>
                <w:u w:val="single"/>
              </w:rPr>
              <w:t xml:space="preserve"> AND</w:t>
            </w:r>
            <w:r w:rsidRPr="00750F2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50F2E">
              <w:rPr>
                <w:rFonts w:asciiTheme="minorBidi" w:hAnsiTheme="minorBidi"/>
                <w:sz w:val="16"/>
                <w:szCs w:val="16"/>
                <w:highlight w:val="yellow"/>
              </w:rPr>
              <w:t>Pie</w:t>
            </w:r>
            <w:r w:rsidRPr="00750F2E">
              <w:rPr>
                <w:rFonts w:asciiTheme="minorBidi" w:hAnsiTheme="minorBidi"/>
                <w:sz w:val="16"/>
                <w:szCs w:val="16"/>
              </w:rPr>
              <w:t xml:space="preserve"> of Program Including Other</w:t>
            </w:r>
          </w:p>
          <w:p w14:paraId="53D2AFE8" w14:textId="77777777" w:rsidR="005C51B9" w:rsidRPr="00750F2E" w:rsidRDefault="005C51B9" w:rsidP="005C51B9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4B33098" w14:textId="77777777" w:rsidR="001E3EDC" w:rsidRPr="00750F2E" w:rsidRDefault="00275E29" w:rsidP="00275E29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50F2E">
              <w:rPr>
                <w:rFonts w:asciiTheme="minorBidi" w:hAnsiTheme="minorBidi"/>
                <w:sz w:val="16"/>
                <w:szCs w:val="16"/>
                <w:highlight w:val="yellow"/>
                <w:rtl/>
              </w:rPr>
              <w:t>יובל האם יש פאי עדכני לחברה משותפת? האם יש טעם לפאי כי בעצם אין תכנית?</w:t>
            </w:r>
          </w:p>
        </w:tc>
      </w:tr>
      <w:tr w:rsidR="001E3EDC" w:rsidRPr="00750F2E" w14:paraId="163802D1" w14:textId="77777777" w:rsidTr="00E30CEF">
        <w:tc>
          <w:tcPr>
            <w:tcW w:w="9736" w:type="dxa"/>
            <w:gridSpan w:val="7"/>
          </w:tcPr>
          <w:p w14:paraId="5EFE1BFA" w14:textId="77777777" w:rsidR="001E3EDC" w:rsidRPr="00750F2E" w:rsidRDefault="001E3EDC" w:rsidP="001E3EDC">
            <w:pPr>
              <w:bidi w:val="0"/>
              <w:spacing w:line="276" w:lineRule="auto"/>
              <w:rPr>
                <w:rFonts w:asciiTheme="minorBidi" w:hAnsiTheme="minorBidi" w:cs="Arial"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The organization was established </w:t>
            </w:r>
            <w:proofErr w:type="gramStart"/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in</w:t>
            </w:r>
            <w:r w:rsidRPr="00750F2E">
              <w:rPr>
                <w:rFonts w:asciiTheme="minorBidi" w:hAnsiTheme="minorBidi" w:cs="Arial"/>
                <w:b/>
                <w:bCs/>
                <w:sz w:val="20"/>
                <w:szCs w:val="20"/>
              </w:rPr>
              <w:t>:</w:t>
            </w:r>
            <w:proofErr w:type="gramEnd"/>
            <w:r w:rsidR="005C51B9" w:rsidRPr="00750F2E">
              <w:rPr>
                <w:rFonts w:asciiTheme="minorBidi" w:hAnsiTheme="minorBidi" w:cs="Arial"/>
                <w:b/>
                <w:bCs/>
                <w:sz w:val="20"/>
                <w:szCs w:val="20"/>
              </w:rPr>
              <w:t xml:space="preserve"> 2000</w:t>
            </w:r>
            <w:r w:rsidRPr="00750F2E">
              <w:rPr>
                <w:rFonts w:asciiTheme="minorBidi" w:hAnsiTheme="minorBidi" w:cs="Arial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31"/>
              <w:gridCol w:w="2631"/>
            </w:tblGrid>
            <w:tr w:rsidR="001E3EDC" w:rsidRPr="00750F2E" w14:paraId="03263225" w14:textId="77777777" w:rsidTr="003919EC">
              <w:trPr>
                <w:jc w:val="center"/>
              </w:trPr>
              <w:tc>
                <w:tcPr>
                  <w:tcW w:w="2631" w:type="dxa"/>
                  <w:shd w:val="clear" w:color="auto" w:fill="D9D9D9" w:themeFill="background1" w:themeFillShade="D9"/>
                  <w:vAlign w:val="center"/>
                </w:tcPr>
                <w:p w14:paraId="558437EF" w14:textId="77777777" w:rsidR="001E3EDC" w:rsidRPr="00750F2E" w:rsidRDefault="001E3EDC" w:rsidP="001E3EDC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NIF Funding Type</w:t>
                  </w:r>
                </w:p>
              </w:tc>
              <w:tc>
                <w:tcPr>
                  <w:tcW w:w="2631" w:type="dxa"/>
                  <w:vAlign w:val="center"/>
                </w:tcPr>
                <w:p w14:paraId="4C62BE2A" w14:textId="77777777" w:rsidR="001E3EDC" w:rsidRPr="00750F2E" w:rsidRDefault="001E3EDC" w:rsidP="001E3EDC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Past Years of Support</w:t>
                  </w:r>
                </w:p>
              </w:tc>
            </w:tr>
            <w:tr w:rsidR="001E3EDC" w:rsidRPr="00750F2E" w14:paraId="1F382527" w14:textId="77777777" w:rsidTr="003919EC">
              <w:trPr>
                <w:jc w:val="center"/>
              </w:trPr>
              <w:tc>
                <w:tcPr>
                  <w:tcW w:w="2631" w:type="dxa"/>
                  <w:shd w:val="clear" w:color="auto" w:fill="D9D9D9" w:themeFill="background1" w:themeFillShade="D9"/>
                  <w:vAlign w:val="center"/>
                </w:tcPr>
                <w:p w14:paraId="6B5E6398" w14:textId="77777777" w:rsidR="001E3EDC" w:rsidRPr="00750F2E" w:rsidRDefault="001E3EDC" w:rsidP="001E3EDC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sz w:val="20"/>
                      <w:szCs w:val="20"/>
                    </w:rPr>
                    <w:t>General Support</w:t>
                  </w:r>
                </w:p>
              </w:tc>
              <w:tc>
                <w:tcPr>
                  <w:tcW w:w="2631" w:type="dxa"/>
                  <w:vAlign w:val="center"/>
                </w:tcPr>
                <w:p w14:paraId="1F1FBA3B" w14:textId="77777777" w:rsidR="001E3EDC" w:rsidRPr="00750F2E" w:rsidRDefault="005C51B9" w:rsidP="001E3EDC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sz w:val="20"/>
                      <w:szCs w:val="20"/>
                    </w:rPr>
                    <w:t>-</w:t>
                  </w:r>
                </w:p>
              </w:tc>
            </w:tr>
            <w:tr w:rsidR="001E3EDC" w:rsidRPr="00750F2E" w14:paraId="73B14A74" w14:textId="77777777" w:rsidTr="003919EC">
              <w:trPr>
                <w:jc w:val="center"/>
              </w:trPr>
              <w:tc>
                <w:tcPr>
                  <w:tcW w:w="2631" w:type="dxa"/>
                  <w:shd w:val="clear" w:color="auto" w:fill="D9D9D9" w:themeFill="background1" w:themeFillShade="D9"/>
                  <w:vAlign w:val="center"/>
                </w:tcPr>
                <w:p w14:paraId="47F61A17" w14:textId="77777777" w:rsidR="001E3EDC" w:rsidRPr="00750F2E" w:rsidRDefault="001E3EDC" w:rsidP="001E3EDC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sz w:val="20"/>
                      <w:szCs w:val="20"/>
                    </w:rPr>
                    <w:t>Project Support</w:t>
                  </w:r>
                </w:p>
              </w:tc>
              <w:tc>
                <w:tcPr>
                  <w:tcW w:w="2631" w:type="dxa"/>
                  <w:vAlign w:val="center"/>
                </w:tcPr>
                <w:p w14:paraId="4753C4CA" w14:textId="77777777" w:rsidR="003F7F70" w:rsidRPr="00750F2E" w:rsidRDefault="003F7F70" w:rsidP="003F7F70">
                  <w:pPr>
                    <w:bidi w:val="0"/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750F2E">
                    <w:rPr>
                      <w:rFonts w:asciiTheme="minorBidi" w:hAnsiTheme="minorBidi"/>
                      <w:sz w:val="20"/>
                      <w:szCs w:val="20"/>
                    </w:rPr>
                    <w:t>2015-2020</w:t>
                  </w:r>
                </w:p>
              </w:tc>
            </w:tr>
          </w:tbl>
          <w:p w14:paraId="73823282" w14:textId="77777777" w:rsidR="001E3EDC" w:rsidRPr="00750F2E" w:rsidRDefault="001E3EDC" w:rsidP="001E3ED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DA Support (in </w:t>
            </w:r>
            <w:r w:rsidR="005C51B9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):</w:t>
            </w:r>
            <w:r w:rsidRPr="00750F2E">
              <w:rPr>
                <w:rFonts w:asciiTheme="minorBidi" w:hAnsiTheme="minorBidi"/>
                <w:sz w:val="20"/>
                <w:szCs w:val="20"/>
              </w:rPr>
              <w:t xml:space="preserve"> $</w:t>
            </w:r>
            <w:r w:rsidR="00903E4F" w:rsidRPr="00750F2E">
              <w:rPr>
                <w:rFonts w:asciiTheme="minorBidi" w:hAnsiTheme="minorBidi"/>
                <w:sz w:val="20"/>
                <w:szCs w:val="20"/>
              </w:rPr>
              <w:t>109</w:t>
            </w:r>
            <w:r w:rsidRPr="00750F2E">
              <w:rPr>
                <w:rFonts w:asciiTheme="minorBidi" w:hAnsiTheme="minorBidi"/>
                <w:sz w:val="20"/>
                <w:szCs w:val="20"/>
              </w:rPr>
              <w:t>,</w:t>
            </w:r>
            <w:r w:rsidR="00903E4F" w:rsidRPr="00750F2E">
              <w:rPr>
                <w:rFonts w:asciiTheme="minorBidi" w:hAnsiTheme="minorBidi"/>
                <w:sz w:val="20"/>
                <w:szCs w:val="20"/>
              </w:rPr>
              <w:t>952</w:t>
            </w:r>
          </w:p>
          <w:p w14:paraId="64D8947E" w14:textId="77777777" w:rsidR="001E3EDC" w:rsidRPr="00750F2E" w:rsidRDefault="001E3EDC" w:rsidP="001E3ED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Rapid Response Support (in </w:t>
            </w:r>
            <w:r w:rsidR="005C51B9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/2</w:t>
            </w:r>
            <w:r w:rsidR="005C51B9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 w:rsidR="00DE4BA7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  <w:r w:rsidR="002C5641" w:rsidRPr="00750F2E">
              <w:rPr>
                <w:rFonts w:asciiTheme="minorBidi" w:hAnsiTheme="minorBidi"/>
                <w:sz w:val="20"/>
                <w:szCs w:val="20"/>
              </w:rPr>
              <w:t>10</w:t>
            </w:r>
            <w:r w:rsidRPr="00750F2E">
              <w:rPr>
                <w:rFonts w:asciiTheme="minorBidi" w:hAnsiTheme="minorBidi"/>
                <w:sz w:val="20"/>
                <w:szCs w:val="20"/>
              </w:rPr>
              <w:t>0,000</w:t>
            </w:r>
          </w:p>
          <w:p w14:paraId="63C59BEF" w14:textId="77777777" w:rsidR="001E3EDC" w:rsidRPr="00750F2E" w:rsidRDefault="001E3EDC" w:rsidP="001E3EDC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Link to Organizational Website</w:t>
            </w:r>
            <w:r w:rsidRPr="00750F2E">
              <w:rPr>
                <w:rFonts w:asciiTheme="minorBidi" w:hAnsiTheme="minorBidi" w:cs="Arial"/>
                <w:b/>
                <w:bCs/>
                <w:sz w:val="20"/>
                <w:szCs w:val="20"/>
              </w:rPr>
              <w:t>: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="00E23A3B" w:rsidRPr="00750F2E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</w:rPr>
                <w:t>https://ajeec-nisped.org.il/?page_id=17021&amp;lang=en</w:t>
              </w:r>
            </w:hyperlink>
          </w:p>
          <w:p w14:paraId="2EFC0AD3" w14:textId="77777777" w:rsidR="00275E29" w:rsidRPr="00750F2E" w:rsidRDefault="001E3EDC" w:rsidP="00275E29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Link to Proposal:</w:t>
            </w:r>
            <w:r w:rsidRPr="00750F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hyperlink r:id="rId8" w:history="1">
              <w:r w:rsidR="00275E29" w:rsidRPr="00750F2E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https://nif.my.site.com/Portal/a0NSb0000020t9p</w:t>
              </w:r>
            </w:hyperlink>
          </w:p>
        </w:tc>
      </w:tr>
      <w:tr w:rsidR="001E3EDC" w:rsidRPr="00750F2E" w14:paraId="4E87AA5A" w14:textId="77777777" w:rsidTr="00E30CEF">
        <w:trPr>
          <w:trHeight w:hRule="exact" w:val="397"/>
        </w:trPr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7DD0CE4F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750F2E">
              <w:rPr>
                <w:rFonts w:asciiTheme="minorBidi" w:hAnsiTheme="minorBidi"/>
                <w:b/>
                <w:bCs/>
              </w:rPr>
              <w:t>INTRODUCTION</w:t>
            </w:r>
          </w:p>
        </w:tc>
      </w:tr>
      <w:tr w:rsidR="001E3EDC" w:rsidRPr="00750F2E" w14:paraId="3270D71C" w14:textId="77777777" w:rsidTr="00E30CEF">
        <w:tc>
          <w:tcPr>
            <w:tcW w:w="9736" w:type="dxa"/>
            <w:gridSpan w:val="7"/>
          </w:tcPr>
          <w:p w14:paraId="459F3010" w14:textId="77777777" w:rsidR="001E3EDC" w:rsidRPr="00750F2E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Brief description of Project/Organization:   </w:t>
            </w:r>
          </w:p>
          <w:p w14:paraId="0703A8D6" w14:textId="376F47F6" w:rsidR="005C039A" w:rsidRPr="00750F2E" w:rsidRDefault="005C039A" w:rsidP="00CE6D3E">
            <w:pPr>
              <w:bidi w:val="0"/>
              <w:spacing w:before="2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AJEEC-NISPED (Arab-Jewish Center for Equality, Empowerment</w:t>
            </w:r>
            <w:ins w:id="0" w:author="DN" w:date="2024-08-27T16:47:00Z" w16du:dateUtc="2024-08-27T04:47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,</w:t>
              </w:r>
            </w:ins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and Cooperation – Negev Institute for Strategies of Peace and Economic Development) is an Arab-Jewish organization for social change that was established in the Negev in 2000. The organization consists of a joint team of Arabs and Jews who work together to create an equal, shared society, which allows Arabs and Jews to </w:t>
            </w:r>
            <w:del w:id="1" w:author="DN" w:date="2024-08-27T18:53:00Z" w16du:dateUtc="2024-08-27T06:53:00Z">
              <w:r w:rsidRPr="00750F2E" w:rsidDel="00891064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fully 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realize their potential and express their identity and culture</w:t>
            </w:r>
            <w:ins w:id="2" w:author="DN" w:date="2024-08-27T18:53:00Z" w16du:dateUtc="2024-08-27T06:53:00Z">
              <w:r w:rsidR="00891064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fully</w:t>
              </w:r>
            </w:ins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. Currently, the organization operates in civil</w:t>
            </w:r>
            <w:r w:rsidR="00AB7AEC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society all over Israel.</w:t>
            </w:r>
          </w:p>
        </w:tc>
      </w:tr>
      <w:tr w:rsidR="001E3EDC" w:rsidRPr="00750F2E" w14:paraId="6B365875" w14:textId="77777777" w:rsidTr="00E30CEF">
        <w:tc>
          <w:tcPr>
            <w:tcW w:w="9736" w:type="dxa"/>
            <w:gridSpan w:val="7"/>
          </w:tcPr>
          <w:p w14:paraId="2DF91DF2" w14:textId="24CC27CC" w:rsidR="001E3EDC" w:rsidRPr="00750F2E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The overall current</w:t>
            </w:r>
            <w:r w:rsidR="00AB7AEC" w:rsidRPr="00750F2E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expected impact of the program as a strategy for advancing NIF’s overall mission of a just and democratic Israel is: </w:t>
            </w:r>
          </w:p>
          <w:p w14:paraId="48FE9F69" w14:textId="624809A1" w:rsidR="00AA0C74" w:rsidRPr="00750F2E" w:rsidRDefault="00AA0C74" w:rsidP="00AA0C74">
            <w:pPr>
              <w:bidi w:val="0"/>
              <w:spacing w:before="2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AJEEC’s mission is to create equal, inclusive, and flourishing societies through innovative </w:t>
            </w:r>
            <w:ins w:id="3" w:author="DN" w:date="2024-08-27T16:46:00Z" w16du:dateUtc="2024-08-27T04:46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activities</w:t>
              </w:r>
            </w:ins>
            <w:del w:id="4" w:author="DN" w:date="2024-08-27T16:46:00Z" w16du:dateUtc="2024-08-27T04:46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programming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in three key areas: Youth (15</w:t>
            </w:r>
            <w:ins w:id="5" w:author="DN" w:date="2024-08-27T16:47:00Z" w16du:dateUtc="2024-08-27T04:47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6" w:author="DN" w:date="2024-08-27T16:46:00Z" w16du:dateUtc="2024-08-27T04:46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25) and Leadership Development, Arab-Jewish Partnership, and Community Resilience. The Arab</w:t>
            </w:r>
            <w:del w:id="7" w:author="DN" w:date="2024-08-27T16:47:00Z" w16du:dateUtc="2024-08-27T04:47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ic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word “AJEEC” means “I am coming towards you</w:t>
            </w:r>
            <w:del w:id="8" w:author="DN" w:date="2024-08-27T16:53:00Z" w16du:dateUtc="2024-08-27T04:53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,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” and </w:t>
            </w:r>
            <w:del w:id="9" w:author="DN" w:date="2024-08-27T16:50:00Z" w16du:dateUtc="2024-08-27T04:50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this is</w:delText>
              </w:r>
            </w:del>
            <w:ins w:id="10" w:author="DN" w:date="2024-08-27T16:50:00Z" w16du:dateUtc="2024-08-27T04:50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represents</w:t>
              </w:r>
            </w:ins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the </w:t>
            </w:r>
            <w:ins w:id="11" w:author="DN" w:date="2024-08-27T16:48:00Z" w16du:dateUtc="2024-08-27T04:48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leading </w:t>
              </w:r>
            </w:ins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principle</w:t>
            </w:r>
            <w:r w:rsidR="003D3FF0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ins w:id="12" w:author="DN" w:date="2024-08-27T16:48:00Z" w16du:dateUtc="2024-08-27T04:48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of</w:t>
              </w:r>
            </w:ins>
            <w:r w:rsidR="003D3FF0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del w:id="13" w:author="DN" w:date="2024-08-27T18:31:00Z" w16du:dateUtc="2024-08-27T06:31:00Z">
              <w:r w:rsidR="003D3FF0" w:rsidDel="003D3FF0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that motivates</w:delText>
              </w:r>
            </w:del>
            <w:del w:id="14" w:author="DN" w:date="2024-08-27T16:53:00Z" w16du:dateUtc="2024-08-27T04:53:00Z"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the organization</w:t>
            </w:r>
            <w:r w:rsidR="00381B2D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, </w:t>
            </w:r>
            <w:ins w:id="15" w:author="DN" w:date="2024-08-27T16:53:00Z" w16du:dateUtc="2024-08-27T04:53:00Z">
              <w:r w:rsidR="00381B2D" w:rsidRPr="00750F2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which aims </w:t>
              </w:r>
            </w:ins>
            <w:del w:id="16" w:author="DN" w:date="2024-08-27T16:53:00Z" w16du:dateUtc="2024-08-27T04:53:00Z">
              <w:r w:rsidR="00381B2D"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</w:delText>
              </w:r>
              <w:r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t </w:delText>
              </w:r>
              <w:r w:rsidR="00381B2D" w:rsidRPr="00750F2E" w:rsidDel="00381B2D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works </w:delText>
              </w:r>
            </w:del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to get to know, explain, understand, join forces, and move forward together for a better common future for both Arab and Jewish societies.</w:t>
            </w:r>
          </w:p>
        </w:tc>
      </w:tr>
      <w:tr w:rsidR="001E3EDC" w:rsidRPr="00750F2E" w14:paraId="74B2E7CF" w14:textId="77777777" w:rsidTr="00E30CEF">
        <w:tc>
          <w:tcPr>
            <w:tcW w:w="9736" w:type="dxa"/>
            <w:gridSpan w:val="7"/>
          </w:tcPr>
          <w:p w14:paraId="1EEC6E20" w14:textId="77777777" w:rsidR="001E3EDC" w:rsidRPr="00750F2E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The grantee uses strategies of: </w:t>
            </w:r>
          </w:p>
          <w:p w14:paraId="6F499192" w14:textId="24695E41" w:rsidR="00EE28C7" w:rsidRPr="00750F2E" w:rsidRDefault="00EE28C7" w:rsidP="00EE28C7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Educational programs and </w:t>
            </w:r>
            <w:ins w:id="17" w:author="DN" w:date="2024-08-27T16:55:00Z" w16du:dateUtc="2024-08-27T04:55:00Z">
              <w:r w:rsidR="00381B2D" w:rsidRPr="00750F2E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p</w:t>
              </w:r>
            </w:ins>
            <w:del w:id="18" w:author="DN" w:date="2024-08-27T16:55:00Z" w16du:dateUtc="2024-08-27T04:55:00Z">
              <w:r w:rsidRPr="00750F2E" w:rsidDel="00381B2D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P</w:delText>
              </w:r>
            </w:del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eer learning to promote </w:t>
            </w:r>
            <w:ins w:id="19" w:author="DN" w:date="2024-08-27T18:32:00Z" w16du:dateUtc="2024-08-27T06:32:00Z">
              <w:r w:rsidR="003D3FF0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a</w:t>
              </w:r>
            </w:ins>
            <w:r w:rsidR="00AB7AEC" w:rsidRPr="00750F2E">
              <w:rPr>
                <w:rFonts w:ascii="Arial" w:eastAsia="Arial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shared society</w:t>
            </w:r>
          </w:p>
          <w:p w14:paraId="746286F8" w14:textId="77777777" w:rsidR="009F7A39" w:rsidRPr="00750F2E" w:rsidRDefault="009F7A39" w:rsidP="009F7A39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Activist and teacher training</w:t>
            </w:r>
            <w:del w:id="20" w:author="DN" w:date="2024-08-27T16:55:00Z" w16du:dateUtc="2024-08-27T04:55:00Z">
              <w:r w:rsidRPr="00750F2E" w:rsidDel="00381B2D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s</w:delText>
              </w:r>
            </w:del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</w:t>
            </w:r>
          </w:p>
          <w:p w14:paraId="02E0DEE5" w14:textId="6964D22F" w:rsidR="009F7A39" w:rsidRPr="00750F2E" w:rsidRDefault="008A33BD" w:rsidP="009F7A39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Dialogue</w:t>
            </w:r>
            <w:r w:rsidR="009F7A39"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</w:t>
            </w:r>
            <w:del w:id="21" w:author="DN" w:date="2024-08-27T16:55:00Z" w16du:dateUtc="2024-08-27T04:55:00Z">
              <w:r w:rsidR="009F7A39" w:rsidRPr="00750F2E" w:rsidDel="00381B2D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B</w:delText>
              </w:r>
            </w:del>
            <w:ins w:id="22" w:author="DN" w:date="2024-08-27T16:55:00Z" w16du:dateUtc="2024-08-27T04:55:00Z">
              <w:r w:rsidR="00381B2D" w:rsidRPr="00750F2E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b</w:t>
              </w:r>
            </w:ins>
            <w:r w:rsidR="009F7A39"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etween Arab</w:t>
            </w:r>
            <w:ins w:id="23" w:author="DN" w:date="2024-08-27T16:55:00Z" w16du:dateUtc="2024-08-27T04:55:00Z">
              <w:r w:rsidR="00381B2D" w:rsidRPr="00750F2E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s</w:t>
              </w:r>
            </w:ins>
            <w:r w:rsidR="009F7A39"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and </w:t>
            </w:r>
            <w:del w:id="24" w:author="DN" w:date="2024-08-27T16:55:00Z" w16du:dateUtc="2024-08-27T04:55:00Z">
              <w:r w:rsidR="009F7A39" w:rsidRPr="00750F2E" w:rsidDel="00381B2D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jews</w:delText>
              </w:r>
            </w:del>
            <w:ins w:id="25" w:author="DN" w:date="2024-08-27T16:55:00Z" w16du:dateUtc="2024-08-27T04:55:00Z">
              <w:r w:rsidR="00381B2D" w:rsidRPr="00750F2E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Jews</w:t>
              </w:r>
            </w:ins>
          </w:p>
          <w:p w14:paraId="07D3A1FB" w14:textId="61887CBF" w:rsidR="009F7A39" w:rsidRPr="00750F2E" w:rsidRDefault="009F7A39" w:rsidP="009F7A39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commentRangeStart w:id="26"/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Traditional and </w:t>
            </w:r>
            <w:ins w:id="27" w:author="DN" w:date="2024-08-27T16:56:00Z" w16du:dateUtc="2024-08-27T04:56:00Z">
              <w:r w:rsidR="009962E2" w:rsidRPr="00750F2E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t>social</w:t>
              </w:r>
            </w:ins>
            <w:del w:id="28" w:author="DN" w:date="2024-08-27T16:56:00Z" w16du:dateUtc="2024-08-27T04:56:00Z">
              <w:r w:rsidRPr="00750F2E" w:rsidDel="009962E2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new</w:delText>
              </w:r>
            </w:del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media </w:t>
            </w:r>
            <w:del w:id="29" w:author="DN" w:date="2024-08-27T16:56:00Z" w16du:dateUtc="2024-08-27T04:56:00Z">
              <w:r w:rsidRPr="00750F2E" w:rsidDel="009962E2">
                <w:rPr>
                  <w:rFonts w:ascii="Arial" w:eastAsia="Arial" w:hAnsi="Arial" w:cs="Arial"/>
                  <w:sz w:val="20"/>
                  <w:szCs w:val="20"/>
                  <w:lang w:bidi="ar-SA"/>
                </w:rPr>
                <w:delText>work</w:delText>
              </w:r>
            </w:del>
            <w:commentRangeEnd w:id="26"/>
            <w:r w:rsidR="009962E2" w:rsidRPr="00750F2E">
              <w:rPr>
                <w:rStyle w:val="CommentReference"/>
              </w:rPr>
              <w:commentReference w:id="26"/>
            </w:r>
          </w:p>
          <w:p w14:paraId="5CF9C2CC" w14:textId="77777777" w:rsidR="009F7A39" w:rsidRPr="00750F2E" w:rsidRDefault="009F7A39" w:rsidP="009F7A39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Public campaigns</w:t>
            </w:r>
          </w:p>
        </w:tc>
      </w:tr>
      <w:tr w:rsidR="001E3EDC" w:rsidRPr="00750F2E" w14:paraId="429A3967" w14:textId="77777777" w:rsidTr="00E30CEF">
        <w:tc>
          <w:tcPr>
            <w:tcW w:w="9736" w:type="dxa"/>
            <w:gridSpan w:val="7"/>
          </w:tcPr>
          <w:p w14:paraId="0E73EDB5" w14:textId="0AC4E724" w:rsidR="001E3EDC" w:rsidRPr="00750F2E" w:rsidRDefault="009962E2" w:rsidP="00E575A0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ins w:id="30" w:author="DN" w:date="2024-08-27T16:59:00Z" w16du:dateUtc="2024-08-27T04:59:00Z">
              <w:r w:rsidRPr="00750F2E">
                <w:rPr>
                  <w:rFonts w:asciiTheme="minorBidi" w:hAnsiTheme="minorBidi"/>
                  <w:b/>
                  <w:bCs/>
                  <w:sz w:val="20"/>
                  <w:szCs w:val="20"/>
                </w:rPr>
                <w:t xml:space="preserve">Organization goals and </w:t>
              </w:r>
            </w:ins>
            <w:del w:id="31" w:author="DN" w:date="2024-08-27T16:59:00Z" w16du:dateUtc="2024-08-27T04:59:00Z">
              <w:r w:rsidR="001E3ED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>These are the goals of the organization</w:delText>
              </w:r>
              <w:r w:rsidR="00E575A0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 xml:space="preserve"> </w:delText>
              </w:r>
              <w:r w:rsidR="001E3ED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 xml:space="preserve">and then some </w:delText>
              </w:r>
            </w:del>
            <w:r w:rsidR="001E3EDC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relevant benchmark</w:t>
            </w:r>
            <w:del w:id="32" w:author="DN" w:date="2024-08-27T16:59:00Z" w16du:dateUtc="2024-08-27T04:59:00Z">
              <w:r w:rsidR="001E3ED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>s</w:delText>
              </w:r>
            </w:del>
            <w:r w:rsidR="001E3EDC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outcome</w:t>
            </w:r>
            <w:r w:rsidR="00E575A0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del w:id="33" w:author="DN" w:date="2024-08-27T17:02:00Z" w16du:dateUtc="2024-08-27T05:02:00Z">
              <w:r w:rsidR="00AB7AE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 xml:space="preserve"> </w:delText>
              </w:r>
            </w:del>
            <w:del w:id="34" w:author="DN" w:date="2024-08-27T16:59:00Z" w16du:dateUtc="2024-08-27T04:59:00Z">
              <w:r w:rsidR="001E3ED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>on the way to achieving the goals</w:delText>
              </w:r>
            </w:del>
            <w:ins w:id="35" w:author="DN" w:date="2024-08-27T16:59:00Z" w16du:dateUtc="2024-08-27T04:59:00Z">
              <w:r w:rsidRPr="00750F2E">
                <w:rPr>
                  <w:rFonts w:asciiTheme="minorBidi" w:hAnsiTheme="minorBidi"/>
                  <w:b/>
                  <w:bCs/>
                  <w:sz w:val="20"/>
                  <w:szCs w:val="20"/>
                </w:rPr>
                <w:t>:</w:t>
              </w:r>
            </w:ins>
            <w:del w:id="36" w:author="DN" w:date="2024-08-27T16:59:00Z" w16du:dateUtc="2024-08-27T04:59:00Z">
              <w:r w:rsidR="001E3EDC" w:rsidRPr="00750F2E" w:rsidDel="009962E2">
                <w:rPr>
                  <w:rFonts w:asciiTheme="minorBidi" w:hAnsiTheme="minorBidi"/>
                  <w:b/>
                  <w:bCs/>
                  <w:sz w:val="20"/>
                  <w:szCs w:val="20"/>
                </w:rPr>
                <w:delText>:</w:delText>
              </w:r>
            </w:del>
          </w:p>
          <w:p w14:paraId="1072F5D3" w14:textId="67ACA878" w:rsidR="00641AAA" w:rsidRPr="00750F2E" w:rsidRDefault="00641AAA" w:rsidP="00641AAA">
            <w:pPr>
              <w:bidi w:val="0"/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bidi="he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The main goal is advancing </w:t>
            </w:r>
            <w:ins w:id="37" w:author="DN" w:date="2024-08-27T17:02:00Z" w16du:dateUtc="2024-08-27T05:02:00Z">
              <w:r w:rsidR="009962E2" w:rsidRPr="00750F2E">
                <w:rPr>
                  <w:rFonts w:ascii="Arial" w:eastAsia="Arial" w:hAnsi="Arial" w:cs="Arial"/>
                  <w:sz w:val="20"/>
                  <w:szCs w:val="20"/>
                  <w:lang w:bidi="he"/>
                </w:rPr>
                <w:t>a</w:t>
              </w:r>
            </w:ins>
            <w:r w:rsidR="00E575A0" w:rsidRPr="00750F2E">
              <w:rPr>
                <w:rFonts w:ascii="Arial" w:eastAsia="Arial" w:hAnsi="Arial" w:cs="Arial"/>
                <w:color w:val="FF0000"/>
                <w:sz w:val="20"/>
                <w:szCs w:val="20"/>
                <w:lang w:bidi="he"/>
              </w:rPr>
              <w:t xml:space="preserve">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shared society in Israel and </w:t>
            </w:r>
            <w:ins w:id="38" w:author="DN" w:date="2024-08-27T17:02:00Z" w16du:dateUtc="2024-08-27T05:02:00Z">
              <w:r w:rsidR="009962E2" w:rsidRPr="00750F2E">
                <w:rPr>
                  <w:rFonts w:ascii="Arial" w:eastAsia="Arial" w:hAnsi="Arial" w:cs="Arial"/>
                  <w:sz w:val="20"/>
                  <w:szCs w:val="20"/>
                  <w:lang w:bidi="he"/>
                </w:rPr>
                <w:t xml:space="preserve">establishing a </w:t>
              </w:r>
            </w:ins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real partnership between Palestinian Arab citizens and Jewish citizens of Israel</w:t>
            </w:r>
            <w:r w:rsidRPr="00750F2E">
              <w:rPr>
                <w:rFonts w:ascii="Arial" w:eastAsia="Arial" w:hAnsi="Arial" w:cs="Arial"/>
                <w:bCs/>
                <w:sz w:val="20"/>
                <w:szCs w:val="20"/>
                <w:lang w:bidi="he"/>
              </w:rPr>
              <w:t xml:space="preserve">. </w:t>
            </w:r>
          </w:p>
          <w:p w14:paraId="254D548E" w14:textId="6EEAF451" w:rsidR="00641AAA" w:rsidRPr="00750F2E" w:rsidRDefault="00641AAA" w:rsidP="00641AAA">
            <w:pPr>
              <w:bidi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he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Interim outcomes </w:t>
            </w:r>
            <w:del w:id="39" w:author="DN" w:date="2024-08-27T17:04:00Z" w16du:dateUtc="2024-08-27T05:04:00Z">
              <w:r w:rsidRPr="00750F2E" w:rsidDel="009962E2">
                <w:rPr>
                  <w:rFonts w:ascii="Arial" w:eastAsia="Arial" w:hAnsi="Arial" w:cs="Arial"/>
                  <w:sz w:val="20"/>
                  <w:szCs w:val="20"/>
                  <w:lang w:bidi="he"/>
                </w:rPr>
                <w:delText xml:space="preserve">on the path </w:delText>
              </w:r>
            </w:del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towards achieving this goal include: </w:t>
            </w:r>
          </w:p>
          <w:p w14:paraId="01F1766D" w14:textId="4D2CCEE8" w:rsidR="00384ED3" w:rsidRPr="00750F2E" w:rsidRDefault="00384ED3" w:rsidP="00384ED3">
            <w:pPr>
              <w:numPr>
                <w:ilvl w:val="0"/>
                <w:numId w:val="8"/>
              </w:numPr>
              <w:bidi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he"/>
              </w:rPr>
            </w:pPr>
            <w:commentRangeStart w:id="40"/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Significant expansion </w:t>
            </w:r>
            <w:r w:rsidR="009962E2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in</w:t>
            </w:r>
            <w:r w:rsidR="00E575A0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the number of participants in </w:t>
            </w:r>
            <w:r w:rsidR="009962E2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the program</w:t>
            </w:r>
            <w:r w:rsidR="00750F2E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s</w:t>
            </w:r>
            <w:r w:rsidR="009962E2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 and </w:t>
            </w:r>
            <w:r w:rsidR="00750F2E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in activities that foster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dialogue and </w:t>
            </w:r>
            <w:r w:rsidR="00721D5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the </w:t>
            </w:r>
            <w:r w:rsidR="00750F2E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building </w:t>
            </w:r>
            <w:r w:rsidR="00721D5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of </w:t>
            </w:r>
            <w:r w:rsidR="00750F2E"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a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shared society.</w:t>
            </w:r>
          </w:p>
          <w:p w14:paraId="2758D59E" w14:textId="77777777" w:rsidR="00384ED3" w:rsidRPr="00750F2E" w:rsidRDefault="00384ED3" w:rsidP="00384ED3">
            <w:pPr>
              <w:numPr>
                <w:ilvl w:val="0"/>
                <w:numId w:val="8"/>
              </w:numPr>
              <w:bidi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he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Creation of new partnerships between neighboring municipalities.</w:t>
            </w:r>
          </w:p>
          <w:p w14:paraId="1607D3B6" w14:textId="77777777" w:rsidR="00384ED3" w:rsidRPr="00750F2E" w:rsidRDefault="00384ED3" w:rsidP="00384ED3">
            <w:pPr>
              <w:numPr>
                <w:ilvl w:val="0"/>
                <w:numId w:val="8"/>
              </w:numPr>
              <w:bidi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he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Reaching new target audiences who will engage in meaningful dialogue processes.</w:t>
            </w:r>
          </w:p>
          <w:p w14:paraId="4551B845" w14:textId="78F339A3" w:rsidR="00384ED3" w:rsidRPr="00750F2E" w:rsidRDefault="00384ED3" w:rsidP="00384ED3">
            <w:pPr>
              <w:numPr>
                <w:ilvl w:val="0"/>
                <w:numId w:val="8"/>
              </w:numPr>
              <w:bidi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he"/>
              </w:rPr>
            </w:pP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Professional development of the organization's staff and </w:t>
            </w:r>
            <w:r w:rsidR="00721D5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members of the </w:t>
            </w:r>
            <w:commentRangeStart w:id="41"/>
            <w:r w:rsidR="00721D5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Scout </w:t>
            </w:r>
            <w:r w:rsidR="00721D5E">
              <w:rPr>
                <w:rFonts w:ascii="Arial" w:eastAsia="Arial" w:hAnsi="Arial" w:cs="Arial"/>
                <w:sz w:val="20"/>
                <w:szCs w:val="20"/>
                <w:lang w:bidi="he"/>
              </w:rPr>
              <w:t>Association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 xml:space="preserve"> </w:t>
            </w:r>
            <w:commentRangeEnd w:id="41"/>
            <w:r w:rsidR="008B6DBB">
              <w:rPr>
                <w:rStyle w:val="CommentReference"/>
              </w:rPr>
              <w:commentReference w:id="41"/>
            </w:r>
            <w:r w:rsidRPr="00750F2E">
              <w:rPr>
                <w:rFonts w:ascii="Arial" w:eastAsia="Arial" w:hAnsi="Arial" w:cs="Arial"/>
                <w:sz w:val="20"/>
                <w:szCs w:val="20"/>
                <w:lang w:bidi="he"/>
              </w:rPr>
              <w:t>who operate a wide range of dialogue programs through ongoing training in dialogue facilitation.</w:t>
            </w:r>
            <w:commentRangeEnd w:id="40"/>
            <w:r w:rsidR="00C27D64">
              <w:rPr>
                <w:rStyle w:val="CommentReference"/>
              </w:rPr>
              <w:commentReference w:id="40"/>
            </w:r>
          </w:p>
          <w:p w14:paraId="70031DC6" w14:textId="77777777" w:rsidR="00C1723F" w:rsidRPr="00750F2E" w:rsidRDefault="00C1723F" w:rsidP="00384ED3">
            <w:pPr>
              <w:spacing w:line="276" w:lineRule="auto"/>
              <w:ind w:left="3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E3EDC" w:rsidRPr="00750F2E" w14:paraId="3BB6B0D3" w14:textId="77777777" w:rsidTr="00E30CEF">
        <w:tc>
          <w:tcPr>
            <w:tcW w:w="9736" w:type="dxa"/>
            <w:gridSpan w:val="7"/>
          </w:tcPr>
          <w:p w14:paraId="576DB1C2" w14:textId="0C080256" w:rsidR="00384ED3" w:rsidRPr="00750F2E" w:rsidRDefault="00451621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commentRangeStart w:id="42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</w:t>
            </w:r>
            <w:r w:rsidRPr="00451621">
              <w:rPr>
                <w:rFonts w:asciiTheme="minorBidi" w:hAnsiTheme="minorBidi"/>
                <w:b/>
                <w:bCs/>
                <w:sz w:val="20"/>
                <w:szCs w:val="20"/>
              </w:rPr>
              <w:t>dded</w:t>
            </w:r>
            <w:r w:rsidR="001E3EDC" w:rsidRPr="0045162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value of this grant (for the project and in general) </w:t>
            </w:r>
            <w:r w:rsidRPr="00451621">
              <w:rPr>
                <w:rFonts w:asciiTheme="minorBidi" w:hAnsiTheme="minorBidi"/>
                <w:b/>
                <w:bCs/>
                <w:sz w:val="20"/>
                <w:szCs w:val="20"/>
              </w:rPr>
              <w:t>include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that:</w:t>
            </w:r>
            <w:commentRangeEnd w:id="42"/>
            <w:r w:rsidR="00213BBA">
              <w:rPr>
                <w:rStyle w:val="CommentReference"/>
              </w:rPr>
              <w:commentReference w:id="42"/>
            </w:r>
          </w:p>
          <w:p w14:paraId="5DBC331D" w14:textId="53571473" w:rsidR="00384ED3" w:rsidRPr="00213BBA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commentRangeStart w:id="43"/>
            <w:r w:rsidRPr="00213BBA">
              <w:rPr>
                <w:rFonts w:asciiTheme="minorBidi" w:hAnsiTheme="minorBidi"/>
                <w:sz w:val="20"/>
                <w:szCs w:val="20"/>
              </w:rPr>
              <w:t>AJEEC is a joint Jewish-Arab organization that operates a wide range of projects aimed at promoting shared living between Jews and Arabs in Israel. The organization successfully reaches thousands of people who participate in various projects, particularly</w:t>
            </w:r>
            <w:r w:rsidR="00F81FE9">
              <w:rPr>
                <w:rFonts w:asciiTheme="minorBidi" w:hAnsiTheme="minorBidi"/>
                <w:sz w:val="20"/>
                <w:szCs w:val="20"/>
              </w:rPr>
              <w:t xml:space="preserve"> in extended educational 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programs focused on shared living for </w:t>
            </w:r>
            <w:r w:rsidR="008B6DBB">
              <w:rPr>
                <w:rFonts w:asciiTheme="minorBidi" w:hAnsiTheme="minorBidi"/>
                <w:sz w:val="20"/>
                <w:szCs w:val="20"/>
              </w:rPr>
              <w:t>school children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, teachers, university students, participants in a year of </w:t>
            </w:r>
            <w:r w:rsidR="00F81FE9">
              <w:rPr>
                <w:rFonts w:asciiTheme="minorBidi" w:hAnsiTheme="minorBidi"/>
                <w:sz w:val="20"/>
                <w:szCs w:val="20"/>
              </w:rPr>
              <w:t xml:space="preserve">voluntary 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service, and the community at large. Supporting the organization and strengthening its </w:t>
            </w:r>
            <w:r w:rsidR="00BF4784">
              <w:rPr>
                <w:rFonts w:asciiTheme="minorBidi" w:hAnsiTheme="minorBidi"/>
                <w:sz w:val="20"/>
                <w:szCs w:val="20"/>
              </w:rPr>
              <w:t xml:space="preserve">range of 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activities </w:t>
            </w:r>
            <w:r w:rsidR="00BF4784">
              <w:rPr>
                <w:rFonts w:asciiTheme="minorBidi" w:hAnsiTheme="minorBidi"/>
                <w:sz w:val="20"/>
                <w:szCs w:val="20"/>
              </w:rPr>
              <w:t>to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 promote shared living will enable </w:t>
            </w:r>
            <w:r w:rsidR="00BF4784">
              <w:rPr>
                <w:rFonts w:asciiTheme="minorBidi" w:hAnsiTheme="minorBidi"/>
                <w:sz w:val="20"/>
                <w:szCs w:val="20"/>
              </w:rPr>
              <w:t xml:space="preserve">an increase in activity scale. With this increase, it will be possible to </w:t>
            </w:r>
            <w:r w:rsidRPr="00213BBA">
              <w:rPr>
                <w:rFonts w:asciiTheme="minorBidi" w:hAnsiTheme="minorBidi"/>
                <w:sz w:val="20"/>
                <w:szCs w:val="20"/>
              </w:rPr>
              <w:t>reach tens of thousands of people</w:t>
            </w:r>
            <w:r w:rsidR="002D7516">
              <w:rPr>
                <w:rFonts w:asciiTheme="minorBidi" w:hAnsiTheme="minorBidi"/>
                <w:sz w:val="20"/>
                <w:szCs w:val="20"/>
              </w:rPr>
              <w:t>,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 advanc</w:t>
            </w:r>
            <w:r w:rsidR="00BF4784">
              <w:rPr>
                <w:rFonts w:asciiTheme="minorBidi" w:hAnsiTheme="minorBidi"/>
                <w:sz w:val="20"/>
                <w:szCs w:val="20"/>
              </w:rPr>
              <w:t>e</w:t>
            </w:r>
            <w:r w:rsidRPr="00213BBA">
              <w:rPr>
                <w:rFonts w:asciiTheme="minorBidi" w:hAnsiTheme="minorBidi"/>
                <w:sz w:val="20"/>
                <w:szCs w:val="20"/>
              </w:rPr>
              <w:t xml:space="preserve"> shared living in Israel, </w:t>
            </w:r>
            <w:r w:rsidR="002D7516">
              <w:rPr>
                <w:rFonts w:asciiTheme="minorBidi" w:hAnsiTheme="minorBidi"/>
                <w:sz w:val="20"/>
                <w:szCs w:val="20"/>
              </w:rPr>
              <w:t xml:space="preserve">and foster </w:t>
            </w:r>
            <w:r w:rsidRPr="00213BBA">
              <w:rPr>
                <w:rFonts w:asciiTheme="minorBidi" w:hAnsiTheme="minorBidi"/>
                <w:sz w:val="20"/>
                <w:szCs w:val="20"/>
              </w:rPr>
              <w:t>civil</w:t>
            </w:r>
            <w:r w:rsidR="005D0BD2" w:rsidRPr="00213BB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F81FE9">
              <w:rPr>
                <w:rFonts w:asciiTheme="minorBidi" w:hAnsiTheme="minorBidi"/>
                <w:sz w:val="20"/>
                <w:szCs w:val="20"/>
              </w:rPr>
              <w:t>collaborations</w:t>
            </w:r>
            <w:r w:rsidRPr="00213BBA">
              <w:rPr>
                <w:rFonts w:asciiTheme="minorBidi" w:hAnsiTheme="minorBidi"/>
                <w:sz w:val="20"/>
                <w:szCs w:val="20"/>
              </w:rPr>
              <w:t>.</w:t>
            </w:r>
            <w:commentRangeEnd w:id="43"/>
            <w:r w:rsidR="00C27D64">
              <w:rPr>
                <w:rStyle w:val="CommentReference"/>
              </w:rPr>
              <w:commentReference w:id="43"/>
            </w:r>
          </w:p>
          <w:p w14:paraId="562DF256" w14:textId="31529CAF" w:rsidR="00634066" w:rsidRPr="00750F2E" w:rsidRDefault="00634066" w:rsidP="00027905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E3EDC" w:rsidRPr="00750F2E" w14:paraId="23050327" w14:textId="77777777" w:rsidTr="00E01E8E">
        <w:trPr>
          <w:trHeight w:hRule="exact" w:val="397"/>
        </w:trPr>
        <w:tc>
          <w:tcPr>
            <w:tcW w:w="973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517C" w14:textId="77777777" w:rsidR="001E3EDC" w:rsidRPr="00750F2E" w:rsidRDefault="001E3EDC" w:rsidP="001E3ED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750F2E">
              <w:rPr>
                <w:rFonts w:asciiTheme="minorBidi" w:hAnsiTheme="minorBidi"/>
                <w:b/>
                <w:bCs/>
              </w:rPr>
              <w:t>EXPECTED PROGRESS</w:t>
            </w:r>
          </w:p>
        </w:tc>
      </w:tr>
      <w:tr w:rsidR="001E3EDC" w:rsidRPr="00750F2E" w14:paraId="36AF18D2" w14:textId="77777777" w:rsidTr="00E01E8E">
        <w:tc>
          <w:tcPr>
            <w:tcW w:w="9736" w:type="dxa"/>
            <w:gridSpan w:val="7"/>
            <w:tcBorders>
              <w:bottom w:val="single" w:sz="4" w:space="0" w:color="auto"/>
            </w:tcBorders>
          </w:tcPr>
          <w:p w14:paraId="1256A15F" w14:textId="3706EB51" w:rsidR="001E3EDC" w:rsidRPr="00AE2A6F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2A6F">
              <w:rPr>
                <w:rFonts w:asciiTheme="minorBidi" w:hAnsiTheme="minorBidi"/>
                <w:b/>
                <w:bCs/>
                <w:sz w:val="20"/>
                <w:szCs w:val="20"/>
              </w:rPr>
              <w:t>Overall Expected (1-2 Years) Impact</w:t>
            </w:r>
            <w:r w:rsidR="00AE2A6F" w:rsidRPr="00AE2A6F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  <w:r w:rsidR="00F83271" w:rsidRPr="00AE2A6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5C828874" w14:textId="58D861A9" w:rsidR="00384ED3" w:rsidRPr="00AE2A6F" w:rsidRDefault="00384ED3" w:rsidP="00AE2A6F">
            <w:pPr>
              <w:pStyle w:val="ListParagraph"/>
              <w:numPr>
                <w:ilvl w:val="0"/>
                <w:numId w:val="9"/>
              </w:numPr>
              <w:tabs>
                <w:tab w:val="left" w:pos="171"/>
              </w:tabs>
              <w:bidi w:val="0"/>
              <w:spacing w:line="276" w:lineRule="auto"/>
              <w:ind w:left="28" w:firstLine="0"/>
              <w:jc w:val="both"/>
              <w:rPr>
                <w:rFonts w:asciiTheme="minorBidi" w:hAnsiTheme="minorBidi"/>
                <w:sz w:val="20"/>
                <w:szCs w:val="20"/>
              </w:rPr>
            </w:pPr>
            <w:commentRangeStart w:id="44"/>
            <w:r w:rsidRPr="00AE2A6F">
              <w:rPr>
                <w:rFonts w:asciiTheme="minorBidi" w:hAnsiTheme="minorBidi"/>
                <w:sz w:val="20"/>
                <w:szCs w:val="20"/>
              </w:rPr>
              <w:t xml:space="preserve">The organization will professionalize </w:t>
            </w:r>
            <w:r w:rsidR="006F2472">
              <w:rPr>
                <w:rFonts w:asciiTheme="minorBidi" w:hAnsiTheme="minorBidi"/>
                <w:sz w:val="20"/>
                <w:szCs w:val="20"/>
              </w:rPr>
              <w:t>the</w:t>
            </w:r>
            <w:r w:rsidRPr="00AE2A6F">
              <w:rPr>
                <w:rFonts w:asciiTheme="minorBidi" w:hAnsiTheme="minorBidi"/>
                <w:sz w:val="20"/>
                <w:szCs w:val="20"/>
              </w:rPr>
              <w:t xml:space="preserve"> staff involved in various projects </w:t>
            </w:r>
            <w:r w:rsidR="006F2472">
              <w:rPr>
                <w:rFonts w:asciiTheme="minorBidi" w:hAnsiTheme="minorBidi"/>
                <w:sz w:val="20"/>
                <w:szCs w:val="20"/>
              </w:rPr>
              <w:t xml:space="preserve">that </w:t>
            </w:r>
            <w:r w:rsidRPr="00AE2A6F">
              <w:rPr>
                <w:rFonts w:asciiTheme="minorBidi" w:hAnsiTheme="minorBidi"/>
                <w:sz w:val="20"/>
                <w:szCs w:val="20"/>
              </w:rPr>
              <w:t xml:space="preserve">aim </w:t>
            </w:r>
            <w:r w:rsidR="006F2472">
              <w:rPr>
                <w:rFonts w:asciiTheme="minorBidi" w:hAnsiTheme="minorBidi"/>
                <w:sz w:val="20"/>
                <w:szCs w:val="20"/>
              </w:rPr>
              <w:t xml:space="preserve">to promote </w:t>
            </w:r>
            <w:r w:rsidRPr="00AE2A6F">
              <w:rPr>
                <w:rFonts w:asciiTheme="minorBidi" w:hAnsiTheme="minorBidi"/>
                <w:sz w:val="20"/>
                <w:szCs w:val="20"/>
              </w:rPr>
              <w:t xml:space="preserve">a shared society and shared living.  </w:t>
            </w:r>
          </w:p>
          <w:p w14:paraId="16B9C47E" w14:textId="68F65A21" w:rsidR="00384ED3" w:rsidRPr="00AE2A6F" w:rsidRDefault="00384ED3" w:rsidP="00AE2A6F">
            <w:pPr>
              <w:pStyle w:val="ListParagraph"/>
              <w:numPr>
                <w:ilvl w:val="0"/>
                <w:numId w:val="9"/>
              </w:numPr>
              <w:tabs>
                <w:tab w:val="left" w:pos="171"/>
              </w:tabs>
              <w:bidi w:val="0"/>
              <w:spacing w:line="276" w:lineRule="auto"/>
              <w:ind w:left="28" w:firstLine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E2A6F">
              <w:rPr>
                <w:rFonts w:asciiTheme="minorBidi" w:hAnsiTheme="minorBidi"/>
                <w:sz w:val="20"/>
                <w:szCs w:val="20"/>
              </w:rPr>
              <w:t xml:space="preserve">The organization will significantly increase the number of participants in </w:t>
            </w:r>
            <w:r w:rsidR="00575AD3" w:rsidRPr="00AE2A6F">
              <w:rPr>
                <w:rFonts w:asciiTheme="minorBidi" w:hAnsiTheme="minorBidi"/>
                <w:sz w:val="20"/>
                <w:szCs w:val="20"/>
              </w:rPr>
              <w:t xml:space="preserve">all </w:t>
            </w:r>
            <w:r w:rsidRPr="00AE2A6F">
              <w:rPr>
                <w:rFonts w:asciiTheme="minorBidi" w:hAnsiTheme="minorBidi"/>
                <w:sz w:val="20"/>
                <w:szCs w:val="20"/>
              </w:rPr>
              <w:t xml:space="preserve">its various programs (see details and metrics below).  </w:t>
            </w:r>
          </w:p>
          <w:p w14:paraId="6FB3D1B7" w14:textId="7637FFC5" w:rsidR="00384ED3" w:rsidRPr="00AE2A6F" w:rsidRDefault="00384ED3" w:rsidP="00AE2A6F">
            <w:pPr>
              <w:pStyle w:val="ListParagraph"/>
              <w:numPr>
                <w:ilvl w:val="0"/>
                <w:numId w:val="9"/>
              </w:numPr>
              <w:tabs>
                <w:tab w:val="left" w:pos="171"/>
              </w:tabs>
              <w:bidi w:val="0"/>
              <w:spacing w:line="276" w:lineRule="auto"/>
              <w:ind w:left="28" w:firstLine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E2A6F">
              <w:rPr>
                <w:rFonts w:asciiTheme="minorBidi" w:hAnsiTheme="minorBidi"/>
                <w:sz w:val="20"/>
                <w:szCs w:val="20"/>
              </w:rPr>
              <w:t xml:space="preserve">The organization will successfully reach new audiences and create at least one new partnership between neighboring </w:t>
            </w:r>
            <w:r w:rsidR="00037DCD">
              <w:rPr>
                <w:rFonts w:asciiTheme="minorBidi" w:hAnsiTheme="minorBidi"/>
                <w:sz w:val="20"/>
                <w:szCs w:val="20"/>
              </w:rPr>
              <w:t>municipalities</w:t>
            </w:r>
            <w:r w:rsidRPr="00AE2A6F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60813F4E" w14:textId="77777777" w:rsidR="00384ED3" w:rsidRPr="00AE2A6F" w:rsidRDefault="00384ED3" w:rsidP="00AE2A6F">
            <w:pPr>
              <w:bidi w:val="0"/>
              <w:spacing w:line="276" w:lineRule="auto"/>
              <w:ind w:left="171" w:hanging="142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6D2F8F0" w14:textId="59668DD8" w:rsidR="00384ED3" w:rsidRPr="00AE2A6F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AE2A6F">
              <w:rPr>
                <w:rFonts w:asciiTheme="minorBidi" w:hAnsiTheme="minorBidi"/>
                <w:sz w:val="20"/>
                <w:szCs w:val="20"/>
              </w:rPr>
              <w:t>Below are examples of expected outcomes and outputs in projects related to a shared society.</w:t>
            </w:r>
            <w:commentRangeEnd w:id="44"/>
            <w:r w:rsidR="00C27D64">
              <w:rPr>
                <w:rStyle w:val="CommentReference"/>
              </w:rPr>
              <w:commentReference w:id="44"/>
            </w:r>
          </w:p>
          <w:p w14:paraId="1810817F" w14:textId="77777777" w:rsidR="00095E20" w:rsidRPr="00750F2E" w:rsidRDefault="00095E20" w:rsidP="00C878ED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4C44AE57" w14:textId="77777777" w:rsidR="00C878ED" w:rsidRPr="00750F2E" w:rsidRDefault="001E3EDC" w:rsidP="00525939">
            <w:pPr>
              <w:tabs>
                <w:tab w:val="left" w:pos="16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Expected Strategic Activities (and Outputs):</w:t>
            </w:r>
          </w:p>
          <w:p w14:paraId="01E12B35" w14:textId="38385E5B" w:rsidR="00471CE7" w:rsidRPr="00750F2E" w:rsidRDefault="00EA172F" w:rsidP="00471CE7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ins w:id="45" w:author="DN" w:date="2024-08-27T17:45:00Z" w16du:dateUtc="2024-08-27T05:45:00Z">
              <w:r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Approximately </w:t>
              </w:r>
            </w:ins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25</w:t>
            </w:r>
            <w:del w:id="46" w:author="DN" w:date="2024-08-27T17:45:00Z" w16du:dateUtc="2024-08-27T05:45:00Z">
              <w:r w:rsidR="00471CE7" w:rsidRPr="00750F2E" w:rsidDel="00EA172F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-</w:delText>
              </w:r>
            </w:del>
            <w:ins w:id="47" w:author="DN" w:date="2024-08-27T17:45:00Z" w16du:dateUtc="2024-08-27T05:45:00Z">
              <w:r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–</w:t>
              </w:r>
            </w:ins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30 paid senior coordinators will be trained in</w:t>
            </w:r>
            <w:r w:rsidR="00471CE7" w:rsidRPr="00EA172F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ins w:id="48" w:author="DN" w:date="2024-08-27T19:03:00Z" w16du:dateUtc="2024-08-27T07:03:00Z">
              <w:r w:rsidR="00104CEA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the </w:t>
              </w:r>
            </w:ins>
            <w:del w:id="49" w:author="DN" w:date="2024-08-27T17:45:00Z" w16du:dateUtc="2024-08-27T05:45:00Z">
              <w:r w:rsidR="00471CE7" w:rsidRPr="00EA172F" w:rsidDel="00EA172F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the </w:delText>
              </w:r>
            </w:del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facilitation of dialogue and social </w:t>
            </w:r>
            <w:r w:rsidR="00471CE7" w:rsidRPr="00EA172F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initiative</w:t>
            </w:r>
            <w:ins w:id="50" w:author="DN" w:date="2024-08-27T17:47:00Z" w16du:dateUtc="2024-08-27T05:47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s</w:t>
              </w:r>
            </w:ins>
            <w:del w:id="51" w:author="DN" w:date="2024-08-27T17:46:00Z" w16du:dateUtc="2024-08-27T05:46:00Z">
              <w:r w:rsidR="00471CE7" w:rsidRPr="00EA172F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groups</w:delText>
              </w:r>
            </w:del>
            <w:r w:rsidR="00471CE7" w:rsidRPr="00EA172F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and will</w:t>
            </w:r>
            <w:ins w:id="52" w:author="DN" w:date="2024-08-27T17:47:00Z" w16du:dateUtc="2024-08-27T05:47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,</w:t>
              </w:r>
            </w:ins>
            <w:r w:rsidR="00471CE7" w:rsidRPr="00EA172F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del w:id="53" w:author="DN" w:date="2024-08-27T17:47:00Z" w16du:dateUtc="2024-08-27T05:47:00Z">
              <w:r w:rsidR="00471CE7" w:rsidRPr="00EA172F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actually </w:delText>
              </w:r>
            </w:del>
            <w:ins w:id="54" w:author="DN" w:date="2024-08-27T17:47:00Z" w16du:dateUtc="2024-08-27T05:47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in turn,</w:t>
              </w:r>
              <w:r w:rsidR="00A645C9" w:rsidRPr="00EA172F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</w:t>
              </w:r>
            </w:ins>
            <w:r w:rsidR="00471CE7" w:rsidRPr="00EA172F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guide at least </w:t>
            </w:r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20 groups of young adults</w:t>
            </w:r>
            <w:ins w:id="55" w:author="DN" w:date="2024-08-27T17:47:00Z" w16du:dateUtc="2024-08-27T05:47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.</w:t>
              </w:r>
            </w:ins>
          </w:p>
          <w:p w14:paraId="36433D70" w14:textId="18FD9EED" w:rsidR="00471CE7" w:rsidRPr="00A645C9" w:rsidRDefault="00C60A77" w:rsidP="004A2D40">
            <w:pPr>
              <w:pStyle w:val="ListParagraph"/>
              <w:numPr>
                <w:ilvl w:val="0"/>
                <w:numId w:val="5"/>
              </w:numPr>
              <w:tabs>
                <w:tab w:val="left" w:pos="171"/>
              </w:tabs>
              <w:bidi w:val="0"/>
              <w:ind w:left="23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pPrChange w:id="56" w:author="DN" w:date="2024-08-27T19:48:00Z" w16du:dateUtc="2024-08-27T07:48:00Z">
                <w:pPr>
                  <w:pStyle w:val="ListParagraph"/>
                  <w:numPr>
                    <w:numId w:val="5"/>
                  </w:numPr>
                  <w:bidi w:val="0"/>
                  <w:ind w:left="166" w:hanging="142"/>
                  <w:jc w:val="both"/>
                </w:pPr>
              </w:pPrChange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Gap </w:t>
            </w:r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Year 1: 20 groups (10 Scouts and 10 AJEEC) and </w:t>
            </w:r>
            <w:del w:id="57" w:author="DN" w:date="2024-08-27T17:48:00Z" w16du:dateUtc="2024-08-27T05:48:00Z">
              <w:r w:rsid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about </w:delText>
              </w:r>
            </w:del>
            <w:ins w:id="58" w:author="DN" w:date="2024-08-27T17:48:00Z" w16du:dateUtc="2024-08-27T05:48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approximately </w:t>
              </w:r>
            </w:ins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500 youth (11th grade) and young people in a service or gap year (18</w:t>
            </w:r>
            <w:del w:id="59" w:author="DN" w:date="2024-08-27T19:04:00Z" w16du:dateUtc="2024-08-27T07:04:00Z">
              <w:r w:rsidR="00471CE7" w:rsidRPr="00750F2E" w:rsidDel="00A562C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-</w:delText>
              </w:r>
            </w:del>
            <w:ins w:id="60" w:author="DN" w:date="2024-08-27T19:05:00Z" w16du:dateUtc="2024-08-27T07:05:00Z">
              <w:r w:rsidR="00A562C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–</w:t>
              </w:r>
            </w:ins>
            <w:r w:rsidR="00471CE7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20 years old) will participate in a series of </w:t>
            </w:r>
            <w:ins w:id="61" w:author="DN" w:date="2024-08-27T17:50:00Z" w16du:dateUtc="2024-08-27T05:50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three to four </w:t>
              </w:r>
            </w:ins>
            <w:del w:id="62" w:author="DN" w:date="2024-08-27T17:50:00Z" w16du:dateUtc="2024-08-27T05:50:00Z">
              <w:r w:rsidR="00471CE7" w:rsidRPr="00750F2E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3-4</w:delText>
              </w:r>
            </w:del>
            <w:del w:id="63" w:author="DN" w:date="2024-08-27T19:04:00Z" w16du:dateUtc="2024-08-27T07:04:00Z">
              <w:r w:rsidR="00471CE7" w:rsidRPr="00750F2E" w:rsidDel="00104CEA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</w:delText>
              </w:r>
            </w:del>
            <w:commentRangeStart w:id="64"/>
            <w:proofErr w:type="spellStart"/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uninational</w:t>
            </w:r>
            <w:proofErr w:type="spellEnd"/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commentRangeEnd w:id="64"/>
            <w:r w:rsidR="00A645C9">
              <w:rPr>
                <w:rStyle w:val="CommentReference"/>
              </w:rPr>
              <w:commentReference w:id="64"/>
            </w:r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meetings and </w:t>
            </w:r>
            <w:ins w:id="65" w:author="DN" w:date="2024-08-27T17:52:00Z" w16du:dateUtc="2024-08-27T05:52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six</w:t>
              </w:r>
            </w:ins>
            <w:del w:id="66" w:author="DN" w:date="2024-08-27T17:52:00Z" w16du:dateUtc="2024-08-27T05:52:00Z">
              <w:r w:rsidR="00471CE7" w:rsidRP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6</w:delText>
              </w:r>
            </w:del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joint seminars</w:t>
            </w:r>
            <w:ins w:id="67" w:author="DN" w:date="2024-08-27T17:52:00Z" w16du:dateUtc="2024-08-27T05:52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. They will then </w:t>
              </w:r>
            </w:ins>
            <w:ins w:id="68" w:author="DN" w:date="2024-08-27T17:53:00Z" w16du:dateUtc="2024-08-27T05:53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establish</w:t>
              </w:r>
            </w:ins>
            <w:ins w:id="69" w:author="DN" w:date="2024-08-27T19:04:00Z" w16du:dateUtc="2024-08-27T07:04:00Z">
              <w:r w:rsidR="00104CEA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</w:t>
              </w:r>
            </w:ins>
            <w:del w:id="70" w:author="DN" w:date="2024-08-27T17:52:00Z" w16du:dateUtc="2024-08-27T05:52:00Z">
              <w:r w:rsidR="00471CE7" w:rsidRP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, at the end of which they will </w:delText>
              </w:r>
            </w:del>
            <w:del w:id="71" w:author="DN" w:date="2024-08-27T17:53:00Z" w16du:dateUtc="2024-08-27T05:53:00Z">
              <w:r w:rsidR="00471CE7" w:rsidRP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initiate </w:delText>
              </w:r>
            </w:del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and lead </w:t>
            </w:r>
            <w:del w:id="72" w:author="DN" w:date="2024-08-27T17:53:00Z" w16du:dateUtc="2024-08-27T05:53:00Z">
              <w:r w:rsidR="00471CE7" w:rsidRP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a </w:delText>
              </w:r>
            </w:del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joint initiative</w:t>
            </w:r>
            <w:ins w:id="73" w:author="DN" w:date="2024-08-27T17:53:00Z" w16du:dateUtc="2024-08-27T05:53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s in</w:t>
              </w:r>
            </w:ins>
            <w:ins w:id="74" w:author="DN" w:date="2024-08-27T19:04:00Z" w16du:dateUtc="2024-08-27T07:04:00Z">
              <w:r w:rsidR="00104CEA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</w:t>
              </w:r>
            </w:ins>
            <w:del w:id="75" w:author="DN" w:date="2024-08-27T17:53:00Z" w16du:dateUtc="2024-08-27T05:53:00Z">
              <w:r w:rsidR="00471CE7" w:rsidRPr="00A645C9" w:rsidDel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as a </w:delText>
              </w:r>
            </w:del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pair</w:t>
            </w:r>
            <w:ins w:id="76" w:author="DN" w:date="2024-08-27T17:53:00Z" w16du:dateUtc="2024-08-27T05:53:00Z">
              <w:r w:rsidR="00A645C9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s</w:t>
              </w:r>
            </w:ins>
            <w:r w:rsidR="00471CE7" w:rsidRPr="00A645C9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of adjacent groups ("sister groups").</w:t>
            </w:r>
          </w:p>
          <w:p w14:paraId="4C98B979" w14:textId="1181D5BD" w:rsidR="00525011" w:rsidRPr="00750F2E" w:rsidRDefault="00525939" w:rsidP="00471CE7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Sister group meetings</w:t>
            </w:r>
            <w:ins w:id="77" w:author="DN" w:date="2024-08-27T17:55:00Z" w16du:dateUtc="2024-08-27T05:55:00Z">
              <w:r w:rsidR="00E35A04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—</w:t>
              </w:r>
            </w:ins>
            <w:del w:id="78" w:author="DN" w:date="2024-08-27T17:55:00Z" w16du:dateUtc="2024-08-27T05:55:00Z">
              <w:r w:rsidRPr="00750F2E" w:rsidDel="00E35A04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- 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meet, get to know, experience, and act toge</w:t>
            </w:r>
            <w:r w:rsidR="003457AB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ther: 2</w:t>
            </w: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0 groups</w:t>
            </w:r>
            <w:ins w:id="79" w:author="DN" w:date="2024-08-27T17:55:00Z" w16du:dateUtc="2024-08-27T05:55:00Z">
              <w:r w:rsidR="00E35A04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will meet</w:t>
              </w:r>
            </w:ins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in the first year</w:t>
            </w:r>
            <w:ins w:id="80" w:author="DN" w:date="2024-08-27T17:56:00Z" w16du:dateUtc="2024-08-27T05:56:00Z">
              <w:r w:rsidR="00E35A04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in</w:t>
              </w:r>
            </w:ins>
            <w:del w:id="81" w:author="DN" w:date="2024-08-27T17:55:00Z" w16du:dateUtc="2024-08-27T05:55:00Z">
              <w:r w:rsidRPr="00750F2E" w:rsidDel="00E35A04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.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6 joint one-day annual seminars,</w:t>
            </w:r>
            <w:ins w:id="82" w:author="DN" w:date="2024-08-27T17:57:00Z" w16du:dateUtc="2024-08-27T05:57:00Z">
              <w:r w:rsidR="00C625E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 that will offer</w:t>
              </w:r>
            </w:ins>
            <w:r w:rsidRPr="00E35A04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commentRangeStart w:id="83"/>
            <w:r w:rsidRPr="00E35A04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experiential</w:t>
            </w:r>
            <w:commentRangeEnd w:id="83"/>
            <w:r w:rsidR="00E35A04">
              <w:rPr>
                <w:rStyle w:val="CommentReference"/>
              </w:rPr>
              <w:commentReference w:id="83"/>
            </w:r>
            <w:r w:rsidRPr="00E35A04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and bonding activities, trips, and </w:t>
            </w:r>
            <w:ins w:id="84" w:author="DN" w:date="2024-08-27T17:57:00Z" w16du:dateUtc="2024-08-27T05:57:00Z">
              <w:r w:rsidR="00C625E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learning to </w:t>
              </w:r>
            </w:ins>
            <w:ins w:id="85" w:author="DN" w:date="2024-08-27T17:58:00Z" w16du:dateUtc="2024-08-27T05:58:00Z">
              <w:r w:rsidR="00C625E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accept </w:t>
              </w:r>
            </w:ins>
            <w:del w:id="86" w:author="DN" w:date="2024-08-27T17:58:00Z" w16du:dateUtc="2024-08-27T05:58:00Z">
              <w:r w:rsidRPr="00750F2E" w:rsidDel="00C625E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deal with 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the diversity of identities and build</w:t>
            </w:r>
            <w:del w:id="87" w:author="DN" w:date="2024-08-27T17:58:00Z" w16du:dateUtc="2024-08-27T05:58:00Z">
              <w:r w:rsidRPr="00750F2E" w:rsidDel="00C625E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ing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a common society.</w:t>
            </w:r>
          </w:p>
          <w:p w14:paraId="1A1021E3" w14:textId="1458A8B5" w:rsidR="001209B8" w:rsidRPr="00750F2E" w:rsidRDefault="00CA04E7" w:rsidP="001209B8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ins w:id="88" w:author="DN" w:date="2024-08-27T19:51:00Z" w16du:dateUtc="2024-08-27T07:51:00Z">
              <w:r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Ten</w:t>
              </w:r>
            </w:ins>
            <w:del w:id="89" w:author="DN" w:date="2024-08-27T19:51:00Z" w16du:dateUtc="2024-08-27T07:51:00Z">
              <w:r w:rsidR="0013214B" w:rsidRPr="00750F2E" w:rsidDel="00CA04E7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10</w:delText>
              </w:r>
            </w:del>
            <w:r w:rsidR="0013214B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new or renewed initiatives will be led by the "sister groups" in which hundreds to thousands of </w:t>
            </w:r>
            <w:proofErr w:type="gramStart"/>
            <w:r w:rsidR="0013214B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youth</w:t>
            </w:r>
            <w:proofErr w:type="gramEnd"/>
            <w:r w:rsidR="0013214B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will participate. The successful experience of the implementation of the joint initiatives will be a catalyst for the promotion of additional initiatives in the </w:t>
            </w:r>
            <w:del w:id="90" w:author="DN" w:date="2024-08-27T17:59:00Z" w16du:dateUtc="2024-08-27T05:59:00Z">
              <w:r w:rsidR="0013214B" w:rsidRPr="00750F2E" w:rsidDel="002D39E0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organizations</w:delText>
              </w:r>
            </w:del>
            <w:ins w:id="91" w:author="DN" w:date="2024-08-27T17:59:00Z" w16du:dateUtc="2024-08-27T05:59:00Z">
              <w:r w:rsidR="002D39E0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future</w:t>
              </w:r>
            </w:ins>
            <w:r w:rsidR="0013214B"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77F0CD84" w14:textId="77777777" w:rsidR="001E3EDC" w:rsidRPr="00750F2E" w:rsidRDefault="001E3EDC" w:rsidP="00471CE7">
            <w:pPr>
              <w:pStyle w:val="ListParagraph"/>
              <w:tabs>
                <w:tab w:val="left" w:pos="166"/>
              </w:tabs>
              <w:bidi w:val="0"/>
              <w:ind w:left="0"/>
              <w:rPr>
                <w:rFonts w:asciiTheme="minorBidi" w:eastAsia="Aptos" w:hAnsiTheme="minorBidi"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  <w:p w14:paraId="6C0928CD" w14:textId="77777777" w:rsidR="001E3EDC" w:rsidRPr="00750F2E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Expected Measurable Outcomes:   </w:t>
            </w:r>
          </w:p>
          <w:p w14:paraId="366F3763" w14:textId="652C8836" w:rsidR="008964B3" w:rsidRPr="00750F2E" w:rsidRDefault="008964B3" w:rsidP="00474D25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Professional peer learning and </w:t>
            </w:r>
            <w:del w:id="92" w:author="DN" w:date="2024-08-27T17:59:00Z" w16du:dateUtc="2024-08-27T05:59:00Z">
              <w:r w:rsidRPr="00750F2E" w:rsidDel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a 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professional partnership that will lead to joint activit</w:t>
            </w:r>
            <w:ins w:id="93" w:author="DN" w:date="2024-08-27T17:59:00Z" w16du:dateUtc="2024-08-27T05:59:00Z">
              <w:r w:rsidR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ies</w:t>
              </w:r>
            </w:ins>
            <w:del w:id="94" w:author="DN" w:date="2024-08-27T17:59:00Z" w16du:dateUtc="2024-08-27T05:59:00Z">
              <w:r w:rsidRPr="00750F2E" w:rsidDel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y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63AC8EA1" w14:textId="6E6E94C2" w:rsidR="008964B3" w:rsidRPr="00750F2E" w:rsidRDefault="008964B3" w:rsidP="00474D25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The joint professional training</w:t>
            </w:r>
            <w:del w:id="95" w:author="DN" w:date="2024-08-27T17:59:00Z" w16du:dateUtc="2024-08-27T05:59:00Z">
              <w:r w:rsidRPr="00750F2E" w:rsidDel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s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for the </w:t>
            </w:r>
            <w:ins w:id="96" w:author="DN" w:date="2024-08-27T18:01:00Z" w16du:dateUtc="2024-08-27T06:01:00Z">
              <w:r w:rsidR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 xml:space="preserve">group </w:t>
              </w:r>
            </w:ins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coordinators in facilitating dialogue meetings will expand the number of professionals in the field of shared society</w:t>
            </w:r>
            <w:del w:id="97" w:author="DN" w:date="2024-08-27T18:00:00Z" w16du:dateUtc="2024-08-27T06:00:00Z">
              <w:r w:rsidRPr="00750F2E" w:rsidDel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,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and will help creat</w:t>
            </w:r>
            <w:ins w:id="98" w:author="DN" w:date="2024-08-27T18:00:00Z" w16du:dateUtc="2024-08-27T06:00:00Z">
              <w:r w:rsidR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t>e</w:t>
              </w:r>
            </w:ins>
            <w:del w:id="99" w:author="DN" w:date="2024-08-27T18:00:00Z" w16du:dateUtc="2024-08-27T06:00:00Z">
              <w:r w:rsidRPr="00750F2E" w:rsidDel="00E97E2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ing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a special language and unique profession in this field.</w:t>
            </w:r>
          </w:p>
          <w:p w14:paraId="6DE8A322" w14:textId="04C65848" w:rsidR="00104E64" w:rsidRPr="00750F2E" w:rsidRDefault="00104E64">
            <w:pPr>
              <w:pStyle w:val="ListParagraph"/>
              <w:numPr>
                <w:ilvl w:val="0"/>
                <w:numId w:val="5"/>
              </w:numPr>
              <w:tabs>
                <w:tab w:val="left" w:pos="171"/>
              </w:tabs>
              <w:bidi w:val="0"/>
              <w:ind w:left="23" w:firstLine="0"/>
              <w:jc w:val="both"/>
              <w:rPr>
                <w:rFonts w:asciiTheme="minorBidi" w:hAnsiTheme="minorBidi"/>
                <w:sz w:val="20"/>
                <w:szCs w:val="20"/>
              </w:rPr>
              <w:pPrChange w:id="100" w:author="DN" w:date="2024-08-27T18:01:00Z" w16du:dateUtc="2024-08-27T06:01:00Z">
                <w:pPr>
                  <w:pStyle w:val="ListParagraph"/>
                  <w:numPr>
                    <w:numId w:val="5"/>
                  </w:numPr>
                  <w:bidi w:val="0"/>
                  <w:ind w:left="166" w:hanging="142"/>
                  <w:jc w:val="both"/>
                </w:pPr>
              </w:pPrChange>
            </w:pPr>
            <w:r w:rsidRPr="00750F2E">
              <w:rPr>
                <w:rFonts w:asciiTheme="minorBidi" w:hAnsiTheme="minorBidi"/>
                <w:sz w:val="20"/>
                <w:szCs w:val="20"/>
              </w:rPr>
              <w:t>Graduates of the program</w:t>
            </w:r>
            <w:r w:rsidR="008964B3" w:rsidRPr="00750F2E">
              <w:rPr>
                <w:rFonts w:asciiTheme="minorBidi" w:hAnsiTheme="minorBidi"/>
                <w:sz w:val="20"/>
                <w:szCs w:val="20"/>
              </w:rPr>
              <w:t>s</w:t>
            </w:r>
            <w:r w:rsidRPr="00750F2E">
              <w:rPr>
                <w:rFonts w:asciiTheme="minorBidi" w:hAnsiTheme="minorBidi"/>
                <w:sz w:val="20"/>
                <w:szCs w:val="20"/>
              </w:rPr>
              <w:t xml:space="preserve"> will continue to accompany the local initiatives they were partners in even after the end of the service year/gap year/high school. </w:t>
            </w:r>
            <w:ins w:id="101" w:author="DN" w:date="2024-08-27T18:02:00Z" w16du:dateUtc="2024-08-27T06:02:00Z">
              <w:r w:rsidR="00E97E22">
                <w:rPr>
                  <w:rFonts w:asciiTheme="minorBidi" w:hAnsiTheme="minorBidi"/>
                  <w:sz w:val="20"/>
                  <w:szCs w:val="20"/>
                </w:rPr>
                <w:t>Summit</w:t>
              </w:r>
            </w:ins>
            <w:del w:id="102" w:author="DN" w:date="2024-08-27T18:02:00Z" w16du:dateUtc="2024-08-27T06:02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>“P</w:delText>
              </w:r>
            </w:del>
            <w:del w:id="103" w:author="DN" w:date="2024-08-27T18:01:00Z" w16du:dateUtc="2024-08-27T06:01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>eak”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 meetings of </w:t>
            </w:r>
            <w:del w:id="104" w:author="DN" w:date="2024-08-27T18:02:00Z" w16du:dateUtc="2024-08-27T06:02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the 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alumni </w:t>
            </w:r>
            <w:del w:id="105" w:author="DN" w:date="2024-08-27T18:02:00Z" w16du:dateUtc="2024-08-27T06:02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network 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will be held </w:t>
            </w:r>
            <w:del w:id="106" w:author="DN" w:date="2024-08-27T18:03:00Z" w16du:dateUtc="2024-08-27T06:03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throughout the year 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in the years </w:t>
            </w:r>
            <w:del w:id="107" w:author="DN" w:date="2024-08-27T18:04:00Z" w16du:dateUtc="2024-08-27T06:04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>after the end</w:delText>
              </w:r>
            </w:del>
            <w:ins w:id="108" w:author="DN" w:date="2024-08-27T18:04:00Z" w16du:dateUtc="2024-08-27T06:04:00Z">
              <w:r w:rsidR="00E97E22">
                <w:rPr>
                  <w:rFonts w:asciiTheme="minorBidi" w:hAnsiTheme="minorBidi"/>
                  <w:sz w:val="20"/>
                  <w:szCs w:val="20"/>
                </w:rPr>
                <w:t>foll</w:t>
              </w:r>
            </w:ins>
            <w:ins w:id="109" w:author="DN" w:date="2024-08-27T19:05:00Z" w16du:dateUtc="2024-08-27T07:05:00Z">
              <w:r w:rsidR="00A562C2">
                <w:rPr>
                  <w:rFonts w:asciiTheme="minorBidi" w:hAnsiTheme="minorBidi"/>
                  <w:sz w:val="20"/>
                  <w:szCs w:val="20"/>
                </w:rPr>
                <w:t>o</w:t>
              </w:r>
            </w:ins>
            <w:ins w:id="110" w:author="DN" w:date="2024-08-27T18:04:00Z" w16du:dateUtc="2024-08-27T06:04:00Z">
              <w:r w:rsidR="00E97E22">
                <w:rPr>
                  <w:rFonts w:asciiTheme="minorBidi" w:hAnsiTheme="minorBidi"/>
                  <w:sz w:val="20"/>
                  <w:szCs w:val="20"/>
                </w:rPr>
                <w:t xml:space="preserve">wing the </w:t>
              </w:r>
            </w:ins>
            <w:del w:id="111" w:author="DN" w:date="2024-08-27T18:04:00Z" w16du:dateUtc="2024-08-27T06:04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 </w:delText>
              </w:r>
            </w:del>
            <w:del w:id="112" w:author="DN" w:date="2024-08-27T18:05:00Z" w16du:dateUtc="2024-08-27T06:05:00Z">
              <w:r w:rsidRPr="00750F2E" w:rsidDel="00B33002">
                <w:rPr>
                  <w:rFonts w:asciiTheme="minorBidi" w:hAnsiTheme="minorBidi"/>
                  <w:sz w:val="20"/>
                  <w:szCs w:val="20"/>
                </w:rPr>
                <w:delText>of</w:delText>
              </w:r>
            </w:del>
            <w:ins w:id="113" w:author="DN" w:date="2024-08-27T18:05:00Z" w16du:dateUtc="2024-08-27T06:05:00Z">
              <w:r w:rsidR="00B33002">
                <w:rPr>
                  <w:rFonts w:asciiTheme="minorBidi" w:hAnsiTheme="minorBidi"/>
                  <w:sz w:val="20"/>
                  <w:szCs w:val="20"/>
                </w:rPr>
                <w:t>completion</w:t>
              </w:r>
              <w:r w:rsidR="00B33002" w:rsidRPr="00750F2E">
                <w:rPr>
                  <w:rFonts w:asciiTheme="minorBidi" w:hAnsiTheme="minorBidi"/>
                  <w:sz w:val="20"/>
                  <w:szCs w:val="20"/>
                </w:rPr>
                <w:t xml:space="preserve"> of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 xml:space="preserve"> the program in order to preserve the partnership, </w:t>
            </w:r>
            <w:ins w:id="114" w:author="DN" w:date="2024-08-27T18:03:00Z" w16du:dateUtc="2024-08-27T06:03:00Z">
              <w:r w:rsidR="00E97E22">
                <w:rPr>
                  <w:rFonts w:asciiTheme="minorBidi" w:hAnsiTheme="minorBidi"/>
                  <w:sz w:val="20"/>
                  <w:szCs w:val="20"/>
                </w:rPr>
                <w:t>maintain contacts with</w:t>
              </w:r>
            </w:ins>
            <w:ins w:id="115" w:author="DN" w:date="2024-08-27T18:04:00Z" w16du:dateUtc="2024-08-27T06:04:00Z">
              <w:r w:rsidR="00E97E22">
                <w:rPr>
                  <w:rFonts w:asciiTheme="minorBidi" w:hAnsiTheme="minorBidi"/>
                  <w:sz w:val="20"/>
                  <w:szCs w:val="20"/>
                </w:rPr>
                <w:t xml:space="preserve"> </w:t>
              </w:r>
            </w:ins>
            <w:del w:id="116" w:author="DN" w:date="2024-08-27T18:04:00Z" w16du:dateUtc="2024-08-27T06:04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the 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>peer</w:t>
            </w:r>
            <w:ins w:id="117" w:author="DN" w:date="2024-08-27T18:04:00Z" w16du:dateUtc="2024-08-27T06:04:00Z">
              <w:r w:rsidR="00E97E22">
                <w:rPr>
                  <w:rFonts w:asciiTheme="minorBidi" w:hAnsiTheme="minorBidi"/>
                  <w:sz w:val="20"/>
                  <w:szCs w:val="20"/>
                </w:rPr>
                <w:t>s</w:t>
              </w:r>
            </w:ins>
            <w:del w:id="118" w:author="DN" w:date="2024-08-27T18:04:00Z" w16du:dateUtc="2024-08-27T06:04:00Z">
              <w:r w:rsidRPr="00750F2E" w:rsidDel="00E97E22">
                <w:rPr>
                  <w:rFonts w:asciiTheme="minorBidi" w:hAnsiTheme="minorBidi"/>
                  <w:sz w:val="20"/>
                  <w:szCs w:val="20"/>
                </w:rPr>
                <w:delText xml:space="preserve"> group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, and </w:t>
            </w:r>
            <w:ins w:id="119" w:author="DN" w:date="2024-08-27T18:04:00Z" w16du:dateUtc="2024-08-27T06:04:00Z">
              <w:r w:rsidR="00E97E22">
                <w:rPr>
                  <w:rFonts w:asciiTheme="minorBidi" w:hAnsiTheme="minorBidi"/>
                  <w:sz w:val="20"/>
                  <w:szCs w:val="20"/>
                </w:rPr>
                <w:t xml:space="preserve">undertake 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>local initiative</w:t>
            </w:r>
            <w:ins w:id="120" w:author="DN" w:date="2024-08-27T19:06:00Z" w16du:dateUtc="2024-08-27T07:06:00Z">
              <w:r w:rsidR="00B44390">
                <w:rPr>
                  <w:rFonts w:asciiTheme="minorBidi" w:hAnsiTheme="minorBidi"/>
                  <w:sz w:val="20"/>
                  <w:szCs w:val="20"/>
                </w:rPr>
                <w:t>s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10C737BB" w14:textId="77777777" w:rsidR="0013214B" w:rsidRPr="00750F2E" w:rsidRDefault="0013214B" w:rsidP="00474D25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The successful experience of the implementation of joint initiatives </w:t>
            </w: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:rtl/>
                <w14:ligatures w14:val="standardContextual"/>
              </w:rPr>
              <w:t>‏</w:t>
            </w: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between </w:t>
            </w:r>
            <w:commentRangeStart w:id="121"/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Palestinians</w:t>
            </w:r>
            <w:commentRangeEnd w:id="121"/>
            <w:r w:rsidR="00C27D64">
              <w:rPr>
                <w:rStyle w:val="CommentReference"/>
              </w:rPr>
              <w:commentReference w:id="121"/>
            </w: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and Jews</w:t>
            </w:r>
            <w:del w:id="122" w:author="DN" w:date="2024-08-27T18:05:00Z" w16du:dateUtc="2024-08-27T06:05:00Z">
              <w:r w:rsidRPr="00750F2E" w:rsidDel="00B33002">
                <w:rPr>
                  <w:rFonts w:asciiTheme="minorBidi" w:eastAsia="Aptos" w:hAnsiTheme="minorBidi"/>
                  <w:bCs/>
                  <w:kern w:val="2"/>
                  <w:sz w:val="20"/>
                  <w:szCs w:val="20"/>
                  <w14:ligatures w14:val="standardContextual"/>
                </w:rPr>
                <w:delText>,</w:delText>
              </w:r>
            </w:del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 xml:space="preserve"> will be a catalyst for the promotion of additional initiatives in the organizations.</w:t>
            </w:r>
          </w:p>
          <w:p w14:paraId="45B1B575" w14:textId="77777777" w:rsidR="00284A2D" w:rsidRPr="00750F2E" w:rsidRDefault="00284A2D" w:rsidP="00104E64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D8B3001" w14:textId="01422604" w:rsidR="001E3EDC" w:rsidRPr="00750F2E" w:rsidRDefault="001E3EDC" w:rsidP="001E3ED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Indicator</w:t>
            </w:r>
            <w:ins w:id="123" w:author="DN" w:date="2024-08-27T19:55:00Z" w16du:dateUtc="2024-08-27T07:55:00Z">
              <w:r w:rsidR="00C27D64">
                <w:rPr>
                  <w:rFonts w:asciiTheme="minorBidi" w:hAnsiTheme="minorBidi"/>
                  <w:b/>
                  <w:bCs/>
                  <w:sz w:val="20"/>
                  <w:szCs w:val="20"/>
                </w:rPr>
                <w:t>s</w:t>
              </w:r>
            </w:ins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and Tools that the grantee/we will use for tracking progress: </w:t>
            </w:r>
          </w:p>
          <w:p w14:paraId="6FBD82C8" w14:textId="394A01D3" w:rsidR="00634066" w:rsidRPr="00750F2E" w:rsidRDefault="00AA687F" w:rsidP="00AA687F">
            <w:pPr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 xml:space="preserve">Questionnaires, interviews, </w:t>
            </w:r>
            <w:ins w:id="124" w:author="DN" w:date="2024-08-27T18:06:00Z" w16du:dateUtc="2024-08-27T06:06:00Z">
              <w:r w:rsidR="00310B5B">
                <w:rPr>
                  <w:rFonts w:asciiTheme="minorBidi" w:hAnsiTheme="minorBidi"/>
                  <w:sz w:val="20"/>
                  <w:szCs w:val="20"/>
                </w:rPr>
                <w:t xml:space="preserve">and 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>follow-up meetings with staff and participants</w:t>
            </w:r>
            <w:r w:rsidR="005E2A81" w:rsidRPr="00750F2E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44F2C7D" w14:textId="77777777" w:rsidR="005E2A81" w:rsidRPr="00750F2E" w:rsidRDefault="005E2A81" w:rsidP="005E2A81">
            <w:pPr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750F2E">
              <w:rPr>
                <w:rFonts w:asciiTheme="minorBidi" w:hAnsiTheme="minorBidi"/>
                <w:sz w:val="20"/>
                <w:szCs w:val="20"/>
                <w:u w:val="single"/>
              </w:rPr>
              <w:t xml:space="preserve">Indicators of success </w:t>
            </w:r>
          </w:p>
          <w:p w14:paraId="7C6A9EBC" w14:textId="77777777" w:rsidR="005E2A81" w:rsidRPr="00750F2E" w:rsidRDefault="005E2A81" w:rsidP="005E2A81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Significant professional and interpersonal relationships were created that enable the continued development of significant joint action.</w:t>
            </w:r>
          </w:p>
          <w:p w14:paraId="21587EA5" w14:textId="77777777" w:rsidR="005E2A81" w:rsidRPr="00750F2E" w:rsidRDefault="005E2A81" w:rsidP="005E2A81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A new and renewed cadre of group facilitators in general and dialogue groups in particular has been created that promote shared living.</w:t>
            </w:r>
          </w:p>
          <w:p w14:paraId="5AFF4C97" w14:textId="77777777" w:rsidR="005E2A81" w:rsidRPr="00750F2E" w:rsidRDefault="005E2A81" w:rsidP="005E2A81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A new and growing circle of participants was exposed to dialogue tools.</w:t>
            </w:r>
          </w:p>
          <w:p w14:paraId="0F2A3618" w14:textId="77777777" w:rsidR="005E2A81" w:rsidRPr="00750F2E" w:rsidRDefault="005E2A81" w:rsidP="005E2A81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bidi w:val="0"/>
              <w:ind w:left="0" w:firstLine="0"/>
              <w:jc w:val="both"/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</w:pPr>
            <w:r w:rsidRPr="00750F2E">
              <w:rPr>
                <w:rFonts w:asciiTheme="minorBidi" w:eastAsia="Aptos" w:hAnsiTheme="minorBidi"/>
                <w:bCs/>
                <w:kern w:val="2"/>
                <w:sz w:val="20"/>
                <w:szCs w:val="20"/>
                <w14:ligatures w14:val="standardContextual"/>
              </w:rPr>
              <w:t>New and creative initiatives have been developed that promote joint action and shared living that become beacons of inspiration.</w:t>
            </w:r>
          </w:p>
          <w:p w14:paraId="6169E626" w14:textId="77777777" w:rsidR="005E2A81" w:rsidRPr="00750F2E" w:rsidRDefault="005E2A81" w:rsidP="00AA687F">
            <w:pPr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76580208" w14:textId="77777777" w:rsidR="006B778F" w:rsidRPr="00750F2E" w:rsidRDefault="006B778F" w:rsidP="00E0704B">
      <w:pPr>
        <w:bidi w:val="0"/>
        <w:spacing w:after="0" w:line="276" w:lineRule="auto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2952F3A1" w14:textId="77777777" w:rsidR="00936468" w:rsidRPr="00750F2E" w:rsidRDefault="00936468" w:rsidP="00E0704B">
      <w:pPr>
        <w:bidi w:val="0"/>
        <w:spacing w:after="0"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6E5931BD" w14:textId="77777777" w:rsidR="005567AD" w:rsidRPr="00750F2E" w:rsidRDefault="008A0D60" w:rsidP="00936468">
      <w:pPr>
        <w:bidi w:val="0"/>
        <w:spacing w:after="0"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 w:rsidRPr="00750F2E">
        <w:rPr>
          <w:rFonts w:asciiTheme="minorBidi" w:hAnsiTheme="minorBidi"/>
          <w:b/>
          <w:bCs/>
          <w:sz w:val="20"/>
          <w:szCs w:val="20"/>
          <w:u w:val="single"/>
        </w:rPr>
        <w:t>2024</w:t>
      </w:r>
      <w:r w:rsidR="006B778F" w:rsidRPr="00750F2E">
        <w:rPr>
          <w:rFonts w:asciiTheme="minorBidi" w:hAnsiTheme="minorBidi"/>
          <w:b/>
          <w:bCs/>
          <w:sz w:val="20"/>
          <w:szCs w:val="20"/>
          <w:u w:val="single"/>
        </w:rPr>
        <w:t xml:space="preserve"> General Support Grant Budget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AE2CEF" w:rsidRPr="00750F2E" w14:paraId="5335B7E1" w14:textId="77777777" w:rsidTr="003919EC">
        <w:tc>
          <w:tcPr>
            <w:tcW w:w="8217" w:type="dxa"/>
            <w:vAlign w:val="center"/>
          </w:tcPr>
          <w:p w14:paraId="6ED62016" w14:textId="77777777" w:rsidR="00AE2CEF" w:rsidRPr="00750F2E" w:rsidRDefault="006B778F" w:rsidP="00F1431C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General Support</w:t>
            </w:r>
            <w:r w:rsidR="00AE2CEF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Expenses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99D2B8" w14:textId="77777777" w:rsidR="00AE2CEF" w:rsidRPr="00750F2E" w:rsidRDefault="008A0D60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</w:p>
        </w:tc>
      </w:tr>
      <w:tr w:rsidR="00AE2CEF" w:rsidRPr="00750F2E" w14:paraId="67F48843" w14:textId="77777777" w:rsidTr="003919EC">
        <w:tc>
          <w:tcPr>
            <w:tcW w:w="8217" w:type="dxa"/>
            <w:vAlign w:val="center"/>
          </w:tcPr>
          <w:p w14:paraId="4EDC272D" w14:textId="77777777" w:rsidR="00AE2CEF" w:rsidRPr="00750F2E" w:rsidRDefault="00AE2CEF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 xml:space="preserve">Annual </w:t>
            </w:r>
            <w:r w:rsidR="00776293" w:rsidRPr="00750F2E">
              <w:rPr>
                <w:rFonts w:asciiTheme="minorBidi" w:hAnsiTheme="minorBidi"/>
                <w:sz w:val="20"/>
                <w:szCs w:val="20"/>
              </w:rPr>
              <w:t>Organizational</w:t>
            </w:r>
            <w:r w:rsidRPr="00750F2E">
              <w:rPr>
                <w:rFonts w:asciiTheme="minorBidi" w:hAnsiTheme="minorBidi"/>
                <w:sz w:val="20"/>
                <w:szCs w:val="20"/>
              </w:rPr>
              <w:t xml:space="preserve"> Expenses in US Dollars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D7CD86" w14:textId="77777777" w:rsidR="00AE2CEF" w:rsidRPr="00750F2E" w:rsidRDefault="00AE2CEF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  <w:r w:rsidR="00F53B24" w:rsidRPr="00750F2E">
              <w:rPr>
                <w:rFonts w:asciiTheme="minorBidi" w:hAnsiTheme="minorBidi"/>
                <w:sz w:val="20"/>
                <w:szCs w:val="20"/>
              </w:rPr>
              <w:t>10,210,000</w:t>
            </w:r>
          </w:p>
        </w:tc>
      </w:tr>
      <w:tr w:rsidR="00AE2CEF" w:rsidRPr="00750F2E" w14:paraId="7EB711CE" w14:textId="77777777" w:rsidTr="003919EC">
        <w:tc>
          <w:tcPr>
            <w:tcW w:w="8217" w:type="dxa"/>
            <w:vAlign w:val="center"/>
          </w:tcPr>
          <w:p w14:paraId="2B1C5279" w14:textId="77777777" w:rsidR="00AE2CEF" w:rsidRPr="00750F2E" w:rsidRDefault="00AE2CEF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 xml:space="preserve">NIF Grant </w:t>
            </w:r>
            <w:r w:rsidR="006B778F" w:rsidRPr="00750F2E">
              <w:rPr>
                <w:rFonts w:asciiTheme="minorBidi" w:hAnsiTheme="minorBidi"/>
                <w:sz w:val="20"/>
                <w:szCs w:val="20"/>
              </w:rPr>
              <w:t xml:space="preserve">in US Dollars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94C784" w14:textId="77777777" w:rsidR="00AE2CEF" w:rsidRPr="00750F2E" w:rsidRDefault="006B778F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  <w:r w:rsidR="00F53B24" w:rsidRPr="00750F2E">
              <w:rPr>
                <w:rFonts w:asciiTheme="minorBidi" w:hAnsiTheme="minorBidi"/>
                <w:sz w:val="20"/>
                <w:szCs w:val="20"/>
              </w:rPr>
              <w:t>100,000</w:t>
            </w:r>
          </w:p>
        </w:tc>
      </w:tr>
      <w:tr w:rsidR="00AE2CEF" w:rsidRPr="00750F2E" w14:paraId="339B817E" w14:textId="77777777" w:rsidTr="003919EC">
        <w:tc>
          <w:tcPr>
            <w:tcW w:w="8217" w:type="dxa"/>
            <w:vAlign w:val="center"/>
          </w:tcPr>
          <w:p w14:paraId="5032F99B" w14:textId="77777777" w:rsidR="00AE2CEF" w:rsidRPr="00750F2E" w:rsidRDefault="006B778F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% of NIF Grant out of Total Organizational Budget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9E8D31" w14:textId="77777777" w:rsidR="00AE2CEF" w:rsidRPr="00750F2E" w:rsidRDefault="00F53B24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1</w:t>
            </w:r>
            <w:r w:rsidR="00AE2CEF" w:rsidRPr="00750F2E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</w:tr>
    </w:tbl>
    <w:p w14:paraId="6FC39FCE" w14:textId="77777777" w:rsidR="005567AD" w:rsidRPr="00750F2E" w:rsidRDefault="005567AD" w:rsidP="005567AD">
      <w:pPr>
        <w:bidi w:val="0"/>
        <w:spacing w:after="0" w:line="276" w:lineRule="auto"/>
        <w:rPr>
          <w:rFonts w:asciiTheme="minorBidi" w:hAnsiTheme="minorBid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914"/>
        <w:gridCol w:w="1329"/>
        <w:gridCol w:w="1533"/>
      </w:tblGrid>
      <w:tr w:rsidR="00403EE1" w:rsidRPr="00750F2E" w14:paraId="0468A915" w14:textId="77777777" w:rsidTr="003919EC">
        <w:tc>
          <w:tcPr>
            <w:tcW w:w="7083" w:type="dxa"/>
            <w:vAlign w:val="center"/>
          </w:tcPr>
          <w:p w14:paraId="3ED6844B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Anticipated </w:t>
            </w:r>
            <w:r w:rsidR="001E2687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Organizational Income</w:t>
            </w:r>
          </w:p>
        </w:tc>
        <w:tc>
          <w:tcPr>
            <w:tcW w:w="1134" w:type="dxa"/>
            <w:vAlign w:val="center"/>
          </w:tcPr>
          <w:p w14:paraId="469DFECC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44B1E0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%</w:t>
            </w:r>
          </w:p>
        </w:tc>
      </w:tr>
      <w:tr w:rsidR="00403EE1" w:rsidRPr="00750F2E" w14:paraId="6B66E410" w14:textId="77777777" w:rsidTr="003919EC">
        <w:tc>
          <w:tcPr>
            <w:tcW w:w="7083" w:type="dxa"/>
            <w:vAlign w:val="center"/>
          </w:tcPr>
          <w:p w14:paraId="3E2B41C7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Total Assured</w:t>
            </w:r>
          </w:p>
        </w:tc>
        <w:tc>
          <w:tcPr>
            <w:tcW w:w="1134" w:type="dxa"/>
            <w:vAlign w:val="center"/>
          </w:tcPr>
          <w:p w14:paraId="1C873D25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4183B8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</w:tr>
      <w:tr w:rsidR="00403EE1" w:rsidRPr="00750F2E" w14:paraId="0A26B3DB" w14:textId="77777777" w:rsidTr="003919EC">
        <w:tc>
          <w:tcPr>
            <w:tcW w:w="7083" w:type="dxa"/>
            <w:vAlign w:val="center"/>
          </w:tcPr>
          <w:p w14:paraId="654818D2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Total Likely</w:t>
            </w:r>
          </w:p>
        </w:tc>
        <w:tc>
          <w:tcPr>
            <w:tcW w:w="1134" w:type="dxa"/>
            <w:vAlign w:val="center"/>
          </w:tcPr>
          <w:p w14:paraId="19ED166B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81D074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</w:tr>
      <w:tr w:rsidR="00403EE1" w:rsidRPr="00750F2E" w14:paraId="34A3EECD" w14:textId="77777777" w:rsidTr="003919EC">
        <w:tc>
          <w:tcPr>
            <w:tcW w:w="7083" w:type="dxa"/>
            <w:vAlign w:val="center"/>
          </w:tcPr>
          <w:p w14:paraId="09CE9781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Total Pending</w:t>
            </w:r>
          </w:p>
        </w:tc>
        <w:tc>
          <w:tcPr>
            <w:tcW w:w="1134" w:type="dxa"/>
            <w:vAlign w:val="center"/>
          </w:tcPr>
          <w:p w14:paraId="5596D327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2F6E37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</w:tr>
      <w:tr w:rsidR="00403EE1" w:rsidRPr="00750F2E" w14:paraId="36F6CA61" w14:textId="77777777" w:rsidTr="003919EC">
        <w:tc>
          <w:tcPr>
            <w:tcW w:w="7083" w:type="dxa"/>
            <w:vAlign w:val="center"/>
          </w:tcPr>
          <w:p w14:paraId="100CF881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Recommended NIF Grant</w:t>
            </w:r>
          </w:p>
        </w:tc>
        <w:tc>
          <w:tcPr>
            <w:tcW w:w="1134" w:type="dxa"/>
            <w:vAlign w:val="center"/>
          </w:tcPr>
          <w:p w14:paraId="5CA63205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$</w:t>
            </w:r>
            <w:r w:rsidR="00F53B24" w:rsidRPr="00750F2E">
              <w:rPr>
                <w:rFonts w:asciiTheme="minorBidi" w:hAnsiTheme="minorBidi"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D9DCC1" w14:textId="77777777" w:rsidR="00403EE1" w:rsidRPr="00750F2E" w:rsidRDefault="00F53B24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1</w:t>
            </w:r>
            <w:r w:rsidR="00403EE1" w:rsidRPr="00750F2E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</w:tr>
      <w:tr w:rsidR="00403EE1" w:rsidRPr="00750F2E" w14:paraId="4DF35565" w14:textId="77777777" w:rsidTr="003919EC">
        <w:tc>
          <w:tcPr>
            <w:tcW w:w="7083" w:type="dxa"/>
            <w:vAlign w:val="center"/>
          </w:tcPr>
          <w:p w14:paraId="34BEC53A" w14:textId="77777777" w:rsidR="00403EE1" w:rsidRPr="00750F2E" w:rsidRDefault="00403EE1" w:rsidP="00F1431C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Total Anticipated Organizational Income</w:t>
            </w:r>
          </w:p>
        </w:tc>
        <w:tc>
          <w:tcPr>
            <w:tcW w:w="1134" w:type="dxa"/>
            <w:vAlign w:val="center"/>
          </w:tcPr>
          <w:p w14:paraId="15A121AF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$</w:t>
            </w:r>
            <w:r w:rsidR="002C5641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10,210,000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95E15B" w14:textId="77777777" w:rsidR="00403EE1" w:rsidRPr="00750F2E" w:rsidRDefault="00403EE1" w:rsidP="00F1431C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100%</w:t>
            </w:r>
          </w:p>
        </w:tc>
      </w:tr>
    </w:tbl>
    <w:p w14:paraId="0B1FEEC4" w14:textId="77777777" w:rsidR="00403EE1" w:rsidRPr="00750F2E" w:rsidRDefault="00403EE1" w:rsidP="00403EE1">
      <w:pPr>
        <w:bidi w:val="0"/>
        <w:spacing w:after="0" w:line="276" w:lineRule="auto"/>
        <w:rPr>
          <w:rFonts w:asciiTheme="minorBidi" w:hAnsiTheme="minorBid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704B" w:rsidRPr="00750F2E" w14:paraId="1C220783" w14:textId="77777777" w:rsidTr="00321BAA">
        <w:trPr>
          <w:trHeight w:hRule="exact"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3179E55" w14:textId="77777777" w:rsidR="00E0704B" w:rsidRPr="00750F2E" w:rsidRDefault="00E0704B" w:rsidP="00E0704B">
            <w:pPr>
              <w:bidi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750F2E">
              <w:rPr>
                <w:rFonts w:asciiTheme="minorBidi" w:hAnsiTheme="minorBidi"/>
                <w:b/>
                <w:bCs/>
              </w:rPr>
              <w:t>RECOMMENDATIONS</w:t>
            </w:r>
          </w:p>
        </w:tc>
      </w:tr>
      <w:tr w:rsidR="00E0704B" w:rsidRPr="00750F2E" w14:paraId="359527D4" w14:textId="77777777" w:rsidTr="00321BAA">
        <w:tc>
          <w:tcPr>
            <w:tcW w:w="9776" w:type="dxa"/>
          </w:tcPr>
          <w:p w14:paraId="6086DDE4" w14:textId="77777777" w:rsidR="003919EC" w:rsidRPr="00750F2E" w:rsidRDefault="00634066" w:rsidP="003919EC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="00E0704B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Staff Recommendation</w:t>
            </w:r>
            <w:r w:rsidR="00E0704B" w:rsidRPr="00750F2E">
              <w:rPr>
                <w:rFonts w:asciiTheme="minorBidi" w:hAnsiTheme="minorBidi"/>
                <w:sz w:val="20"/>
                <w:szCs w:val="20"/>
              </w:rPr>
              <w:t>:</w:t>
            </w:r>
            <w:r w:rsidR="003919EC" w:rsidRPr="00750F2E">
              <w:rPr>
                <w:rFonts w:asciiTheme="minorBidi" w:hAnsiTheme="minorBidi"/>
                <w:sz w:val="20"/>
                <w:szCs w:val="20"/>
              </w:rPr>
              <w:t xml:space="preserve"> $</w:t>
            </w:r>
            <w:r w:rsidRPr="00750F2E">
              <w:rPr>
                <w:rFonts w:asciiTheme="minorBidi" w:hAnsiTheme="minorBidi"/>
                <w:sz w:val="20"/>
                <w:szCs w:val="20"/>
              </w:rPr>
              <w:t>100,000</w:t>
            </w:r>
            <w:r w:rsidR="00E0704B" w:rsidRPr="00750F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0FB6199" w14:textId="77777777" w:rsidR="00340BF0" w:rsidRPr="00750F2E" w:rsidRDefault="00340BF0" w:rsidP="00340BF0">
            <w:pPr>
              <w:bidi w:val="0"/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6DC0865" w14:textId="77777777" w:rsidR="00E0704B" w:rsidRPr="00750F2E" w:rsidRDefault="00E0704B" w:rsidP="00FB2864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Staff Analysis of Risk vs. Opportunity:</w:t>
            </w:r>
            <w:r w:rsidR="00FB2864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3919EC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634066" w:rsidRPr="00750F2E">
              <w:rPr>
                <w:rFonts w:asciiTheme="minorBidi" w:hAnsiTheme="minorBidi"/>
                <w:sz w:val="20"/>
                <w:szCs w:val="20"/>
              </w:rPr>
              <w:t>High opportunity</w:t>
            </w:r>
            <w:r w:rsidR="00D600A3" w:rsidRPr="00750F2E">
              <w:rPr>
                <w:rFonts w:asciiTheme="minorBidi" w:hAnsiTheme="minorBidi"/>
                <w:sz w:val="20"/>
                <w:szCs w:val="20"/>
              </w:rPr>
              <w:t>/</w:t>
            </w:r>
            <w:r w:rsidR="00634066" w:rsidRPr="00750F2E">
              <w:rPr>
                <w:rFonts w:asciiTheme="minorBidi" w:hAnsiTheme="minorBidi"/>
                <w:sz w:val="20"/>
                <w:szCs w:val="20"/>
              </w:rPr>
              <w:t>low risk.</w:t>
            </w:r>
            <w:r w:rsidRPr="00750F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4A6BBB91" w14:textId="77777777" w:rsidR="00384ED3" w:rsidRPr="00750F2E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23ACE0E" w14:textId="1430656A" w:rsidR="003867D4" w:rsidRPr="00A54C10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commentRangeStart w:id="125"/>
            <w:r w:rsidRPr="00A54C10">
              <w:rPr>
                <w:rFonts w:asciiTheme="minorBidi" w:hAnsiTheme="minorBidi"/>
                <w:sz w:val="20"/>
                <w:szCs w:val="20"/>
              </w:rPr>
              <w:t xml:space="preserve">This is a </w:t>
            </w:r>
            <w:r w:rsidR="00A54C10" w:rsidRPr="00A54C10">
              <w:rPr>
                <w:rFonts w:asciiTheme="minorBidi" w:hAnsiTheme="minorBidi"/>
                <w:sz w:val="20"/>
                <w:szCs w:val="20"/>
              </w:rPr>
              <w:t>well-</w:t>
            </w:r>
            <w:r w:rsidRPr="00A54C10">
              <w:rPr>
                <w:rFonts w:asciiTheme="minorBidi" w:hAnsiTheme="minorBidi"/>
                <w:sz w:val="20"/>
                <w:szCs w:val="20"/>
              </w:rPr>
              <w:t xml:space="preserve">established organization that </w:t>
            </w:r>
            <w:r w:rsidR="00A54C10" w:rsidRPr="00A54C10">
              <w:rPr>
                <w:rFonts w:asciiTheme="minorBidi" w:hAnsiTheme="minorBidi"/>
                <w:sz w:val="20"/>
                <w:szCs w:val="20"/>
              </w:rPr>
              <w:t>has been leading</w:t>
            </w:r>
            <w:r w:rsidRPr="00A54C10">
              <w:rPr>
                <w:rFonts w:asciiTheme="minorBidi" w:hAnsiTheme="minorBidi"/>
                <w:sz w:val="20"/>
                <w:szCs w:val="20"/>
              </w:rPr>
              <w:t xml:space="preserve"> projects </w:t>
            </w:r>
            <w:r w:rsidR="00A54C10" w:rsidRPr="00A54C10">
              <w:rPr>
                <w:rFonts w:asciiTheme="minorBidi" w:hAnsiTheme="minorBidi"/>
                <w:sz w:val="20"/>
                <w:szCs w:val="20"/>
              </w:rPr>
              <w:t>that</w:t>
            </w:r>
            <w:r w:rsidRPr="00A54C10">
              <w:rPr>
                <w:rFonts w:asciiTheme="minorBidi" w:hAnsiTheme="minorBidi"/>
                <w:sz w:val="20"/>
                <w:szCs w:val="20"/>
              </w:rPr>
              <w:t xml:space="preserve"> promote shared living between Jews and Palestinians in </w:t>
            </w:r>
            <w:r w:rsidR="00A54C10" w:rsidRPr="00A54C10">
              <w:rPr>
                <w:rFonts w:asciiTheme="minorBidi" w:hAnsiTheme="minorBidi"/>
                <w:sz w:val="20"/>
                <w:szCs w:val="20"/>
              </w:rPr>
              <w:t>Israel for many years.</w:t>
            </w:r>
            <w:r w:rsidR="00D600A3" w:rsidRPr="00A54C10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commentRangeEnd w:id="125"/>
            <w:r w:rsidR="00C27D64">
              <w:rPr>
                <w:rStyle w:val="CommentReference"/>
              </w:rPr>
              <w:commentReference w:id="125"/>
            </w:r>
          </w:p>
          <w:p w14:paraId="14FFADE1" w14:textId="4C754BD3" w:rsidR="003867D4" w:rsidRPr="00750F2E" w:rsidRDefault="003867D4" w:rsidP="003867D4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50F2E">
              <w:rPr>
                <w:rFonts w:asciiTheme="minorBidi" w:hAnsiTheme="minorBidi"/>
                <w:sz w:val="20"/>
                <w:szCs w:val="20"/>
              </w:rPr>
              <w:t>The organization is led by a joint team of about 200 Arabs and Jews who work together to create a common and equal space. The joint action promotes dialogue, understanding</w:t>
            </w:r>
            <w:ins w:id="126" w:author="DN" w:date="2024-08-27T18:19:00Z" w16du:dateUtc="2024-08-27T06:19:00Z">
              <w:r w:rsidR="00A54C10">
                <w:rPr>
                  <w:rFonts w:asciiTheme="minorBidi" w:hAnsiTheme="minorBidi"/>
                  <w:sz w:val="20"/>
                  <w:szCs w:val="20"/>
                </w:rPr>
                <w:t>,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 xml:space="preserve"> and </w:t>
            </w:r>
            <w:ins w:id="127" w:author="DN" w:date="2024-08-27T18:19:00Z" w16du:dateUtc="2024-08-27T06:19:00Z">
              <w:r w:rsidR="00A54C10">
                <w:rPr>
                  <w:rFonts w:asciiTheme="minorBidi" w:hAnsiTheme="minorBidi"/>
                  <w:sz w:val="20"/>
                  <w:szCs w:val="20"/>
                </w:rPr>
                <w:t>joining</w:t>
              </w:r>
            </w:ins>
            <w:del w:id="128" w:author="DN" w:date="2024-08-27T18:19:00Z" w16du:dateUtc="2024-08-27T06:19:00Z">
              <w:r w:rsidRPr="00750F2E" w:rsidDel="00A54C10">
                <w:rPr>
                  <w:rFonts w:asciiTheme="minorBidi" w:hAnsiTheme="minorBidi"/>
                  <w:sz w:val="20"/>
                  <w:szCs w:val="20"/>
                </w:rPr>
                <w:delText>combining</w:delText>
              </w:r>
            </w:del>
            <w:r w:rsidRPr="00750F2E">
              <w:rPr>
                <w:rFonts w:asciiTheme="minorBidi" w:hAnsiTheme="minorBidi"/>
                <w:sz w:val="20"/>
                <w:szCs w:val="20"/>
              </w:rPr>
              <w:t xml:space="preserve"> forces </w:t>
            </w:r>
            <w:del w:id="129" w:author="DN" w:date="2024-08-27T18:19:00Z" w16du:dateUtc="2024-08-27T06:19:00Z">
              <w:r w:rsidRPr="00750F2E" w:rsidDel="00A54C10">
                <w:rPr>
                  <w:rFonts w:asciiTheme="minorBidi" w:hAnsiTheme="minorBidi"/>
                  <w:sz w:val="20"/>
                  <w:szCs w:val="20"/>
                </w:rPr>
                <w:delText>for the sake of creating</w:delText>
              </w:r>
            </w:del>
            <w:ins w:id="130" w:author="DN" w:date="2024-08-27T18:19:00Z" w16du:dateUtc="2024-08-27T06:19:00Z">
              <w:r w:rsidR="00A54C10">
                <w:rPr>
                  <w:rFonts w:asciiTheme="minorBidi" w:hAnsiTheme="minorBidi"/>
                  <w:sz w:val="20"/>
                  <w:szCs w:val="20"/>
                </w:rPr>
                <w:t>to create</w:t>
              </w:r>
            </w:ins>
            <w:r w:rsidRPr="00750F2E">
              <w:rPr>
                <w:rFonts w:asciiTheme="minorBidi" w:hAnsiTheme="minorBidi"/>
                <w:sz w:val="20"/>
                <w:szCs w:val="20"/>
              </w:rPr>
              <w:t xml:space="preserve"> a better future for all, allowing Arabs and Jews to live together while preserving each unique identity and culture</w:t>
            </w:r>
            <w:r w:rsidR="00384ED3" w:rsidRPr="00750F2E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6923021F" w14:textId="64B9575D" w:rsidR="00384ED3" w:rsidRPr="00A230F5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commentRangeStart w:id="131"/>
            <w:r w:rsidRPr="00A230F5">
              <w:rPr>
                <w:rFonts w:asciiTheme="minorBidi" w:hAnsiTheme="minorBidi"/>
                <w:sz w:val="20"/>
                <w:szCs w:val="20"/>
              </w:rPr>
              <w:t xml:space="preserve">The organization has a large budget, most of which is </w:t>
            </w:r>
            <w:r w:rsidR="00A54C10" w:rsidRPr="00A230F5">
              <w:rPr>
                <w:rFonts w:asciiTheme="minorBidi" w:hAnsiTheme="minorBidi"/>
                <w:sz w:val="20"/>
                <w:szCs w:val="20"/>
              </w:rPr>
              <w:t xml:space="preserve">already </w:t>
            </w:r>
            <w:r w:rsidRPr="00A230F5">
              <w:rPr>
                <w:rFonts w:asciiTheme="minorBidi" w:hAnsiTheme="minorBidi"/>
                <w:sz w:val="20"/>
                <w:szCs w:val="20"/>
              </w:rPr>
              <w:t xml:space="preserve">secured. A general grant from the foundation to </w:t>
            </w:r>
            <w:r w:rsidR="006B60A7" w:rsidRPr="00A230F5">
              <w:rPr>
                <w:rFonts w:asciiTheme="minorBidi" w:hAnsiTheme="minorBidi"/>
                <w:sz w:val="20"/>
                <w:szCs w:val="20"/>
              </w:rPr>
              <w:t xml:space="preserve">support the organization will </w:t>
            </w:r>
            <w:r w:rsidRPr="00A230F5">
              <w:rPr>
                <w:rFonts w:asciiTheme="minorBidi" w:hAnsiTheme="minorBidi"/>
                <w:sz w:val="20"/>
                <w:szCs w:val="20"/>
              </w:rPr>
              <w:t xml:space="preserve">allow </w:t>
            </w:r>
            <w:r w:rsidR="006B60A7" w:rsidRPr="00A230F5">
              <w:rPr>
                <w:rFonts w:asciiTheme="minorBidi" w:hAnsiTheme="minorBidi"/>
                <w:sz w:val="20"/>
                <w:szCs w:val="20"/>
              </w:rPr>
              <w:t>it</w:t>
            </w:r>
            <w:r w:rsidRPr="00A230F5">
              <w:rPr>
                <w:rFonts w:asciiTheme="minorBidi" w:hAnsiTheme="minorBidi"/>
                <w:sz w:val="20"/>
                <w:szCs w:val="20"/>
              </w:rPr>
              <w:t xml:space="preserve"> to expand its work in </w:t>
            </w:r>
            <w:r w:rsidR="006B60A7" w:rsidRPr="00A230F5">
              <w:rPr>
                <w:rFonts w:asciiTheme="minorBidi" w:hAnsiTheme="minorBidi"/>
                <w:sz w:val="20"/>
                <w:szCs w:val="20"/>
              </w:rPr>
              <w:t xml:space="preserve">the field of shared living </w:t>
            </w:r>
            <w:r w:rsidRPr="00A230F5">
              <w:rPr>
                <w:rFonts w:asciiTheme="minorBidi" w:hAnsiTheme="minorBidi"/>
                <w:sz w:val="20"/>
                <w:szCs w:val="20"/>
              </w:rPr>
              <w:t>and reach new populations on a larger scale with minimal risk.</w:t>
            </w:r>
            <w:commentRangeEnd w:id="131"/>
            <w:r w:rsidR="00C27D64">
              <w:rPr>
                <w:rStyle w:val="CommentReference"/>
              </w:rPr>
              <w:commentReference w:id="131"/>
            </w:r>
          </w:p>
          <w:p w14:paraId="70F695AB" w14:textId="77777777" w:rsidR="00384ED3" w:rsidRPr="00A230F5" w:rsidRDefault="00384ED3" w:rsidP="00384ED3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287F56D" w14:textId="358FC8CF" w:rsidR="00E0704B" w:rsidRPr="00750F2E" w:rsidRDefault="00384ED3" w:rsidP="00102F3C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Ex</w:t>
            </w:r>
            <w:r w:rsidR="00E0704B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plain Staff Recommendation: </w:t>
            </w:r>
          </w:p>
          <w:p w14:paraId="24DF3708" w14:textId="77777777" w:rsidR="00562850" w:rsidRPr="00750F2E" w:rsidRDefault="00562850" w:rsidP="00422BBF">
            <w:pPr>
              <w:bidi w:val="0"/>
              <w:spacing w:line="276" w:lineRule="auto"/>
              <w:jc w:val="both"/>
              <w:rPr>
                <w:rFonts w:asciiTheme="minorBidi" w:eastAsia="Arial" w:hAnsiTheme="minorBidi"/>
                <w:sz w:val="20"/>
                <w:szCs w:val="20"/>
              </w:rPr>
            </w:pPr>
            <w:r w:rsidRPr="00750F2E">
              <w:rPr>
                <w:rFonts w:asciiTheme="minorBidi" w:eastAsia="Arial" w:hAnsiTheme="minorBidi"/>
                <w:sz w:val="20"/>
                <w:szCs w:val="20"/>
              </w:rPr>
              <w:t xml:space="preserve">The staff recommends giving </w:t>
            </w:r>
            <w:proofErr w:type="spellStart"/>
            <w:r w:rsidRPr="00750F2E">
              <w:rPr>
                <w:rFonts w:asciiTheme="minorBidi" w:eastAsia="Arial" w:hAnsiTheme="minorBidi"/>
                <w:sz w:val="20"/>
                <w:szCs w:val="20"/>
              </w:rPr>
              <w:t>Ajeec-Nisped</w:t>
            </w:r>
            <w:proofErr w:type="spellEnd"/>
            <w:r w:rsidRPr="00750F2E">
              <w:rPr>
                <w:rFonts w:asciiTheme="minorBidi" w:eastAsia="Arial" w:hAnsiTheme="minorBidi"/>
                <w:sz w:val="20"/>
                <w:szCs w:val="20"/>
              </w:rPr>
              <w:t xml:space="preserve"> general support that will allow it flexibility to work on promoting </w:t>
            </w:r>
            <w:r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 xml:space="preserve">shared society </w:t>
            </w:r>
            <w:r w:rsidRPr="00750F2E">
              <w:rPr>
                <w:rFonts w:asciiTheme="minorBidi" w:eastAsia="Arial" w:hAnsiTheme="minorBidi"/>
                <w:sz w:val="20"/>
                <w:szCs w:val="20"/>
              </w:rPr>
              <w:t xml:space="preserve">between Palestinians and Jews in Israel and to promote equality for Palestinians in Israel. </w:t>
            </w:r>
          </w:p>
          <w:p w14:paraId="224EFEFB" w14:textId="03C49D98" w:rsidR="00562850" w:rsidRPr="00750F2E" w:rsidRDefault="00562850" w:rsidP="00BD2B63">
            <w:pPr>
              <w:shd w:val="clear" w:color="auto" w:fill="FFFFFF"/>
              <w:bidi w:val="0"/>
              <w:spacing w:before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proofErr w:type="spellStart"/>
            <w:r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>Ajeec-Nisped</w:t>
            </w:r>
            <w:proofErr w:type="spellEnd"/>
            <w:r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 xml:space="preserve"> runs many projects for </w:t>
            </w:r>
            <w:r w:rsidRPr="00750F2E">
              <w:rPr>
                <w:rFonts w:asciiTheme="minorBidi" w:eastAsia="Arial" w:hAnsiTheme="minorBidi"/>
                <w:sz w:val="20"/>
                <w:szCs w:val="20"/>
                <w:rtl/>
              </w:rPr>
              <w:t>‏</w:t>
            </w:r>
            <w:r w:rsidRPr="00750F2E">
              <w:rPr>
                <w:rFonts w:asciiTheme="minorBidi" w:eastAsia="Arial" w:hAnsiTheme="minorBidi"/>
                <w:sz w:val="20"/>
                <w:szCs w:val="20"/>
              </w:rPr>
              <w:t xml:space="preserve">various populations </w:t>
            </w:r>
            <w:r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 xml:space="preserve">in the areas of shared society that are important for NIF, such </w:t>
            </w:r>
            <w:r w:rsidR="00AB6739"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 xml:space="preserve">as </w:t>
            </w:r>
            <w:r w:rsidR="00422BBF" w:rsidRPr="00750F2E">
              <w:rPr>
                <w:rFonts w:asciiTheme="minorBidi" w:hAnsiTheme="minorBidi"/>
                <w:color w:val="000000"/>
                <w:sz w:val="20"/>
                <w:szCs w:val="20"/>
              </w:rPr>
              <w:t>“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  <w:u w:val="single"/>
              </w:rPr>
              <w:t>Talking the Change</w:t>
            </w:r>
            <w:r w:rsidR="00422BBF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”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: Encounters between Arab and Jewish Young Adults</w:t>
            </w:r>
            <w:ins w:id="132" w:author="DN" w:date="2024-08-27T19:07:00Z" w16du:dateUtc="2024-08-27T07:07:00Z">
              <w:r w:rsidR="00D07687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,</w:t>
              </w:r>
            </w:ins>
            <w:r w:rsidR="00BD2B63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including </w:t>
            </w:r>
            <w:r w:rsidR="00BD2B63" w:rsidRPr="00750F2E">
              <w:rPr>
                <w:rFonts w:asciiTheme="minorBidi" w:eastAsia="Aptos" w:hAnsiTheme="minorBidi"/>
                <w:kern w:val="2"/>
                <w:sz w:val="20"/>
                <w:szCs w:val="20"/>
                <w14:ligatures w14:val="standardContextual"/>
              </w:rPr>
              <w:t>identity encounter sessions, accompanied before and after by single-identity preparation and processing sessions to encourage integration of the lessons of the encounter into the day-to-day life of each group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; “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  <w:u w:val="single"/>
              </w:rPr>
              <w:t>Educators on the way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”</w:t>
            </w:r>
            <w:r w:rsidR="00A52B72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  <w:r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with the aim to develop a new layer of educators that speak the language of shared society</w:t>
            </w:r>
            <w:r w:rsidR="00AB6739" w:rsidRPr="00750F2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;</w:t>
            </w:r>
            <w:r w:rsidR="00AB6739" w:rsidRPr="00750F2E">
              <w:rPr>
                <w:rFonts w:asciiTheme="minorBidi" w:eastAsia="Arial" w:hAnsiTheme="minorBidi"/>
                <w:sz w:val="20"/>
                <w:szCs w:val="20"/>
                <w:lang w:bidi="ar-SA"/>
              </w:rPr>
              <w:t xml:space="preserve"> “</w:t>
            </w:r>
            <w:r w:rsidR="00AB6739" w:rsidRPr="00750F2E">
              <w:rPr>
                <w:rFonts w:asciiTheme="minorBidi" w:hAnsiTheme="minorBidi"/>
                <w:color w:val="000000"/>
                <w:sz w:val="20"/>
                <w:szCs w:val="20"/>
                <w:u w:val="single"/>
              </w:rPr>
              <w:t>Arab-Jewish Gap Year</w:t>
            </w:r>
            <w:r w:rsidR="00AB6739" w:rsidRPr="00750F2E">
              <w:rPr>
                <w:rFonts w:asciiTheme="minorBidi" w:hAnsiTheme="minorBidi"/>
                <w:color w:val="000000"/>
                <w:sz w:val="20"/>
                <w:szCs w:val="20"/>
              </w:rPr>
              <w:t>” that is a full year of joint study, dialogue, and community service for Arab and Jewish high school graduates in the Negev, Ramla, and Lod</w:t>
            </w:r>
            <w:r w:rsidR="00BD2B63" w:rsidRPr="00750F2E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. A general support grant will allow the organization 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greater flexibility and room to maneuver to deal with all these </w:t>
            </w:r>
            <w:r w:rsidR="00DC2CDB"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>projects</w:t>
            </w:r>
            <w:r w:rsidRPr="00750F2E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of importance for NIF.</w:t>
            </w:r>
          </w:p>
          <w:p w14:paraId="4B98AB30" w14:textId="77777777" w:rsidR="00634066" w:rsidRPr="00750F2E" w:rsidRDefault="00634066" w:rsidP="00634066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AEC3FA2" w14:textId="77777777" w:rsidR="00E0704B" w:rsidRPr="00750F2E" w:rsidRDefault="00E0704B" w:rsidP="00FB2864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Additional 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current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grant</w:t>
            </w:r>
            <w:r w:rsidR="00AA17EC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to same recipient in other programs:</w:t>
            </w:r>
            <w:r w:rsidR="003919EC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634066" w:rsidRPr="00750F2E">
              <w:rPr>
                <w:rFonts w:asciiTheme="minorBidi" w:hAnsiTheme="minorBidi"/>
                <w:sz w:val="20"/>
                <w:szCs w:val="20"/>
              </w:rPr>
              <w:t>None</w:t>
            </w:r>
            <w:r w:rsidR="00634066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  <w:p w14:paraId="1451F29C" w14:textId="77777777" w:rsidR="00340BF0" w:rsidRPr="00750F2E" w:rsidRDefault="00340BF0" w:rsidP="00340BF0">
            <w:pPr>
              <w:bidi w:val="0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64BD0C6" w14:textId="4B98B273" w:rsidR="00340BF0" w:rsidRPr="00750F2E" w:rsidRDefault="00E0704B" w:rsidP="00A230F5">
            <w:pPr>
              <w:bidi w:val="0"/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Recommendation</w:t>
            </w:r>
            <w:r w:rsidR="00806FE4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of Board/Grants</w:t>
            </w:r>
            <w:r w:rsidR="00806FE4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Committee </w:t>
            </w:r>
            <w:r w:rsidR="00634066"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Pr="00750F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 </w:t>
            </w:r>
          </w:p>
        </w:tc>
      </w:tr>
    </w:tbl>
    <w:p w14:paraId="3625B912" w14:textId="77777777" w:rsidR="00E0704B" w:rsidRPr="00750F2E" w:rsidRDefault="00E0704B" w:rsidP="00E0704B">
      <w:pPr>
        <w:bidi w:val="0"/>
        <w:spacing w:after="0" w:line="276" w:lineRule="auto"/>
        <w:rPr>
          <w:rFonts w:asciiTheme="minorBidi" w:hAnsiTheme="minorBidi"/>
        </w:rPr>
      </w:pPr>
    </w:p>
    <w:sectPr w:rsidR="00E0704B" w:rsidRPr="00750F2E" w:rsidSect="005E2A81">
      <w:headerReference w:type="default" r:id="rId13"/>
      <w:pgSz w:w="11906" w:h="16838"/>
      <w:pgMar w:top="1440" w:right="1080" w:bottom="1324" w:left="1080" w:header="567" w:footer="283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6" w:author="DN" w:date="2024-08-27T16:56:00Z" w:initials="DN">
    <w:p w14:paraId="3A207E59" w14:textId="77777777" w:rsidR="009962E2" w:rsidRDefault="009962E2" w:rsidP="009962E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Please check that this is correct. </w:t>
      </w:r>
    </w:p>
  </w:comment>
  <w:comment w:id="41" w:author="DN" w:date="2024-08-27T19:43:00Z" w:initials="DN">
    <w:p w14:paraId="5BF99253" w14:textId="77777777" w:rsidR="008B6DBB" w:rsidRDefault="008B6DBB" w:rsidP="008B6DB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Please check - </w:t>
      </w:r>
    </w:p>
    <w:p w14:paraId="0AC4A114" w14:textId="77777777" w:rsidR="008B6DBB" w:rsidRDefault="008B6DBB" w:rsidP="008B6DBB">
      <w:pPr>
        <w:pStyle w:val="CommentText"/>
        <w:bidi w:val="0"/>
      </w:pPr>
      <w:r>
        <w:rPr>
          <w:color w:val="333333"/>
          <w:highlight w:val="white"/>
          <w:lang w:val="en-NZ"/>
        </w:rPr>
        <w:t>'צופים'</w:t>
      </w:r>
      <w:r>
        <w:rPr>
          <w:lang w:val="en-NZ"/>
        </w:rPr>
        <w:t xml:space="preserve"> do you mean ‘observers’ or ‘Scouts’?</w:t>
      </w:r>
    </w:p>
  </w:comment>
  <w:comment w:id="40" w:author="DN" w:date="2024-08-27T19:58:00Z" w:initials="DN">
    <w:p w14:paraId="7B9156ED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>Translated from Hebrew.</w:t>
      </w:r>
    </w:p>
  </w:comment>
  <w:comment w:id="42" w:author="DN" w:date="2024-08-27T17:16:00Z" w:initials="DN">
    <w:p w14:paraId="1F954D71" w14:textId="5C803B27" w:rsidR="00213BBA" w:rsidRDefault="00213BBA" w:rsidP="00213BBA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I did not correct the title because I understand it appears in the form. </w:t>
      </w:r>
    </w:p>
  </w:comment>
  <w:comment w:id="43" w:author="DN" w:date="2024-08-27T19:58:00Z" w:initials="DN">
    <w:p w14:paraId="16B12BD5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>Translated from Hebrew.</w:t>
      </w:r>
    </w:p>
  </w:comment>
  <w:comment w:id="44" w:author="DN" w:date="2024-08-27T19:59:00Z" w:initials="DN">
    <w:p w14:paraId="49F0F94A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>Translated from Hebrew.</w:t>
      </w:r>
    </w:p>
  </w:comment>
  <w:comment w:id="64" w:author="DN" w:date="2024-08-27T17:52:00Z" w:initials="DN">
    <w:p w14:paraId="1C8875A3" w14:textId="3E730AB6" w:rsidR="00A645C9" w:rsidRDefault="00A645C9" w:rsidP="00A645C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I am not sure what this means. Separate meetings for Arabs or Jews? </w:t>
      </w:r>
    </w:p>
  </w:comment>
  <w:comment w:id="83" w:author="DN" w:date="2024-08-27T17:56:00Z" w:initials="DN">
    <w:p w14:paraId="5464E606" w14:textId="77777777" w:rsidR="00E35A04" w:rsidRDefault="00E35A04" w:rsidP="00E35A0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I am not sure what this means here. </w:t>
      </w:r>
    </w:p>
  </w:comment>
  <w:comment w:id="121" w:author="DN" w:date="2024-08-27T19:55:00Z" w:initials="DN">
    <w:p w14:paraId="529922F2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 xml:space="preserve">It would be better to refer to this group consistently, either as ‘Arabs,’ or ‘Palestinians,’ (or Palestinian Arabs?). </w:t>
      </w:r>
    </w:p>
  </w:comment>
  <w:comment w:id="125" w:author="DN" w:date="2024-08-27T19:59:00Z" w:initials="DN">
    <w:p w14:paraId="34F6BA2A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>Translated from Hebrew.</w:t>
      </w:r>
    </w:p>
  </w:comment>
  <w:comment w:id="131" w:author="DN" w:date="2024-08-27T19:59:00Z" w:initials="DN">
    <w:p w14:paraId="0BA65C82" w14:textId="77777777" w:rsidR="00C27D64" w:rsidRDefault="00C27D64" w:rsidP="00C27D6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NZ"/>
        </w:rPr>
        <w:t>Translated from Hebrew.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207E59" w15:done="0"/>
  <w15:commentEx w15:paraId="0AC4A114" w15:done="0"/>
  <w15:commentEx w15:paraId="7B9156ED" w15:done="0"/>
  <w15:commentEx w15:paraId="1F954D71" w15:done="0"/>
  <w15:commentEx w15:paraId="16B12BD5" w15:done="0"/>
  <w15:commentEx w15:paraId="49F0F94A" w15:done="0"/>
  <w15:commentEx w15:paraId="1C8875A3" w15:done="0"/>
  <w15:commentEx w15:paraId="5464E606" w15:done="0"/>
  <w15:commentEx w15:paraId="529922F2" w15:done="0"/>
  <w15:commentEx w15:paraId="34F6BA2A" w15:done="0"/>
  <w15:commentEx w15:paraId="0BA65C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CA0382" w16cex:dateUtc="2024-08-27T04:56:00Z"/>
  <w16cex:commentExtensible w16cex:durableId="03FA70B6" w16cex:dateUtc="2024-08-27T07:43:00Z"/>
  <w16cex:commentExtensible w16cex:durableId="2DFEB961" w16cex:dateUtc="2024-08-27T07:58:00Z"/>
  <w16cex:commentExtensible w16cex:durableId="3E9AF1FB" w16cex:dateUtc="2024-08-27T05:16:00Z"/>
  <w16cex:commentExtensible w16cex:durableId="30A0F323" w16cex:dateUtc="2024-08-27T07:58:00Z"/>
  <w16cex:commentExtensible w16cex:durableId="238FCC48" w16cex:dateUtc="2024-08-27T07:59:00Z"/>
  <w16cex:commentExtensible w16cex:durableId="397C9929" w16cex:dateUtc="2024-08-27T05:52:00Z"/>
  <w16cex:commentExtensible w16cex:durableId="19B7ED87" w16cex:dateUtc="2024-08-27T05:56:00Z"/>
  <w16cex:commentExtensible w16cex:durableId="7EAE5FDB" w16cex:dateUtc="2024-08-27T07:55:00Z"/>
  <w16cex:commentExtensible w16cex:durableId="0CC527E9" w16cex:dateUtc="2024-08-27T07:59:00Z"/>
  <w16cex:commentExtensible w16cex:durableId="754F4DF9" w16cex:dateUtc="2024-08-27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207E59" w16cid:durableId="2FCA0382"/>
  <w16cid:commentId w16cid:paraId="0AC4A114" w16cid:durableId="03FA70B6"/>
  <w16cid:commentId w16cid:paraId="7B9156ED" w16cid:durableId="2DFEB961"/>
  <w16cid:commentId w16cid:paraId="1F954D71" w16cid:durableId="3E9AF1FB"/>
  <w16cid:commentId w16cid:paraId="16B12BD5" w16cid:durableId="30A0F323"/>
  <w16cid:commentId w16cid:paraId="49F0F94A" w16cid:durableId="238FCC48"/>
  <w16cid:commentId w16cid:paraId="1C8875A3" w16cid:durableId="397C9929"/>
  <w16cid:commentId w16cid:paraId="5464E606" w16cid:durableId="19B7ED87"/>
  <w16cid:commentId w16cid:paraId="529922F2" w16cid:durableId="7EAE5FDB"/>
  <w16cid:commentId w16cid:paraId="34F6BA2A" w16cid:durableId="0CC527E9"/>
  <w16cid:commentId w16cid:paraId="0BA65C82" w16cid:durableId="754F4D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8624" w14:textId="77777777" w:rsidR="00B232C7" w:rsidRDefault="00B232C7" w:rsidP="00CA7733">
      <w:pPr>
        <w:spacing w:after="0" w:line="240" w:lineRule="auto"/>
      </w:pPr>
      <w:r>
        <w:separator/>
      </w:r>
    </w:p>
  </w:endnote>
  <w:endnote w:type="continuationSeparator" w:id="0">
    <w:p w14:paraId="615B14E0" w14:textId="77777777" w:rsidR="00B232C7" w:rsidRDefault="00B232C7" w:rsidP="00C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5FCA" w14:textId="77777777" w:rsidR="00B232C7" w:rsidRDefault="00B232C7" w:rsidP="00CA7733">
      <w:pPr>
        <w:spacing w:after="0" w:line="240" w:lineRule="auto"/>
      </w:pPr>
      <w:r>
        <w:separator/>
      </w:r>
    </w:p>
  </w:footnote>
  <w:footnote w:type="continuationSeparator" w:id="0">
    <w:p w14:paraId="23763A76" w14:textId="77777777" w:rsidR="00B232C7" w:rsidRDefault="00B232C7" w:rsidP="00CA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C407" w14:textId="77777777" w:rsidR="00CA7733" w:rsidRPr="00FD2019" w:rsidRDefault="00CA7733" w:rsidP="00CA7733">
    <w:pPr>
      <w:pStyle w:val="Header"/>
      <w:spacing w:line="276" w:lineRule="auto"/>
      <w:jc w:val="right"/>
      <w:rPr>
        <w:rFonts w:ascii="Arial" w:hAnsi="Arial" w:cs="Arial"/>
        <w:b/>
        <w:bCs/>
        <w:sz w:val="16"/>
        <w:szCs w:val="16"/>
      </w:rPr>
    </w:pPr>
    <w:r w:rsidRPr="00FD2019">
      <w:rPr>
        <w:rFonts w:ascii="Arial" w:hAnsi="Arial" w:cs="Arial"/>
        <w:b/>
        <w:bCs/>
        <w:sz w:val="16"/>
        <w:szCs w:val="16"/>
      </w:rPr>
      <w:t xml:space="preserve">New General Grant Proposal </w:t>
    </w:r>
  </w:p>
  <w:p w14:paraId="2F81EFC0" w14:textId="77777777" w:rsidR="00CA7733" w:rsidRPr="00FD2019" w:rsidRDefault="007A7A1D" w:rsidP="00CA7733">
    <w:pPr>
      <w:pStyle w:val="Header"/>
      <w:spacing w:line="276" w:lineRule="auto"/>
      <w:jc w:val="right"/>
      <w:rPr>
        <w:rFonts w:ascii="Arial" w:hAnsi="Arial" w:cs="Arial"/>
        <w:b/>
        <w:bCs/>
        <w:sz w:val="16"/>
        <w:szCs w:val="16"/>
        <w:rtl/>
      </w:rPr>
    </w:pPr>
    <w:r>
      <w:rPr>
        <w:rFonts w:ascii="Arial" w:hAnsi="Arial" w:cs="Arial"/>
        <w:b/>
        <w:bCs/>
        <w:sz w:val="16"/>
        <w:szCs w:val="16"/>
      </w:rPr>
      <w:t>September</w:t>
    </w:r>
    <w:r w:rsidR="00CA7733" w:rsidRPr="00FD2019">
      <w:rPr>
        <w:rFonts w:ascii="Arial" w:hAnsi="Arial" w:cs="Arial"/>
        <w:b/>
        <w:bCs/>
        <w:sz w:val="16"/>
        <w:szCs w:val="16"/>
      </w:rPr>
      <w:t xml:space="preserve"> 202</w:t>
    </w:r>
    <w:r w:rsidR="00030193">
      <w:rPr>
        <w:rFonts w:ascii="Arial" w:hAnsi="Arial" w:cs="Arial"/>
        <w:b/>
        <w:bCs/>
        <w:sz w:val="16"/>
        <w:szCs w:val="16"/>
      </w:rPr>
      <w:t>4</w:t>
    </w:r>
    <w:r w:rsidR="00CA7733" w:rsidRPr="00FD2019">
      <w:rPr>
        <w:rFonts w:ascii="Arial" w:hAnsi="Arial" w:cs="Arial"/>
        <w:b/>
        <w:bCs/>
        <w:sz w:val="16"/>
        <w:szCs w:val="16"/>
      </w:rPr>
      <w:t xml:space="preserve"> </w:t>
    </w:r>
  </w:p>
  <w:p w14:paraId="26D75CDD" w14:textId="77777777" w:rsidR="00CA7733" w:rsidRPr="001F313F" w:rsidRDefault="00CA7733" w:rsidP="00CA7733">
    <w:pPr>
      <w:pStyle w:val="Header"/>
      <w:spacing w:line="276" w:lineRule="auto"/>
      <w:jc w:val="right"/>
      <w:rPr>
        <w:rFonts w:asciiTheme="minorBidi" w:hAnsiTheme="minorBidi"/>
        <w:sz w:val="16"/>
        <w:szCs w:val="16"/>
        <w:rtl/>
      </w:rPr>
    </w:pPr>
    <w:r w:rsidRPr="001F313F">
      <w:rPr>
        <w:rFonts w:asciiTheme="minorBidi" w:hAnsiTheme="minorBidi"/>
        <w:b/>
        <w:bCs/>
        <w:sz w:val="16"/>
        <w:szCs w:val="16"/>
      </w:rPr>
      <w:t>Grant</w:t>
    </w:r>
    <w:r w:rsidR="00776293" w:rsidRPr="001F313F">
      <w:rPr>
        <w:rFonts w:asciiTheme="minorBidi" w:hAnsiTheme="minorBidi"/>
        <w:b/>
        <w:bCs/>
        <w:sz w:val="16"/>
        <w:szCs w:val="16"/>
      </w:rPr>
      <w:t>s</w:t>
    </w:r>
    <w:r w:rsidRPr="001F313F">
      <w:rPr>
        <w:rFonts w:asciiTheme="minorBidi" w:hAnsiTheme="minorBidi"/>
        <w:b/>
        <w:bCs/>
        <w:sz w:val="16"/>
        <w:szCs w:val="16"/>
      </w:rPr>
      <w:t xml:space="preserve"> Officer:</w:t>
    </w:r>
    <w:r w:rsidRPr="001F313F">
      <w:rPr>
        <w:rFonts w:asciiTheme="minorBidi" w:hAnsiTheme="minorBidi"/>
        <w:sz w:val="16"/>
        <w:szCs w:val="16"/>
      </w:rPr>
      <w:t xml:space="preserve"> </w:t>
    </w:r>
    <w:proofErr w:type="spellStart"/>
    <w:proofErr w:type="gramStart"/>
    <w:r w:rsidR="007A7A1D" w:rsidRPr="001F313F">
      <w:rPr>
        <w:rFonts w:asciiTheme="minorBidi" w:hAnsiTheme="minorBidi"/>
        <w:sz w:val="16"/>
        <w:szCs w:val="16"/>
      </w:rPr>
      <w:t>Dr.Antigona</w:t>
    </w:r>
    <w:proofErr w:type="spellEnd"/>
    <w:proofErr w:type="gramEnd"/>
    <w:r w:rsidR="007A7A1D" w:rsidRPr="001F313F">
      <w:rPr>
        <w:rFonts w:asciiTheme="minorBidi" w:hAnsiTheme="minorBidi"/>
        <w:sz w:val="16"/>
        <w:szCs w:val="16"/>
      </w:rPr>
      <w:t xml:space="preserve"> Ashkar</w:t>
    </w:r>
  </w:p>
  <w:p w14:paraId="2F124208" w14:textId="77777777" w:rsidR="00CA7733" w:rsidRPr="00FD2019" w:rsidRDefault="00CA7733" w:rsidP="00CA7733">
    <w:pPr>
      <w:pStyle w:val="Header"/>
      <w:spacing w:line="276" w:lineRule="auto"/>
      <w:jc w:val="right"/>
      <w:rPr>
        <w:rtl/>
      </w:rPr>
    </w:pPr>
  </w:p>
  <w:p w14:paraId="6A7C0C23" w14:textId="77777777" w:rsidR="00CA7733" w:rsidRPr="00FD2019" w:rsidRDefault="007A7A1D" w:rsidP="00CA7733">
    <w:pPr>
      <w:pStyle w:val="Header"/>
      <w:spacing w:line="276" w:lineRule="auto"/>
      <w:jc w:val="center"/>
      <w:rPr>
        <w:rFonts w:asciiTheme="minorBidi" w:hAnsiTheme="minorBidi"/>
        <w:b/>
        <w:bCs/>
        <w:rtl/>
      </w:rPr>
    </w:pPr>
    <w:r>
      <w:rPr>
        <w:rFonts w:asciiTheme="minorBidi" w:hAnsiTheme="minorBidi"/>
        <w:b/>
        <w:bCs/>
        <w:sz w:val="26"/>
        <w:szCs w:val="26"/>
      </w:rPr>
      <w:t xml:space="preserve">AJEEC – NISPED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D1902"/>
    <w:multiLevelType w:val="hybridMultilevel"/>
    <w:tmpl w:val="4F98D43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2A6114E7"/>
    <w:multiLevelType w:val="hybridMultilevel"/>
    <w:tmpl w:val="7FA43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7875"/>
    <w:multiLevelType w:val="multilevel"/>
    <w:tmpl w:val="F7144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019C2"/>
    <w:multiLevelType w:val="multilevel"/>
    <w:tmpl w:val="CA84A6E8"/>
    <w:lvl w:ilvl="0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27437A"/>
    <w:multiLevelType w:val="hybridMultilevel"/>
    <w:tmpl w:val="00620884"/>
    <w:lvl w:ilvl="0" w:tplc="D812B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0670"/>
    <w:multiLevelType w:val="hybridMultilevel"/>
    <w:tmpl w:val="6FA69D14"/>
    <w:lvl w:ilvl="0" w:tplc="450EB9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4AC6"/>
    <w:multiLevelType w:val="hybridMultilevel"/>
    <w:tmpl w:val="AB8C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5C07"/>
    <w:multiLevelType w:val="multilevel"/>
    <w:tmpl w:val="931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E5221"/>
    <w:multiLevelType w:val="hybridMultilevel"/>
    <w:tmpl w:val="798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7502">
    <w:abstractNumId w:val="8"/>
  </w:num>
  <w:num w:numId="2" w16cid:durableId="1358121826">
    <w:abstractNumId w:val="5"/>
  </w:num>
  <w:num w:numId="3" w16cid:durableId="1287855647">
    <w:abstractNumId w:val="6"/>
  </w:num>
  <w:num w:numId="4" w16cid:durableId="622033383">
    <w:abstractNumId w:val="4"/>
  </w:num>
  <w:num w:numId="5" w16cid:durableId="476580081">
    <w:abstractNumId w:val="0"/>
  </w:num>
  <w:num w:numId="6" w16cid:durableId="1683193818">
    <w:abstractNumId w:val="2"/>
  </w:num>
  <w:num w:numId="7" w16cid:durableId="1443721642">
    <w:abstractNumId w:val="3"/>
  </w:num>
  <w:num w:numId="8" w16cid:durableId="1517303777">
    <w:abstractNumId w:val="7"/>
  </w:num>
  <w:num w:numId="9" w16cid:durableId="8909218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N">
    <w15:presenceInfo w15:providerId="None" w15:userId="D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33"/>
    <w:rsid w:val="00015B62"/>
    <w:rsid w:val="00027905"/>
    <w:rsid w:val="00030193"/>
    <w:rsid w:val="00037DCD"/>
    <w:rsid w:val="00047F68"/>
    <w:rsid w:val="000775B3"/>
    <w:rsid w:val="00095E20"/>
    <w:rsid w:val="00096E32"/>
    <w:rsid w:val="00102F3C"/>
    <w:rsid w:val="00104CEA"/>
    <w:rsid w:val="00104E64"/>
    <w:rsid w:val="00110453"/>
    <w:rsid w:val="0012093C"/>
    <w:rsid w:val="001209B8"/>
    <w:rsid w:val="0013214B"/>
    <w:rsid w:val="001909ED"/>
    <w:rsid w:val="001C17C7"/>
    <w:rsid w:val="001E2687"/>
    <w:rsid w:val="001E3EDC"/>
    <w:rsid w:val="001F313F"/>
    <w:rsid w:val="001F38E7"/>
    <w:rsid w:val="0021280C"/>
    <w:rsid w:val="00213BBA"/>
    <w:rsid w:val="00221176"/>
    <w:rsid w:val="00264A0B"/>
    <w:rsid w:val="00275E29"/>
    <w:rsid w:val="00284A2D"/>
    <w:rsid w:val="00291461"/>
    <w:rsid w:val="002A7927"/>
    <w:rsid w:val="002C5641"/>
    <w:rsid w:val="002D39E0"/>
    <w:rsid w:val="002D4E9A"/>
    <w:rsid w:val="002D7516"/>
    <w:rsid w:val="002F406D"/>
    <w:rsid w:val="00310B5B"/>
    <w:rsid w:val="00321BAA"/>
    <w:rsid w:val="00325EAC"/>
    <w:rsid w:val="00340BF0"/>
    <w:rsid w:val="003457AB"/>
    <w:rsid w:val="00381B2D"/>
    <w:rsid w:val="00384ED3"/>
    <w:rsid w:val="003867D4"/>
    <w:rsid w:val="003919EC"/>
    <w:rsid w:val="003D3FF0"/>
    <w:rsid w:val="003E4812"/>
    <w:rsid w:val="003E4D2A"/>
    <w:rsid w:val="003F6FBD"/>
    <w:rsid w:val="003F7F70"/>
    <w:rsid w:val="00403EE1"/>
    <w:rsid w:val="004152D3"/>
    <w:rsid w:val="00417B68"/>
    <w:rsid w:val="00422BBF"/>
    <w:rsid w:val="00431197"/>
    <w:rsid w:val="00451621"/>
    <w:rsid w:val="00464607"/>
    <w:rsid w:val="00471CE7"/>
    <w:rsid w:val="00473008"/>
    <w:rsid w:val="00474D25"/>
    <w:rsid w:val="00481EB6"/>
    <w:rsid w:val="004843A8"/>
    <w:rsid w:val="0048718F"/>
    <w:rsid w:val="004A2D40"/>
    <w:rsid w:val="004B37A5"/>
    <w:rsid w:val="004C244D"/>
    <w:rsid w:val="004F7798"/>
    <w:rsid w:val="00516CA8"/>
    <w:rsid w:val="00525011"/>
    <w:rsid w:val="00525939"/>
    <w:rsid w:val="005567AD"/>
    <w:rsid w:val="005623AA"/>
    <w:rsid w:val="00562850"/>
    <w:rsid w:val="00570B25"/>
    <w:rsid w:val="00575AD3"/>
    <w:rsid w:val="005A72F5"/>
    <w:rsid w:val="005C039A"/>
    <w:rsid w:val="005C51B9"/>
    <w:rsid w:val="005D0BD2"/>
    <w:rsid w:val="005E2A81"/>
    <w:rsid w:val="005E6137"/>
    <w:rsid w:val="005F53DF"/>
    <w:rsid w:val="005F7C83"/>
    <w:rsid w:val="00634066"/>
    <w:rsid w:val="00641AAA"/>
    <w:rsid w:val="00692631"/>
    <w:rsid w:val="00693590"/>
    <w:rsid w:val="006B60A7"/>
    <w:rsid w:val="006B778F"/>
    <w:rsid w:val="006C3775"/>
    <w:rsid w:val="006D4125"/>
    <w:rsid w:val="006F2472"/>
    <w:rsid w:val="006F607D"/>
    <w:rsid w:val="00715E0F"/>
    <w:rsid w:val="00721D5E"/>
    <w:rsid w:val="00750F2E"/>
    <w:rsid w:val="00776293"/>
    <w:rsid w:val="00791A6E"/>
    <w:rsid w:val="007A57FA"/>
    <w:rsid w:val="007A7A1D"/>
    <w:rsid w:val="00806FE4"/>
    <w:rsid w:val="00813F04"/>
    <w:rsid w:val="008634F4"/>
    <w:rsid w:val="00891064"/>
    <w:rsid w:val="008964B3"/>
    <w:rsid w:val="008A0D60"/>
    <w:rsid w:val="008A33BD"/>
    <w:rsid w:val="008B6DBB"/>
    <w:rsid w:val="008B6DFA"/>
    <w:rsid w:val="00903E4F"/>
    <w:rsid w:val="009055CD"/>
    <w:rsid w:val="0091373C"/>
    <w:rsid w:val="00936468"/>
    <w:rsid w:val="00951E94"/>
    <w:rsid w:val="00975BBA"/>
    <w:rsid w:val="009962E2"/>
    <w:rsid w:val="009B294E"/>
    <w:rsid w:val="009B5CA3"/>
    <w:rsid w:val="009D11FD"/>
    <w:rsid w:val="009D79ED"/>
    <w:rsid w:val="009E09B8"/>
    <w:rsid w:val="009F7A39"/>
    <w:rsid w:val="00A03C5A"/>
    <w:rsid w:val="00A0766B"/>
    <w:rsid w:val="00A16266"/>
    <w:rsid w:val="00A230F5"/>
    <w:rsid w:val="00A24854"/>
    <w:rsid w:val="00A30018"/>
    <w:rsid w:val="00A30E89"/>
    <w:rsid w:val="00A52B72"/>
    <w:rsid w:val="00A54C10"/>
    <w:rsid w:val="00A562C2"/>
    <w:rsid w:val="00A645C9"/>
    <w:rsid w:val="00AA0C74"/>
    <w:rsid w:val="00AA17EC"/>
    <w:rsid w:val="00AA687F"/>
    <w:rsid w:val="00AB223B"/>
    <w:rsid w:val="00AB6739"/>
    <w:rsid w:val="00AB7AEC"/>
    <w:rsid w:val="00AC003E"/>
    <w:rsid w:val="00AD7861"/>
    <w:rsid w:val="00AE2A6F"/>
    <w:rsid w:val="00AE2CEF"/>
    <w:rsid w:val="00B17084"/>
    <w:rsid w:val="00B232C7"/>
    <w:rsid w:val="00B329B1"/>
    <w:rsid w:val="00B33002"/>
    <w:rsid w:val="00B44390"/>
    <w:rsid w:val="00B8064B"/>
    <w:rsid w:val="00B82124"/>
    <w:rsid w:val="00BA649E"/>
    <w:rsid w:val="00BB3415"/>
    <w:rsid w:val="00BD2B63"/>
    <w:rsid w:val="00BF4784"/>
    <w:rsid w:val="00C06B05"/>
    <w:rsid w:val="00C1723F"/>
    <w:rsid w:val="00C27D64"/>
    <w:rsid w:val="00C60A77"/>
    <w:rsid w:val="00C625E2"/>
    <w:rsid w:val="00C878ED"/>
    <w:rsid w:val="00CA04E7"/>
    <w:rsid w:val="00CA408E"/>
    <w:rsid w:val="00CA7733"/>
    <w:rsid w:val="00CD2048"/>
    <w:rsid w:val="00CE5BE8"/>
    <w:rsid w:val="00CE6D3E"/>
    <w:rsid w:val="00D07687"/>
    <w:rsid w:val="00D135C9"/>
    <w:rsid w:val="00D16A66"/>
    <w:rsid w:val="00D33A65"/>
    <w:rsid w:val="00D3410A"/>
    <w:rsid w:val="00D57B73"/>
    <w:rsid w:val="00D600A3"/>
    <w:rsid w:val="00D73326"/>
    <w:rsid w:val="00D822ED"/>
    <w:rsid w:val="00D87D29"/>
    <w:rsid w:val="00D92977"/>
    <w:rsid w:val="00D93D49"/>
    <w:rsid w:val="00DC2CDB"/>
    <w:rsid w:val="00DD3FEA"/>
    <w:rsid w:val="00DE4BA7"/>
    <w:rsid w:val="00DF24C8"/>
    <w:rsid w:val="00E01E8E"/>
    <w:rsid w:val="00E0704B"/>
    <w:rsid w:val="00E23A3B"/>
    <w:rsid w:val="00E30CEF"/>
    <w:rsid w:val="00E35A04"/>
    <w:rsid w:val="00E406D8"/>
    <w:rsid w:val="00E47284"/>
    <w:rsid w:val="00E575A0"/>
    <w:rsid w:val="00E97E22"/>
    <w:rsid w:val="00EA0C17"/>
    <w:rsid w:val="00EA172F"/>
    <w:rsid w:val="00EB7E77"/>
    <w:rsid w:val="00EE28C7"/>
    <w:rsid w:val="00F1702F"/>
    <w:rsid w:val="00F53B24"/>
    <w:rsid w:val="00F60D1C"/>
    <w:rsid w:val="00F81FE9"/>
    <w:rsid w:val="00F82949"/>
    <w:rsid w:val="00F83271"/>
    <w:rsid w:val="00FB2864"/>
    <w:rsid w:val="00FD2019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93C32"/>
  <w15:chartTrackingRefBased/>
  <w15:docId w15:val="{8004A3EE-C69B-4C8D-B2B3-42F1FBDA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33"/>
  </w:style>
  <w:style w:type="paragraph" w:styleId="Footer">
    <w:name w:val="footer"/>
    <w:basedOn w:val="Normal"/>
    <w:link w:val="FooterChar"/>
    <w:uiPriority w:val="99"/>
    <w:unhideWhenUsed/>
    <w:rsid w:val="00CA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33"/>
  </w:style>
  <w:style w:type="table" w:styleId="TableGrid">
    <w:name w:val="Table Grid"/>
    <w:basedOn w:val="TableNormal"/>
    <w:uiPriority w:val="39"/>
    <w:rsid w:val="00CA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A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A39"/>
    <w:pPr>
      <w:ind w:left="720"/>
      <w:contextualSpacing/>
    </w:pPr>
  </w:style>
  <w:style w:type="paragraph" w:styleId="Revision">
    <w:name w:val="Revision"/>
    <w:hidden/>
    <w:uiPriority w:val="99"/>
    <w:semiHidden/>
    <w:rsid w:val="00DD3F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f.my.site.com/Portal/a0NSb0000020t9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jeec-nisped.org.il/?page_id=17021&amp;lang=en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1491</Words>
  <Characters>8502</Characters>
  <Application>Microsoft Office Word</Application>
  <DocSecurity>0</DocSecurity>
  <Lines>197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Levi</dc:creator>
  <cp:keywords/>
  <dc:description/>
  <cp:lastModifiedBy>DN</cp:lastModifiedBy>
  <cp:revision>2</cp:revision>
  <dcterms:created xsi:type="dcterms:W3CDTF">2024-08-27T08:02:00Z</dcterms:created>
  <dcterms:modified xsi:type="dcterms:W3CDTF">2024-08-27T08:02:00Z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c3395f5f6aa782d52565e8d4eb19df760654b735c4a5e5f32674018dfacd9328</vt:lpwstr>
  </property>
</Properties>
</file>