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286A" w14:textId="45271A20" w:rsidR="00920B87" w:rsidRPr="00A71AEE" w:rsidRDefault="00920B87" w:rsidP="00920B87">
      <w:pPr>
        <w:bidi w:val="0"/>
        <w:spacing w:after="200" w:line="276" w:lineRule="auto"/>
        <w:jc w:val="both"/>
        <w:rPr>
          <w:rFonts w:ascii="David" w:eastAsia="Times New Roman" w:hAnsi="David" w:cs="David" w:hint="cs"/>
          <w:b/>
          <w:bCs/>
          <w:sz w:val="24"/>
          <w:szCs w:val="24"/>
          <w:rPrChange w:id="0"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1" w:author="Meredith Armstrong" w:date="2024-08-30T09:42:00Z">
            <w:rPr>
              <w:rFonts w:ascii="David" w:eastAsia="Times New Roman" w:hAnsi="David" w:cs="David"/>
              <w:b/>
              <w:bCs/>
              <w:sz w:val="24"/>
              <w:szCs w:val="24"/>
            </w:rPr>
          </w:rPrChange>
        </w:rPr>
        <w:t>Name:</w:t>
      </w:r>
      <w:r w:rsidRPr="00A71AEE">
        <w:rPr>
          <w:rFonts w:ascii="David" w:eastAsia="Times New Roman" w:hAnsi="David" w:cs="David" w:hint="cs"/>
          <w:b/>
          <w:bCs/>
          <w:sz w:val="24"/>
          <w:szCs w:val="24"/>
          <w:rPrChange w:id="2" w:author="Meredith Armstrong" w:date="2024-08-30T09:42:00Z">
            <w:rPr>
              <w:rFonts w:ascii="David" w:eastAsia="Times New Roman" w:hAnsi="David" w:cs="David"/>
              <w:b/>
              <w:bCs/>
              <w:sz w:val="24"/>
              <w:szCs w:val="24"/>
            </w:rPr>
          </w:rPrChange>
        </w:rPr>
        <w:tab/>
      </w:r>
      <w:r w:rsidR="008E58ED" w:rsidRPr="00A71AEE">
        <w:rPr>
          <w:rFonts w:ascii="David" w:eastAsia="Times New Roman" w:hAnsi="David" w:cs="David" w:hint="cs"/>
          <w:b/>
          <w:bCs/>
          <w:sz w:val="24"/>
          <w:szCs w:val="24"/>
          <w:rPrChange w:id="3" w:author="Meredith Armstrong" w:date="2024-08-30T09:42:00Z">
            <w:rPr>
              <w:rFonts w:ascii="David" w:eastAsia="Times New Roman" w:hAnsi="David" w:cs="David"/>
              <w:b/>
              <w:bCs/>
              <w:sz w:val="24"/>
              <w:szCs w:val="24"/>
            </w:rPr>
          </w:rPrChange>
        </w:rPr>
        <w:t>Ayala Cohen</w:t>
      </w:r>
      <w:r w:rsidRPr="00A71AEE">
        <w:rPr>
          <w:rFonts w:ascii="David" w:eastAsia="Times New Roman" w:hAnsi="David" w:cs="David" w:hint="cs"/>
          <w:b/>
          <w:bCs/>
          <w:sz w:val="24"/>
          <w:szCs w:val="24"/>
          <w:rPrChange w:id="4" w:author="Meredith Armstrong" w:date="2024-08-30T09:42:00Z">
            <w:rPr>
              <w:rFonts w:ascii="David" w:eastAsia="Times New Roman" w:hAnsi="David" w:cs="David"/>
              <w:b/>
              <w:bCs/>
              <w:sz w:val="24"/>
              <w:szCs w:val="24"/>
            </w:rPr>
          </w:rPrChange>
        </w:rPr>
        <w:tab/>
      </w:r>
      <w:r w:rsidRPr="00A71AEE">
        <w:rPr>
          <w:rFonts w:ascii="David" w:eastAsia="Times New Roman" w:hAnsi="David" w:cs="David" w:hint="cs"/>
          <w:b/>
          <w:bCs/>
          <w:sz w:val="24"/>
          <w:szCs w:val="24"/>
          <w:rPrChange w:id="5" w:author="Meredith Armstrong" w:date="2024-08-30T09:42:00Z">
            <w:rPr>
              <w:rFonts w:ascii="David" w:eastAsia="Times New Roman" w:hAnsi="David" w:cs="David"/>
              <w:b/>
              <w:bCs/>
              <w:sz w:val="24"/>
              <w:szCs w:val="24"/>
            </w:rPr>
          </w:rPrChange>
        </w:rPr>
        <w:tab/>
      </w:r>
      <w:r w:rsidRPr="00A71AEE">
        <w:rPr>
          <w:rFonts w:ascii="David" w:eastAsia="Times New Roman" w:hAnsi="David" w:cs="David" w:hint="cs"/>
          <w:b/>
          <w:bCs/>
          <w:sz w:val="24"/>
          <w:szCs w:val="24"/>
          <w:rPrChange w:id="6" w:author="Meredith Armstrong" w:date="2024-08-30T09:42:00Z">
            <w:rPr>
              <w:rFonts w:ascii="David" w:eastAsia="Times New Roman" w:hAnsi="David" w:cs="David"/>
              <w:b/>
              <w:bCs/>
              <w:sz w:val="24"/>
              <w:szCs w:val="24"/>
            </w:rPr>
          </w:rPrChange>
        </w:rPr>
        <w:tab/>
      </w:r>
      <w:r w:rsidRPr="00A71AEE">
        <w:rPr>
          <w:rFonts w:ascii="David" w:eastAsia="Times New Roman" w:hAnsi="David" w:cs="David" w:hint="cs"/>
          <w:b/>
          <w:bCs/>
          <w:sz w:val="24"/>
          <w:szCs w:val="24"/>
          <w:rPrChange w:id="7" w:author="Meredith Armstrong" w:date="2024-08-30T09:42:00Z">
            <w:rPr>
              <w:rFonts w:ascii="David" w:eastAsia="Times New Roman" w:hAnsi="David" w:cs="David"/>
              <w:b/>
              <w:bCs/>
              <w:sz w:val="24"/>
              <w:szCs w:val="24"/>
            </w:rPr>
          </w:rPrChange>
        </w:rPr>
        <w:tab/>
      </w:r>
      <w:r w:rsidRPr="00A71AEE">
        <w:rPr>
          <w:rFonts w:ascii="David" w:eastAsia="Times New Roman" w:hAnsi="David" w:cs="David" w:hint="cs"/>
          <w:b/>
          <w:bCs/>
          <w:sz w:val="24"/>
          <w:szCs w:val="24"/>
          <w:rPrChange w:id="8" w:author="Meredith Armstrong" w:date="2024-08-30T09:42:00Z">
            <w:rPr>
              <w:rFonts w:ascii="David" w:eastAsia="Times New Roman" w:hAnsi="David" w:cs="David"/>
              <w:b/>
              <w:bCs/>
              <w:sz w:val="24"/>
              <w:szCs w:val="24"/>
            </w:rPr>
          </w:rPrChange>
        </w:rPr>
        <w:tab/>
      </w:r>
      <w:r w:rsidR="00AB1DB9" w:rsidRPr="00A71AEE">
        <w:rPr>
          <w:rFonts w:ascii="David" w:eastAsia="Times New Roman" w:hAnsi="David" w:cs="David" w:hint="cs"/>
          <w:b/>
          <w:bCs/>
          <w:sz w:val="24"/>
          <w:szCs w:val="24"/>
          <w:rPrChange w:id="9" w:author="Meredith Armstrong" w:date="2024-08-30T09:42:00Z">
            <w:rPr>
              <w:rFonts w:ascii="David" w:eastAsia="Times New Roman" w:hAnsi="David" w:cs="David"/>
              <w:b/>
              <w:bCs/>
              <w:sz w:val="24"/>
              <w:szCs w:val="24"/>
            </w:rPr>
          </w:rPrChange>
        </w:rPr>
        <w:tab/>
      </w:r>
      <w:r w:rsidRPr="00A71AEE">
        <w:rPr>
          <w:rFonts w:ascii="David" w:eastAsia="Times New Roman" w:hAnsi="David" w:cs="David" w:hint="cs"/>
          <w:b/>
          <w:bCs/>
          <w:sz w:val="24"/>
          <w:szCs w:val="24"/>
          <w:rPrChange w:id="10" w:author="Meredith Armstrong" w:date="2024-08-30T09:42:00Z">
            <w:rPr>
              <w:rFonts w:ascii="David" w:eastAsia="Times New Roman" w:hAnsi="David" w:cs="David"/>
              <w:b/>
              <w:bCs/>
              <w:sz w:val="24"/>
              <w:szCs w:val="24"/>
            </w:rPr>
          </w:rPrChange>
        </w:rPr>
        <w:tab/>
        <w:t>Date:</w:t>
      </w:r>
      <w:r w:rsidR="00A642B8" w:rsidRPr="00A71AEE">
        <w:rPr>
          <w:rFonts w:ascii="David" w:eastAsia="Times New Roman" w:hAnsi="David" w:cs="David" w:hint="cs"/>
          <w:b/>
          <w:bCs/>
          <w:sz w:val="24"/>
          <w:szCs w:val="24"/>
          <w:rPrChange w:id="11" w:author="Meredith Armstrong" w:date="2024-08-30T09:42:00Z">
            <w:rPr>
              <w:rFonts w:ascii="David" w:eastAsia="Times New Roman" w:hAnsi="David" w:cs="David"/>
              <w:b/>
              <w:bCs/>
              <w:sz w:val="24"/>
              <w:szCs w:val="24"/>
            </w:rPr>
          </w:rPrChange>
        </w:rPr>
        <w:t xml:space="preserve"> Au</w:t>
      </w:r>
      <w:r w:rsidR="00AB1DB9" w:rsidRPr="00A71AEE">
        <w:rPr>
          <w:rFonts w:ascii="David" w:eastAsia="Times New Roman" w:hAnsi="David" w:cs="David" w:hint="cs"/>
          <w:b/>
          <w:bCs/>
          <w:sz w:val="24"/>
          <w:szCs w:val="24"/>
          <w:rPrChange w:id="12" w:author="Meredith Armstrong" w:date="2024-08-30T09:42:00Z">
            <w:rPr>
              <w:rFonts w:ascii="David" w:eastAsia="Times New Roman" w:hAnsi="David" w:cs="David"/>
              <w:b/>
              <w:bCs/>
              <w:sz w:val="24"/>
              <w:szCs w:val="24"/>
            </w:rPr>
          </w:rPrChange>
        </w:rPr>
        <w:t>gust 2024</w:t>
      </w:r>
    </w:p>
    <w:p w14:paraId="58FB4073" w14:textId="77777777" w:rsidR="00920B87" w:rsidRPr="00A71AEE" w:rsidRDefault="00920B87" w:rsidP="00920B87">
      <w:pPr>
        <w:spacing w:after="200" w:line="276" w:lineRule="auto"/>
        <w:jc w:val="center"/>
        <w:rPr>
          <w:rFonts w:ascii="David" w:eastAsia="Times New Roman" w:hAnsi="David" w:cs="David" w:hint="cs"/>
          <w:b/>
          <w:bCs/>
          <w:sz w:val="24"/>
          <w:szCs w:val="24"/>
          <w:u w:val="single"/>
          <w:rtl/>
          <w:rPrChange w:id="13" w:author="Meredith Armstrong" w:date="2024-08-30T09:42:00Z">
            <w:rPr>
              <w:rFonts w:ascii="David" w:eastAsia="Times New Roman" w:hAnsi="David" w:cs="David"/>
              <w:b/>
              <w:bCs/>
              <w:sz w:val="24"/>
              <w:szCs w:val="24"/>
              <w:u w:val="single"/>
              <w:rtl/>
            </w:rPr>
          </w:rPrChange>
        </w:rPr>
      </w:pPr>
      <w:r w:rsidRPr="00A71AEE">
        <w:rPr>
          <w:rFonts w:ascii="David" w:eastAsia="Times New Roman" w:hAnsi="David" w:cs="David" w:hint="cs"/>
          <w:b/>
          <w:bCs/>
          <w:sz w:val="24"/>
          <w:szCs w:val="24"/>
          <w:u w:val="single"/>
          <w:rPrChange w:id="14" w:author="Meredith Armstrong" w:date="2024-08-30T09:42:00Z">
            <w:rPr>
              <w:rFonts w:ascii="David" w:eastAsia="Times New Roman" w:hAnsi="David" w:cs="David"/>
              <w:b/>
              <w:bCs/>
              <w:sz w:val="24"/>
              <w:szCs w:val="24"/>
              <w:u w:val="single"/>
            </w:rPr>
          </w:rPrChange>
        </w:rPr>
        <w:t>CURRICULUM VITAE</w:t>
      </w:r>
    </w:p>
    <w:p w14:paraId="39E462BB" w14:textId="77777777" w:rsidR="00920B87" w:rsidRPr="00A71AEE" w:rsidRDefault="00920B87" w:rsidP="00920B87">
      <w:pPr>
        <w:bidi w:val="0"/>
        <w:spacing w:after="200" w:line="276" w:lineRule="auto"/>
        <w:rPr>
          <w:rFonts w:ascii="David" w:eastAsia="Times New Roman" w:hAnsi="David" w:cs="David" w:hint="cs"/>
          <w:sz w:val="24"/>
          <w:szCs w:val="24"/>
          <w:rPrChange w:id="15" w:author="Meredith Armstrong" w:date="2024-08-30T09:42:00Z">
            <w:rPr>
              <w:rFonts w:ascii="David" w:eastAsia="Times New Roman" w:hAnsi="David" w:cs="David"/>
              <w:sz w:val="24"/>
              <w:szCs w:val="24"/>
            </w:rPr>
          </w:rPrChange>
        </w:rPr>
      </w:pPr>
    </w:p>
    <w:p w14:paraId="09AC6971" w14:textId="77777777" w:rsidR="00920B87" w:rsidRPr="00A71AEE" w:rsidRDefault="00920B87" w:rsidP="00920B87">
      <w:pPr>
        <w:numPr>
          <w:ilvl w:val="0"/>
          <w:numId w:val="14"/>
        </w:numPr>
        <w:bidi w:val="0"/>
        <w:spacing w:after="0" w:line="240" w:lineRule="auto"/>
        <w:ind w:hanging="720"/>
        <w:rPr>
          <w:rFonts w:ascii="David" w:eastAsia="Times New Roman" w:hAnsi="David" w:cs="David" w:hint="cs"/>
          <w:b/>
          <w:bCs/>
          <w:sz w:val="24"/>
          <w:szCs w:val="24"/>
          <w:u w:val="single"/>
          <w:rPrChange w:id="16" w:author="Meredith Armstrong" w:date="2024-08-30T09:42:00Z">
            <w:rPr>
              <w:rFonts w:ascii="David" w:eastAsia="Times New Roman" w:hAnsi="David" w:cs="David"/>
              <w:b/>
              <w:bCs/>
              <w:sz w:val="24"/>
              <w:szCs w:val="24"/>
              <w:u w:val="single"/>
            </w:rPr>
          </w:rPrChange>
        </w:rPr>
      </w:pPr>
      <w:r w:rsidRPr="00A71AEE">
        <w:rPr>
          <w:rFonts w:ascii="David" w:eastAsia="Times New Roman" w:hAnsi="David" w:cs="David" w:hint="cs"/>
          <w:b/>
          <w:bCs/>
          <w:sz w:val="24"/>
          <w:szCs w:val="24"/>
          <w:u w:val="single"/>
          <w:rPrChange w:id="17" w:author="Meredith Armstrong" w:date="2024-08-30T09:42:00Z">
            <w:rPr>
              <w:rFonts w:ascii="David" w:eastAsia="Times New Roman" w:hAnsi="David" w:cs="David"/>
              <w:b/>
              <w:bCs/>
              <w:sz w:val="24"/>
              <w:szCs w:val="24"/>
              <w:u w:val="single"/>
            </w:rPr>
          </w:rPrChange>
        </w:rPr>
        <w:t>Personal Details</w:t>
      </w:r>
    </w:p>
    <w:p w14:paraId="3655CECC" w14:textId="77777777" w:rsidR="00920B87" w:rsidRPr="00A71AEE" w:rsidRDefault="00920B87" w:rsidP="00920B87">
      <w:pPr>
        <w:bidi w:val="0"/>
        <w:spacing w:after="200" w:line="276" w:lineRule="auto"/>
        <w:ind w:left="720"/>
        <w:rPr>
          <w:rFonts w:ascii="David" w:eastAsia="Times New Roman" w:hAnsi="David" w:cs="David" w:hint="cs"/>
          <w:sz w:val="24"/>
          <w:szCs w:val="24"/>
          <w:rPrChange w:id="18" w:author="Meredith Armstrong" w:date="2024-08-30T09:42:00Z">
            <w:rPr>
              <w:rFonts w:ascii="David" w:eastAsia="Times New Roman" w:hAnsi="David" w:cs="David"/>
              <w:sz w:val="24"/>
              <w:szCs w:val="24"/>
            </w:rPr>
          </w:rPrChange>
        </w:rPr>
      </w:pPr>
    </w:p>
    <w:p w14:paraId="1CE40044" w14:textId="0D441D52" w:rsidR="00920B87" w:rsidRPr="00A71AEE" w:rsidRDefault="00920B87" w:rsidP="00695C66">
      <w:pPr>
        <w:bidi w:val="0"/>
        <w:spacing w:after="200" w:line="276" w:lineRule="auto"/>
        <w:ind w:left="720"/>
        <w:rPr>
          <w:rFonts w:ascii="David" w:eastAsia="Times New Roman" w:hAnsi="David" w:cs="David" w:hint="cs"/>
          <w:sz w:val="24"/>
          <w:szCs w:val="24"/>
          <w:rPrChange w:id="1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0" w:author="Meredith Armstrong" w:date="2024-08-30T09:42:00Z">
            <w:rPr>
              <w:rFonts w:ascii="David" w:eastAsia="Times New Roman" w:hAnsi="David" w:cs="David"/>
              <w:sz w:val="24"/>
              <w:szCs w:val="24"/>
            </w:rPr>
          </w:rPrChange>
        </w:rPr>
        <w:t>Permanent Home Address:</w:t>
      </w:r>
      <w:r w:rsidR="00695C66" w:rsidRPr="00A71AEE">
        <w:rPr>
          <w:rFonts w:ascii="David" w:eastAsia="Times New Roman" w:hAnsi="David" w:cs="David" w:hint="cs"/>
          <w:sz w:val="24"/>
          <w:szCs w:val="24"/>
          <w:rPrChange w:id="21" w:author="Meredith Armstrong" w:date="2024-08-30T09:42:00Z">
            <w:rPr>
              <w:rFonts w:ascii="David" w:eastAsia="Times New Roman" w:hAnsi="David" w:cs="David"/>
              <w:sz w:val="24"/>
              <w:szCs w:val="24"/>
            </w:rPr>
          </w:rPrChange>
        </w:rPr>
        <w:t xml:space="preserve"> </w:t>
      </w:r>
      <w:proofErr w:type="spellStart"/>
      <w:r w:rsidR="00695C66" w:rsidRPr="00A71AEE">
        <w:rPr>
          <w:rFonts w:ascii="David" w:eastAsia="Times New Roman" w:hAnsi="David" w:cs="David" w:hint="cs"/>
          <w:sz w:val="24"/>
          <w:szCs w:val="24"/>
          <w:rPrChange w:id="22" w:author="Meredith Armstrong" w:date="2024-08-30T09:42:00Z">
            <w:rPr>
              <w:rFonts w:ascii="David" w:eastAsia="Times New Roman" w:hAnsi="David" w:cs="David"/>
              <w:sz w:val="24"/>
              <w:szCs w:val="24"/>
            </w:rPr>
          </w:rPrChange>
        </w:rPr>
        <w:t>Ankor</w:t>
      </w:r>
      <w:proofErr w:type="spellEnd"/>
      <w:r w:rsidR="00695C66" w:rsidRPr="00A71AEE">
        <w:rPr>
          <w:rFonts w:ascii="David" w:eastAsia="Times New Roman" w:hAnsi="David" w:cs="David" w:hint="cs"/>
          <w:sz w:val="24"/>
          <w:szCs w:val="24"/>
          <w:rPrChange w:id="23" w:author="Meredith Armstrong" w:date="2024-08-30T09:42:00Z">
            <w:rPr>
              <w:rFonts w:ascii="David" w:eastAsia="Times New Roman" w:hAnsi="David" w:cs="David"/>
              <w:sz w:val="24"/>
              <w:szCs w:val="24"/>
            </w:rPr>
          </w:rPrChange>
        </w:rPr>
        <w:t xml:space="preserve"> 33 </w:t>
      </w:r>
      <w:proofErr w:type="spellStart"/>
      <w:r w:rsidR="00695C66" w:rsidRPr="00A71AEE">
        <w:rPr>
          <w:rFonts w:ascii="David" w:eastAsia="Times New Roman" w:hAnsi="David" w:cs="David" w:hint="cs"/>
          <w:sz w:val="24"/>
          <w:szCs w:val="24"/>
          <w:rPrChange w:id="24" w:author="Meredith Armstrong" w:date="2024-08-30T09:42:00Z">
            <w:rPr>
              <w:rFonts w:ascii="David" w:eastAsia="Times New Roman" w:hAnsi="David" w:cs="David"/>
              <w:sz w:val="24"/>
              <w:szCs w:val="24"/>
            </w:rPr>
          </w:rPrChange>
        </w:rPr>
        <w:t>Karmiel</w:t>
      </w:r>
      <w:proofErr w:type="spellEnd"/>
    </w:p>
    <w:p w14:paraId="017CBAC8" w14:textId="77777777" w:rsidR="00695C66" w:rsidRPr="00A71AEE" w:rsidRDefault="00695C66" w:rsidP="00695C66">
      <w:pPr>
        <w:bidi w:val="0"/>
        <w:spacing w:after="200" w:line="276" w:lineRule="auto"/>
        <w:ind w:left="720"/>
        <w:rPr>
          <w:rFonts w:ascii="David" w:eastAsia="Times New Roman" w:hAnsi="David" w:cs="David" w:hint="cs"/>
          <w:sz w:val="24"/>
          <w:szCs w:val="24"/>
          <w:rPrChange w:id="25" w:author="Meredith Armstrong" w:date="2024-08-30T09:42:00Z">
            <w:rPr>
              <w:rFonts w:ascii="David" w:eastAsia="Times New Roman" w:hAnsi="David" w:cs="David"/>
              <w:sz w:val="24"/>
              <w:szCs w:val="24"/>
            </w:rPr>
          </w:rPrChange>
        </w:rPr>
      </w:pPr>
    </w:p>
    <w:p w14:paraId="71EAFCE7" w14:textId="761019D2" w:rsidR="00920B87" w:rsidRPr="00A71AEE" w:rsidRDefault="00920B87" w:rsidP="00920B87">
      <w:pPr>
        <w:bidi w:val="0"/>
        <w:spacing w:after="200" w:line="276" w:lineRule="auto"/>
        <w:ind w:left="720"/>
        <w:rPr>
          <w:rFonts w:ascii="David" w:eastAsia="Times New Roman" w:hAnsi="David" w:cs="David" w:hint="cs"/>
          <w:sz w:val="24"/>
          <w:szCs w:val="24"/>
          <w:rPrChange w:id="26"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7" w:author="Meredith Armstrong" w:date="2024-08-30T09:42:00Z">
            <w:rPr>
              <w:rFonts w:ascii="David" w:eastAsia="Times New Roman" w:hAnsi="David" w:cs="David"/>
              <w:sz w:val="24"/>
              <w:szCs w:val="24"/>
            </w:rPr>
          </w:rPrChange>
        </w:rPr>
        <w:t xml:space="preserve">Home Telephone </w:t>
      </w:r>
      <w:r w:rsidR="00695C66" w:rsidRPr="00A71AEE">
        <w:rPr>
          <w:rFonts w:ascii="David" w:eastAsia="Times New Roman" w:hAnsi="David" w:cs="David" w:hint="cs"/>
          <w:sz w:val="24"/>
          <w:szCs w:val="24"/>
          <w:rPrChange w:id="28" w:author="Meredith Armstrong" w:date="2024-08-30T09:42:00Z">
            <w:rPr>
              <w:rFonts w:ascii="David" w:eastAsia="Times New Roman" w:hAnsi="David" w:cs="David"/>
              <w:sz w:val="24"/>
              <w:szCs w:val="24"/>
            </w:rPr>
          </w:rPrChange>
        </w:rPr>
        <w:t>Number: +972-4-9884597</w:t>
      </w:r>
    </w:p>
    <w:p w14:paraId="5EF51FB4" w14:textId="77777777" w:rsidR="00920B87" w:rsidRPr="00A71AEE" w:rsidRDefault="00920B87" w:rsidP="00920B87">
      <w:pPr>
        <w:bidi w:val="0"/>
        <w:spacing w:after="200" w:line="276" w:lineRule="auto"/>
        <w:ind w:left="720"/>
        <w:rPr>
          <w:rFonts w:ascii="David" w:eastAsia="Times New Roman" w:hAnsi="David" w:cs="David" w:hint="cs"/>
          <w:sz w:val="24"/>
          <w:szCs w:val="24"/>
          <w:rPrChange w:id="29" w:author="Meredith Armstrong" w:date="2024-08-30T09:42:00Z">
            <w:rPr>
              <w:rFonts w:ascii="David" w:eastAsia="Times New Roman" w:hAnsi="David" w:cs="David"/>
              <w:sz w:val="24"/>
              <w:szCs w:val="24"/>
            </w:rPr>
          </w:rPrChange>
        </w:rPr>
      </w:pPr>
    </w:p>
    <w:p w14:paraId="7CCE2AE8" w14:textId="38C4D0AA" w:rsidR="00920B87" w:rsidRPr="00A71AEE" w:rsidRDefault="00920B87" w:rsidP="00920B87">
      <w:pPr>
        <w:bidi w:val="0"/>
        <w:spacing w:after="200" w:line="276" w:lineRule="auto"/>
        <w:ind w:left="720"/>
        <w:rPr>
          <w:rFonts w:ascii="David" w:eastAsia="Times New Roman" w:hAnsi="David" w:cs="David" w:hint="cs"/>
          <w:sz w:val="24"/>
          <w:szCs w:val="24"/>
          <w:rPrChange w:id="3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1" w:author="Meredith Armstrong" w:date="2024-08-30T09:42:00Z">
            <w:rPr>
              <w:rFonts w:ascii="David" w:eastAsia="Times New Roman" w:hAnsi="David" w:cs="David"/>
              <w:sz w:val="24"/>
              <w:szCs w:val="24"/>
            </w:rPr>
          </w:rPrChange>
        </w:rPr>
        <w:t xml:space="preserve">Office Telephone </w:t>
      </w:r>
      <w:r w:rsidR="001067CE" w:rsidRPr="00A71AEE">
        <w:rPr>
          <w:rFonts w:ascii="David" w:eastAsia="Times New Roman" w:hAnsi="David" w:cs="David" w:hint="cs"/>
          <w:sz w:val="24"/>
          <w:szCs w:val="24"/>
          <w:rPrChange w:id="32" w:author="Meredith Armstrong" w:date="2024-08-30T09:42:00Z">
            <w:rPr>
              <w:rFonts w:ascii="David" w:eastAsia="Times New Roman" w:hAnsi="David" w:cs="David"/>
              <w:sz w:val="24"/>
              <w:szCs w:val="24"/>
            </w:rPr>
          </w:rPrChange>
        </w:rPr>
        <w:t>Number: +972-4-8181662</w:t>
      </w:r>
    </w:p>
    <w:p w14:paraId="0C51036A" w14:textId="77777777" w:rsidR="00920B87" w:rsidRPr="00A71AEE" w:rsidRDefault="00920B87" w:rsidP="00920B87">
      <w:pPr>
        <w:bidi w:val="0"/>
        <w:spacing w:after="200" w:line="276" w:lineRule="auto"/>
        <w:ind w:left="720"/>
        <w:rPr>
          <w:rFonts w:ascii="David" w:eastAsia="Times New Roman" w:hAnsi="David" w:cs="David" w:hint="cs"/>
          <w:sz w:val="24"/>
          <w:szCs w:val="24"/>
          <w:rPrChange w:id="33" w:author="Meredith Armstrong" w:date="2024-08-30T09:42:00Z">
            <w:rPr>
              <w:rFonts w:ascii="David" w:eastAsia="Times New Roman" w:hAnsi="David" w:cs="David"/>
              <w:sz w:val="24"/>
              <w:szCs w:val="24"/>
            </w:rPr>
          </w:rPrChange>
        </w:rPr>
      </w:pPr>
    </w:p>
    <w:p w14:paraId="1AFCBA2C" w14:textId="0748DD38" w:rsidR="00920B87" w:rsidRPr="00A71AEE" w:rsidRDefault="00920B87" w:rsidP="00920B87">
      <w:pPr>
        <w:bidi w:val="0"/>
        <w:spacing w:after="200" w:line="276" w:lineRule="auto"/>
        <w:ind w:left="720"/>
        <w:rPr>
          <w:rFonts w:ascii="David" w:eastAsia="Times New Roman" w:hAnsi="David" w:cs="David" w:hint="cs"/>
          <w:sz w:val="24"/>
          <w:szCs w:val="24"/>
          <w:rPrChange w:id="3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5" w:author="Meredith Armstrong" w:date="2024-08-30T09:42:00Z">
            <w:rPr>
              <w:rFonts w:ascii="David" w:eastAsia="Times New Roman" w:hAnsi="David" w:cs="David"/>
              <w:sz w:val="24"/>
              <w:szCs w:val="24"/>
            </w:rPr>
          </w:rPrChange>
        </w:rPr>
        <w:t xml:space="preserve">Cellular </w:t>
      </w:r>
      <w:r w:rsidR="002D7E36" w:rsidRPr="00A71AEE">
        <w:rPr>
          <w:rFonts w:ascii="David" w:eastAsia="Times New Roman" w:hAnsi="David" w:cs="David" w:hint="cs"/>
          <w:sz w:val="24"/>
          <w:szCs w:val="24"/>
          <w:rPrChange w:id="36" w:author="Meredith Armstrong" w:date="2024-08-30T09:42:00Z">
            <w:rPr>
              <w:rFonts w:ascii="David" w:eastAsia="Times New Roman" w:hAnsi="David" w:cs="David"/>
              <w:sz w:val="24"/>
              <w:szCs w:val="24"/>
            </w:rPr>
          </w:rPrChange>
        </w:rPr>
        <w:t>Phone: +</w:t>
      </w:r>
      <w:r w:rsidR="001067CE" w:rsidRPr="00A71AEE">
        <w:rPr>
          <w:rFonts w:ascii="David" w:eastAsia="Times New Roman" w:hAnsi="David" w:cs="David" w:hint="cs"/>
          <w:sz w:val="24"/>
          <w:szCs w:val="24"/>
          <w:rPrChange w:id="37" w:author="Meredith Armstrong" w:date="2024-08-30T09:42:00Z">
            <w:rPr>
              <w:rFonts w:ascii="David" w:eastAsia="Times New Roman" w:hAnsi="David" w:cs="David"/>
              <w:sz w:val="24"/>
              <w:szCs w:val="24"/>
            </w:rPr>
          </w:rPrChange>
        </w:rPr>
        <w:t>972-54</w:t>
      </w:r>
      <w:r w:rsidR="002D7E36" w:rsidRPr="00A71AEE">
        <w:rPr>
          <w:rFonts w:ascii="David" w:eastAsia="Times New Roman" w:hAnsi="David" w:cs="David" w:hint="cs"/>
          <w:sz w:val="24"/>
          <w:szCs w:val="24"/>
          <w:rPrChange w:id="38" w:author="Meredith Armstrong" w:date="2024-08-30T09:42:00Z">
            <w:rPr>
              <w:rFonts w:ascii="David" w:eastAsia="Times New Roman" w:hAnsi="David" w:cs="David"/>
              <w:sz w:val="24"/>
              <w:szCs w:val="24"/>
            </w:rPr>
          </w:rPrChange>
        </w:rPr>
        <w:t>-7694997</w:t>
      </w:r>
    </w:p>
    <w:p w14:paraId="6C7EFA74" w14:textId="77777777" w:rsidR="00920B87" w:rsidRPr="00A71AEE" w:rsidRDefault="00920B87" w:rsidP="00920B87">
      <w:pPr>
        <w:bidi w:val="0"/>
        <w:spacing w:after="200" w:line="276" w:lineRule="auto"/>
        <w:ind w:left="720"/>
        <w:rPr>
          <w:rFonts w:ascii="David" w:eastAsia="Times New Roman" w:hAnsi="David" w:cs="David" w:hint="cs"/>
          <w:sz w:val="24"/>
          <w:szCs w:val="24"/>
          <w:rPrChange w:id="39" w:author="Meredith Armstrong" w:date="2024-08-30T09:42:00Z">
            <w:rPr>
              <w:rFonts w:ascii="David" w:eastAsia="Times New Roman" w:hAnsi="David" w:cs="David"/>
              <w:sz w:val="24"/>
              <w:szCs w:val="24"/>
            </w:rPr>
          </w:rPrChange>
        </w:rPr>
      </w:pPr>
    </w:p>
    <w:p w14:paraId="5E5B377D" w14:textId="732CA4C2" w:rsidR="00920B87" w:rsidRPr="00A71AEE" w:rsidRDefault="00920B87" w:rsidP="00920B87">
      <w:pPr>
        <w:bidi w:val="0"/>
        <w:spacing w:after="200" w:line="276" w:lineRule="auto"/>
        <w:ind w:left="720"/>
        <w:rPr>
          <w:rFonts w:ascii="David" w:eastAsia="Times New Roman" w:hAnsi="David" w:cs="David" w:hint="cs"/>
          <w:sz w:val="24"/>
          <w:szCs w:val="24"/>
          <w:rPrChange w:id="4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41" w:author="Meredith Armstrong" w:date="2024-08-30T09:42:00Z">
            <w:rPr>
              <w:rFonts w:ascii="David" w:eastAsia="Times New Roman" w:hAnsi="David" w:cs="David"/>
              <w:sz w:val="24"/>
              <w:szCs w:val="24"/>
            </w:rPr>
          </w:rPrChange>
        </w:rPr>
        <w:t xml:space="preserve">Electronic </w:t>
      </w:r>
      <w:r w:rsidR="002D7E36" w:rsidRPr="00A71AEE">
        <w:rPr>
          <w:rFonts w:ascii="David" w:eastAsia="Times New Roman" w:hAnsi="David" w:cs="David" w:hint="cs"/>
          <w:sz w:val="24"/>
          <w:szCs w:val="24"/>
          <w:rPrChange w:id="42" w:author="Meredith Armstrong" w:date="2024-08-30T09:42:00Z">
            <w:rPr>
              <w:rFonts w:ascii="David" w:eastAsia="Times New Roman" w:hAnsi="David" w:cs="David"/>
              <w:sz w:val="24"/>
              <w:szCs w:val="24"/>
            </w:rPr>
          </w:rPrChange>
        </w:rPr>
        <w:t>address</w:t>
      </w:r>
      <w:r w:rsidRPr="00A71AEE">
        <w:rPr>
          <w:rFonts w:ascii="David" w:eastAsia="Times New Roman" w:hAnsi="David" w:cs="David" w:hint="cs"/>
          <w:sz w:val="24"/>
          <w:szCs w:val="24"/>
          <w:rPrChange w:id="43" w:author="Meredith Armstrong" w:date="2024-08-30T09:42:00Z">
            <w:rPr>
              <w:rFonts w:ascii="David" w:eastAsia="Times New Roman" w:hAnsi="David" w:cs="David"/>
              <w:sz w:val="24"/>
              <w:szCs w:val="24"/>
            </w:rPr>
          </w:rPrChange>
        </w:rPr>
        <w:t>:</w:t>
      </w:r>
      <w:r w:rsidR="002D7E36" w:rsidRPr="00A71AEE">
        <w:rPr>
          <w:rFonts w:ascii="David" w:eastAsia="Times New Roman" w:hAnsi="David" w:cs="David" w:hint="cs"/>
          <w:sz w:val="24"/>
          <w:szCs w:val="24"/>
          <w:rPrChange w:id="44" w:author="Meredith Armstrong" w:date="2024-08-30T09:42:00Z">
            <w:rPr>
              <w:rFonts w:ascii="David" w:eastAsia="Times New Roman" w:hAnsi="David" w:cs="David"/>
              <w:sz w:val="24"/>
              <w:szCs w:val="24"/>
            </w:rPr>
          </w:rPrChange>
        </w:rPr>
        <w:t xml:space="preserve"> </w:t>
      </w:r>
      <w:r w:rsidR="00000000" w:rsidRPr="00A71AEE">
        <w:rPr>
          <w:rFonts w:ascii="David" w:hAnsi="David" w:cs="David" w:hint="cs"/>
          <w:rPrChange w:id="45" w:author="Meredith Armstrong" w:date="2024-08-30T09:42:00Z">
            <w:rPr/>
          </w:rPrChange>
        </w:rPr>
        <w:fldChar w:fldCharType="begin"/>
      </w:r>
      <w:r w:rsidR="00000000" w:rsidRPr="00A71AEE">
        <w:rPr>
          <w:rFonts w:ascii="David" w:hAnsi="David" w:cs="David" w:hint="cs"/>
          <w:rPrChange w:id="46" w:author="Meredith Armstrong" w:date="2024-08-30T09:42:00Z">
            <w:rPr/>
          </w:rPrChange>
        </w:rPr>
        <w:instrText>HYPERLINK "mailto:ayalac@telhai.ac.il"</w:instrText>
      </w:r>
      <w:r w:rsidR="00000000" w:rsidRPr="00A71AEE">
        <w:rPr>
          <w:rFonts w:ascii="David" w:hAnsi="David" w:cs="David" w:hint="cs"/>
          <w:rPrChange w:id="47" w:author="Meredith Armstrong" w:date="2024-08-30T09:42:00Z">
            <w:rPr/>
          </w:rPrChange>
        </w:rPr>
      </w:r>
      <w:r w:rsidR="00000000" w:rsidRPr="00A71AEE">
        <w:rPr>
          <w:rFonts w:ascii="David" w:hAnsi="David" w:cs="David" w:hint="cs"/>
          <w:rPrChange w:id="48" w:author="Meredith Armstrong" w:date="2024-08-30T09:42:00Z">
            <w:rPr/>
          </w:rPrChange>
        </w:rPr>
        <w:fldChar w:fldCharType="separate"/>
      </w:r>
      <w:r w:rsidR="002D7E36" w:rsidRPr="00A71AEE">
        <w:rPr>
          <w:rStyle w:val="Hyperlink"/>
          <w:rFonts w:ascii="David" w:eastAsia="Times New Roman" w:hAnsi="David" w:cs="David" w:hint="cs"/>
          <w:sz w:val="24"/>
          <w:szCs w:val="24"/>
          <w:rPrChange w:id="49" w:author="Meredith Armstrong" w:date="2024-08-30T09:42:00Z">
            <w:rPr>
              <w:rStyle w:val="Hyperlink"/>
              <w:rFonts w:ascii="David" w:eastAsia="Times New Roman" w:hAnsi="David" w:cs="David"/>
              <w:sz w:val="24"/>
              <w:szCs w:val="24"/>
            </w:rPr>
          </w:rPrChange>
        </w:rPr>
        <w:t>ayalac@telhai.ac.il</w:t>
      </w:r>
      <w:r w:rsidR="00000000" w:rsidRPr="00A71AEE">
        <w:rPr>
          <w:rStyle w:val="Hyperlink"/>
          <w:rFonts w:ascii="David" w:eastAsia="Times New Roman" w:hAnsi="David" w:cs="David" w:hint="cs"/>
          <w:sz w:val="24"/>
          <w:szCs w:val="24"/>
          <w:rPrChange w:id="50" w:author="Meredith Armstrong" w:date="2024-08-30T09:42:00Z">
            <w:rPr>
              <w:rStyle w:val="Hyperlink"/>
              <w:rFonts w:ascii="David" w:eastAsia="Times New Roman" w:hAnsi="David" w:cs="David"/>
              <w:sz w:val="24"/>
              <w:szCs w:val="24"/>
            </w:rPr>
          </w:rPrChange>
        </w:rPr>
        <w:fldChar w:fldCharType="end"/>
      </w:r>
    </w:p>
    <w:p w14:paraId="49D0EB2D" w14:textId="77777777" w:rsidR="002D7E36" w:rsidRPr="00A71AEE" w:rsidRDefault="002D7E36" w:rsidP="002D7E36">
      <w:pPr>
        <w:bidi w:val="0"/>
        <w:spacing w:after="200" w:line="276" w:lineRule="auto"/>
        <w:ind w:left="720"/>
        <w:rPr>
          <w:rFonts w:ascii="David" w:eastAsia="Times New Roman" w:hAnsi="David" w:cs="David" w:hint="cs"/>
          <w:sz w:val="24"/>
          <w:szCs w:val="24"/>
          <w:rPrChange w:id="51" w:author="Meredith Armstrong" w:date="2024-08-30T09:42:00Z">
            <w:rPr>
              <w:rFonts w:ascii="David" w:eastAsia="Times New Roman" w:hAnsi="David" w:cs="David"/>
              <w:sz w:val="24"/>
              <w:szCs w:val="24"/>
            </w:rPr>
          </w:rPrChange>
        </w:rPr>
      </w:pPr>
    </w:p>
    <w:p w14:paraId="6C6CA048" w14:textId="77777777" w:rsidR="00920B87" w:rsidRPr="00A71AEE" w:rsidRDefault="00920B87" w:rsidP="00920B87">
      <w:pPr>
        <w:bidi w:val="0"/>
        <w:spacing w:after="200" w:line="276" w:lineRule="auto"/>
        <w:rPr>
          <w:rFonts w:ascii="David" w:eastAsia="Times New Roman" w:hAnsi="David" w:cs="David" w:hint="cs"/>
          <w:sz w:val="24"/>
          <w:szCs w:val="24"/>
          <w:rPrChange w:id="52" w:author="Meredith Armstrong" w:date="2024-08-30T09:42:00Z">
            <w:rPr>
              <w:rFonts w:ascii="David" w:eastAsia="Times New Roman" w:hAnsi="David" w:cs="David"/>
              <w:sz w:val="24"/>
              <w:szCs w:val="24"/>
            </w:rPr>
          </w:rPrChange>
        </w:rPr>
      </w:pPr>
    </w:p>
    <w:p w14:paraId="1E4DDD40" w14:textId="77777777" w:rsidR="00920B87" w:rsidRPr="00A71AEE" w:rsidRDefault="00920B87" w:rsidP="00920B87">
      <w:pPr>
        <w:numPr>
          <w:ilvl w:val="0"/>
          <w:numId w:val="14"/>
        </w:numPr>
        <w:bidi w:val="0"/>
        <w:spacing w:after="0" w:line="240" w:lineRule="auto"/>
        <w:rPr>
          <w:rFonts w:ascii="David" w:eastAsia="Times New Roman" w:hAnsi="David" w:cs="David" w:hint="cs"/>
          <w:sz w:val="24"/>
          <w:szCs w:val="24"/>
          <w:rPrChange w:id="53" w:author="Meredith Armstrong" w:date="2024-08-30T09:42:00Z">
            <w:rPr>
              <w:rFonts w:ascii="David" w:eastAsia="Times New Roman" w:hAnsi="David" w:cs="David"/>
              <w:sz w:val="24"/>
              <w:szCs w:val="24"/>
            </w:rPr>
          </w:rPrChange>
        </w:rPr>
      </w:pPr>
      <w:r w:rsidRPr="00A71AEE">
        <w:rPr>
          <w:rFonts w:ascii="David" w:eastAsia="Times New Roman" w:hAnsi="David" w:cs="David" w:hint="cs"/>
          <w:b/>
          <w:bCs/>
          <w:sz w:val="24"/>
          <w:szCs w:val="24"/>
          <w:u w:val="single"/>
          <w:rPrChange w:id="54" w:author="Meredith Armstrong" w:date="2024-08-30T09:42:00Z">
            <w:rPr>
              <w:rFonts w:ascii="David" w:eastAsia="Times New Roman" w:hAnsi="David" w:cs="David"/>
              <w:b/>
              <w:bCs/>
              <w:sz w:val="24"/>
              <w:szCs w:val="24"/>
              <w:u w:val="single"/>
            </w:rPr>
          </w:rPrChange>
        </w:rPr>
        <w:t>Higher Education</w:t>
      </w:r>
    </w:p>
    <w:p w14:paraId="0573DBEB" w14:textId="77777777" w:rsidR="00920B87" w:rsidRPr="00A71AEE" w:rsidRDefault="00920B87" w:rsidP="00920B87">
      <w:pPr>
        <w:spacing w:after="200" w:line="276" w:lineRule="auto"/>
        <w:rPr>
          <w:rFonts w:ascii="David" w:eastAsia="Times New Roman" w:hAnsi="David" w:cs="David" w:hint="cs"/>
          <w:b/>
          <w:bCs/>
          <w:sz w:val="24"/>
          <w:szCs w:val="24"/>
          <w:rtl/>
          <w:rPrChange w:id="55" w:author="Meredith Armstrong" w:date="2024-08-30T09:42:00Z">
            <w:rPr>
              <w:rFonts w:ascii="David" w:eastAsia="Times New Roman" w:hAnsi="David" w:cs="David"/>
              <w:b/>
              <w:bCs/>
              <w:sz w:val="24"/>
              <w:szCs w:val="24"/>
              <w:rtl/>
            </w:rPr>
          </w:rPrChange>
        </w:rPr>
      </w:pPr>
      <w:r w:rsidRPr="00A71AEE">
        <w:rPr>
          <w:rFonts w:ascii="David" w:eastAsia="Times New Roman" w:hAnsi="David" w:cs="David" w:hint="cs"/>
          <w:b/>
          <w:bCs/>
          <w:sz w:val="24"/>
          <w:szCs w:val="24"/>
          <w:rtl/>
          <w:rPrChange w:id="56" w:author="Meredith Armstrong" w:date="2024-08-30T09:42:00Z">
            <w:rPr>
              <w:rFonts w:ascii="David" w:eastAsia="Times New Roman" w:hAnsi="David" w:cs="David"/>
              <w:b/>
              <w:bCs/>
              <w:sz w:val="24"/>
              <w:szCs w:val="24"/>
              <w:rtl/>
            </w:rPr>
          </w:rPrChange>
        </w:rPr>
        <w:t xml:space="preserve">                                                                                                                                                             </w:t>
      </w:r>
    </w:p>
    <w:p w14:paraId="48C86E4F" w14:textId="77777777" w:rsidR="00920B87" w:rsidRPr="00A71AEE" w:rsidRDefault="00920B87" w:rsidP="00920B87">
      <w:pPr>
        <w:keepNext/>
        <w:numPr>
          <w:ilvl w:val="0"/>
          <w:numId w:val="18"/>
        </w:numPr>
        <w:bidi w:val="0"/>
        <w:spacing w:after="0" w:line="240" w:lineRule="auto"/>
        <w:outlineLvl w:val="4"/>
        <w:rPr>
          <w:rFonts w:ascii="David" w:eastAsia="Times New Roman" w:hAnsi="David" w:cs="David" w:hint="cs"/>
          <w:b/>
          <w:bCs/>
          <w:sz w:val="24"/>
          <w:szCs w:val="24"/>
          <w:lang w:eastAsia="he-IL"/>
          <w:rPrChange w:id="57" w:author="Meredith Armstrong" w:date="2024-08-30T09:42:00Z">
            <w:rPr>
              <w:rFonts w:ascii="David" w:eastAsia="Times New Roman" w:hAnsi="David" w:cs="David"/>
              <w:b/>
              <w:bCs/>
              <w:sz w:val="24"/>
              <w:szCs w:val="24"/>
              <w:lang w:eastAsia="he-IL"/>
            </w:rPr>
          </w:rPrChange>
        </w:rPr>
      </w:pPr>
      <w:r w:rsidRPr="00A71AEE">
        <w:rPr>
          <w:rFonts w:ascii="David" w:eastAsia="Times New Roman" w:hAnsi="David" w:cs="David" w:hint="cs"/>
          <w:b/>
          <w:bCs/>
          <w:sz w:val="24"/>
          <w:szCs w:val="24"/>
          <w:lang w:eastAsia="he-IL"/>
          <w:rPrChange w:id="58" w:author="Meredith Armstrong" w:date="2024-08-30T09:42:00Z">
            <w:rPr>
              <w:rFonts w:ascii="David" w:eastAsia="Times New Roman" w:hAnsi="David" w:cs="David"/>
              <w:b/>
              <w:bCs/>
              <w:sz w:val="24"/>
              <w:szCs w:val="24"/>
              <w:lang w:eastAsia="he-IL"/>
            </w:rPr>
          </w:rPrChange>
        </w:rPr>
        <w:t>Undergraduate and Graduate Studies</w:t>
      </w:r>
    </w:p>
    <w:p w14:paraId="4C3C9F6B" w14:textId="77777777" w:rsidR="00920B87" w:rsidRPr="00A71AEE" w:rsidRDefault="00920B87" w:rsidP="00920B87">
      <w:pPr>
        <w:spacing w:after="200" w:line="276" w:lineRule="auto"/>
        <w:ind w:left="4317" w:firstLine="3"/>
        <w:contextualSpacing/>
        <w:jc w:val="center"/>
        <w:rPr>
          <w:rFonts w:ascii="David" w:eastAsia="Times New Roman" w:hAnsi="David" w:cs="David" w:hint="cs"/>
          <w:b/>
          <w:bCs/>
          <w:sz w:val="24"/>
          <w:szCs w:val="24"/>
          <w:rtl/>
          <w:rPrChange w:id="59" w:author="Meredith Armstrong" w:date="2024-08-30T09:42:00Z">
            <w:rPr>
              <w:rFonts w:ascii="David" w:eastAsia="Times New Roman" w:hAnsi="David" w:cs="David"/>
              <w:b/>
              <w:bCs/>
              <w:sz w:val="24"/>
              <w:szCs w:val="24"/>
              <w:rtl/>
            </w:rPr>
          </w:rPrChang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024"/>
        <w:gridCol w:w="2461"/>
        <w:gridCol w:w="1411"/>
      </w:tblGrid>
      <w:tr w:rsidR="00920B87" w:rsidRPr="00A71AEE" w14:paraId="245486F1" w14:textId="77777777" w:rsidTr="00406BBC">
        <w:tc>
          <w:tcPr>
            <w:tcW w:w="2400" w:type="dxa"/>
          </w:tcPr>
          <w:p w14:paraId="4CBCBA17" w14:textId="77777777" w:rsidR="00920B87" w:rsidRPr="00A71AEE" w:rsidRDefault="00920B87" w:rsidP="00920B87">
            <w:pPr>
              <w:spacing w:after="200" w:line="276" w:lineRule="auto"/>
              <w:jc w:val="right"/>
              <w:rPr>
                <w:rFonts w:ascii="David" w:eastAsia="Times New Roman" w:hAnsi="David" w:cs="David" w:hint="cs"/>
                <w:b/>
                <w:bCs/>
                <w:sz w:val="24"/>
                <w:szCs w:val="24"/>
                <w:rtl/>
                <w:rPrChange w:id="60" w:author="Meredith Armstrong" w:date="2024-08-30T09:42:00Z">
                  <w:rPr>
                    <w:rFonts w:ascii="David" w:eastAsia="Times New Roman" w:hAnsi="David" w:cs="David"/>
                    <w:b/>
                    <w:bCs/>
                    <w:sz w:val="24"/>
                    <w:szCs w:val="24"/>
                    <w:rtl/>
                  </w:rPr>
                </w:rPrChange>
              </w:rPr>
            </w:pPr>
            <w:r w:rsidRPr="00A71AEE">
              <w:rPr>
                <w:rFonts w:ascii="David" w:eastAsia="Times New Roman" w:hAnsi="David" w:cs="David" w:hint="cs"/>
                <w:b/>
                <w:bCs/>
                <w:sz w:val="24"/>
                <w:szCs w:val="24"/>
                <w:rPrChange w:id="61" w:author="Meredith Armstrong" w:date="2024-08-30T09:42:00Z">
                  <w:rPr>
                    <w:rFonts w:ascii="David" w:eastAsia="Times New Roman" w:hAnsi="David" w:cs="David"/>
                    <w:b/>
                    <w:bCs/>
                    <w:sz w:val="24"/>
                    <w:szCs w:val="24"/>
                  </w:rPr>
                </w:rPrChange>
              </w:rPr>
              <w:t>Year of Approval of Degree</w:t>
            </w:r>
          </w:p>
        </w:tc>
        <w:tc>
          <w:tcPr>
            <w:tcW w:w="2024" w:type="dxa"/>
          </w:tcPr>
          <w:p w14:paraId="7F3BE59C" w14:textId="77777777" w:rsidR="00920B87" w:rsidRPr="00A71AEE" w:rsidRDefault="00920B87" w:rsidP="00920B87">
            <w:pPr>
              <w:spacing w:after="200" w:line="276" w:lineRule="auto"/>
              <w:jc w:val="right"/>
              <w:rPr>
                <w:rFonts w:ascii="David" w:eastAsia="Times New Roman" w:hAnsi="David" w:cs="David" w:hint="cs"/>
                <w:b/>
                <w:bCs/>
                <w:sz w:val="24"/>
                <w:szCs w:val="24"/>
                <w:rtl/>
                <w:rPrChange w:id="62" w:author="Meredith Armstrong" w:date="2024-08-30T09:42:00Z">
                  <w:rPr>
                    <w:rFonts w:ascii="David" w:eastAsia="Times New Roman" w:hAnsi="David" w:cs="David"/>
                    <w:b/>
                    <w:bCs/>
                    <w:sz w:val="24"/>
                    <w:szCs w:val="24"/>
                    <w:rtl/>
                  </w:rPr>
                </w:rPrChange>
              </w:rPr>
            </w:pPr>
            <w:r w:rsidRPr="00A71AEE">
              <w:rPr>
                <w:rFonts w:ascii="David" w:eastAsia="Times New Roman" w:hAnsi="David" w:cs="David" w:hint="cs"/>
                <w:b/>
                <w:bCs/>
                <w:sz w:val="24"/>
                <w:szCs w:val="24"/>
                <w:rPrChange w:id="63" w:author="Meredith Armstrong" w:date="2024-08-30T09:42:00Z">
                  <w:rPr>
                    <w:rFonts w:ascii="David" w:eastAsia="Times New Roman" w:hAnsi="David" w:cs="David"/>
                    <w:b/>
                    <w:bCs/>
                    <w:sz w:val="24"/>
                    <w:szCs w:val="24"/>
                  </w:rPr>
                </w:rPrChange>
              </w:rPr>
              <w:t>Degree</w:t>
            </w:r>
          </w:p>
        </w:tc>
        <w:tc>
          <w:tcPr>
            <w:tcW w:w="2461" w:type="dxa"/>
          </w:tcPr>
          <w:p w14:paraId="37E48909" w14:textId="77777777" w:rsidR="00920B87" w:rsidRPr="00A71AEE" w:rsidRDefault="00920B87" w:rsidP="00920B87">
            <w:pPr>
              <w:bidi w:val="0"/>
              <w:spacing w:after="200" w:line="276" w:lineRule="auto"/>
              <w:rPr>
                <w:rFonts w:ascii="David" w:eastAsia="Times New Roman" w:hAnsi="David" w:cs="David" w:hint="cs"/>
                <w:b/>
                <w:bCs/>
                <w:sz w:val="24"/>
                <w:szCs w:val="24"/>
                <w:rPrChange w:id="64"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65" w:author="Meredith Armstrong" w:date="2024-08-30T09:42:00Z">
                  <w:rPr>
                    <w:rFonts w:ascii="David" w:eastAsia="Times New Roman" w:hAnsi="David" w:cs="David"/>
                    <w:b/>
                    <w:bCs/>
                    <w:sz w:val="24"/>
                    <w:szCs w:val="24"/>
                  </w:rPr>
                </w:rPrChange>
              </w:rPr>
              <w:t>Name of Institution</w:t>
            </w:r>
          </w:p>
          <w:p w14:paraId="5569DF62" w14:textId="77777777" w:rsidR="00920B87" w:rsidRPr="00A71AEE" w:rsidRDefault="00920B87" w:rsidP="00920B87">
            <w:pPr>
              <w:bidi w:val="0"/>
              <w:spacing w:after="200" w:line="276" w:lineRule="auto"/>
              <w:rPr>
                <w:rFonts w:ascii="David" w:eastAsia="Times New Roman" w:hAnsi="David" w:cs="David" w:hint="cs"/>
                <w:b/>
                <w:bCs/>
                <w:sz w:val="24"/>
                <w:szCs w:val="24"/>
                <w:rtl/>
                <w:rPrChange w:id="66" w:author="Meredith Armstrong" w:date="2024-08-30T09:42:00Z">
                  <w:rPr>
                    <w:rFonts w:ascii="David" w:eastAsia="Times New Roman" w:hAnsi="David" w:cs="David"/>
                    <w:b/>
                    <w:bCs/>
                    <w:sz w:val="24"/>
                    <w:szCs w:val="24"/>
                    <w:rtl/>
                  </w:rPr>
                </w:rPrChange>
              </w:rPr>
            </w:pPr>
            <w:r w:rsidRPr="00A71AEE">
              <w:rPr>
                <w:rFonts w:ascii="David" w:eastAsia="Times New Roman" w:hAnsi="David" w:cs="David" w:hint="cs"/>
                <w:b/>
                <w:bCs/>
                <w:sz w:val="24"/>
                <w:szCs w:val="24"/>
                <w:rPrChange w:id="67" w:author="Meredith Armstrong" w:date="2024-08-30T09:42:00Z">
                  <w:rPr>
                    <w:rFonts w:ascii="David" w:eastAsia="Times New Roman" w:hAnsi="David" w:cs="David"/>
                    <w:b/>
                    <w:bCs/>
                    <w:sz w:val="24"/>
                    <w:szCs w:val="24"/>
                  </w:rPr>
                </w:rPrChange>
              </w:rPr>
              <w:t>and Department</w:t>
            </w:r>
          </w:p>
        </w:tc>
        <w:tc>
          <w:tcPr>
            <w:tcW w:w="1411" w:type="dxa"/>
          </w:tcPr>
          <w:p w14:paraId="59AB8685" w14:textId="77777777" w:rsidR="00920B87" w:rsidRPr="00A71AEE" w:rsidRDefault="00920B87" w:rsidP="00920B87">
            <w:pPr>
              <w:bidi w:val="0"/>
              <w:spacing w:after="200" w:line="276" w:lineRule="auto"/>
              <w:rPr>
                <w:rFonts w:ascii="David" w:eastAsia="Times New Roman" w:hAnsi="David" w:cs="David" w:hint="cs"/>
                <w:b/>
                <w:bCs/>
                <w:sz w:val="24"/>
                <w:szCs w:val="24"/>
                <w:rPrChange w:id="68"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69" w:author="Meredith Armstrong" w:date="2024-08-30T09:42:00Z">
                  <w:rPr>
                    <w:rFonts w:ascii="David" w:eastAsia="Times New Roman" w:hAnsi="David" w:cs="David"/>
                    <w:b/>
                    <w:bCs/>
                    <w:sz w:val="24"/>
                    <w:szCs w:val="24"/>
                  </w:rPr>
                </w:rPrChange>
              </w:rPr>
              <w:t>Period of Study</w:t>
            </w:r>
          </w:p>
        </w:tc>
      </w:tr>
      <w:tr w:rsidR="00920B87" w:rsidRPr="00A71AEE" w14:paraId="56FD4314" w14:textId="77777777" w:rsidTr="00406BBC">
        <w:tc>
          <w:tcPr>
            <w:tcW w:w="2400" w:type="dxa"/>
          </w:tcPr>
          <w:p w14:paraId="59C9913C" w14:textId="1E2584BB" w:rsidR="00920B87" w:rsidRPr="00A71AEE" w:rsidRDefault="00C85B35" w:rsidP="0091639B">
            <w:pPr>
              <w:bidi w:val="0"/>
              <w:spacing w:after="200" w:line="276" w:lineRule="auto"/>
              <w:rPr>
                <w:rFonts w:ascii="David" w:eastAsia="Times New Roman" w:hAnsi="David" w:cs="David" w:hint="cs"/>
                <w:sz w:val="24"/>
                <w:szCs w:val="24"/>
                <w:rtl/>
                <w:rPrChange w:id="70"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71" w:author="Meredith Armstrong" w:date="2024-08-30T09:42:00Z">
                  <w:rPr>
                    <w:rFonts w:ascii="David" w:eastAsia="Times New Roman" w:hAnsi="David" w:cs="David"/>
                    <w:sz w:val="24"/>
                    <w:szCs w:val="24"/>
                  </w:rPr>
                </w:rPrChange>
              </w:rPr>
              <w:t>2004</w:t>
            </w:r>
          </w:p>
        </w:tc>
        <w:tc>
          <w:tcPr>
            <w:tcW w:w="2024" w:type="dxa"/>
          </w:tcPr>
          <w:p w14:paraId="24D581CA" w14:textId="1A01A4CF" w:rsidR="00920B87" w:rsidRPr="00A71AEE" w:rsidRDefault="00C85B35" w:rsidP="00920B87">
            <w:pPr>
              <w:bidi w:val="0"/>
              <w:spacing w:after="200" w:line="276" w:lineRule="auto"/>
              <w:rPr>
                <w:rFonts w:ascii="David" w:eastAsia="Times New Roman" w:hAnsi="David" w:cs="David" w:hint="cs"/>
                <w:sz w:val="24"/>
                <w:szCs w:val="24"/>
                <w:rPrChange w:id="72" w:author="Meredith Armstrong" w:date="2024-08-30T09:42:00Z">
                  <w:rPr>
                    <w:rFonts w:ascii="David" w:eastAsia="Times New Roman" w:hAnsi="David" w:cs="David"/>
                    <w:sz w:val="24"/>
                    <w:szCs w:val="24"/>
                  </w:rPr>
                </w:rPrChange>
              </w:rPr>
            </w:pPr>
            <w:r w:rsidRPr="00A71AEE">
              <w:rPr>
                <w:rFonts w:ascii="David" w:hAnsi="David" w:cs="David" w:hint="cs"/>
                <w:sz w:val="24"/>
                <w:szCs w:val="24"/>
                <w:rPrChange w:id="73" w:author="Meredith Armstrong" w:date="2024-08-30T09:42:00Z">
                  <w:rPr>
                    <w:rFonts w:ascii="David" w:hAnsi="David" w:cs="David"/>
                  </w:rPr>
                </w:rPrChange>
              </w:rPr>
              <w:t>Ph.D.</w:t>
            </w:r>
          </w:p>
        </w:tc>
        <w:tc>
          <w:tcPr>
            <w:tcW w:w="2461" w:type="dxa"/>
          </w:tcPr>
          <w:p w14:paraId="2DE0F7CD" w14:textId="5A1E342F" w:rsidR="00920B87" w:rsidRPr="00A71AEE" w:rsidRDefault="005D7C32">
            <w:pPr>
              <w:bidi w:val="0"/>
              <w:spacing w:after="200" w:line="276" w:lineRule="auto"/>
              <w:rPr>
                <w:rFonts w:ascii="David" w:eastAsia="Times New Roman" w:hAnsi="David" w:cs="David" w:hint="cs"/>
                <w:sz w:val="24"/>
                <w:szCs w:val="24"/>
                <w:rtl/>
                <w:rPrChange w:id="74" w:author="Meredith Armstrong" w:date="2024-08-30T09:42:00Z">
                  <w:rPr>
                    <w:rFonts w:ascii="David" w:eastAsia="Times New Roman" w:hAnsi="David" w:cs="David"/>
                    <w:sz w:val="24"/>
                    <w:szCs w:val="24"/>
                    <w:rtl/>
                  </w:rPr>
                </w:rPrChange>
              </w:rPr>
              <w:pPrChange w:id="75" w:author="DN" w:date="2024-08-29T09:01:00Z">
                <w:pPr>
                  <w:spacing w:after="200" w:line="276" w:lineRule="auto"/>
                  <w:jc w:val="center"/>
                </w:pPr>
              </w:pPrChange>
            </w:pPr>
            <w:r w:rsidRPr="00A71AEE">
              <w:rPr>
                <w:rFonts w:ascii="David" w:eastAsia="Times New Roman" w:hAnsi="David" w:cs="David" w:hint="cs"/>
                <w:sz w:val="24"/>
                <w:szCs w:val="24"/>
                <w:rPrChange w:id="76" w:author="Meredith Armstrong" w:date="2024-08-30T09:42:00Z">
                  <w:rPr>
                    <w:rFonts w:ascii="David" w:eastAsia="Times New Roman" w:hAnsi="David" w:cs="David"/>
                    <w:sz w:val="24"/>
                    <w:szCs w:val="24"/>
                  </w:rPr>
                </w:rPrChange>
              </w:rPr>
              <w:t>Haifa University, School of Social Work</w:t>
            </w:r>
          </w:p>
        </w:tc>
        <w:tc>
          <w:tcPr>
            <w:tcW w:w="1411" w:type="dxa"/>
          </w:tcPr>
          <w:p w14:paraId="2A8F5003" w14:textId="77AB5CF0" w:rsidR="00920B87" w:rsidRPr="00A71AEE" w:rsidRDefault="00E831B7" w:rsidP="00920B87">
            <w:pPr>
              <w:spacing w:after="200" w:line="276" w:lineRule="auto"/>
              <w:rPr>
                <w:rFonts w:ascii="David" w:eastAsia="Times New Roman" w:hAnsi="David" w:cs="David" w:hint="cs"/>
                <w:sz w:val="24"/>
                <w:szCs w:val="24"/>
                <w:rtl/>
                <w:rPrChange w:id="77"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78" w:author="Meredith Armstrong" w:date="2024-08-30T09:42:00Z">
                  <w:rPr>
                    <w:rFonts w:ascii="David" w:eastAsia="Times New Roman" w:hAnsi="David" w:cs="David"/>
                    <w:sz w:val="24"/>
                    <w:szCs w:val="24"/>
                  </w:rPr>
                </w:rPrChange>
              </w:rPr>
              <w:t>1997</w:t>
            </w:r>
            <w:ins w:id="79" w:author="DN" w:date="2024-08-29T09:06:00Z">
              <w:r w:rsidR="004C6FC7" w:rsidRPr="00A71AEE">
                <w:rPr>
                  <w:rFonts w:ascii="David" w:eastAsia="Times New Roman" w:hAnsi="David" w:cs="David" w:hint="cs"/>
                  <w:sz w:val="24"/>
                  <w:szCs w:val="24"/>
                  <w:rPrChange w:id="80" w:author="Meredith Armstrong" w:date="2024-08-30T09:42:00Z">
                    <w:rPr>
                      <w:rFonts w:ascii="David" w:eastAsia="Times New Roman" w:hAnsi="David" w:cs="David"/>
                      <w:sz w:val="24"/>
                      <w:szCs w:val="24"/>
                    </w:rPr>
                  </w:rPrChange>
                </w:rPr>
                <w:t>–</w:t>
              </w:r>
            </w:ins>
            <w:del w:id="81" w:author="DN" w:date="2024-08-29T09:06:00Z">
              <w:r w:rsidRPr="00A71AEE" w:rsidDel="004C6FC7">
                <w:rPr>
                  <w:rFonts w:ascii="David" w:eastAsia="Times New Roman" w:hAnsi="David" w:cs="David" w:hint="cs"/>
                  <w:sz w:val="24"/>
                  <w:szCs w:val="24"/>
                  <w:rPrChange w:id="82"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83" w:author="Meredith Armstrong" w:date="2024-08-30T09:42:00Z">
                  <w:rPr>
                    <w:rFonts w:ascii="David" w:eastAsia="Times New Roman" w:hAnsi="David" w:cs="David"/>
                    <w:sz w:val="24"/>
                    <w:szCs w:val="24"/>
                  </w:rPr>
                </w:rPrChange>
              </w:rPr>
              <w:t>2004</w:t>
            </w:r>
          </w:p>
        </w:tc>
      </w:tr>
      <w:tr w:rsidR="00920B87" w:rsidRPr="00A71AEE" w14:paraId="7C1D9A9D" w14:textId="77777777" w:rsidTr="00406BBC">
        <w:tc>
          <w:tcPr>
            <w:tcW w:w="2400" w:type="dxa"/>
          </w:tcPr>
          <w:p w14:paraId="4D0334C0" w14:textId="13AFCE76" w:rsidR="00920B87" w:rsidRPr="00A71AEE" w:rsidRDefault="006A0E04" w:rsidP="0091639B">
            <w:pPr>
              <w:bidi w:val="0"/>
              <w:spacing w:after="200" w:line="276" w:lineRule="auto"/>
              <w:rPr>
                <w:rFonts w:ascii="David" w:eastAsia="Times New Roman" w:hAnsi="David" w:cs="David" w:hint="cs"/>
                <w:sz w:val="24"/>
                <w:szCs w:val="24"/>
                <w:rtl/>
                <w:rPrChange w:id="84"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85" w:author="Meredith Armstrong" w:date="2024-08-30T09:42:00Z">
                  <w:rPr>
                    <w:rFonts w:ascii="David" w:eastAsia="Times New Roman" w:hAnsi="David" w:cs="David"/>
                    <w:sz w:val="24"/>
                    <w:szCs w:val="24"/>
                  </w:rPr>
                </w:rPrChange>
              </w:rPr>
              <w:t>1993</w:t>
            </w:r>
          </w:p>
        </w:tc>
        <w:tc>
          <w:tcPr>
            <w:tcW w:w="2024" w:type="dxa"/>
          </w:tcPr>
          <w:p w14:paraId="0F0B8577" w14:textId="11F8DC50" w:rsidR="00920B87" w:rsidRPr="00A71AEE" w:rsidRDefault="00FC65B9" w:rsidP="00FC65B9">
            <w:pPr>
              <w:bidi w:val="0"/>
              <w:spacing w:after="200" w:line="276" w:lineRule="auto"/>
              <w:rPr>
                <w:rFonts w:ascii="David" w:eastAsia="Times New Roman" w:hAnsi="David" w:cs="David" w:hint="cs"/>
                <w:sz w:val="24"/>
                <w:szCs w:val="24"/>
                <w:rPrChange w:id="86"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87" w:author="Meredith Armstrong" w:date="2024-08-30T09:42:00Z">
                  <w:rPr>
                    <w:rFonts w:ascii="David" w:eastAsia="Times New Roman" w:hAnsi="David" w:cs="David"/>
                    <w:sz w:val="24"/>
                    <w:szCs w:val="24"/>
                  </w:rPr>
                </w:rPrChange>
              </w:rPr>
              <w:t>M.S.W.</w:t>
            </w:r>
          </w:p>
        </w:tc>
        <w:tc>
          <w:tcPr>
            <w:tcW w:w="2461" w:type="dxa"/>
          </w:tcPr>
          <w:p w14:paraId="480BE64B" w14:textId="49BC8C70" w:rsidR="00920B87" w:rsidRPr="00A71AEE" w:rsidRDefault="00303F19">
            <w:pPr>
              <w:bidi w:val="0"/>
              <w:spacing w:after="200" w:line="276" w:lineRule="auto"/>
              <w:rPr>
                <w:rFonts w:ascii="David" w:eastAsia="Times New Roman" w:hAnsi="David" w:cs="David" w:hint="cs"/>
                <w:sz w:val="24"/>
                <w:szCs w:val="24"/>
                <w:rtl/>
                <w:rPrChange w:id="88" w:author="Meredith Armstrong" w:date="2024-08-30T09:42:00Z">
                  <w:rPr>
                    <w:rFonts w:ascii="David" w:eastAsia="Times New Roman" w:hAnsi="David" w:cs="David"/>
                    <w:sz w:val="24"/>
                    <w:szCs w:val="24"/>
                    <w:rtl/>
                  </w:rPr>
                </w:rPrChange>
              </w:rPr>
              <w:pPrChange w:id="89" w:author="DN" w:date="2024-08-29T09:01:00Z">
                <w:pPr>
                  <w:spacing w:after="200" w:line="276" w:lineRule="auto"/>
                  <w:jc w:val="center"/>
                </w:pPr>
              </w:pPrChange>
            </w:pPr>
            <w:r w:rsidRPr="00A71AEE">
              <w:rPr>
                <w:rFonts w:ascii="David" w:eastAsia="Times New Roman" w:hAnsi="David" w:cs="David" w:hint="cs"/>
                <w:sz w:val="24"/>
                <w:szCs w:val="24"/>
                <w:rPrChange w:id="90" w:author="Meredith Armstrong" w:date="2024-08-30T09:42:00Z">
                  <w:rPr>
                    <w:rFonts w:ascii="David" w:eastAsia="Times New Roman" w:hAnsi="David" w:cs="David"/>
                    <w:sz w:val="24"/>
                    <w:szCs w:val="24"/>
                  </w:rPr>
                </w:rPrChange>
              </w:rPr>
              <w:t>Haifa University, School of Social Work</w:t>
            </w:r>
          </w:p>
        </w:tc>
        <w:tc>
          <w:tcPr>
            <w:tcW w:w="1411" w:type="dxa"/>
          </w:tcPr>
          <w:p w14:paraId="0B8EB0B4" w14:textId="291C76DA" w:rsidR="00920B87" w:rsidRPr="00A71AEE" w:rsidRDefault="00303F19" w:rsidP="00920B87">
            <w:pPr>
              <w:spacing w:after="200" w:line="276" w:lineRule="auto"/>
              <w:rPr>
                <w:rFonts w:ascii="David" w:eastAsia="Times New Roman" w:hAnsi="David" w:cs="David" w:hint="cs"/>
                <w:sz w:val="24"/>
                <w:szCs w:val="24"/>
                <w:rtl/>
                <w:rPrChange w:id="91"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92" w:author="Meredith Armstrong" w:date="2024-08-30T09:42:00Z">
                  <w:rPr>
                    <w:rFonts w:ascii="David" w:eastAsia="Times New Roman" w:hAnsi="David" w:cs="David"/>
                    <w:sz w:val="24"/>
                    <w:szCs w:val="24"/>
                  </w:rPr>
                </w:rPrChange>
              </w:rPr>
              <w:t>1989</w:t>
            </w:r>
            <w:ins w:id="93" w:author="DN" w:date="2024-08-29T09:07:00Z">
              <w:r w:rsidR="00D52FE8" w:rsidRPr="00A71AEE">
                <w:rPr>
                  <w:rFonts w:ascii="David" w:eastAsia="Times New Roman" w:hAnsi="David" w:cs="David" w:hint="cs"/>
                  <w:sz w:val="24"/>
                  <w:szCs w:val="24"/>
                  <w:rPrChange w:id="94" w:author="Meredith Armstrong" w:date="2024-08-30T09:42:00Z">
                    <w:rPr>
                      <w:rFonts w:ascii="David" w:eastAsia="Times New Roman" w:hAnsi="David" w:cs="David"/>
                      <w:sz w:val="24"/>
                      <w:szCs w:val="24"/>
                    </w:rPr>
                  </w:rPrChange>
                </w:rPr>
                <w:t>–</w:t>
              </w:r>
            </w:ins>
            <w:del w:id="95" w:author="DN" w:date="2024-08-29T09:07:00Z">
              <w:r w:rsidRPr="00A71AEE" w:rsidDel="00D52FE8">
                <w:rPr>
                  <w:rFonts w:ascii="David" w:eastAsia="Times New Roman" w:hAnsi="David" w:cs="David" w:hint="cs"/>
                  <w:sz w:val="24"/>
                  <w:szCs w:val="24"/>
                  <w:rPrChange w:id="96"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97" w:author="Meredith Armstrong" w:date="2024-08-30T09:42:00Z">
                  <w:rPr>
                    <w:rFonts w:ascii="David" w:eastAsia="Times New Roman" w:hAnsi="David" w:cs="David"/>
                    <w:sz w:val="24"/>
                    <w:szCs w:val="24"/>
                  </w:rPr>
                </w:rPrChange>
              </w:rPr>
              <w:t>1993</w:t>
            </w:r>
          </w:p>
        </w:tc>
      </w:tr>
      <w:tr w:rsidR="00016D3D" w:rsidRPr="00A71AEE" w14:paraId="68063F16" w14:textId="77777777" w:rsidTr="00406BBC">
        <w:tc>
          <w:tcPr>
            <w:tcW w:w="2400" w:type="dxa"/>
          </w:tcPr>
          <w:p w14:paraId="0A0A5A01" w14:textId="737D1085" w:rsidR="0091639B" w:rsidRPr="00A71AEE" w:rsidRDefault="00A36F55" w:rsidP="0091639B">
            <w:pPr>
              <w:bidi w:val="0"/>
              <w:spacing w:after="120" w:line="360" w:lineRule="auto"/>
              <w:rPr>
                <w:rFonts w:ascii="David" w:hAnsi="David" w:cs="David" w:hint="cs"/>
                <w:sz w:val="24"/>
                <w:szCs w:val="24"/>
                <w:rPrChange w:id="98" w:author="Meredith Armstrong" w:date="2024-08-30T09:42:00Z">
                  <w:rPr/>
                </w:rPrChange>
              </w:rPr>
            </w:pPr>
            <w:r w:rsidRPr="00A71AEE">
              <w:rPr>
                <w:rFonts w:ascii="David" w:eastAsia="Times New Roman" w:hAnsi="David" w:cs="David" w:hint="cs"/>
                <w:sz w:val="24"/>
                <w:szCs w:val="24"/>
                <w:rPrChange w:id="99" w:author="Meredith Armstrong" w:date="2024-08-30T09:42:00Z">
                  <w:rPr>
                    <w:rFonts w:ascii="David" w:eastAsia="Times New Roman" w:hAnsi="David" w:cs="David"/>
                    <w:sz w:val="24"/>
                    <w:szCs w:val="24"/>
                  </w:rPr>
                </w:rPrChange>
              </w:rPr>
              <w:t>1986</w:t>
            </w:r>
            <w:ins w:id="100" w:author="DN" w:date="2024-08-29T09:00:00Z">
              <w:r w:rsidR="004C6FC7" w:rsidRPr="00A71AEE">
                <w:rPr>
                  <w:rFonts w:ascii="David" w:eastAsia="Times New Roman" w:hAnsi="David" w:cs="David" w:hint="cs"/>
                  <w:sz w:val="24"/>
                  <w:szCs w:val="24"/>
                  <w:rPrChange w:id="101" w:author="Meredith Armstrong" w:date="2024-08-30T09:42:00Z">
                    <w:rPr>
                      <w:rFonts w:ascii="David" w:eastAsia="Times New Roman" w:hAnsi="David" w:cs="David"/>
                      <w:sz w:val="24"/>
                      <w:szCs w:val="24"/>
                    </w:rPr>
                  </w:rPrChange>
                </w:rPr>
                <w:t xml:space="preserve"> </w:t>
              </w:r>
            </w:ins>
            <w:r w:rsidR="0091639B" w:rsidRPr="00A71AEE">
              <w:rPr>
                <w:rFonts w:ascii="David" w:hAnsi="David" w:cs="David" w:hint="cs"/>
                <w:sz w:val="24"/>
                <w:szCs w:val="24"/>
                <w:rPrChange w:id="102" w:author="Meredith Armstrong" w:date="2024-08-30T09:42:00Z">
                  <w:rPr/>
                </w:rPrChange>
              </w:rPr>
              <w:t>(</w:t>
            </w:r>
            <w:del w:id="103" w:author="DN" w:date="2024-08-29T09:00:00Z">
              <w:r w:rsidR="0091639B" w:rsidRPr="00A71AEE" w:rsidDel="004C6FC7">
                <w:rPr>
                  <w:rFonts w:ascii="David" w:hAnsi="David" w:cs="David" w:hint="cs"/>
                  <w:sz w:val="24"/>
                  <w:szCs w:val="24"/>
                  <w:rPrChange w:id="104" w:author="Meredith Armstrong" w:date="2024-08-30T09:42:00Z">
                    <w:rPr/>
                  </w:rPrChange>
                </w:rPr>
                <w:delText xml:space="preserve">with </w:delText>
              </w:r>
            </w:del>
            <w:ins w:id="105" w:author="Meredith Armstrong" w:date="2024-08-29T12:00:00Z">
              <w:r w:rsidR="008B11C2" w:rsidRPr="00A71AEE">
                <w:rPr>
                  <w:rFonts w:ascii="David" w:hAnsi="David" w:cs="David" w:hint="cs"/>
                  <w:sz w:val="24"/>
                  <w:szCs w:val="24"/>
                  <w:rPrChange w:id="106" w:author="Meredith Armstrong" w:date="2024-08-30T09:42:00Z">
                    <w:rPr>
                      <w:rFonts w:ascii="David" w:hAnsi="David" w:cs="David"/>
                      <w:sz w:val="24"/>
                      <w:szCs w:val="24"/>
                    </w:rPr>
                  </w:rPrChange>
                </w:rPr>
                <w:t>C</w:t>
              </w:r>
            </w:ins>
            <w:del w:id="107" w:author="Meredith Armstrong" w:date="2024-08-29T12:00:00Z">
              <w:r w:rsidR="0091639B" w:rsidRPr="00A71AEE" w:rsidDel="008B11C2">
                <w:rPr>
                  <w:rFonts w:ascii="David" w:hAnsi="David" w:cs="David" w:hint="cs"/>
                  <w:sz w:val="24"/>
                  <w:szCs w:val="24"/>
                  <w:rPrChange w:id="108" w:author="Meredith Armstrong" w:date="2024-08-30T09:42:00Z">
                    <w:rPr/>
                  </w:rPrChange>
                </w:rPr>
                <w:delText>c</w:delText>
              </w:r>
            </w:del>
            <w:r w:rsidR="0091639B" w:rsidRPr="00A71AEE">
              <w:rPr>
                <w:rFonts w:ascii="David" w:hAnsi="David" w:cs="David" w:hint="cs"/>
                <w:sz w:val="24"/>
                <w:szCs w:val="24"/>
                <w:rPrChange w:id="109" w:author="Meredith Armstrong" w:date="2024-08-30T09:42:00Z">
                  <w:rPr/>
                </w:rPrChange>
              </w:rPr>
              <w:t>um laude)</w:t>
            </w:r>
          </w:p>
          <w:p w14:paraId="3D9DB726" w14:textId="4A2B7DAE" w:rsidR="00016D3D" w:rsidRPr="00A71AEE" w:rsidRDefault="00016D3D" w:rsidP="0091639B">
            <w:pPr>
              <w:bidi w:val="0"/>
              <w:spacing w:after="200" w:line="276" w:lineRule="auto"/>
              <w:rPr>
                <w:rFonts w:ascii="David" w:eastAsia="Times New Roman" w:hAnsi="David" w:cs="David" w:hint="cs"/>
                <w:sz w:val="24"/>
                <w:szCs w:val="24"/>
                <w:rPrChange w:id="110" w:author="Meredith Armstrong" w:date="2024-08-30T09:42:00Z">
                  <w:rPr>
                    <w:rFonts w:ascii="David" w:eastAsia="Times New Roman" w:hAnsi="David" w:cs="David"/>
                    <w:sz w:val="24"/>
                    <w:szCs w:val="24"/>
                  </w:rPr>
                </w:rPrChange>
              </w:rPr>
            </w:pPr>
          </w:p>
        </w:tc>
        <w:tc>
          <w:tcPr>
            <w:tcW w:w="2024" w:type="dxa"/>
          </w:tcPr>
          <w:p w14:paraId="6687F2C9" w14:textId="62AA78EE" w:rsidR="00016D3D" w:rsidRPr="00A71AEE" w:rsidRDefault="00406BBC" w:rsidP="00920B87">
            <w:pPr>
              <w:bidi w:val="0"/>
              <w:spacing w:after="200" w:line="276" w:lineRule="auto"/>
              <w:rPr>
                <w:rFonts w:ascii="David" w:eastAsia="Times New Roman" w:hAnsi="David" w:cs="David" w:hint="cs"/>
                <w:sz w:val="24"/>
                <w:szCs w:val="24"/>
                <w:rPrChange w:id="11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12" w:author="Meredith Armstrong" w:date="2024-08-30T09:42:00Z">
                  <w:rPr>
                    <w:rFonts w:ascii="David" w:eastAsia="Times New Roman" w:hAnsi="David" w:cs="David"/>
                    <w:sz w:val="24"/>
                    <w:szCs w:val="24"/>
                  </w:rPr>
                </w:rPrChange>
              </w:rPr>
              <w:t>B.S.W.</w:t>
            </w:r>
          </w:p>
        </w:tc>
        <w:tc>
          <w:tcPr>
            <w:tcW w:w="2461" w:type="dxa"/>
          </w:tcPr>
          <w:p w14:paraId="0879FBE3" w14:textId="4A74F67E" w:rsidR="00016D3D" w:rsidRPr="00A71AEE" w:rsidRDefault="00016D3D">
            <w:pPr>
              <w:bidi w:val="0"/>
              <w:spacing w:after="200" w:line="276" w:lineRule="auto"/>
              <w:rPr>
                <w:rFonts w:ascii="David" w:eastAsia="Times New Roman" w:hAnsi="David" w:cs="David" w:hint="cs"/>
                <w:sz w:val="24"/>
                <w:szCs w:val="24"/>
                <w:rPrChange w:id="113" w:author="Meredith Armstrong" w:date="2024-08-30T09:42:00Z">
                  <w:rPr>
                    <w:rFonts w:ascii="David" w:eastAsia="Times New Roman" w:hAnsi="David" w:cs="David"/>
                    <w:sz w:val="24"/>
                    <w:szCs w:val="24"/>
                  </w:rPr>
                </w:rPrChange>
              </w:rPr>
              <w:pPrChange w:id="114" w:author="DN" w:date="2024-08-29T09:01:00Z">
                <w:pPr>
                  <w:spacing w:after="200" w:line="276" w:lineRule="auto"/>
                  <w:jc w:val="center"/>
                </w:pPr>
              </w:pPrChange>
            </w:pPr>
            <w:r w:rsidRPr="00A71AEE">
              <w:rPr>
                <w:rFonts w:ascii="David" w:eastAsia="Times New Roman" w:hAnsi="David" w:cs="David" w:hint="cs"/>
                <w:sz w:val="24"/>
                <w:szCs w:val="24"/>
                <w:rPrChange w:id="115" w:author="Meredith Armstrong" w:date="2024-08-30T09:42:00Z">
                  <w:rPr>
                    <w:rFonts w:ascii="David" w:eastAsia="Times New Roman" w:hAnsi="David" w:cs="David"/>
                    <w:sz w:val="24"/>
                    <w:szCs w:val="24"/>
                  </w:rPr>
                </w:rPrChange>
              </w:rPr>
              <w:t>Haifa University, School of Social Work</w:t>
            </w:r>
          </w:p>
        </w:tc>
        <w:tc>
          <w:tcPr>
            <w:tcW w:w="1411" w:type="dxa"/>
          </w:tcPr>
          <w:p w14:paraId="4AC0F866" w14:textId="7D17D1B9" w:rsidR="00016D3D" w:rsidRPr="00A71AEE" w:rsidRDefault="00016D3D" w:rsidP="00920B87">
            <w:pPr>
              <w:spacing w:after="200" w:line="276" w:lineRule="auto"/>
              <w:rPr>
                <w:rFonts w:ascii="David" w:eastAsia="Times New Roman" w:hAnsi="David" w:cs="David" w:hint="cs"/>
                <w:sz w:val="24"/>
                <w:szCs w:val="24"/>
                <w:rPrChange w:id="116"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17" w:author="Meredith Armstrong" w:date="2024-08-30T09:42:00Z">
                  <w:rPr>
                    <w:rFonts w:ascii="David" w:eastAsia="Times New Roman" w:hAnsi="David" w:cs="David"/>
                    <w:sz w:val="24"/>
                    <w:szCs w:val="24"/>
                  </w:rPr>
                </w:rPrChange>
              </w:rPr>
              <w:t>1984</w:t>
            </w:r>
            <w:ins w:id="118" w:author="DN" w:date="2024-08-29T09:07:00Z">
              <w:r w:rsidR="00D52FE8" w:rsidRPr="00A71AEE">
                <w:rPr>
                  <w:rFonts w:ascii="David" w:eastAsia="Times New Roman" w:hAnsi="David" w:cs="David" w:hint="cs"/>
                  <w:sz w:val="24"/>
                  <w:szCs w:val="24"/>
                  <w:rPrChange w:id="119" w:author="Meredith Armstrong" w:date="2024-08-30T09:42:00Z">
                    <w:rPr>
                      <w:rFonts w:ascii="David" w:eastAsia="Times New Roman" w:hAnsi="David" w:cs="David"/>
                      <w:sz w:val="24"/>
                      <w:szCs w:val="24"/>
                    </w:rPr>
                  </w:rPrChange>
                </w:rPr>
                <w:t>–</w:t>
              </w:r>
            </w:ins>
            <w:del w:id="120" w:author="DN" w:date="2024-08-29T09:07:00Z">
              <w:r w:rsidRPr="00A71AEE" w:rsidDel="00D52FE8">
                <w:rPr>
                  <w:rFonts w:ascii="David" w:eastAsia="Times New Roman" w:hAnsi="David" w:cs="David" w:hint="cs"/>
                  <w:sz w:val="24"/>
                  <w:szCs w:val="24"/>
                  <w:rPrChange w:id="121"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122" w:author="Meredith Armstrong" w:date="2024-08-30T09:42:00Z">
                  <w:rPr>
                    <w:rFonts w:ascii="David" w:eastAsia="Times New Roman" w:hAnsi="David" w:cs="David"/>
                    <w:sz w:val="24"/>
                    <w:szCs w:val="24"/>
                  </w:rPr>
                </w:rPrChange>
              </w:rPr>
              <w:t>1986</w:t>
            </w:r>
          </w:p>
        </w:tc>
      </w:tr>
    </w:tbl>
    <w:p w14:paraId="16C18634" w14:textId="77777777" w:rsidR="00920B87" w:rsidRPr="00A71AEE" w:rsidRDefault="00920B87" w:rsidP="00920B87">
      <w:pPr>
        <w:spacing w:after="200" w:line="276" w:lineRule="auto"/>
        <w:rPr>
          <w:rFonts w:ascii="David" w:eastAsia="Times New Roman" w:hAnsi="David" w:cs="David" w:hint="cs"/>
          <w:sz w:val="24"/>
          <w:szCs w:val="24"/>
          <w:rtl/>
          <w:rPrChange w:id="123" w:author="Meredith Armstrong" w:date="2024-08-30T09:42:00Z">
            <w:rPr>
              <w:rFonts w:ascii="David" w:eastAsia="Times New Roman" w:hAnsi="David" w:cs="David"/>
              <w:sz w:val="24"/>
              <w:szCs w:val="24"/>
              <w:rtl/>
            </w:rPr>
          </w:rPrChange>
        </w:rPr>
      </w:pPr>
    </w:p>
    <w:p w14:paraId="19463476" w14:textId="77777777" w:rsidR="00920B87" w:rsidRPr="00A71AEE" w:rsidRDefault="00920B87" w:rsidP="00920B87">
      <w:pPr>
        <w:spacing w:after="200" w:line="276" w:lineRule="auto"/>
        <w:rPr>
          <w:rFonts w:ascii="David" w:eastAsia="Times New Roman" w:hAnsi="David" w:cs="David" w:hint="cs"/>
          <w:sz w:val="24"/>
          <w:szCs w:val="24"/>
          <w:rtl/>
          <w:rPrChange w:id="124" w:author="Meredith Armstrong" w:date="2024-08-30T09:42:00Z">
            <w:rPr>
              <w:rFonts w:ascii="David" w:eastAsia="Times New Roman" w:hAnsi="David" w:cs="David"/>
              <w:sz w:val="24"/>
              <w:szCs w:val="24"/>
              <w:rtl/>
            </w:rPr>
          </w:rPrChange>
        </w:rPr>
      </w:pPr>
    </w:p>
    <w:p w14:paraId="58F154E0" w14:textId="77777777" w:rsidR="00920B87" w:rsidRPr="00A71AEE" w:rsidRDefault="00920B87" w:rsidP="00920B87">
      <w:pPr>
        <w:spacing w:after="200" w:line="276" w:lineRule="auto"/>
        <w:rPr>
          <w:rFonts w:ascii="David" w:eastAsia="Times New Roman" w:hAnsi="David" w:cs="David" w:hint="cs"/>
          <w:sz w:val="24"/>
          <w:szCs w:val="24"/>
          <w:rtl/>
          <w:rPrChange w:id="125" w:author="Meredith Armstrong" w:date="2024-08-30T09:42:00Z">
            <w:rPr>
              <w:rFonts w:ascii="David" w:eastAsia="Times New Roman" w:hAnsi="David" w:cs="David"/>
              <w:sz w:val="24"/>
              <w:szCs w:val="24"/>
              <w:rtl/>
            </w:rPr>
          </w:rPrChange>
        </w:rPr>
      </w:pPr>
    </w:p>
    <w:p w14:paraId="3D520698" w14:textId="77777777" w:rsidR="00920B87" w:rsidRPr="00A71AEE" w:rsidRDefault="00920B87" w:rsidP="00920B87">
      <w:pPr>
        <w:spacing w:after="200" w:line="276" w:lineRule="auto"/>
        <w:rPr>
          <w:rFonts w:ascii="David" w:eastAsia="Times New Roman" w:hAnsi="David" w:cs="David" w:hint="cs"/>
          <w:sz w:val="24"/>
          <w:szCs w:val="24"/>
          <w:rPrChange w:id="126" w:author="Meredith Armstrong" w:date="2024-08-30T09:42:00Z">
            <w:rPr>
              <w:rFonts w:ascii="David" w:eastAsia="Times New Roman" w:hAnsi="David" w:cs="David"/>
              <w:sz w:val="24"/>
              <w:szCs w:val="24"/>
            </w:rPr>
          </w:rPrChange>
        </w:rPr>
      </w:pPr>
    </w:p>
    <w:p w14:paraId="0ED3BA4E" w14:textId="77777777" w:rsidR="00920B87" w:rsidRPr="00A71AEE" w:rsidRDefault="00920B87" w:rsidP="00920B87">
      <w:pPr>
        <w:numPr>
          <w:ilvl w:val="0"/>
          <w:numId w:val="14"/>
        </w:numPr>
        <w:bidi w:val="0"/>
        <w:spacing w:after="0" w:line="240" w:lineRule="auto"/>
        <w:rPr>
          <w:rFonts w:ascii="David" w:eastAsia="Times New Roman" w:hAnsi="David" w:cs="David" w:hint="cs"/>
          <w:b/>
          <w:bCs/>
          <w:sz w:val="24"/>
          <w:szCs w:val="24"/>
          <w:u w:val="single"/>
          <w:rPrChange w:id="127" w:author="Meredith Armstrong" w:date="2024-08-30T09:42:00Z">
            <w:rPr>
              <w:rFonts w:ascii="David" w:eastAsia="Times New Roman" w:hAnsi="David" w:cs="David"/>
              <w:b/>
              <w:bCs/>
              <w:sz w:val="24"/>
              <w:szCs w:val="24"/>
              <w:u w:val="single"/>
            </w:rPr>
          </w:rPrChange>
        </w:rPr>
      </w:pPr>
      <w:r w:rsidRPr="00A71AEE">
        <w:rPr>
          <w:rFonts w:ascii="David" w:eastAsia="Times New Roman" w:hAnsi="David" w:cs="David" w:hint="cs"/>
          <w:b/>
          <w:bCs/>
          <w:sz w:val="24"/>
          <w:szCs w:val="24"/>
          <w:u w:val="single"/>
          <w:rPrChange w:id="128" w:author="Meredith Armstrong" w:date="2024-08-30T09:42:00Z">
            <w:rPr>
              <w:rFonts w:ascii="David" w:eastAsia="Times New Roman" w:hAnsi="David" w:cs="David"/>
              <w:b/>
              <w:bCs/>
              <w:sz w:val="24"/>
              <w:szCs w:val="24"/>
              <w:u w:val="single"/>
            </w:rPr>
          </w:rPrChange>
        </w:rPr>
        <w:lastRenderedPageBreak/>
        <w:t>Academic Ranks and Tenure in Institutes of Higher Education</w:t>
      </w:r>
    </w:p>
    <w:p w14:paraId="6B9F07F1" w14:textId="77777777" w:rsidR="00920B87" w:rsidRPr="00A71AEE" w:rsidRDefault="00920B87" w:rsidP="00920B87">
      <w:pPr>
        <w:bidi w:val="0"/>
        <w:spacing w:after="200" w:line="276" w:lineRule="auto"/>
        <w:ind w:left="360"/>
        <w:rPr>
          <w:rFonts w:ascii="David" w:eastAsia="Times New Roman" w:hAnsi="David" w:cs="David" w:hint="cs"/>
          <w:b/>
          <w:bCs/>
          <w:sz w:val="24"/>
          <w:szCs w:val="24"/>
          <w:u w:val="single"/>
          <w:rPrChange w:id="129" w:author="Meredith Armstrong" w:date="2024-08-30T09:42:00Z">
            <w:rPr>
              <w:rFonts w:ascii="David" w:eastAsia="Times New Roman" w:hAnsi="David" w:cs="David"/>
              <w:b/>
              <w:bCs/>
              <w:sz w:val="24"/>
              <w:szCs w:val="24"/>
              <w:u w:val="single"/>
            </w:rPr>
          </w:rPrChange>
        </w:rPr>
      </w:pPr>
    </w:p>
    <w:p w14:paraId="4F009EF0" w14:textId="25F10331" w:rsidR="00920B87" w:rsidRPr="00A71AEE" w:rsidDel="004C6FC7" w:rsidRDefault="00920B87" w:rsidP="00F61026">
      <w:pPr>
        <w:spacing w:after="200" w:line="276" w:lineRule="auto"/>
        <w:rPr>
          <w:del w:id="130" w:author="DN" w:date="2024-08-29T09:03:00Z"/>
          <w:rFonts w:ascii="David" w:eastAsia="Times New Roman" w:hAnsi="David" w:cs="David" w:hint="cs"/>
          <w:sz w:val="24"/>
          <w:szCs w:val="24"/>
          <w:rtl/>
          <w:rPrChange w:id="131" w:author="Meredith Armstrong" w:date="2024-08-30T09:42:00Z">
            <w:rPr>
              <w:del w:id="132" w:author="DN" w:date="2024-08-29T09:03:00Z"/>
              <w:rFonts w:ascii="David" w:eastAsia="Times New Roman" w:hAnsi="David" w:cs="David"/>
              <w:sz w:val="24"/>
              <w:szCs w:val="24"/>
              <w:rtl/>
            </w:rPr>
          </w:rPrChange>
        </w:rPr>
      </w:pPr>
      <w:del w:id="133" w:author="DN" w:date="2024-08-29T09:03:00Z">
        <w:r w:rsidRPr="00A71AEE" w:rsidDel="004C6FC7">
          <w:rPr>
            <w:rFonts w:ascii="David" w:eastAsia="Times New Roman" w:hAnsi="David" w:cs="David" w:hint="cs"/>
            <w:sz w:val="24"/>
            <w:szCs w:val="24"/>
            <w:rtl/>
            <w:rPrChange w:id="134" w:author="Meredith Armstrong" w:date="2024-08-30T09:42:00Z">
              <w:rPr>
                <w:rFonts w:ascii="David" w:eastAsia="Times New Roman" w:hAnsi="David" w:cs="David"/>
                <w:sz w:val="24"/>
                <w:szCs w:val="24"/>
                <w:rtl/>
              </w:rPr>
            </w:rPrChange>
          </w:rPr>
          <w:delText xml:space="preserve">. יש לציין אם יש קביעות. </w:delText>
        </w:r>
      </w:del>
    </w:p>
    <w:p w14:paraId="65DE36BA" w14:textId="08E9C626" w:rsidR="00920B87" w:rsidRPr="00A71AEE" w:rsidDel="004C6FC7" w:rsidRDefault="00920B87" w:rsidP="00920B87">
      <w:pPr>
        <w:spacing w:after="200" w:line="276" w:lineRule="auto"/>
        <w:rPr>
          <w:del w:id="135" w:author="DN" w:date="2024-08-29T09:03:00Z"/>
          <w:rFonts w:ascii="David" w:eastAsia="Times New Roman" w:hAnsi="David" w:cs="David" w:hint="cs"/>
          <w:sz w:val="24"/>
          <w:szCs w:val="24"/>
          <w:rtl/>
          <w:rPrChange w:id="136" w:author="Meredith Armstrong" w:date="2024-08-30T09:42:00Z">
            <w:rPr>
              <w:del w:id="137" w:author="DN" w:date="2024-08-29T09:03:00Z"/>
              <w:rFonts w:ascii="David" w:eastAsia="Times New Roman" w:hAnsi="David" w:cs="David"/>
              <w:sz w:val="24"/>
              <w:szCs w:val="24"/>
              <w:rtl/>
            </w:rPr>
          </w:rPrChang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117"/>
        <w:gridCol w:w="2585"/>
      </w:tblGrid>
      <w:tr w:rsidR="00920B87" w:rsidRPr="00A71AEE" w14:paraId="24BFAEF0" w14:textId="77777777" w:rsidTr="000C558D">
        <w:tc>
          <w:tcPr>
            <w:tcW w:w="2594" w:type="dxa"/>
          </w:tcPr>
          <w:p w14:paraId="18E659BC" w14:textId="40925FE7" w:rsidR="00920B87" w:rsidRPr="00A71AEE" w:rsidRDefault="00920B87" w:rsidP="00920B87">
            <w:pPr>
              <w:bidi w:val="0"/>
              <w:spacing w:after="200" w:line="276" w:lineRule="auto"/>
              <w:rPr>
                <w:rFonts w:ascii="David" w:eastAsia="Times New Roman" w:hAnsi="David" w:cs="David" w:hint="cs"/>
                <w:b/>
                <w:bCs/>
                <w:sz w:val="24"/>
                <w:szCs w:val="24"/>
                <w:rPrChange w:id="138" w:author="Meredith Armstrong" w:date="2024-08-30T09:42:00Z">
                  <w:rPr>
                    <w:rFonts w:ascii="David" w:eastAsia="Times New Roman" w:hAnsi="David" w:cs="David"/>
                    <w:b/>
                    <w:bCs/>
                    <w:sz w:val="24"/>
                    <w:szCs w:val="24"/>
                  </w:rPr>
                </w:rPrChange>
              </w:rPr>
            </w:pPr>
            <w:del w:id="139" w:author="DN" w:date="2024-08-29T09:05:00Z">
              <w:r w:rsidRPr="00A71AEE" w:rsidDel="004C6FC7">
                <w:rPr>
                  <w:rFonts w:ascii="David" w:eastAsia="Times New Roman" w:hAnsi="David" w:cs="David" w:hint="cs"/>
                  <w:b/>
                  <w:bCs/>
                  <w:sz w:val="24"/>
                  <w:szCs w:val="24"/>
                  <w:rtl/>
                  <w:rPrChange w:id="140" w:author="Meredith Armstrong" w:date="2024-08-30T09:42:00Z">
                    <w:rPr>
                      <w:rFonts w:ascii="David" w:eastAsia="Times New Roman" w:hAnsi="David" w:cs="David"/>
                      <w:b/>
                      <w:bCs/>
                      <w:sz w:val="24"/>
                      <w:szCs w:val="24"/>
                      <w:rtl/>
                    </w:rPr>
                  </w:rPrChange>
                </w:rPr>
                <w:delText xml:space="preserve">                                                     </w:delText>
              </w:r>
            </w:del>
            <w:del w:id="141" w:author="DN" w:date="2024-08-29T09:04:00Z">
              <w:r w:rsidRPr="00A71AEE" w:rsidDel="004C6FC7">
                <w:rPr>
                  <w:rFonts w:ascii="David" w:eastAsia="Times New Roman" w:hAnsi="David" w:cs="David" w:hint="cs"/>
                  <w:b/>
                  <w:bCs/>
                  <w:sz w:val="24"/>
                  <w:szCs w:val="24"/>
                  <w:rtl/>
                  <w:rPrChange w:id="142" w:author="Meredith Armstrong" w:date="2024-08-30T09:42:00Z">
                    <w:rPr>
                      <w:rFonts w:ascii="David" w:eastAsia="Times New Roman" w:hAnsi="David" w:cs="David"/>
                      <w:b/>
                      <w:bCs/>
                      <w:sz w:val="24"/>
                      <w:szCs w:val="24"/>
                      <w:rtl/>
                    </w:rPr>
                  </w:rPrChange>
                </w:rPr>
                <w:delText xml:space="preserve"> </w:delText>
              </w:r>
            </w:del>
            <w:del w:id="143" w:author="DN" w:date="2024-08-29T09:05:00Z">
              <w:r w:rsidRPr="00A71AEE" w:rsidDel="004C6FC7">
                <w:rPr>
                  <w:rFonts w:ascii="David" w:eastAsia="Times New Roman" w:hAnsi="David" w:cs="David" w:hint="cs"/>
                  <w:b/>
                  <w:bCs/>
                  <w:sz w:val="24"/>
                  <w:szCs w:val="24"/>
                  <w:rtl/>
                  <w:rPrChange w:id="144" w:author="Meredith Armstrong" w:date="2024-08-30T09:42:00Z">
                    <w:rPr>
                      <w:rFonts w:ascii="David" w:eastAsia="Times New Roman" w:hAnsi="David" w:cs="David"/>
                      <w:b/>
                      <w:bCs/>
                      <w:sz w:val="24"/>
                      <w:szCs w:val="24"/>
                      <w:rtl/>
                    </w:rPr>
                  </w:rPrChange>
                </w:rPr>
                <w:delText xml:space="preserve">                                                          </w:delText>
              </w:r>
            </w:del>
            <w:r w:rsidRPr="00A71AEE">
              <w:rPr>
                <w:rFonts w:ascii="David" w:eastAsia="Times New Roman" w:hAnsi="David" w:cs="David" w:hint="cs"/>
                <w:b/>
                <w:bCs/>
                <w:sz w:val="24"/>
                <w:szCs w:val="24"/>
                <w:rtl/>
                <w:rPrChange w:id="145" w:author="Meredith Armstrong" w:date="2024-08-30T09:42:00Z">
                  <w:rPr>
                    <w:rFonts w:ascii="David" w:eastAsia="Times New Roman" w:hAnsi="David" w:cs="David"/>
                    <w:b/>
                    <w:bCs/>
                    <w:sz w:val="24"/>
                    <w:szCs w:val="24"/>
                    <w:rtl/>
                  </w:rPr>
                </w:rPrChange>
              </w:rPr>
              <w:t xml:space="preserve">                                      </w:t>
            </w:r>
            <w:del w:id="146" w:author="DN" w:date="2024-08-29T09:04:00Z">
              <w:r w:rsidRPr="00A71AEE" w:rsidDel="004C6FC7">
                <w:rPr>
                  <w:rFonts w:ascii="David" w:eastAsia="Times New Roman" w:hAnsi="David" w:cs="David" w:hint="cs"/>
                  <w:b/>
                  <w:bCs/>
                  <w:sz w:val="24"/>
                  <w:szCs w:val="24"/>
                  <w:rtl/>
                  <w:rPrChange w:id="147" w:author="Meredith Armstrong" w:date="2024-08-30T09:42:00Z">
                    <w:rPr>
                      <w:rFonts w:ascii="David" w:eastAsia="Times New Roman" w:hAnsi="David" w:cs="David"/>
                      <w:b/>
                      <w:bCs/>
                      <w:sz w:val="24"/>
                      <w:szCs w:val="24"/>
                      <w:rtl/>
                    </w:rPr>
                  </w:rPrChange>
                </w:rPr>
                <w:delText xml:space="preserve"> </w:delText>
              </w:r>
            </w:del>
            <w:r w:rsidRPr="00A71AEE">
              <w:rPr>
                <w:rFonts w:ascii="David" w:eastAsia="Times New Roman" w:hAnsi="David" w:cs="David" w:hint="cs"/>
                <w:b/>
                <w:bCs/>
                <w:sz w:val="24"/>
                <w:szCs w:val="24"/>
                <w:rPrChange w:id="148" w:author="Meredith Armstrong" w:date="2024-08-30T09:42:00Z">
                  <w:rPr>
                    <w:rFonts w:ascii="David" w:eastAsia="Times New Roman" w:hAnsi="David" w:cs="David"/>
                    <w:b/>
                    <w:bCs/>
                    <w:sz w:val="24"/>
                    <w:szCs w:val="24"/>
                  </w:rPr>
                </w:rPrChange>
              </w:rPr>
              <w:t>Rank/Position</w:t>
            </w:r>
          </w:p>
        </w:tc>
        <w:tc>
          <w:tcPr>
            <w:tcW w:w="3117" w:type="dxa"/>
          </w:tcPr>
          <w:p w14:paraId="580D44CE" w14:textId="77777777" w:rsidR="00920B87" w:rsidRPr="00A71AEE" w:rsidRDefault="00920B87" w:rsidP="00920B87">
            <w:pPr>
              <w:bidi w:val="0"/>
              <w:spacing w:after="200" w:line="276" w:lineRule="auto"/>
              <w:rPr>
                <w:rFonts w:ascii="David" w:eastAsia="Times New Roman" w:hAnsi="David" w:cs="David" w:hint="cs"/>
                <w:b/>
                <w:bCs/>
                <w:sz w:val="24"/>
                <w:szCs w:val="24"/>
                <w:rtl/>
                <w:rPrChange w:id="149" w:author="Meredith Armstrong" w:date="2024-08-30T09:42:00Z">
                  <w:rPr>
                    <w:rFonts w:ascii="David" w:eastAsia="Times New Roman" w:hAnsi="David" w:cs="David"/>
                    <w:b/>
                    <w:bCs/>
                    <w:sz w:val="24"/>
                    <w:szCs w:val="24"/>
                    <w:rtl/>
                  </w:rPr>
                </w:rPrChange>
              </w:rPr>
            </w:pPr>
            <w:r w:rsidRPr="00A71AEE">
              <w:rPr>
                <w:rFonts w:ascii="David" w:eastAsia="Times New Roman" w:hAnsi="David" w:cs="David" w:hint="cs"/>
                <w:b/>
                <w:bCs/>
                <w:sz w:val="24"/>
                <w:szCs w:val="24"/>
                <w:rPrChange w:id="150" w:author="Meredith Armstrong" w:date="2024-08-30T09:42:00Z">
                  <w:rPr>
                    <w:rFonts w:ascii="David" w:eastAsia="Times New Roman" w:hAnsi="David" w:cs="David"/>
                    <w:b/>
                    <w:bCs/>
                    <w:sz w:val="24"/>
                    <w:szCs w:val="24"/>
                  </w:rPr>
                </w:rPrChange>
              </w:rPr>
              <w:t>Name of Institution and Department</w:t>
            </w:r>
          </w:p>
        </w:tc>
        <w:tc>
          <w:tcPr>
            <w:tcW w:w="2585" w:type="dxa"/>
          </w:tcPr>
          <w:p w14:paraId="101585EE" w14:textId="77777777" w:rsidR="00920B87" w:rsidRPr="00A71AEE" w:rsidRDefault="00920B87" w:rsidP="00920B87">
            <w:pPr>
              <w:bidi w:val="0"/>
              <w:spacing w:after="200" w:line="276" w:lineRule="auto"/>
              <w:rPr>
                <w:rFonts w:ascii="David" w:eastAsia="Times New Roman" w:hAnsi="David" w:cs="David" w:hint="cs"/>
                <w:b/>
                <w:bCs/>
                <w:sz w:val="24"/>
                <w:szCs w:val="24"/>
                <w:rPrChange w:id="151"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152" w:author="Meredith Armstrong" w:date="2024-08-30T09:42:00Z">
                  <w:rPr>
                    <w:rFonts w:ascii="David" w:eastAsia="Times New Roman" w:hAnsi="David" w:cs="David"/>
                    <w:b/>
                    <w:bCs/>
                    <w:sz w:val="24"/>
                    <w:szCs w:val="24"/>
                  </w:rPr>
                </w:rPrChange>
              </w:rPr>
              <w:t>Dates</w:t>
            </w:r>
          </w:p>
        </w:tc>
      </w:tr>
      <w:tr w:rsidR="002A7CA5" w:rsidRPr="00A71AEE" w14:paraId="40BBA85B" w14:textId="77777777" w:rsidTr="000C558D">
        <w:tc>
          <w:tcPr>
            <w:tcW w:w="2594" w:type="dxa"/>
          </w:tcPr>
          <w:p w14:paraId="28B6CEE4" w14:textId="46B06A14" w:rsidR="002A7CA5" w:rsidRPr="00A71AEE" w:rsidRDefault="006310C1" w:rsidP="007D3BC6">
            <w:pPr>
              <w:bidi w:val="0"/>
              <w:spacing w:after="200" w:line="276" w:lineRule="auto"/>
              <w:rPr>
                <w:rFonts w:ascii="David" w:eastAsia="Times New Roman" w:hAnsi="David" w:cs="David" w:hint="cs"/>
                <w:sz w:val="24"/>
                <w:szCs w:val="24"/>
                <w:rPrChange w:id="15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54" w:author="Meredith Armstrong" w:date="2024-08-30T09:42:00Z">
                  <w:rPr>
                    <w:rFonts w:ascii="David" w:eastAsia="Times New Roman" w:hAnsi="David" w:cs="David"/>
                    <w:sz w:val="24"/>
                    <w:szCs w:val="24"/>
                  </w:rPr>
                </w:rPrChange>
              </w:rPr>
              <w:t>Tenure</w:t>
            </w:r>
          </w:p>
        </w:tc>
        <w:tc>
          <w:tcPr>
            <w:tcW w:w="3117" w:type="dxa"/>
          </w:tcPr>
          <w:p w14:paraId="082BDA85" w14:textId="1B54E822" w:rsidR="002A7CA5" w:rsidRPr="00A71AEE" w:rsidRDefault="006310C1" w:rsidP="006310C1">
            <w:pPr>
              <w:bidi w:val="0"/>
              <w:spacing w:after="200" w:line="276" w:lineRule="auto"/>
              <w:rPr>
                <w:rFonts w:ascii="David" w:eastAsia="Times New Roman" w:hAnsi="David" w:cs="David" w:hint="cs"/>
                <w:sz w:val="24"/>
                <w:szCs w:val="24"/>
                <w:rPrChange w:id="15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56" w:author="Meredith Armstrong" w:date="2024-08-30T09:42:00Z">
                  <w:rPr>
                    <w:rFonts w:ascii="David" w:eastAsia="Times New Roman" w:hAnsi="David" w:cs="David"/>
                    <w:sz w:val="24"/>
                    <w:szCs w:val="24"/>
                  </w:rPr>
                </w:rPrChange>
              </w:rPr>
              <w:t>Department of Social Work Tel-Hai College</w:t>
            </w:r>
          </w:p>
        </w:tc>
        <w:tc>
          <w:tcPr>
            <w:tcW w:w="2585" w:type="dxa"/>
          </w:tcPr>
          <w:p w14:paraId="156AE40E" w14:textId="0402D6F7" w:rsidR="002A7CA5" w:rsidRPr="00A71AEE" w:rsidRDefault="006310C1" w:rsidP="007D3BC6">
            <w:pPr>
              <w:bidi w:val="0"/>
              <w:spacing w:after="200" w:line="276" w:lineRule="auto"/>
              <w:rPr>
                <w:rFonts w:ascii="David" w:eastAsia="Times New Roman" w:hAnsi="David" w:cs="David" w:hint="cs"/>
                <w:sz w:val="24"/>
                <w:szCs w:val="24"/>
                <w:rPrChange w:id="15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58" w:author="Meredith Armstrong" w:date="2024-08-30T09:42:00Z">
                  <w:rPr>
                    <w:rFonts w:ascii="David" w:eastAsia="Times New Roman" w:hAnsi="David" w:cs="David"/>
                    <w:sz w:val="24"/>
                    <w:szCs w:val="24"/>
                  </w:rPr>
                </w:rPrChange>
              </w:rPr>
              <w:t>2019</w:t>
            </w:r>
          </w:p>
        </w:tc>
      </w:tr>
      <w:tr w:rsidR="00920B87" w:rsidRPr="00A71AEE" w14:paraId="1634B0A3" w14:textId="77777777" w:rsidTr="000C558D">
        <w:tc>
          <w:tcPr>
            <w:tcW w:w="2594" w:type="dxa"/>
          </w:tcPr>
          <w:p w14:paraId="68A6FEDB" w14:textId="44829917" w:rsidR="00920B87" w:rsidRPr="00A71AEE" w:rsidRDefault="006F1F98" w:rsidP="007D3BC6">
            <w:pPr>
              <w:bidi w:val="0"/>
              <w:spacing w:after="200" w:line="276" w:lineRule="auto"/>
              <w:rPr>
                <w:rFonts w:ascii="David" w:eastAsia="Times New Roman" w:hAnsi="David" w:cs="David" w:hint="cs"/>
                <w:sz w:val="24"/>
                <w:szCs w:val="24"/>
                <w:rPrChange w:id="15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60" w:author="Meredith Armstrong" w:date="2024-08-30T09:42:00Z">
                  <w:rPr>
                    <w:rFonts w:ascii="David" w:eastAsia="Times New Roman" w:hAnsi="David" w:cs="David"/>
                    <w:sz w:val="24"/>
                    <w:szCs w:val="24"/>
                  </w:rPr>
                </w:rPrChange>
              </w:rPr>
              <w:t>Senior Lecturer</w:t>
            </w:r>
          </w:p>
        </w:tc>
        <w:tc>
          <w:tcPr>
            <w:tcW w:w="3117" w:type="dxa"/>
          </w:tcPr>
          <w:p w14:paraId="698C174F" w14:textId="5457BD6A" w:rsidR="00920B87" w:rsidRPr="00A71AEE" w:rsidRDefault="00672513" w:rsidP="007D3BC6">
            <w:pPr>
              <w:bidi w:val="0"/>
              <w:spacing w:after="200" w:line="276" w:lineRule="auto"/>
              <w:rPr>
                <w:rFonts w:ascii="David" w:eastAsia="Times New Roman" w:hAnsi="David" w:cs="David" w:hint="cs"/>
                <w:sz w:val="24"/>
                <w:szCs w:val="24"/>
                <w:rtl/>
                <w:rPrChange w:id="161"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62" w:author="Meredith Armstrong" w:date="2024-08-30T09:42:00Z">
                  <w:rPr>
                    <w:rFonts w:ascii="David" w:eastAsia="Times New Roman" w:hAnsi="David" w:cs="David"/>
                    <w:sz w:val="24"/>
                    <w:szCs w:val="24"/>
                  </w:rPr>
                </w:rPrChange>
              </w:rPr>
              <w:t>Department of Social Work Tel-Hai College</w:t>
            </w:r>
          </w:p>
        </w:tc>
        <w:tc>
          <w:tcPr>
            <w:tcW w:w="2585" w:type="dxa"/>
          </w:tcPr>
          <w:p w14:paraId="3E67264A" w14:textId="53529BDE" w:rsidR="00920B87" w:rsidRPr="00A71AEE" w:rsidRDefault="007826B4" w:rsidP="007D3BC6">
            <w:pPr>
              <w:bidi w:val="0"/>
              <w:spacing w:after="200" w:line="276" w:lineRule="auto"/>
              <w:rPr>
                <w:rFonts w:ascii="David" w:eastAsia="Times New Roman" w:hAnsi="David" w:cs="David" w:hint="cs"/>
                <w:sz w:val="24"/>
                <w:szCs w:val="24"/>
                <w:rPrChange w:id="16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64" w:author="Meredith Armstrong" w:date="2024-08-30T09:42:00Z">
                  <w:rPr>
                    <w:rFonts w:ascii="David" w:eastAsia="Times New Roman" w:hAnsi="David" w:cs="David"/>
                    <w:sz w:val="24"/>
                    <w:szCs w:val="24"/>
                  </w:rPr>
                </w:rPrChange>
              </w:rPr>
              <w:t>2013</w:t>
            </w:r>
          </w:p>
        </w:tc>
      </w:tr>
      <w:tr w:rsidR="00920B87" w:rsidRPr="00A71AEE" w14:paraId="27A5293C" w14:textId="77777777" w:rsidTr="000C558D">
        <w:tc>
          <w:tcPr>
            <w:tcW w:w="2594" w:type="dxa"/>
          </w:tcPr>
          <w:p w14:paraId="7E692930" w14:textId="38786C09" w:rsidR="00920B87" w:rsidRPr="00A71AEE" w:rsidRDefault="006F1F98" w:rsidP="007D3BC6">
            <w:pPr>
              <w:bidi w:val="0"/>
              <w:spacing w:after="200" w:line="276" w:lineRule="auto"/>
              <w:rPr>
                <w:rFonts w:ascii="David" w:eastAsia="Times New Roman" w:hAnsi="David" w:cs="David" w:hint="cs"/>
                <w:sz w:val="24"/>
                <w:szCs w:val="24"/>
                <w:rPrChange w:id="16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66" w:author="Meredith Armstrong" w:date="2024-08-30T09:42:00Z">
                  <w:rPr>
                    <w:rFonts w:ascii="David" w:eastAsia="Times New Roman" w:hAnsi="David" w:cs="David"/>
                    <w:sz w:val="24"/>
                    <w:szCs w:val="24"/>
                  </w:rPr>
                </w:rPrChange>
              </w:rPr>
              <w:t>Lecturer</w:t>
            </w:r>
          </w:p>
        </w:tc>
        <w:tc>
          <w:tcPr>
            <w:tcW w:w="3117" w:type="dxa"/>
          </w:tcPr>
          <w:p w14:paraId="235E1DAF" w14:textId="5C04947A" w:rsidR="00920B87" w:rsidRPr="00A71AEE" w:rsidRDefault="006F1F98" w:rsidP="007D3BC6">
            <w:pPr>
              <w:bidi w:val="0"/>
              <w:spacing w:after="200" w:line="276" w:lineRule="auto"/>
              <w:rPr>
                <w:rFonts w:ascii="David" w:eastAsia="Times New Roman" w:hAnsi="David" w:cs="David" w:hint="cs"/>
                <w:sz w:val="24"/>
                <w:szCs w:val="24"/>
                <w:rtl/>
                <w:rPrChange w:id="167"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68" w:author="Meredith Armstrong" w:date="2024-08-30T09:42:00Z">
                  <w:rPr>
                    <w:rFonts w:ascii="David" w:eastAsia="Times New Roman" w:hAnsi="David" w:cs="David"/>
                    <w:sz w:val="24"/>
                    <w:szCs w:val="24"/>
                  </w:rPr>
                </w:rPrChange>
              </w:rPr>
              <w:t>Department of Social Work Tel-Hai College</w:t>
            </w:r>
          </w:p>
        </w:tc>
        <w:tc>
          <w:tcPr>
            <w:tcW w:w="2585" w:type="dxa"/>
          </w:tcPr>
          <w:p w14:paraId="6CA5972A" w14:textId="6FB126BA" w:rsidR="00920B87" w:rsidRPr="00A71AEE" w:rsidRDefault="006F1F98" w:rsidP="007D3BC6">
            <w:pPr>
              <w:bidi w:val="0"/>
              <w:spacing w:after="200" w:line="276" w:lineRule="auto"/>
              <w:rPr>
                <w:rFonts w:ascii="David" w:eastAsia="Times New Roman" w:hAnsi="David" w:cs="David" w:hint="cs"/>
                <w:sz w:val="24"/>
                <w:szCs w:val="24"/>
                <w:rPrChange w:id="16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70" w:author="Meredith Armstrong" w:date="2024-08-30T09:42:00Z">
                  <w:rPr>
                    <w:rFonts w:ascii="David" w:eastAsia="Times New Roman" w:hAnsi="David" w:cs="David"/>
                    <w:sz w:val="24"/>
                    <w:szCs w:val="24"/>
                  </w:rPr>
                </w:rPrChange>
              </w:rPr>
              <w:t>2005</w:t>
            </w:r>
            <w:ins w:id="171" w:author="DN" w:date="2024-08-29T09:08:00Z">
              <w:r w:rsidR="00D52FE8" w:rsidRPr="00A71AEE">
                <w:rPr>
                  <w:rFonts w:ascii="David" w:eastAsia="Times New Roman" w:hAnsi="David" w:cs="David" w:hint="cs"/>
                  <w:sz w:val="24"/>
                  <w:szCs w:val="24"/>
                  <w:rPrChange w:id="172" w:author="Meredith Armstrong" w:date="2024-08-30T09:42:00Z">
                    <w:rPr>
                      <w:rFonts w:ascii="David" w:eastAsia="Times New Roman" w:hAnsi="David" w:cs="David"/>
                      <w:sz w:val="24"/>
                      <w:szCs w:val="24"/>
                    </w:rPr>
                  </w:rPrChange>
                </w:rPr>
                <w:t>–</w:t>
              </w:r>
            </w:ins>
            <w:del w:id="173" w:author="DN" w:date="2024-08-29T09:08:00Z">
              <w:r w:rsidRPr="00A71AEE" w:rsidDel="00D52FE8">
                <w:rPr>
                  <w:rFonts w:ascii="David" w:eastAsia="Times New Roman" w:hAnsi="David" w:cs="David" w:hint="cs"/>
                  <w:sz w:val="24"/>
                  <w:szCs w:val="24"/>
                  <w:rPrChange w:id="174"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175" w:author="Meredith Armstrong" w:date="2024-08-30T09:42:00Z">
                  <w:rPr>
                    <w:rFonts w:ascii="David" w:eastAsia="Times New Roman" w:hAnsi="David" w:cs="David"/>
                    <w:sz w:val="24"/>
                    <w:szCs w:val="24"/>
                  </w:rPr>
                </w:rPrChange>
              </w:rPr>
              <w:t>2013</w:t>
            </w:r>
          </w:p>
        </w:tc>
      </w:tr>
      <w:tr w:rsidR="006F1F98" w:rsidRPr="00A71AEE" w14:paraId="3F8CFAEA" w14:textId="77777777" w:rsidTr="000C558D">
        <w:tc>
          <w:tcPr>
            <w:tcW w:w="2594" w:type="dxa"/>
          </w:tcPr>
          <w:p w14:paraId="77830053" w14:textId="7A8BF4A4" w:rsidR="006F1F98" w:rsidRPr="00A71AEE" w:rsidRDefault="007D3BC6" w:rsidP="007D3BC6">
            <w:pPr>
              <w:bidi w:val="0"/>
              <w:spacing w:after="200" w:line="276" w:lineRule="auto"/>
              <w:rPr>
                <w:rFonts w:ascii="David" w:eastAsia="Times New Roman" w:hAnsi="David" w:cs="David" w:hint="cs"/>
                <w:sz w:val="24"/>
                <w:szCs w:val="24"/>
                <w:rPrChange w:id="176"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77" w:author="Meredith Armstrong" w:date="2024-08-30T09:42:00Z">
                  <w:rPr>
                    <w:rFonts w:ascii="David" w:eastAsia="Times New Roman" w:hAnsi="David" w:cs="David"/>
                    <w:sz w:val="24"/>
                    <w:szCs w:val="24"/>
                  </w:rPr>
                </w:rPrChange>
              </w:rPr>
              <w:t>Teacher</w:t>
            </w:r>
          </w:p>
        </w:tc>
        <w:tc>
          <w:tcPr>
            <w:tcW w:w="3117" w:type="dxa"/>
          </w:tcPr>
          <w:p w14:paraId="77B057ED" w14:textId="2A9CC574" w:rsidR="006F1F98" w:rsidRPr="00A71AEE" w:rsidRDefault="007D3BC6" w:rsidP="007D3BC6">
            <w:pPr>
              <w:bidi w:val="0"/>
              <w:spacing w:after="200" w:line="276" w:lineRule="auto"/>
              <w:rPr>
                <w:rFonts w:ascii="David" w:eastAsia="Times New Roman" w:hAnsi="David" w:cs="David" w:hint="cs"/>
                <w:sz w:val="24"/>
                <w:szCs w:val="24"/>
                <w:rPrChange w:id="17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79" w:author="Meredith Armstrong" w:date="2024-08-30T09:42:00Z">
                  <w:rPr>
                    <w:rFonts w:ascii="David" w:eastAsia="Times New Roman" w:hAnsi="David" w:cs="David"/>
                    <w:sz w:val="24"/>
                    <w:szCs w:val="24"/>
                  </w:rPr>
                </w:rPrChange>
              </w:rPr>
              <w:t>Department of Social Work Tel-Hai College</w:t>
            </w:r>
          </w:p>
        </w:tc>
        <w:tc>
          <w:tcPr>
            <w:tcW w:w="2585" w:type="dxa"/>
          </w:tcPr>
          <w:p w14:paraId="432A0EF7" w14:textId="1657EE23" w:rsidR="006F1F98" w:rsidRPr="00A71AEE" w:rsidRDefault="007D3BC6" w:rsidP="007D3BC6">
            <w:pPr>
              <w:bidi w:val="0"/>
              <w:spacing w:after="200" w:line="276" w:lineRule="auto"/>
              <w:rPr>
                <w:rFonts w:ascii="David" w:eastAsia="Times New Roman" w:hAnsi="David" w:cs="David" w:hint="cs"/>
                <w:sz w:val="24"/>
                <w:szCs w:val="24"/>
                <w:rPrChange w:id="18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81" w:author="Meredith Armstrong" w:date="2024-08-30T09:42:00Z">
                  <w:rPr>
                    <w:rFonts w:ascii="David" w:eastAsia="Times New Roman" w:hAnsi="David" w:cs="David"/>
                    <w:sz w:val="24"/>
                    <w:szCs w:val="24"/>
                  </w:rPr>
                </w:rPrChange>
              </w:rPr>
              <w:t>2003</w:t>
            </w:r>
            <w:del w:id="182" w:author="DN" w:date="2024-08-29T09:08:00Z">
              <w:r w:rsidRPr="00A71AEE" w:rsidDel="00D52FE8">
                <w:rPr>
                  <w:rFonts w:ascii="David" w:eastAsia="Times New Roman" w:hAnsi="David" w:cs="David" w:hint="cs"/>
                  <w:sz w:val="24"/>
                  <w:szCs w:val="24"/>
                  <w:rPrChange w:id="183" w:author="Meredith Armstrong" w:date="2024-08-30T09:42:00Z">
                    <w:rPr>
                      <w:rFonts w:ascii="David" w:eastAsia="Times New Roman" w:hAnsi="David" w:cs="David"/>
                      <w:sz w:val="24"/>
                      <w:szCs w:val="24"/>
                    </w:rPr>
                  </w:rPrChange>
                </w:rPr>
                <w:delText>-</w:delText>
              </w:r>
            </w:del>
            <w:ins w:id="184" w:author="DN" w:date="2024-08-29T09:08:00Z">
              <w:r w:rsidR="00D52FE8" w:rsidRPr="00A71AEE">
                <w:rPr>
                  <w:rFonts w:ascii="David" w:eastAsia="Times New Roman" w:hAnsi="David" w:cs="David" w:hint="cs"/>
                  <w:sz w:val="24"/>
                  <w:szCs w:val="24"/>
                  <w:rPrChange w:id="185" w:author="Meredith Armstrong" w:date="2024-08-30T09:42:00Z">
                    <w:rPr>
                      <w:rFonts w:ascii="David" w:eastAsia="Times New Roman" w:hAnsi="David" w:cs="David"/>
                      <w:sz w:val="24"/>
                      <w:szCs w:val="24"/>
                    </w:rPr>
                  </w:rPrChange>
                </w:rPr>
                <w:t>–</w:t>
              </w:r>
            </w:ins>
            <w:r w:rsidRPr="00A71AEE">
              <w:rPr>
                <w:rFonts w:ascii="David" w:eastAsia="Times New Roman" w:hAnsi="David" w:cs="David" w:hint="cs"/>
                <w:sz w:val="24"/>
                <w:szCs w:val="24"/>
                <w:rPrChange w:id="186" w:author="Meredith Armstrong" w:date="2024-08-30T09:42:00Z">
                  <w:rPr>
                    <w:rFonts w:ascii="David" w:eastAsia="Times New Roman" w:hAnsi="David" w:cs="David"/>
                    <w:sz w:val="24"/>
                    <w:szCs w:val="24"/>
                  </w:rPr>
                </w:rPrChange>
              </w:rPr>
              <w:t>2005</w:t>
            </w:r>
          </w:p>
        </w:tc>
      </w:tr>
      <w:tr w:rsidR="000C558D" w:rsidRPr="00A71AEE" w14:paraId="328FA218" w14:textId="77777777" w:rsidTr="000C558D">
        <w:tc>
          <w:tcPr>
            <w:tcW w:w="2594" w:type="dxa"/>
          </w:tcPr>
          <w:p w14:paraId="4D8D71E2" w14:textId="24AA982A" w:rsidR="000C558D" w:rsidRPr="00A71AEE" w:rsidRDefault="00EC07F7" w:rsidP="000C558D">
            <w:pPr>
              <w:bidi w:val="0"/>
              <w:spacing w:after="200" w:line="276" w:lineRule="auto"/>
              <w:rPr>
                <w:rFonts w:ascii="David" w:eastAsia="Times New Roman" w:hAnsi="David" w:cs="David" w:hint="cs"/>
                <w:sz w:val="24"/>
                <w:szCs w:val="24"/>
                <w:rPrChange w:id="18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88" w:author="Meredith Armstrong" w:date="2024-08-30T09:42:00Z">
                  <w:rPr>
                    <w:rFonts w:ascii="David" w:eastAsia="Times New Roman" w:hAnsi="David" w:cs="David"/>
                    <w:sz w:val="24"/>
                    <w:szCs w:val="24"/>
                  </w:rPr>
                </w:rPrChange>
              </w:rPr>
              <w:t>Adjunct lecturer</w:t>
            </w:r>
          </w:p>
        </w:tc>
        <w:tc>
          <w:tcPr>
            <w:tcW w:w="3117" w:type="dxa"/>
          </w:tcPr>
          <w:p w14:paraId="4656C025" w14:textId="60D19A99" w:rsidR="000C558D" w:rsidRPr="00A71AEE" w:rsidRDefault="000C558D" w:rsidP="00E141D9">
            <w:pPr>
              <w:bidi w:val="0"/>
              <w:spacing w:after="200" w:line="276" w:lineRule="auto"/>
              <w:rPr>
                <w:rFonts w:ascii="David" w:eastAsia="Times New Roman" w:hAnsi="David" w:cs="David" w:hint="cs"/>
                <w:sz w:val="24"/>
                <w:szCs w:val="24"/>
                <w:rPrChange w:id="18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90" w:author="Meredith Armstrong" w:date="2024-08-30T09:42:00Z">
                  <w:rPr>
                    <w:rFonts w:ascii="David" w:eastAsia="Times New Roman" w:hAnsi="David" w:cs="David"/>
                    <w:sz w:val="24"/>
                    <w:szCs w:val="24"/>
                  </w:rPr>
                </w:rPrChange>
              </w:rPr>
              <w:t>School of Social Work</w:t>
            </w:r>
            <w:r w:rsidR="00E141D9" w:rsidRPr="00A71AEE">
              <w:rPr>
                <w:rFonts w:ascii="David" w:eastAsia="Times New Roman" w:hAnsi="David" w:cs="David" w:hint="cs"/>
                <w:sz w:val="24"/>
                <w:szCs w:val="24"/>
                <w:rPrChange w:id="191" w:author="Meredith Armstrong" w:date="2024-08-30T09:42:00Z">
                  <w:rPr>
                    <w:rFonts w:ascii="David" w:eastAsia="Times New Roman" w:hAnsi="David" w:cs="David"/>
                    <w:sz w:val="24"/>
                    <w:szCs w:val="24"/>
                  </w:rPr>
                </w:rPrChange>
              </w:rPr>
              <w:t>, Haifa University</w:t>
            </w:r>
            <w:del w:id="192" w:author="DN" w:date="2024-08-29T09:08:00Z">
              <w:r w:rsidR="00E141D9" w:rsidRPr="00A71AEE" w:rsidDel="00D52FE8">
                <w:rPr>
                  <w:rFonts w:ascii="David" w:eastAsia="Times New Roman" w:hAnsi="David" w:cs="David" w:hint="cs"/>
                  <w:sz w:val="24"/>
                  <w:szCs w:val="24"/>
                  <w:rPrChange w:id="193" w:author="Meredith Armstrong" w:date="2024-08-30T09:42:00Z">
                    <w:rPr>
                      <w:rFonts w:ascii="David" w:eastAsia="Times New Roman" w:hAnsi="David" w:cs="David"/>
                      <w:sz w:val="24"/>
                      <w:szCs w:val="24"/>
                    </w:rPr>
                  </w:rPrChange>
                </w:rPr>
                <w:delText>,</w:delText>
              </w:r>
            </w:del>
          </w:p>
        </w:tc>
        <w:tc>
          <w:tcPr>
            <w:tcW w:w="2585" w:type="dxa"/>
          </w:tcPr>
          <w:p w14:paraId="09162B81" w14:textId="3FD31C72" w:rsidR="000C558D" w:rsidRPr="00A71AEE" w:rsidRDefault="00081E25" w:rsidP="000C558D">
            <w:pPr>
              <w:bidi w:val="0"/>
              <w:spacing w:after="200" w:line="276" w:lineRule="auto"/>
              <w:rPr>
                <w:rFonts w:ascii="David" w:eastAsia="Times New Roman" w:hAnsi="David" w:cs="David" w:hint="cs"/>
                <w:sz w:val="24"/>
                <w:szCs w:val="24"/>
                <w:rPrChange w:id="19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95" w:author="Meredith Armstrong" w:date="2024-08-30T09:42:00Z">
                  <w:rPr>
                    <w:rFonts w:ascii="David" w:eastAsia="Times New Roman" w:hAnsi="David" w:cs="David"/>
                    <w:sz w:val="24"/>
                    <w:szCs w:val="24"/>
                  </w:rPr>
                </w:rPrChange>
              </w:rPr>
              <w:t>1997</w:t>
            </w:r>
            <w:ins w:id="196" w:author="DN" w:date="2024-08-29T09:08:00Z">
              <w:r w:rsidR="00D52FE8" w:rsidRPr="00A71AEE">
                <w:rPr>
                  <w:rFonts w:ascii="David" w:eastAsia="Times New Roman" w:hAnsi="David" w:cs="David" w:hint="cs"/>
                  <w:sz w:val="24"/>
                  <w:szCs w:val="24"/>
                  <w:rPrChange w:id="197" w:author="Meredith Armstrong" w:date="2024-08-30T09:42:00Z">
                    <w:rPr>
                      <w:rFonts w:ascii="David" w:eastAsia="Times New Roman" w:hAnsi="David" w:cs="David"/>
                      <w:sz w:val="24"/>
                      <w:szCs w:val="24"/>
                    </w:rPr>
                  </w:rPrChange>
                </w:rPr>
                <w:t>–</w:t>
              </w:r>
            </w:ins>
            <w:del w:id="198" w:author="DN" w:date="2024-08-29T09:08:00Z">
              <w:r w:rsidRPr="00A71AEE" w:rsidDel="00D52FE8">
                <w:rPr>
                  <w:rFonts w:ascii="David" w:eastAsia="Times New Roman" w:hAnsi="David" w:cs="David" w:hint="cs"/>
                  <w:sz w:val="24"/>
                  <w:szCs w:val="24"/>
                  <w:rPrChange w:id="199"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200" w:author="Meredith Armstrong" w:date="2024-08-30T09:42:00Z">
                  <w:rPr>
                    <w:rFonts w:ascii="David" w:eastAsia="Times New Roman" w:hAnsi="David" w:cs="David"/>
                    <w:sz w:val="24"/>
                    <w:szCs w:val="24"/>
                  </w:rPr>
                </w:rPrChange>
              </w:rPr>
              <w:t>200</w:t>
            </w:r>
            <w:r w:rsidR="00853615" w:rsidRPr="00A71AEE">
              <w:rPr>
                <w:rFonts w:ascii="David" w:eastAsia="Times New Roman" w:hAnsi="David" w:cs="David" w:hint="cs"/>
                <w:sz w:val="24"/>
                <w:szCs w:val="24"/>
                <w:rPrChange w:id="201" w:author="Meredith Armstrong" w:date="2024-08-30T09:42:00Z">
                  <w:rPr>
                    <w:rFonts w:ascii="David" w:eastAsia="Times New Roman" w:hAnsi="David" w:cs="David"/>
                    <w:sz w:val="24"/>
                    <w:szCs w:val="24"/>
                  </w:rPr>
                </w:rPrChange>
              </w:rPr>
              <w:t>2</w:t>
            </w:r>
          </w:p>
        </w:tc>
      </w:tr>
    </w:tbl>
    <w:p w14:paraId="062BA9C2" w14:textId="77777777" w:rsidR="00920B87" w:rsidRPr="00A71AEE" w:rsidRDefault="00920B87" w:rsidP="00920B87">
      <w:pPr>
        <w:spacing w:after="200" w:line="276" w:lineRule="auto"/>
        <w:rPr>
          <w:rFonts w:ascii="David" w:eastAsia="Times New Roman" w:hAnsi="David" w:cs="David" w:hint="cs"/>
          <w:sz w:val="24"/>
          <w:szCs w:val="24"/>
          <w:rtl/>
          <w:rPrChange w:id="202" w:author="Meredith Armstrong" w:date="2024-08-30T09:42:00Z">
            <w:rPr>
              <w:rFonts w:ascii="David" w:eastAsia="Times New Roman" w:hAnsi="David" w:cs="David"/>
              <w:sz w:val="24"/>
              <w:szCs w:val="24"/>
              <w:rtl/>
            </w:rPr>
          </w:rPrChange>
        </w:rPr>
      </w:pPr>
    </w:p>
    <w:p w14:paraId="6CC1000E" w14:textId="77777777" w:rsidR="00F345B7" w:rsidRPr="00A71AEE" w:rsidRDefault="00920B87">
      <w:pPr>
        <w:numPr>
          <w:ilvl w:val="0"/>
          <w:numId w:val="14"/>
        </w:numPr>
        <w:bidi w:val="0"/>
        <w:spacing w:line="240" w:lineRule="auto"/>
        <w:rPr>
          <w:ins w:id="203" w:author="DN" w:date="2024-08-29T13:47:00Z"/>
          <w:rFonts w:ascii="David" w:eastAsia="Times New Roman" w:hAnsi="David" w:cs="David" w:hint="cs"/>
          <w:sz w:val="24"/>
          <w:szCs w:val="24"/>
          <w:rPrChange w:id="204" w:author="Meredith Armstrong" w:date="2024-08-30T09:42:00Z">
            <w:rPr>
              <w:ins w:id="205" w:author="DN" w:date="2024-08-29T13:47:00Z"/>
              <w:rFonts w:ascii="David" w:eastAsia="Times New Roman" w:hAnsi="David" w:cs="David"/>
              <w:b/>
              <w:bCs/>
              <w:sz w:val="24"/>
              <w:szCs w:val="24"/>
              <w:u w:val="single"/>
            </w:rPr>
          </w:rPrChange>
        </w:rPr>
      </w:pPr>
      <w:r w:rsidRPr="00A71AEE">
        <w:rPr>
          <w:rFonts w:ascii="David" w:eastAsia="Times New Roman" w:hAnsi="David" w:cs="David" w:hint="cs"/>
          <w:b/>
          <w:bCs/>
          <w:sz w:val="24"/>
          <w:szCs w:val="24"/>
          <w:u w:val="single"/>
          <w:rPrChange w:id="206" w:author="Meredith Armstrong" w:date="2024-08-30T09:42:00Z">
            <w:rPr>
              <w:rFonts w:ascii="David" w:eastAsia="Times New Roman" w:hAnsi="David" w:cs="David"/>
              <w:b/>
              <w:bCs/>
              <w:sz w:val="24"/>
              <w:szCs w:val="24"/>
              <w:u w:val="single"/>
            </w:rPr>
          </w:rPrChange>
        </w:rPr>
        <w:t>Offices in Academic Administration</w:t>
      </w:r>
    </w:p>
    <w:p w14:paraId="218858D8" w14:textId="4160F85D" w:rsidR="006542BE" w:rsidRPr="00A71AEE" w:rsidRDefault="006542BE">
      <w:pPr>
        <w:bidi w:val="0"/>
        <w:spacing w:after="0" w:line="240" w:lineRule="auto"/>
        <w:rPr>
          <w:ins w:id="207" w:author="DN" w:date="2024-08-29T13:51:00Z"/>
          <w:rFonts w:ascii="David" w:hAnsi="David" w:cs="David" w:hint="cs"/>
          <w:sz w:val="24"/>
          <w:szCs w:val="24"/>
          <w:rPrChange w:id="208" w:author="Meredith Armstrong" w:date="2024-08-30T09:42:00Z">
            <w:rPr>
              <w:ins w:id="209" w:author="DN" w:date="2024-08-29T13:51:00Z"/>
            </w:rPr>
          </w:rPrChange>
        </w:rPr>
        <w:pPrChange w:id="210" w:author="DN" w:date="2024-08-29T13:52:00Z">
          <w:pPr>
            <w:bidi w:val="0"/>
            <w:spacing w:line="240" w:lineRule="auto"/>
          </w:pPr>
        </w:pPrChange>
      </w:pPr>
      <w:bookmarkStart w:id="211" w:name="_Hlk175832101"/>
      <w:ins w:id="212" w:author="DN" w:date="2024-08-29T13:52:00Z">
        <w:r w:rsidRPr="00A71AEE">
          <w:rPr>
            <w:rFonts w:ascii="David" w:hAnsi="David" w:cs="David" w:hint="cs"/>
            <w:sz w:val="24"/>
            <w:szCs w:val="24"/>
            <w:rPrChange w:id="213" w:author="Meredith Armstrong" w:date="2024-08-30T09:42:00Z">
              <w:rPr>
                <w:rFonts w:ascii="David" w:hAnsi="David" w:cs="David"/>
                <w:sz w:val="24"/>
                <w:szCs w:val="24"/>
              </w:rPr>
            </w:rPrChange>
          </w:rPr>
          <w:t xml:space="preserve">* </w:t>
        </w:r>
      </w:ins>
      <w:ins w:id="214" w:author="DN" w:date="2024-08-29T13:53:00Z">
        <w:r w:rsidR="00E80A51" w:rsidRPr="00A71AEE">
          <w:rPr>
            <w:rFonts w:ascii="David" w:hAnsi="David" w:cs="David" w:hint="cs"/>
            <w:sz w:val="24"/>
            <w:szCs w:val="24"/>
            <w:rPrChange w:id="215" w:author="Meredith Armstrong" w:date="2024-08-30T09:42:00Z">
              <w:rPr>
                <w:rFonts w:ascii="David" w:hAnsi="David" w:cs="David"/>
                <w:sz w:val="24"/>
                <w:szCs w:val="24"/>
              </w:rPr>
            </w:rPrChange>
          </w:rPr>
          <w:t xml:space="preserve">  </w:t>
        </w:r>
      </w:ins>
      <w:ins w:id="216" w:author="DN" w:date="2024-08-29T13:48:00Z">
        <w:r w:rsidRPr="00A71AEE">
          <w:rPr>
            <w:rFonts w:ascii="David" w:hAnsi="David" w:cs="David" w:hint="cs"/>
            <w:sz w:val="24"/>
            <w:szCs w:val="24"/>
            <w:rPrChange w:id="217" w:author="Meredith Armstrong" w:date="2024-08-30T09:42:00Z">
              <w:rPr/>
            </w:rPrChange>
          </w:rPr>
          <w:t>Since last promotion</w:t>
        </w:r>
      </w:ins>
    </w:p>
    <w:p w14:paraId="0960B0D9" w14:textId="3675055E" w:rsidR="00F345B7" w:rsidRPr="00A71AEE" w:rsidDel="00E80A51" w:rsidRDefault="006542BE" w:rsidP="006542BE">
      <w:pPr>
        <w:bidi w:val="0"/>
        <w:spacing w:after="0" w:line="240" w:lineRule="auto"/>
        <w:rPr>
          <w:del w:id="218" w:author="DN" w:date="2024-08-29T09:40:00Z"/>
          <w:rFonts w:ascii="David" w:eastAsia="Times New Roman" w:hAnsi="David" w:cs="David" w:hint="cs"/>
          <w:sz w:val="24"/>
          <w:szCs w:val="24"/>
          <w:lang w:val="en-NZ"/>
          <w:rPrChange w:id="219" w:author="Meredith Armstrong" w:date="2024-08-30T09:42:00Z">
            <w:rPr>
              <w:del w:id="220" w:author="DN" w:date="2024-08-29T09:40:00Z"/>
              <w:rFonts w:ascii="David" w:eastAsia="Times New Roman" w:hAnsi="David" w:cs="David"/>
              <w:sz w:val="24"/>
              <w:szCs w:val="24"/>
              <w:lang w:val="en-NZ"/>
            </w:rPr>
          </w:rPrChange>
        </w:rPr>
      </w:pPr>
      <w:ins w:id="221" w:author="DN" w:date="2024-08-29T13:52:00Z">
        <w:r w:rsidRPr="00A71AEE">
          <w:rPr>
            <w:rFonts w:ascii="David" w:hAnsi="David" w:cs="David" w:hint="cs"/>
            <w:sz w:val="24"/>
            <w:szCs w:val="24"/>
            <w:lang w:val="en-NZ"/>
            <w:rPrChange w:id="222" w:author="Meredith Armstrong" w:date="2024-08-30T09:42:00Z">
              <w:rPr>
                <w:rFonts w:ascii="David" w:hAnsi="David" w:cs="David"/>
                <w:sz w:val="24"/>
                <w:szCs w:val="24"/>
                <w:lang w:val="en-NZ"/>
              </w:rPr>
            </w:rPrChange>
          </w:rPr>
          <w:t xml:space="preserve">** </w:t>
        </w:r>
      </w:ins>
      <w:ins w:id="223" w:author="DN" w:date="2024-08-29T13:51:00Z">
        <w:r w:rsidRPr="00A71AEE">
          <w:rPr>
            <w:rFonts w:ascii="David" w:hAnsi="David" w:cs="David" w:hint="cs"/>
            <w:sz w:val="24"/>
            <w:szCs w:val="24"/>
            <w:lang w:val="en-NZ"/>
            <w:rPrChange w:id="224" w:author="Meredith Armstrong" w:date="2024-08-30T09:42:00Z">
              <w:rPr>
                <w:rFonts w:ascii="David" w:hAnsi="David" w:cs="David"/>
                <w:sz w:val="24"/>
                <w:szCs w:val="24"/>
                <w:lang w:val="en-NZ"/>
              </w:rPr>
            </w:rPrChange>
          </w:rPr>
          <w:t>Si</w:t>
        </w:r>
      </w:ins>
      <w:ins w:id="225" w:author="DN" w:date="2024-08-29T13:52:00Z">
        <w:r w:rsidRPr="00A71AEE">
          <w:rPr>
            <w:rFonts w:ascii="David" w:hAnsi="David" w:cs="David" w:hint="cs"/>
            <w:sz w:val="24"/>
            <w:szCs w:val="24"/>
            <w:lang w:val="en-NZ"/>
            <w:rPrChange w:id="226" w:author="Meredith Armstrong" w:date="2024-08-30T09:42:00Z">
              <w:rPr>
                <w:rFonts w:ascii="David" w:hAnsi="David" w:cs="David"/>
                <w:sz w:val="24"/>
                <w:szCs w:val="24"/>
                <w:lang w:val="en-NZ"/>
              </w:rPr>
            </w:rPrChange>
          </w:rPr>
          <w:t>nce receiving tenure</w:t>
        </w:r>
      </w:ins>
      <w:r w:rsidR="00920B87" w:rsidRPr="00A71AEE">
        <w:rPr>
          <w:rFonts w:ascii="David" w:eastAsia="Times New Roman" w:hAnsi="David" w:cs="David" w:hint="cs"/>
          <w:sz w:val="24"/>
          <w:szCs w:val="24"/>
          <w:rtl/>
          <w:rPrChange w:id="227" w:author="Meredith Armstrong" w:date="2024-08-30T09:42:00Z">
            <w:rPr>
              <w:rFonts w:ascii="David" w:eastAsia="Times New Roman" w:hAnsi="David" w:cs="David"/>
              <w:sz w:val="24"/>
              <w:szCs w:val="24"/>
              <w:rtl/>
            </w:rPr>
          </w:rPrChange>
        </w:rPr>
        <w:t xml:space="preserve"> </w:t>
      </w:r>
      <w:del w:id="228" w:author="DN" w:date="2024-08-29T09:40:00Z">
        <w:r w:rsidR="00920B87" w:rsidRPr="00A71AEE" w:rsidDel="004172F1">
          <w:rPr>
            <w:rFonts w:ascii="David" w:eastAsia="Times New Roman" w:hAnsi="David" w:cs="David" w:hint="cs"/>
            <w:sz w:val="24"/>
            <w:szCs w:val="24"/>
            <w:rtl/>
            <w:rPrChange w:id="229" w:author="Meredith Armstrong" w:date="2024-08-30T09:42:00Z">
              <w:rPr>
                <w:rFonts w:ascii="David" w:eastAsia="Times New Roman" w:hAnsi="David" w:cs="David"/>
                <w:sz w:val="24"/>
                <w:szCs w:val="24"/>
                <w:rtl/>
              </w:rPr>
            </w:rPrChange>
          </w:rPr>
          <w:delText xml:space="preserve"> </w:delText>
        </w:r>
      </w:del>
    </w:p>
    <w:p w14:paraId="5C51C4EB" w14:textId="77777777" w:rsidR="00E80A51" w:rsidRPr="00A71AEE" w:rsidRDefault="00E80A51" w:rsidP="00E80A51">
      <w:pPr>
        <w:bidi w:val="0"/>
        <w:spacing w:after="0" w:line="240" w:lineRule="auto"/>
        <w:rPr>
          <w:ins w:id="230" w:author="DN" w:date="2024-08-29T13:52:00Z"/>
          <w:rFonts w:ascii="David" w:eastAsia="Times New Roman" w:hAnsi="David" w:cs="David" w:hint="cs"/>
          <w:sz w:val="24"/>
          <w:szCs w:val="24"/>
          <w:lang w:val="en-NZ"/>
          <w:rPrChange w:id="231" w:author="Meredith Armstrong" w:date="2024-08-30T09:42:00Z">
            <w:rPr>
              <w:ins w:id="232" w:author="DN" w:date="2024-08-29T13:52:00Z"/>
              <w:rFonts w:ascii="David" w:eastAsia="Times New Roman" w:hAnsi="David" w:cs="David"/>
              <w:sz w:val="24"/>
              <w:szCs w:val="24"/>
              <w:lang w:val="en-NZ"/>
            </w:rPr>
          </w:rPrChange>
        </w:rPr>
      </w:pPr>
    </w:p>
    <w:bookmarkEnd w:id="211"/>
    <w:p w14:paraId="14071215" w14:textId="77777777" w:rsidR="006542BE" w:rsidRPr="00A71AEE" w:rsidRDefault="006542BE">
      <w:pPr>
        <w:bidi w:val="0"/>
        <w:spacing w:after="0" w:line="240" w:lineRule="auto"/>
        <w:rPr>
          <w:ins w:id="233" w:author="DN" w:date="2024-08-29T13:52:00Z"/>
          <w:rFonts w:ascii="David" w:hAnsi="David" w:cs="David" w:hint="cs"/>
          <w:sz w:val="24"/>
          <w:szCs w:val="24"/>
          <w:rtl/>
          <w:lang w:val="en-NZ"/>
          <w:rPrChange w:id="234" w:author="Meredith Armstrong" w:date="2024-08-30T09:42:00Z">
            <w:rPr>
              <w:ins w:id="235" w:author="DN" w:date="2024-08-29T13:52:00Z"/>
              <w:rFonts w:ascii="David" w:hAnsi="David" w:cs="David"/>
              <w:sz w:val="24"/>
              <w:szCs w:val="24"/>
              <w:rtl/>
            </w:rPr>
          </w:rPrChange>
        </w:rPr>
        <w:pPrChange w:id="236" w:author="DN" w:date="2024-08-29T13:52:00Z">
          <w:pPr>
            <w:bidi w:val="0"/>
            <w:spacing w:line="240" w:lineRule="auto"/>
          </w:pPr>
        </w:pPrChange>
      </w:pPr>
    </w:p>
    <w:p w14:paraId="1CC2A6C7" w14:textId="119A3811" w:rsidR="00F345B7" w:rsidRPr="00A71AEE" w:rsidDel="00D52FE8" w:rsidRDefault="00920B87">
      <w:pPr>
        <w:bidi w:val="0"/>
        <w:spacing w:after="0" w:line="240" w:lineRule="auto"/>
        <w:ind w:left="360"/>
        <w:jc w:val="both"/>
        <w:rPr>
          <w:del w:id="237" w:author="DN" w:date="2024-08-29T09:12:00Z"/>
          <w:rFonts w:ascii="David" w:eastAsia="Times New Roman" w:hAnsi="David" w:cs="David" w:hint="cs"/>
          <w:sz w:val="24"/>
          <w:szCs w:val="24"/>
          <w:rPrChange w:id="238" w:author="Meredith Armstrong" w:date="2024-08-30T09:42:00Z">
            <w:rPr>
              <w:del w:id="239" w:author="DN" w:date="2024-08-29T09:12:00Z"/>
              <w:rFonts w:ascii="David" w:eastAsia="Times New Roman" w:hAnsi="David" w:cs="David"/>
              <w:sz w:val="24"/>
              <w:szCs w:val="24"/>
            </w:rPr>
          </w:rPrChange>
        </w:rPr>
        <w:pPrChange w:id="240" w:author="DN" w:date="2024-08-29T09:40:00Z">
          <w:pPr>
            <w:spacing w:after="0" w:line="240" w:lineRule="auto"/>
            <w:ind w:left="360"/>
            <w:jc w:val="both"/>
          </w:pPr>
        </w:pPrChange>
      </w:pPr>
      <w:del w:id="241" w:author="DN" w:date="2024-08-29T09:12:00Z">
        <w:r w:rsidRPr="00A71AEE" w:rsidDel="00D52FE8">
          <w:rPr>
            <w:rFonts w:ascii="David" w:eastAsia="Times New Roman" w:hAnsi="David" w:cs="David" w:hint="cs"/>
            <w:sz w:val="24"/>
            <w:szCs w:val="24"/>
            <w:rtl/>
            <w:rPrChange w:id="242" w:author="Meredith Armstrong" w:date="2024-08-30T09:42:00Z">
              <w:rPr>
                <w:rFonts w:ascii="David" w:eastAsia="Times New Roman" w:hAnsi="David" w:cs="David"/>
                <w:sz w:val="24"/>
                <w:szCs w:val="24"/>
                <w:rtl/>
              </w:rPr>
            </w:rPrChange>
          </w:rPr>
          <w:delText xml:space="preserve">                    </w:delText>
        </w:r>
      </w:del>
      <w:r w:rsidR="00F345B7" w:rsidRPr="00A71AEE">
        <w:rPr>
          <w:rFonts w:ascii="David" w:eastAsia="Times New Roman" w:hAnsi="David" w:cs="David" w:hint="cs"/>
          <w:sz w:val="24"/>
          <w:szCs w:val="24"/>
          <w:rPrChange w:id="243" w:author="Meredith Armstrong" w:date="2024-08-30T09:42:00Z">
            <w:rPr>
              <w:rFonts w:ascii="David" w:eastAsia="Times New Roman" w:hAnsi="David" w:cs="David"/>
              <w:sz w:val="24"/>
              <w:szCs w:val="24"/>
            </w:rPr>
          </w:rPrChange>
        </w:rPr>
        <w:t>2023</w:t>
      </w:r>
      <w:r w:rsidR="00402507" w:rsidRPr="00A71AEE">
        <w:rPr>
          <w:rFonts w:ascii="David" w:eastAsia="Times New Roman" w:hAnsi="David" w:cs="David" w:hint="cs"/>
          <w:sz w:val="24"/>
          <w:szCs w:val="24"/>
          <w:rPrChange w:id="244" w:author="Meredith Armstrong" w:date="2024-08-30T09:42:00Z">
            <w:rPr>
              <w:rFonts w:ascii="David" w:eastAsia="Times New Roman" w:hAnsi="David" w:cs="David"/>
              <w:sz w:val="24"/>
              <w:szCs w:val="24"/>
            </w:rPr>
          </w:rPrChange>
        </w:rPr>
        <w:t>*</w:t>
      </w:r>
      <w:r w:rsidR="001D4610" w:rsidRPr="00A71AEE">
        <w:rPr>
          <w:rFonts w:ascii="David" w:eastAsia="Times New Roman" w:hAnsi="David" w:cs="David" w:hint="cs"/>
          <w:sz w:val="24"/>
          <w:szCs w:val="24"/>
          <w:rPrChange w:id="245" w:author="Meredith Armstrong" w:date="2024-08-30T09:42:00Z">
            <w:rPr>
              <w:rFonts w:ascii="David" w:eastAsia="Times New Roman" w:hAnsi="David" w:cs="David"/>
              <w:sz w:val="24"/>
              <w:szCs w:val="24"/>
            </w:rPr>
          </w:rPrChange>
        </w:rPr>
        <w:t>*</w:t>
      </w:r>
      <w:del w:id="246" w:author="DN" w:date="2024-08-29T09:19:00Z">
        <w:r w:rsidR="00F345B7" w:rsidRPr="00A71AEE" w:rsidDel="00A632C0">
          <w:rPr>
            <w:rFonts w:ascii="David" w:eastAsia="Times New Roman" w:hAnsi="David" w:cs="David" w:hint="cs"/>
            <w:sz w:val="24"/>
            <w:szCs w:val="24"/>
            <w:rPrChange w:id="247" w:author="Meredith Armstrong" w:date="2024-08-30T09:42:00Z">
              <w:rPr>
                <w:rFonts w:ascii="David" w:eastAsia="Times New Roman" w:hAnsi="David" w:cs="David"/>
                <w:sz w:val="24"/>
                <w:szCs w:val="24"/>
              </w:rPr>
            </w:rPrChange>
          </w:rPr>
          <w:delText>-</w:delText>
        </w:r>
      </w:del>
      <w:ins w:id="248" w:author="DN" w:date="2024-08-29T09:19:00Z">
        <w:r w:rsidR="00A632C0" w:rsidRPr="00A71AEE">
          <w:rPr>
            <w:rFonts w:ascii="David" w:eastAsia="Times New Roman" w:hAnsi="David" w:cs="David" w:hint="cs"/>
            <w:sz w:val="24"/>
            <w:szCs w:val="24"/>
            <w:rPrChange w:id="249" w:author="Meredith Armstrong" w:date="2024-08-30T09:42:00Z">
              <w:rPr>
                <w:rFonts w:ascii="David" w:eastAsia="Times New Roman" w:hAnsi="David" w:cs="David"/>
                <w:sz w:val="24"/>
                <w:szCs w:val="24"/>
              </w:rPr>
            </w:rPrChange>
          </w:rPr>
          <w:t>–</w:t>
        </w:r>
      </w:ins>
      <w:r w:rsidR="00F345B7" w:rsidRPr="00A71AEE">
        <w:rPr>
          <w:rFonts w:ascii="David" w:eastAsia="Times New Roman" w:hAnsi="David" w:cs="David" w:hint="cs"/>
          <w:sz w:val="24"/>
          <w:szCs w:val="24"/>
          <w:rPrChange w:id="250" w:author="Meredith Armstrong" w:date="2024-08-30T09:42:00Z">
            <w:rPr>
              <w:rFonts w:ascii="David" w:eastAsia="Times New Roman" w:hAnsi="David" w:cs="David"/>
              <w:sz w:val="24"/>
              <w:szCs w:val="24"/>
            </w:rPr>
          </w:rPrChange>
        </w:rPr>
        <w:t>present</w:t>
      </w:r>
      <w:r w:rsidR="001D4610" w:rsidRPr="00A71AEE">
        <w:rPr>
          <w:rFonts w:ascii="David" w:eastAsia="Times New Roman" w:hAnsi="David" w:cs="David" w:hint="cs"/>
          <w:sz w:val="24"/>
          <w:szCs w:val="24"/>
          <w:rPrChange w:id="251" w:author="Meredith Armstrong" w:date="2024-08-30T09:42:00Z">
            <w:rPr>
              <w:rFonts w:ascii="David" w:eastAsia="Times New Roman" w:hAnsi="David" w:cs="David"/>
              <w:sz w:val="24"/>
              <w:szCs w:val="24"/>
            </w:rPr>
          </w:rPrChange>
        </w:rPr>
        <w:t>*</w:t>
      </w:r>
      <w:ins w:id="252" w:author="DN" w:date="2024-08-29T09:19:00Z">
        <w:r w:rsidR="00A632C0" w:rsidRPr="00A71AEE">
          <w:rPr>
            <w:rFonts w:ascii="David" w:eastAsia="Times New Roman" w:hAnsi="David" w:cs="David" w:hint="cs"/>
            <w:sz w:val="24"/>
            <w:szCs w:val="24"/>
            <w:rPrChange w:id="253" w:author="Meredith Armstrong" w:date="2024-08-30T09:42:00Z">
              <w:rPr>
                <w:rFonts w:ascii="David" w:eastAsia="Times New Roman" w:hAnsi="David" w:cs="David"/>
                <w:sz w:val="24"/>
                <w:szCs w:val="24"/>
              </w:rPr>
            </w:rPrChange>
          </w:rPr>
          <w:t>*</w:t>
        </w:r>
      </w:ins>
      <w:ins w:id="254" w:author="DN" w:date="2024-08-29T09:25:00Z">
        <w:r w:rsidR="00A632C0" w:rsidRPr="00A71AEE">
          <w:rPr>
            <w:rFonts w:ascii="David" w:eastAsia="Times New Roman" w:hAnsi="David" w:cs="David" w:hint="cs"/>
            <w:sz w:val="24"/>
            <w:szCs w:val="24"/>
            <w:rPrChange w:id="255" w:author="Meredith Armstrong" w:date="2024-08-30T09:42:00Z">
              <w:rPr>
                <w:rFonts w:ascii="David" w:eastAsia="Times New Roman" w:hAnsi="David" w:cs="David"/>
                <w:sz w:val="24"/>
                <w:szCs w:val="24"/>
              </w:rPr>
            </w:rPrChange>
          </w:rPr>
          <w:tab/>
        </w:r>
      </w:ins>
      <w:del w:id="256" w:author="DN" w:date="2024-08-29T09:12:00Z">
        <w:r w:rsidR="001D4610" w:rsidRPr="00A71AEE" w:rsidDel="00D52FE8">
          <w:rPr>
            <w:rFonts w:ascii="David" w:eastAsia="Times New Roman" w:hAnsi="David" w:cs="David" w:hint="cs"/>
            <w:sz w:val="24"/>
            <w:szCs w:val="24"/>
            <w:rPrChange w:id="257" w:author="Meredith Armstrong" w:date="2024-08-30T09:42:00Z">
              <w:rPr>
                <w:rFonts w:ascii="David" w:eastAsia="Times New Roman" w:hAnsi="David" w:cs="David"/>
                <w:sz w:val="24"/>
                <w:szCs w:val="24"/>
              </w:rPr>
            </w:rPrChange>
          </w:rPr>
          <w:delText>-</w:delText>
        </w:r>
        <w:r w:rsidR="00F345B7" w:rsidRPr="00A71AEE" w:rsidDel="00D52FE8">
          <w:rPr>
            <w:rFonts w:ascii="David" w:eastAsia="Times New Roman" w:hAnsi="David" w:cs="David" w:hint="cs"/>
            <w:sz w:val="24"/>
            <w:szCs w:val="24"/>
            <w:rPrChange w:id="258" w:author="Meredith Armstrong" w:date="2024-08-30T09:42:00Z">
              <w:rPr>
                <w:rFonts w:ascii="David" w:eastAsia="Times New Roman" w:hAnsi="David" w:cs="David"/>
                <w:sz w:val="24"/>
                <w:szCs w:val="24"/>
              </w:rPr>
            </w:rPrChange>
          </w:rPr>
          <w:delText xml:space="preserve"> </w:delText>
        </w:r>
      </w:del>
      <w:r w:rsidR="00F345B7" w:rsidRPr="00A71AEE">
        <w:rPr>
          <w:rFonts w:ascii="David" w:eastAsia="Times New Roman" w:hAnsi="David" w:cs="David" w:hint="cs"/>
          <w:sz w:val="24"/>
          <w:szCs w:val="24"/>
          <w:rPrChange w:id="259" w:author="Meredith Armstrong" w:date="2024-08-30T09:42:00Z">
            <w:rPr>
              <w:rFonts w:ascii="David" w:eastAsia="Times New Roman" w:hAnsi="David" w:cs="David"/>
              <w:sz w:val="24"/>
              <w:szCs w:val="24"/>
            </w:rPr>
          </w:rPrChange>
        </w:rPr>
        <w:t>Head of Regional Knowledge Center at Tel Hai College</w:t>
      </w:r>
      <w:del w:id="260" w:author="DN" w:date="2024-08-29T09:18:00Z">
        <w:r w:rsidR="0041542D" w:rsidRPr="00A71AEE" w:rsidDel="00291AF6">
          <w:rPr>
            <w:rFonts w:ascii="David" w:eastAsia="Times New Roman" w:hAnsi="David" w:cs="David" w:hint="cs"/>
            <w:sz w:val="24"/>
            <w:szCs w:val="24"/>
            <w:rPrChange w:id="261" w:author="Meredith Armstrong" w:date="2024-08-30T09:42:00Z">
              <w:rPr>
                <w:rFonts w:ascii="David" w:eastAsia="Times New Roman" w:hAnsi="David" w:cs="David"/>
                <w:sz w:val="24"/>
                <w:szCs w:val="24"/>
              </w:rPr>
            </w:rPrChange>
          </w:rPr>
          <w:delText>.</w:delText>
        </w:r>
      </w:del>
    </w:p>
    <w:p w14:paraId="06CBDFCB" w14:textId="77777777" w:rsidR="0041542D" w:rsidRPr="00A71AEE" w:rsidRDefault="0041542D">
      <w:pPr>
        <w:bidi w:val="0"/>
        <w:spacing w:after="240" w:line="240" w:lineRule="auto"/>
        <w:ind w:left="2160" w:hanging="2160"/>
        <w:rPr>
          <w:rFonts w:ascii="David" w:eastAsia="Times New Roman" w:hAnsi="David" w:cs="David" w:hint="cs"/>
          <w:sz w:val="24"/>
          <w:szCs w:val="24"/>
          <w:rtl/>
          <w:lang w:val="en-NZ"/>
          <w:rPrChange w:id="262" w:author="Meredith Armstrong" w:date="2024-08-30T09:42:00Z">
            <w:rPr>
              <w:rFonts w:ascii="David" w:eastAsia="Times New Roman" w:hAnsi="David" w:cs="David"/>
              <w:sz w:val="24"/>
              <w:szCs w:val="24"/>
              <w:rtl/>
            </w:rPr>
          </w:rPrChange>
        </w:rPr>
        <w:pPrChange w:id="263" w:author="DN" w:date="2024-08-29T09:29:00Z">
          <w:pPr>
            <w:spacing w:after="0" w:line="240" w:lineRule="auto"/>
            <w:ind w:left="360"/>
            <w:jc w:val="both"/>
          </w:pPr>
        </w:pPrChange>
      </w:pPr>
    </w:p>
    <w:p w14:paraId="199B4AD3" w14:textId="63C13DF7" w:rsidR="0041542D" w:rsidRPr="00A71AEE" w:rsidRDefault="000B33E3">
      <w:pPr>
        <w:bidi w:val="0"/>
        <w:spacing w:line="360" w:lineRule="auto"/>
        <w:ind w:left="2160" w:hanging="2160"/>
        <w:rPr>
          <w:rFonts w:ascii="David" w:eastAsia="Times New Roman" w:hAnsi="David" w:cs="David" w:hint="cs"/>
          <w:sz w:val="24"/>
          <w:szCs w:val="24"/>
          <w:rPrChange w:id="264" w:author="Meredith Armstrong" w:date="2024-08-30T09:42:00Z">
            <w:rPr>
              <w:rFonts w:ascii="David" w:eastAsia="Times New Roman" w:hAnsi="David" w:cs="David"/>
              <w:sz w:val="24"/>
              <w:szCs w:val="24"/>
            </w:rPr>
          </w:rPrChange>
        </w:rPr>
        <w:pPrChange w:id="265" w:author="DN" w:date="2024-08-29T09:29:00Z">
          <w:pPr>
            <w:bidi w:val="0"/>
            <w:spacing w:line="360" w:lineRule="auto"/>
          </w:pPr>
        </w:pPrChange>
      </w:pPr>
      <w:r w:rsidRPr="00A71AEE">
        <w:rPr>
          <w:rFonts w:ascii="David" w:eastAsia="Times New Roman" w:hAnsi="David" w:cs="David" w:hint="cs"/>
          <w:sz w:val="24"/>
          <w:szCs w:val="24"/>
          <w:rPrChange w:id="266" w:author="Meredith Armstrong" w:date="2024-08-30T09:42:00Z">
            <w:rPr>
              <w:rFonts w:ascii="David" w:eastAsia="Times New Roman" w:hAnsi="David" w:cs="David"/>
              <w:sz w:val="24"/>
              <w:szCs w:val="24"/>
            </w:rPr>
          </w:rPrChange>
        </w:rPr>
        <w:t>20</w:t>
      </w:r>
      <w:r w:rsidR="00815C7D" w:rsidRPr="00A71AEE">
        <w:rPr>
          <w:rFonts w:ascii="David" w:eastAsia="Times New Roman" w:hAnsi="David" w:cs="David" w:hint="cs"/>
          <w:sz w:val="24"/>
          <w:szCs w:val="24"/>
          <w:rPrChange w:id="267" w:author="Meredith Armstrong" w:date="2024-08-30T09:42:00Z">
            <w:rPr>
              <w:rFonts w:ascii="David" w:eastAsia="Times New Roman" w:hAnsi="David" w:cs="David"/>
              <w:sz w:val="24"/>
              <w:szCs w:val="24"/>
            </w:rPr>
          </w:rPrChange>
        </w:rPr>
        <w:t>21</w:t>
      </w:r>
      <w:r w:rsidRPr="00A71AEE">
        <w:rPr>
          <w:rFonts w:ascii="David" w:eastAsia="Times New Roman" w:hAnsi="David" w:cs="David" w:hint="cs"/>
          <w:sz w:val="24"/>
          <w:szCs w:val="24"/>
          <w:rPrChange w:id="268" w:author="Meredith Armstrong" w:date="2024-08-30T09:42:00Z">
            <w:rPr>
              <w:rFonts w:ascii="David" w:eastAsia="Times New Roman" w:hAnsi="David" w:cs="David"/>
              <w:sz w:val="24"/>
              <w:szCs w:val="24"/>
            </w:rPr>
          </w:rPrChange>
        </w:rPr>
        <w:t>*</w:t>
      </w:r>
      <w:r w:rsidR="00402507" w:rsidRPr="00A71AEE">
        <w:rPr>
          <w:rFonts w:ascii="David" w:eastAsia="Times New Roman" w:hAnsi="David" w:cs="David" w:hint="cs"/>
          <w:sz w:val="24"/>
          <w:szCs w:val="24"/>
          <w:rPrChange w:id="269" w:author="Meredith Armstrong" w:date="2024-08-30T09:42:00Z">
            <w:rPr>
              <w:rFonts w:ascii="David" w:eastAsia="Times New Roman" w:hAnsi="David" w:cs="David"/>
              <w:sz w:val="24"/>
              <w:szCs w:val="24"/>
            </w:rPr>
          </w:rPrChange>
        </w:rPr>
        <w:t>*</w:t>
      </w:r>
      <w:ins w:id="270" w:author="DN" w:date="2024-08-29T09:19:00Z">
        <w:r w:rsidR="00A632C0" w:rsidRPr="00A71AEE">
          <w:rPr>
            <w:rFonts w:ascii="David" w:eastAsia="Times New Roman" w:hAnsi="David" w:cs="David" w:hint="cs"/>
            <w:sz w:val="24"/>
            <w:szCs w:val="24"/>
            <w:rPrChange w:id="271" w:author="Meredith Armstrong" w:date="2024-08-30T09:42:00Z">
              <w:rPr>
                <w:rFonts w:ascii="David" w:eastAsia="Times New Roman" w:hAnsi="David" w:cs="David"/>
                <w:sz w:val="24"/>
                <w:szCs w:val="24"/>
              </w:rPr>
            </w:rPrChange>
          </w:rPr>
          <w:t>–</w:t>
        </w:r>
      </w:ins>
      <w:del w:id="272" w:author="DN" w:date="2024-08-29T09:19:00Z">
        <w:r w:rsidRPr="00A71AEE" w:rsidDel="00A632C0">
          <w:rPr>
            <w:rFonts w:ascii="David" w:eastAsia="Times New Roman" w:hAnsi="David" w:cs="David" w:hint="cs"/>
            <w:sz w:val="24"/>
            <w:szCs w:val="24"/>
            <w:rPrChange w:id="273" w:author="Meredith Armstrong" w:date="2024-08-30T09:42:00Z">
              <w:rPr>
                <w:rFonts w:ascii="David" w:eastAsia="Times New Roman" w:hAnsi="David" w:cs="David"/>
                <w:sz w:val="24"/>
                <w:szCs w:val="24"/>
              </w:rPr>
            </w:rPrChange>
          </w:rPr>
          <w:delText xml:space="preserve">- </w:delText>
        </w:r>
      </w:del>
      <w:r w:rsidR="00815C7D" w:rsidRPr="00A71AEE">
        <w:rPr>
          <w:rFonts w:ascii="David" w:eastAsia="Times New Roman" w:hAnsi="David" w:cs="David" w:hint="cs"/>
          <w:sz w:val="24"/>
          <w:szCs w:val="24"/>
          <w:rPrChange w:id="274" w:author="Meredith Armstrong" w:date="2024-08-30T09:42:00Z">
            <w:rPr>
              <w:rFonts w:ascii="David" w:eastAsia="Times New Roman" w:hAnsi="David" w:cs="David"/>
              <w:sz w:val="24"/>
              <w:szCs w:val="24"/>
            </w:rPr>
          </w:rPrChange>
        </w:rPr>
        <w:t>present</w:t>
      </w:r>
      <w:ins w:id="275" w:author="DN" w:date="2024-08-29T09:19:00Z">
        <w:r w:rsidR="00A632C0" w:rsidRPr="00A71AEE">
          <w:rPr>
            <w:rFonts w:ascii="David" w:eastAsia="Times New Roman" w:hAnsi="David" w:cs="David" w:hint="cs"/>
            <w:sz w:val="24"/>
            <w:szCs w:val="24"/>
            <w:rPrChange w:id="276" w:author="Meredith Armstrong" w:date="2024-08-30T09:42:00Z">
              <w:rPr>
                <w:rFonts w:ascii="David" w:eastAsia="Times New Roman" w:hAnsi="David" w:cs="David"/>
                <w:sz w:val="24"/>
                <w:szCs w:val="24"/>
              </w:rPr>
            </w:rPrChange>
          </w:rPr>
          <w:t>*</w:t>
        </w:r>
      </w:ins>
      <w:r w:rsidRPr="00A71AEE">
        <w:rPr>
          <w:rFonts w:ascii="David" w:eastAsia="Times New Roman" w:hAnsi="David" w:cs="David" w:hint="cs"/>
          <w:sz w:val="24"/>
          <w:szCs w:val="24"/>
          <w:rPrChange w:id="277" w:author="Meredith Armstrong" w:date="2024-08-30T09:42:00Z">
            <w:rPr>
              <w:rFonts w:ascii="David" w:eastAsia="Times New Roman" w:hAnsi="David" w:cs="David"/>
              <w:sz w:val="24"/>
              <w:szCs w:val="24"/>
            </w:rPr>
          </w:rPrChange>
        </w:rPr>
        <w:t>*</w:t>
      </w:r>
      <w:del w:id="278" w:author="DN" w:date="2024-08-29T09:17:00Z">
        <w:r w:rsidRPr="00A71AEE" w:rsidDel="003B5DE5">
          <w:rPr>
            <w:rFonts w:ascii="David" w:eastAsia="Times New Roman" w:hAnsi="David" w:cs="David" w:hint="cs"/>
            <w:sz w:val="24"/>
            <w:szCs w:val="24"/>
            <w:rPrChange w:id="279"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280" w:author="Meredith Armstrong" w:date="2024-08-30T09:42:00Z">
            <w:rPr>
              <w:rFonts w:ascii="David" w:eastAsia="Times New Roman" w:hAnsi="David" w:cs="David"/>
              <w:sz w:val="24"/>
              <w:szCs w:val="24"/>
            </w:rPr>
          </w:rPrChange>
        </w:rPr>
        <w:t xml:space="preserve"> </w:t>
      </w:r>
      <w:ins w:id="281" w:author="DN" w:date="2024-08-29T09:13:00Z">
        <w:r w:rsidR="00D52FE8" w:rsidRPr="00A71AEE">
          <w:rPr>
            <w:rFonts w:ascii="David" w:eastAsia="Times New Roman" w:hAnsi="David" w:cs="David" w:hint="cs"/>
            <w:sz w:val="24"/>
            <w:szCs w:val="24"/>
            <w:rPrChange w:id="282" w:author="Meredith Armstrong" w:date="2024-08-30T09:42:00Z">
              <w:rPr>
                <w:rFonts w:ascii="David" w:eastAsia="Times New Roman" w:hAnsi="David" w:cs="David"/>
                <w:sz w:val="24"/>
                <w:szCs w:val="24"/>
              </w:rPr>
            </w:rPrChange>
          </w:rPr>
          <w:tab/>
        </w:r>
      </w:ins>
      <w:r w:rsidR="00815C7D" w:rsidRPr="00A71AEE">
        <w:rPr>
          <w:rFonts w:ascii="David" w:eastAsia="Times New Roman" w:hAnsi="David" w:cs="David" w:hint="cs"/>
          <w:sz w:val="24"/>
          <w:szCs w:val="24"/>
          <w:rPrChange w:id="283" w:author="Meredith Armstrong" w:date="2024-08-30T09:42:00Z">
            <w:rPr>
              <w:rFonts w:ascii="David" w:eastAsia="Times New Roman" w:hAnsi="David" w:cs="David"/>
              <w:sz w:val="24"/>
              <w:szCs w:val="24"/>
            </w:rPr>
          </w:rPrChange>
        </w:rPr>
        <w:t>Member</w:t>
      </w:r>
      <w:r w:rsidR="006D179D" w:rsidRPr="00A71AEE">
        <w:rPr>
          <w:rFonts w:ascii="David" w:eastAsia="Times New Roman" w:hAnsi="David" w:cs="David" w:hint="cs"/>
          <w:sz w:val="24"/>
          <w:szCs w:val="24"/>
          <w:rPrChange w:id="284" w:author="Meredith Armstrong" w:date="2024-08-30T09:42:00Z">
            <w:rPr>
              <w:rFonts w:ascii="David" w:eastAsia="Times New Roman" w:hAnsi="David" w:cs="David"/>
              <w:sz w:val="24"/>
              <w:szCs w:val="24"/>
            </w:rPr>
          </w:rPrChange>
        </w:rPr>
        <w:t xml:space="preserve">, Leading </w:t>
      </w:r>
      <w:r w:rsidR="00456479" w:rsidRPr="00A71AEE">
        <w:rPr>
          <w:rFonts w:ascii="David" w:eastAsia="Times New Roman" w:hAnsi="David" w:cs="David" w:hint="cs"/>
          <w:sz w:val="24"/>
          <w:szCs w:val="24"/>
          <w:rPrChange w:id="285" w:author="Meredith Armstrong" w:date="2024-08-30T09:42:00Z">
            <w:rPr>
              <w:rFonts w:ascii="David" w:eastAsia="Times New Roman" w:hAnsi="David" w:cs="David"/>
              <w:sz w:val="24"/>
              <w:szCs w:val="24"/>
            </w:rPr>
          </w:rPrChange>
        </w:rPr>
        <w:t>T</w:t>
      </w:r>
      <w:r w:rsidR="006D179D" w:rsidRPr="00A71AEE">
        <w:rPr>
          <w:rFonts w:ascii="David" w:eastAsia="Times New Roman" w:hAnsi="David" w:cs="David" w:hint="cs"/>
          <w:sz w:val="24"/>
          <w:szCs w:val="24"/>
          <w:rPrChange w:id="286" w:author="Meredith Armstrong" w:date="2024-08-30T09:42:00Z">
            <w:rPr>
              <w:rFonts w:ascii="David" w:eastAsia="Times New Roman" w:hAnsi="David" w:cs="David"/>
              <w:sz w:val="24"/>
              <w:szCs w:val="24"/>
            </w:rPr>
          </w:rPrChange>
        </w:rPr>
        <w:t>eam of the Department of Social Work</w:t>
      </w:r>
      <w:del w:id="287" w:author="DN" w:date="2024-08-29T09:18:00Z">
        <w:r w:rsidRPr="00A71AEE" w:rsidDel="00291AF6">
          <w:rPr>
            <w:rFonts w:ascii="David" w:eastAsia="Times New Roman" w:hAnsi="David" w:cs="David" w:hint="cs"/>
            <w:sz w:val="24"/>
            <w:szCs w:val="24"/>
            <w:rPrChange w:id="288" w:author="Meredith Armstrong" w:date="2024-08-30T09:42:00Z">
              <w:rPr>
                <w:rFonts w:ascii="David" w:eastAsia="Times New Roman" w:hAnsi="David" w:cs="David"/>
                <w:sz w:val="24"/>
                <w:szCs w:val="24"/>
              </w:rPr>
            </w:rPrChange>
          </w:rPr>
          <w:delText>.</w:delText>
        </w:r>
      </w:del>
    </w:p>
    <w:p w14:paraId="20753C30" w14:textId="2D841010" w:rsidR="00AC7E1A" w:rsidRPr="00A71AEE" w:rsidRDefault="00AC7E1A">
      <w:pPr>
        <w:bidi w:val="0"/>
        <w:spacing w:line="360" w:lineRule="auto"/>
        <w:ind w:left="2160" w:hanging="2160"/>
        <w:rPr>
          <w:rFonts w:ascii="David" w:eastAsia="Times New Roman" w:hAnsi="David" w:cs="David" w:hint="cs"/>
          <w:sz w:val="24"/>
          <w:szCs w:val="24"/>
          <w:rtl/>
          <w:lang w:val="en-NZ"/>
          <w:rPrChange w:id="289" w:author="Meredith Armstrong" w:date="2024-08-30T09:42:00Z">
            <w:rPr>
              <w:rFonts w:ascii="David" w:eastAsia="Times New Roman" w:hAnsi="David" w:cs="David"/>
              <w:sz w:val="24"/>
              <w:szCs w:val="24"/>
              <w:rtl/>
            </w:rPr>
          </w:rPrChange>
        </w:rPr>
        <w:pPrChange w:id="290" w:author="DN" w:date="2024-08-29T09:29:00Z">
          <w:pPr>
            <w:bidi w:val="0"/>
            <w:spacing w:line="360" w:lineRule="auto"/>
          </w:pPr>
        </w:pPrChange>
      </w:pPr>
      <w:r w:rsidRPr="00A71AEE">
        <w:rPr>
          <w:rFonts w:ascii="David" w:eastAsia="Times New Roman" w:hAnsi="David" w:cs="David" w:hint="cs"/>
          <w:sz w:val="24"/>
          <w:szCs w:val="24"/>
          <w:rPrChange w:id="291" w:author="Meredith Armstrong" w:date="2024-08-30T09:42:00Z">
            <w:rPr>
              <w:rFonts w:ascii="David" w:eastAsia="Times New Roman" w:hAnsi="David" w:cs="David"/>
              <w:sz w:val="24"/>
              <w:szCs w:val="24"/>
            </w:rPr>
          </w:rPrChange>
        </w:rPr>
        <w:t>2018</w:t>
      </w:r>
      <w:r w:rsidR="003A5C31" w:rsidRPr="00A71AEE">
        <w:rPr>
          <w:rFonts w:ascii="David" w:eastAsia="Times New Roman" w:hAnsi="David" w:cs="David" w:hint="cs"/>
          <w:sz w:val="24"/>
          <w:szCs w:val="24"/>
          <w:rPrChange w:id="292" w:author="Meredith Armstrong" w:date="2024-08-30T09:42:00Z">
            <w:rPr>
              <w:rFonts w:ascii="David" w:eastAsia="Times New Roman" w:hAnsi="David" w:cs="David"/>
              <w:sz w:val="24"/>
              <w:szCs w:val="24"/>
            </w:rPr>
          </w:rPrChange>
        </w:rPr>
        <w:t>*</w:t>
      </w:r>
      <w:ins w:id="293" w:author="DN" w:date="2024-08-29T09:19:00Z">
        <w:r w:rsidR="00A632C0" w:rsidRPr="00A71AEE">
          <w:rPr>
            <w:rFonts w:ascii="David" w:eastAsia="Times New Roman" w:hAnsi="David" w:cs="David" w:hint="cs"/>
            <w:sz w:val="24"/>
            <w:szCs w:val="24"/>
            <w:rPrChange w:id="294" w:author="Meredith Armstrong" w:date="2024-08-30T09:42:00Z">
              <w:rPr>
                <w:rFonts w:ascii="David" w:eastAsia="Times New Roman" w:hAnsi="David" w:cs="David"/>
                <w:sz w:val="24"/>
                <w:szCs w:val="24"/>
              </w:rPr>
            </w:rPrChange>
          </w:rPr>
          <w:t>–</w:t>
        </w:r>
      </w:ins>
      <w:del w:id="295" w:author="DN" w:date="2024-08-29T09:19:00Z">
        <w:r w:rsidR="003A5C31" w:rsidRPr="00A71AEE" w:rsidDel="00A632C0">
          <w:rPr>
            <w:rFonts w:ascii="David" w:eastAsia="Times New Roman" w:hAnsi="David" w:cs="David" w:hint="cs"/>
            <w:sz w:val="24"/>
            <w:szCs w:val="24"/>
            <w:rPrChange w:id="296" w:author="Meredith Armstrong" w:date="2024-08-30T09:42:00Z">
              <w:rPr>
                <w:rFonts w:ascii="David" w:eastAsia="Times New Roman" w:hAnsi="David" w:cs="David"/>
                <w:sz w:val="24"/>
                <w:szCs w:val="24"/>
              </w:rPr>
            </w:rPrChange>
          </w:rPr>
          <w:delText>-</w:delText>
        </w:r>
      </w:del>
      <w:r w:rsidR="003A5C31" w:rsidRPr="00A71AEE">
        <w:rPr>
          <w:rFonts w:ascii="David" w:eastAsia="Times New Roman" w:hAnsi="David" w:cs="David" w:hint="cs"/>
          <w:sz w:val="24"/>
          <w:szCs w:val="24"/>
          <w:rPrChange w:id="297" w:author="Meredith Armstrong" w:date="2024-08-30T09:42:00Z">
            <w:rPr>
              <w:rFonts w:ascii="David" w:eastAsia="Times New Roman" w:hAnsi="David" w:cs="David"/>
              <w:sz w:val="24"/>
              <w:szCs w:val="24"/>
            </w:rPr>
          </w:rPrChange>
        </w:rPr>
        <w:t>present</w:t>
      </w:r>
      <w:ins w:id="298" w:author="DN" w:date="2024-08-29T09:19:00Z">
        <w:r w:rsidR="00A632C0" w:rsidRPr="00A71AEE">
          <w:rPr>
            <w:rFonts w:ascii="David" w:eastAsia="Times New Roman" w:hAnsi="David" w:cs="David" w:hint="cs"/>
            <w:sz w:val="24"/>
            <w:szCs w:val="24"/>
            <w:rPrChange w:id="299" w:author="Meredith Armstrong" w:date="2024-08-30T09:42:00Z">
              <w:rPr>
                <w:rFonts w:ascii="David" w:eastAsia="Times New Roman" w:hAnsi="David" w:cs="David"/>
                <w:sz w:val="24"/>
                <w:szCs w:val="24"/>
              </w:rPr>
            </w:rPrChange>
          </w:rPr>
          <w:t>*</w:t>
        </w:r>
      </w:ins>
      <w:ins w:id="300" w:author="DN" w:date="2024-08-29T09:18:00Z">
        <w:r w:rsidR="003B5DE5" w:rsidRPr="00A71AEE">
          <w:rPr>
            <w:rFonts w:ascii="David" w:eastAsia="Times New Roman" w:hAnsi="David" w:cs="David" w:hint="cs"/>
            <w:sz w:val="24"/>
            <w:szCs w:val="24"/>
            <w:rPrChange w:id="301" w:author="Meredith Armstrong" w:date="2024-08-30T09:42:00Z">
              <w:rPr>
                <w:rFonts w:ascii="David" w:eastAsia="Times New Roman" w:hAnsi="David" w:cs="David"/>
                <w:sz w:val="24"/>
                <w:szCs w:val="24"/>
              </w:rPr>
            </w:rPrChange>
          </w:rPr>
          <w:t>*</w:t>
        </w:r>
      </w:ins>
      <w:del w:id="302" w:author="DN" w:date="2024-08-29T09:18:00Z">
        <w:r w:rsidR="003A5C31" w:rsidRPr="00A71AEE" w:rsidDel="003B5DE5">
          <w:rPr>
            <w:rFonts w:ascii="David" w:eastAsia="Times New Roman" w:hAnsi="David" w:cs="David" w:hint="cs"/>
            <w:sz w:val="24"/>
            <w:szCs w:val="24"/>
            <w:rPrChange w:id="303" w:author="Meredith Armstrong" w:date="2024-08-30T09:42:00Z">
              <w:rPr>
                <w:rFonts w:ascii="David" w:eastAsia="Times New Roman" w:hAnsi="David" w:cs="David"/>
                <w:sz w:val="24"/>
                <w:szCs w:val="24"/>
              </w:rPr>
            </w:rPrChange>
          </w:rPr>
          <w:delText xml:space="preserve">- </w:delText>
        </w:r>
      </w:del>
      <w:ins w:id="304" w:author="DN" w:date="2024-08-29T09:13:00Z">
        <w:r w:rsidR="00D52FE8" w:rsidRPr="00A71AEE">
          <w:rPr>
            <w:rFonts w:ascii="David" w:eastAsia="Times New Roman" w:hAnsi="David" w:cs="David" w:hint="cs"/>
            <w:sz w:val="24"/>
            <w:szCs w:val="24"/>
            <w:rPrChange w:id="305" w:author="Meredith Armstrong" w:date="2024-08-30T09:42:00Z">
              <w:rPr>
                <w:rFonts w:ascii="David" w:eastAsia="Times New Roman" w:hAnsi="David" w:cs="David"/>
                <w:sz w:val="24"/>
                <w:szCs w:val="24"/>
              </w:rPr>
            </w:rPrChange>
          </w:rPr>
          <w:tab/>
        </w:r>
      </w:ins>
      <w:r w:rsidR="009138C5" w:rsidRPr="00A71AEE">
        <w:rPr>
          <w:rFonts w:ascii="David" w:eastAsia="Times New Roman" w:hAnsi="David" w:cs="David" w:hint="cs"/>
          <w:sz w:val="24"/>
          <w:szCs w:val="24"/>
          <w:rPrChange w:id="306" w:author="Meredith Armstrong" w:date="2024-08-30T09:42:00Z">
            <w:rPr>
              <w:rFonts w:ascii="David" w:eastAsia="Times New Roman" w:hAnsi="David" w:cs="David"/>
              <w:sz w:val="24"/>
              <w:szCs w:val="24"/>
            </w:rPr>
          </w:rPrChange>
        </w:rPr>
        <w:t xml:space="preserve">Research </w:t>
      </w:r>
      <w:ins w:id="307" w:author="DN" w:date="2024-08-29T09:13:00Z">
        <w:r w:rsidR="00D52FE8" w:rsidRPr="00A71AEE">
          <w:rPr>
            <w:rFonts w:ascii="David" w:eastAsia="Times New Roman" w:hAnsi="David" w:cs="David" w:hint="cs"/>
            <w:sz w:val="24"/>
            <w:szCs w:val="24"/>
            <w:rPrChange w:id="308" w:author="Meredith Armstrong" w:date="2024-08-30T09:42:00Z">
              <w:rPr>
                <w:rFonts w:ascii="David" w:eastAsia="Times New Roman" w:hAnsi="David" w:cs="David"/>
                <w:sz w:val="24"/>
                <w:szCs w:val="24"/>
              </w:rPr>
            </w:rPrChange>
          </w:rPr>
          <w:t>F</w:t>
        </w:r>
      </w:ins>
      <w:del w:id="309" w:author="DN" w:date="2024-08-29T09:13:00Z">
        <w:r w:rsidR="009138C5" w:rsidRPr="00A71AEE" w:rsidDel="00D52FE8">
          <w:rPr>
            <w:rFonts w:ascii="David" w:eastAsia="Times New Roman" w:hAnsi="David" w:cs="David" w:hint="cs"/>
            <w:sz w:val="24"/>
            <w:szCs w:val="24"/>
            <w:rPrChange w:id="310" w:author="Meredith Armstrong" w:date="2024-08-30T09:42:00Z">
              <w:rPr>
                <w:rFonts w:ascii="David" w:eastAsia="Times New Roman" w:hAnsi="David" w:cs="David"/>
                <w:sz w:val="24"/>
                <w:szCs w:val="24"/>
              </w:rPr>
            </w:rPrChange>
          </w:rPr>
          <w:delText>f</w:delText>
        </w:r>
      </w:del>
      <w:r w:rsidR="009138C5" w:rsidRPr="00A71AEE">
        <w:rPr>
          <w:rFonts w:ascii="David" w:eastAsia="Times New Roman" w:hAnsi="David" w:cs="David" w:hint="cs"/>
          <w:sz w:val="24"/>
          <w:szCs w:val="24"/>
          <w:rPrChange w:id="311" w:author="Meredith Armstrong" w:date="2024-08-30T09:42:00Z">
            <w:rPr>
              <w:rFonts w:ascii="David" w:eastAsia="Times New Roman" w:hAnsi="David" w:cs="David"/>
              <w:sz w:val="24"/>
              <w:szCs w:val="24"/>
            </w:rPr>
          </w:rPrChange>
        </w:rPr>
        <w:t>ellow</w:t>
      </w:r>
      <w:ins w:id="312" w:author="DN" w:date="2024-08-29T09:19:00Z">
        <w:r w:rsidR="00291AF6" w:rsidRPr="00A71AEE">
          <w:rPr>
            <w:rFonts w:ascii="David" w:eastAsia="Times New Roman" w:hAnsi="David" w:cs="David" w:hint="cs"/>
            <w:sz w:val="24"/>
            <w:szCs w:val="24"/>
            <w:lang w:val="en-NZ"/>
            <w:rPrChange w:id="313" w:author="Meredith Armstrong" w:date="2024-08-30T09:42:00Z">
              <w:rPr>
                <w:rFonts w:ascii="David" w:eastAsia="Times New Roman" w:hAnsi="David" w:cs="David"/>
                <w:sz w:val="24"/>
                <w:szCs w:val="24"/>
                <w:lang w:val="en-NZ"/>
              </w:rPr>
            </w:rPrChange>
          </w:rPr>
          <w:t>,</w:t>
        </w:r>
      </w:ins>
      <w:del w:id="314" w:author="DN" w:date="2024-08-29T09:19:00Z">
        <w:r w:rsidR="009138C5" w:rsidRPr="00A71AEE" w:rsidDel="00291AF6">
          <w:rPr>
            <w:rFonts w:ascii="David" w:eastAsia="Times New Roman" w:hAnsi="David" w:cs="David" w:hint="cs"/>
            <w:sz w:val="24"/>
            <w:szCs w:val="24"/>
            <w:rtl/>
          </w:rPr>
          <w:delText>-</w:delText>
        </w:r>
      </w:del>
      <w:ins w:id="315" w:author="DN" w:date="2024-08-29T09:18:00Z">
        <w:r w:rsidR="00291AF6" w:rsidRPr="00A71AEE">
          <w:rPr>
            <w:rFonts w:ascii="David" w:eastAsia="Times New Roman" w:hAnsi="David" w:cs="David" w:hint="cs"/>
            <w:sz w:val="24"/>
            <w:szCs w:val="24"/>
            <w:lang w:val="en-NZ"/>
            <w:rPrChange w:id="316" w:author="Meredith Armstrong" w:date="2024-08-30T09:42:00Z">
              <w:rPr>
                <w:rFonts w:ascii="David" w:eastAsia="Times New Roman" w:hAnsi="David" w:cs="David"/>
                <w:sz w:val="24"/>
                <w:szCs w:val="24"/>
                <w:lang w:val="en-NZ"/>
              </w:rPr>
            </w:rPrChange>
          </w:rPr>
          <w:t xml:space="preserve"> </w:t>
        </w:r>
      </w:ins>
      <w:del w:id="317" w:author="DN" w:date="2024-08-29T09:18:00Z">
        <w:r w:rsidR="009138C5" w:rsidRPr="00A71AEE" w:rsidDel="00291AF6">
          <w:rPr>
            <w:rFonts w:ascii="David" w:eastAsia="Times New Roman" w:hAnsi="David" w:cs="David" w:hint="cs"/>
            <w:sz w:val="24"/>
            <w:szCs w:val="24"/>
            <w:rtl/>
          </w:rPr>
          <w:delText xml:space="preserve"> </w:delText>
        </w:r>
      </w:del>
      <w:r w:rsidR="009138C5" w:rsidRPr="00A71AEE">
        <w:rPr>
          <w:rFonts w:ascii="David" w:eastAsia="Times New Roman" w:hAnsi="David" w:cs="David" w:hint="cs"/>
          <w:sz w:val="24"/>
          <w:szCs w:val="24"/>
          <w:rPrChange w:id="318" w:author="Meredith Armstrong" w:date="2024-08-30T09:42:00Z">
            <w:rPr>
              <w:rFonts w:ascii="David" w:eastAsia="Times New Roman" w:hAnsi="David" w:cs="David"/>
              <w:sz w:val="24"/>
              <w:szCs w:val="24"/>
            </w:rPr>
          </w:rPrChange>
        </w:rPr>
        <w:t xml:space="preserve">Center for </w:t>
      </w:r>
      <w:r w:rsidR="00340931" w:rsidRPr="00A71AEE">
        <w:rPr>
          <w:rFonts w:ascii="David" w:eastAsia="Times New Roman" w:hAnsi="David" w:cs="David" w:hint="cs"/>
          <w:sz w:val="24"/>
          <w:szCs w:val="24"/>
          <w:rPrChange w:id="319" w:author="Meredith Armstrong" w:date="2024-08-30T09:42:00Z">
            <w:rPr>
              <w:rFonts w:ascii="David" w:eastAsia="Times New Roman" w:hAnsi="David" w:cs="David"/>
              <w:sz w:val="24"/>
              <w:szCs w:val="24"/>
            </w:rPr>
          </w:rPrChange>
        </w:rPr>
        <w:t xml:space="preserve">Prevention </w:t>
      </w:r>
      <w:ins w:id="320" w:author="DN" w:date="2024-08-29T09:19:00Z">
        <w:r w:rsidR="00291AF6" w:rsidRPr="00A71AEE">
          <w:rPr>
            <w:rFonts w:ascii="David" w:eastAsia="Times New Roman" w:hAnsi="David" w:cs="David" w:hint="cs"/>
            <w:sz w:val="24"/>
            <w:szCs w:val="24"/>
            <w:rPrChange w:id="321" w:author="Meredith Armstrong" w:date="2024-08-30T09:42:00Z">
              <w:rPr>
                <w:rFonts w:ascii="David" w:eastAsia="Times New Roman" w:hAnsi="David" w:cs="David"/>
                <w:sz w:val="24"/>
                <w:szCs w:val="24"/>
              </w:rPr>
            </w:rPrChange>
          </w:rPr>
          <w:t xml:space="preserve">of </w:t>
        </w:r>
      </w:ins>
      <w:r w:rsidR="009138C5" w:rsidRPr="00A71AEE">
        <w:rPr>
          <w:rFonts w:ascii="David" w:eastAsia="Times New Roman" w:hAnsi="David" w:cs="David" w:hint="cs"/>
          <w:sz w:val="24"/>
          <w:szCs w:val="24"/>
          <w:rPrChange w:id="322" w:author="Meredith Armstrong" w:date="2024-08-30T09:42:00Z">
            <w:rPr>
              <w:rFonts w:ascii="David" w:eastAsia="Times New Roman" w:hAnsi="David" w:cs="David"/>
              <w:sz w:val="24"/>
              <w:szCs w:val="24"/>
            </w:rPr>
          </w:rPrChange>
        </w:rPr>
        <w:t>Child Poverty and Neglect</w:t>
      </w:r>
      <w:del w:id="323" w:author="DN" w:date="2024-08-29T09:18:00Z">
        <w:r w:rsidR="009138C5" w:rsidRPr="00A71AEE" w:rsidDel="00291AF6">
          <w:rPr>
            <w:rFonts w:ascii="David" w:eastAsia="Times New Roman" w:hAnsi="David" w:cs="David" w:hint="cs"/>
            <w:sz w:val="24"/>
            <w:szCs w:val="24"/>
            <w:rtl/>
          </w:rPr>
          <w:delText>.</w:delText>
        </w:r>
      </w:del>
    </w:p>
    <w:p w14:paraId="41387127" w14:textId="4E79AA20" w:rsidR="00C33BF8" w:rsidRPr="00A71AEE" w:rsidRDefault="00C33BF8">
      <w:pPr>
        <w:bidi w:val="0"/>
        <w:spacing w:line="360" w:lineRule="auto"/>
        <w:ind w:left="2160" w:hanging="2160"/>
        <w:rPr>
          <w:rFonts w:ascii="David" w:eastAsia="Times New Roman" w:hAnsi="David" w:cs="David" w:hint="cs"/>
          <w:sz w:val="24"/>
          <w:szCs w:val="24"/>
          <w:rPrChange w:id="324" w:author="Meredith Armstrong" w:date="2024-08-30T09:42:00Z">
            <w:rPr>
              <w:rFonts w:ascii="David" w:eastAsia="Times New Roman" w:hAnsi="David" w:cs="David"/>
              <w:sz w:val="24"/>
              <w:szCs w:val="24"/>
            </w:rPr>
          </w:rPrChange>
        </w:rPr>
        <w:pPrChange w:id="325" w:author="DN" w:date="2024-08-29T09:29:00Z">
          <w:pPr>
            <w:bidi w:val="0"/>
            <w:spacing w:line="360" w:lineRule="auto"/>
          </w:pPr>
        </w:pPrChange>
      </w:pPr>
      <w:r w:rsidRPr="00A71AEE">
        <w:rPr>
          <w:rFonts w:ascii="David" w:eastAsia="Times New Roman" w:hAnsi="David" w:cs="David" w:hint="cs"/>
          <w:sz w:val="24"/>
          <w:szCs w:val="24"/>
          <w:rPrChange w:id="326" w:author="Meredith Armstrong" w:date="2024-08-30T09:42:00Z">
            <w:rPr>
              <w:rFonts w:ascii="David" w:eastAsia="Times New Roman" w:hAnsi="David" w:cs="David"/>
              <w:sz w:val="24"/>
              <w:szCs w:val="24"/>
            </w:rPr>
          </w:rPrChange>
        </w:rPr>
        <w:t>2015*</w:t>
      </w:r>
      <w:ins w:id="327" w:author="DN" w:date="2024-08-29T09:20:00Z">
        <w:r w:rsidR="00A632C0" w:rsidRPr="00A71AEE">
          <w:rPr>
            <w:rFonts w:ascii="David" w:eastAsia="Times New Roman" w:hAnsi="David" w:cs="David" w:hint="cs"/>
            <w:sz w:val="24"/>
            <w:szCs w:val="24"/>
            <w:rPrChange w:id="328" w:author="Meredith Armstrong" w:date="2024-08-30T09:42:00Z">
              <w:rPr>
                <w:rFonts w:ascii="David" w:eastAsia="Times New Roman" w:hAnsi="David" w:cs="David"/>
                <w:sz w:val="24"/>
                <w:szCs w:val="24"/>
              </w:rPr>
            </w:rPrChange>
          </w:rPr>
          <w:t>–</w:t>
        </w:r>
      </w:ins>
      <w:del w:id="329" w:author="DN" w:date="2024-08-29T09:20:00Z">
        <w:r w:rsidRPr="00A71AEE" w:rsidDel="00A632C0">
          <w:rPr>
            <w:rFonts w:ascii="David" w:eastAsia="Times New Roman" w:hAnsi="David" w:cs="David" w:hint="cs"/>
            <w:sz w:val="24"/>
            <w:szCs w:val="24"/>
            <w:rPrChange w:id="330" w:author="Meredith Armstrong" w:date="2024-08-30T09:42:00Z">
              <w:rPr>
                <w:rFonts w:ascii="David" w:eastAsia="Times New Roman" w:hAnsi="David" w:cs="David"/>
                <w:sz w:val="24"/>
                <w:szCs w:val="24"/>
              </w:rPr>
            </w:rPrChange>
          </w:rPr>
          <w:delText xml:space="preserve">- </w:delText>
        </w:r>
      </w:del>
      <w:r w:rsidRPr="00A71AEE">
        <w:rPr>
          <w:rFonts w:ascii="David" w:eastAsia="Times New Roman" w:hAnsi="David" w:cs="David" w:hint="cs"/>
          <w:sz w:val="24"/>
          <w:szCs w:val="24"/>
          <w:rPrChange w:id="331" w:author="Meredith Armstrong" w:date="2024-08-30T09:42:00Z">
            <w:rPr>
              <w:rFonts w:ascii="David" w:eastAsia="Times New Roman" w:hAnsi="David" w:cs="David"/>
              <w:sz w:val="24"/>
              <w:szCs w:val="24"/>
            </w:rPr>
          </w:rPrChange>
        </w:rPr>
        <w:t>2020*</w:t>
      </w:r>
      <w:r w:rsidR="00402507" w:rsidRPr="00A71AEE">
        <w:rPr>
          <w:rFonts w:ascii="David" w:eastAsia="Times New Roman" w:hAnsi="David" w:cs="David" w:hint="cs"/>
          <w:sz w:val="24"/>
          <w:szCs w:val="24"/>
          <w:rPrChange w:id="332" w:author="Meredith Armstrong" w:date="2024-08-30T09:42:00Z">
            <w:rPr>
              <w:rFonts w:ascii="David" w:eastAsia="Times New Roman" w:hAnsi="David" w:cs="David"/>
              <w:sz w:val="24"/>
              <w:szCs w:val="24"/>
            </w:rPr>
          </w:rPrChange>
        </w:rPr>
        <w:t>*</w:t>
      </w:r>
      <w:del w:id="333" w:author="DN" w:date="2024-08-29T09:20:00Z">
        <w:r w:rsidRPr="00A71AEE" w:rsidDel="00A632C0">
          <w:rPr>
            <w:rFonts w:ascii="David" w:eastAsia="Times New Roman" w:hAnsi="David" w:cs="David" w:hint="cs"/>
            <w:sz w:val="24"/>
            <w:szCs w:val="24"/>
            <w:rPrChange w:id="334"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335" w:author="Meredith Armstrong" w:date="2024-08-30T09:42:00Z">
            <w:rPr>
              <w:rFonts w:ascii="David" w:eastAsia="Times New Roman" w:hAnsi="David" w:cs="David"/>
              <w:sz w:val="24"/>
              <w:szCs w:val="24"/>
            </w:rPr>
          </w:rPrChange>
        </w:rPr>
        <w:t xml:space="preserve"> </w:t>
      </w:r>
      <w:ins w:id="336" w:author="DN" w:date="2024-08-29T09:13:00Z">
        <w:r w:rsidR="00D52FE8" w:rsidRPr="00A71AEE">
          <w:rPr>
            <w:rFonts w:ascii="David" w:eastAsia="Times New Roman" w:hAnsi="David" w:cs="David" w:hint="cs"/>
            <w:sz w:val="24"/>
            <w:szCs w:val="24"/>
            <w:rPrChange w:id="337" w:author="Meredith Armstrong" w:date="2024-08-30T09:42:00Z">
              <w:rPr>
                <w:rFonts w:ascii="David" w:eastAsia="Times New Roman" w:hAnsi="David" w:cs="David"/>
                <w:sz w:val="24"/>
                <w:szCs w:val="24"/>
              </w:rPr>
            </w:rPrChange>
          </w:rPr>
          <w:tab/>
        </w:r>
      </w:ins>
      <w:r w:rsidRPr="00A71AEE">
        <w:rPr>
          <w:rFonts w:ascii="David" w:eastAsia="Times New Roman" w:hAnsi="David" w:cs="David" w:hint="cs"/>
          <w:sz w:val="24"/>
          <w:szCs w:val="24"/>
          <w:rPrChange w:id="338" w:author="Meredith Armstrong" w:date="2024-08-30T09:42:00Z">
            <w:rPr>
              <w:rFonts w:ascii="David" w:eastAsia="Times New Roman" w:hAnsi="David" w:cs="David"/>
              <w:sz w:val="24"/>
              <w:szCs w:val="24"/>
            </w:rPr>
          </w:rPrChange>
        </w:rPr>
        <w:t>Head of Social Work Department</w:t>
      </w:r>
      <w:ins w:id="339" w:author="DN" w:date="2024-08-29T09:20:00Z">
        <w:r w:rsidR="00A632C0" w:rsidRPr="00A71AEE">
          <w:rPr>
            <w:rFonts w:ascii="David" w:eastAsia="Times New Roman" w:hAnsi="David" w:cs="David" w:hint="cs"/>
            <w:sz w:val="24"/>
            <w:szCs w:val="24"/>
            <w:rPrChange w:id="340" w:author="Meredith Armstrong" w:date="2024-08-30T09:42:00Z">
              <w:rPr>
                <w:rFonts w:ascii="David" w:eastAsia="Times New Roman" w:hAnsi="David" w:cs="David"/>
                <w:sz w:val="24"/>
                <w:szCs w:val="24"/>
              </w:rPr>
            </w:rPrChange>
          </w:rPr>
          <w:t>, Tel Hai College</w:t>
        </w:r>
      </w:ins>
      <w:del w:id="341" w:author="DN" w:date="2024-08-29T09:20:00Z">
        <w:r w:rsidRPr="00A71AEE" w:rsidDel="00A632C0">
          <w:rPr>
            <w:rFonts w:ascii="David" w:eastAsia="Times New Roman" w:hAnsi="David" w:cs="David" w:hint="cs"/>
            <w:sz w:val="24"/>
            <w:szCs w:val="24"/>
            <w:rPrChange w:id="342" w:author="Meredith Armstrong" w:date="2024-08-30T09:42:00Z">
              <w:rPr>
                <w:rFonts w:ascii="David" w:eastAsia="Times New Roman" w:hAnsi="David" w:cs="David"/>
                <w:sz w:val="24"/>
                <w:szCs w:val="24"/>
              </w:rPr>
            </w:rPrChange>
          </w:rPr>
          <w:delText>.</w:delText>
        </w:r>
      </w:del>
    </w:p>
    <w:p w14:paraId="4831AB23" w14:textId="259FF203" w:rsidR="0041542D" w:rsidRPr="00A71AEE" w:rsidRDefault="0041542D">
      <w:pPr>
        <w:bidi w:val="0"/>
        <w:spacing w:line="360" w:lineRule="auto"/>
        <w:ind w:left="2160" w:hanging="2160"/>
        <w:rPr>
          <w:rFonts w:ascii="David" w:eastAsia="Times New Roman" w:hAnsi="David" w:cs="David" w:hint="cs"/>
          <w:sz w:val="24"/>
          <w:szCs w:val="24"/>
          <w:rPrChange w:id="343" w:author="Meredith Armstrong" w:date="2024-08-30T09:42:00Z">
            <w:rPr>
              <w:rFonts w:ascii="David" w:eastAsia="Times New Roman" w:hAnsi="David" w:cs="David"/>
              <w:sz w:val="24"/>
              <w:szCs w:val="24"/>
            </w:rPr>
          </w:rPrChange>
        </w:rPr>
        <w:pPrChange w:id="344" w:author="DN" w:date="2024-08-29T09:29:00Z">
          <w:pPr>
            <w:bidi w:val="0"/>
            <w:spacing w:line="360" w:lineRule="auto"/>
          </w:pPr>
        </w:pPrChange>
      </w:pPr>
      <w:r w:rsidRPr="00A71AEE">
        <w:rPr>
          <w:rFonts w:ascii="David" w:eastAsia="Times New Roman" w:hAnsi="David" w:cs="David" w:hint="cs"/>
          <w:sz w:val="24"/>
          <w:szCs w:val="24"/>
          <w:rPrChange w:id="345" w:author="Meredith Armstrong" w:date="2024-08-30T09:42:00Z">
            <w:rPr>
              <w:rFonts w:ascii="David" w:eastAsia="Times New Roman" w:hAnsi="David" w:cs="David"/>
              <w:sz w:val="24"/>
              <w:szCs w:val="24"/>
            </w:rPr>
          </w:rPrChange>
        </w:rPr>
        <w:t>2012</w:t>
      </w:r>
      <w:ins w:id="346" w:author="DN" w:date="2024-08-29T09:21:00Z">
        <w:r w:rsidR="00A632C0" w:rsidRPr="00A71AEE">
          <w:rPr>
            <w:rFonts w:ascii="David" w:eastAsia="Times New Roman" w:hAnsi="David" w:cs="David" w:hint="cs"/>
            <w:sz w:val="24"/>
            <w:szCs w:val="24"/>
            <w:rPrChange w:id="347" w:author="Meredith Armstrong" w:date="2024-08-30T09:42:00Z">
              <w:rPr>
                <w:rFonts w:ascii="David" w:eastAsia="Times New Roman" w:hAnsi="David" w:cs="David"/>
                <w:sz w:val="24"/>
                <w:szCs w:val="24"/>
              </w:rPr>
            </w:rPrChange>
          </w:rPr>
          <w:t>–</w:t>
        </w:r>
      </w:ins>
      <w:del w:id="348" w:author="DN" w:date="2024-08-29T09:21:00Z">
        <w:r w:rsidRPr="00A71AEE" w:rsidDel="00A632C0">
          <w:rPr>
            <w:rFonts w:ascii="David" w:eastAsia="Times New Roman" w:hAnsi="David" w:cs="David" w:hint="cs"/>
            <w:sz w:val="24"/>
            <w:szCs w:val="24"/>
            <w:rPrChange w:id="349"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350" w:author="Meredith Armstrong" w:date="2024-08-30T09:42:00Z">
            <w:rPr>
              <w:rFonts w:ascii="David" w:eastAsia="Times New Roman" w:hAnsi="David" w:cs="David"/>
              <w:sz w:val="24"/>
              <w:szCs w:val="24"/>
            </w:rPr>
          </w:rPrChange>
        </w:rPr>
        <w:t>present</w:t>
      </w:r>
      <w:r w:rsidR="00402507" w:rsidRPr="00A71AEE">
        <w:rPr>
          <w:rFonts w:ascii="David" w:eastAsia="Times New Roman" w:hAnsi="David" w:cs="David" w:hint="cs"/>
          <w:sz w:val="24"/>
          <w:szCs w:val="24"/>
          <w:rPrChange w:id="351" w:author="Meredith Armstrong" w:date="2024-08-30T09:42:00Z">
            <w:rPr>
              <w:rFonts w:ascii="David" w:eastAsia="Times New Roman" w:hAnsi="David" w:cs="David"/>
              <w:sz w:val="24"/>
              <w:szCs w:val="24"/>
            </w:rPr>
          </w:rPrChange>
        </w:rPr>
        <w:t>*</w:t>
      </w:r>
      <w:r w:rsidR="00C9135A" w:rsidRPr="00A71AEE">
        <w:rPr>
          <w:rFonts w:ascii="David" w:eastAsia="Times New Roman" w:hAnsi="David" w:cs="David" w:hint="cs"/>
          <w:sz w:val="24"/>
          <w:szCs w:val="24"/>
          <w:rPrChange w:id="352" w:author="Meredith Armstrong" w:date="2024-08-30T09:42:00Z">
            <w:rPr>
              <w:rFonts w:ascii="David" w:eastAsia="Times New Roman" w:hAnsi="David" w:cs="David"/>
              <w:sz w:val="24"/>
              <w:szCs w:val="24"/>
            </w:rPr>
          </w:rPrChange>
        </w:rPr>
        <w:t>*</w:t>
      </w:r>
      <w:ins w:id="353" w:author="DN" w:date="2024-08-29T09:21:00Z">
        <w:r w:rsidR="00A632C0" w:rsidRPr="00A71AEE">
          <w:rPr>
            <w:rFonts w:ascii="David" w:eastAsia="Times New Roman" w:hAnsi="David" w:cs="David" w:hint="cs"/>
            <w:sz w:val="24"/>
            <w:szCs w:val="24"/>
            <w:rPrChange w:id="354" w:author="Meredith Armstrong" w:date="2024-08-30T09:42:00Z">
              <w:rPr>
                <w:rFonts w:ascii="David" w:eastAsia="Times New Roman" w:hAnsi="David" w:cs="David"/>
                <w:sz w:val="24"/>
                <w:szCs w:val="24"/>
              </w:rPr>
            </w:rPrChange>
          </w:rPr>
          <w:tab/>
        </w:r>
      </w:ins>
      <w:del w:id="355" w:author="DN" w:date="2024-08-29T09:21:00Z">
        <w:r w:rsidR="00C9135A" w:rsidRPr="00A71AEE" w:rsidDel="00A632C0">
          <w:rPr>
            <w:rFonts w:ascii="David" w:eastAsia="Times New Roman" w:hAnsi="David" w:cs="David" w:hint="cs"/>
            <w:sz w:val="24"/>
            <w:szCs w:val="24"/>
            <w:rPrChange w:id="356"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357" w:author="Meredith Armstrong" w:date="2024-08-30T09:42:00Z">
            <w:rPr>
              <w:rFonts w:ascii="David" w:eastAsia="Times New Roman" w:hAnsi="David" w:cs="David"/>
              <w:sz w:val="24"/>
              <w:szCs w:val="24"/>
            </w:rPr>
          </w:rPrChange>
        </w:rPr>
        <w:t>Head, Social Work Department, Special BA Track in Policy Practice</w:t>
      </w:r>
      <w:del w:id="358" w:author="DN" w:date="2024-08-29T09:32:00Z">
        <w:r w:rsidRPr="00A71AEE" w:rsidDel="00760628">
          <w:rPr>
            <w:rFonts w:ascii="David" w:eastAsia="Times New Roman" w:hAnsi="David" w:cs="David" w:hint="cs"/>
            <w:sz w:val="24"/>
            <w:szCs w:val="24"/>
            <w:rPrChange w:id="359" w:author="Meredith Armstrong" w:date="2024-08-30T09:42:00Z">
              <w:rPr>
                <w:rFonts w:ascii="David" w:eastAsia="Times New Roman" w:hAnsi="David" w:cs="David"/>
                <w:sz w:val="24"/>
                <w:szCs w:val="24"/>
              </w:rPr>
            </w:rPrChange>
          </w:rPr>
          <w:delText>.</w:delText>
        </w:r>
      </w:del>
    </w:p>
    <w:p w14:paraId="4F71A67C" w14:textId="06210D08" w:rsidR="004C28C0" w:rsidRPr="00A71AEE" w:rsidRDefault="004C28C0">
      <w:pPr>
        <w:tabs>
          <w:tab w:val="left" w:pos="2127"/>
        </w:tabs>
        <w:bidi w:val="0"/>
        <w:spacing w:line="360" w:lineRule="auto"/>
        <w:ind w:left="2160" w:hanging="2160"/>
        <w:rPr>
          <w:rFonts w:ascii="David" w:eastAsia="Times New Roman" w:hAnsi="David" w:cs="David" w:hint="cs"/>
          <w:sz w:val="24"/>
          <w:szCs w:val="24"/>
          <w:rPrChange w:id="360" w:author="Meredith Armstrong" w:date="2024-08-30T09:42:00Z">
            <w:rPr>
              <w:rFonts w:ascii="David" w:eastAsia="Times New Roman" w:hAnsi="David" w:cs="David"/>
              <w:sz w:val="24"/>
              <w:szCs w:val="24"/>
            </w:rPr>
          </w:rPrChange>
        </w:rPr>
        <w:pPrChange w:id="361" w:author="DN" w:date="2024-08-29T09:29:00Z">
          <w:pPr>
            <w:bidi w:val="0"/>
            <w:spacing w:line="360" w:lineRule="auto"/>
          </w:pPr>
        </w:pPrChange>
      </w:pPr>
      <w:r w:rsidRPr="00A71AEE">
        <w:rPr>
          <w:rFonts w:ascii="David" w:eastAsia="Times New Roman" w:hAnsi="David" w:cs="David" w:hint="cs"/>
          <w:sz w:val="24"/>
          <w:szCs w:val="24"/>
          <w:rPrChange w:id="362" w:author="Meredith Armstrong" w:date="2024-08-30T09:42:00Z">
            <w:rPr>
              <w:rFonts w:ascii="David" w:eastAsia="Times New Roman" w:hAnsi="David" w:cs="David"/>
              <w:sz w:val="24"/>
              <w:szCs w:val="24"/>
            </w:rPr>
          </w:rPrChange>
        </w:rPr>
        <w:t>2012</w:t>
      </w:r>
      <w:del w:id="363" w:author="DN" w:date="2024-08-29T09:21:00Z">
        <w:r w:rsidRPr="00A71AEE" w:rsidDel="00A632C0">
          <w:rPr>
            <w:rFonts w:ascii="David" w:eastAsia="Times New Roman" w:hAnsi="David" w:cs="David" w:hint="cs"/>
            <w:sz w:val="24"/>
            <w:szCs w:val="24"/>
            <w:rPrChange w:id="364" w:author="Meredith Armstrong" w:date="2024-08-30T09:42:00Z">
              <w:rPr>
                <w:rFonts w:ascii="David" w:eastAsia="Times New Roman" w:hAnsi="David" w:cs="David"/>
                <w:sz w:val="24"/>
                <w:szCs w:val="24"/>
              </w:rPr>
            </w:rPrChange>
          </w:rPr>
          <w:delText>-</w:delText>
        </w:r>
      </w:del>
      <w:ins w:id="365" w:author="DN" w:date="2024-08-29T09:21:00Z">
        <w:r w:rsidR="00A632C0" w:rsidRPr="00A71AEE">
          <w:rPr>
            <w:rFonts w:ascii="David" w:eastAsia="Times New Roman" w:hAnsi="David" w:cs="David" w:hint="cs"/>
            <w:sz w:val="24"/>
            <w:szCs w:val="24"/>
            <w:rPrChange w:id="366" w:author="Meredith Armstrong" w:date="2024-08-30T09:42:00Z">
              <w:rPr>
                <w:rFonts w:ascii="David" w:eastAsia="Times New Roman" w:hAnsi="David" w:cs="David"/>
                <w:sz w:val="24"/>
                <w:szCs w:val="24"/>
              </w:rPr>
            </w:rPrChange>
          </w:rPr>
          <w:t>–</w:t>
        </w:r>
      </w:ins>
      <w:r w:rsidRPr="00A71AEE">
        <w:rPr>
          <w:rFonts w:ascii="David" w:eastAsia="Times New Roman" w:hAnsi="David" w:cs="David" w:hint="cs"/>
          <w:sz w:val="24"/>
          <w:szCs w:val="24"/>
          <w:rPrChange w:id="367" w:author="Meredith Armstrong" w:date="2024-08-30T09:42:00Z">
            <w:rPr>
              <w:rFonts w:ascii="David" w:eastAsia="Times New Roman" w:hAnsi="David" w:cs="David"/>
              <w:sz w:val="24"/>
              <w:szCs w:val="24"/>
            </w:rPr>
          </w:rPrChange>
        </w:rPr>
        <w:t>2020*</w:t>
      </w:r>
      <w:r w:rsidR="00402507" w:rsidRPr="00A71AEE">
        <w:rPr>
          <w:rFonts w:ascii="David" w:eastAsia="Times New Roman" w:hAnsi="David" w:cs="David" w:hint="cs"/>
          <w:sz w:val="24"/>
          <w:szCs w:val="24"/>
          <w:rPrChange w:id="368" w:author="Meredith Armstrong" w:date="2024-08-30T09:42:00Z">
            <w:rPr>
              <w:rFonts w:ascii="David" w:eastAsia="Times New Roman" w:hAnsi="David" w:cs="David"/>
              <w:sz w:val="24"/>
              <w:szCs w:val="24"/>
            </w:rPr>
          </w:rPrChange>
        </w:rPr>
        <w:t>*</w:t>
      </w:r>
      <w:del w:id="369" w:author="DN" w:date="2024-08-29T09:21:00Z">
        <w:r w:rsidRPr="00A71AEE" w:rsidDel="00A632C0">
          <w:rPr>
            <w:rFonts w:ascii="David" w:eastAsia="Times New Roman" w:hAnsi="David" w:cs="David" w:hint="cs"/>
            <w:sz w:val="24"/>
            <w:szCs w:val="24"/>
            <w:rPrChange w:id="370"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371" w:author="Meredith Armstrong" w:date="2024-08-30T09:42:00Z">
            <w:rPr>
              <w:rFonts w:ascii="David" w:eastAsia="Times New Roman" w:hAnsi="David" w:cs="David"/>
              <w:sz w:val="24"/>
              <w:szCs w:val="24"/>
            </w:rPr>
          </w:rPrChange>
        </w:rPr>
        <w:t xml:space="preserve"> </w:t>
      </w:r>
      <w:ins w:id="372" w:author="DN" w:date="2024-08-29T09:14:00Z">
        <w:r w:rsidR="00D52FE8" w:rsidRPr="00A71AEE">
          <w:rPr>
            <w:rFonts w:ascii="David" w:eastAsia="Times New Roman" w:hAnsi="David" w:cs="David" w:hint="cs"/>
            <w:sz w:val="24"/>
            <w:szCs w:val="24"/>
            <w:rPrChange w:id="373" w:author="Meredith Armstrong" w:date="2024-08-30T09:42:00Z">
              <w:rPr>
                <w:rFonts w:ascii="David" w:eastAsia="Times New Roman" w:hAnsi="David" w:cs="David"/>
                <w:sz w:val="24"/>
                <w:szCs w:val="24"/>
              </w:rPr>
            </w:rPrChange>
          </w:rPr>
          <w:tab/>
        </w:r>
        <w:r w:rsidR="00D52FE8" w:rsidRPr="00A71AEE">
          <w:rPr>
            <w:rFonts w:ascii="David" w:eastAsia="Times New Roman" w:hAnsi="David" w:cs="David" w:hint="cs"/>
            <w:sz w:val="24"/>
            <w:szCs w:val="24"/>
            <w:rPrChange w:id="374" w:author="Meredith Armstrong" w:date="2024-08-30T09:42:00Z">
              <w:rPr>
                <w:rFonts w:ascii="David" w:eastAsia="Times New Roman" w:hAnsi="David" w:cs="David"/>
                <w:sz w:val="24"/>
                <w:szCs w:val="24"/>
              </w:rPr>
            </w:rPrChange>
          </w:rPr>
          <w:tab/>
        </w:r>
      </w:ins>
      <w:r w:rsidRPr="00A71AEE">
        <w:rPr>
          <w:rFonts w:ascii="David" w:eastAsia="Times New Roman" w:hAnsi="David" w:cs="David" w:hint="cs"/>
          <w:sz w:val="24"/>
          <w:szCs w:val="24"/>
          <w:rPrChange w:id="375" w:author="Meredith Armstrong" w:date="2024-08-30T09:42:00Z">
            <w:rPr>
              <w:rFonts w:ascii="David" w:eastAsia="Times New Roman" w:hAnsi="David" w:cs="David"/>
              <w:sz w:val="24"/>
              <w:szCs w:val="24"/>
            </w:rPr>
          </w:rPrChange>
        </w:rPr>
        <w:t xml:space="preserve">Member, </w:t>
      </w:r>
      <w:del w:id="376" w:author="DN" w:date="2024-08-29T09:23:00Z">
        <w:r w:rsidRPr="00A71AEE" w:rsidDel="00A632C0">
          <w:rPr>
            <w:rFonts w:ascii="David" w:eastAsia="Times New Roman" w:hAnsi="David" w:cs="David" w:hint="cs"/>
            <w:sz w:val="24"/>
            <w:szCs w:val="24"/>
            <w:rPrChange w:id="377" w:author="Meredith Armstrong" w:date="2024-08-30T09:42:00Z">
              <w:rPr>
                <w:rFonts w:ascii="David" w:eastAsia="Times New Roman" w:hAnsi="David" w:cs="David"/>
                <w:sz w:val="24"/>
                <w:szCs w:val="24"/>
              </w:rPr>
            </w:rPrChange>
          </w:rPr>
          <w:delText xml:space="preserve">Department of Social Work </w:delText>
        </w:r>
      </w:del>
      <w:del w:id="378" w:author="DN" w:date="2024-08-29T09:24:00Z">
        <w:r w:rsidRPr="00A71AEE" w:rsidDel="00A632C0">
          <w:rPr>
            <w:rFonts w:ascii="David" w:eastAsia="Times New Roman" w:hAnsi="David" w:cs="David" w:hint="cs"/>
            <w:sz w:val="24"/>
            <w:szCs w:val="24"/>
            <w:rPrChange w:id="379" w:author="Meredith Armstrong" w:date="2024-08-30T09:42:00Z">
              <w:rPr>
                <w:rFonts w:ascii="David" w:eastAsia="Times New Roman" w:hAnsi="David" w:cs="David"/>
                <w:sz w:val="24"/>
                <w:szCs w:val="24"/>
              </w:rPr>
            </w:rPrChange>
          </w:rPr>
          <w:delText>m</w:delText>
        </w:r>
      </w:del>
      <w:ins w:id="380" w:author="DN" w:date="2024-08-29T09:24:00Z">
        <w:r w:rsidR="00A632C0" w:rsidRPr="00A71AEE">
          <w:rPr>
            <w:rFonts w:ascii="David" w:eastAsia="Times New Roman" w:hAnsi="David" w:cs="David" w:hint="cs"/>
            <w:sz w:val="24"/>
            <w:szCs w:val="24"/>
            <w:rPrChange w:id="381" w:author="Meredith Armstrong" w:date="2024-08-30T09:42:00Z">
              <w:rPr>
                <w:rFonts w:ascii="David" w:eastAsia="Times New Roman" w:hAnsi="David" w:cs="David"/>
                <w:sz w:val="24"/>
                <w:szCs w:val="24"/>
              </w:rPr>
            </w:rPrChange>
          </w:rPr>
          <w:t>M</w:t>
        </w:r>
      </w:ins>
      <w:r w:rsidRPr="00A71AEE">
        <w:rPr>
          <w:rFonts w:ascii="David" w:eastAsia="Times New Roman" w:hAnsi="David" w:cs="David" w:hint="cs"/>
          <w:sz w:val="24"/>
          <w:szCs w:val="24"/>
          <w:rPrChange w:id="382" w:author="Meredith Armstrong" w:date="2024-08-30T09:42:00Z">
            <w:rPr>
              <w:rFonts w:ascii="David" w:eastAsia="Times New Roman" w:hAnsi="David" w:cs="David"/>
              <w:sz w:val="24"/>
              <w:szCs w:val="24"/>
            </w:rPr>
          </w:rPrChange>
        </w:rPr>
        <w:t>aster</w:t>
      </w:r>
      <w:ins w:id="383" w:author="DN" w:date="2024-08-29T09:24:00Z">
        <w:r w:rsidR="00A632C0" w:rsidRPr="00A71AEE">
          <w:rPr>
            <w:rFonts w:ascii="David" w:eastAsia="Times New Roman" w:hAnsi="David" w:cs="David" w:hint="cs"/>
            <w:sz w:val="24"/>
            <w:szCs w:val="24"/>
            <w:rPrChange w:id="384" w:author="Meredith Armstrong" w:date="2024-08-30T09:42:00Z">
              <w:rPr>
                <w:rFonts w:ascii="David" w:eastAsia="Times New Roman" w:hAnsi="David" w:cs="David"/>
                <w:sz w:val="24"/>
                <w:szCs w:val="24"/>
              </w:rPr>
            </w:rPrChange>
          </w:rPr>
          <w:t>’</w:t>
        </w:r>
      </w:ins>
      <w:del w:id="385" w:author="DN" w:date="2024-08-29T09:24:00Z">
        <w:r w:rsidRPr="00A71AEE" w:rsidDel="00A632C0">
          <w:rPr>
            <w:rFonts w:ascii="David" w:eastAsia="Times New Roman" w:hAnsi="David" w:cs="David" w:hint="cs"/>
            <w:sz w:val="24"/>
            <w:szCs w:val="24"/>
            <w:rPrChange w:id="386"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387" w:author="Meredith Armstrong" w:date="2024-08-30T09:42:00Z">
            <w:rPr>
              <w:rFonts w:ascii="David" w:eastAsia="Times New Roman" w:hAnsi="David" w:cs="David"/>
              <w:sz w:val="24"/>
              <w:szCs w:val="24"/>
            </w:rPr>
          </w:rPrChange>
        </w:rPr>
        <w:t xml:space="preserve">s </w:t>
      </w:r>
      <w:del w:id="388" w:author="DN" w:date="2024-08-29T09:24:00Z">
        <w:r w:rsidRPr="00A71AEE" w:rsidDel="00A632C0">
          <w:rPr>
            <w:rFonts w:ascii="David" w:eastAsia="Times New Roman" w:hAnsi="David" w:cs="David" w:hint="cs"/>
            <w:sz w:val="24"/>
            <w:szCs w:val="24"/>
            <w:rPrChange w:id="389" w:author="Meredith Armstrong" w:date="2024-08-30T09:42:00Z">
              <w:rPr>
                <w:rFonts w:ascii="David" w:eastAsia="Times New Roman" w:hAnsi="David" w:cs="David"/>
                <w:sz w:val="24"/>
                <w:szCs w:val="24"/>
              </w:rPr>
            </w:rPrChange>
          </w:rPr>
          <w:delText>d</w:delText>
        </w:r>
      </w:del>
      <w:ins w:id="390" w:author="DN" w:date="2024-08-29T09:24:00Z">
        <w:r w:rsidR="00A632C0" w:rsidRPr="00A71AEE">
          <w:rPr>
            <w:rFonts w:ascii="David" w:eastAsia="Times New Roman" w:hAnsi="David" w:cs="David" w:hint="cs"/>
            <w:sz w:val="24"/>
            <w:szCs w:val="24"/>
            <w:rPrChange w:id="391" w:author="Meredith Armstrong" w:date="2024-08-30T09:42:00Z">
              <w:rPr>
                <w:rFonts w:ascii="David" w:eastAsia="Times New Roman" w:hAnsi="David" w:cs="David"/>
                <w:sz w:val="24"/>
                <w:szCs w:val="24"/>
              </w:rPr>
            </w:rPrChange>
          </w:rPr>
          <w:t>D</w:t>
        </w:r>
      </w:ins>
      <w:r w:rsidRPr="00A71AEE">
        <w:rPr>
          <w:rFonts w:ascii="David" w:eastAsia="Times New Roman" w:hAnsi="David" w:cs="David" w:hint="cs"/>
          <w:sz w:val="24"/>
          <w:szCs w:val="24"/>
          <w:rPrChange w:id="392" w:author="Meredith Armstrong" w:date="2024-08-30T09:42:00Z">
            <w:rPr>
              <w:rFonts w:ascii="David" w:eastAsia="Times New Roman" w:hAnsi="David" w:cs="David"/>
              <w:sz w:val="24"/>
              <w:szCs w:val="24"/>
            </w:rPr>
          </w:rPrChange>
        </w:rPr>
        <w:t>egree Teaching Committee, Department</w:t>
      </w:r>
      <w:del w:id="393" w:author="DN" w:date="2024-08-29T09:31:00Z">
        <w:r w:rsidRPr="00A71AEE" w:rsidDel="00760628">
          <w:rPr>
            <w:rFonts w:ascii="David" w:eastAsia="Times New Roman" w:hAnsi="David" w:cs="David" w:hint="cs"/>
            <w:sz w:val="24"/>
            <w:szCs w:val="24"/>
            <w:rPrChange w:id="394" w:author="Meredith Armstrong" w:date="2024-08-30T09:42:00Z">
              <w:rPr>
                <w:rFonts w:ascii="David" w:eastAsia="Times New Roman" w:hAnsi="David" w:cs="David"/>
                <w:sz w:val="24"/>
                <w:szCs w:val="24"/>
              </w:rPr>
            </w:rPrChange>
          </w:rPr>
          <w:delText>al</w:delText>
        </w:r>
      </w:del>
      <w:r w:rsidRPr="00A71AEE">
        <w:rPr>
          <w:rFonts w:ascii="David" w:eastAsia="Times New Roman" w:hAnsi="David" w:cs="David" w:hint="cs"/>
          <w:sz w:val="24"/>
          <w:szCs w:val="24"/>
          <w:rPrChange w:id="395" w:author="Meredith Armstrong" w:date="2024-08-30T09:42:00Z">
            <w:rPr>
              <w:rFonts w:ascii="David" w:eastAsia="Times New Roman" w:hAnsi="David" w:cs="David"/>
              <w:sz w:val="24"/>
              <w:szCs w:val="24"/>
            </w:rPr>
          </w:rPrChange>
        </w:rPr>
        <w:t xml:space="preserve"> of Social Work</w:t>
      </w:r>
      <w:del w:id="396" w:author="DN" w:date="2024-08-29T09:32:00Z">
        <w:r w:rsidRPr="00A71AEE" w:rsidDel="00760628">
          <w:rPr>
            <w:rFonts w:ascii="David" w:eastAsia="Times New Roman" w:hAnsi="David" w:cs="David" w:hint="cs"/>
            <w:sz w:val="24"/>
            <w:szCs w:val="24"/>
            <w:rPrChange w:id="397" w:author="Meredith Armstrong" w:date="2024-08-30T09:42:00Z">
              <w:rPr>
                <w:rFonts w:ascii="David" w:eastAsia="Times New Roman" w:hAnsi="David" w:cs="David"/>
                <w:sz w:val="24"/>
                <w:szCs w:val="24"/>
              </w:rPr>
            </w:rPrChange>
          </w:rPr>
          <w:delText>.</w:delText>
        </w:r>
      </w:del>
    </w:p>
    <w:p w14:paraId="49B27475" w14:textId="77CC58AD" w:rsidR="005B1753" w:rsidRPr="00A71AEE" w:rsidRDefault="005B1753">
      <w:pPr>
        <w:bidi w:val="0"/>
        <w:spacing w:line="360" w:lineRule="auto"/>
        <w:ind w:left="2160" w:hanging="2160"/>
        <w:rPr>
          <w:rFonts w:ascii="David" w:eastAsia="Times New Roman" w:hAnsi="David" w:cs="David" w:hint="cs"/>
          <w:sz w:val="24"/>
          <w:szCs w:val="24"/>
          <w:rPrChange w:id="398" w:author="Meredith Armstrong" w:date="2024-08-30T09:42:00Z">
            <w:rPr>
              <w:rFonts w:ascii="David" w:eastAsia="Times New Roman" w:hAnsi="David" w:cs="David"/>
              <w:sz w:val="24"/>
              <w:szCs w:val="24"/>
            </w:rPr>
          </w:rPrChange>
        </w:rPr>
        <w:pPrChange w:id="399" w:author="DN" w:date="2024-08-29T09:29:00Z">
          <w:pPr>
            <w:bidi w:val="0"/>
            <w:spacing w:line="360" w:lineRule="auto"/>
          </w:pPr>
        </w:pPrChange>
      </w:pPr>
      <w:r w:rsidRPr="00A71AEE">
        <w:rPr>
          <w:rFonts w:ascii="David" w:eastAsia="Times New Roman" w:hAnsi="David" w:cs="David" w:hint="cs"/>
          <w:sz w:val="24"/>
          <w:szCs w:val="24"/>
          <w:rPrChange w:id="400" w:author="Meredith Armstrong" w:date="2024-08-30T09:42:00Z">
            <w:rPr>
              <w:rFonts w:ascii="David" w:eastAsia="Times New Roman" w:hAnsi="David" w:cs="David"/>
              <w:sz w:val="24"/>
              <w:szCs w:val="24"/>
            </w:rPr>
          </w:rPrChange>
        </w:rPr>
        <w:t>2011</w:t>
      </w:r>
      <w:ins w:id="401" w:author="DN" w:date="2024-08-29T09:21:00Z">
        <w:r w:rsidR="00A632C0" w:rsidRPr="00A71AEE">
          <w:rPr>
            <w:rFonts w:ascii="David" w:eastAsia="Times New Roman" w:hAnsi="David" w:cs="David" w:hint="cs"/>
            <w:sz w:val="24"/>
            <w:szCs w:val="24"/>
            <w:rPrChange w:id="402" w:author="Meredith Armstrong" w:date="2024-08-30T09:42:00Z">
              <w:rPr>
                <w:rFonts w:ascii="David" w:eastAsia="Times New Roman" w:hAnsi="David" w:cs="David"/>
                <w:sz w:val="24"/>
                <w:szCs w:val="24"/>
              </w:rPr>
            </w:rPrChange>
          </w:rPr>
          <w:t>–</w:t>
        </w:r>
      </w:ins>
      <w:del w:id="403" w:author="DN" w:date="2024-08-29T09:21:00Z">
        <w:r w:rsidRPr="00A71AEE" w:rsidDel="00A632C0">
          <w:rPr>
            <w:rFonts w:ascii="David" w:eastAsia="Times New Roman" w:hAnsi="David" w:cs="David" w:hint="cs"/>
            <w:sz w:val="24"/>
            <w:szCs w:val="24"/>
            <w:rPrChange w:id="404"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405" w:author="Meredith Armstrong" w:date="2024-08-30T09:42:00Z">
            <w:rPr>
              <w:rFonts w:ascii="David" w:eastAsia="Times New Roman" w:hAnsi="David" w:cs="David"/>
              <w:sz w:val="24"/>
              <w:szCs w:val="24"/>
            </w:rPr>
          </w:rPrChange>
        </w:rPr>
        <w:t>2015*</w:t>
      </w:r>
      <w:del w:id="406" w:author="DN" w:date="2024-08-29T09:21:00Z">
        <w:r w:rsidRPr="00A71AEE" w:rsidDel="00A632C0">
          <w:rPr>
            <w:rFonts w:ascii="David" w:eastAsia="Times New Roman" w:hAnsi="David" w:cs="David" w:hint="cs"/>
            <w:sz w:val="24"/>
            <w:szCs w:val="24"/>
            <w:rPrChange w:id="407"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408" w:author="Meredith Armstrong" w:date="2024-08-30T09:42:00Z">
            <w:rPr>
              <w:rFonts w:ascii="David" w:eastAsia="Times New Roman" w:hAnsi="David" w:cs="David"/>
              <w:sz w:val="24"/>
              <w:szCs w:val="24"/>
            </w:rPr>
          </w:rPrChange>
        </w:rPr>
        <w:t xml:space="preserve"> </w:t>
      </w:r>
      <w:ins w:id="409" w:author="DN" w:date="2024-08-29T09:14:00Z">
        <w:r w:rsidR="00D52FE8" w:rsidRPr="00A71AEE">
          <w:rPr>
            <w:rFonts w:ascii="David" w:eastAsia="Times New Roman" w:hAnsi="David" w:cs="David" w:hint="cs"/>
            <w:sz w:val="24"/>
            <w:szCs w:val="24"/>
            <w:rPrChange w:id="410" w:author="Meredith Armstrong" w:date="2024-08-30T09:42:00Z">
              <w:rPr>
                <w:rFonts w:ascii="David" w:eastAsia="Times New Roman" w:hAnsi="David" w:cs="David"/>
                <w:sz w:val="24"/>
                <w:szCs w:val="24"/>
              </w:rPr>
            </w:rPrChange>
          </w:rPr>
          <w:tab/>
        </w:r>
      </w:ins>
      <w:r w:rsidRPr="00A71AEE">
        <w:rPr>
          <w:rFonts w:ascii="David" w:eastAsia="Times New Roman" w:hAnsi="David" w:cs="David" w:hint="cs"/>
          <w:sz w:val="24"/>
          <w:szCs w:val="24"/>
          <w:rPrChange w:id="411" w:author="Meredith Armstrong" w:date="2024-08-30T09:42:00Z">
            <w:rPr>
              <w:rFonts w:ascii="David" w:eastAsia="Times New Roman" w:hAnsi="David" w:cs="David"/>
              <w:sz w:val="24"/>
              <w:szCs w:val="24"/>
            </w:rPr>
          </w:rPrChange>
        </w:rPr>
        <w:t>Chair, Tel-Hai College Senior Staff Committee</w:t>
      </w:r>
      <w:r w:rsidR="00CD4726" w:rsidRPr="00A71AEE">
        <w:rPr>
          <w:rFonts w:ascii="David" w:eastAsia="Times New Roman" w:hAnsi="David" w:cs="David" w:hint="cs"/>
          <w:sz w:val="24"/>
          <w:szCs w:val="24"/>
          <w:rPrChange w:id="412" w:author="Meredith Armstrong" w:date="2024-08-30T09:42:00Z">
            <w:rPr>
              <w:rFonts w:ascii="David" w:eastAsia="Times New Roman" w:hAnsi="David" w:cs="David"/>
              <w:sz w:val="24"/>
              <w:szCs w:val="24"/>
            </w:rPr>
          </w:rPrChange>
        </w:rPr>
        <w:t>.</w:t>
      </w:r>
    </w:p>
    <w:p w14:paraId="17555803" w14:textId="0FD3DB6B" w:rsidR="000866E6" w:rsidRPr="00A71AEE" w:rsidRDefault="000866E6">
      <w:pPr>
        <w:bidi w:val="0"/>
        <w:spacing w:line="360" w:lineRule="auto"/>
        <w:ind w:left="2160" w:hanging="2160"/>
        <w:rPr>
          <w:rFonts w:ascii="David" w:eastAsia="Times New Roman" w:hAnsi="David" w:cs="David" w:hint="cs"/>
          <w:sz w:val="24"/>
          <w:szCs w:val="24"/>
          <w:rPrChange w:id="413" w:author="Meredith Armstrong" w:date="2024-08-30T09:42:00Z">
            <w:rPr>
              <w:rFonts w:ascii="David" w:eastAsia="Times New Roman" w:hAnsi="David" w:cs="David"/>
              <w:sz w:val="24"/>
              <w:szCs w:val="24"/>
            </w:rPr>
          </w:rPrChange>
        </w:rPr>
        <w:pPrChange w:id="414" w:author="DN" w:date="2024-08-29T09:29:00Z">
          <w:pPr>
            <w:bidi w:val="0"/>
            <w:spacing w:line="360" w:lineRule="auto"/>
          </w:pPr>
        </w:pPrChange>
      </w:pPr>
      <w:r w:rsidRPr="00A71AEE">
        <w:rPr>
          <w:rFonts w:ascii="David" w:eastAsia="Times New Roman" w:hAnsi="David" w:cs="David" w:hint="cs"/>
          <w:sz w:val="24"/>
          <w:szCs w:val="24"/>
          <w:rPrChange w:id="415" w:author="Meredith Armstrong" w:date="2024-08-30T09:42:00Z">
            <w:rPr>
              <w:rFonts w:ascii="David" w:eastAsia="Times New Roman" w:hAnsi="David" w:cs="David"/>
              <w:sz w:val="24"/>
              <w:szCs w:val="24"/>
            </w:rPr>
          </w:rPrChange>
        </w:rPr>
        <w:t>2010</w:t>
      </w:r>
      <w:del w:id="416" w:author="DN" w:date="2024-08-29T09:21:00Z">
        <w:r w:rsidRPr="00A71AEE" w:rsidDel="00A632C0">
          <w:rPr>
            <w:rFonts w:ascii="David" w:eastAsia="Times New Roman" w:hAnsi="David" w:cs="David" w:hint="cs"/>
            <w:sz w:val="24"/>
            <w:szCs w:val="24"/>
            <w:rPrChange w:id="417" w:author="Meredith Armstrong" w:date="2024-08-30T09:42:00Z">
              <w:rPr>
                <w:rFonts w:ascii="David" w:eastAsia="Times New Roman" w:hAnsi="David" w:cs="David"/>
                <w:sz w:val="24"/>
                <w:szCs w:val="24"/>
              </w:rPr>
            </w:rPrChange>
          </w:rPr>
          <w:delText>-</w:delText>
        </w:r>
      </w:del>
      <w:ins w:id="418" w:author="DN" w:date="2024-08-29T09:21:00Z">
        <w:r w:rsidR="00A632C0" w:rsidRPr="00A71AEE">
          <w:rPr>
            <w:rFonts w:ascii="David" w:eastAsia="Times New Roman" w:hAnsi="David" w:cs="David" w:hint="cs"/>
            <w:sz w:val="24"/>
            <w:szCs w:val="24"/>
            <w:rPrChange w:id="419" w:author="Meredith Armstrong" w:date="2024-08-30T09:42:00Z">
              <w:rPr>
                <w:rFonts w:ascii="David" w:eastAsia="Times New Roman" w:hAnsi="David" w:cs="David"/>
                <w:sz w:val="24"/>
                <w:szCs w:val="24"/>
              </w:rPr>
            </w:rPrChange>
          </w:rPr>
          <w:t>–</w:t>
        </w:r>
      </w:ins>
      <w:r w:rsidRPr="00A71AEE">
        <w:rPr>
          <w:rFonts w:ascii="David" w:eastAsia="Times New Roman" w:hAnsi="David" w:cs="David" w:hint="cs"/>
          <w:sz w:val="24"/>
          <w:szCs w:val="24"/>
          <w:rPrChange w:id="420" w:author="Meredith Armstrong" w:date="2024-08-30T09:42:00Z">
            <w:rPr>
              <w:rFonts w:ascii="David" w:eastAsia="Times New Roman" w:hAnsi="David" w:cs="David"/>
              <w:sz w:val="24"/>
              <w:szCs w:val="24"/>
            </w:rPr>
          </w:rPrChange>
        </w:rPr>
        <w:t>2020</w:t>
      </w:r>
      <w:r w:rsidR="00402507" w:rsidRPr="00A71AEE">
        <w:rPr>
          <w:rFonts w:ascii="David" w:eastAsia="Times New Roman" w:hAnsi="David" w:cs="David" w:hint="cs"/>
          <w:sz w:val="24"/>
          <w:szCs w:val="24"/>
          <w:rPrChange w:id="421" w:author="Meredith Armstrong" w:date="2024-08-30T09:42:00Z">
            <w:rPr>
              <w:rFonts w:ascii="David" w:eastAsia="Times New Roman" w:hAnsi="David" w:cs="David"/>
              <w:sz w:val="24"/>
              <w:szCs w:val="24"/>
            </w:rPr>
          </w:rPrChange>
        </w:rPr>
        <w:t>*</w:t>
      </w:r>
      <w:r w:rsidR="00B90D07" w:rsidRPr="00A71AEE">
        <w:rPr>
          <w:rFonts w:ascii="David" w:eastAsia="Times New Roman" w:hAnsi="David" w:cs="David" w:hint="cs"/>
          <w:sz w:val="24"/>
          <w:szCs w:val="24"/>
          <w:rPrChange w:id="422"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423" w:author="Meredith Armstrong" w:date="2024-08-30T09:42:00Z">
            <w:rPr>
              <w:rFonts w:ascii="David" w:eastAsia="Times New Roman" w:hAnsi="David" w:cs="David"/>
              <w:sz w:val="24"/>
              <w:szCs w:val="24"/>
            </w:rPr>
          </w:rPrChange>
        </w:rPr>
        <w:t xml:space="preserve"> </w:t>
      </w:r>
      <w:del w:id="424" w:author="DN" w:date="2024-08-29T09:21:00Z">
        <w:r w:rsidRPr="00A71AEE" w:rsidDel="00A632C0">
          <w:rPr>
            <w:rFonts w:ascii="David" w:eastAsia="Times New Roman" w:hAnsi="David" w:cs="David" w:hint="cs"/>
            <w:sz w:val="24"/>
            <w:szCs w:val="24"/>
            <w:rPrChange w:id="425"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426" w:author="Meredith Armstrong" w:date="2024-08-30T09:42:00Z">
            <w:rPr>
              <w:rFonts w:ascii="David" w:eastAsia="Times New Roman" w:hAnsi="David" w:cs="David"/>
              <w:sz w:val="24"/>
              <w:szCs w:val="24"/>
            </w:rPr>
          </w:rPrChange>
        </w:rPr>
        <w:t xml:space="preserve"> </w:t>
      </w:r>
      <w:ins w:id="427" w:author="DN" w:date="2024-08-29T09:14:00Z">
        <w:r w:rsidR="00D52FE8" w:rsidRPr="00A71AEE">
          <w:rPr>
            <w:rFonts w:ascii="David" w:eastAsia="Times New Roman" w:hAnsi="David" w:cs="David" w:hint="cs"/>
            <w:sz w:val="24"/>
            <w:szCs w:val="24"/>
            <w:rPrChange w:id="428" w:author="Meredith Armstrong" w:date="2024-08-30T09:42:00Z">
              <w:rPr>
                <w:rFonts w:ascii="David" w:eastAsia="Times New Roman" w:hAnsi="David" w:cs="David"/>
                <w:sz w:val="24"/>
                <w:szCs w:val="24"/>
              </w:rPr>
            </w:rPrChange>
          </w:rPr>
          <w:tab/>
        </w:r>
      </w:ins>
      <w:r w:rsidRPr="00A71AEE">
        <w:rPr>
          <w:rFonts w:ascii="David" w:eastAsia="Times New Roman" w:hAnsi="David" w:cs="David" w:hint="cs"/>
          <w:sz w:val="24"/>
          <w:szCs w:val="24"/>
          <w:rPrChange w:id="429" w:author="Meredith Armstrong" w:date="2024-08-30T09:42:00Z">
            <w:rPr>
              <w:rFonts w:ascii="David" w:eastAsia="Times New Roman" w:hAnsi="David" w:cs="David"/>
              <w:sz w:val="24"/>
              <w:szCs w:val="24"/>
            </w:rPr>
          </w:rPrChange>
        </w:rPr>
        <w:t>Member</w:t>
      </w:r>
      <w:r w:rsidR="00815C7D" w:rsidRPr="00A71AEE">
        <w:rPr>
          <w:rFonts w:ascii="David" w:eastAsia="Times New Roman" w:hAnsi="David" w:cs="David" w:hint="cs"/>
          <w:sz w:val="24"/>
          <w:szCs w:val="24"/>
          <w:rPrChange w:id="430"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431" w:author="Meredith Armstrong" w:date="2024-08-30T09:42:00Z">
            <w:rPr>
              <w:rFonts w:ascii="David" w:eastAsia="Times New Roman" w:hAnsi="David" w:cs="David"/>
              <w:sz w:val="24"/>
              <w:szCs w:val="24"/>
            </w:rPr>
          </w:rPrChange>
        </w:rPr>
        <w:t xml:space="preserve"> Steering Committee for the MSW Degree, Tel-Hai College</w:t>
      </w:r>
      <w:del w:id="432" w:author="DN" w:date="2024-08-29T09:32:00Z">
        <w:r w:rsidRPr="00A71AEE" w:rsidDel="00760628">
          <w:rPr>
            <w:rFonts w:ascii="David" w:eastAsia="Times New Roman" w:hAnsi="David" w:cs="David" w:hint="cs"/>
            <w:sz w:val="24"/>
            <w:szCs w:val="24"/>
            <w:rPrChange w:id="433" w:author="Meredith Armstrong" w:date="2024-08-30T09:42:00Z">
              <w:rPr>
                <w:rFonts w:ascii="David" w:eastAsia="Times New Roman" w:hAnsi="David" w:cs="David"/>
                <w:sz w:val="24"/>
                <w:szCs w:val="24"/>
              </w:rPr>
            </w:rPrChange>
          </w:rPr>
          <w:delText>.</w:delText>
        </w:r>
      </w:del>
    </w:p>
    <w:p w14:paraId="2E990B23" w14:textId="65D080F8" w:rsidR="002C1EB9" w:rsidRPr="00A71AEE" w:rsidRDefault="002C1EB9">
      <w:pPr>
        <w:bidi w:val="0"/>
        <w:spacing w:line="360" w:lineRule="auto"/>
        <w:ind w:left="2160" w:hanging="2160"/>
        <w:rPr>
          <w:rFonts w:ascii="David" w:eastAsia="Times New Roman" w:hAnsi="David" w:cs="David" w:hint="cs"/>
          <w:sz w:val="24"/>
          <w:szCs w:val="24"/>
          <w:rPrChange w:id="434" w:author="Meredith Armstrong" w:date="2024-08-30T09:42:00Z">
            <w:rPr>
              <w:rFonts w:ascii="David" w:eastAsia="Times New Roman" w:hAnsi="David" w:cs="David"/>
              <w:sz w:val="24"/>
              <w:szCs w:val="24"/>
            </w:rPr>
          </w:rPrChange>
        </w:rPr>
        <w:pPrChange w:id="435" w:author="DN" w:date="2024-08-29T09:29:00Z">
          <w:pPr>
            <w:bidi w:val="0"/>
            <w:spacing w:line="360" w:lineRule="auto"/>
          </w:pPr>
        </w:pPrChange>
      </w:pPr>
      <w:r w:rsidRPr="00A71AEE">
        <w:rPr>
          <w:rFonts w:ascii="David" w:eastAsia="Times New Roman" w:hAnsi="David" w:cs="David" w:hint="cs"/>
          <w:sz w:val="24"/>
          <w:szCs w:val="24"/>
          <w:rPrChange w:id="436" w:author="Meredith Armstrong" w:date="2024-08-30T09:42:00Z">
            <w:rPr>
              <w:rFonts w:ascii="David" w:eastAsia="Times New Roman" w:hAnsi="David" w:cs="David"/>
              <w:sz w:val="24"/>
              <w:szCs w:val="24"/>
            </w:rPr>
          </w:rPrChange>
        </w:rPr>
        <w:t>2010</w:t>
      </w:r>
      <w:ins w:id="437" w:author="DN" w:date="2024-08-29T09:21:00Z">
        <w:r w:rsidR="00A632C0" w:rsidRPr="00A71AEE">
          <w:rPr>
            <w:rFonts w:ascii="David" w:eastAsia="Times New Roman" w:hAnsi="David" w:cs="David" w:hint="cs"/>
            <w:sz w:val="24"/>
            <w:szCs w:val="24"/>
            <w:rPrChange w:id="438" w:author="Meredith Armstrong" w:date="2024-08-30T09:42:00Z">
              <w:rPr>
                <w:rFonts w:ascii="David" w:eastAsia="Times New Roman" w:hAnsi="David" w:cs="David"/>
                <w:sz w:val="24"/>
                <w:szCs w:val="24"/>
              </w:rPr>
            </w:rPrChange>
          </w:rPr>
          <w:t>–</w:t>
        </w:r>
      </w:ins>
      <w:del w:id="439" w:author="DN" w:date="2024-08-29T09:21:00Z">
        <w:r w:rsidRPr="00A71AEE" w:rsidDel="00A632C0">
          <w:rPr>
            <w:rFonts w:ascii="David" w:eastAsia="Times New Roman" w:hAnsi="David" w:cs="David" w:hint="cs"/>
            <w:sz w:val="24"/>
            <w:szCs w:val="24"/>
            <w:rPrChange w:id="440"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441" w:author="Meredith Armstrong" w:date="2024-08-30T09:42:00Z">
            <w:rPr>
              <w:rFonts w:ascii="David" w:eastAsia="Times New Roman" w:hAnsi="David" w:cs="David"/>
              <w:sz w:val="24"/>
              <w:szCs w:val="24"/>
            </w:rPr>
          </w:rPrChange>
        </w:rPr>
        <w:t>2012</w:t>
      </w:r>
      <w:del w:id="442" w:author="DN" w:date="2024-08-29T09:21:00Z">
        <w:r w:rsidRPr="00A71AEE" w:rsidDel="00A632C0">
          <w:rPr>
            <w:rFonts w:ascii="David" w:eastAsia="Times New Roman" w:hAnsi="David" w:cs="David" w:hint="cs"/>
            <w:sz w:val="24"/>
            <w:szCs w:val="24"/>
            <w:rPrChange w:id="443"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444" w:author="Meredith Armstrong" w:date="2024-08-30T09:42:00Z">
            <w:rPr>
              <w:rFonts w:ascii="David" w:eastAsia="Times New Roman" w:hAnsi="David" w:cs="David"/>
              <w:sz w:val="24"/>
              <w:szCs w:val="24"/>
            </w:rPr>
          </w:rPrChange>
        </w:rPr>
        <w:t xml:space="preserve"> </w:t>
      </w:r>
      <w:bookmarkStart w:id="445" w:name="_Hlk131431444"/>
      <w:ins w:id="446" w:author="DN" w:date="2024-08-29T09:14:00Z">
        <w:r w:rsidR="00D52FE8" w:rsidRPr="00A71AEE">
          <w:rPr>
            <w:rFonts w:ascii="David" w:eastAsia="Times New Roman" w:hAnsi="David" w:cs="David" w:hint="cs"/>
            <w:sz w:val="24"/>
            <w:szCs w:val="24"/>
            <w:rPrChange w:id="447" w:author="Meredith Armstrong" w:date="2024-08-30T09:42:00Z">
              <w:rPr>
                <w:rFonts w:ascii="David" w:eastAsia="Times New Roman" w:hAnsi="David" w:cs="David"/>
                <w:sz w:val="24"/>
                <w:szCs w:val="24"/>
              </w:rPr>
            </w:rPrChange>
          </w:rPr>
          <w:tab/>
        </w:r>
      </w:ins>
      <w:r w:rsidRPr="00A71AEE">
        <w:rPr>
          <w:rFonts w:ascii="David" w:eastAsia="Times New Roman" w:hAnsi="David" w:cs="David" w:hint="cs"/>
          <w:sz w:val="24"/>
          <w:szCs w:val="24"/>
          <w:rPrChange w:id="448" w:author="Meredith Armstrong" w:date="2024-08-30T09:42:00Z">
            <w:rPr>
              <w:rFonts w:ascii="David" w:eastAsia="Times New Roman" w:hAnsi="David" w:cs="David"/>
              <w:sz w:val="24"/>
              <w:szCs w:val="24"/>
            </w:rPr>
          </w:rPrChange>
        </w:rPr>
        <w:t>Member, Field Committee for the Advancement of Dialogue Between the College and the Community, Tel-Hai College</w:t>
      </w:r>
      <w:bookmarkEnd w:id="445"/>
      <w:del w:id="449" w:author="DN" w:date="2024-08-29T09:32:00Z">
        <w:r w:rsidRPr="00A71AEE" w:rsidDel="00760628">
          <w:rPr>
            <w:rFonts w:ascii="David" w:eastAsia="Times New Roman" w:hAnsi="David" w:cs="David" w:hint="cs"/>
            <w:sz w:val="24"/>
            <w:szCs w:val="24"/>
            <w:rPrChange w:id="450" w:author="Meredith Armstrong" w:date="2024-08-30T09:42:00Z">
              <w:rPr>
                <w:rFonts w:ascii="David" w:eastAsia="Times New Roman" w:hAnsi="David" w:cs="David"/>
                <w:sz w:val="24"/>
                <w:szCs w:val="24"/>
              </w:rPr>
            </w:rPrChange>
          </w:rPr>
          <w:delText>.</w:delText>
        </w:r>
      </w:del>
    </w:p>
    <w:p w14:paraId="1EDC55CB" w14:textId="34ED96B1" w:rsidR="00CD4726" w:rsidRPr="00A71AEE" w:rsidRDefault="00CD4726">
      <w:pPr>
        <w:bidi w:val="0"/>
        <w:spacing w:line="360" w:lineRule="auto"/>
        <w:ind w:left="2160" w:hanging="2160"/>
        <w:rPr>
          <w:rFonts w:ascii="David" w:eastAsia="Times New Roman" w:hAnsi="David" w:cs="David" w:hint="cs"/>
          <w:sz w:val="24"/>
          <w:szCs w:val="24"/>
          <w:rPrChange w:id="451" w:author="Meredith Armstrong" w:date="2024-08-30T09:42:00Z">
            <w:rPr>
              <w:rFonts w:ascii="David" w:eastAsia="Times New Roman" w:hAnsi="David" w:cs="David"/>
              <w:sz w:val="24"/>
              <w:szCs w:val="24"/>
            </w:rPr>
          </w:rPrChange>
        </w:rPr>
        <w:pPrChange w:id="452" w:author="DN" w:date="2024-08-29T09:29:00Z">
          <w:pPr>
            <w:bidi w:val="0"/>
            <w:spacing w:line="360" w:lineRule="auto"/>
          </w:pPr>
        </w:pPrChange>
      </w:pPr>
      <w:r w:rsidRPr="00A71AEE">
        <w:rPr>
          <w:rFonts w:ascii="David" w:eastAsia="Times New Roman" w:hAnsi="David" w:cs="David" w:hint="cs"/>
          <w:sz w:val="24"/>
          <w:szCs w:val="24"/>
          <w:rPrChange w:id="453" w:author="Meredith Armstrong" w:date="2024-08-30T09:42:00Z">
            <w:rPr>
              <w:rFonts w:ascii="David" w:eastAsia="Times New Roman" w:hAnsi="David" w:cs="David"/>
              <w:sz w:val="24"/>
              <w:szCs w:val="24"/>
            </w:rPr>
          </w:rPrChange>
        </w:rPr>
        <w:t>2006</w:t>
      </w:r>
      <w:ins w:id="454" w:author="DN" w:date="2024-08-29T09:21:00Z">
        <w:r w:rsidR="00A632C0" w:rsidRPr="00A71AEE">
          <w:rPr>
            <w:rFonts w:ascii="David" w:eastAsia="Times New Roman" w:hAnsi="David" w:cs="David" w:hint="cs"/>
            <w:sz w:val="24"/>
            <w:szCs w:val="24"/>
            <w:rPrChange w:id="455" w:author="Meredith Armstrong" w:date="2024-08-30T09:42:00Z">
              <w:rPr>
                <w:rFonts w:ascii="David" w:eastAsia="Times New Roman" w:hAnsi="David" w:cs="David"/>
                <w:sz w:val="24"/>
                <w:szCs w:val="24"/>
              </w:rPr>
            </w:rPrChange>
          </w:rPr>
          <w:t>–</w:t>
        </w:r>
      </w:ins>
      <w:del w:id="456" w:author="DN" w:date="2024-08-29T09:21:00Z">
        <w:r w:rsidRPr="00A71AEE" w:rsidDel="00A632C0">
          <w:rPr>
            <w:rFonts w:ascii="David" w:eastAsia="Times New Roman" w:hAnsi="David" w:cs="David" w:hint="cs"/>
            <w:sz w:val="24"/>
            <w:szCs w:val="24"/>
            <w:rPrChange w:id="457"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458" w:author="Meredith Armstrong" w:date="2024-08-30T09:42:00Z">
            <w:rPr>
              <w:rFonts w:ascii="David" w:eastAsia="Times New Roman" w:hAnsi="David" w:cs="David"/>
              <w:sz w:val="24"/>
              <w:szCs w:val="24"/>
            </w:rPr>
          </w:rPrChange>
        </w:rPr>
        <w:t>2009</w:t>
      </w:r>
      <w:del w:id="459" w:author="DN" w:date="2024-08-29T09:22:00Z">
        <w:r w:rsidRPr="00A71AEE" w:rsidDel="00A632C0">
          <w:rPr>
            <w:rFonts w:ascii="David" w:eastAsia="Times New Roman" w:hAnsi="David" w:cs="David" w:hint="cs"/>
            <w:sz w:val="24"/>
            <w:szCs w:val="24"/>
            <w:rPrChange w:id="460"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461" w:author="Meredith Armstrong" w:date="2024-08-30T09:42:00Z">
            <w:rPr>
              <w:rFonts w:ascii="David" w:eastAsia="Times New Roman" w:hAnsi="David" w:cs="David"/>
              <w:sz w:val="24"/>
              <w:szCs w:val="24"/>
            </w:rPr>
          </w:rPrChange>
        </w:rPr>
        <w:t xml:space="preserve"> </w:t>
      </w:r>
      <w:ins w:id="462" w:author="DN" w:date="2024-08-29T09:14:00Z">
        <w:r w:rsidR="00D52FE8" w:rsidRPr="00A71AEE">
          <w:rPr>
            <w:rFonts w:ascii="David" w:eastAsia="Times New Roman" w:hAnsi="David" w:cs="David" w:hint="cs"/>
            <w:sz w:val="24"/>
            <w:szCs w:val="24"/>
            <w:rPrChange w:id="463" w:author="Meredith Armstrong" w:date="2024-08-30T09:42:00Z">
              <w:rPr>
                <w:rFonts w:ascii="David" w:eastAsia="Times New Roman" w:hAnsi="David" w:cs="David"/>
                <w:sz w:val="24"/>
                <w:szCs w:val="24"/>
              </w:rPr>
            </w:rPrChange>
          </w:rPr>
          <w:tab/>
        </w:r>
      </w:ins>
      <w:r w:rsidRPr="00A71AEE">
        <w:rPr>
          <w:rFonts w:ascii="David" w:eastAsia="Times New Roman" w:hAnsi="David" w:cs="David" w:hint="cs"/>
          <w:sz w:val="24"/>
          <w:szCs w:val="24"/>
          <w:rPrChange w:id="464" w:author="Meredith Armstrong" w:date="2024-08-30T09:42:00Z">
            <w:rPr>
              <w:rFonts w:ascii="David" w:eastAsia="Times New Roman" w:hAnsi="David" w:cs="David"/>
              <w:sz w:val="24"/>
              <w:szCs w:val="24"/>
            </w:rPr>
          </w:rPrChange>
        </w:rPr>
        <w:t>Member, Tel-Hai College Disciplinary Committee</w:t>
      </w:r>
      <w:del w:id="465" w:author="DN" w:date="2024-08-29T09:33:00Z">
        <w:r w:rsidR="00885178" w:rsidRPr="00A71AEE" w:rsidDel="00760628">
          <w:rPr>
            <w:rFonts w:ascii="David" w:eastAsia="Times New Roman" w:hAnsi="David" w:cs="David" w:hint="cs"/>
            <w:sz w:val="24"/>
            <w:szCs w:val="24"/>
            <w:rPrChange w:id="466" w:author="Meredith Armstrong" w:date="2024-08-30T09:42:00Z">
              <w:rPr>
                <w:rFonts w:ascii="David" w:eastAsia="Times New Roman" w:hAnsi="David" w:cs="David"/>
                <w:sz w:val="24"/>
                <w:szCs w:val="24"/>
              </w:rPr>
            </w:rPrChange>
          </w:rPr>
          <w:delText>.</w:delText>
        </w:r>
      </w:del>
    </w:p>
    <w:p w14:paraId="60A831A5" w14:textId="6BCDD97D" w:rsidR="00885178" w:rsidRPr="00A71AEE" w:rsidRDefault="00885178">
      <w:pPr>
        <w:bidi w:val="0"/>
        <w:spacing w:line="360" w:lineRule="auto"/>
        <w:ind w:left="2160" w:hanging="2160"/>
        <w:rPr>
          <w:rFonts w:ascii="David" w:eastAsia="Times New Roman" w:hAnsi="David" w:cs="David" w:hint="cs"/>
          <w:sz w:val="24"/>
          <w:szCs w:val="24"/>
          <w:rPrChange w:id="467" w:author="Meredith Armstrong" w:date="2024-08-30T09:42:00Z">
            <w:rPr>
              <w:rFonts w:ascii="David" w:eastAsia="Times New Roman" w:hAnsi="David" w:cs="David"/>
              <w:sz w:val="24"/>
              <w:szCs w:val="24"/>
            </w:rPr>
          </w:rPrChange>
        </w:rPr>
        <w:pPrChange w:id="468" w:author="DN" w:date="2024-08-29T09:29:00Z">
          <w:pPr>
            <w:bidi w:val="0"/>
            <w:spacing w:line="360" w:lineRule="auto"/>
          </w:pPr>
        </w:pPrChange>
      </w:pPr>
      <w:r w:rsidRPr="00A71AEE">
        <w:rPr>
          <w:rFonts w:ascii="David" w:eastAsia="Times New Roman" w:hAnsi="David" w:cs="David" w:hint="cs"/>
          <w:sz w:val="24"/>
          <w:szCs w:val="24"/>
          <w:rPrChange w:id="469" w:author="Meredith Armstrong" w:date="2024-08-30T09:42:00Z">
            <w:rPr>
              <w:rFonts w:ascii="David" w:eastAsia="Times New Roman" w:hAnsi="David" w:cs="David"/>
              <w:sz w:val="24"/>
              <w:szCs w:val="24"/>
            </w:rPr>
          </w:rPrChange>
        </w:rPr>
        <w:lastRenderedPageBreak/>
        <w:t>2006</w:t>
      </w:r>
      <w:ins w:id="470" w:author="DN" w:date="2024-08-29T09:22:00Z">
        <w:r w:rsidR="00A632C0" w:rsidRPr="00A71AEE">
          <w:rPr>
            <w:rFonts w:ascii="David" w:eastAsia="Times New Roman" w:hAnsi="David" w:cs="David" w:hint="cs"/>
            <w:sz w:val="24"/>
            <w:szCs w:val="24"/>
            <w:rPrChange w:id="471" w:author="Meredith Armstrong" w:date="2024-08-30T09:42:00Z">
              <w:rPr>
                <w:rFonts w:ascii="David" w:eastAsia="Times New Roman" w:hAnsi="David" w:cs="David"/>
                <w:sz w:val="24"/>
                <w:szCs w:val="24"/>
              </w:rPr>
            </w:rPrChange>
          </w:rPr>
          <w:t>–</w:t>
        </w:r>
      </w:ins>
      <w:del w:id="472" w:author="DN" w:date="2024-08-29T09:22:00Z">
        <w:r w:rsidRPr="00A71AEE" w:rsidDel="00A632C0">
          <w:rPr>
            <w:rFonts w:ascii="David" w:eastAsia="Times New Roman" w:hAnsi="David" w:cs="David" w:hint="cs"/>
            <w:sz w:val="24"/>
            <w:szCs w:val="24"/>
            <w:rPrChange w:id="473"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474" w:author="Meredith Armstrong" w:date="2024-08-30T09:42:00Z">
            <w:rPr>
              <w:rFonts w:ascii="David" w:eastAsia="Times New Roman" w:hAnsi="David" w:cs="David"/>
              <w:sz w:val="24"/>
              <w:szCs w:val="24"/>
            </w:rPr>
          </w:rPrChange>
        </w:rPr>
        <w:t>2007</w:t>
      </w:r>
      <w:del w:id="475" w:author="DN" w:date="2024-08-29T09:22:00Z">
        <w:r w:rsidRPr="00A71AEE" w:rsidDel="00A632C0">
          <w:rPr>
            <w:rFonts w:ascii="David" w:eastAsia="Times New Roman" w:hAnsi="David" w:cs="David" w:hint="cs"/>
            <w:sz w:val="24"/>
            <w:szCs w:val="24"/>
            <w:rPrChange w:id="476"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477" w:author="Meredith Armstrong" w:date="2024-08-30T09:42:00Z">
            <w:rPr>
              <w:rFonts w:ascii="David" w:eastAsia="Times New Roman" w:hAnsi="David" w:cs="David"/>
              <w:sz w:val="24"/>
              <w:szCs w:val="24"/>
            </w:rPr>
          </w:rPrChange>
        </w:rPr>
        <w:t xml:space="preserve"> </w:t>
      </w:r>
      <w:ins w:id="478" w:author="DN" w:date="2024-08-29T09:14:00Z">
        <w:r w:rsidR="00D52FE8" w:rsidRPr="00A71AEE">
          <w:rPr>
            <w:rFonts w:ascii="David" w:eastAsia="Times New Roman" w:hAnsi="David" w:cs="David" w:hint="cs"/>
            <w:sz w:val="24"/>
            <w:szCs w:val="24"/>
            <w:rPrChange w:id="479" w:author="Meredith Armstrong" w:date="2024-08-30T09:42:00Z">
              <w:rPr>
                <w:rFonts w:ascii="David" w:eastAsia="Times New Roman" w:hAnsi="David" w:cs="David"/>
                <w:sz w:val="24"/>
                <w:szCs w:val="24"/>
              </w:rPr>
            </w:rPrChange>
          </w:rPr>
          <w:tab/>
        </w:r>
      </w:ins>
      <w:r w:rsidRPr="00A71AEE">
        <w:rPr>
          <w:rFonts w:ascii="David" w:eastAsia="Times New Roman" w:hAnsi="David" w:cs="David" w:hint="cs"/>
          <w:sz w:val="24"/>
          <w:szCs w:val="24"/>
          <w:rPrChange w:id="480" w:author="Meredith Armstrong" w:date="2024-08-30T09:42:00Z">
            <w:rPr>
              <w:rFonts w:ascii="David" w:eastAsia="Times New Roman" w:hAnsi="David" w:cs="David"/>
              <w:sz w:val="24"/>
              <w:szCs w:val="24"/>
            </w:rPr>
          </w:rPrChange>
        </w:rPr>
        <w:t>Coordinator of the Department of Social Work Self-Evaluation</w:t>
      </w:r>
      <w:del w:id="481" w:author="DN" w:date="2024-08-29T09:17:00Z">
        <w:r w:rsidRPr="00A71AEE" w:rsidDel="00D52FE8">
          <w:rPr>
            <w:rFonts w:ascii="David" w:eastAsia="Times New Roman" w:hAnsi="David" w:cs="David" w:hint="cs"/>
            <w:sz w:val="24"/>
            <w:szCs w:val="24"/>
            <w:rPrChange w:id="482" w:author="Meredith Armstrong" w:date="2024-08-30T09:42:00Z">
              <w:rPr>
                <w:rFonts w:ascii="David" w:eastAsia="Times New Roman" w:hAnsi="David" w:cs="David"/>
                <w:sz w:val="24"/>
                <w:szCs w:val="24"/>
              </w:rPr>
            </w:rPrChange>
          </w:rPr>
          <w:delText xml:space="preserve"> </w:delText>
        </w:r>
      </w:del>
      <w:ins w:id="483" w:author="DN" w:date="2024-08-29T09:22:00Z">
        <w:r w:rsidR="00A632C0" w:rsidRPr="00A71AEE">
          <w:rPr>
            <w:rFonts w:ascii="David" w:eastAsia="Times New Roman" w:hAnsi="David" w:cs="David" w:hint="cs"/>
            <w:sz w:val="24"/>
            <w:szCs w:val="24"/>
            <w:rPrChange w:id="484" w:author="Meredith Armstrong" w:date="2024-08-30T09:42:00Z">
              <w:rPr>
                <w:rFonts w:ascii="David" w:eastAsia="Times New Roman" w:hAnsi="David" w:cs="David"/>
                <w:sz w:val="24"/>
                <w:szCs w:val="24"/>
              </w:rPr>
            </w:rPrChange>
          </w:rPr>
          <w:t xml:space="preserve"> </w:t>
        </w:r>
      </w:ins>
      <w:r w:rsidRPr="00A71AEE">
        <w:rPr>
          <w:rFonts w:ascii="David" w:eastAsia="Times New Roman" w:hAnsi="David" w:cs="David" w:hint="cs"/>
          <w:sz w:val="24"/>
          <w:szCs w:val="24"/>
          <w:rPrChange w:id="485" w:author="Meredith Armstrong" w:date="2024-08-30T09:42:00Z">
            <w:rPr>
              <w:rFonts w:ascii="David" w:eastAsia="Times New Roman" w:hAnsi="David" w:cs="David"/>
              <w:sz w:val="24"/>
              <w:szCs w:val="24"/>
            </w:rPr>
          </w:rPrChange>
        </w:rPr>
        <w:t>on Quality for the CHE</w:t>
      </w:r>
      <w:del w:id="486" w:author="DN" w:date="2024-08-29T09:33:00Z">
        <w:r w:rsidR="00785FCB" w:rsidRPr="00A71AEE" w:rsidDel="00760628">
          <w:rPr>
            <w:rFonts w:ascii="David" w:eastAsia="Times New Roman" w:hAnsi="David" w:cs="David" w:hint="cs"/>
            <w:sz w:val="24"/>
            <w:szCs w:val="24"/>
            <w:rPrChange w:id="487" w:author="Meredith Armstrong" w:date="2024-08-30T09:42:00Z">
              <w:rPr>
                <w:rFonts w:ascii="David" w:eastAsia="Times New Roman" w:hAnsi="David" w:cs="David"/>
                <w:sz w:val="24"/>
                <w:szCs w:val="24"/>
              </w:rPr>
            </w:rPrChange>
          </w:rPr>
          <w:delText>.</w:delText>
        </w:r>
      </w:del>
    </w:p>
    <w:p w14:paraId="4D3DBCAF" w14:textId="50A71185" w:rsidR="00785FCB" w:rsidRPr="00A71AEE" w:rsidRDefault="00785FCB">
      <w:pPr>
        <w:bidi w:val="0"/>
        <w:spacing w:line="360" w:lineRule="auto"/>
        <w:ind w:left="2160" w:hanging="2160"/>
        <w:rPr>
          <w:rFonts w:ascii="David" w:eastAsia="Times New Roman" w:hAnsi="David" w:cs="David" w:hint="cs"/>
          <w:sz w:val="24"/>
          <w:szCs w:val="24"/>
          <w:rPrChange w:id="488" w:author="Meredith Armstrong" w:date="2024-08-30T09:42:00Z">
            <w:rPr>
              <w:rFonts w:ascii="David" w:eastAsia="Times New Roman" w:hAnsi="David" w:cs="David"/>
              <w:sz w:val="24"/>
              <w:szCs w:val="24"/>
            </w:rPr>
          </w:rPrChange>
        </w:rPr>
        <w:pPrChange w:id="489" w:author="DN" w:date="2024-08-29T09:30:00Z">
          <w:pPr>
            <w:bidi w:val="0"/>
            <w:spacing w:line="360" w:lineRule="auto"/>
          </w:pPr>
        </w:pPrChange>
      </w:pPr>
      <w:r w:rsidRPr="00A71AEE">
        <w:rPr>
          <w:rFonts w:ascii="David" w:eastAsia="Times New Roman" w:hAnsi="David" w:cs="David" w:hint="cs"/>
          <w:sz w:val="24"/>
          <w:szCs w:val="24"/>
          <w:rPrChange w:id="490" w:author="Meredith Armstrong" w:date="2024-08-30T09:42:00Z">
            <w:rPr>
              <w:rFonts w:ascii="David" w:eastAsia="Times New Roman" w:hAnsi="David" w:cs="David"/>
              <w:sz w:val="24"/>
              <w:szCs w:val="24"/>
            </w:rPr>
          </w:rPrChange>
        </w:rPr>
        <w:t>2004</w:t>
      </w:r>
      <w:del w:id="491" w:author="DN" w:date="2024-08-29T09:22:00Z">
        <w:r w:rsidRPr="00A71AEE" w:rsidDel="00A632C0">
          <w:rPr>
            <w:rFonts w:ascii="David" w:eastAsia="Times New Roman" w:hAnsi="David" w:cs="David" w:hint="cs"/>
            <w:sz w:val="24"/>
            <w:szCs w:val="24"/>
            <w:rPrChange w:id="492" w:author="Meredith Armstrong" w:date="2024-08-30T09:42:00Z">
              <w:rPr>
                <w:rFonts w:ascii="David" w:eastAsia="Times New Roman" w:hAnsi="David" w:cs="David"/>
                <w:sz w:val="24"/>
                <w:szCs w:val="24"/>
              </w:rPr>
            </w:rPrChange>
          </w:rPr>
          <w:delText>-</w:delText>
        </w:r>
      </w:del>
      <w:ins w:id="493" w:author="DN" w:date="2024-08-29T09:22:00Z">
        <w:r w:rsidR="00A632C0" w:rsidRPr="00A71AEE">
          <w:rPr>
            <w:rFonts w:ascii="David" w:eastAsia="Times New Roman" w:hAnsi="David" w:cs="David" w:hint="cs"/>
            <w:sz w:val="24"/>
            <w:szCs w:val="24"/>
            <w:rPrChange w:id="494" w:author="Meredith Armstrong" w:date="2024-08-30T09:42:00Z">
              <w:rPr>
                <w:rFonts w:ascii="David" w:eastAsia="Times New Roman" w:hAnsi="David" w:cs="David"/>
                <w:sz w:val="24"/>
                <w:szCs w:val="24"/>
              </w:rPr>
            </w:rPrChange>
          </w:rPr>
          <w:t>–</w:t>
        </w:r>
      </w:ins>
      <w:r w:rsidRPr="00A71AEE">
        <w:rPr>
          <w:rFonts w:ascii="David" w:eastAsia="Times New Roman" w:hAnsi="David" w:cs="David" w:hint="cs"/>
          <w:sz w:val="24"/>
          <w:szCs w:val="24"/>
          <w:rtl/>
        </w:rPr>
        <w:t>2015</w:t>
      </w:r>
      <w:r w:rsidRPr="00A71AEE">
        <w:rPr>
          <w:rFonts w:ascii="David" w:eastAsia="Times New Roman" w:hAnsi="David" w:cs="David" w:hint="cs"/>
          <w:sz w:val="24"/>
          <w:szCs w:val="24"/>
          <w:rPrChange w:id="495" w:author="Meredith Armstrong" w:date="2024-08-30T09:42:00Z">
            <w:rPr>
              <w:rFonts w:ascii="David" w:eastAsia="Times New Roman" w:hAnsi="David" w:cs="David"/>
              <w:sz w:val="24"/>
              <w:szCs w:val="24"/>
            </w:rPr>
          </w:rPrChange>
        </w:rPr>
        <w:t>*</w:t>
      </w:r>
      <w:del w:id="496" w:author="DN" w:date="2024-08-29T09:22:00Z">
        <w:r w:rsidRPr="00A71AEE" w:rsidDel="00A632C0">
          <w:rPr>
            <w:rFonts w:ascii="David" w:eastAsia="Times New Roman" w:hAnsi="David" w:cs="David" w:hint="cs"/>
            <w:sz w:val="24"/>
            <w:szCs w:val="24"/>
            <w:rPrChange w:id="497"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498" w:author="Meredith Armstrong" w:date="2024-08-30T09:42:00Z">
            <w:rPr>
              <w:rFonts w:ascii="David" w:eastAsia="Times New Roman" w:hAnsi="David" w:cs="David"/>
              <w:sz w:val="24"/>
              <w:szCs w:val="24"/>
            </w:rPr>
          </w:rPrChange>
        </w:rPr>
        <w:t xml:space="preserve"> </w:t>
      </w:r>
      <w:ins w:id="499" w:author="DN" w:date="2024-08-29T09:14:00Z">
        <w:r w:rsidR="00D52FE8" w:rsidRPr="00A71AEE">
          <w:rPr>
            <w:rFonts w:ascii="David" w:eastAsia="Times New Roman" w:hAnsi="David" w:cs="David" w:hint="cs"/>
            <w:sz w:val="24"/>
            <w:szCs w:val="24"/>
            <w:rPrChange w:id="500" w:author="Meredith Armstrong" w:date="2024-08-30T09:42:00Z">
              <w:rPr>
                <w:rFonts w:ascii="David" w:eastAsia="Times New Roman" w:hAnsi="David" w:cs="David"/>
                <w:sz w:val="24"/>
                <w:szCs w:val="24"/>
              </w:rPr>
            </w:rPrChange>
          </w:rPr>
          <w:tab/>
        </w:r>
      </w:ins>
      <w:r w:rsidRPr="00A71AEE">
        <w:rPr>
          <w:rFonts w:ascii="David" w:eastAsia="Times New Roman" w:hAnsi="David" w:cs="David" w:hint="cs"/>
          <w:sz w:val="24"/>
          <w:szCs w:val="24"/>
          <w:rPrChange w:id="501" w:author="Meredith Armstrong" w:date="2024-08-30T09:42:00Z">
            <w:rPr>
              <w:rFonts w:ascii="David" w:eastAsia="Times New Roman" w:hAnsi="David" w:cs="David"/>
              <w:sz w:val="24"/>
              <w:szCs w:val="24"/>
            </w:rPr>
          </w:rPrChange>
        </w:rPr>
        <w:t>Member, Department of Social Work Bachelor’s Degree Teaching Committee</w:t>
      </w:r>
      <w:del w:id="502" w:author="DN" w:date="2024-08-29T09:33:00Z">
        <w:r w:rsidRPr="00A71AEE" w:rsidDel="00760628">
          <w:rPr>
            <w:rFonts w:ascii="David" w:eastAsia="Times New Roman" w:hAnsi="David" w:cs="David" w:hint="cs"/>
            <w:sz w:val="24"/>
            <w:szCs w:val="24"/>
            <w:rPrChange w:id="503" w:author="Meredith Armstrong" w:date="2024-08-30T09:42:00Z">
              <w:rPr>
                <w:rFonts w:ascii="David" w:eastAsia="Times New Roman" w:hAnsi="David" w:cs="David"/>
                <w:sz w:val="24"/>
                <w:szCs w:val="24"/>
              </w:rPr>
            </w:rPrChange>
          </w:rPr>
          <w:delText>.</w:delText>
        </w:r>
      </w:del>
    </w:p>
    <w:p w14:paraId="42754B36" w14:textId="6B0DE375" w:rsidR="00785FCB" w:rsidRPr="00A71AEE" w:rsidRDefault="00E9558D">
      <w:pPr>
        <w:bidi w:val="0"/>
        <w:spacing w:line="360" w:lineRule="auto"/>
        <w:ind w:left="2160" w:hanging="2160"/>
        <w:rPr>
          <w:rFonts w:ascii="David" w:eastAsia="Times New Roman" w:hAnsi="David" w:cs="David" w:hint="cs"/>
          <w:sz w:val="24"/>
          <w:szCs w:val="24"/>
          <w:rPrChange w:id="504" w:author="Meredith Armstrong" w:date="2024-08-30T09:42:00Z">
            <w:rPr>
              <w:rFonts w:ascii="David" w:eastAsia="Times New Roman" w:hAnsi="David" w:cs="David"/>
              <w:sz w:val="24"/>
              <w:szCs w:val="24"/>
            </w:rPr>
          </w:rPrChange>
        </w:rPr>
        <w:pPrChange w:id="505" w:author="DN" w:date="2024-08-29T09:30:00Z">
          <w:pPr>
            <w:bidi w:val="0"/>
            <w:spacing w:line="360" w:lineRule="auto"/>
          </w:pPr>
        </w:pPrChange>
      </w:pPr>
      <w:r w:rsidRPr="00A71AEE">
        <w:rPr>
          <w:rFonts w:ascii="David" w:eastAsia="Times New Roman" w:hAnsi="David" w:cs="David" w:hint="cs"/>
          <w:sz w:val="24"/>
          <w:szCs w:val="24"/>
          <w:rPrChange w:id="506" w:author="Meredith Armstrong" w:date="2024-08-30T09:42:00Z">
            <w:rPr>
              <w:rFonts w:ascii="David" w:eastAsia="Times New Roman" w:hAnsi="David" w:cs="David"/>
              <w:sz w:val="24"/>
              <w:szCs w:val="24"/>
            </w:rPr>
          </w:rPrChange>
        </w:rPr>
        <w:t>2004</w:t>
      </w:r>
      <w:ins w:id="507" w:author="DN" w:date="2024-08-29T09:22:00Z">
        <w:r w:rsidR="00A632C0" w:rsidRPr="00A71AEE">
          <w:rPr>
            <w:rFonts w:ascii="David" w:eastAsia="Times New Roman" w:hAnsi="David" w:cs="David" w:hint="cs"/>
            <w:sz w:val="24"/>
            <w:szCs w:val="24"/>
            <w:rPrChange w:id="508" w:author="Meredith Armstrong" w:date="2024-08-30T09:42:00Z">
              <w:rPr>
                <w:rFonts w:ascii="David" w:eastAsia="Times New Roman" w:hAnsi="David" w:cs="David"/>
                <w:sz w:val="24"/>
                <w:szCs w:val="24"/>
              </w:rPr>
            </w:rPrChange>
          </w:rPr>
          <w:t>–</w:t>
        </w:r>
      </w:ins>
      <w:del w:id="509" w:author="DN" w:date="2024-08-29T09:22:00Z">
        <w:r w:rsidRPr="00A71AEE" w:rsidDel="00A632C0">
          <w:rPr>
            <w:rFonts w:ascii="David" w:eastAsia="Times New Roman" w:hAnsi="David" w:cs="David" w:hint="cs"/>
            <w:sz w:val="24"/>
            <w:szCs w:val="24"/>
            <w:rPrChange w:id="510"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511" w:author="Meredith Armstrong" w:date="2024-08-30T09:42:00Z">
            <w:rPr>
              <w:rFonts w:ascii="David" w:eastAsia="Times New Roman" w:hAnsi="David" w:cs="David"/>
              <w:sz w:val="24"/>
              <w:szCs w:val="24"/>
            </w:rPr>
          </w:rPrChange>
        </w:rPr>
        <w:t>2011</w:t>
      </w:r>
      <w:del w:id="512" w:author="DN" w:date="2024-08-29T09:22:00Z">
        <w:r w:rsidRPr="00A71AEE" w:rsidDel="00A632C0">
          <w:rPr>
            <w:rFonts w:ascii="David" w:eastAsia="Times New Roman" w:hAnsi="David" w:cs="David" w:hint="cs"/>
            <w:sz w:val="24"/>
            <w:szCs w:val="24"/>
            <w:rPrChange w:id="513"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514" w:author="Meredith Armstrong" w:date="2024-08-30T09:42:00Z">
            <w:rPr>
              <w:rFonts w:ascii="David" w:eastAsia="Times New Roman" w:hAnsi="David" w:cs="David"/>
              <w:sz w:val="24"/>
              <w:szCs w:val="24"/>
            </w:rPr>
          </w:rPrChange>
        </w:rPr>
        <w:t xml:space="preserve"> </w:t>
      </w:r>
      <w:ins w:id="515" w:author="DN" w:date="2024-08-29T09:14:00Z">
        <w:r w:rsidR="00D52FE8" w:rsidRPr="00A71AEE">
          <w:rPr>
            <w:rFonts w:ascii="David" w:eastAsia="Times New Roman" w:hAnsi="David" w:cs="David" w:hint="cs"/>
            <w:sz w:val="24"/>
            <w:szCs w:val="24"/>
            <w:rPrChange w:id="516" w:author="Meredith Armstrong" w:date="2024-08-30T09:42:00Z">
              <w:rPr>
                <w:rFonts w:ascii="David" w:eastAsia="Times New Roman" w:hAnsi="David" w:cs="David"/>
                <w:sz w:val="24"/>
                <w:szCs w:val="24"/>
              </w:rPr>
            </w:rPrChange>
          </w:rPr>
          <w:tab/>
        </w:r>
      </w:ins>
      <w:r w:rsidRPr="00A71AEE">
        <w:rPr>
          <w:rFonts w:ascii="David" w:eastAsia="Times New Roman" w:hAnsi="David" w:cs="David" w:hint="cs"/>
          <w:sz w:val="24"/>
          <w:szCs w:val="24"/>
          <w:rPrChange w:id="517" w:author="Meredith Armstrong" w:date="2024-08-30T09:42:00Z">
            <w:rPr>
              <w:rFonts w:ascii="David" w:eastAsia="Times New Roman" w:hAnsi="David" w:cs="David"/>
              <w:sz w:val="24"/>
              <w:szCs w:val="24"/>
            </w:rPr>
          </w:rPrChange>
        </w:rPr>
        <w:t>Coordinator and operator, Department of Social Work Social Forum, Tel-Hai College</w:t>
      </w:r>
      <w:del w:id="518" w:author="DN" w:date="2024-08-29T09:33:00Z">
        <w:r w:rsidR="00937818" w:rsidRPr="00A71AEE" w:rsidDel="00760628">
          <w:rPr>
            <w:rFonts w:ascii="David" w:eastAsia="Times New Roman" w:hAnsi="David" w:cs="David" w:hint="cs"/>
            <w:sz w:val="24"/>
            <w:szCs w:val="24"/>
            <w:rPrChange w:id="519" w:author="Meredith Armstrong" w:date="2024-08-30T09:42:00Z">
              <w:rPr>
                <w:rFonts w:ascii="David" w:eastAsia="Times New Roman" w:hAnsi="David" w:cs="David"/>
                <w:sz w:val="24"/>
                <w:szCs w:val="24"/>
              </w:rPr>
            </w:rPrChange>
          </w:rPr>
          <w:delText>.</w:delText>
        </w:r>
        <w:r w:rsidRPr="00A71AEE" w:rsidDel="00760628">
          <w:rPr>
            <w:rFonts w:ascii="David" w:eastAsia="Times New Roman" w:hAnsi="David" w:cs="David" w:hint="cs"/>
            <w:sz w:val="24"/>
            <w:szCs w:val="24"/>
            <w:rPrChange w:id="520" w:author="Meredith Armstrong" w:date="2024-08-30T09:42:00Z">
              <w:rPr>
                <w:rFonts w:ascii="David" w:eastAsia="Times New Roman" w:hAnsi="David" w:cs="David"/>
                <w:sz w:val="24"/>
                <w:szCs w:val="24"/>
              </w:rPr>
            </w:rPrChange>
          </w:rPr>
          <w:delText xml:space="preserve"> </w:delText>
        </w:r>
      </w:del>
    </w:p>
    <w:p w14:paraId="6A7AE3C8" w14:textId="1177D49F" w:rsidR="00920B87" w:rsidRPr="00A71AEE" w:rsidRDefault="00920B87" w:rsidP="008B2A49">
      <w:pPr>
        <w:bidi w:val="0"/>
        <w:spacing w:after="200" w:line="276" w:lineRule="auto"/>
        <w:rPr>
          <w:rFonts w:ascii="David" w:eastAsia="Times New Roman" w:hAnsi="David" w:cs="David" w:hint="cs"/>
          <w:sz w:val="24"/>
          <w:szCs w:val="24"/>
          <w:rPrChange w:id="521" w:author="Meredith Armstrong" w:date="2024-08-30T09:42:00Z">
            <w:rPr>
              <w:rFonts w:ascii="David" w:eastAsia="Times New Roman" w:hAnsi="David" w:cs="David"/>
              <w:sz w:val="24"/>
              <w:szCs w:val="24"/>
            </w:rPr>
          </w:rPrChange>
        </w:rPr>
      </w:pPr>
    </w:p>
    <w:p w14:paraId="07816F90" w14:textId="77777777" w:rsidR="00920B87" w:rsidRPr="00A71AEE" w:rsidRDefault="00920B87">
      <w:pPr>
        <w:numPr>
          <w:ilvl w:val="0"/>
          <w:numId w:val="14"/>
        </w:numPr>
        <w:bidi w:val="0"/>
        <w:spacing w:line="240" w:lineRule="auto"/>
        <w:rPr>
          <w:ins w:id="522" w:author="DN" w:date="2024-08-29T13:54:00Z"/>
          <w:rFonts w:ascii="David" w:eastAsia="Times New Roman" w:hAnsi="David" w:cs="David" w:hint="cs"/>
          <w:b/>
          <w:bCs/>
          <w:sz w:val="24"/>
          <w:szCs w:val="24"/>
          <w:u w:val="single"/>
          <w:rPrChange w:id="523" w:author="Meredith Armstrong" w:date="2024-08-30T09:42:00Z">
            <w:rPr>
              <w:ins w:id="524" w:author="DN" w:date="2024-08-29T13:54:00Z"/>
              <w:rFonts w:ascii="David" w:eastAsia="Times New Roman" w:hAnsi="David" w:cs="David"/>
              <w:b/>
              <w:bCs/>
              <w:sz w:val="24"/>
              <w:szCs w:val="24"/>
              <w:u w:val="single"/>
            </w:rPr>
          </w:rPrChange>
        </w:rPr>
      </w:pPr>
      <w:r w:rsidRPr="00A71AEE">
        <w:rPr>
          <w:rFonts w:ascii="David" w:eastAsia="Times New Roman" w:hAnsi="David" w:cs="David" w:hint="cs"/>
          <w:b/>
          <w:bCs/>
          <w:sz w:val="24"/>
          <w:szCs w:val="24"/>
          <w:u w:val="single"/>
          <w:rPrChange w:id="525" w:author="Meredith Armstrong" w:date="2024-08-30T09:42:00Z">
            <w:rPr>
              <w:rFonts w:ascii="David" w:eastAsia="Times New Roman" w:hAnsi="David" w:cs="David"/>
              <w:b/>
              <w:bCs/>
              <w:sz w:val="24"/>
              <w:szCs w:val="24"/>
              <w:u w:val="single"/>
            </w:rPr>
          </w:rPrChange>
        </w:rPr>
        <w:t>Scholarly Positions and Activities outside the Institution</w:t>
      </w:r>
    </w:p>
    <w:p w14:paraId="166CF327" w14:textId="77777777" w:rsidR="006431A2" w:rsidRPr="00A71AEE" w:rsidRDefault="006431A2">
      <w:pPr>
        <w:bidi w:val="0"/>
        <w:spacing w:after="0" w:line="240" w:lineRule="auto"/>
        <w:rPr>
          <w:ins w:id="526" w:author="DN" w:date="2024-08-29T13:54:00Z"/>
          <w:rFonts w:ascii="David" w:eastAsia="Times New Roman" w:hAnsi="David" w:cs="David" w:hint="cs"/>
          <w:sz w:val="24"/>
          <w:szCs w:val="24"/>
          <w:rPrChange w:id="527" w:author="Meredith Armstrong" w:date="2024-08-30T09:42:00Z">
            <w:rPr>
              <w:ins w:id="528" w:author="DN" w:date="2024-08-29T13:54:00Z"/>
              <w:rFonts w:ascii="David" w:eastAsia="Times New Roman" w:hAnsi="David" w:cs="David"/>
              <w:b/>
              <w:bCs/>
              <w:sz w:val="24"/>
              <w:szCs w:val="24"/>
              <w:u w:val="single"/>
            </w:rPr>
          </w:rPrChange>
        </w:rPr>
        <w:pPrChange w:id="529" w:author="DN" w:date="2024-08-29T13:55:00Z">
          <w:pPr>
            <w:bidi w:val="0"/>
            <w:spacing w:line="240" w:lineRule="auto"/>
          </w:pPr>
        </w:pPrChange>
      </w:pPr>
      <w:bookmarkStart w:id="530" w:name="_Hlk175832168"/>
      <w:ins w:id="531" w:author="DN" w:date="2024-08-29T13:54:00Z">
        <w:r w:rsidRPr="00A71AEE">
          <w:rPr>
            <w:rFonts w:ascii="David" w:eastAsia="Times New Roman" w:hAnsi="David" w:cs="David" w:hint="cs"/>
            <w:sz w:val="24"/>
            <w:szCs w:val="24"/>
            <w:rPrChange w:id="532" w:author="Meredith Armstrong" w:date="2024-08-30T09:42:00Z">
              <w:rPr>
                <w:rFonts w:ascii="David" w:eastAsia="Times New Roman" w:hAnsi="David" w:cs="David"/>
                <w:b/>
                <w:bCs/>
                <w:sz w:val="24"/>
                <w:szCs w:val="24"/>
                <w:u w:val="single"/>
              </w:rPr>
            </w:rPrChange>
          </w:rPr>
          <w:t>*   Since last promotion</w:t>
        </w:r>
      </w:ins>
    </w:p>
    <w:p w14:paraId="3109577B" w14:textId="6CB8EC3B" w:rsidR="006431A2" w:rsidRPr="00A71AEE" w:rsidRDefault="006431A2">
      <w:pPr>
        <w:bidi w:val="0"/>
        <w:spacing w:after="0" w:line="240" w:lineRule="auto"/>
        <w:rPr>
          <w:ins w:id="533" w:author="DN" w:date="2024-08-29T13:54:00Z"/>
          <w:rFonts w:ascii="David" w:eastAsia="Times New Roman" w:hAnsi="David" w:cs="David" w:hint="cs"/>
          <w:sz w:val="24"/>
          <w:szCs w:val="24"/>
          <w:rPrChange w:id="534" w:author="Meredith Armstrong" w:date="2024-08-30T09:42:00Z">
            <w:rPr>
              <w:ins w:id="535" w:author="DN" w:date="2024-08-29T13:54:00Z"/>
              <w:rFonts w:ascii="David" w:eastAsia="Times New Roman" w:hAnsi="David" w:cs="David"/>
              <w:b/>
              <w:bCs/>
              <w:sz w:val="24"/>
              <w:szCs w:val="24"/>
              <w:u w:val="single"/>
            </w:rPr>
          </w:rPrChange>
        </w:rPr>
        <w:pPrChange w:id="536" w:author="DN" w:date="2024-08-29T13:55:00Z">
          <w:pPr>
            <w:bidi w:val="0"/>
            <w:spacing w:line="240" w:lineRule="auto"/>
          </w:pPr>
        </w:pPrChange>
      </w:pPr>
      <w:ins w:id="537" w:author="DN" w:date="2024-08-29T13:54:00Z">
        <w:r w:rsidRPr="00A71AEE">
          <w:rPr>
            <w:rFonts w:ascii="David" w:eastAsia="Times New Roman" w:hAnsi="David" w:cs="David" w:hint="cs"/>
            <w:sz w:val="24"/>
            <w:szCs w:val="24"/>
            <w:rPrChange w:id="538" w:author="Meredith Armstrong" w:date="2024-08-30T09:42:00Z">
              <w:rPr>
                <w:rFonts w:ascii="David" w:eastAsia="Times New Roman" w:hAnsi="David" w:cs="David"/>
                <w:b/>
                <w:bCs/>
                <w:sz w:val="24"/>
                <w:szCs w:val="24"/>
                <w:u w:val="single"/>
              </w:rPr>
            </w:rPrChange>
          </w:rPr>
          <w:t>** Since receiving tenure</w:t>
        </w:r>
      </w:ins>
    </w:p>
    <w:bookmarkEnd w:id="530"/>
    <w:p w14:paraId="575AF7A6" w14:textId="77777777" w:rsidR="006431A2" w:rsidRPr="00A71AEE" w:rsidRDefault="006431A2">
      <w:pPr>
        <w:bidi w:val="0"/>
        <w:spacing w:line="240" w:lineRule="auto"/>
        <w:rPr>
          <w:rFonts w:ascii="David" w:eastAsia="Times New Roman" w:hAnsi="David" w:cs="David" w:hint="cs"/>
          <w:b/>
          <w:bCs/>
          <w:sz w:val="24"/>
          <w:szCs w:val="24"/>
          <w:u w:val="single"/>
          <w:rPrChange w:id="539" w:author="Meredith Armstrong" w:date="2024-08-30T09:42:00Z">
            <w:rPr>
              <w:rFonts w:ascii="David" w:eastAsia="Times New Roman" w:hAnsi="David" w:cs="David"/>
              <w:b/>
              <w:bCs/>
              <w:sz w:val="24"/>
              <w:szCs w:val="24"/>
              <w:u w:val="single"/>
            </w:rPr>
          </w:rPrChange>
        </w:rPr>
        <w:pPrChange w:id="540" w:author="DN" w:date="2024-08-29T13:54:00Z">
          <w:pPr>
            <w:numPr>
              <w:numId w:val="14"/>
            </w:numPr>
            <w:bidi w:val="0"/>
            <w:spacing w:after="0" w:line="240" w:lineRule="auto"/>
            <w:ind w:left="720" w:hanging="360"/>
          </w:pPr>
        </w:pPrChange>
      </w:pPr>
    </w:p>
    <w:p w14:paraId="30DC62BE" w14:textId="697F9362" w:rsidR="006A378F" w:rsidRPr="00A71AEE" w:rsidDel="004172F1" w:rsidRDefault="006A378F" w:rsidP="006A378F">
      <w:pPr>
        <w:bidi w:val="0"/>
        <w:spacing w:line="360" w:lineRule="auto"/>
        <w:rPr>
          <w:del w:id="541" w:author="DN" w:date="2024-08-29T09:40:00Z"/>
          <w:rFonts w:ascii="David" w:hAnsi="David" w:cs="David" w:hint="cs"/>
          <w:rPrChange w:id="542" w:author="Meredith Armstrong" w:date="2024-08-30T09:42:00Z">
            <w:rPr>
              <w:del w:id="543" w:author="DN" w:date="2024-08-29T09:40:00Z"/>
            </w:rPr>
          </w:rPrChange>
        </w:rPr>
      </w:pPr>
    </w:p>
    <w:p w14:paraId="65FBD612" w14:textId="08EBEDDB" w:rsidR="006A378F" w:rsidRPr="00A71AEE" w:rsidRDefault="0022757F" w:rsidP="00C06D12">
      <w:pPr>
        <w:bidi w:val="0"/>
        <w:spacing w:line="360" w:lineRule="auto"/>
        <w:ind w:left="2160" w:hanging="2160"/>
        <w:rPr>
          <w:rFonts w:ascii="David" w:eastAsia="Times New Roman" w:hAnsi="David" w:cs="David" w:hint="cs"/>
          <w:sz w:val="24"/>
          <w:szCs w:val="24"/>
          <w:rPrChange w:id="544" w:author="Meredith Armstrong" w:date="2024-08-30T09:42:00Z">
            <w:rPr>
              <w:rFonts w:ascii="David" w:eastAsia="Times New Roman" w:hAnsi="David" w:cs="David"/>
              <w:sz w:val="24"/>
              <w:szCs w:val="24"/>
            </w:rPr>
          </w:rPrChange>
        </w:rPr>
      </w:pPr>
      <w:del w:id="545" w:author="DN" w:date="2024-08-29T09:34:00Z">
        <w:r w:rsidRPr="00A71AEE" w:rsidDel="00C06D12">
          <w:rPr>
            <w:rFonts w:ascii="David" w:eastAsia="Times New Roman" w:hAnsi="David" w:cs="David" w:hint="cs"/>
            <w:sz w:val="24"/>
            <w:szCs w:val="24"/>
            <w:rPrChange w:id="546" w:author="Meredith Armstrong" w:date="2024-08-30T09:42:00Z">
              <w:rPr>
                <w:rFonts w:ascii="David" w:eastAsia="Times New Roman" w:hAnsi="David" w:cs="David"/>
                <w:sz w:val="24"/>
                <w:szCs w:val="24"/>
              </w:rPr>
            </w:rPrChange>
          </w:rPr>
          <w:delText>(</w:delText>
        </w:r>
      </w:del>
      <w:r w:rsidR="006A378F" w:rsidRPr="00A71AEE">
        <w:rPr>
          <w:rFonts w:ascii="David" w:eastAsia="Times New Roman" w:hAnsi="David" w:cs="David" w:hint="cs"/>
          <w:sz w:val="24"/>
          <w:szCs w:val="24"/>
          <w:rPrChange w:id="547" w:author="Meredith Armstrong" w:date="2024-08-30T09:42:00Z">
            <w:rPr>
              <w:rFonts w:ascii="David" w:eastAsia="Times New Roman" w:hAnsi="David" w:cs="David"/>
              <w:sz w:val="24"/>
              <w:szCs w:val="24"/>
            </w:rPr>
          </w:rPrChange>
        </w:rPr>
        <w:t>2024</w:t>
      </w:r>
      <w:r w:rsidR="00B95D94" w:rsidRPr="00A71AEE">
        <w:rPr>
          <w:rFonts w:ascii="David" w:eastAsia="Times New Roman" w:hAnsi="David" w:cs="David" w:hint="cs"/>
          <w:sz w:val="24"/>
          <w:szCs w:val="24"/>
          <w:rPrChange w:id="548" w:author="Meredith Armstrong" w:date="2024-08-30T09:42:00Z">
            <w:rPr>
              <w:rFonts w:ascii="David" w:eastAsia="Times New Roman" w:hAnsi="David" w:cs="David"/>
              <w:sz w:val="24"/>
              <w:szCs w:val="24"/>
            </w:rPr>
          </w:rPrChange>
        </w:rPr>
        <w:t>*</w:t>
      </w:r>
      <w:r w:rsidR="0032402C" w:rsidRPr="00A71AEE">
        <w:rPr>
          <w:rFonts w:ascii="David" w:eastAsia="Times New Roman" w:hAnsi="David" w:cs="David" w:hint="cs"/>
          <w:sz w:val="24"/>
          <w:szCs w:val="24"/>
          <w:rPrChange w:id="549" w:author="Meredith Armstrong" w:date="2024-08-30T09:42:00Z">
            <w:rPr>
              <w:rFonts w:ascii="David" w:eastAsia="Times New Roman" w:hAnsi="David" w:cs="David"/>
              <w:sz w:val="24"/>
              <w:szCs w:val="24"/>
            </w:rPr>
          </w:rPrChange>
        </w:rPr>
        <w:t>*</w:t>
      </w:r>
      <w:del w:id="550" w:author="DN" w:date="2024-08-29T09:34:00Z">
        <w:r w:rsidRPr="00A71AEE" w:rsidDel="00C06D12">
          <w:rPr>
            <w:rFonts w:ascii="David" w:eastAsia="Times New Roman" w:hAnsi="David" w:cs="David" w:hint="cs"/>
            <w:sz w:val="24"/>
            <w:szCs w:val="24"/>
            <w:rPrChange w:id="551" w:author="Meredith Armstrong" w:date="2024-08-30T09:42:00Z">
              <w:rPr>
                <w:rFonts w:ascii="David" w:eastAsia="Times New Roman" w:hAnsi="David" w:cs="David"/>
                <w:sz w:val="24"/>
                <w:szCs w:val="24"/>
              </w:rPr>
            </w:rPrChange>
          </w:rPr>
          <w:delText>)</w:delText>
        </w:r>
      </w:del>
      <w:r w:rsidR="006A378F" w:rsidRPr="00A71AEE">
        <w:rPr>
          <w:rFonts w:ascii="David" w:eastAsia="Times New Roman" w:hAnsi="David" w:cs="David" w:hint="cs"/>
          <w:sz w:val="24"/>
          <w:szCs w:val="24"/>
          <w:rPrChange w:id="552" w:author="Meredith Armstrong" w:date="2024-08-30T09:42:00Z">
            <w:rPr>
              <w:rFonts w:ascii="David" w:eastAsia="Times New Roman" w:hAnsi="David" w:cs="David"/>
              <w:sz w:val="24"/>
              <w:szCs w:val="24"/>
            </w:rPr>
          </w:rPrChange>
        </w:rPr>
        <w:tab/>
        <w:t xml:space="preserve">Guest Editor, special issue </w:t>
      </w:r>
      <w:ins w:id="553" w:author="DN" w:date="2024-08-29T09:35:00Z">
        <w:r w:rsidR="00C06D12" w:rsidRPr="00A71AEE">
          <w:rPr>
            <w:rFonts w:ascii="David" w:eastAsia="Times New Roman" w:hAnsi="David" w:cs="David" w:hint="cs"/>
            <w:sz w:val="24"/>
            <w:szCs w:val="24"/>
            <w:rPrChange w:id="554" w:author="Meredith Armstrong" w:date="2024-08-30T09:42:00Z">
              <w:rPr>
                <w:rFonts w:ascii="David" w:eastAsia="Times New Roman" w:hAnsi="David" w:cs="David"/>
                <w:sz w:val="24"/>
                <w:szCs w:val="24"/>
              </w:rPr>
            </w:rPrChange>
          </w:rPr>
          <w:t>o</w:t>
        </w:r>
      </w:ins>
      <w:del w:id="555" w:author="DN" w:date="2024-08-29T09:35:00Z">
        <w:r w:rsidR="006A378F" w:rsidRPr="00A71AEE" w:rsidDel="00C06D12">
          <w:rPr>
            <w:rFonts w:ascii="David" w:eastAsia="Times New Roman" w:hAnsi="David" w:cs="David" w:hint="cs"/>
            <w:sz w:val="24"/>
            <w:szCs w:val="24"/>
            <w:rPrChange w:id="556" w:author="Meredith Armstrong" w:date="2024-08-30T09:42:00Z">
              <w:rPr>
                <w:rFonts w:ascii="David" w:eastAsia="Times New Roman" w:hAnsi="David" w:cs="David"/>
                <w:sz w:val="24"/>
                <w:szCs w:val="24"/>
              </w:rPr>
            </w:rPrChange>
          </w:rPr>
          <w:delText>i</w:delText>
        </w:r>
      </w:del>
      <w:r w:rsidR="006A378F" w:rsidRPr="00A71AEE">
        <w:rPr>
          <w:rFonts w:ascii="David" w:eastAsia="Times New Roman" w:hAnsi="David" w:cs="David" w:hint="cs"/>
          <w:sz w:val="24"/>
          <w:szCs w:val="24"/>
          <w:rPrChange w:id="557" w:author="Meredith Armstrong" w:date="2024-08-30T09:42:00Z">
            <w:rPr>
              <w:rFonts w:ascii="David" w:eastAsia="Times New Roman" w:hAnsi="David" w:cs="David"/>
              <w:sz w:val="24"/>
              <w:szCs w:val="24"/>
            </w:rPr>
          </w:rPrChange>
        </w:rPr>
        <w:t>n Children</w:t>
      </w:r>
      <w:ins w:id="558" w:author="DN" w:date="2024-08-29T09:40:00Z">
        <w:r w:rsidR="004172F1" w:rsidRPr="00A71AEE">
          <w:rPr>
            <w:rFonts w:ascii="David" w:eastAsia="Times New Roman" w:hAnsi="David" w:cs="David" w:hint="cs"/>
            <w:sz w:val="24"/>
            <w:szCs w:val="24"/>
            <w:rPrChange w:id="559" w:author="Meredith Armstrong" w:date="2024-08-30T09:42:00Z">
              <w:rPr>
                <w:rFonts w:ascii="David" w:eastAsia="Times New Roman" w:hAnsi="David" w:cs="David"/>
                <w:sz w:val="24"/>
                <w:szCs w:val="24"/>
              </w:rPr>
            </w:rPrChange>
          </w:rPr>
          <w:t>, published</w:t>
        </w:r>
      </w:ins>
      <w:r w:rsidR="006A378F" w:rsidRPr="00A71AEE">
        <w:rPr>
          <w:rFonts w:ascii="David" w:eastAsia="Times New Roman" w:hAnsi="David" w:cs="David" w:hint="cs"/>
          <w:sz w:val="24"/>
          <w:szCs w:val="24"/>
          <w:rPrChange w:id="560" w:author="Meredith Armstrong" w:date="2024-08-30T09:42:00Z">
            <w:rPr>
              <w:rFonts w:ascii="David" w:eastAsia="Times New Roman" w:hAnsi="David" w:cs="David"/>
              <w:sz w:val="24"/>
              <w:szCs w:val="24"/>
            </w:rPr>
          </w:rPrChange>
        </w:rPr>
        <w:t xml:space="preserve"> by MDPI: </w:t>
      </w:r>
      <w:ins w:id="561" w:author="DN" w:date="2024-08-29T09:35:00Z">
        <w:r w:rsidR="00C06D12" w:rsidRPr="00A71AEE">
          <w:rPr>
            <w:rFonts w:ascii="David" w:eastAsia="Times New Roman" w:hAnsi="David" w:cs="David" w:hint="cs"/>
            <w:sz w:val="24"/>
            <w:szCs w:val="24"/>
            <w:rPrChange w:id="562" w:author="Meredith Armstrong" w:date="2024-08-30T09:42:00Z">
              <w:rPr>
                <w:rFonts w:ascii="David" w:eastAsia="Times New Roman" w:hAnsi="David" w:cs="David"/>
                <w:sz w:val="24"/>
                <w:szCs w:val="24"/>
              </w:rPr>
            </w:rPrChange>
          </w:rPr>
          <w:t xml:space="preserve"> </w:t>
        </w:r>
      </w:ins>
      <w:r w:rsidR="006A378F" w:rsidRPr="00A71AEE">
        <w:rPr>
          <w:rFonts w:ascii="David" w:eastAsia="Times New Roman" w:hAnsi="David" w:cs="David" w:hint="cs"/>
          <w:sz w:val="24"/>
          <w:szCs w:val="24"/>
          <w:rPrChange w:id="563" w:author="Meredith Armstrong" w:date="2024-08-30T09:42:00Z">
            <w:rPr>
              <w:rFonts w:ascii="David" w:eastAsia="Times New Roman" w:hAnsi="David" w:cs="David"/>
              <w:sz w:val="24"/>
              <w:szCs w:val="24"/>
            </w:rPr>
          </w:rPrChange>
        </w:rPr>
        <w:t xml:space="preserve">The </w:t>
      </w:r>
      <w:del w:id="564" w:author="DN" w:date="2024-08-29T09:35:00Z">
        <w:r w:rsidR="006A378F" w:rsidRPr="00A71AEE" w:rsidDel="00C06D12">
          <w:rPr>
            <w:rFonts w:ascii="David" w:eastAsia="Times New Roman" w:hAnsi="David" w:cs="David" w:hint="cs"/>
            <w:sz w:val="24"/>
            <w:szCs w:val="24"/>
            <w:rPrChange w:id="565" w:author="Meredith Armstrong" w:date="2024-08-30T09:42:00Z">
              <w:rPr>
                <w:rFonts w:ascii="David" w:eastAsia="Times New Roman" w:hAnsi="David" w:cs="David"/>
                <w:sz w:val="24"/>
                <w:szCs w:val="24"/>
              </w:rPr>
            </w:rPrChange>
          </w:rPr>
          <w:delText>c</w:delText>
        </w:r>
      </w:del>
      <w:ins w:id="566" w:author="DN" w:date="2024-08-29T09:35:00Z">
        <w:r w:rsidR="00C06D12" w:rsidRPr="00A71AEE">
          <w:rPr>
            <w:rFonts w:ascii="David" w:eastAsia="Times New Roman" w:hAnsi="David" w:cs="David" w:hint="cs"/>
            <w:sz w:val="24"/>
            <w:szCs w:val="24"/>
            <w:rPrChange w:id="567" w:author="Meredith Armstrong" w:date="2024-08-30T09:42:00Z">
              <w:rPr>
                <w:rFonts w:ascii="David" w:eastAsia="Times New Roman" w:hAnsi="David" w:cs="David"/>
                <w:sz w:val="24"/>
                <w:szCs w:val="24"/>
              </w:rPr>
            </w:rPrChange>
          </w:rPr>
          <w:t>C</w:t>
        </w:r>
      </w:ins>
      <w:r w:rsidR="006A378F" w:rsidRPr="00A71AEE">
        <w:rPr>
          <w:rFonts w:ascii="David" w:eastAsia="Times New Roman" w:hAnsi="David" w:cs="David" w:hint="cs"/>
          <w:sz w:val="24"/>
          <w:szCs w:val="24"/>
          <w:rPrChange w:id="568" w:author="Meredith Armstrong" w:date="2024-08-30T09:42:00Z">
            <w:rPr>
              <w:rFonts w:ascii="David" w:eastAsia="Times New Roman" w:hAnsi="David" w:cs="David"/>
              <w:sz w:val="24"/>
              <w:szCs w:val="24"/>
            </w:rPr>
          </w:rPrChange>
        </w:rPr>
        <w:t>hallenges of Identifying and Reporting of Children Suffering from Neglect</w:t>
      </w:r>
      <w:del w:id="569" w:author="DN" w:date="2024-08-29T09:42:00Z">
        <w:r w:rsidR="006A378F" w:rsidRPr="00A71AEE" w:rsidDel="004172F1">
          <w:rPr>
            <w:rFonts w:ascii="David" w:eastAsia="Times New Roman" w:hAnsi="David" w:cs="David" w:hint="cs"/>
            <w:sz w:val="24"/>
            <w:szCs w:val="24"/>
            <w:rPrChange w:id="570" w:author="Meredith Armstrong" w:date="2024-08-30T09:42:00Z">
              <w:rPr>
                <w:rFonts w:ascii="David" w:eastAsia="Times New Roman" w:hAnsi="David" w:cs="David"/>
                <w:sz w:val="24"/>
                <w:szCs w:val="24"/>
              </w:rPr>
            </w:rPrChange>
          </w:rPr>
          <w:delText>.</w:delText>
        </w:r>
      </w:del>
    </w:p>
    <w:p w14:paraId="0D3F826C" w14:textId="540BBE39" w:rsidR="008B3670" w:rsidRPr="00A71AEE" w:rsidRDefault="008B3670" w:rsidP="00C06D12">
      <w:pPr>
        <w:bidi w:val="0"/>
        <w:spacing w:line="360" w:lineRule="auto"/>
        <w:ind w:left="2160" w:hanging="2160"/>
        <w:rPr>
          <w:rFonts w:ascii="David" w:eastAsia="Times New Roman" w:hAnsi="David" w:cs="David" w:hint="cs"/>
          <w:sz w:val="24"/>
          <w:szCs w:val="24"/>
          <w:rPrChange w:id="57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572" w:author="Meredith Armstrong" w:date="2024-08-30T09:42:00Z">
            <w:rPr>
              <w:rFonts w:ascii="David" w:eastAsia="Times New Roman" w:hAnsi="David" w:cs="David"/>
              <w:sz w:val="24"/>
              <w:szCs w:val="24"/>
            </w:rPr>
          </w:rPrChange>
        </w:rPr>
        <w:t>2023</w:t>
      </w:r>
      <w:r w:rsidR="00B95D94" w:rsidRPr="00A71AEE">
        <w:rPr>
          <w:rFonts w:ascii="David" w:eastAsia="Times New Roman" w:hAnsi="David" w:cs="David" w:hint="cs"/>
          <w:sz w:val="24"/>
          <w:szCs w:val="24"/>
          <w:rPrChange w:id="573" w:author="Meredith Armstrong" w:date="2024-08-30T09:42:00Z">
            <w:rPr>
              <w:rFonts w:ascii="David" w:eastAsia="Times New Roman" w:hAnsi="David" w:cs="David"/>
              <w:sz w:val="24"/>
              <w:szCs w:val="24"/>
            </w:rPr>
          </w:rPrChange>
        </w:rPr>
        <w:t>*</w:t>
      </w:r>
      <w:r w:rsidR="00DE0781" w:rsidRPr="00A71AEE">
        <w:rPr>
          <w:rFonts w:ascii="David" w:eastAsia="Times New Roman" w:hAnsi="David" w:cs="David" w:hint="cs"/>
          <w:sz w:val="24"/>
          <w:szCs w:val="24"/>
          <w:rPrChange w:id="574" w:author="Meredith Armstrong" w:date="2024-08-30T09:42:00Z">
            <w:rPr>
              <w:rFonts w:ascii="David" w:eastAsia="Times New Roman" w:hAnsi="David" w:cs="David"/>
              <w:sz w:val="24"/>
              <w:szCs w:val="24"/>
            </w:rPr>
          </w:rPrChange>
        </w:rPr>
        <w:t>*</w:t>
      </w:r>
      <w:ins w:id="575" w:author="DN" w:date="2024-08-29T09:38:00Z">
        <w:r w:rsidR="00C06D12" w:rsidRPr="00A71AEE">
          <w:rPr>
            <w:rFonts w:ascii="David" w:eastAsia="Times New Roman" w:hAnsi="David" w:cs="David" w:hint="cs"/>
            <w:sz w:val="24"/>
            <w:szCs w:val="24"/>
            <w:rPrChange w:id="576" w:author="Meredith Armstrong" w:date="2024-08-30T09:42:00Z">
              <w:rPr>
                <w:rFonts w:ascii="David" w:eastAsia="Times New Roman" w:hAnsi="David" w:cs="David"/>
                <w:sz w:val="24"/>
                <w:szCs w:val="24"/>
              </w:rPr>
            </w:rPrChange>
          </w:rPr>
          <w:t>–</w:t>
        </w:r>
      </w:ins>
      <w:del w:id="577" w:author="DN" w:date="2024-08-29T09:38:00Z">
        <w:r w:rsidR="00DE0781" w:rsidRPr="00A71AEE" w:rsidDel="00C06D12">
          <w:rPr>
            <w:rFonts w:ascii="David" w:eastAsia="Times New Roman" w:hAnsi="David" w:cs="David" w:hint="cs"/>
            <w:sz w:val="24"/>
            <w:szCs w:val="24"/>
            <w:rPrChange w:id="578" w:author="Meredith Armstrong" w:date="2024-08-30T09:42:00Z">
              <w:rPr>
                <w:rFonts w:ascii="David" w:eastAsia="Times New Roman" w:hAnsi="David" w:cs="David"/>
                <w:sz w:val="24"/>
                <w:szCs w:val="24"/>
              </w:rPr>
            </w:rPrChange>
          </w:rPr>
          <w:delText>-</w:delText>
        </w:r>
      </w:del>
      <w:r w:rsidR="00DE0781" w:rsidRPr="00A71AEE">
        <w:rPr>
          <w:rFonts w:ascii="David" w:eastAsia="Times New Roman" w:hAnsi="David" w:cs="David" w:hint="cs"/>
          <w:sz w:val="24"/>
          <w:szCs w:val="24"/>
          <w:rPrChange w:id="579" w:author="Meredith Armstrong" w:date="2024-08-30T09:42:00Z">
            <w:rPr>
              <w:rFonts w:ascii="David" w:eastAsia="Times New Roman" w:hAnsi="David" w:cs="David"/>
              <w:sz w:val="24"/>
              <w:szCs w:val="24"/>
            </w:rPr>
          </w:rPrChange>
        </w:rPr>
        <w:t>present</w:t>
      </w:r>
      <w:r w:rsidR="00B95D94" w:rsidRPr="00A71AEE">
        <w:rPr>
          <w:rFonts w:ascii="David" w:eastAsia="Times New Roman" w:hAnsi="David" w:cs="David" w:hint="cs"/>
          <w:sz w:val="24"/>
          <w:szCs w:val="24"/>
          <w:rPrChange w:id="580" w:author="Meredith Armstrong" w:date="2024-08-30T09:42:00Z">
            <w:rPr>
              <w:rFonts w:ascii="David" w:eastAsia="Times New Roman" w:hAnsi="David" w:cs="David"/>
              <w:sz w:val="24"/>
              <w:szCs w:val="24"/>
            </w:rPr>
          </w:rPrChange>
        </w:rPr>
        <w:t>*</w:t>
      </w:r>
      <w:r w:rsidR="00DE0781" w:rsidRPr="00A71AEE">
        <w:rPr>
          <w:rFonts w:ascii="David" w:eastAsia="Times New Roman" w:hAnsi="David" w:cs="David" w:hint="cs"/>
          <w:sz w:val="24"/>
          <w:szCs w:val="24"/>
          <w:rPrChange w:id="581" w:author="Meredith Armstrong" w:date="2024-08-30T09:42:00Z">
            <w:rPr>
              <w:rFonts w:ascii="David" w:eastAsia="Times New Roman" w:hAnsi="David" w:cs="David"/>
              <w:sz w:val="24"/>
              <w:szCs w:val="24"/>
            </w:rPr>
          </w:rPrChange>
        </w:rPr>
        <w:t>*</w:t>
      </w:r>
      <w:del w:id="582" w:author="DN" w:date="2024-08-29T09:37:00Z">
        <w:r w:rsidR="00DE0781" w:rsidRPr="00A71AEE" w:rsidDel="00C06D12">
          <w:rPr>
            <w:rFonts w:ascii="David" w:eastAsia="Times New Roman" w:hAnsi="David" w:cs="David" w:hint="cs"/>
            <w:sz w:val="24"/>
            <w:szCs w:val="24"/>
            <w:rPrChange w:id="583" w:author="Meredith Armstrong" w:date="2024-08-30T09:42:00Z">
              <w:rPr>
                <w:rFonts w:ascii="David" w:eastAsia="Times New Roman" w:hAnsi="David" w:cs="David"/>
                <w:sz w:val="24"/>
                <w:szCs w:val="24"/>
              </w:rPr>
            </w:rPrChange>
          </w:rPr>
          <w:delText>)</w:delText>
        </w:r>
      </w:del>
      <w:r w:rsidR="00DE0781" w:rsidRPr="00A71AEE">
        <w:rPr>
          <w:rFonts w:ascii="David" w:eastAsia="Times New Roman" w:hAnsi="David" w:cs="David" w:hint="cs"/>
          <w:sz w:val="24"/>
          <w:szCs w:val="24"/>
          <w:rPrChange w:id="584" w:author="Meredith Armstrong" w:date="2024-08-30T09:42:00Z">
            <w:rPr>
              <w:rFonts w:ascii="David" w:eastAsia="Times New Roman" w:hAnsi="David" w:cs="David"/>
              <w:sz w:val="24"/>
              <w:szCs w:val="24"/>
            </w:rPr>
          </w:rPrChange>
        </w:rPr>
        <w:t xml:space="preserve"> </w:t>
      </w:r>
      <w:del w:id="585" w:author="DN" w:date="2024-08-29T09:37:00Z">
        <w:r w:rsidR="00DE0781" w:rsidRPr="00A71AEE" w:rsidDel="00C06D12">
          <w:rPr>
            <w:rFonts w:ascii="David" w:eastAsia="Times New Roman" w:hAnsi="David" w:cs="David" w:hint="cs"/>
            <w:sz w:val="24"/>
            <w:szCs w:val="24"/>
            <w:rPrChange w:id="586" w:author="Meredith Armstrong" w:date="2024-08-30T09:42:00Z">
              <w:rPr>
                <w:rFonts w:ascii="David" w:eastAsia="Times New Roman" w:hAnsi="David" w:cs="David"/>
                <w:sz w:val="24"/>
                <w:szCs w:val="24"/>
              </w:rPr>
            </w:rPrChange>
          </w:rPr>
          <w:tab/>
        </w:r>
      </w:del>
      <w:ins w:id="587" w:author="DN" w:date="2024-08-29T09:37:00Z">
        <w:r w:rsidR="00C06D12" w:rsidRPr="00A71AEE">
          <w:rPr>
            <w:rFonts w:ascii="David" w:eastAsia="Times New Roman" w:hAnsi="David" w:cs="David" w:hint="cs"/>
            <w:sz w:val="24"/>
            <w:szCs w:val="24"/>
            <w:rPrChange w:id="588" w:author="Meredith Armstrong" w:date="2024-08-30T09:42:00Z">
              <w:rPr>
                <w:rFonts w:ascii="David" w:eastAsia="Times New Roman" w:hAnsi="David" w:cs="David"/>
                <w:sz w:val="24"/>
                <w:szCs w:val="24"/>
              </w:rPr>
            </w:rPrChange>
          </w:rPr>
          <w:tab/>
        </w:r>
      </w:ins>
      <w:ins w:id="589" w:author="DN" w:date="2024-08-29T09:42:00Z">
        <w:r w:rsidR="004172F1" w:rsidRPr="00A71AEE">
          <w:rPr>
            <w:rFonts w:ascii="David" w:eastAsia="Times New Roman" w:hAnsi="David" w:cs="David" w:hint="cs"/>
            <w:sz w:val="24"/>
            <w:szCs w:val="24"/>
            <w:rPrChange w:id="590" w:author="Meredith Armstrong" w:date="2024-08-30T09:42:00Z">
              <w:rPr>
                <w:rFonts w:ascii="David" w:eastAsia="Times New Roman" w:hAnsi="David" w:cs="David"/>
                <w:sz w:val="24"/>
                <w:szCs w:val="24"/>
              </w:rPr>
            </w:rPrChange>
          </w:rPr>
          <w:t xml:space="preserve">Grant </w:t>
        </w:r>
      </w:ins>
      <w:r w:rsidR="00DE0781" w:rsidRPr="00A71AEE">
        <w:rPr>
          <w:rFonts w:ascii="David" w:eastAsia="Times New Roman" w:hAnsi="David" w:cs="David" w:hint="cs"/>
          <w:sz w:val="24"/>
          <w:szCs w:val="24"/>
          <w:rPrChange w:id="591" w:author="Meredith Armstrong" w:date="2024-08-30T09:42:00Z">
            <w:rPr>
              <w:rFonts w:ascii="David" w:eastAsia="Times New Roman" w:hAnsi="David" w:cs="David"/>
              <w:sz w:val="24"/>
              <w:szCs w:val="24"/>
            </w:rPr>
          </w:rPrChange>
        </w:rPr>
        <w:t>Reviewer</w:t>
      </w:r>
      <w:ins w:id="592" w:author="DN" w:date="2024-08-29T09:42:00Z">
        <w:r w:rsidR="004172F1" w:rsidRPr="00A71AEE">
          <w:rPr>
            <w:rFonts w:ascii="David" w:eastAsia="Times New Roman" w:hAnsi="David" w:cs="David" w:hint="cs"/>
            <w:sz w:val="24"/>
            <w:szCs w:val="24"/>
            <w:rPrChange w:id="593" w:author="Meredith Armstrong" w:date="2024-08-30T09:42:00Z">
              <w:rPr>
                <w:rFonts w:ascii="David" w:eastAsia="Times New Roman" w:hAnsi="David" w:cs="David"/>
                <w:sz w:val="24"/>
                <w:szCs w:val="24"/>
              </w:rPr>
            </w:rPrChange>
          </w:rPr>
          <w:t>,</w:t>
        </w:r>
      </w:ins>
      <w:del w:id="594" w:author="DN" w:date="2024-08-29T09:42:00Z">
        <w:r w:rsidR="00DE0781" w:rsidRPr="00A71AEE" w:rsidDel="004172F1">
          <w:rPr>
            <w:rFonts w:ascii="David" w:eastAsia="Times New Roman" w:hAnsi="David" w:cs="David" w:hint="cs"/>
            <w:sz w:val="24"/>
            <w:szCs w:val="24"/>
            <w:rPrChange w:id="595" w:author="Meredith Armstrong" w:date="2024-08-30T09:42:00Z">
              <w:rPr>
                <w:rFonts w:ascii="David" w:eastAsia="Times New Roman" w:hAnsi="David" w:cs="David"/>
                <w:sz w:val="24"/>
                <w:szCs w:val="24"/>
              </w:rPr>
            </w:rPrChange>
          </w:rPr>
          <w:delText xml:space="preserve"> of </w:delText>
        </w:r>
        <w:r w:rsidR="000C7DA1" w:rsidRPr="00A71AEE" w:rsidDel="004172F1">
          <w:rPr>
            <w:rFonts w:ascii="David" w:eastAsia="Times New Roman" w:hAnsi="David" w:cs="David" w:hint="cs"/>
            <w:sz w:val="24"/>
            <w:szCs w:val="24"/>
            <w:rPrChange w:id="596" w:author="Meredith Armstrong" w:date="2024-08-30T09:42:00Z">
              <w:rPr>
                <w:rFonts w:ascii="David" w:eastAsia="Times New Roman" w:hAnsi="David" w:cs="David"/>
                <w:sz w:val="24"/>
                <w:szCs w:val="24"/>
              </w:rPr>
            </w:rPrChange>
          </w:rPr>
          <w:delText>grants-</w:delText>
        </w:r>
      </w:del>
      <w:r w:rsidR="000C7DA1" w:rsidRPr="00A71AEE">
        <w:rPr>
          <w:rFonts w:ascii="David" w:eastAsia="Times New Roman" w:hAnsi="David" w:cs="David" w:hint="cs"/>
          <w:sz w:val="24"/>
          <w:szCs w:val="24"/>
          <w:rPrChange w:id="597" w:author="Meredith Armstrong" w:date="2024-08-30T09:42:00Z">
            <w:rPr>
              <w:rFonts w:ascii="David" w:eastAsia="Times New Roman" w:hAnsi="David" w:cs="David"/>
              <w:sz w:val="24"/>
              <w:szCs w:val="24"/>
            </w:rPr>
          </w:rPrChange>
        </w:rPr>
        <w:t xml:space="preserve"> Tel Hai College</w:t>
      </w:r>
      <w:r w:rsidR="00190BC0" w:rsidRPr="00A71AEE">
        <w:rPr>
          <w:rFonts w:ascii="David" w:eastAsia="Times New Roman" w:hAnsi="David" w:cs="David" w:hint="cs"/>
          <w:sz w:val="24"/>
          <w:szCs w:val="24"/>
          <w:rPrChange w:id="598" w:author="Meredith Armstrong" w:date="2024-08-30T09:42:00Z">
            <w:rPr>
              <w:rFonts w:ascii="David" w:eastAsia="Times New Roman" w:hAnsi="David" w:cs="David"/>
              <w:sz w:val="24"/>
              <w:szCs w:val="24"/>
            </w:rPr>
          </w:rPrChange>
        </w:rPr>
        <w:t xml:space="preserve"> and Tel Aviv University</w:t>
      </w:r>
    </w:p>
    <w:p w14:paraId="280B55EC" w14:textId="7A967AD3" w:rsidR="00756547" w:rsidRPr="00A71AEE" w:rsidDel="00C06D12" w:rsidRDefault="00756547">
      <w:pPr>
        <w:bidi w:val="0"/>
        <w:spacing w:line="240" w:lineRule="auto"/>
        <w:ind w:left="2160" w:hanging="2160"/>
        <w:rPr>
          <w:del w:id="599" w:author="DN" w:date="2024-08-29T09:35:00Z"/>
          <w:rFonts w:ascii="David" w:hAnsi="David" w:cs="David" w:hint="cs"/>
          <w:sz w:val="24"/>
          <w:szCs w:val="24"/>
          <w:rPrChange w:id="600" w:author="Meredith Armstrong" w:date="2024-08-30T09:42:00Z">
            <w:rPr>
              <w:del w:id="601" w:author="DN" w:date="2024-08-29T09:35:00Z"/>
              <w:rFonts w:ascii="David" w:hAnsi="David" w:cs="David"/>
              <w:sz w:val="24"/>
              <w:szCs w:val="24"/>
            </w:rPr>
          </w:rPrChange>
        </w:rPr>
        <w:pPrChange w:id="602" w:author="DN" w:date="2024-08-29T09:39:00Z">
          <w:pPr>
            <w:bidi w:val="0"/>
            <w:spacing w:after="0" w:line="240" w:lineRule="auto"/>
            <w:ind w:left="2160" w:hanging="2160"/>
          </w:pPr>
        </w:pPrChange>
      </w:pPr>
    </w:p>
    <w:p w14:paraId="3219EFA5" w14:textId="52F40C72" w:rsidR="00756547" w:rsidRPr="00A71AEE" w:rsidRDefault="00756547">
      <w:pPr>
        <w:bidi w:val="0"/>
        <w:spacing w:line="360" w:lineRule="auto"/>
        <w:ind w:left="2160" w:hanging="2160"/>
        <w:rPr>
          <w:rFonts w:ascii="David" w:hAnsi="David" w:cs="David" w:hint="cs"/>
          <w:sz w:val="24"/>
          <w:szCs w:val="24"/>
          <w:lang w:val="en-NZ"/>
          <w:rPrChange w:id="603" w:author="Meredith Armstrong" w:date="2024-08-30T09:42:00Z">
            <w:rPr>
              <w:rFonts w:ascii="David" w:hAnsi="David" w:cs="David"/>
              <w:sz w:val="24"/>
              <w:szCs w:val="24"/>
            </w:rPr>
          </w:rPrChange>
        </w:rPr>
        <w:pPrChange w:id="604" w:author="DN" w:date="2024-08-29T09:39:00Z">
          <w:pPr>
            <w:bidi w:val="0"/>
            <w:spacing w:after="0" w:line="240" w:lineRule="auto"/>
            <w:ind w:left="2160" w:hanging="2160"/>
          </w:pPr>
        </w:pPrChange>
      </w:pPr>
      <w:del w:id="605" w:author="DN" w:date="2024-08-29T09:37:00Z">
        <w:r w:rsidRPr="00A71AEE" w:rsidDel="00C06D12">
          <w:rPr>
            <w:rFonts w:ascii="David" w:hAnsi="David" w:cs="David" w:hint="cs"/>
            <w:sz w:val="24"/>
            <w:szCs w:val="24"/>
            <w:rPrChange w:id="606" w:author="Meredith Armstrong" w:date="2024-08-30T09:42:00Z">
              <w:rPr>
                <w:rFonts w:ascii="David" w:hAnsi="David" w:cs="David"/>
                <w:sz w:val="24"/>
                <w:szCs w:val="24"/>
              </w:rPr>
            </w:rPrChange>
          </w:rPr>
          <w:delText>(</w:delText>
        </w:r>
      </w:del>
      <w:r w:rsidRPr="00A71AEE">
        <w:rPr>
          <w:rFonts w:ascii="David" w:hAnsi="David" w:cs="David" w:hint="cs"/>
          <w:sz w:val="24"/>
          <w:szCs w:val="24"/>
          <w:rPrChange w:id="607" w:author="Meredith Armstrong" w:date="2024-08-30T09:42:00Z">
            <w:rPr>
              <w:rFonts w:ascii="David" w:hAnsi="David" w:cs="David"/>
              <w:sz w:val="24"/>
              <w:szCs w:val="24"/>
            </w:rPr>
          </w:rPrChange>
        </w:rPr>
        <w:t>2018</w:t>
      </w:r>
      <w:r w:rsidR="00036407" w:rsidRPr="00A71AEE">
        <w:rPr>
          <w:rFonts w:ascii="David" w:hAnsi="David" w:cs="David" w:hint="cs"/>
          <w:sz w:val="24"/>
          <w:szCs w:val="24"/>
          <w:rPrChange w:id="608" w:author="Meredith Armstrong" w:date="2024-08-30T09:42:00Z">
            <w:rPr>
              <w:rFonts w:ascii="David" w:hAnsi="David" w:cs="David"/>
              <w:sz w:val="24"/>
              <w:szCs w:val="24"/>
            </w:rPr>
          </w:rPrChange>
        </w:rPr>
        <w:t>*</w:t>
      </w:r>
      <w:ins w:id="609" w:author="DN" w:date="2024-08-29T09:38:00Z">
        <w:r w:rsidR="00C06D12" w:rsidRPr="00A71AEE">
          <w:rPr>
            <w:rFonts w:ascii="David" w:hAnsi="David" w:cs="David" w:hint="cs"/>
            <w:sz w:val="24"/>
            <w:szCs w:val="24"/>
            <w:rPrChange w:id="610" w:author="Meredith Armstrong" w:date="2024-08-30T09:42:00Z">
              <w:rPr>
                <w:rFonts w:ascii="David" w:hAnsi="David" w:cs="David"/>
                <w:sz w:val="24"/>
                <w:szCs w:val="24"/>
              </w:rPr>
            </w:rPrChange>
          </w:rPr>
          <w:t>–</w:t>
        </w:r>
      </w:ins>
      <w:del w:id="611" w:author="DN" w:date="2024-08-29T09:38:00Z">
        <w:r w:rsidRPr="00A71AEE" w:rsidDel="00C06D12">
          <w:rPr>
            <w:rFonts w:ascii="David" w:hAnsi="David" w:cs="David" w:hint="cs"/>
            <w:sz w:val="24"/>
            <w:szCs w:val="24"/>
            <w:rPrChange w:id="612" w:author="Meredith Armstrong" w:date="2024-08-30T09:42:00Z">
              <w:rPr>
                <w:rFonts w:ascii="David" w:hAnsi="David" w:cs="David"/>
                <w:sz w:val="24"/>
                <w:szCs w:val="24"/>
              </w:rPr>
            </w:rPrChange>
          </w:rPr>
          <w:delText>-</w:delText>
        </w:r>
      </w:del>
      <w:r w:rsidRPr="00A71AEE">
        <w:rPr>
          <w:rFonts w:ascii="David" w:hAnsi="David" w:cs="David" w:hint="cs"/>
          <w:sz w:val="24"/>
          <w:szCs w:val="24"/>
          <w:rPrChange w:id="613" w:author="Meredith Armstrong" w:date="2024-08-30T09:42:00Z">
            <w:rPr>
              <w:rFonts w:ascii="David" w:hAnsi="David" w:cs="David"/>
              <w:sz w:val="24"/>
              <w:szCs w:val="24"/>
            </w:rPr>
          </w:rPrChange>
        </w:rPr>
        <w:t>presen</w:t>
      </w:r>
      <w:r w:rsidR="0022757F" w:rsidRPr="00A71AEE">
        <w:rPr>
          <w:rFonts w:ascii="David" w:hAnsi="David" w:cs="David" w:hint="cs"/>
          <w:sz w:val="24"/>
          <w:szCs w:val="24"/>
          <w:rPrChange w:id="614" w:author="Meredith Armstrong" w:date="2024-08-30T09:42:00Z">
            <w:rPr>
              <w:rFonts w:ascii="David" w:hAnsi="David" w:cs="David"/>
              <w:sz w:val="24"/>
              <w:szCs w:val="24"/>
            </w:rPr>
          </w:rPrChange>
        </w:rPr>
        <w:t>t</w:t>
      </w:r>
      <w:r w:rsidR="00B95D94" w:rsidRPr="00A71AEE">
        <w:rPr>
          <w:rFonts w:ascii="David" w:hAnsi="David" w:cs="David" w:hint="cs"/>
          <w:sz w:val="24"/>
          <w:szCs w:val="24"/>
          <w:rPrChange w:id="615" w:author="Meredith Armstrong" w:date="2024-08-30T09:42:00Z">
            <w:rPr>
              <w:rFonts w:ascii="David" w:hAnsi="David" w:cs="David"/>
              <w:sz w:val="24"/>
              <w:szCs w:val="24"/>
            </w:rPr>
          </w:rPrChange>
        </w:rPr>
        <w:t>*</w:t>
      </w:r>
      <w:r w:rsidRPr="00A71AEE">
        <w:rPr>
          <w:rFonts w:ascii="David" w:hAnsi="David" w:cs="David" w:hint="cs"/>
          <w:sz w:val="24"/>
          <w:szCs w:val="24"/>
          <w:rPrChange w:id="616" w:author="Meredith Armstrong" w:date="2024-08-30T09:42:00Z">
            <w:rPr>
              <w:rFonts w:ascii="David" w:hAnsi="David" w:cs="David"/>
              <w:sz w:val="24"/>
              <w:szCs w:val="24"/>
            </w:rPr>
          </w:rPrChange>
        </w:rPr>
        <w:t>*</w:t>
      </w:r>
      <w:del w:id="617" w:author="DN" w:date="2024-08-29T09:37:00Z">
        <w:r w:rsidRPr="00A71AEE" w:rsidDel="00C06D12">
          <w:rPr>
            <w:rFonts w:ascii="David" w:hAnsi="David" w:cs="David" w:hint="cs"/>
            <w:sz w:val="24"/>
            <w:szCs w:val="24"/>
            <w:rPrChange w:id="618" w:author="Meredith Armstrong" w:date="2024-08-30T09:42:00Z">
              <w:rPr>
                <w:rFonts w:ascii="David" w:hAnsi="David" w:cs="David"/>
                <w:sz w:val="24"/>
                <w:szCs w:val="24"/>
              </w:rPr>
            </w:rPrChange>
          </w:rPr>
          <w:delText>)</w:delText>
        </w:r>
      </w:del>
      <w:r w:rsidRPr="00A71AEE">
        <w:rPr>
          <w:rFonts w:ascii="David" w:hAnsi="David" w:cs="David" w:hint="cs"/>
          <w:sz w:val="24"/>
          <w:szCs w:val="24"/>
          <w:rPrChange w:id="619" w:author="Meredith Armstrong" w:date="2024-08-30T09:42:00Z">
            <w:rPr>
              <w:rFonts w:ascii="David" w:hAnsi="David" w:cs="David"/>
              <w:sz w:val="24"/>
              <w:szCs w:val="24"/>
            </w:rPr>
          </w:rPrChange>
        </w:rPr>
        <w:tab/>
        <w:t xml:space="preserve">Ad Hoc Reviewer for Journals: </w:t>
      </w:r>
      <w:proofErr w:type="spellStart"/>
      <w:r w:rsidRPr="00A71AEE">
        <w:rPr>
          <w:rFonts w:ascii="David" w:hAnsi="David" w:cs="David" w:hint="cs"/>
          <w:sz w:val="24"/>
          <w:szCs w:val="24"/>
          <w:rPrChange w:id="620" w:author="Meredith Armstrong" w:date="2024-08-30T09:42:00Z">
            <w:rPr>
              <w:rFonts w:ascii="David" w:hAnsi="David" w:cs="David"/>
              <w:sz w:val="24"/>
              <w:szCs w:val="24"/>
            </w:rPr>
          </w:rPrChange>
        </w:rPr>
        <w:t>Hevra</w:t>
      </w:r>
      <w:proofErr w:type="spellEnd"/>
      <w:r w:rsidRPr="00A71AEE">
        <w:rPr>
          <w:rFonts w:ascii="David" w:hAnsi="David" w:cs="David" w:hint="cs"/>
          <w:sz w:val="24"/>
          <w:szCs w:val="24"/>
          <w:rPrChange w:id="621" w:author="Meredith Armstrong" w:date="2024-08-30T09:42:00Z">
            <w:rPr>
              <w:rFonts w:ascii="David" w:hAnsi="David" w:cs="David"/>
              <w:sz w:val="24"/>
              <w:szCs w:val="24"/>
            </w:rPr>
          </w:rPrChange>
        </w:rPr>
        <w:t xml:space="preserve"> </w:t>
      </w:r>
      <w:proofErr w:type="spellStart"/>
      <w:r w:rsidRPr="00A71AEE">
        <w:rPr>
          <w:rFonts w:ascii="David" w:hAnsi="David" w:cs="David" w:hint="cs"/>
          <w:sz w:val="24"/>
          <w:szCs w:val="24"/>
          <w:rPrChange w:id="622" w:author="Meredith Armstrong" w:date="2024-08-30T09:42:00Z">
            <w:rPr>
              <w:rFonts w:ascii="David" w:hAnsi="David" w:cs="David"/>
              <w:sz w:val="24"/>
              <w:szCs w:val="24"/>
            </w:rPr>
          </w:rPrChange>
        </w:rPr>
        <w:t>ve’Revaha</w:t>
      </w:r>
      <w:proofErr w:type="spellEnd"/>
      <w:r w:rsidRPr="00A71AEE">
        <w:rPr>
          <w:rFonts w:ascii="David" w:hAnsi="David" w:cs="David" w:hint="cs"/>
          <w:sz w:val="24"/>
          <w:szCs w:val="24"/>
          <w:rPrChange w:id="623" w:author="Meredith Armstrong" w:date="2024-08-30T09:42:00Z">
            <w:rPr>
              <w:rFonts w:ascii="David" w:hAnsi="David" w:cs="David"/>
              <w:sz w:val="24"/>
              <w:szCs w:val="24"/>
            </w:rPr>
          </w:rPrChange>
        </w:rPr>
        <w:t xml:space="preserve"> (Society and Welfare</w:t>
      </w:r>
      <w:r w:rsidR="0015286D" w:rsidRPr="00A71AEE">
        <w:rPr>
          <w:rFonts w:ascii="David" w:hAnsi="David" w:cs="David" w:hint="cs"/>
          <w:sz w:val="24"/>
          <w:szCs w:val="24"/>
          <w:rPrChange w:id="624" w:author="Meredith Armstrong" w:date="2024-08-30T09:42:00Z">
            <w:rPr>
              <w:rFonts w:ascii="David" w:hAnsi="David" w:cs="David"/>
              <w:sz w:val="24"/>
              <w:szCs w:val="24"/>
            </w:rPr>
          </w:rPrChange>
        </w:rPr>
        <w:t>)</w:t>
      </w:r>
      <w:r w:rsidR="00455D11" w:rsidRPr="00A71AEE">
        <w:rPr>
          <w:rFonts w:ascii="David" w:hAnsi="David" w:cs="David" w:hint="cs"/>
          <w:sz w:val="24"/>
          <w:szCs w:val="24"/>
          <w:rPrChange w:id="625" w:author="Meredith Armstrong" w:date="2024-08-30T09:42:00Z">
            <w:rPr>
              <w:rFonts w:ascii="David" w:hAnsi="David" w:cs="David"/>
              <w:sz w:val="24"/>
              <w:szCs w:val="24"/>
            </w:rPr>
          </w:rPrChange>
        </w:rPr>
        <w:t xml:space="preserve"> and </w:t>
      </w:r>
      <w:proofErr w:type="spellStart"/>
      <w:r w:rsidR="00455D11" w:rsidRPr="00A71AEE">
        <w:rPr>
          <w:rFonts w:ascii="David" w:hAnsi="David" w:cs="David" w:hint="cs"/>
          <w:sz w:val="24"/>
          <w:szCs w:val="24"/>
          <w:rPrChange w:id="626" w:author="Meredith Armstrong" w:date="2024-08-30T09:42:00Z">
            <w:rPr>
              <w:rFonts w:ascii="David" w:hAnsi="David" w:cs="David"/>
              <w:sz w:val="24"/>
              <w:szCs w:val="24"/>
            </w:rPr>
          </w:rPrChange>
        </w:rPr>
        <w:t>B</w:t>
      </w:r>
      <w:r w:rsidR="00277CBC" w:rsidRPr="00A71AEE">
        <w:rPr>
          <w:rFonts w:ascii="David" w:hAnsi="David" w:cs="David" w:hint="cs"/>
          <w:sz w:val="24"/>
          <w:szCs w:val="24"/>
          <w:rPrChange w:id="627" w:author="Meredith Armstrong" w:date="2024-08-30T09:42:00Z">
            <w:rPr>
              <w:rFonts w:ascii="David" w:hAnsi="David" w:cs="David"/>
              <w:sz w:val="24"/>
              <w:szCs w:val="24"/>
            </w:rPr>
          </w:rPrChange>
        </w:rPr>
        <w:t>itachon</w:t>
      </w:r>
      <w:proofErr w:type="spellEnd"/>
      <w:r w:rsidR="00277CBC" w:rsidRPr="00A71AEE">
        <w:rPr>
          <w:rFonts w:ascii="David" w:hAnsi="David" w:cs="David" w:hint="cs"/>
          <w:sz w:val="24"/>
          <w:szCs w:val="24"/>
          <w:rPrChange w:id="628" w:author="Meredith Armstrong" w:date="2024-08-30T09:42:00Z">
            <w:rPr>
              <w:rFonts w:ascii="David" w:hAnsi="David" w:cs="David"/>
              <w:sz w:val="24"/>
              <w:szCs w:val="24"/>
            </w:rPr>
          </w:rPrChange>
        </w:rPr>
        <w:t xml:space="preserve"> </w:t>
      </w:r>
      <w:proofErr w:type="spellStart"/>
      <w:r w:rsidR="00277CBC" w:rsidRPr="00A71AEE">
        <w:rPr>
          <w:rFonts w:ascii="David" w:hAnsi="David" w:cs="David" w:hint="cs"/>
          <w:sz w:val="24"/>
          <w:szCs w:val="24"/>
          <w:rPrChange w:id="629" w:author="Meredith Armstrong" w:date="2024-08-30T09:42:00Z">
            <w:rPr>
              <w:rFonts w:ascii="David" w:hAnsi="David" w:cs="David"/>
              <w:sz w:val="24"/>
              <w:szCs w:val="24"/>
            </w:rPr>
          </w:rPrChange>
        </w:rPr>
        <w:t>Socialy</w:t>
      </w:r>
      <w:proofErr w:type="spellEnd"/>
      <w:r w:rsidR="00DF6604" w:rsidRPr="00A71AEE">
        <w:rPr>
          <w:rFonts w:ascii="David" w:hAnsi="David" w:cs="David" w:hint="cs"/>
          <w:sz w:val="24"/>
          <w:szCs w:val="24"/>
          <w:rPrChange w:id="630" w:author="Meredith Armstrong" w:date="2024-08-30T09:42:00Z">
            <w:rPr>
              <w:rFonts w:ascii="David" w:hAnsi="David" w:cs="David"/>
              <w:sz w:val="24"/>
              <w:szCs w:val="24"/>
            </w:rPr>
          </w:rPrChange>
        </w:rPr>
        <w:t xml:space="preserve"> (Social Security</w:t>
      </w:r>
      <w:bookmarkStart w:id="631" w:name="_Hlk175215317"/>
      <w:r w:rsidR="00DF6604" w:rsidRPr="00A71AEE">
        <w:rPr>
          <w:rFonts w:ascii="David" w:hAnsi="David" w:cs="David" w:hint="cs"/>
          <w:sz w:val="24"/>
          <w:szCs w:val="24"/>
          <w:rPrChange w:id="632" w:author="Meredith Armstrong" w:date="2024-08-30T09:42:00Z">
            <w:rPr>
              <w:rFonts w:ascii="David" w:hAnsi="David" w:cs="David"/>
              <w:sz w:val="24"/>
              <w:szCs w:val="24"/>
            </w:rPr>
          </w:rPrChange>
        </w:rPr>
        <w:t>)</w:t>
      </w:r>
      <w:r w:rsidRPr="00A71AEE">
        <w:rPr>
          <w:rFonts w:ascii="David" w:hAnsi="David" w:cs="David" w:hint="cs"/>
          <w:sz w:val="24"/>
          <w:szCs w:val="24"/>
          <w:rPrChange w:id="633" w:author="Meredith Armstrong" w:date="2024-08-30T09:42:00Z">
            <w:rPr>
              <w:rFonts w:ascii="David" w:hAnsi="David" w:cs="David"/>
              <w:sz w:val="24"/>
              <w:szCs w:val="24"/>
            </w:rPr>
          </w:rPrChange>
        </w:rPr>
        <w:t xml:space="preserve"> [Hebrew]. </w:t>
      </w:r>
      <w:bookmarkEnd w:id="631"/>
      <w:r w:rsidR="005164D9" w:rsidRPr="00A71AEE">
        <w:rPr>
          <w:rFonts w:ascii="David" w:hAnsi="David" w:cs="David" w:hint="cs"/>
          <w:sz w:val="24"/>
          <w:szCs w:val="24"/>
          <w:rPrChange w:id="634" w:author="Meredith Armstrong" w:date="2024-08-30T09:42:00Z">
            <w:rPr>
              <w:rFonts w:ascii="David" w:hAnsi="David" w:cs="David"/>
              <w:sz w:val="24"/>
              <w:szCs w:val="24"/>
            </w:rPr>
          </w:rPrChange>
        </w:rPr>
        <w:t>Community Mental Health</w:t>
      </w:r>
      <w:r w:rsidR="00EE78C7" w:rsidRPr="00A71AEE">
        <w:rPr>
          <w:rFonts w:ascii="David" w:hAnsi="David" w:cs="David" w:hint="cs"/>
          <w:sz w:val="24"/>
          <w:szCs w:val="24"/>
          <w:rPrChange w:id="635" w:author="Meredith Armstrong" w:date="2024-08-30T09:42:00Z">
            <w:rPr>
              <w:rFonts w:ascii="David" w:hAnsi="David" w:cs="David"/>
              <w:sz w:val="24"/>
              <w:szCs w:val="24"/>
            </w:rPr>
          </w:rPrChange>
        </w:rPr>
        <w:t xml:space="preserve"> Journal</w:t>
      </w:r>
      <w:r w:rsidR="005164D9" w:rsidRPr="00A71AEE">
        <w:rPr>
          <w:rFonts w:ascii="David" w:hAnsi="David" w:cs="David" w:hint="cs"/>
          <w:sz w:val="24"/>
          <w:szCs w:val="24"/>
          <w:rPrChange w:id="636" w:author="Meredith Armstrong" w:date="2024-08-30T09:42:00Z">
            <w:rPr>
              <w:rFonts w:ascii="David" w:hAnsi="David" w:cs="David"/>
              <w:sz w:val="24"/>
              <w:szCs w:val="24"/>
            </w:rPr>
          </w:rPrChange>
        </w:rPr>
        <w:t xml:space="preserve">, </w:t>
      </w:r>
      <w:r w:rsidR="001D7324" w:rsidRPr="00A71AEE">
        <w:rPr>
          <w:rFonts w:ascii="David" w:hAnsi="David" w:cs="David" w:hint="cs"/>
          <w:sz w:val="24"/>
          <w:szCs w:val="24"/>
          <w:rPrChange w:id="637" w:author="Meredith Armstrong" w:date="2024-08-30T09:42:00Z">
            <w:rPr>
              <w:rFonts w:ascii="David" w:hAnsi="David" w:cs="David"/>
              <w:sz w:val="24"/>
              <w:szCs w:val="24"/>
            </w:rPr>
          </w:rPrChange>
        </w:rPr>
        <w:t xml:space="preserve">The British Journal of Social Work, </w:t>
      </w:r>
      <w:r w:rsidR="00796CA7" w:rsidRPr="00A71AEE">
        <w:rPr>
          <w:rFonts w:ascii="David" w:hAnsi="David" w:cs="David" w:hint="cs"/>
          <w:sz w:val="24"/>
          <w:szCs w:val="24"/>
          <w:rPrChange w:id="638" w:author="Meredith Armstrong" w:date="2024-08-30T09:42:00Z">
            <w:rPr>
              <w:rFonts w:ascii="David" w:hAnsi="David" w:cs="David"/>
              <w:sz w:val="24"/>
              <w:szCs w:val="24"/>
            </w:rPr>
          </w:rPrChange>
        </w:rPr>
        <w:t>Journal of Social Work Education</w:t>
      </w:r>
      <w:del w:id="639" w:author="DN" w:date="2024-08-29T09:43:00Z">
        <w:r w:rsidR="007948DD" w:rsidRPr="00A71AEE" w:rsidDel="004172F1">
          <w:rPr>
            <w:rFonts w:ascii="David" w:hAnsi="David" w:cs="David" w:hint="cs"/>
            <w:sz w:val="24"/>
            <w:szCs w:val="24"/>
            <w:rtl/>
          </w:rPr>
          <w:delText>.</w:delText>
        </w:r>
      </w:del>
    </w:p>
    <w:p w14:paraId="733E8C26" w14:textId="36A4439C" w:rsidR="00024DFD" w:rsidRPr="00A71AEE" w:rsidDel="00C06D12" w:rsidRDefault="00024DFD">
      <w:pPr>
        <w:bidi w:val="0"/>
        <w:spacing w:line="240" w:lineRule="auto"/>
        <w:ind w:left="2160" w:hanging="2160"/>
        <w:rPr>
          <w:del w:id="640" w:author="DN" w:date="2024-08-29T09:35:00Z"/>
          <w:rFonts w:ascii="David" w:hAnsi="David" w:cs="David" w:hint="cs"/>
          <w:sz w:val="24"/>
          <w:szCs w:val="24"/>
          <w:rPrChange w:id="641" w:author="Meredith Armstrong" w:date="2024-08-30T09:42:00Z">
            <w:rPr>
              <w:del w:id="642" w:author="DN" w:date="2024-08-29T09:35:00Z"/>
              <w:rFonts w:ascii="David" w:hAnsi="David" w:cs="David"/>
              <w:sz w:val="24"/>
              <w:szCs w:val="24"/>
            </w:rPr>
          </w:rPrChange>
        </w:rPr>
        <w:pPrChange w:id="643" w:author="DN" w:date="2024-08-29T09:39:00Z">
          <w:pPr>
            <w:bidi w:val="0"/>
            <w:spacing w:after="0" w:line="240" w:lineRule="auto"/>
            <w:ind w:left="2160" w:hanging="2160"/>
          </w:pPr>
        </w:pPrChange>
      </w:pPr>
    </w:p>
    <w:p w14:paraId="466B6727" w14:textId="3992A001" w:rsidR="00172DE7" w:rsidRPr="00A71AEE" w:rsidDel="00C06D12" w:rsidRDefault="00172DE7">
      <w:pPr>
        <w:bidi w:val="0"/>
        <w:spacing w:line="360" w:lineRule="auto"/>
        <w:ind w:left="2160" w:hanging="2160"/>
        <w:rPr>
          <w:del w:id="644" w:author="DN" w:date="2024-08-29T09:36:00Z"/>
          <w:rFonts w:ascii="David" w:hAnsi="David" w:cs="David" w:hint="cs"/>
          <w:sz w:val="24"/>
          <w:szCs w:val="24"/>
          <w:rtl/>
          <w:rPrChange w:id="645" w:author="Meredith Armstrong" w:date="2024-08-30T09:42:00Z">
            <w:rPr>
              <w:del w:id="646" w:author="DN" w:date="2024-08-29T09:36:00Z"/>
              <w:rFonts w:ascii="David" w:hAnsi="David" w:cs="David"/>
              <w:sz w:val="24"/>
              <w:szCs w:val="24"/>
              <w:rtl/>
            </w:rPr>
          </w:rPrChange>
        </w:rPr>
        <w:pPrChange w:id="647" w:author="DN" w:date="2024-08-29T09:39:00Z">
          <w:pPr>
            <w:bidi w:val="0"/>
            <w:spacing w:after="0" w:line="240" w:lineRule="auto"/>
            <w:ind w:left="2160" w:hanging="2160"/>
          </w:pPr>
        </w:pPrChange>
      </w:pPr>
    </w:p>
    <w:p w14:paraId="73A8A99D" w14:textId="374F68F1" w:rsidR="003D67B1" w:rsidRPr="00A71AEE" w:rsidRDefault="00D20ABF">
      <w:pPr>
        <w:bidi w:val="0"/>
        <w:spacing w:line="360" w:lineRule="auto"/>
        <w:ind w:left="2160" w:hanging="2160"/>
        <w:rPr>
          <w:rFonts w:ascii="David" w:eastAsia="Times New Roman" w:hAnsi="David" w:cs="David" w:hint="cs"/>
          <w:sz w:val="24"/>
          <w:szCs w:val="24"/>
          <w:rtl/>
          <w:rPrChange w:id="648" w:author="Meredith Armstrong" w:date="2024-08-30T09:42:00Z">
            <w:rPr>
              <w:rFonts w:ascii="David" w:eastAsia="Times New Roman" w:hAnsi="David" w:cs="David"/>
              <w:sz w:val="24"/>
              <w:szCs w:val="24"/>
              <w:rtl/>
            </w:rPr>
          </w:rPrChange>
        </w:rPr>
        <w:pPrChange w:id="649" w:author="DN" w:date="2024-08-29T09:39:00Z">
          <w:pPr>
            <w:bidi w:val="0"/>
            <w:spacing w:after="0" w:line="240" w:lineRule="auto"/>
            <w:ind w:left="2160" w:hanging="2160"/>
          </w:pPr>
        </w:pPrChange>
      </w:pPr>
      <w:del w:id="650" w:author="DN" w:date="2024-08-29T09:38:00Z">
        <w:r w:rsidRPr="00A71AEE" w:rsidDel="00C06D12">
          <w:rPr>
            <w:rFonts w:ascii="David" w:eastAsia="Times New Roman" w:hAnsi="David" w:cs="David" w:hint="cs"/>
            <w:sz w:val="24"/>
            <w:szCs w:val="24"/>
            <w:rPrChange w:id="651"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652" w:author="Meredith Armstrong" w:date="2024-08-30T09:42:00Z">
            <w:rPr>
              <w:rFonts w:ascii="David" w:eastAsia="Times New Roman" w:hAnsi="David" w:cs="David"/>
              <w:sz w:val="24"/>
              <w:szCs w:val="24"/>
            </w:rPr>
          </w:rPrChange>
        </w:rPr>
        <w:t>2016</w:t>
      </w:r>
      <w:r w:rsidR="00036407" w:rsidRPr="00A71AEE">
        <w:rPr>
          <w:rFonts w:ascii="David" w:eastAsia="Times New Roman" w:hAnsi="David" w:cs="David" w:hint="cs"/>
          <w:sz w:val="24"/>
          <w:szCs w:val="24"/>
          <w:rPrChange w:id="653" w:author="Meredith Armstrong" w:date="2024-08-30T09:42:00Z">
            <w:rPr>
              <w:rFonts w:ascii="David" w:eastAsia="Times New Roman" w:hAnsi="David" w:cs="David"/>
              <w:sz w:val="24"/>
              <w:szCs w:val="24"/>
            </w:rPr>
          </w:rPrChange>
        </w:rPr>
        <w:t>*</w:t>
      </w:r>
      <w:ins w:id="654" w:author="DN" w:date="2024-08-29T09:38:00Z">
        <w:r w:rsidR="00C06D12" w:rsidRPr="00A71AEE">
          <w:rPr>
            <w:rFonts w:ascii="David" w:eastAsia="Times New Roman" w:hAnsi="David" w:cs="David" w:hint="cs"/>
            <w:sz w:val="24"/>
            <w:szCs w:val="24"/>
            <w:rPrChange w:id="655" w:author="Meredith Armstrong" w:date="2024-08-30T09:42:00Z">
              <w:rPr>
                <w:rFonts w:ascii="David" w:eastAsia="Times New Roman" w:hAnsi="David" w:cs="David"/>
                <w:sz w:val="24"/>
                <w:szCs w:val="24"/>
              </w:rPr>
            </w:rPrChange>
          </w:rPr>
          <w:t>–</w:t>
        </w:r>
      </w:ins>
      <w:del w:id="656" w:author="DN" w:date="2024-08-29T09:38:00Z">
        <w:r w:rsidRPr="00A71AEE" w:rsidDel="00C06D12">
          <w:rPr>
            <w:rFonts w:ascii="David" w:eastAsia="Times New Roman" w:hAnsi="David" w:cs="David" w:hint="cs"/>
            <w:sz w:val="24"/>
            <w:szCs w:val="24"/>
            <w:rPrChange w:id="657"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658" w:author="Meredith Armstrong" w:date="2024-08-30T09:42:00Z">
            <w:rPr>
              <w:rFonts w:ascii="David" w:eastAsia="Times New Roman" w:hAnsi="David" w:cs="David"/>
              <w:sz w:val="24"/>
              <w:szCs w:val="24"/>
            </w:rPr>
          </w:rPrChange>
        </w:rPr>
        <w:t>present</w:t>
      </w:r>
      <w:r w:rsidR="00B95D94" w:rsidRPr="00A71AEE">
        <w:rPr>
          <w:rFonts w:ascii="David" w:eastAsia="Times New Roman" w:hAnsi="David" w:cs="David" w:hint="cs"/>
          <w:sz w:val="24"/>
          <w:szCs w:val="24"/>
          <w:rPrChange w:id="659"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660" w:author="Meredith Armstrong" w:date="2024-08-30T09:42:00Z">
            <w:rPr>
              <w:rFonts w:ascii="David" w:eastAsia="Times New Roman" w:hAnsi="David" w:cs="David"/>
              <w:sz w:val="24"/>
              <w:szCs w:val="24"/>
            </w:rPr>
          </w:rPrChange>
        </w:rPr>
        <w:t>*</w:t>
      </w:r>
      <w:del w:id="661" w:author="DN" w:date="2024-08-29T09:37:00Z">
        <w:r w:rsidRPr="00A71AEE" w:rsidDel="00C06D12">
          <w:rPr>
            <w:rFonts w:ascii="David" w:eastAsia="Times New Roman" w:hAnsi="David" w:cs="David" w:hint="cs"/>
            <w:sz w:val="24"/>
            <w:szCs w:val="24"/>
            <w:rPrChange w:id="662" w:author="Meredith Armstrong" w:date="2024-08-30T09:42:00Z">
              <w:rPr>
                <w:rFonts w:ascii="David" w:eastAsia="Times New Roman" w:hAnsi="David" w:cs="David"/>
                <w:sz w:val="24"/>
                <w:szCs w:val="24"/>
              </w:rPr>
            </w:rPrChange>
          </w:rPr>
          <w:delText>)</w:delText>
        </w:r>
      </w:del>
      <w:r w:rsidR="00531693" w:rsidRPr="00A71AEE">
        <w:rPr>
          <w:rFonts w:ascii="David" w:eastAsia="Times New Roman" w:hAnsi="David" w:cs="David" w:hint="cs"/>
          <w:sz w:val="24"/>
          <w:szCs w:val="24"/>
          <w:rPrChange w:id="663" w:author="Meredith Armstrong" w:date="2024-08-30T09:42:00Z">
            <w:rPr>
              <w:rFonts w:ascii="David" w:eastAsia="Times New Roman" w:hAnsi="David" w:cs="David"/>
              <w:sz w:val="24"/>
              <w:szCs w:val="24"/>
            </w:rPr>
          </w:rPrChange>
        </w:rPr>
        <w:tab/>
      </w:r>
      <w:r w:rsidR="00BB2AA7" w:rsidRPr="00A71AEE">
        <w:rPr>
          <w:rFonts w:ascii="David" w:eastAsia="Times New Roman" w:hAnsi="David" w:cs="David" w:hint="cs"/>
          <w:sz w:val="24"/>
          <w:szCs w:val="24"/>
          <w:rPrChange w:id="664" w:author="Meredith Armstrong" w:date="2024-08-30T09:42:00Z">
            <w:rPr>
              <w:rFonts w:ascii="David" w:eastAsia="Times New Roman" w:hAnsi="David" w:cs="David"/>
              <w:sz w:val="24"/>
              <w:szCs w:val="24"/>
            </w:rPr>
          </w:rPrChange>
        </w:rPr>
        <w:t xml:space="preserve">Reviewer of </w:t>
      </w:r>
      <w:r w:rsidR="00401FCE" w:rsidRPr="00A71AEE">
        <w:rPr>
          <w:rFonts w:ascii="David" w:eastAsia="Times New Roman" w:hAnsi="David" w:cs="David" w:hint="cs"/>
          <w:sz w:val="24"/>
          <w:szCs w:val="24"/>
          <w:rPrChange w:id="665" w:author="Meredith Armstrong" w:date="2024-08-30T09:42:00Z">
            <w:rPr>
              <w:rFonts w:ascii="David" w:eastAsia="Times New Roman" w:hAnsi="David" w:cs="David"/>
              <w:sz w:val="24"/>
              <w:szCs w:val="24"/>
            </w:rPr>
          </w:rPrChange>
        </w:rPr>
        <w:t xml:space="preserve">conference proposals: </w:t>
      </w:r>
      <w:r w:rsidR="00335394" w:rsidRPr="00A71AEE">
        <w:rPr>
          <w:rFonts w:ascii="David" w:eastAsia="Times New Roman" w:hAnsi="David" w:cs="David" w:hint="cs"/>
          <w:sz w:val="24"/>
          <w:szCs w:val="24"/>
          <w:rPrChange w:id="666" w:author="Meredith Armstrong" w:date="2024-08-30T09:42:00Z">
            <w:rPr>
              <w:rFonts w:ascii="David" w:eastAsia="Times New Roman" w:hAnsi="David" w:cs="David"/>
              <w:sz w:val="24"/>
              <w:szCs w:val="24"/>
            </w:rPr>
          </w:rPrChange>
        </w:rPr>
        <w:t xml:space="preserve">Policy Conference, </w:t>
      </w:r>
      <w:r w:rsidR="00166197" w:rsidRPr="00A71AEE">
        <w:rPr>
          <w:rFonts w:ascii="David" w:eastAsia="Times New Roman" w:hAnsi="David" w:cs="David" w:hint="cs"/>
          <w:sz w:val="24"/>
          <w:szCs w:val="24"/>
          <w:rPrChange w:id="667" w:author="Meredith Armstrong" w:date="2024-08-30T09:42:00Z">
            <w:rPr>
              <w:rFonts w:ascii="David" w:eastAsia="Times New Roman" w:hAnsi="David" w:cs="David"/>
              <w:sz w:val="24"/>
              <w:szCs w:val="24"/>
            </w:rPr>
          </w:rPrChange>
        </w:rPr>
        <w:t>M</w:t>
      </w:r>
      <w:r w:rsidR="00AE3668" w:rsidRPr="00A71AEE">
        <w:rPr>
          <w:rFonts w:ascii="David" w:eastAsia="Times New Roman" w:hAnsi="David" w:cs="David" w:hint="cs"/>
          <w:sz w:val="24"/>
          <w:szCs w:val="24"/>
          <w:rPrChange w:id="668" w:author="Meredith Armstrong" w:date="2024-08-30T09:42:00Z">
            <w:rPr>
              <w:rFonts w:ascii="David" w:eastAsia="Times New Roman" w:hAnsi="David" w:cs="David"/>
              <w:sz w:val="24"/>
              <w:szCs w:val="24"/>
            </w:rPr>
          </w:rPrChange>
        </w:rPr>
        <w:t>a</w:t>
      </w:r>
      <w:r w:rsidR="00753DD2" w:rsidRPr="00A71AEE">
        <w:rPr>
          <w:rFonts w:ascii="David" w:eastAsia="Times New Roman" w:hAnsi="David" w:cs="David" w:hint="cs"/>
          <w:sz w:val="24"/>
          <w:szCs w:val="24"/>
          <w:rPrChange w:id="669" w:author="Meredith Armstrong" w:date="2024-08-30T09:42:00Z">
            <w:rPr>
              <w:rFonts w:ascii="David" w:eastAsia="Times New Roman" w:hAnsi="David" w:cs="David"/>
              <w:sz w:val="24"/>
              <w:szCs w:val="24"/>
            </w:rPr>
          </w:rPrChange>
        </w:rPr>
        <w:t>cro</w:t>
      </w:r>
      <w:r w:rsidR="00AE3668" w:rsidRPr="00A71AEE">
        <w:rPr>
          <w:rFonts w:ascii="David" w:eastAsia="Times New Roman" w:hAnsi="David" w:cs="David" w:hint="cs"/>
          <w:sz w:val="24"/>
          <w:szCs w:val="24"/>
          <w:rPrChange w:id="670" w:author="Meredith Armstrong" w:date="2024-08-30T09:42:00Z">
            <w:rPr>
              <w:rFonts w:ascii="David" w:eastAsia="Times New Roman" w:hAnsi="David" w:cs="David"/>
              <w:sz w:val="24"/>
              <w:szCs w:val="24"/>
            </w:rPr>
          </w:rPrChange>
        </w:rPr>
        <w:t xml:space="preserve"> Practice</w:t>
      </w:r>
      <w:r w:rsidR="002469B3" w:rsidRPr="00A71AEE">
        <w:rPr>
          <w:rFonts w:ascii="David" w:eastAsia="Times New Roman" w:hAnsi="David" w:cs="David" w:hint="cs"/>
          <w:sz w:val="24"/>
          <w:szCs w:val="24"/>
          <w:rPrChange w:id="671" w:author="Meredith Armstrong" w:date="2024-08-30T09:42:00Z">
            <w:rPr>
              <w:rFonts w:ascii="David" w:eastAsia="Times New Roman" w:hAnsi="David" w:cs="David"/>
              <w:sz w:val="24"/>
              <w:szCs w:val="24"/>
            </w:rPr>
          </w:rPrChange>
        </w:rPr>
        <w:t xml:space="preserve"> </w:t>
      </w:r>
      <w:r w:rsidR="003D67B1" w:rsidRPr="00A71AEE">
        <w:rPr>
          <w:rFonts w:ascii="David" w:eastAsia="Times New Roman" w:hAnsi="David" w:cs="David" w:hint="cs"/>
          <w:sz w:val="24"/>
          <w:szCs w:val="24"/>
          <w:rPrChange w:id="672" w:author="Meredith Armstrong" w:date="2024-08-30T09:42:00Z">
            <w:rPr>
              <w:rFonts w:ascii="David" w:eastAsia="Times New Roman" w:hAnsi="David" w:cs="David"/>
              <w:sz w:val="24"/>
              <w:szCs w:val="24"/>
            </w:rPr>
          </w:rPrChange>
        </w:rPr>
        <w:t>Conference</w:t>
      </w:r>
      <w:r w:rsidR="002469B3" w:rsidRPr="00A71AEE">
        <w:rPr>
          <w:rFonts w:ascii="David" w:eastAsia="Times New Roman" w:hAnsi="David" w:cs="David" w:hint="cs"/>
          <w:sz w:val="24"/>
          <w:szCs w:val="24"/>
          <w:rPrChange w:id="673" w:author="Meredith Armstrong" w:date="2024-08-30T09:42:00Z">
            <w:rPr>
              <w:rFonts w:ascii="David" w:eastAsia="Times New Roman" w:hAnsi="David" w:cs="David"/>
              <w:sz w:val="24"/>
              <w:szCs w:val="24"/>
            </w:rPr>
          </w:rPrChange>
        </w:rPr>
        <w:t xml:space="preserve">, </w:t>
      </w:r>
      <w:r w:rsidR="00855F5C" w:rsidRPr="00A71AEE">
        <w:rPr>
          <w:rFonts w:ascii="David" w:eastAsia="Times New Roman" w:hAnsi="David" w:cs="David" w:hint="cs"/>
          <w:sz w:val="24"/>
          <w:szCs w:val="24"/>
          <w:rPrChange w:id="674" w:author="Meredith Armstrong" w:date="2024-08-30T09:42:00Z">
            <w:rPr>
              <w:rFonts w:ascii="David" w:eastAsia="Times New Roman" w:hAnsi="David" w:cs="David"/>
              <w:sz w:val="24"/>
              <w:szCs w:val="24"/>
            </w:rPr>
          </w:rPrChange>
        </w:rPr>
        <w:t>The Galilee Studies Conferenc</w:t>
      </w:r>
      <w:ins w:id="675" w:author="Meredith Armstrong" w:date="2024-08-29T14:30:00Z">
        <w:r w:rsidR="0052359E" w:rsidRPr="00A71AEE">
          <w:rPr>
            <w:rFonts w:ascii="David" w:eastAsia="Times New Roman" w:hAnsi="David" w:cs="David" w:hint="cs"/>
            <w:sz w:val="24"/>
            <w:szCs w:val="24"/>
            <w:rPrChange w:id="676" w:author="Meredith Armstrong" w:date="2024-08-30T09:42:00Z">
              <w:rPr>
                <w:rFonts w:ascii="David" w:eastAsia="Times New Roman" w:hAnsi="David" w:cs="David"/>
                <w:sz w:val="24"/>
                <w:szCs w:val="24"/>
              </w:rPr>
            </w:rPrChange>
          </w:rPr>
          <w:t>e</w:t>
        </w:r>
      </w:ins>
      <w:del w:id="677" w:author="DN" w:date="2024-08-29T09:43:00Z">
        <w:r w:rsidR="00855F5C" w:rsidRPr="00A71AEE" w:rsidDel="00A646FF">
          <w:rPr>
            <w:rFonts w:ascii="David" w:eastAsia="Times New Roman" w:hAnsi="David" w:cs="David" w:hint="cs"/>
            <w:sz w:val="24"/>
            <w:szCs w:val="24"/>
            <w:rPrChange w:id="678" w:author="Meredith Armstrong" w:date="2024-08-30T09:42:00Z">
              <w:rPr>
                <w:rFonts w:ascii="David" w:eastAsia="Times New Roman" w:hAnsi="David" w:cs="David"/>
                <w:sz w:val="24"/>
                <w:szCs w:val="24"/>
              </w:rPr>
            </w:rPrChange>
          </w:rPr>
          <w:delText>e</w:delText>
        </w:r>
      </w:del>
      <w:r w:rsidR="003D67B1" w:rsidRPr="00A71AEE">
        <w:rPr>
          <w:rFonts w:ascii="David" w:eastAsia="Times New Roman" w:hAnsi="David" w:cs="David" w:hint="cs"/>
          <w:sz w:val="24"/>
          <w:szCs w:val="24"/>
          <w:rtl/>
        </w:rPr>
        <w:t>.</w:t>
      </w:r>
    </w:p>
    <w:p w14:paraId="33955CA1" w14:textId="47DD5398" w:rsidR="007948DD" w:rsidRPr="00A71AEE" w:rsidDel="00C06D12" w:rsidRDefault="00531693">
      <w:pPr>
        <w:bidi w:val="0"/>
        <w:spacing w:line="240" w:lineRule="auto"/>
        <w:ind w:left="2160" w:hanging="2160"/>
        <w:rPr>
          <w:del w:id="679" w:author="DN" w:date="2024-08-29T09:36:00Z"/>
          <w:rFonts w:ascii="David" w:eastAsia="Times New Roman" w:hAnsi="David" w:cs="David" w:hint="cs"/>
          <w:sz w:val="24"/>
          <w:szCs w:val="24"/>
          <w:rPrChange w:id="680" w:author="Meredith Armstrong" w:date="2024-08-30T09:42:00Z">
            <w:rPr>
              <w:del w:id="681" w:author="DN" w:date="2024-08-29T09:36:00Z"/>
              <w:rFonts w:ascii="David" w:eastAsia="Times New Roman" w:hAnsi="David" w:cs="David"/>
              <w:sz w:val="24"/>
              <w:szCs w:val="24"/>
            </w:rPr>
          </w:rPrChange>
        </w:rPr>
        <w:pPrChange w:id="682" w:author="DN" w:date="2024-08-29T09:39:00Z">
          <w:pPr>
            <w:bidi w:val="0"/>
            <w:spacing w:after="0" w:line="240" w:lineRule="auto"/>
            <w:ind w:left="2160" w:hanging="2160"/>
          </w:pPr>
        </w:pPrChange>
      </w:pPr>
      <w:del w:id="683" w:author="DN" w:date="2024-08-29T09:36:00Z">
        <w:r w:rsidRPr="00A71AEE" w:rsidDel="00C06D12">
          <w:rPr>
            <w:rFonts w:ascii="David" w:eastAsia="Times New Roman" w:hAnsi="David" w:cs="David" w:hint="cs"/>
            <w:sz w:val="24"/>
            <w:szCs w:val="24"/>
            <w:rPrChange w:id="684" w:author="Meredith Armstrong" w:date="2024-08-30T09:42:00Z">
              <w:rPr>
                <w:rFonts w:ascii="David" w:eastAsia="Times New Roman" w:hAnsi="David" w:cs="David"/>
                <w:sz w:val="24"/>
                <w:szCs w:val="24"/>
              </w:rPr>
            </w:rPrChange>
          </w:rPr>
          <w:tab/>
        </w:r>
      </w:del>
    </w:p>
    <w:p w14:paraId="315F3555" w14:textId="2FC681E3" w:rsidR="001A095B" w:rsidRPr="00A71AEE" w:rsidRDefault="000E23A5">
      <w:pPr>
        <w:bidi w:val="0"/>
        <w:spacing w:line="240" w:lineRule="auto"/>
        <w:ind w:left="2160" w:hanging="2160"/>
        <w:rPr>
          <w:rFonts w:ascii="David" w:eastAsia="Times New Roman" w:hAnsi="David" w:cs="David" w:hint="cs"/>
          <w:sz w:val="24"/>
          <w:szCs w:val="24"/>
          <w:rPrChange w:id="685" w:author="Meredith Armstrong" w:date="2024-08-30T09:42:00Z">
            <w:rPr>
              <w:rFonts w:ascii="David" w:eastAsia="Times New Roman" w:hAnsi="David" w:cs="David"/>
              <w:sz w:val="24"/>
              <w:szCs w:val="24"/>
            </w:rPr>
          </w:rPrChange>
        </w:rPr>
        <w:pPrChange w:id="686" w:author="DN" w:date="2024-08-29T09:39:00Z">
          <w:pPr>
            <w:bidi w:val="0"/>
            <w:spacing w:after="0" w:line="240" w:lineRule="auto"/>
          </w:pPr>
        </w:pPrChange>
      </w:pPr>
      <w:del w:id="687" w:author="DN" w:date="2024-08-29T09:38:00Z">
        <w:r w:rsidRPr="00A71AEE" w:rsidDel="00C06D12">
          <w:rPr>
            <w:rFonts w:ascii="David" w:eastAsia="Times New Roman" w:hAnsi="David" w:cs="David" w:hint="cs"/>
            <w:sz w:val="24"/>
            <w:szCs w:val="24"/>
            <w:rPrChange w:id="688"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689" w:author="Meredith Armstrong" w:date="2024-08-30T09:42:00Z">
            <w:rPr>
              <w:rFonts w:ascii="David" w:eastAsia="Times New Roman" w:hAnsi="David" w:cs="David"/>
              <w:sz w:val="24"/>
              <w:szCs w:val="24"/>
            </w:rPr>
          </w:rPrChange>
        </w:rPr>
        <w:t>2016</w:t>
      </w:r>
      <w:r w:rsidR="00036407" w:rsidRPr="00A71AEE">
        <w:rPr>
          <w:rFonts w:ascii="David" w:eastAsia="Times New Roman" w:hAnsi="David" w:cs="David" w:hint="cs"/>
          <w:sz w:val="24"/>
          <w:szCs w:val="24"/>
          <w:rPrChange w:id="690" w:author="Meredith Armstrong" w:date="2024-08-30T09:42:00Z">
            <w:rPr>
              <w:rFonts w:ascii="David" w:eastAsia="Times New Roman" w:hAnsi="David" w:cs="David"/>
              <w:sz w:val="24"/>
              <w:szCs w:val="24"/>
            </w:rPr>
          </w:rPrChange>
        </w:rPr>
        <w:t>*</w:t>
      </w:r>
      <w:ins w:id="691" w:author="DN" w:date="2024-08-29T09:38:00Z">
        <w:r w:rsidR="00C06D12" w:rsidRPr="00A71AEE">
          <w:rPr>
            <w:rFonts w:ascii="David" w:eastAsia="Times New Roman" w:hAnsi="David" w:cs="David" w:hint="cs"/>
            <w:sz w:val="24"/>
            <w:szCs w:val="24"/>
            <w:rPrChange w:id="692" w:author="Meredith Armstrong" w:date="2024-08-30T09:42:00Z">
              <w:rPr>
                <w:rFonts w:ascii="David" w:eastAsia="Times New Roman" w:hAnsi="David" w:cs="David"/>
                <w:sz w:val="24"/>
                <w:szCs w:val="24"/>
              </w:rPr>
            </w:rPrChange>
          </w:rPr>
          <w:t>–</w:t>
        </w:r>
      </w:ins>
      <w:del w:id="693" w:author="DN" w:date="2024-08-29T09:38:00Z">
        <w:r w:rsidR="007B43DE" w:rsidRPr="00A71AEE" w:rsidDel="00C06D12">
          <w:rPr>
            <w:rFonts w:ascii="David" w:eastAsia="Times New Roman" w:hAnsi="David" w:cs="David" w:hint="cs"/>
            <w:sz w:val="24"/>
            <w:szCs w:val="24"/>
            <w:rPrChange w:id="694" w:author="Meredith Armstrong" w:date="2024-08-30T09:42:00Z">
              <w:rPr>
                <w:rFonts w:ascii="David" w:eastAsia="Times New Roman" w:hAnsi="David" w:cs="David"/>
                <w:sz w:val="24"/>
                <w:szCs w:val="24"/>
              </w:rPr>
            </w:rPrChange>
          </w:rPr>
          <w:delText>-</w:delText>
        </w:r>
      </w:del>
      <w:r w:rsidR="007B43DE" w:rsidRPr="00A71AEE">
        <w:rPr>
          <w:rFonts w:ascii="David" w:eastAsia="Times New Roman" w:hAnsi="David" w:cs="David" w:hint="cs"/>
          <w:sz w:val="24"/>
          <w:szCs w:val="24"/>
          <w:rPrChange w:id="695" w:author="Meredith Armstrong" w:date="2024-08-30T09:42:00Z">
            <w:rPr>
              <w:rFonts w:ascii="David" w:eastAsia="Times New Roman" w:hAnsi="David" w:cs="David"/>
              <w:sz w:val="24"/>
              <w:szCs w:val="24"/>
            </w:rPr>
          </w:rPrChange>
        </w:rPr>
        <w:t>present</w:t>
      </w:r>
      <w:r w:rsidR="00B95D94" w:rsidRPr="00A71AEE">
        <w:rPr>
          <w:rFonts w:ascii="David" w:eastAsia="Times New Roman" w:hAnsi="David" w:cs="David" w:hint="cs"/>
          <w:sz w:val="24"/>
          <w:szCs w:val="24"/>
          <w:rPrChange w:id="696" w:author="Meredith Armstrong" w:date="2024-08-30T09:42:00Z">
            <w:rPr>
              <w:rFonts w:ascii="David" w:eastAsia="Times New Roman" w:hAnsi="David" w:cs="David"/>
              <w:sz w:val="24"/>
              <w:szCs w:val="24"/>
            </w:rPr>
          </w:rPrChange>
        </w:rPr>
        <w:t>*</w:t>
      </w:r>
      <w:r w:rsidR="007B43DE" w:rsidRPr="00A71AEE">
        <w:rPr>
          <w:rFonts w:ascii="David" w:eastAsia="Times New Roman" w:hAnsi="David" w:cs="David" w:hint="cs"/>
          <w:sz w:val="24"/>
          <w:szCs w:val="24"/>
          <w:rPrChange w:id="697" w:author="Meredith Armstrong" w:date="2024-08-30T09:42:00Z">
            <w:rPr>
              <w:rFonts w:ascii="David" w:eastAsia="Times New Roman" w:hAnsi="David" w:cs="David"/>
              <w:sz w:val="24"/>
              <w:szCs w:val="24"/>
            </w:rPr>
          </w:rPrChange>
        </w:rPr>
        <w:t>*</w:t>
      </w:r>
      <w:del w:id="698" w:author="DN" w:date="2024-08-29T09:37:00Z">
        <w:r w:rsidR="007B43DE" w:rsidRPr="00A71AEE" w:rsidDel="00C06D12">
          <w:rPr>
            <w:rFonts w:ascii="David" w:eastAsia="Times New Roman" w:hAnsi="David" w:cs="David" w:hint="cs"/>
            <w:sz w:val="24"/>
            <w:szCs w:val="24"/>
            <w:rPrChange w:id="699" w:author="Meredith Armstrong" w:date="2024-08-30T09:42:00Z">
              <w:rPr>
                <w:rFonts w:ascii="David" w:eastAsia="Times New Roman" w:hAnsi="David" w:cs="David"/>
                <w:sz w:val="24"/>
                <w:szCs w:val="24"/>
              </w:rPr>
            </w:rPrChange>
          </w:rPr>
          <w:delText>)</w:delText>
        </w:r>
      </w:del>
      <w:r w:rsidR="007B43DE" w:rsidRPr="00A71AEE">
        <w:rPr>
          <w:rFonts w:ascii="David" w:eastAsia="Times New Roman" w:hAnsi="David" w:cs="David" w:hint="cs"/>
          <w:sz w:val="24"/>
          <w:szCs w:val="24"/>
          <w:rPrChange w:id="700" w:author="Meredith Armstrong" w:date="2024-08-30T09:42:00Z">
            <w:rPr>
              <w:rFonts w:ascii="David" w:eastAsia="Times New Roman" w:hAnsi="David" w:cs="David"/>
              <w:sz w:val="24"/>
              <w:szCs w:val="24"/>
            </w:rPr>
          </w:rPrChange>
        </w:rPr>
        <w:t xml:space="preserve"> </w:t>
      </w:r>
      <w:ins w:id="701" w:author="DN" w:date="2024-08-29T09:37:00Z">
        <w:r w:rsidR="00C06D12" w:rsidRPr="00A71AEE">
          <w:rPr>
            <w:rFonts w:ascii="David" w:eastAsia="Times New Roman" w:hAnsi="David" w:cs="David" w:hint="cs"/>
            <w:sz w:val="24"/>
            <w:szCs w:val="24"/>
            <w:rPrChange w:id="702" w:author="Meredith Armstrong" w:date="2024-08-30T09:42:00Z">
              <w:rPr>
                <w:rFonts w:ascii="David" w:eastAsia="Times New Roman" w:hAnsi="David" w:cs="David"/>
                <w:sz w:val="24"/>
                <w:szCs w:val="24"/>
              </w:rPr>
            </w:rPrChange>
          </w:rPr>
          <w:tab/>
        </w:r>
      </w:ins>
      <w:del w:id="703" w:author="DN" w:date="2024-08-29T09:36:00Z">
        <w:r w:rsidR="007B43DE" w:rsidRPr="00A71AEE" w:rsidDel="00C06D12">
          <w:rPr>
            <w:rFonts w:ascii="David" w:eastAsia="Times New Roman" w:hAnsi="David" w:cs="David" w:hint="cs"/>
            <w:sz w:val="24"/>
            <w:szCs w:val="24"/>
            <w:rPrChange w:id="704" w:author="Meredith Armstrong" w:date="2024-08-30T09:42:00Z">
              <w:rPr>
                <w:rFonts w:ascii="David" w:eastAsia="Times New Roman" w:hAnsi="David" w:cs="David"/>
                <w:sz w:val="24"/>
                <w:szCs w:val="24"/>
              </w:rPr>
            </w:rPrChange>
          </w:rPr>
          <w:delText xml:space="preserve">      </w:delText>
        </w:r>
        <w:r w:rsidR="00172DE7" w:rsidRPr="00A71AEE" w:rsidDel="00C06D12">
          <w:rPr>
            <w:rFonts w:ascii="David" w:eastAsia="Times New Roman" w:hAnsi="David" w:cs="David" w:hint="cs"/>
            <w:sz w:val="24"/>
            <w:szCs w:val="24"/>
            <w:rPrChange w:id="705" w:author="Meredith Armstrong" w:date="2024-08-30T09:42:00Z">
              <w:rPr>
                <w:rFonts w:ascii="David" w:eastAsia="Times New Roman" w:hAnsi="David" w:cs="David"/>
                <w:sz w:val="24"/>
                <w:szCs w:val="24"/>
              </w:rPr>
            </w:rPrChange>
          </w:rPr>
          <w:tab/>
        </w:r>
      </w:del>
      <w:r w:rsidR="00172DE7" w:rsidRPr="00A71AEE">
        <w:rPr>
          <w:rFonts w:ascii="David" w:eastAsia="Times New Roman" w:hAnsi="David" w:cs="David" w:hint="cs"/>
          <w:sz w:val="24"/>
          <w:szCs w:val="24"/>
          <w:rPrChange w:id="706" w:author="Meredith Armstrong" w:date="2024-08-30T09:42:00Z">
            <w:rPr>
              <w:rFonts w:ascii="David" w:eastAsia="Times New Roman" w:hAnsi="David" w:cs="David"/>
              <w:sz w:val="24"/>
              <w:szCs w:val="24"/>
            </w:rPr>
          </w:rPrChange>
        </w:rPr>
        <w:t>Reviewer</w:t>
      </w:r>
      <w:ins w:id="707" w:author="DN" w:date="2024-08-29T09:44:00Z">
        <w:r w:rsidR="00A646FF" w:rsidRPr="00A71AEE">
          <w:rPr>
            <w:rFonts w:ascii="David" w:eastAsia="Times New Roman" w:hAnsi="David" w:cs="David" w:hint="cs"/>
            <w:sz w:val="24"/>
            <w:szCs w:val="24"/>
            <w:rPrChange w:id="708" w:author="Meredith Armstrong" w:date="2024-08-30T09:42:00Z">
              <w:rPr>
                <w:rFonts w:ascii="David" w:eastAsia="Times New Roman" w:hAnsi="David" w:cs="David"/>
                <w:sz w:val="24"/>
                <w:szCs w:val="24"/>
              </w:rPr>
            </w:rPrChange>
          </w:rPr>
          <w:t>,</w:t>
        </w:r>
      </w:ins>
      <w:r w:rsidR="00172DE7" w:rsidRPr="00A71AEE">
        <w:rPr>
          <w:rFonts w:ascii="David" w:eastAsia="Times New Roman" w:hAnsi="David" w:cs="David" w:hint="cs"/>
          <w:sz w:val="24"/>
          <w:szCs w:val="24"/>
          <w:rPrChange w:id="709" w:author="Meredith Armstrong" w:date="2024-08-30T09:42:00Z">
            <w:rPr>
              <w:rFonts w:ascii="David" w:eastAsia="Times New Roman" w:hAnsi="David" w:cs="David"/>
              <w:sz w:val="24"/>
              <w:szCs w:val="24"/>
            </w:rPr>
          </w:rPrChange>
        </w:rPr>
        <w:t xml:space="preserve"> </w:t>
      </w:r>
      <w:del w:id="710" w:author="DN" w:date="2024-08-29T09:44:00Z">
        <w:r w:rsidR="00DE19C5" w:rsidRPr="00A71AEE" w:rsidDel="00A646FF">
          <w:rPr>
            <w:rFonts w:ascii="David" w:eastAsia="Times New Roman" w:hAnsi="David" w:cs="David" w:hint="cs"/>
            <w:sz w:val="24"/>
            <w:szCs w:val="24"/>
            <w:rPrChange w:id="711" w:author="Meredith Armstrong" w:date="2024-08-30T09:42:00Z">
              <w:rPr>
                <w:rFonts w:ascii="David" w:eastAsia="Times New Roman" w:hAnsi="David" w:cs="David"/>
                <w:sz w:val="24"/>
                <w:szCs w:val="24"/>
              </w:rPr>
            </w:rPrChange>
          </w:rPr>
          <w:delText>D</w:delText>
        </w:r>
      </w:del>
      <w:ins w:id="712" w:author="DN" w:date="2024-08-29T09:44:00Z">
        <w:r w:rsidR="00A646FF" w:rsidRPr="00A71AEE">
          <w:rPr>
            <w:rFonts w:ascii="David" w:eastAsia="Times New Roman" w:hAnsi="David" w:cs="David" w:hint="cs"/>
            <w:sz w:val="24"/>
            <w:szCs w:val="24"/>
            <w:rPrChange w:id="713" w:author="Meredith Armstrong" w:date="2024-08-30T09:42:00Z">
              <w:rPr>
                <w:rFonts w:ascii="David" w:eastAsia="Times New Roman" w:hAnsi="David" w:cs="David"/>
                <w:sz w:val="24"/>
                <w:szCs w:val="24"/>
              </w:rPr>
            </w:rPrChange>
          </w:rPr>
          <w:t>d</w:t>
        </w:r>
      </w:ins>
      <w:r w:rsidR="00DE19C5" w:rsidRPr="00A71AEE">
        <w:rPr>
          <w:rFonts w:ascii="David" w:eastAsia="Times New Roman" w:hAnsi="David" w:cs="David" w:hint="cs"/>
          <w:sz w:val="24"/>
          <w:szCs w:val="24"/>
          <w:rPrChange w:id="714" w:author="Meredith Armstrong" w:date="2024-08-30T09:42:00Z">
            <w:rPr>
              <w:rFonts w:ascii="David" w:eastAsia="Times New Roman" w:hAnsi="David" w:cs="David"/>
              <w:sz w:val="24"/>
              <w:szCs w:val="24"/>
            </w:rPr>
          </w:rPrChange>
        </w:rPr>
        <w:t xml:space="preserve">issertations and </w:t>
      </w:r>
      <w:r w:rsidR="00024DFD" w:rsidRPr="00A71AEE">
        <w:rPr>
          <w:rFonts w:ascii="David" w:eastAsia="Times New Roman" w:hAnsi="David" w:cs="David" w:hint="cs"/>
          <w:sz w:val="24"/>
          <w:szCs w:val="24"/>
          <w:rPrChange w:id="715" w:author="Meredith Armstrong" w:date="2024-08-30T09:42:00Z">
            <w:rPr>
              <w:rFonts w:ascii="David" w:eastAsia="Times New Roman" w:hAnsi="David" w:cs="David"/>
              <w:sz w:val="24"/>
              <w:szCs w:val="24"/>
            </w:rPr>
          </w:rPrChange>
        </w:rPr>
        <w:t xml:space="preserve">Doctoral </w:t>
      </w:r>
      <w:ins w:id="716" w:author="DN" w:date="2024-08-29T09:44:00Z">
        <w:r w:rsidR="00A646FF" w:rsidRPr="00A71AEE">
          <w:rPr>
            <w:rFonts w:ascii="David" w:eastAsia="Times New Roman" w:hAnsi="David" w:cs="David" w:hint="cs"/>
            <w:sz w:val="24"/>
            <w:szCs w:val="24"/>
            <w:rPrChange w:id="717" w:author="Meredith Armstrong" w:date="2024-08-30T09:42:00Z">
              <w:rPr>
                <w:rFonts w:ascii="David" w:eastAsia="Times New Roman" w:hAnsi="David" w:cs="David"/>
                <w:sz w:val="24"/>
                <w:szCs w:val="24"/>
              </w:rPr>
            </w:rPrChange>
          </w:rPr>
          <w:t>p</w:t>
        </w:r>
      </w:ins>
      <w:del w:id="718" w:author="DN" w:date="2024-08-29T09:44:00Z">
        <w:r w:rsidR="00024DFD" w:rsidRPr="00A71AEE" w:rsidDel="00A646FF">
          <w:rPr>
            <w:rFonts w:ascii="David" w:eastAsia="Times New Roman" w:hAnsi="David" w:cs="David" w:hint="cs"/>
            <w:sz w:val="24"/>
            <w:szCs w:val="24"/>
            <w:rPrChange w:id="719" w:author="Meredith Armstrong" w:date="2024-08-30T09:42:00Z">
              <w:rPr>
                <w:rFonts w:ascii="David" w:eastAsia="Times New Roman" w:hAnsi="David" w:cs="David"/>
                <w:sz w:val="24"/>
                <w:szCs w:val="24"/>
              </w:rPr>
            </w:rPrChange>
          </w:rPr>
          <w:delText>P</w:delText>
        </w:r>
      </w:del>
      <w:r w:rsidR="00024DFD" w:rsidRPr="00A71AEE">
        <w:rPr>
          <w:rFonts w:ascii="David" w:eastAsia="Times New Roman" w:hAnsi="David" w:cs="David" w:hint="cs"/>
          <w:sz w:val="24"/>
          <w:szCs w:val="24"/>
          <w:rPrChange w:id="720" w:author="Meredith Armstrong" w:date="2024-08-30T09:42:00Z">
            <w:rPr>
              <w:rFonts w:ascii="David" w:eastAsia="Times New Roman" w:hAnsi="David" w:cs="David"/>
              <w:sz w:val="24"/>
              <w:szCs w:val="24"/>
            </w:rPr>
          </w:rPrChange>
        </w:rPr>
        <w:t>roposal</w:t>
      </w:r>
      <w:del w:id="721" w:author="DN" w:date="2024-08-29T09:44:00Z">
        <w:r w:rsidR="00DE19C5" w:rsidRPr="00A71AEE" w:rsidDel="00A646FF">
          <w:rPr>
            <w:rFonts w:ascii="David" w:eastAsia="Times New Roman" w:hAnsi="David" w:cs="David" w:hint="cs"/>
            <w:sz w:val="24"/>
            <w:szCs w:val="24"/>
            <w:rPrChange w:id="722" w:author="Meredith Armstrong" w:date="2024-08-30T09:42:00Z">
              <w:rPr>
                <w:rFonts w:ascii="David" w:eastAsia="Times New Roman" w:hAnsi="David" w:cs="David"/>
                <w:sz w:val="24"/>
                <w:szCs w:val="24"/>
              </w:rPr>
            </w:rPrChange>
          </w:rPr>
          <w:delText>-</w:delText>
        </w:r>
      </w:del>
      <w:ins w:id="723" w:author="DN" w:date="2024-08-29T09:44:00Z">
        <w:r w:rsidR="00A646FF" w:rsidRPr="00A71AEE">
          <w:rPr>
            <w:rFonts w:ascii="David" w:eastAsia="Times New Roman" w:hAnsi="David" w:cs="David" w:hint="cs"/>
            <w:sz w:val="24"/>
            <w:szCs w:val="24"/>
            <w:rPrChange w:id="724" w:author="Meredith Armstrong" w:date="2024-08-30T09:42:00Z">
              <w:rPr>
                <w:rFonts w:ascii="David" w:eastAsia="Times New Roman" w:hAnsi="David" w:cs="David"/>
                <w:sz w:val="24"/>
                <w:szCs w:val="24"/>
              </w:rPr>
            </w:rPrChange>
          </w:rPr>
          <w:t>,</w:t>
        </w:r>
      </w:ins>
      <w:r w:rsidR="00DE19C5" w:rsidRPr="00A71AEE">
        <w:rPr>
          <w:rFonts w:ascii="David" w:eastAsia="Times New Roman" w:hAnsi="David" w:cs="David" w:hint="cs"/>
          <w:sz w:val="24"/>
          <w:szCs w:val="24"/>
          <w:rPrChange w:id="725" w:author="Meredith Armstrong" w:date="2024-08-30T09:42:00Z">
            <w:rPr>
              <w:rFonts w:ascii="David" w:eastAsia="Times New Roman" w:hAnsi="David" w:cs="David"/>
              <w:sz w:val="24"/>
              <w:szCs w:val="24"/>
            </w:rPr>
          </w:rPrChange>
        </w:rPr>
        <w:t xml:space="preserve"> Haifa University</w:t>
      </w:r>
      <w:r w:rsidR="007B43DE" w:rsidRPr="00A71AEE">
        <w:rPr>
          <w:rFonts w:ascii="David" w:eastAsia="Times New Roman" w:hAnsi="David" w:cs="David" w:hint="cs"/>
          <w:sz w:val="24"/>
          <w:szCs w:val="24"/>
          <w:rPrChange w:id="726" w:author="Meredith Armstrong" w:date="2024-08-30T09:42:00Z">
            <w:rPr>
              <w:rFonts w:ascii="David" w:eastAsia="Times New Roman" w:hAnsi="David" w:cs="David"/>
              <w:sz w:val="24"/>
              <w:szCs w:val="24"/>
            </w:rPr>
          </w:rPrChange>
        </w:rPr>
        <w:t xml:space="preserve">    </w:t>
      </w:r>
    </w:p>
    <w:p w14:paraId="543871F4" w14:textId="62E589E7" w:rsidR="001A095B" w:rsidRPr="00A71AEE" w:rsidDel="00C06D12" w:rsidRDefault="001A095B">
      <w:pPr>
        <w:bidi w:val="0"/>
        <w:spacing w:line="240" w:lineRule="auto"/>
        <w:rPr>
          <w:del w:id="727" w:author="DN" w:date="2024-08-29T09:36:00Z"/>
          <w:rFonts w:ascii="David" w:eastAsia="Times New Roman" w:hAnsi="David" w:cs="David" w:hint="cs"/>
          <w:sz w:val="24"/>
          <w:szCs w:val="24"/>
          <w:rPrChange w:id="728" w:author="Meredith Armstrong" w:date="2024-08-30T09:42:00Z">
            <w:rPr>
              <w:del w:id="729" w:author="DN" w:date="2024-08-29T09:36:00Z"/>
              <w:rFonts w:ascii="David" w:eastAsia="Times New Roman" w:hAnsi="David" w:cs="David"/>
              <w:sz w:val="24"/>
              <w:szCs w:val="24"/>
            </w:rPr>
          </w:rPrChange>
        </w:rPr>
        <w:pPrChange w:id="730" w:author="DN" w:date="2024-08-29T09:39:00Z">
          <w:pPr>
            <w:bidi w:val="0"/>
            <w:spacing w:after="0" w:line="240" w:lineRule="auto"/>
          </w:pPr>
        </w:pPrChange>
      </w:pPr>
    </w:p>
    <w:p w14:paraId="30AFF4D3" w14:textId="5E3A864F" w:rsidR="00D42357" w:rsidRPr="00A71AEE" w:rsidRDefault="00625C47">
      <w:pPr>
        <w:bidi w:val="0"/>
        <w:spacing w:line="240" w:lineRule="auto"/>
        <w:rPr>
          <w:rFonts w:ascii="David" w:eastAsia="Times New Roman" w:hAnsi="David" w:cs="David" w:hint="cs"/>
          <w:sz w:val="24"/>
          <w:szCs w:val="24"/>
          <w:rPrChange w:id="731" w:author="Meredith Armstrong" w:date="2024-08-30T09:42:00Z">
            <w:rPr>
              <w:rFonts w:ascii="David" w:eastAsia="Times New Roman" w:hAnsi="David" w:cs="David"/>
              <w:sz w:val="24"/>
              <w:szCs w:val="24"/>
            </w:rPr>
          </w:rPrChange>
        </w:rPr>
        <w:pPrChange w:id="732" w:author="DN" w:date="2024-08-29T09:39:00Z">
          <w:pPr>
            <w:bidi w:val="0"/>
            <w:spacing w:after="0" w:line="240" w:lineRule="auto"/>
          </w:pPr>
        </w:pPrChange>
      </w:pPr>
      <w:del w:id="733" w:author="DN" w:date="2024-08-29T09:38:00Z">
        <w:r w:rsidRPr="00A71AEE" w:rsidDel="00C06D12">
          <w:rPr>
            <w:rFonts w:ascii="David" w:eastAsia="Times New Roman" w:hAnsi="David" w:cs="David" w:hint="cs"/>
            <w:sz w:val="24"/>
            <w:szCs w:val="24"/>
            <w:rPrChange w:id="734" w:author="Meredith Armstrong" w:date="2024-08-30T09:42:00Z">
              <w:rPr>
                <w:rFonts w:ascii="David" w:eastAsia="Times New Roman" w:hAnsi="David" w:cs="David"/>
                <w:sz w:val="24"/>
                <w:szCs w:val="24"/>
              </w:rPr>
            </w:rPrChange>
          </w:rPr>
          <w:delText>(</w:delText>
        </w:r>
      </w:del>
      <w:r w:rsidR="00A81DFC" w:rsidRPr="00A71AEE">
        <w:rPr>
          <w:rFonts w:ascii="David" w:eastAsia="Times New Roman" w:hAnsi="David" w:cs="David" w:hint="cs"/>
          <w:sz w:val="24"/>
          <w:szCs w:val="24"/>
          <w:rPrChange w:id="735" w:author="Meredith Armstrong" w:date="2024-08-30T09:42:00Z">
            <w:rPr>
              <w:rFonts w:ascii="David" w:eastAsia="Times New Roman" w:hAnsi="David" w:cs="David"/>
              <w:sz w:val="24"/>
              <w:szCs w:val="24"/>
            </w:rPr>
          </w:rPrChange>
        </w:rPr>
        <w:t>20</w:t>
      </w:r>
      <w:r w:rsidR="00E41F0C" w:rsidRPr="00A71AEE">
        <w:rPr>
          <w:rFonts w:ascii="David" w:eastAsia="Times New Roman" w:hAnsi="David" w:cs="David" w:hint="cs"/>
          <w:sz w:val="24"/>
          <w:szCs w:val="24"/>
          <w:rPrChange w:id="736" w:author="Meredith Armstrong" w:date="2024-08-30T09:42:00Z">
            <w:rPr>
              <w:rFonts w:ascii="David" w:eastAsia="Times New Roman" w:hAnsi="David" w:cs="David"/>
              <w:sz w:val="24"/>
              <w:szCs w:val="24"/>
            </w:rPr>
          </w:rPrChange>
        </w:rPr>
        <w:t>16</w:t>
      </w:r>
      <w:r w:rsidR="00036407" w:rsidRPr="00A71AEE">
        <w:rPr>
          <w:rFonts w:ascii="David" w:eastAsia="Times New Roman" w:hAnsi="David" w:cs="David" w:hint="cs"/>
          <w:sz w:val="24"/>
          <w:szCs w:val="24"/>
          <w:rPrChange w:id="737" w:author="Meredith Armstrong" w:date="2024-08-30T09:42:00Z">
            <w:rPr>
              <w:rFonts w:ascii="David" w:eastAsia="Times New Roman" w:hAnsi="David" w:cs="David"/>
              <w:sz w:val="24"/>
              <w:szCs w:val="24"/>
            </w:rPr>
          </w:rPrChange>
        </w:rPr>
        <w:t>*</w:t>
      </w:r>
      <w:del w:id="738" w:author="DN" w:date="2024-08-29T09:38:00Z">
        <w:r w:rsidRPr="00A71AEE" w:rsidDel="00C06D12">
          <w:rPr>
            <w:rFonts w:ascii="David" w:eastAsia="Times New Roman" w:hAnsi="David" w:cs="David" w:hint="cs"/>
            <w:sz w:val="24"/>
            <w:szCs w:val="24"/>
            <w:rPrChange w:id="739" w:author="Meredith Armstrong" w:date="2024-08-30T09:42:00Z">
              <w:rPr>
                <w:rFonts w:ascii="David" w:eastAsia="Times New Roman" w:hAnsi="David" w:cs="David"/>
                <w:sz w:val="24"/>
                <w:szCs w:val="24"/>
              </w:rPr>
            </w:rPrChange>
          </w:rPr>
          <w:delText>-</w:delText>
        </w:r>
      </w:del>
      <w:ins w:id="740" w:author="DN" w:date="2024-08-29T09:38:00Z">
        <w:r w:rsidR="00C06D12" w:rsidRPr="00A71AEE">
          <w:rPr>
            <w:rFonts w:ascii="David" w:eastAsia="Times New Roman" w:hAnsi="David" w:cs="David" w:hint="cs"/>
            <w:sz w:val="24"/>
            <w:szCs w:val="24"/>
            <w:rPrChange w:id="741" w:author="Meredith Armstrong" w:date="2024-08-30T09:42:00Z">
              <w:rPr>
                <w:rFonts w:ascii="David" w:eastAsia="Times New Roman" w:hAnsi="David" w:cs="David"/>
                <w:sz w:val="24"/>
                <w:szCs w:val="24"/>
              </w:rPr>
            </w:rPrChange>
          </w:rPr>
          <w:t>–</w:t>
        </w:r>
      </w:ins>
      <w:r w:rsidRPr="00A71AEE">
        <w:rPr>
          <w:rFonts w:ascii="David" w:eastAsia="Times New Roman" w:hAnsi="David" w:cs="David" w:hint="cs"/>
          <w:sz w:val="24"/>
          <w:szCs w:val="24"/>
          <w:rPrChange w:id="742" w:author="Meredith Armstrong" w:date="2024-08-30T09:42:00Z">
            <w:rPr>
              <w:rFonts w:ascii="David" w:eastAsia="Times New Roman" w:hAnsi="David" w:cs="David"/>
              <w:sz w:val="24"/>
              <w:szCs w:val="24"/>
            </w:rPr>
          </w:rPrChange>
        </w:rPr>
        <w:t>present</w:t>
      </w:r>
      <w:r w:rsidR="00B95D94" w:rsidRPr="00A71AEE">
        <w:rPr>
          <w:rFonts w:ascii="David" w:eastAsia="Times New Roman" w:hAnsi="David" w:cs="David" w:hint="cs"/>
          <w:sz w:val="24"/>
          <w:szCs w:val="24"/>
          <w:rPrChange w:id="743"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744" w:author="Meredith Armstrong" w:date="2024-08-30T09:42:00Z">
            <w:rPr>
              <w:rFonts w:ascii="David" w:eastAsia="Times New Roman" w:hAnsi="David" w:cs="David"/>
              <w:sz w:val="24"/>
              <w:szCs w:val="24"/>
            </w:rPr>
          </w:rPrChange>
        </w:rPr>
        <w:t>*</w:t>
      </w:r>
      <w:del w:id="745" w:author="DN" w:date="2024-08-29T09:37:00Z">
        <w:r w:rsidRPr="00A71AEE" w:rsidDel="00C06D12">
          <w:rPr>
            <w:rFonts w:ascii="David" w:eastAsia="Times New Roman" w:hAnsi="David" w:cs="David" w:hint="cs"/>
            <w:sz w:val="24"/>
            <w:szCs w:val="24"/>
            <w:rPrChange w:id="746"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747" w:author="Meredith Armstrong" w:date="2024-08-30T09:42:00Z">
            <w:rPr>
              <w:rFonts w:ascii="David" w:eastAsia="Times New Roman" w:hAnsi="David" w:cs="David"/>
              <w:sz w:val="24"/>
              <w:szCs w:val="24"/>
            </w:rPr>
          </w:rPrChange>
        </w:rPr>
        <w:tab/>
        <w:t xml:space="preserve">Member </w:t>
      </w:r>
      <w:r w:rsidR="00D74F05" w:rsidRPr="00A71AEE">
        <w:rPr>
          <w:rFonts w:ascii="David" w:eastAsia="Times New Roman" w:hAnsi="David" w:cs="David" w:hint="cs"/>
          <w:sz w:val="24"/>
          <w:szCs w:val="24"/>
          <w:rPrChange w:id="748" w:author="Meredith Armstrong" w:date="2024-08-30T09:42:00Z">
            <w:rPr>
              <w:rFonts w:ascii="David" w:eastAsia="Times New Roman" w:hAnsi="David" w:cs="David"/>
              <w:sz w:val="24"/>
              <w:szCs w:val="24"/>
            </w:rPr>
          </w:rPrChange>
        </w:rPr>
        <w:t>of Community Development Society (CDS)</w:t>
      </w:r>
      <w:del w:id="749" w:author="DN" w:date="2024-08-29T09:44:00Z">
        <w:r w:rsidR="00D74F05" w:rsidRPr="00A71AEE" w:rsidDel="00A646FF">
          <w:rPr>
            <w:rFonts w:ascii="David" w:eastAsia="Times New Roman" w:hAnsi="David" w:cs="David" w:hint="cs"/>
            <w:sz w:val="24"/>
            <w:szCs w:val="24"/>
            <w:rPrChange w:id="750" w:author="Meredith Armstrong" w:date="2024-08-30T09:42:00Z">
              <w:rPr>
                <w:rFonts w:ascii="David" w:eastAsia="Times New Roman" w:hAnsi="David" w:cs="David"/>
                <w:sz w:val="24"/>
                <w:szCs w:val="24"/>
              </w:rPr>
            </w:rPrChange>
          </w:rPr>
          <w:delText>.</w:delText>
        </w:r>
      </w:del>
      <w:r w:rsidR="007B43DE" w:rsidRPr="00A71AEE">
        <w:rPr>
          <w:rFonts w:ascii="David" w:eastAsia="Times New Roman" w:hAnsi="David" w:cs="David" w:hint="cs"/>
          <w:sz w:val="24"/>
          <w:szCs w:val="24"/>
          <w:rPrChange w:id="751" w:author="Meredith Armstrong" w:date="2024-08-30T09:42:00Z">
            <w:rPr>
              <w:rFonts w:ascii="David" w:eastAsia="Times New Roman" w:hAnsi="David" w:cs="David"/>
              <w:sz w:val="24"/>
              <w:szCs w:val="24"/>
            </w:rPr>
          </w:rPrChange>
        </w:rPr>
        <w:t xml:space="preserve">   </w:t>
      </w:r>
    </w:p>
    <w:p w14:paraId="58C1C928" w14:textId="283BF740" w:rsidR="00187E2E" w:rsidRPr="00A71AEE" w:rsidDel="00C06D12" w:rsidRDefault="00187E2E">
      <w:pPr>
        <w:bidi w:val="0"/>
        <w:spacing w:line="240" w:lineRule="auto"/>
        <w:rPr>
          <w:del w:id="752" w:author="DN" w:date="2024-08-29T09:36:00Z"/>
          <w:rFonts w:ascii="David" w:eastAsia="Times New Roman" w:hAnsi="David" w:cs="David" w:hint="cs"/>
          <w:sz w:val="24"/>
          <w:szCs w:val="24"/>
          <w:rPrChange w:id="753" w:author="Meredith Armstrong" w:date="2024-08-30T09:42:00Z">
            <w:rPr>
              <w:del w:id="754" w:author="DN" w:date="2024-08-29T09:36:00Z"/>
              <w:rFonts w:ascii="David" w:eastAsia="Times New Roman" w:hAnsi="David" w:cs="David"/>
              <w:sz w:val="24"/>
              <w:szCs w:val="24"/>
            </w:rPr>
          </w:rPrChange>
        </w:rPr>
        <w:pPrChange w:id="755" w:author="DN" w:date="2024-08-29T09:39:00Z">
          <w:pPr>
            <w:bidi w:val="0"/>
            <w:spacing w:after="0" w:line="240" w:lineRule="auto"/>
          </w:pPr>
        </w:pPrChange>
      </w:pPr>
    </w:p>
    <w:p w14:paraId="62F50494" w14:textId="24850E31" w:rsidR="00036407" w:rsidRPr="00A71AEE" w:rsidRDefault="00036407">
      <w:pPr>
        <w:bidi w:val="0"/>
        <w:spacing w:line="360" w:lineRule="auto"/>
        <w:ind w:left="2160" w:hanging="2160"/>
        <w:rPr>
          <w:rFonts w:ascii="David" w:eastAsia="Times New Roman" w:hAnsi="David" w:cs="David" w:hint="cs"/>
          <w:sz w:val="24"/>
          <w:szCs w:val="24"/>
          <w:rtl/>
          <w:rPrChange w:id="756" w:author="Meredith Armstrong" w:date="2024-08-30T09:42:00Z">
            <w:rPr>
              <w:rFonts w:ascii="David" w:eastAsia="Times New Roman" w:hAnsi="David" w:cs="David"/>
              <w:sz w:val="24"/>
              <w:szCs w:val="24"/>
              <w:rtl/>
            </w:rPr>
          </w:rPrChange>
        </w:rPr>
        <w:pPrChange w:id="757" w:author="DN" w:date="2024-08-29T09:39:00Z">
          <w:pPr>
            <w:bidi w:val="0"/>
            <w:spacing w:after="0" w:line="240" w:lineRule="auto"/>
            <w:ind w:left="2160" w:hanging="2160"/>
          </w:pPr>
        </w:pPrChange>
      </w:pPr>
      <w:del w:id="758" w:author="DN" w:date="2024-08-29T09:38:00Z">
        <w:r w:rsidRPr="00A71AEE" w:rsidDel="00C06D12">
          <w:rPr>
            <w:rFonts w:ascii="David" w:eastAsia="Times New Roman" w:hAnsi="David" w:cs="David" w:hint="cs"/>
            <w:sz w:val="24"/>
            <w:szCs w:val="24"/>
            <w:rPrChange w:id="759"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760" w:author="Meredith Armstrong" w:date="2024-08-30T09:42:00Z">
            <w:rPr>
              <w:rFonts w:ascii="David" w:eastAsia="Times New Roman" w:hAnsi="David" w:cs="David"/>
              <w:sz w:val="24"/>
              <w:szCs w:val="24"/>
            </w:rPr>
          </w:rPrChange>
        </w:rPr>
        <w:t>2015*</w:t>
      </w:r>
      <w:del w:id="761" w:author="DN" w:date="2024-08-29T09:38:00Z">
        <w:r w:rsidRPr="00A71AEE" w:rsidDel="00C06D12">
          <w:rPr>
            <w:rFonts w:ascii="David" w:eastAsia="Times New Roman" w:hAnsi="David" w:cs="David" w:hint="cs"/>
            <w:sz w:val="24"/>
            <w:szCs w:val="24"/>
            <w:rPrChange w:id="762" w:author="Meredith Armstrong" w:date="2024-08-30T09:42:00Z">
              <w:rPr>
                <w:rFonts w:ascii="David" w:eastAsia="Times New Roman" w:hAnsi="David" w:cs="David"/>
                <w:sz w:val="24"/>
                <w:szCs w:val="24"/>
              </w:rPr>
            </w:rPrChange>
          </w:rPr>
          <w:delText>-</w:delText>
        </w:r>
      </w:del>
      <w:ins w:id="763" w:author="DN" w:date="2024-08-29T09:38:00Z">
        <w:r w:rsidR="00C06D12" w:rsidRPr="00A71AEE">
          <w:rPr>
            <w:rFonts w:ascii="David" w:eastAsia="Times New Roman" w:hAnsi="David" w:cs="David" w:hint="cs"/>
            <w:sz w:val="24"/>
            <w:szCs w:val="24"/>
            <w:rPrChange w:id="764" w:author="Meredith Armstrong" w:date="2024-08-30T09:42:00Z">
              <w:rPr>
                <w:rFonts w:ascii="David" w:eastAsia="Times New Roman" w:hAnsi="David" w:cs="David"/>
                <w:sz w:val="24"/>
                <w:szCs w:val="24"/>
              </w:rPr>
            </w:rPrChange>
          </w:rPr>
          <w:t>–</w:t>
        </w:r>
      </w:ins>
      <w:r w:rsidRPr="00A71AEE">
        <w:rPr>
          <w:rFonts w:ascii="David" w:eastAsia="Times New Roman" w:hAnsi="David" w:cs="David" w:hint="cs"/>
          <w:sz w:val="24"/>
          <w:szCs w:val="24"/>
          <w:rPrChange w:id="765" w:author="Meredith Armstrong" w:date="2024-08-30T09:42:00Z">
            <w:rPr>
              <w:rFonts w:ascii="David" w:eastAsia="Times New Roman" w:hAnsi="David" w:cs="David"/>
              <w:sz w:val="24"/>
              <w:szCs w:val="24"/>
            </w:rPr>
          </w:rPrChange>
        </w:rPr>
        <w:t>present</w:t>
      </w:r>
      <w:r w:rsidR="00B95D94" w:rsidRPr="00A71AEE">
        <w:rPr>
          <w:rFonts w:ascii="David" w:eastAsia="Times New Roman" w:hAnsi="David" w:cs="David" w:hint="cs"/>
          <w:sz w:val="24"/>
          <w:szCs w:val="24"/>
          <w:rPrChange w:id="766" w:author="Meredith Armstrong" w:date="2024-08-30T09:42:00Z">
            <w:rPr>
              <w:rFonts w:ascii="David" w:eastAsia="Times New Roman" w:hAnsi="David" w:cs="David"/>
              <w:sz w:val="24"/>
              <w:szCs w:val="24"/>
            </w:rPr>
          </w:rPrChange>
        </w:rPr>
        <w:t>**</w:t>
      </w:r>
      <w:del w:id="767" w:author="DN" w:date="2024-08-29T09:38:00Z">
        <w:r w:rsidRPr="00A71AEE" w:rsidDel="00C06D12">
          <w:rPr>
            <w:rFonts w:ascii="David" w:eastAsia="Times New Roman" w:hAnsi="David" w:cs="David" w:hint="cs"/>
            <w:sz w:val="24"/>
            <w:szCs w:val="24"/>
            <w:rPrChange w:id="768" w:author="Meredith Armstrong" w:date="2024-08-30T09:42:00Z">
              <w:rPr>
                <w:rFonts w:ascii="David" w:eastAsia="Times New Roman" w:hAnsi="David" w:cs="David"/>
                <w:sz w:val="24"/>
                <w:szCs w:val="24"/>
              </w:rPr>
            </w:rPrChange>
          </w:rPr>
          <w:delText>)</w:delText>
        </w:r>
      </w:del>
      <w:r w:rsidR="004A6DB7" w:rsidRPr="00A71AEE">
        <w:rPr>
          <w:rFonts w:ascii="David" w:eastAsia="Times New Roman" w:hAnsi="David" w:cs="David" w:hint="cs"/>
          <w:sz w:val="24"/>
          <w:szCs w:val="24"/>
          <w:rPrChange w:id="769" w:author="Meredith Armstrong" w:date="2024-08-30T09:42:00Z">
            <w:rPr>
              <w:rFonts w:ascii="David" w:eastAsia="Times New Roman" w:hAnsi="David" w:cs="David"/>
              <w:sz w:val="24"/>
              <w:szCs w:val="24"/>
            </w:rPr>
          </w:rPrChange>
        </w:rPr>
        <w:tab/>
      </w:r>
      <w:r w:rsidR="00C86C93" w:rsidRPr="00A71AEE">
        <w:rPr>
          <w:rFonts w:ascii="David" w:eastAsia="Times New Roman" w:hAnsi="David" w:cs="David" w:hint="cs"/>
          <w:sz w:val="24"/>
          <w:szCs w:val="24"/>
          <w:rPrChange w:id="770" w:author="Meredith Armstrong" w:date="2024-08-30T09:42:00Z">
            <w:rPr>
              <w:rFonts w:ascii="David" w:eastAsia="Times New Roman" w:hAnsi="David" w:cs="David"/>
              <w:sz w:val="24"/>
              <w:szCs w:val="24"/>
            </w:rPr>
          </w:rPrChange>
        </w:rPr>
        <w:t>M</w:t>
      </w:r>
      <w:r w:rsidR="003E3E5A" w:rsidRPr="00A71AEE">
        <w:rPr>
          <w:rFonts w:ascii="David" w:eastAsia="Times New Roman" w:hAnsi="David" w:cs="David" w:hint="cs"/>
          <w:sz w:val="24"/>
          <w:szCs w:val="24"/>
          <w:rPrChange w:id="771" w:author="Meredith Armstrong" w:date="2024-08-30T09:42:00Z">
            <w:rPr>
              <w:rFonts w:ascii="David" w:eastAsia="Times New Roman" w:hAnsi="David" w:cs="David"/>
              <w:sz w:val="24"/>
              <w:szCs w:val="24"/>
            </w:rPr>
          </w:rPrChange>
        </w:rPr>
        <w:t>ember</w:t>
      </w:r>
      <w:r w:rsidR="00C86C93" w:rsidRPr="00A71AEE">
        <w:rPr>
          <w:rFonts w:ascii="David" w:eastAsia="Times New Roman" w:hAnsi="David" w:cs="David" w:hint="cs"/>
          <w:sz w:val="24"/>
          <w:szCs w:val="24"/>
          <w:rPrChange w:id="772" w:author="Meredith Armstrong" w:date="2024-08-30T09:42:00Z">
            <w:rPr>
              <w:rFonts w:ascii="David" w:eastAsia="Times New Roman" w:hAnsi="David" w:cs="David"/>
              <w:sz w:val="24"/>
              <w:szCs w:val="24"/>
            </w:rPr>
          </w:rPrChange>
        </w:rPr>
        <w:t xml:space="preserve"> of Editorial Board, </w:t>
      </w:r>
      <w:proofErr w:type="spellStart"/>
      <w:r w:rsidR="00C86C93" w:rsidRPr="00A71AEE">
        <w:rPr>
          <w:rFonts w:ascii="David" w:eastAsia="Times New Roman" w:hAnsi="David" w:cs="David" w:hint="cs"/>
          <w:sz w:val="24"/>
          <w:szCs w:val="24"/>
          <w:rPrChange w:id="773" w:author="Meredith Armstrong" w:date="2024-08-30T09:42:00Z">
            <w:rPr>
              <w:rFonts w:ascii="David" w:eastAsia="Times New Roman" w:hAnsi="David" w:cs="David"/>
              <w:sz w:val="24"/>
              <w:szCs w:val="24"/>
            </w:rPr>
          </w:rPrChange>
        </w:rPr>
        <w:t>Hevra</w:t>
      </w:r>
      <w:proofErr w:type="spellEnd"/>
      <w:r w:rsidR="00C86C93" w:rsidRPr="00A71AEE">
        <w:rPr>
          <w:rFonts w:ascii="David" w:eastAsia="Times New Roman" w:hAnsi="David" w:cs="David" w:hint="cs"/>
          <w:sz w:val="24"/>
          <w:szCs w:val="24"/>
          <w:rPrChange w:id="774" w:author="Meredith Armstrong" w:date="2024-08-30T09:42:00Z">
            <w:rPr>
              <w:rFonts w:ascii="David" w:eastAsia="Times New Roman" w:hAnsi="David" w:cs="David"/>
              <w:sz w:val="24"/>
              <w:szCs w:val="24"/>
            </w:rPr>
          </w:rPrChange>
        </w:rPr>
        <w:t xml:space="preserve"> </w:t>
      </w:r>
      <w:proofErr w:type="spellStart"/>
      <w:r w:rsidR="00C86C93" w:rsidRPr="00A71AEE">
        <w:rPr>
          <w:rFonts w:ascii="David" w:eastAsia="Times New Roman" w:hAnsi="David" w:cs="David" w:hint="cs"/>
          <w:sz w:val="24"/>
          <w:szCs w:val="24"/>
          <w:rPrChange w:id="775" w:author="Meredith Armstrong" w:date="2024-08-30T09:42:00Z">
            <w:rPr>
              <w:rFonts w:ascii="David" w:eastAsia="Times New Roman" w:hAnsi="David" w:cs="David"/>
              <w:sz w:val="24"/>
              <w:szCs w:val="24"/>
            </w:rPr>
          </w:rPrChange>
        </w:rPr>
        <w:t>ve’Revaha</w:t>
      </w:r>
      <w:proofErr w:type="spellEnd"/>
      <w:r w:rsidR="00C86C93" w:rsidRPr="00A71AEE">
        <w:rPr>
          <w:rFonts w:ascii="David" w:eastAsia="Times New Roman" w:hAnsi="David" w:cs="David" w:hint="cs"/>
          <w:sz w:val="24"/>
          <w:szCs w:val="24"/>
          <w:rPrChange w:id="776" w:author="Meredith Armstrong" w:date="2024-08-30T09:42:00Z">
            <w:rPr>
              <w:rFonts w:ascii="David" w:eastAsia="Times New Roman" w:hAnsi="David" w:cs="David"/>
              <w:sz w:val="24"/>
              <w:szCs w:val="24"/>
            </w:rPr>
          </w:rPrChange>
        </w:rPr>
        <w:t xml:space="preserve"> (Society and </w:t>
      </w:r>
      <w:proofErr w:type="gramStart"/>
      <w:r w:rsidR="00C86C93" w:rsidRPr="00A71AEE">
        <w:rPr>
          <w:rFonts w:ascii="David" w:eastAsia="Times New Roman" w:hAnsi="David" w:cs="David" w:hint="cs"/>
          <w:sz w:val="24"/>
          <w:szCs w:val="24"/>
          <w:rPrChange w:id="777" w:author="Meredith Armstrong" w:date="2024-08-30T09:42:00Z">
            <w:rPr>
              <w:rFonts w:ascii="David" w:eastAsia="Times New Roman" w:hAnsi="David" w:cs="David"/>
              <w:sz w:val="24"/>
              <w:szCs w:val="24"/>
            </w:rPr>
          </w:rPrChange>
        </w:rPr>
        <w:t>Welfare</w:t>
      </w:r>
      <w:r w:rsidR="00CD7C52" w:rsidRPr="00A71AEE">
        <w:rPr>
          <w:rFonts w:ascii="David" w:eastAsia="Times New Roman" w:hAnsi="David" w:cs="David" w:hint="cs"/>
          <w:sz w:val="24"/>
          <w:szCs w:val="24"/>
          <w:rtl/>
        </w:rPr>
        <w:t>(</w:t>
      </w:r>
      <w:r w:rsidR="009230BD" w:rsidRPr="00A71AEE">
        <w:rPr>
          <w:rFonts w:ascii="David" w:eastAsia="Times New Roman" w:hAnsi="David" w:cs="David" w:hint="cs"/>
          <w:sz w:val="24"/>
          <w:szCs w:val="24"/>
          <w:rPrChange w:id="778" w:author="Meredith Armstrong" w:date="2024-08-30T09:42:00Z">
            <w:rPr>
              <w:rFonts w:ascii="David" w:eastAsia="Times New Roman" w:hAnsi="David" w:cs="David"/>
              <w:sz w:val="24"/>
              <w:szCs w:val="24"/>
            </w:rPr>
          </w:rPrChange>
        </w:rPr>
        <w:t xml:space="preserve"> [</w:t>
      </w:r>
      <w:proofErr w:type="gramEnd"/>
      <w:r w:rsidR="009230BD" w:rsidRPr="00A71AEE">
        <w:rPr>
          <w:rFonts w:ascii="David" w:eastAsia="Times New Roman" w:hAnsi="David" w:cs="David" w:hint="cs"/>
          <w:sz w:val="24"/>
          <w:szCs w:val="24"/>
          <w:rPrChange w:id="779" w:author="Meredith Armstrong" w:date="2024-08-30T09:42:00Z">
            <w:rPr>
              <w:rFonts w:ascii="David" w:eastAsia="Times New Roman" w:hAnsi="David" w:cs="David"/>
              <w:sz w:val="24"/>
              <w:szCs w:val="24"/>
            </w:rPr>
          </w:rPrChange>
        </w:rPr>
        <w:t>Hebrew]</w:t>
      </w:r>
      <w:del w:id="780" w:author="DN" w:date="2024-08-29T09:45:00Z">
        <w:r w:rsidR="009230BD" w:rsidRPr="00A71AEE" w:rsidDel="00A646FF">
          <w:rPr>
            <w:rFonts w:ascii="David" w:eastAsia="Times New Roman" w:hAnsi="David" w:cs="David" w:hint="cs"/>
            <w:sz w:val="24"/>
            <w:szCs w:val="24"/>
            <w:rPrChange w:id="781" w:author="Meredith Armstrong" w:date="2024-08-30T09:42:00Z">
              <w:rPr>
                <w:rFonts w:ascii="David" w:eastAsia="Times New Roman" w:hAnsi="David" w:cs="David"/>
                <w:sz w:val="24"/>
                <w:szCs w:val="24"/>
              </w:rPr>
            </w:rPrChange>
          </w:rPr>
          <w:delText>.</w:delText>
        </w:r>
      </w:del>
    </w:p>
    <w:p w14:paraId="1D8B3D73" w14:textId="04AED9A3" w:rsidR="007878A7" w:rsidRPr="00A71AEE" w:rsidDel="00C06D12" w:rsidRDefault="007878A7">
      <w:pPr>
        <w:bidi w:val="0"/>
        <w:spacing w:line="240" w:lineRule="auto"/>
        <w:ind w:left="2160" w:hanging="2160"/>
        <w:rPr>
          <w:del w:id="782" w:author="DN" w:date="2024-08-29T09:36:00Z"/>
          <w:rFonts w:ascii="David" w:eastAsia="Times New Roman" w:hAnsi="David" w:cs="David" w:hint="cs"/>
          <w:sz w:val="24"/>
          <w:szCs w:val="24"/>
          <w:rtl/>
          <w:rPrChange w:id="783" w:author="Meredith Armstrong" w:date="2024-08-30T09:42:00Z">
            <w:rPr>
              <w:del w:id="784" w:author="DN" w:date="2024-08-29T09:36:00Z"/>
              <w:rFonts w:ascii="David" w:eastAsia="Times New Roman" w:hAnsi="David" w:cs="David"/>
              <w:sz w:val="24"/>
              <w:szCs w:val="24"/>
              <w:rtl/>
            </w:rPr>
          </w:rPrChange>
        </w:rPr>
        <w:pPrChange w:id="785" w:author="DN" w:date="2024-08-29T09:39:00Z">
          <w:pPr>
            <w:bidi w:val="0"/>
            <w:spacing w:after="0" w:line="240" w:lineRule="auto"/>
            <w:ind w:left="2160" w:hanging="2160"/>
          </w:pPr>
        </w:pPrChange>
      </w:pPr>
    </w:p>
    <w:p w14:paraId="63607F0F" w14:textId="726092FB" w:rsidR="00171B0C" w:rsidRPr="00A71AEE" w:rsidRDefault="00417B49">
      <w:pPr>
        <w:bidi w:val="0"/>
        <w:spacing w:line="240" w:lineRule="auto"/>
        <w:ind w:left="2160" w:hanging="2160"/>
        <w:rPr>
          <w:rFonts w:ascii="David" w:eastAsia="Times New Roman" w:hAnsi="David" w:cs="David" w:hint="cs"/>
          <w:sz w:val="24"/>
          <w:szCs w:val="24"/>
          <w:rPrChange w:id="786" w:author="Meredith Armstrong" w:date="2024-08-30T09:42:00Z">
            <w:rPr>
              <w:rFonts w:ascii="David" w:eastAsia="Times New Roman" w:hAnsi="David" w:cs="David"/>
              <w:sz w:val="24"/>
              <w:szCs w:val="24"/>
            </w:rPr>
          </w:rPrChange>
        </w:rPr>
        <w:pPrChange w:id="787" w:author="DN" w:date="2024-08-29T09:39:00Z">
          <w:pPr>
            <w:bidi w:val="0"/>
            <w:spacing w:after="0" w:line="240" w:lineRule="auto"/>
            <w:ind w:left="2160" w:hanging="2160"/>
          </w:pPr>
        </w:pPrChange>
      </w:pPr>
      <w:r w:rsidRPr="00A71AEE">
        <w:rPr>
          <w:rFonts w:ascii="David" w:eastAsia="Times New Roman" w:hAnsi="David" w:cs="David" w:hint="cs"/>
          <w:sz w:val="24"/>
          <w:szCs w:val="24"/>
          <w:rPrChange w:id="788" w:author="Meredith Armstrong" w:date="2024-08-30T09:42:00Z">
            <w:rPr>
              <w:rFonts w:ascii="David" w:eastAsia="Times New Roman" w:hAnsi="David" w:cs="David"/>
              <w:sz w:val="24"/>
              <w:szCs w:val="24"/>
            </w:rPr>
          </w:rPrChange>
        </w:rPr>
        <w:t>2012-2015</w:t>
      </w:r>
      <w:r w:rsidR="002407C9" w:rsidRPr="00A71AEE">
        <w:rPr>
          <w:rFonts w:ascii="David" w:eastAsia="Times New Roman" w:hAnsi="David" w:cs="David" w:hint="cs"/>
          <w:sz w:val="24"/>
          <w:szCs w:val="24"/>
          <w:rPrChange w:id="789"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790" w:author="Meredith Armstrong" w:date="2024-08-30T09:42:00Z">
            <w:rPr>
              <w:rFonts w:ascii="David" w:eastAsia="Times New Roman" w:hAnsi="David" w:cs="David"/>
              <w:sz w:val="24"/>
              <w:szCs w:val="24"/>
            </w:rPr>
          </w:rPrChange>
        </w:rPr>
        <w:tab/>
        <w:t>Member, E</w:t>
      </w:r>
      <w:r w:rsidR="002407C9" w:rsidRPr="00A71AEE">
        <w:rPr>
          <w:rFonts w:ascii="David" w:eastAsia="Times New Roman" w:hAnsi="David" w:cs="David" w:hint="cs"/>
          <w:sz w:val="24"/>
          <w:szCs w:val="24"/>
          <w:rPrChange w:id="791" w:author="Meredith Armstrong" w:date="2024-08-30T09:42:00Z">
            <w:rPr>
              <w:rFonts w:ascii="David" w:eastAsia="Times New Roman" w:hAnsi="David" w:cs="David"/>
              <w:sz w:val="24"/>
              <w:szCs w:val="24"/>
            </w:rPr>
          </w:rPrChange>
        </w:rPr>
        <w:t>SPANET, Israel.</w:t>
      </w:r>
    </w:p>
    <w:p w14:paraId="0BA19D1D" w14:textId="77777777" w:rsidR="00920B87" w:rsidRPr="00A71AEE" w:rsidRDefault="00920B87" w:rsidP="00920B87">
      <w:pPr>
        <w:bidi w:val="0"/>
        <w:spacing w:after="200" w:line="276" w:lineRule="auto"/>
        <w:ind w:left="360"/>
        <w:rPr>
          <w:rFonts w:ascii="David" w:eastAsia="Times New Roman" w:hAnsi="David" w:cs="David" w:hint="cs"/>
          <w:b/>
          <w:bCs/>
          <w:sz w:val="24"/>
          <w:szCs w:val="24"/>
          <w:u w:val="single"/>
          <w:rtl/>
          <w:rPrChange w:id="792" w:author="Meredith Armstrong" w:date="2024-08-30T09:42:00Z">
            <w:rPr>
              <w:rFonts w:ascii="David" w:eastAsia="Times New Roman" w:hAnsi="David" w:cs="David"/>
              <w:b/>
              <w:bCs/>
              <w:sz w:val="24"/>
              <w:szCs w:val="24"/>
              <w:u w:val="single"/>
              <w:rtl/>
            </w:rPr>
          </w:rPrChange>
        </w:rPr>
      </w:pPr>
    </w:p>
    <w:p w14:paraId="74337487" w14:textId="77777777" w:rsidR="002C4ACC" w:rsidRPr="00A71AEE" w:rsidRDefault="002C4ACC">
      <w:pPr>
        <w:bidi w:val="0"/>
        <w:rPr>
          <w:rFonts w:ascii="David" w:eastAsia="Times New Roman" w:hAnsi="David" w:cs="David" w:hint="cs"/>
          <w:b/>
          <w:bCs/>
          <w:sz w:val="24"/>
          <w:szCs w:val="24"/>
          <w:u w:val="single"/>
          <w:rPrChange w:id="793" w:author="Meredith Armstrong" w:date="2024-08-30T09:42:00Z">
            <w:rPr>
              <w:rFonts w:ascii="David" w:eastAsia="Times New Roman" w:hAnsi="David" w:cs="David"/>
              <w:b/>
              <w:bCs/>
              <w:sz w:val="24"/>
              <w:szCs w:val="24"/>
              <w:u w:val="single"/>
            </w:rPr>
          </w:rPrChange>
        </w:rPr>
      </w:pPr>
      <w:r w:rsidRPr="00A71AEE">
        <w:rPr>
          <w:rFonts w:ascii="David" w:eastAsia="Times New Roman" w:hAnsi="David" w:cs="David" w:hint="cs"/>
          <w:b/>
          <w:bCs/>
          <w:sz w:val="24"/>
          <w:szCs w:val="24"/>
          <w:u w:val="single"/>
          <w:rPrChange w:id="794" w:author="Meredith Armstrong" w:date="2024-08-30T09:42:00Z">
            <w:rPr>
              <w:rFonts w:ascii="David" w:eastAsia="Times New Roman" w:hAnsi="David" w:cs="David"/>
              <w:b/>
              <w:bCs/>
              <w:sz w:val="24"/>
              <w:szCs w:val="24"/>
              <w:u w:val="single"/>
            </w:rPr>
          </w:rPrChange>
        </w:rPr>
        <w:br w:type="page"/>
      </w:r>
    </w:p>
    <w:p w14:paraId="2045080E" w14:textId="23EDC88C" w:rsidR="00920B87" w:rsidRPr="00A71AEE" w:rsidRDefault="00920B87" w:rsidP="00920B87">
      <w:pPr>
        <w:numPr>
          <w:ilvl w:val="0"/>
          <w:numId w:val="14"/>
        </w:numPr>
        <w:bidi w:val="0"/>
        <w:spacing w:after="0" w:line="240" w:lineRule="auto"/>
        <w:rPr>
          <w:ins w:id="795" w:author="DN" w:date="2024-08-29T14:05:00Z"/>
          <w:rFonts w:ascii="David" w:eastAsia="Times New Roman" w:hAnsi="David" w:cs="David" w:hint="cs"/>
          <w:sz w:val="24"/>
          <w:szCs w:val="24"/>
          <w:rPrChange w:id="796" w:author="Meredith Armstrong" w:date="2024-08-30T09:42:00Z">
            <w:rPr>
              <w:ins w:id="797" w:author="DN" w:date="2024-08-29T14:05:00Z"/>
              <w:rFonts w:ascii="David" w:eastAsia="Times New Roman" w:hAnsi="David" w:cs="David"/>
              <w:b/>
              <w:bCs/>
              <w:sz w:val="24"/>
              <w:szCs w:val="24"/>
              <w:u w:val="single"/>
            </w:rPr>
          </w:rPrChange>
        </w:rPr>
      </w:pPr>
      <w:r w:rsidRPr="00A71AEE">
        <w:rPr>
          <w:rFonts w:ascii="David" w:eastAsia="Times New Roman" w:hAnsi="David" w:cs="David" w:hint="cs"/>
          <w:b/>
          <w:bCs/>
          <w:sz w:val="24"/>
          <w:szCs w:val="24"/>
          <w:u w:val="single"/>
          <w:rPrChange w:id="798" w:author="Meredith Armstrong" w:date="2024-08-30T09:42:00Z">
            <w:rPr>
              <w:rFonts w:ascii="David" w:eastAsia="Times New Roman" w:hAnsi="David" w:cs="David"/>
              <w:b/>
              <w:bCs/>
              <w:sz w:val="24"/>
              <w:szCs w:val="24"/>
              <w:u w:val="single"/>
            </w:rPr>
          </w:rPrChange>
        </w:rPr>
        <w:lastRenderedPageBreak/>
        <w:t>Participation in Scholarly Conferences</w:t>
      </w:r>
    </w:p>
    <w:p w14:paraId="37D3CD5F" w14:textId="77777777" w:rsidR="009C028B" w:rsidRPr="00A71AEE" w:rsidRDefault="009C028B">
      <w:pPr>
        <w:bidi w:val="0"/>
        <w:spacing w:after="0" w:line="240" w:lineRule="auto"/>
        <w:ind w:left="720"/>
        <w:rPr>
          <w:ins w:id="799" w:author="DN" w:date="2024-08-29T14:05:00Z"/>
          <w:rFonts w:ascii="David" w:eastAsia="Times New Roman" w:hAnsi="David" w:cs="David" w:hint="cs"/>
          <w:sz w:val="24"/>
          <w:szCs w:val="24"/>
          <w:rPrChange w:id="800" w:author="Meredith Armstrong" w:date="2024-08-30T09:42:00Z">
            <w:rPr>
              <w:ins w:id="801" w:author="DN" w:date="2024-08-29T14:05:00Z"/>
              <w:rFonts w:ascii="David" w:eastAsia="Times New Roman" w:hAnsi="David" w:cs="David"/>
              <w:b/>
              <w:bCs/>
              <w:sz w:val="24"/>
              <w:szCs w:val="24"/>
              <w:u w:val="single"/>
            </w:rPr>
          </w:rPrChange>
        </w:rPr>
        <w:pPrChange w:id="802" w:author="DN" w:date="2024-08-29T14:05:00Z">
          <w:pPr>
            <w:numPr>
              <w:numId w:val="14"/>
            </w:numPr>
            <w:bidi w:val="0"/>
            <w:spacing w:after="0" w:line="240" w:lineRule="auto"/>
            <w:ind w:left="720" w:hanging="360"/>
          </w:pPr>
        </w:pPrChange>
      </w:pPr>
    </w:p>
    <w:p w14:paraId="10B1554C" w14:textId="77777777" w:rsidR="009C028B" w:rsidRPr="00A71AEE" w:rsidRDefault="009C028B" w:rsidP="009C028B">
      <w:pPr>
        <w:bidi w:val="0"/>
        <w:spacing w:after="0" w:line="240" w:lineRule="auto"/>
        <w:rPr>
          <w:ins w:id="803" w:author="DN" w:date="2024-08-29T14:05:00Z"/>
          <w:rFonts w:ascii="David" w:eastAsia="Times New Roman" w:hAnsi="David" w:cs="David" w:hint="cs"/>
          <w:sz w:val="24"/>
          <w:szCs w:val="24"/>
          <w:rPrChange w:id="804" w:author="Meredith Armstrong" w:date="2024-08-30T09:42:00Z">
            <w:rPr>
              <w:ins w:id="805" w:author="DN" w:date="2024-08-29T14:05:00Z"/>
              <w:rFonts w:ascii="David" w:eastAsia="Times New Roman" w:hAnsi="David" w:cs="David"/>
              <w:sz w:val="24"/>
              <w:szCs w:val="24"/>
            </w:rPr>
          </w:rPrChange>
        </w:rPr>
      </w:pPr>
      <w:ins w:id="806" w:author="DN" w:date="2024-08-29T14:05:00Z">
        <w:r w:rsidRPr="00A71AEE">
          <w:rPr>
            <w:rFonts w:ascii="David" w:eastAsia="Times New Roman" w:hAnsi="David" w:cs="David" w:hint="cs"/>
            <w:sz w:val="24"/>
            <w:szCs w:val="24"/>
            <w:rPrChange w:id="807" w:author="Meredith Armstrong" w:date="2024-08-30T09:42:00Z">
              <w:rPr>
                <w:rFonts w:ascii="David" w:eastAsia="Times New Roman" w:hAnsi="David" w:cs="David"/>
                <w:sz w:val="24"/>
                <w:szCs w:val="24"/>
              </w:rPr>
            </w:rPrChange>
          </w:rPr>
          <w:t>*   Since last promotion</w:t>
        </w:r>
      </w:ins>
    </w:p>
    <w:p w14:paraId="7E21F323" w14:textId="77777777" w:rsidR="009C028B" w:rsidRPr="00A71AEE" w:rsidRDefault="009C028B" w:rsidP="009C028B">
      <w:pPr>
        <w:bidi w:val="0"/>
        <w:spacing w:after="0" w:line="240" w:lineRule="auto"/>
        <w:rPr>
          <w:ins w:id="808" w:author="DN" w:date="2024-08-29T14:05:00Z"/>
          <w:rFonts w:ascii="David" w:eastAsia="Times New Roman" w:hAnsi="David" w:cs="David" w:hint="cs"/>
          <w:sz w:val="24"/>
          <w:szCs w:val="24"/>
          <w:rPrChange w:id="809" w:author="Meredith Armstrong" w:date="2024-08-30T09:42:00Z">
            <w:rPr>
              <w:ins w:id="810" w:author="DN" w:date="2024-08-29T14:05:00Z"/>
              <w:rFonts w:ascii="David" w:eastAsia="Times New Roman" w:hAnsi="David" w:cs="David"/>
              <w:sz w:val="24"/>
              <w:szCs w:val="24"/>
            </w:rPr>
          </w:rPrChange>
        </w:rPr>
      </w:pPr>
      <w:ins w:id="811" w:author="DN" w:date="2024-08-29T14:05:00Z">
        <w:r w:rsidRPr="00A71AEE">
          <w:rPr>
            <w:rFonts w:ascii="David" w:eastAsia="Times New Roman" w:hAnsi="David" w:cs="David" w:hint="cs"/>
            <w:sz w:val="24"/>
            <w:szCs w:val="24"/>
            <w:rPrChange w:id="812" w:author="Meredith Armstrong" w:date="2024-08-30T09:42:00Z">
              <w:rPr>
                <w:rFonts w:ascii="David" w:eastAsia="Times New Roman" w:hAnsi="David" w:cs="David"/>
                <w:sz w:val="24"/>
                <w:szCs w:val="24"/>
              </w:rPr>
            </w:rPrChange>
          </w:rPr>
          <w:t>** Since receiving tenure</w:t>
        </w:r>
      </w:ins>
    </w:p>
    <w:p w14:paraId="0A85C3B1" w14:textId="1C00911C" w:rsidR="009C028B" w:rsidRPr="00A71AEE" w:rsidDel="009C028B" w:rsidRDefault="009C028B">
      <w:pPr>
        <w:bidi w:val="0"/>
        <w:spacing w:after="0" w:line="240" w:lineRule="auto"/>
        <w:rPr>
          <w:del w:id="813" w:author="DN" w:date="2024-08-29T14:05:00Z"/>
          <w:rFonts w:ascii="David" w:eastAsia="Times New Roman" w:hAnsi="David" w:cs="David" w:hint="cs"/>
          <w:sz w:val="24"/>
          <w:szCs w:val="24"/>
          <w:rPrChange w:id="814" w:author="Meredith Armstrong" w:date="2024-08-30T09:42:00Z">
            <w:rPr>
              <w:del w:id="815" w:author="DN" w:date="2024-08-29T14:05:00Z"/>
              <w:rFonts w:ascii="David" w:eastAsia="Times New Roman" w:hAnsi="David" w:cs="David"/>
              <w:sz w:val="24"/>
              <w:szCs w:val="24"/>
            </w:rPr>
          </w:rPrChange>
        </w:rPr>
        <w:pPrChange w:id="816" w:author="DN" w:date="2024-08-29T14:05:00Z">
          <w:pPr>
            <w:numPr>
              <w:numId w:val="14"/>
            </w:numPr>
            <w:bidi w:val="0"/>
            <w:spacing w:after="0" w:line="240" w:lineRule="auto"/>
            <w:ind w:left="720" w:hanging="360"/>
          </w:pPr>
        </w:pPrChange>
      </w:pPr>
    </w:p>
    <w:p w14:paraId="1352B41D" w14:textId="77777777" w:rsidR="00920B87" w:rsidRPr="00A71AEE" w:rsidRDefault="00920B87" w:rsidP="00920B87">
      <w:pPr>
        <w:bidi w:val="0"/>
        <w:spacing w:after="200" w:line="276" w:lineRule="auto"/>
        <w:ind w:left="360"/>
        <w:rPr>
          <w:rFonts w:ascii="David" w:eastAsia="Times New Roman" w:hAnsi="David" w:cs="David" w:hint="cs"/>
          <w:b/>
          <w:bCs/>
          <w:sz w:val="24"/>
          <w:szCs w:val="24"/>
          <w:u w:val="single"/>
          <w:rPrChange w:id="817" w:author="Meredith Armstrong" w:date="2024-08-30T09:42:00Z">
            <w:rPr>
              <w:rFonts w:ascii="David" w:eastAsia="Times New Roman" w:hAnsi="David" w:cs="David"/>
              <w:b/>
              <w:bCs/>
              <w:sz w:val="24"/>
              <w:szCs w:val="24"/>
              <w:u w:val="single"/>
            </w:rPr>
          </w:rPrChange>
        </w:rPr>
      </w:pPr>
    </w:p>
    <w:p w14:paraId="3F8D7A09" w14:textId="77777777" w:rsidR="00F27B5E" w:rsidRPr="00A71AEE" w:rsidRDefault="00F27B5E" w:rsidP="00F27B5E">
      <w:pPr>
        <w:numPr>
          <w:ilvl w:val="0"/>
          <w:numId w:val="30"/>
        </w:numPr>
        <w:bidi w:val="0"/>
        <w:spacing w:after="200" w:line="276" w:lineRule="auto"/>
        <w:rPr>
          <w:rFonts w:ascii="David" w:eastAsia="Times New Roman" w:hAnsi="David" w:cs="David" w:hint="cs"/>
          <w:b/>
          <w:bCs/>
          <w:sz w:val="24"/>
          <w:szCs w:val="24"/>
          <w:u w:val="single"/>
          <w:rPrChange w:id="818" w:author="Meredith Armstrong" w:date="2024-08-30T09:42:00Z">
            <w:rPr>
              <w:rFonts w:ascii="David" w:eastAsia="Times New Roman" w:hAnsi="David" w:cs="David"/>
              <w:b/>
              <w:bCs/>
              <w:sz w:val="24"/>
              <w:szCs w:val="24"/>
              <w:u w:val="single"/>
            </w:rPr>
          </w:rPrChange>
        </w:rPr>
      </w:pPr>
      <w:r w:rsidRPr="00A71AEE">
        <w:rPr>
          <w:rFonts w:ascii="David" w:eastAsia="Times New Roman" w:hAnsi="David" w:cs="David" w:hint="cs"/>
          <w:b/>
          <w:bCs/>
          <w:sz w:val="24"/>
          <w:szCs w:val="24"/>
          <w:u w:val="single"/>
          <w:rPrChange w:id="819" w:author="Meredith Armstrong" w:date="2024-08-30T09:42:00Z">
            <w:rPr>
              <w:rFonts w:ascii="David" w:eastAsia="Times New Roman" w:hAnsi="David" w:cs="David"/>
              <w:b/>
              <w:bCs/>
              <w:sz w:val="24"/>
              <w:szCs w:val="24"/>
              <w:u w:val="single"/>
            </w:rPr>
          </w:rPrChange>
        </w:rPr>
        <w:t>Active Participation in International Scholarly Conferences</w:t>
      </w:r>
    </w:p>
    <w:p w14:paraId="100D6AFE" w14:textId="77777777" w:rsidR="006431A2" w:rsidRPr="00A71AEE" w:rsidRDefault="006431A2">
      <w:pPr>
        <w:bidi w:val="0"/>
        <w:spacing w:after="200" w:line="276" w:lineRule="auto"/>
        <w:rPr>
          <w:rFonts w:ascii="David" w:eastAsia="Times New Roman" w:hAnsi="David" w:cs="David" w:hint="cs"/>
          <w:b/>
          <w:bCs/>
          <w:sz w:val="24"/>
          <w:szCs w:val="24"/>
          <w:rtl/>
          <w:rPrChange w:id="820" w:author="Meredith Armstrong" w:date="2024-08-30T09:42:00Z">
            <w:rPr>
              <w:rFonts w:ascii="David" w:eastAsia="Times New Roman" w:hAnsi="David" w:cs="David"/>
              <w:b/>
              <w:bCs/>
              <w:sz w:val="24"/>
              <w:szCs w:val="24"/>
              <w:rtl/>
            </w:rPr>
          </w:rPrChange>
        </w:rPr>
        <w:pPrChange w:id="821" w:author="DN" w:date="2024-08-29T13:55:00Z">
          <w:pPr>
            <w:bidi w:val="0"/>
            <w:spacing w:after="200" w:line="276" w:lineRule="auto"/>
            <w:jc w:val="right"/>
          </w:pPr>
        </w:pPrChange>
      </w:pPr>
    </w:p>
    <w:tbl>
      <w:tblPr>
        <w:bidiVisual/>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2433"/>
        <w:gridCol w:w="1663"/>
        <w:gridCol w:w="1843"/>
        <w:gridCol w:w="1243"/>
      </w:tblGrid>
      <w:tr w:rsidR="00FC3B52" w:rsidRPr="00A71AEE" w14:paraId="3FFF99B1" w14:textId="77777777" w:rsidTr="002C4ACC">
        <w:trPr>
          <w:cantSplit/>
        </w:trPr>
        <w:tc>
          <w:tcPr>
            <w:tcW w:w="1359" w:type="dxa"/>
          </w:tcPr>
          <w:p w14:paraId="75CE9E85" w14:textId="77777777" w:rsidR="00920B87" w:rsidRPr="00A71AEE" w:rsidRDefault="00920B87" w:rsidP="00920B87">
            <w:pPr>
              <w:bidi w:val="0"/>
              <w:spacing w:after="200" w:line="276" w:lineRule="auto"/>
              <w:rPr>
                <w:rFonts w:ascii="David" w:eastAsia="Times New Roman" w:hAnsi="David" w:cs="David" w:hint="cs"/>
                <w:b/>
                <w:bCs/>
                <w:sz w:val="24"/>
                <w:szCs w:val="24"/>
                <w:rPrChange w:id="822"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823" w:author="Meredith Armstrong" w:date="2024-08-30T09:42:00Z">
                  <w:rPr>
                    <w:rFonts w:ascii="David" w:eastAsia="Times New Roman" w:hAnsi="David" w:cs="David"/>
                    <w:b/>
                    <w:bCs/>
                    <w:sz w:val="24"/>
                    <w:szCs w:val="24"/>
                  </w:rPr>
                </w:rPrChange>
              </w:rPr>
              <w:t>Role</w:t>
            </w:r>
          </w:p>
        </w:tc>
        <w:tc>
          <w:tcPr>
            <w:tcW w:w="2767" w:type="dxa"/>
          </w:tcPr>
          <w:p w14:paraId="12A45A4B" w14:textId="0607AFBF" w:rsidR="00920B87" w:rsidRPr="00A71AEE" w:rsidRDefault="00920B87" w:rsidP="00920B87">
            <w:pPr>
              <w:bidi w:val="0"/>
              <w:spacing w:after="200" w:line="276" w:lineRule="auto"/>
              <w:rPr>
                <w:rFonts w:ascii="David" w:eastAsia="Times New Roman" w:hAnsi="David" w:cs="David" w:hint="cs"/>
                <w:b/>
                <w:bCs/>
                <w:sz w:val="24"/>
                <w:szCs w:val="24"/>
                <w:rPrChange w:id="824"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825" w:author="Meredith Armstrong" w:date="2024-08-30T09:42:00Z">
                  <w:rPr>
                    <w:rFonts w:ascii="David" w:eastAsia="Times New Roman" w:hAnsi="David" w:cs="David"/>
                    <w:b/>
                    <w:bCs/>
                    <w:sz w:val="24"/>
                    <w:szCs w:val="24"/>
                  </w:rPr>
                </w:rPrChange>
              </w:rPr>
              <w:t xml:space="preserve">Subject </w:t>
            </w:r>
            <w:del w:id="826" w:author="Meredith Armstrong" w:date="2024-08-29T14:31:00Z">
              <w:r w:rsidRPr="00A71AEE" w:rsidDel="0052359E">
                <w:rPr>
                  <w:rFonts w:ascii="David" w:eastAsia="Times New Roman" w:hAnsi="David" w:cs="David" w:hint="cs"/>
                  <w:b/>
                  <w:bCs/>
                  <w:sz w:val="24"/>
                  <w:szCs w:val="24"/>
                  <w:rPrChange w:id="827" w:author="Meredith Armstrong" w:date="2024-08-30T09:42:00Z">
                    <w:rPr>
                      <w:rFonts w:ascii="David" w:eastAsia="Times New Roman" w:hAnsi="David" w:cs="David"/>
                      <w:b/>
                      <w:bCs/>
                      <w:sz w:val="24"/>
                      <w:szCs w:val="24"/>
                    </w:rPr>
                  </w:rPrChange>
                </w:rPr>
                <w:delText>of  Lecture</w:delText>
              </w:r>
            </w:del>
            <w:ins w:id="828" w:author="Meredith Armstrong" w:date="2024-08-29T14:31:00Z">
              <w:r w:rsidR="0052359E" w:rsidRPr="00A71AEE">
                <w:rPr>
                  <w:rFonts w:ascii="David" w:eastAsia="Times New Roman" w:hAnsi="David" w:cs="David" w:hint="cs"/>
                  <w:b/>
                  <w:bCs/>
                  <w:sz w:val="24"/>
                  <w:szCs w:val="24"/>
                  <w:rPrChange w:id="829" w:author="Meredith Armstrong" w:date="2024-08-30T09:42:00Z">
                    <w:rPr>
                      <w:rFonts w:ascii="David" w:eastAsia="Times New Roman" w:hAnsi="David" w:cs="David"/>
                      <w:b/>
                      <w:bCs/>
                      <w:sz w:val="24"/>
                      <w:szCs w:val="24"/>
                    </w:rPr>
                  </w:rPrChange>
                </w:rPr>
                <w:t>of Lecture</w:t>
              </w:r>
            </w:ins>
            <w:r w:rsidRPr="00A71AEE">
              <w:rPr>
                <w:rFonts w:ascii="David" w:eastAsia="Times New Roman" w:hAnsi="David" w:cs="David" w:hint="cs"/>
                <w:b/>
                <w:bCs/>
                <w:sz w:val="24"/>
                <w:szCs w:val="24"/>
                <w:rPrChange w:id="830" w:author="Meredith Armstrong" w:date="2024-08-30T09:42:00Z">
                  <w:rPr>
                    <w:rFonts w:ascii="David" w:eastAsia="Times New Roman" w:hAnsi="David" w:cs="David"/>
                    <w:b/>
                    <w:bCs/>
                    <w:sz w:val="24"/>
                    <w:szCs w:val="24"/>
                  </w:rPr>
                </w:rPrChange>
              </w:rPr>
              <w:t>/Discussion</w:t>
            </w:r>
          </w:p>
        </w:tc>
        <w:tc>
          <w:tcPr>
            <w:tcW w:w="1392" w:type="dxa"/>
          </w:tcPr>
          <w:p w14:paraId="46289A08" w14:textId="77777777" w:rsidR="00920B87" w:rsidRPr="00A71AEE" w:rsidRDefault="00920B87" w:rsidP="00920B87">
            <w:pPr>
              <w:bidi w:val="0"/>
              <w:spacing w:after="200" w:line="276" w:lineRule="auto"/>
              <w:rPr>
                <w:rFonts w:ascii="David" w:eastAsia="Times New Roman" w:hAnsi="David" w:cs="David" w:hint="cs"/>
                <w:b/>
                <w:bCs/>
                <w:sz w:val="24"/>
                <w:szCs w:val="24"/>
                <w:rtl/>
                <w:rPrChange w:id="831" w:author="Meredith Armstrong" w:date="2024-08-30T09:42:00Z">
                  <w:rPr>
                    <w:rFonts w:ascii="David" w:eastAsia="Times New Roman" w:hAnsi="David" w:cs="David"/>
                    <w:b/>
                    <w:bCs/>
                    <w:sz w:val="24"/>
                    <w:szCs w:val="24"/>
                    <w:rtl/>
                  </w:rPr>
                </w:rPrChange>
              </w:rPr>
            </w:pPr>
            <w:r w:rsidRPr="00A71AEE">
              <w:rPr>
                <w:rFonts w:ascii="David" w:eastAsia="Times New Roman" w:hAnsi="David" w:cs="David" w:hint="cs"/>
                <w:b/>
                <w:bCs/>
                <w:sz w:val="24"/>
                <w:szCs w:val="24"/>
                <w:rPrChange w:id="832" w:author="Meredith Armstrong" w:date="2024-08-30T09:42:00Z">
                  <w:rPr>
                    <w:rFonts w:ascii="David" w:eastAsia="Times New Roman" w:hAnsi="David" w:cs="David"/>
                    <w:b/>
                    <w:bCs/>
                    <w:sz w:val="24"/>
                    <w:szCs w:val="24"/>
                  </w:rPr>
                </w:rPrChange>
              </w:rPr>
              <w:t>Place of Conference</w:t>
            </w:r>
          </w:p>
        </w:tc>
        <w:tc>
          <w:tcPr>
            <w:tcW w:w="1569" w:type="dxa"/>
          </w:tcPr>
          <w:p w14:paraId="1EA9F3E2" w14:textId="18CADA15" w:rsidR="00920B87" w:rsidRPr="00A71AEE" w:rsidRDefault="00920B87" w:rsidP="00FA3CEB">
            <w:pPr>
              <w:bidi w:val="0"/>
              <w:spacing w:after="200" w:line="276" w:lineRule="auto"/>
              <w:rPr>
                <w:rFonts w:ascii="David" w:eastAsia="Times New Roman" w:hAnsi="David" w:cs="David" w:hint="cs"/>
                <w:b/>
                <w:bCs/>
                <w:sz w:val="24"/>
                <w:szCs w:val="24"/>
                <w:rtl/>
                <w:rPrChange w:id="833" w:author="Meredith Armstrong" w:date="2024-08-30T09:42:00Z">
                  <w:rPr>
                    <w:rFonts w:ascii="David" w:eastAsia="Times New Roman" w:hAnsi="David" w:cs="David"/>
                    <w:b/>
                    <w:bCs/>
                    <w:sz w:val="24"/>
                    <w:szCs w:val="24"/>
                    <w:rtl/>
                  </w:rPr>
                </w:rPrChange>
              </w:rPr>
            </w:pPr>
            <w:r w:rsidRPr="00A71AEE">
              <w:rPr>
                <w:rFonts w:ascii="David" w:eastAsia="Times New Roman" w:hAnsi="David" w:cs="David" w:hint="cs"/>
                <w:b/>
                <w:bCs/>
                <w:sz w:val="24"/>
                <w:szCs w:val="24"/>
                <w:rPrChange w:id="834" w:author="Meredith Armstrong" w:date="2024-08-30T09:42:00Z">
                  <w:rPr>
                    <w:rFonts w:ascii="David" w:eastAsia="Times New Roman" w:hAnsi="David" w:cs="David"/>
                    <w:b/>
                    <w:bCs/>
                    <w:sz w:val="24"/>
                    <w:szCs w:val="24"/>
                  </w:rPr>
                </w:rPrChange>
              </w:rPr>
              <w:t>Name</w:t>
            </w:r>
            <w:r w:rsidR="00FA3CEB" w:rsidRPr="00A71AEE">
              <w:rPr>
                <w:rFonts w:ascii="David" w:eastAsia="Times New Roman" w:hAnsi="David" w:cs="David" w:hint="cs"/>
                <w:b/>
                <w:bCs/>
                <w:sz w:val="24"/>
                <w:szCs w:val="24"/>
                <w:rPrChange w:id="835" w:author="Meredith Armstrong" w:date="2024-08-30T09:42:00Z">
                  <w:rPr>
                    <w:rFonts w:ascii="David" w:eastAsia="Times New Roman" w:hAnsi="David" w:cs="David"/>
                    <w:b/>
                    <w:bCs/>
                    <w:sz w:val="24"/>
                    <w:szCs w:val="24"/>
                  </w:rPr>
                </w:rPrChange>
              </w:rPr>
              <w:t xml:space="preserve"> </w:t>
            </w:r>
            <w:r w:rsidRPr="00A71AEE">
              <w:rPr>
                <w:rFonts w:ascii="David" w:eastAsia="Times New Roman" w:hAnsi="David" w:cs="David" w:hint="cs"/>
                <w:b/>
                <w:bCs/>
                <w:sz w:val="24"/>
                <w:szCs w:val="24"/>
                <w:rPrChange w:id="836" w:author="Meredith Armstrong" w:date="2024-08-30T09:42:00Z">
                  <w:rPr>
                    <w:rFonts w:ascii="David" w:eastAsia="Times New Roman" w:hAnsi="David" w:cs="David"/>
                    <w:b/>
                    <w:bCs/>
                    <w:sz w:val="24"/>
                    <w:szCs w:val="24"/>
                  </w:rPr>
                </w:rPrChange>
              </w:rPr>
              <w:t>of Conference</w:t>
            </w:r>
          </w:p>
        </w:tc>
        <w:tc>
          <w:tcPr>
            <w:tcW w:w="1243" w:type="dxa"/>
          </w:tcPr>
          <w:p w14:paraId="78FDE9CF" w14:textId="77777777" w:rsidR="00920B87" w:rsidRPr="00A71AEE" w:rsidRDefault="00920B87" w:rsidP="00920B87">
            <w:pPr>
              <w:bidi w:val="0"/>
              <w:spacing w:after="200" w:line="276" w:lineRule="auto"/>
              <w:jc w:val="both"/>
              <w:rPr>
                <w:rFonts w:ascii="David" w:eastAsia="Times New Roman" w:hAnsi="David" w:cs="David" w:hint="cs"/>
                <w:b/>
                <w:bCs/>
                <w:sz w:val="24"/>
                <w:szCs w:val="24"/>
                <w:rPrChange w:id="837"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838" w:author="Meredith Armstrong" w:date="2024-08-30T09:42:00Z">
                  <w:rPr>
                    <w:rFonts w:ascii="David" w:eastAsia="Times New Roman" w:hAnsi="David" w:cs="David"/>
                    <w:b/>
                    <w:bCs/>
                    <w:sz w:val="24"/>
                    <w:szCs w:val="24"/>
                  </w:rPr>
                </w:rPrChange>
              </w:rPr>
              <w:t>Date</w:t>
            </w:r>
          </w:p>
        </w:tc>
      </w:tr>
      <w:tr w:rsidR="00FC3B52" w:rsidRPr="00A71AEE" w14:paraId="5422E736" w14:textId="77777777" w:rsidTr="002C4ACC">
        <w:trPr>
          <w:cantSplit/>
        </w:trPr>
        <w:tc>
          <w:tcPr>
            <w:tcW w:w="1359" w:type="dxa"/>
          </w:tcPr>
          <w:p w14:paraId="7D788CB6" w14:textId="77A21337" w:rsidR="00172A06" w:rsidRPr="00A71AEE" w:rsidRDefault="00105C66" w:rsidP="00351EB1">
            <w:pPr>
              <w:bidi w:val="0"/>
              <w:spacing w:after="200" w:line="276" w:lineRule="auto"/>
              <w:rPr>
                <w:rFonts w:ascii="David" w:eastAsia="Times New Roman" w:hAnsi="David" w:cs="David" w:hint="cs"/>
                <w:sz w:val="24"/>
                <w:szCs w:val="24"/>
                <w:rtl/>
                <w:rPrChange w:id="839"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840" w:author="Meredith Armstrong" w:date="2024-08-30T09:42:00Z">
                  <w:rPr>
                    <w:rFonts w:ascii="David" w:eastAsia="Times New Roman" w:hAnsi="David" w:cs="David"/>
                    <w:sz w:val="24"/>
                    <w:szCs w:val="24"/>
                  </w:rPr>
                </w:rPrChange>
              </w:rPr>
              <w:t>Speaker</w:t>
            </w:r>
          </w:p>
        </w:tc>
        <w:tc>
          <w:tcPr>
            <w:tcW w:w="2767" w:type="dxa"/>
          </w:tcPr>
          <w:p w14:paraId="14BB1369" w14:textId="42119A4C" w:rsidR="00172A06" w:rsidRPr="00A71AEE" w:rsidRDefault="00105C66" w:rsidP="00351EB1">
            <w:pPr>
              <w:bidi w:val="0"/>
              <w:spacing w:after="200" w:line="276" w:lineRule="auto"/>
              <w:rPr>
                <w:rFonts w:ascii="David" w:eastAsia="Times New Roman" w:hAnsi="David" w:cs="David" w:hint="cs"/>
                <w:sz w:val="24"/>
                <w:szCs w:val="24"/>
                <w:rPrChange w:id="841" w:author="Meredith Armstrong" w:date="2024-08-30T09:42:00Z">
                  <w:rPr>
                    <w:rFonts w:ascii="David" w:eastAsia="Times New Roman" w:hAnsi="David" w:cs="David"/>
                    <w:sz w:val="24"/>
                    <w:szCs w:val="24"/>
                  </w:rPr>
                </w:rPrChange>
              </w:rPr>
            </w:pPr>
            <w:r w:rsidRPr="00A71AEE">
              <w:rPr>
                <w:rFonts w:ascii="David" w:hAnsi="David" w:cs="David" w:hint="cs"/>
                <w:sz w:val="24"/>
                <w:szCs w:val="24"/>
                <w:rPrChange w:id="842" w:author="Meredith Armstrong" w:date="2024-08-30T09:42:00Z">
                  <w:rPr>
                    <w:rFonts w:ascii="David" w:hAnsi="David" w:cs="David"/>
                    <w:sz w:val="24"/>
                    <w:szCs w:val="24"/>
                  </w:rPr>
                </w:rPrChange>
              </w:rPr>
              <w:t>Compass for Health</w:t>
            </w:r>
            <w:r w:rsidR="002C4ACC" w:rsidRPr="00A71AEE">
              <w:rPr>
                <w:rFonts w:ascii="David" w:hAnsi="David" w:cs="David" w:hint="cs"/>
                <w:sz w:val="24"/>
                <w:szCs w:val="24"/>
                <w:rPrChange w:id="843" w:author="Meredith Armstrong" w:date="2024-08-30T09:42:00Z">
                  <w:rPr>
                    <w:rFonts w:ascii="David" w:hAnsi="David" w:cs="David"/>
                    <w:sz w:val="24"/>
                    <w:szCs w:val="24"/>
                  </w:rPr>
                </w:rPrChange>
              </w:rPr>
              <w:t>—</w:t>
            </w:r>
            <w:r w:rsidRPr="00A71AEE">
              <w:rPr>
                <w:rFonts w:ascii="David" w:hAnsi="David" w:cs="David" w:hint="cs"/>
                <w:sz w:val="24"/>
                <w:szCs w:val="24"/>
                <w:rPrChange w:id="844" w:author="Meredith Armstrong" w:date="2024-08-30T09:42:00Z">
                  <w:rPr>
                    <w:rFonts w:ascii="David" w:hAnsi="David" w:cs="David"/>
                    <w:sz w:val="24"/>
                    <w:szCs w:val="24"/>
                  </w:rPr>
                </w:rPrChange>
              </w:rPr>
              <w:t xml:space="preserve"> A pilot program for a public engagement process.</w:t>
            </w:r>
          </w:p>
        </w:tc>
        <w:tc>
          <w:tcPr>
            <w:tcW w:w="1392" w:type="dxa"/>
          </w:tcPr>
          <w:p w14:paraId="67E46F32" w14:textId="03396F6D" w:rsidR="00172A06" w:rsidRPr="00A71AEE" w:rsidRDefault="00105C66" w:rsidP="00351EB1">
            <w:pPr>
              <w:bidi w:val="0"/>
              <w:spacing w:after="200" w:line="276" w:lineRule="auto"/>
              <w:rPr>
                <w:rFonts w:ascii="David" w:hAnsi="David" w:cs="David" w:hint="cs"/>
                <w:sz w:val="24"/>
                <w:szCs w:val="24"/>
                <w:rPrChange w:id="845" w:author="Meredith Armstrong" w:date="2024-08-30T09:42:00Z">
                  <w:rPr>
                    <w:rFonts w:ascii="David" w:hAnsi="David" w:cs="David"/>
                    <w:sz w:val="24"/>
                    <w:szCs w:val="24"/>
                  </w:rPr>
                </w:rPrChange>
              </w:rPr>
            </w:pPr>
            <w:r w:rsidRPr="00A71AEE">
              <w:rPr>
                <w:rFonts w:ascii="David" w:hAnsi="David" w:cs="David" w:hint="cs"/>
                <w:sz w:val="24"/>
                <w:szCs w:val="24"/>
                <w:rPrChange w:id="846" w:author="Meredith Armstrong" w:date="2024-08-30T09:42:00Z">
                  <w:rPr>
                    <w:rFonts w:ascii="David" w:hAnsi="David" w:cs="David"/>
                    <w:sz w:val="24"/>
                    <w:szCs w:val="24"/>
                  </w:rPr>
                </w:rPrChange>
              </w:rPr>
              <w:t>Portland, U</w:t>
            </w:r>
            <w:r w:rsidR="002C4ACC" w:rsidRPr="00A71AEE">
              <w:rPr>
                <w:rFonts w:ascii="David" w:hAnsi="David" w:cs="David" w:hint="cs"/>
                <w:sz w:val="24"/>
                <w:szCs w:val="24"/>
                <w:rPrChange w:id="847" w:author="Meredith Armstrong" w:date="2024-08-30T09:42:00Z">
                  <w:rPr>
                    <w:rFonts w:ascii="David" w:hAnsi="David" w:cs="David"/>
                    <w:sz w:val="24"/>
                    <w:szCs w:val="24"/>
                  </w:rPr>
                </w:rPrChange>
              </w:rPr>
              <w:t>nited States</w:t>
            </w:r>
          </w:p>
        </w:tc>
        <w:tc>
          <w:tcPr>
            <w:tcW w:w="1569" w:type="dxa"/>
          </w:tcPr>
          <w:p w14:paraId="418AB904" w14:textId="4A3BA50F" w:rsidR="00172A06" w:rsidRPr="00A71AEE" w:rsidRDefault="00491C13" w:rsidP="00351EB1">
            <w:pPr>
              <w:bidi w:val="0"/>
              <w:spacing w:after="200" w:line="276" w:lineRule="auto"/>
              <w:rPr>
                <w:rFonts w:ascii="David" w:hAnsi="David" w:cs="David" w:hint="cs"/>
                <w:sz w:val="24"/>
                <w:szCs w:val="24"/>
                <w:rPrChange w:id="848" w:author="Meredith Armstrong" w:date="2024-08-30T09:42:00Z">
                  <w:rPr>
                    <w:rFonts w:ascii="David" w:hAnsi="David" w:cs="David"/>
                    <w:sz w:val="24"/>
                    <w:szCs w:val="24"/>
                  </w:rPr>
                </w:rPrChange>
              </w:rPr>
            </w:pPr>
            <w:r w:rsidRPr="00A71AEE">
              <w:rPr>
                <w:rFonts w:ascii="David" w:hAnsi="David" w:cs="David" w:hint="cs"/>
                <w:sz w:val="24"/>
                <w:szCs w:val="24"/>
                <w:rPrChange w:id="849" w:author="Meredith Armstrong" w:date="2024-08-30T09:42:00Z">
                  <w:rPr>
                    <w:rFonts w:ascii="David" w:hAnsi="David" w:cs="David"/>
                    <w:sz w:val="24"/>
                    <w:szCs w:val="24"/>
                  </w:rPr>
                </w:rPrChange>
              </w:rPr>
              <w:t>Community Development Society Annual Conference</w:t>
            </w:r>
            <w:r w:rsidR="00FA3CEB" w:rsidRPr="00A71AEE">
              <w:rPr>
                <w:rFonts w:ascii="David" w:hAnsi="David" w:cs="David" w:hint="cs"/>
                <w:sz w:val="24"/>
                <w:szCs w:val="24"/>
                <w:rPrChange w:id="850" w:author="Meredith Armstrong" w:date="2024-08-30T09:42:00Z">
                  <w:rPr>
                    <w:rFonts w:ascii="David" w:hAnsi="David" w:cs="David"/>
                    <w:sz w:val="24"/>
                    <w:szCs w:val="24"/>
                  </w:rPr>
                </w:rPrChange>
              </w:rPr>
              <w:t>,</w:t>
            </w:r>
            <w:r w:rsidR="00500637" w:rsidRPr="00A71AEE">
              <w:rPr>
                <w:rFonts w:ascii="David" w:hAnsi="David" w:cs="David" w:hint="cs"/>
                <w:sz w:val="24"/>
                <w:szCs w:val="24"/>
                <w:rPrChange w:id="851" w:author="Meredith Armstrong" w:date="2024-08-30T09:42:00Z">
                  <w:rPr>
                    <w:rFonts w:ascii="David" w:hAnsi="David" w:cs="David"/>
                    <w:sz w:val="24"/>
                    <w:szCs w:val="24"/>
                  </w:rPr>
                </w:rPrChange>
              </w:rPr>
              <w:t xml:space="preserve"> </w:t>
            </w:r>
            <w:r w:rsidR="00500637" w:rsidRPr="00A71AEE">
              <w:rPr>
                <w:rFonts w:ascii="David" w:hAnsi="David" w:cs="David" w:hint="cs"/>
                <w:sz w:val="24"/>
                <w:szCs w:val="24"/>
                <w:rtl/>
              </w:rPr>
              <w:t>‘</w:t>
            </w:r>
            <w:r w:rsidRPr="00A71AEE">
              <w:rPr>
                <w:rFonts w:ascii="David" w:hAnsi="David" w:cs="David" w:hint="cs"/>
                <w:sz w:val="24"/>
                <w:szCs w:val="24"/>
                <w:rPrChange w:id="852" w:author="Meredith Armstrong" w:date="2024-08-30T09:42:00Z">
                  <w:rPr>
                    <w:rFonts w:ascii="David" w:hAnsi="David" w:cs="David"/>
                    <w:sz w:val="24"/>
                    <w:szCs w:val="24"/>
                  </w:rPr>
                </w:rPrChange>
              </w:rPr>
              <w:t xml:space="preserve">Hood and Holler': Similarities and Differences in Urban and Rural Community Development </w:t>
            </w:r>
          </w:p>
        </w:tc>
        <w:tc>
          <w:tcPr>
            <w:tcW w:w="1243" w:type="dxa"/>
          </w:tcPr>
          <w:p w14:paraId="01E89EDB" w14:textId="476119FC" w:rsidR="00172A06" w:rsidRPr="00A71AEE" w:rsidRDefault="00593DE3" w:rsidP="00351EB1">
            <w:pPr>
              <w:bidi w:val="0"/>
              <w:spacing w:after="200" w:line="276" w:lineRule="auto"/>
              <w:rPr>
                <w:rFonts w:ascii="David" w:eastAsia="Times New Roman" w:hAnsi="David" w:cs="David" w:hint="cs"/>
                <w:sz w:val="24"/>
                <w:szCs w:val="24"/>
                <w:rPrChange w:id="85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854" w:author="Meredith Armstrong" w:date="2024-08-30T09:42:00Z">
                  <w:rPr>
                    <w:rFonts w:ascii="David" w:eastAsia="Times New Roman" w:hAnsi="David" w:cs="David"/>
                    <w:sz w:val="24"/>
                    <w:szCs w:val="24"/>
                  </w:rPr>
                </w:rPrChange>
              </w:rPr>
              <w:t>16</w:t>
            </w:r>
            <w:r w:rsidR="002C4ACC" w:rsidRPr="00A71AEE">
              <w:rPr>
                <w:rFonts w:ascii="David" w:eastAsia="Times New Roman" w:hAnsi="David" w:cs="David" w:hint="cs"/>
                <w:sz w:val="24"/>
                <w:szCs w:val="24"/>
                <w:rPrChange w:id="855"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856" w:author="Meredith Armstrong" w:date="2024-08-30T09:42:00Z">
                  <w:rPr>
                    <w:rFonts w:ascii="David" w:eastAsia="Times New Roman" w:hAnsi="David" w:cs="David"/>
                    <w:sz w:val="24"/>
                    <w:szCs w:val="24"/>
                  </w:rPr>
                </w:rPrChange>
              </w:rPr>
              <w:t>19</w:t>
            </w:r>
            <w:r w:rsidR="00E53507" w:rsidRPr="00A71AEE">
              <w:rPr>
                <w:rFonts w:ascii="David" w:eastAsia="Times New Roman" w:hAnsi="David" w:cs="David" w:hint="cs"/>
                <w:sz w:val="24"/>
                <w:szCs w:val="24"/>
                <w:rPrChange w:id="857" w:author="Meredith Armstrong" w:date="2024-08-30T09:42:00Z">
                  <w:rPr>
                    <w:rFonts w:ascii="David" w:eastAsia="Times New Roman" w:hAnsi="David" w:cs="David"/>
                    <w:sz w:val="24"/>
                    <w:szCs w:val="24"/>
                  </w:rPr>
                </w:rPrChange>
              </w:rPr>
              <w:t xml:space="preserve"> July</w:t>
            </w:r>
            <w:r w:rsidR="00103AF5" w:rsidRPr="00A71AEE">
              <w:rPr>
                <w:rFonts w:ascii="David" w:eastAsia="Times New Roman" w:hAnsi="David" w:cs="David" w:hint="cs"/>
                <w:sz w:val="24"/>
                <w:szCs w:val="24"/>
                <w:rPrChange w:id="858" w:author="Meredith Armstrong" w:date="2024-08-30T09:42:00Z">
                  <w:rPr>
                    <w:rFonts w:ascii="David" w:eastAsia="Times New Roman" w:hAnsi="David" w:cs="David"/>
                    <w:sz w:val="24"/>
                    <w:szCs w:val="24"/>
                  </w:rPr>
                </w:rPrChange>
              </w:rPr>
              <w:t xml:space="preserve"> 202</w:t>
            </w:r>
            <w:r w:rsidR="003119AC" w:rsidRPr="00A71AEE">
              <w:rPr>
                <w:rFonts w:ascii="David" w:eastAsia="Times New Roman" w:hAnsi="David" w:cs="David" w:hint="cs"/>
                <w:sz w:val="24"/>
                <w:szCs w:val="24"/>
                <w:rPrChange w:id="859" w:author="Meredith Armstrong" w:date="2024-08-30T09:42:00Z">
                  <w:rPr>
                    <w:rFonts w:ascii="David" w:eastAsia="Times New Roman" w:hAnsi="David" w:cs="David"/>
                    <w:sz w:val="24"/>
                    <w:szCs w:val="24"/>
                  </w:rPr>
                </w:rPrChange>
              </w:rPr>
              <w:t>3</w:t>
            </w:r>
            <w:r w:rsidR="00B95D94" w:rsidRPr="00A71AEE">
              <w:rPr>
                <w:rFonts w:ascii="David" w:eastAsia="Times New Roman" w:hAnsi="David" w:cs="David" w:hint="cs"/>
                <w:sz w:val="24"/>
                <w:szCs w:val="24"/>
                <w:rPrChange w:id="860" w:author="Meredith Armstrong" w:date="2024-08-30T09:42:00Z">
                  <w:rPr>
                    <w:rFonts w:ascii="David" w:eastAsia="Times New Roman" w:hAnsi="David" w:cs="David"/>
                    <w:sz w:val="24"/>
                    <w:szCs w:val="24"/>
                  </w:rPr>
                </w:rPrChange>
              </w:rPr>
              <w:t>**</w:t>
            </w:r>
          </w:p>
        </w:tc>
      </w:tr>
      <w:tr w:rsidR="00FC3B52" w:rsidRPr="00A71AEE" w14:paraId="25993712" w14:textId="77777777" w:rsidTr="002C4ACC">
        <w:trPr>
          <w:cantSplit/>
        </w:trPr>
        <w:tc>
          <w:tcPr>
            <w:tcW w:w="1359" w:type="dxa"/>
          </w:tcPr>
          <w:p w14:paraId="46A73495" w14:textId="77777777" w:rsidR="000A67CE" w:rsidRPr="00A71AEE" w:rsidRDefault="000A67CE" w:rsidP="000A67CE">
            <w:pPr>
              <w:bidi w:val="0"/>
              <w:spacing w:after="200" w:line="276" w:lineRule="auto"/>
              <w:rPr>
                <w:rFonts w:ascii="David" w:eastAsia="Times New Roman" w:hAnsi="David" w:cs="David" w:hint="cs"/>
                <w:sz w:val="24"/>
                <w:szCs w:val="24"/>
                <w:rtl/>
                <w:rPrChange w:id="861" w:author="Meredith Armstrong" w:date="2024-08-30T09:42:00Z">
                  <w:rPr>
                    <w:rFonts w:ascii="David" w:eastAsia="Times New Roman" w:hAnsi="David" w:cs="David"/>
                    <w:sz w:val="24"/>
                    <w:szCs w:val="24"/>
                    <w:rtl/>
                  </w:rPr>
                </w:rPrChange>
              </w:rPr>
            </w:pPr>
            <w:r w:rsidRPr="00A71AEE">
              <w:rPr>
                <w:rFonts w:ascii="David" w:eastAsia="Times New Roman" w:hAnsi="David" w:cs="David" w:hint="cs"/>
                <w:b/>
                <w:bCs/>
                <w:sz w:val="24"/>
                <w:szCs w:val="24"/>
                <w:rPrChange w:id="862" w:author="Meredith Armstrong" w:date="2024-08-30T09:42:00Z">
                  <w:rPr>
                    <w:rFonts w:ascii="David" w:eastAsia="Times New Roman" w:hAnsi="David" w:cs="David"/>
                    <w:b/>
                    <w:bCs/>
                    <w:sz w:val="24"/>
                    <w:szCs w:val="24"/>
                  </w:rPr>
                </w:rPrChange>
              </w:rPr>
              <w:t>Invited lecture</w:t>
            </w:r>
          </w:p>
          <w:p w14:paraId="418A1260" w14:textId="77777777" w:rsidR="00172A06" w:rsidRPr="00A71AEE" w:rsidRDefault="00172A06" w:rsidP="00920B87">
            <w:pPr>
              <w:spacing w:after="200" w:line="276" w:lineRule="auto"/>
              <w:rPr>
                <w:rFonts w:ascii="David" w:eastAsia="Times New Roman" w:hAnsi="David" w:cs="David" w:hint="cs"/>
                <w:b/>
                <w:bCs/>
                <w:sz w:val="24"/>
                <w:szCs w:val="24"/>
                <w:rtl/>
                <w:rPrChange w:id="863" w:author="Meredith Armstrong" w:date="2024-08-30T09:42:00Z">
                  <w:rPr>
                    <w:rFonts w:ascii="David" w:eastAsia="Times New Roman" w:hAnsi="David" w:cs="David"/>
                    <w:b/>
                    <w:bCs/>
                    <w:sz w:val="24"/>
                    <w:szCs w:val="24"/>
                    <w:rtl/>
                  </w:rPr>
                </w:rPrChange>
              </w:rPr>
            </w:pPr>
          </w:p>
        </w:tc>
        <w:tc>
          <w:tcPr>
            <w:tcW w:w="2767" w:type="dxa"/>
          </w:tcPr>
          <w:p w14:paraId="68EFC271" w14:textId="700128F5" w:rsidR="00172A06" w:rsidRPr="00A71AEE" w:rsidRDefault="000A67CE" w:rsidP="00172A06">
            <w:pPr>
              <w:bidi w:val="0"/>
              <w:spacing w:after="200" w:line="276" w:lineRule="auto"/>
              <w:rPr>
                <w:rFonts w:ascii="David" w:eastAsia="Times New Roman" w:hAnsi="David" w:cs="David" w:hint="cs"/>
                <w:sz w:val="24"/>
                <w:szCs w:val="24"/>
                <w:rPrChange w:id="864" w:author="Meredith Armstrong" w:date="2024-08-30T09:42:00Z">
                  <w:rPr>
                    <w:rFonts w:ascii="David" w:eastAsia="Times New Roman" w:hAnsi="David" w:cs="David"/>
                    <w:sz w:val="24"/>
                    <w:szCs w:val="24"/>
                  </w:rPr>
                </w:rPrChange>
              </w:rPr>
            </w:pPr>
            <w:r w:rsidRPr="00A71AEE">
              <w:rPr>
                <w:rFonts w:ascii="David" w:hAnsi="David" w:cs="David" w:hint="cs"/>
                <w:sz w:val="24"/>
                <w:szCs w:val="24"/>
                <w:rPrChange w:id="865" w:author="Meredith Armstrong" w:date="2024-08-30T09:42:00Z">
                  <w:rPr>
                    <w:rFonts w:ascii="David" w:hAnsi="David" w:cs="David"/>
                    <w:sz w:val="24"/>
                    <w:szCs w:val="24"/>
                  </w:rPr>
                </w:rPrChange>
              </w:rPr>
              <w:t xml:space="preserve">Choice of </w:t>
            </w:r>
            <w:r w:rsidR="00FA3CEB" w:rsidRPr="00A71AEE">
              <w:rPr>
                <w:rFonts w:ascii="David" w:hAnsi="David" w:cs="David" w:hint="cs"/>
                <w:sz w:val="24"/>
                <w:szCs w:val="24"/>
                <w:rPrChange w:id="866" w:author="Meredith Armstrong" w:date="2024-08-30T09:42:00Z">
                  <w:rPr>
                    <w:rFonts w:ascii="David" w:hAnsi="David" w:cs="David"/>
                    <w:sz w:val="24"/>
                    <w:szCs w:val="24"/>
                  </w:rPr>
                </w:rPrChange>
              </w:rPr>
              <w:t>transport to hospital</w:t>
            </w:r>
            <w:r w:rsidR="00FA3CEB" w:rsidRPr="00A71AEE">
              <w:rPr>
                <w:rFonts w:ascii="David" w:hAnsi="David" w:cs="David" w:hint="cs"/>
                <w:sz w:val="24"/>
                <w:szCs w:val="24"/>
                <w:rPrChange w:id="867" w:author="Meredith Armstrong" w:date="2024-08-30T09:42:00Z">
                  <w:rPr>
                    <w:rFonts w:ascii="David" w:hAnsi="David" w:cs="David"/>
                    <w:sz w:val="24"/>
                    <w:szCs w:val="24"/>
                  </w:rPr>
                </w:rPrChange>
              </w:rPr>
              <w:br/>
              <w:t>in nonurban areas in life-threatening situations</w:t>
            </w:r>
          </w:p>
        </w:tc>
        <w:tc>
          <w:tcPr>
            <w:tcW w:w="1392" w:type="dxa"/>
          </w:tcPr>
          <w:p w14:paraId="51035386" w14:textId="3FE1F1D9" w:rsidR="00172A06" w:rsidRPr="00A71AEE" w:rsidRDefault="00F84406" w:rsidP="00F84406">
            <w:pPr>
              <w:bidi w:val="0"/>
              <w:spacing w:after="200" w:line="276" w:lineRule="auto"/>
              <w:rPr>
                <w:rFonts w:ascii="David" w:hAnsi="David" w:cs="David" w:hint="cs"/>
                <w:sz w:val="24"/>
                <w:szCs w:val="24"/>
                <w:rPrChange w:id="868" w:author="Meredith Armstrong" w:date="2024-08-30T09:42:00Z">
                  <w:rPr>
                    <w:rFonts w:ascii="David" w:hAnsi="David" w:cs="David"/>
                    <w:sz w:val="24"/>
                    <w:szCs w:val="24"/>
                  </w:rPr>
                </w:rPrChange>
              </w:rPr>
            </w:pPr>
            <w:r w:rsidRPr="00A71AEE">
              <w:rPr>
                <w:rFonts w:ascii="David" w:hAnsi="David" w:cs="David" w:hint="cs"/>
                <w:sz w:val="24"/>
                <w:szCs w:val="24"/>
                <w:rPrChange w:id="869" w:author="Meredith Armstrong" w:date="2024-08-30T09:42:00Z">
                  <w:rPr>
                    <w:rFonts w:ascii="David" w:hAnsi="David" w:cs="David"/>
                    <w:sz w:val="24"/>
                    <w:szCs w:val="24"/>
                  </w:rPr>
                </w:rPrChange>
              </w:rPr>
              <w:t>Rome</w:t>
            </w:r>
            <w:r w:rsidR="00FA3CEB" w:rsidRPr="00A71AEE">
              <w:rPr>
                <w:rFonts w:ascii="David" w:hAnsi="David" w:cs="David" w:hint="cs"/>
                <w:sz w:val="24"/>
                <w:szCs w:val="24"/>
                <w:rPrChange w:id="870" w:author="Meredith Armstrong" w:date="2024-08-30T09:42:00Z">
                  <w:rPr>
                    <w:rFonts w:ascii="David" w:hAnsi="David" w:cs="David"/>
                    <w:sz w:val="24"/>
                    <w:szCs w:val="24"/>
                  </w:rPr>
                </w:rPrChange>
              </w:rPr>
              <w:t>,</w:t>
            </w:r>
            <w:r w:rsidRPr="00A71AEE">
              <w:rPr>
                <w:rFonts w:ascii="David" w:hAnsi="David" w:cs="David" w:hint="cs"/>
                <w:sz w:val="24"/>
                <w:szCs w:val="24"/>
                <w:rPrChange w:id="871" w:author="Meredith Armstrong" w:date="2024-08-30T09:42:00Z">
                  <w:rPr>
                    <w:rFonts w:ascii="David" w:hAnsi="David" w:cs="David"/>
                    <w:sz w:val="24"/>
                    <w:szCs w:val="24"/>
                  </w:rPr>
                </w:rPrChange>
              </w:rPr>
              <w:t xml:space="preserve"> Italy</w:t>
            </w:r>
          </w:p>
        </w:tc>
        <w:tc>
          <w:tcPr>
            <w:tcW w:w="1569" w:type="dxa"/>
          </w:tcPr>
          <w:p w14:paraId="07A819CB" w14:textId="30051C45" w:rsidR="00172A06" w:rsidRPr="00A71AEE" w:rsidRDefault="00263076" w:rsidP="00263076">
            <w:pPr>
              <w:bidi w:val="0"/>
              <w:spacing w:after="200" w:line="276" w:lineRule="auto"/>
              <w:rPr>
                <w:rFonts w:ascii="David" w:hAnsi="David" w:cs="David" w:hint="cs"/>
                <w:sz w:val="24"/>
                <w:szCs w:val="24"/>
                <w:rPrChange w:id="872" w:author="Meredith Armstrong" w:date="2024-08-30T09:42:00Z">
                  <w:rPr>
                    <w:rFonts w:ascii="David" w:hAnsi="David" w:cs="David"/>
                    <w:sz w:val="24"/>
                    <w:szCs w:val="24"/>
                  </w:rPr>
                </w:rPrChange>
              </w:rPr>
            </w:pPr>
            <w:r w:rsidRPr="00A71AEE">
              <w:rPr>
                <w:rFonts w:ascii="David" w:hAnsi="David" w:cs="David" w:hint="cs"/>
                <w:sz w:val="24"/>
                <w:szCs w:val="24"/>
                <w:rPrChange w:id="873" w:author="Meredith Armstrong" w:date="2024-08-30T09:42:00Z">
                  <w:rPr>
                    <w:rFonts w:ascii="David" w:hAnsi="David" w:cs="David"/>
                    <w:sz w:val="24"/>
                    <w:szCs w:val="24"/>
                  </w:rPr>
                </w:rPrChange>
              </w:rPr>
              <w:t>9th World Congress on Nursing Education &amp; Practice</w:t>
            </w:r>
          </w:p>
        </w:tc>
        <w:tc>
          <w:tcPr>
            <w:tcW w:w="1243" w:type="dxa"/>
          </w:tcPr>
          <w:p w14:paraId="56F2399E" w14:textId="5587ABDC" w:rsidR="00172A06" w:rsidRPr="00A71AEE" w:rsidRDefault="00AB149F" w:rsidP="00DB2DF7">
            <w:pPr>
              <w:bidi w:val="0"/>
              <w:spacing w:after="200" w:line="276" w:lineRule="auto"/>
              <w:rPr>
                <w:rFonts w:ascii="David" w:eastAsia="Times New Roman" w:hAnsi="David" w:cs="David" w:hint="cs"/>
                <w:sz w:val="24"/>
                <w:szCs w:val="24"/>
                <w:rPrChange w:id="87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875" w:author="Meredith Armstrong" w:date="2024-08-30T09:42:00Z">
                  <w:rPr>
                    <w:rFonts w:ascii="David" w:eastAsia="Times New Roman" w:hAnsi="David" w:cs="David"/>
                    <w:sz w:val="24"/>
                    <w:szCs w:val="24"/>
                  </w:rPr>
                </w:rPrChange>
              </w:rPr>
              <w:t>15</w:t>
            </w:r>
            <w:r w:rsidR="002C4ACC" w:rsidRPr="00A71AEE">
              <w:rPr>
                <w:rFonts w:ascii="David" w:eastAsia="Times New Roman" w:hAnsi="David" w:cs="David" w:hint="cs"/>
                <w:sz w:val="24"/>
                <w:szCs w:val="24"/>
                <w:rPrChange w:id="876"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877" w:author="Meredith Armstrong" w:date="2024-08-30T09:42:00Z">
                  <w:rPr>
                    <w:rFonts w:ascii="David" w:eastAsia="Times New Roman" w:hAnsi="David" w:cs="David"/>
                    <w:sz w:val="24"/>
                    <w:szCs w:val="24"/>
                  </w:rPr>
                </w:rPrChange>
              </w:rPr>
              <w:t xml:space="preserve">16 </w:t>
            </w:r>
            <w:r w:rsidR="003119AC" w:rsidRPr="00A71AEE">
              <w:rPr>
                <w:rFonts w:ascii="David" w:eastAsia="Times New Roman" w:hAnsi="David" w:cs="David" w:hint="cs"/>
                <w:sz w:val="24"/>
                <w:szCs w:val="24"/>
                <w:rPrChange w:id="878" w:author="Meredith Armstrong" w:date="2024-08-30T09:42:00Z">
                  <w:rPr>
                    <w:rFonts w:ascii="David" w:eastAsia="Times New Roman" w:hAnsi="David" w:cs="David"/>
                    <w:sz w:val="24"/>
                    <w:szCs w:val="24"/>
                  </w:rPr>
                </w:rPrChange>
              </w:rPr>
              <w:t>September</w:t>
            </w:r>
            <w:r w:rsidRPr="00A71AEE">
              <w:rPr>
                <w:rFonts w:ascii="David" w:eastAsia="Times New Roman" w:hAnsi="David" w:cs="David" w:hint="cs"/>
                <w:sz w:val="24"/>
                <w:szCs w:val="24"/>
                <w:rPrChange w:id="879" w:author="Meredith Armstrong" w:date="2024-08-30T09:42:00Z">
                  <w:rPr>
                    <w:rFonts w:ascii="David" w:eastAsia="Times New Roman" w:hAnsi="David" w:cs="David"/>
                    <w:sz w:val="24"/>
                    <w:szCs w:val="24"/>
                  </w:rPr>
                </w:rPrChange>
              </w:rPr>
              <w:t xml:space="preserve"> 202</w:t>
            </w:r>
            <w:r w:rsidR="003119AC" w:rsidRPr="00A71AEE">
              <w:rPr>
                <w:rFonts w:ascii="David" w:eastAsia="Times New Roman" w:hAnsi="David" w:cs="David" w:hint="cs"/>
                <w:sz w:val="24"/>
                <w:szCs w:val="24"/>
                <w:rPrChange w:id="880" w:author="Meredith Armstrong" w:date="2024-08-30T09:42:00Z">
                  <w:rPr>
                    <w:rFonts w:ascii="David" w:eastAsia="Times New Roman" w:hAnsi="David" w:cs="David"/>
                    <w:sz w:val="24"/>
                    <w:szCs w:val="24"/>
                  </w:rPr>
                </w:rPrChange>
              </w:rPr>
              <w:t>2</w:t>
            </w:r>
            <w:r w:rsidR="00B95D94" w:rsidRPr="00A71AEE">
              <w:rPr>
                <w:rFonts w:ascii="David" w:eastAsia="Times New Roman" w:hAnsi="David" w:cs="David" w:hint="cs"/>
                <w:sz w:val="24"/>
                <w:szCs w:val="24"/>
                <w:rPrChange w:id="881" w:author="Meredith Armstrong" w:date="2024-08-30T09:42:00Z">
                  <w:rPr>
                    <w:rFonts w:ascii="David" w:eastAsia="Times New Roman" w:hAnsi="David" w:cs="David"/>
                    <w:sz w:val="24"/>
                    <w:szCs w:val="24"/>
                  </w:rPr>
                </w:rPrChange>
              </w:rPr>
              <w:t>**</w:t>
            </w:r>
          </w:p>
        </w:tc>
      </w:tr>
      <w:tr w:rsidR="009C6C38" w:rsidRPr="00A71AEE" w14:paraId="1D0E9E1E" w14:textId="77777777" w:rsidTr="002C4ACC">
        <w:trPr>
          <w:cantSplit/>
        </w:trPr>
        <w:tc>
          <w:tcPr>
            <w:tcW w:w="1359" w:type="dxa"/>
          </w:tcPr>
          <w:p w14:paraId="7FCA158E" w14:textId="75EE66BB" w:rsidR="000A67CE" w:rsidRPr="00A71AEE" w:rsidRDefault="003A441E" w:rsidP="000A67CE">
            <w:pPr>
              <w:bidi w:val="0"/>
              <w:spacing w:after="200" w:line="276" w:lineRule="auto"/>
              <w:rPr>
                <w:rFonts w:ascii="David" w:eastAsia="Times New Roman" w:hAnsi="David" w:cs="David" w:hint="cs"/>
                <w:sz w:val="24"/>
                <w:szCs w:val="24"/>
                <w:rPrChange w:id="88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883" w:author="Meredith Armstrong" w:date="2024-08-30T09:42:00Z">
                  <w:rPr>
                    <w:rFonts w:ascii="David" w:eastAsia="Times New Roman" w:hAnsi="David" w:cs="David"/>
                    <w:sz w:val="24"/>
                    <w:szCs w:val="24"/>
                  </w:rPr>
                </w:rPrChange>
              </w:rPr>
              <w:t>Speaker</w:t>
            </w:r>
          </w:p>
        </w:tc>
        <w:tc>
          <w:tcPr>
            <w:tcW w:w="2767" w:type="dxa"/>
          </w:tcPr>
          <w:p w14:paraId="3B03389B" w14:textId="1A4F9EBC" w:rsidR="003A441E" w:rsidRPr="00A71AEE" w:rsidRDefault="003A441E" w:rsidP="003A441E">
            <w:pPr>
              <w:bidi w:val="0"/>
              <w:spacing w:after="200" w:line="276" w:lineRule="auto"/>
              <w:rPr>
                <w:rFonts w:ascii="David" w:hAnsi="David" w:cs="David" w:hint="cs"/>
                <w:sz w:val="24"/>
                <w:szCs w:val="24"/>
                <w:rPrChange w:id="884" w:author="Meredith Armstrong" w:date="2024-08-30T09:42:00Z">
                  <w:rPr>
                    <w:rFonts w:ascii="David" w:hAnsi="David" w:cs="David"/>
                    <w:sz w:val="24"/>
                    <w:szCs w:val="24"/>
                  </w:rPr>
                </w:rPrChange>
              </w:rPr>
            </w:pPr>
            <w:r w:rsidRPr="00A71AEE">
              <w:rPr>
                <w:rFonts w:ascii="David" w:hAnsi="David" w:cs="David" w:hint="cs"/>
                <w:sz w:val="24"/>
                <w:szCs w:val="24"/>
                <w:rPrChange w:id="885" w:author="Meredith Armstrong" w:date="2024-08-30T09:42:00Z">
                  <w:rPr>
                    <w:rFonts w:ascii="David" w:hAnsi="David" w:cs="David"/>
                    <w:sz w:val="24"/>
                    <w:szCs w:val="24"/>
                  </w:rPr>
                </w:rPrChange>
              </w:rPr>
              <w:t>Share Decision Making training to students and practice teachers</w:t>
            </w:r>
          </w:p>
          <w:p w14:paraId="06A9F3A8" w14:textId="77777777" w:rsidR="000A67CE" w:rsidRPr="00A71AEE" w:rsidRDefault="000A67CE" w:rsidP="00172A06">
            <w:pPr>
              <w:bidi w:val="0"/>
              <w:spacing w:after="200" w:line="276" w:lineRule="auto"/>
              <w:rPr>
                <w:rFonts w:ascii="David" w:hAnsi="David" w:cs="David" w:hint="cs"/>
                <w:sz w:val="24"/>
                <w:szCs w:val="24"/>
                <w:rPrChange w:id="886" w:author="Meredith Armstrong" w:date="2024-08-30T09:42:00Z">
                  <w:rPr>
                    <w:rFonts w:ascii="David" w:hAnsi="David" w:cs="David"/>
                    <w:sz w:val="24"/>
                    <w:szCs w:val="24"/>
                  </w:rPr>
                </w:rPrChange>
              </w:rPr>
            </w:pPr>
          </w:p>
        </w:tc>
        <w:tc>
          <w:tcPr>
            <w:tcW w:w="1392" w:type="dxa"/>
          </w:tcPr>
          <w:p w14:paraId="40F52C4D" w14:textId="4FE6C1E7" w:rsidR="000A67CE" w:rsidRPr="00A71AEE" w:rsidRDefault="004B5B22" w:rsidP="00F84406">
            <w:pPr>
              <w:bidi w:val="0"/>
              <w:spacing w:after="200" w:line="276" w:lineRule="auto"/>
              <w:rPr>
                <w:rFonts w:ascii="David" w:hAnsi="David" w:cs="David" w:hint="cs"/>
                <w:sz w:val="24"/>
                <w:szCs w:val="24"/>
                <w:rPrChange w:id="887" w:author="Meredith Armstrong" w:date="2024-08-30T09:42:00Z">
                  <w:rPr>
                    <w:rFonts w:ascii="David" w:hAnsi="David" w:cs="David"/>
                    <w:sz w:val="24"/>
                    <w:szCs w:val="24"/>
                  </w:rPr>
                </w:rPrChange>
              </w:rPr>
            </w:pPr>
            <w:r w:rsidRPr="00A71AEE">
              <w:rPr>
                <w:rFonts w:ascii="David" w:hAnsi="David" w:cs="David" w:hint="cs"/>
                <w:sz w:val="24"/>
                <w:szCs w:val="24"/>
                <w:rPrChange w:id="888" w:author="Meredith Armstrong" w:date="2024-08-30T09:42:00Z">
                  <w:rPr>
                    <w:rFonts w:ascii="David" w:hAnsi="David" w:cs="David"/>
                    <w:sz w:val="24"/>
                    <w:szCs w:val="24"/>
                  </w:rPr>
                </w:rPrChange>
              </w:rPr>
              <w:t>Online</w:t>
            </w:r>
          </w:p>
        </w:tc>
        <w:tc>
          <w:tcPr>
            <w:tcW w:w="1569" w:type="dxa"/>
          </w:tcPr>
          <w:p w14:paraId="18B16FA0" w14:textId="1CE20384" w:rsidR="000A67CE" w:rsidRPr="00A71AEE" w:rsidRDefault="004B5B22" w:rsidP="004B5B22">
            <w:pPr>
              <w:bidi w:val="0"/>
              <w:spacing w:after="200" w:line="276" w:lineRule="auto"/>
              <w:rPr>
                <w:rFonts w:ascii="David" w:hAnsi="David" w:cs="David" w:hint="cs"/>
                <w:sz w:val="24"/>
                <w:szCs w:val="24"/>
                <w:rPrChange w:id="889" w:author="Meredith Armstrong" w:date="2024-08-30T09:42:00Z">
                  <w:rPr>
                    <w:rFonts w:ascii="David" w:hAnsi="David" w:cs="David"/>
                    <w:sz w:val="24"/>
                    <w:szCs w:val="24"/>
                  </w:rPr>
                </w:rPrChange>
              </w:rPr>
            </w:pPr>
            <w:r w:rsidRPr="00A71AEE">
              <w:rPr>
                <w:rFonts w:ascii="David" w:hAnsi="David" w:cs="David" w:hint="cs"/>
                <w:sz w:val="24"/>
                <w:szCs w:val="24"/>
                <w:rPrChange w:id="890" w:author="Meredith Armstrong" w:date="2024-08-30T09:42:00Z">
                  <w:rPr>
                    <w:rFonts w:ascii="David" w:hAnsi="David" w:cs="David"/>
                    <w:sz w:val="24"/>
                    <w:szCs w:val="24"/>
                  </w:rPr>
                </w:rPrChange>
              </w:rPr>
              <w:t>ISWED 2021 International Social Work Education and Development online conference: Innovating social work practice: Introducing co-</w:t>
            </w:r>
            <w:commentRangeStart w:id="891"/>
            <w:commentRangeStart w:id="892"/>
            <w:r w:rsidRPr="00A71AEE">
              <w:rPr>
                <w:rFonts w:ascii="David" w:hAnsi="David" w:cs="David" w:hint="cs"/>
                <w:sz w:val="24"/>
                <w:szCs w:val="24"/>
                <w:rPrChange w:id="893" w:author="Meredith Armstrong" w:date="2024-08-30T09:42:00Z">
                  <w:rPr>
                    <w:rFonts w:ascii="David" w:hAnsi="David" w:cs="David"/>
                    <w:sz w:val="24"/>
                    <w:szCs w:val="24"/>
                  </w:rPr>
                </w:rPrChange>
              </w:rPr>
              <w:t>designed</w:t>
            </w:r>
            <w:commentRangeEnd w:id="891"/>
            <w:r w:rsidR="00FA3CEB" w:rsidRPr="00A71AEE">
              <w:rPr>
                <w:rStyle w:val="CommentReference"/>
                <w:rFonts w:ascii="David" w:eastAsia="Times New Roman" w:hAnsi="David" w:cs="David" w:hint="cs"/>
                <w:rPrChange w:id="894" w:author="Meredith Armstrong" w:date="2024-08-30T09:42:00Z">
                  <w:rPr>
                    <w:rStyle w:val="CommentReference"/>
                    <w:rFonts w:eastAsia="Times New Roman"/>
                  </w:rPr>
                </w:rPrChange>
              </w:rPr>
              <w:commentReference w:id="891"/>
            </w:r>
            <w:commentRangeEnd w:id="892"/>
            <w:r w:rsidR="00A71AEE" w:rsidRPr="00A71AEE">
              <w:rPr>
                <w:rStyle w:val="CommentReference"/>
                <w:rFonts w:ascii="David" w:eastAsia="Times New Roman" w:hAnsi="David" w:cs="David" w:hint="cs"/>
                <w:rPrChange w:id="895" w:author="Meredith Armstrong" w:date="2024-08-30T09:42:00Z">
                  <w:rPr>
                    <w:rStyle w:val="CommentReference"/>
                    <w:rFonts w:eastAsia="Times New Roman"/>
                  </w:rPr>
                </w:rPrChange>
              </w:rPr>
              <w:commentReference w:id="892"/>
            </w:r>
          </w:p>
        </w:tc>
        <w:tc>
          <w:tcPr>
            <w:tcW w:w="1243" w:type="dxa"/>
          </w:tcPr>
          <w:p w14:paraId="6A1404F2" w14:textId="79769745" w:rsidR="000A67CE" w:rsidRPr="00A71AEE" w:rsidRDefault="00532F95" w:rsidP="00DB2DF7">
            <w:pPr>
              <w:bidi w:val="0"/>
              <w:spacing w:after="200" w:line="276" w:lineRule="auto"/>
              <w:rPr>
                <w:rFonts w:ascii="David" w:eastAsia="Times New Roman" w:hAnsi="David" w:cs="David" w:hint="cs"/>
                <w:sz w:val="24"/>
                <w:szCs w:val="24"/>
                <w:rPrChange w:id="896"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897" w:author="Meredith Armstrong" w:date="2024-08-30T09:42:00Z">
                  <w:rPr>
                    <w:rFonts w:ascii="David" w:eastAsia="Times New Roman" w:hAnsi="David" w:cs="David"/>
                    <w:sz w:val="24"/>
                    <w:szCs w:val="24"/>
                  </w:rPr>
                </w:rPrChange>
              </w:rPr>
              <w:t>14</w:t>
            </w:r>
            <w:r w:rsidR="00FA3CEB" w:rsidRPr="00A71AEE">
              <w:rPr>
                <w:rFonts w:ascii="David" w:eastAsia="Times New Roman" w:hAnsi="David" w:cs="David" w:hint="cs"/>
                <w:sz w:val="24"/>
                <w:szCs w:val="24"/>
                <w:rPrChange w:id="898"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899" w:author="Meredith Armstrong" w:date="2024-08-30T09:42:00Z">
                  <w:rPr>
                    <w:rFonts w:ascii="David" w:eastAsia="Times New Roman" w:hAnsi="David" w:cs="David"/>
                    <w:sz w:val="24"/>
                    <w:szCs w:val="24"/>
                  </w:rPr>
                </w:rPrChange>
              </w:rPr>
              <w:t xml:space="preserve">17 April </w:t>
            </w:r>
            <w:r w:rsidR="00CA44BC" w:rsidRPr="00A71AEE">
              <w:rPr>
                <w:rFonts w:ascii="David" w:eastAsia="Times New Roman" w:hAnsi="David" w:cs="David" w:hint="cs"/>
                <w:sz w:val="24"/>
                <w:szCs w:val="24"/>
                <w:rPrChange w:id="900" w:author="Meredith Armstrong" w:date="2024-08-30T09:42:00Z">
                  <w:rPr>
                    <w:rFonts w:ascii="David" w:eastAsia="Times New Roman" w:hAnsi="David" w:cs="David"/>
                    <w:sz w:val="24"/>
                    <w:szCs w:val="24"/>
                  </w:rPr>
                </w:rPrChange>
              </w:rPr>
              <w:t>2021</w:t>
            </w:r>
            <w:r w:rsidR="00B95D94" w:rsidRPr="00A71AEE">
              <w:rPr>
                <w:rFonts w:ascii="David" w:eastAsia="Times New Roman" w:hAnsi="David" w:cs="David" w:hint="cs"/>
                <w:sz w:val="24"/>
                <w:szCs w:val="24"/>
                <w:rPrChange w:id="901" w:author="Meredith Armstrong" w:date="2024-08-30T09:42:00Z">
                  <w:rPr>
                    <w:rFonts w:ascii="David" w:eastAsia="Times New Roman" w:hAnsi="David" w:cs="David"/>
                    <w:sz w:val="24"/>
                    <w:szCs w:val="24"/>
                  </w:rPr>
                </w:rPrChange>
              </w:rPr>
              <w:t>**</w:t>
            </w:r>
          </w:p>
        </w:tc>
      </w:tr>
      <w:tr w:rsidR="009C6C38" w:rsidRPr="00A71AEE" w14:paraId="3CDD212C" w14:textId="77777777" w:rsidTr="002C4ACC">
        <w:trPr>
          <w:cantSplit/>
        </w:trPr>
        <w:tc>
          <w:tcPr>
            <w:tcW w:w="1359" w:type="dxa"/>
          </w:tcPr>
          <w:p w14:paraId="762BE098" w14:textId="2AA222DB" w:rsidR="000A67CE" w:rsidRPr="00A71AEE" w:rsidRDefault="00BE1E71" w:rsidP="000A67CE">
            <w:pPr>
              <w:bidi w:val="0"/>
              <w:spacing w:after="200" w:line="276" w:lineRule="auto"/>
              <w:rPr>
                <w:rFonts w:ascii="David" w:eastAsia="Times New Roman" w:hAnsi="David" w:cs="David" w:hint="cs"/>
                <w:sz w:val="24"/>
                <w:szCs w:val="24"/>
                <w:rPrChange w:id="90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903" w:author="Meredith Armstrong" w:date="2024-08-30T09:42:00Z">
                  <w:rPr>
                    <w:rFonts w:ascii="David" w:eastAsia="Times New Roman" w:hAnsi="David" w:cs="David"/>
                    <w:sz w:val="24"/>
                    <w:szCs w:val="24"/>
                  </w:rPr>
                </w:rPrChange>
              </w:rPr>
              <w:t>Speaker</w:t>
            </w:r>
          </w:p>
        </w:tc>
        <w:tc>
          <w:tcPr>
            <w:tcW w:w="2767" w:type="dxa"/>
          </w:tcPr>
          <w:p w14:paraId="2955F97C" w14:textId="3141E8CA" w:rsidR="00BE1E71" w:rsidRPr="00A71AEE" w:rsidRDefault="00BE1E71" w:rsidP="00BE1E71">
            <w:pPr>
              <w:bidi w:val="0"/>
              <w:spacing w:after="200" w:line="276" w:lineRule="auto"/>
              <w:rPr>
                <w:rFonts w:ascii="David" w:hAnsi="David" w:cs="David" w:hint="cs"/>
                <w:sz w:val="24"/>
                <w:szCs w:val="24"/>
                <w:rPrChange w:id="904" w:author="Meredith Armstrong" w:date="2024-08-30T09:42:00Z">
                  <w:rPr>
                    <w:rFonts w:ascii="David" w:hAnsi="David" w:cs="David"/>
                    <w:sz w:val="24"/>
                    <w:szCs w:val="24"/>
                  </w:rPr>
                </w:rPrChange>
              </w:rPr>
            </w:pPr>
            <w:r w:rsidRPr="00A71AEE">
              <w:rPr>
                <w:rFonts w:ascii="David" w:hAnsi="David" w:cs="David" w:hint="cs"/>
                <w:sz w:val="24"/>
                <w:szCs w:val="24"/>
                <w:rPrChange w:id="905" w:author="Meredith Armstrong" w:date="2024-08-30T09:42:00Z">
                  <w:rPr>
                    <w:rFonts w:ascii="David" w:hAnsi="David" w:cs="David"/>
                    <w:sz w:val="24"/>
                    <w:szCs w:val="24"/>
                  </w:rPr>
                </w:rPrChange>
              </w:rPr>
              <w:t>SDM in working with</w:t>
            </w:r>
            <w:r w:rsidRPr="00A71AEE">
              <w:rPr>
                <w:rFonts w:ascii="David" w:hAnsi="David" w:cs="David" w:hint="cs"/>
                <w:sz w:val="24"/>
                <w:szCs w:val="24"/>
                <w:rtl/>
                <w:rPrChange w:id="906" w:author="Meredith Armstrong" w:date="2024-08-30T09:42:00Z">
                  <w:rPr>
                    <w:rFonts w:ascii="David" w:hAnsi="David" w:cs="David"/>
                    <w:sz w:val="24"/>
                    <w:szCs w:val="24"/>
                    <w:rtl/>
                  </w:rPr>
                </w:rPrChange>
              </w:rPr>
              <w:t xml:space="preserve"> </w:t>
            </w:r>
            <w:r w:rsidRPr="00A71AEE">
              <w:rPr>
                <w:rFonts w:ascii="David" w:hAnsi="David" w:cs="David" w:hint="cs"/>
                <w:sz w:val="24"/>
                <w:szCs w:val="24"/>
                <w:rPrChange w:id="907" w:author="Meredith Armstrong" w:date="2024-08-30T09:42:00Z">
                  <w:rPr>
                    <w:rFonts w:ascii="David" w:hAnsi="David" w:cs="David"/>
                    <w:sz w:val="24"/>
                    <w:szCs w:val="24"/>
                  </w:rPr>
                </w:rPrChange>
              </w:rPr>
              <w:t xml:space="preserve">individuals </w:t>
            </w:r>
            <w:r w:rsidR="00622A73" w:rsidRPr="00A71AEE">
              <w:rPr>
                <w:rFonts w:ascii="David" w:hAnsi="David" w:cs="David" w:hint="cs"/>
                <w:sz w:val="24"/>
                <w:szCs w:val="24"/>
                <w:rPrChange w:id="908" w:author="Meredith Armstrong" w:date="2024-08-30T09:42:00Z">
                  <w:rPr>
                    <w:rFonts w:ascii="David" w:hAnsi="David" w:cs="David"/>
                    <w:sz w:val="24"/>
                    <w:szCs w:val="24"/>
                  </w:rPr>
                </w:rPrChange>
              </w:rPr>
              <w:t>and families</w:t>
            </w:r>
            <w:r w:rsidR="00FA3CEB" w:rsidRPr="00A71AEE">
              <w:rPr>
                <w:rFonts w:ascii="David" w:hAnsi="David" w:cs="David" w:hint="cs"/>
                <w:sz w:val="24"/>
                <w:szCs w:val="24"/>
                <w:rPrChange w:id="909" w:author="Meredith Armstrong" w:date="2024-08-30T09:42:00Z">
                  <w:rPr>
                    <w:rFonts w:ascii="David" w:hAnsi="David" w:cs="David"/>
                    <w:sz w:val="24"/>
                    <w:szCs w:val="24"/>
                  </w:rPr>
                </w:rPrChange>
              </w:rPr>
              <w:t xml:space="preserve">: </w:t>
            </w:r>
            <w:r w:rsidR="00622A73" w:rsidRPr="00A71AEE">
              <w:rPr>
                <w:rFonts w:ascii="David" w:hAnsi="David" w:cs="David" w:hint="cs"/>
                <w:sz w:val="24"/>
                <w:szCs w:val="24"/>
                <w:rPrChange w:id="910" w:author="Meredith Armstrong" w:date="2024-08-30T09:42:00Z">
                  <w:rPr>
                    <w:rFonts w:ascii="David" w:hAnsi="David" w:cs="David"/>
                    <w:sz w:val="24"/>
                    <w:szCs w:val="24"/>
                  </w:rPr>
                </w:rPrChange>
              </w:rPr>
              <w:t>T</w:t>
            </w:r>
            <w:r w:rsidR="00FA3CEB" w:rsidRPr="00A71AEE">
              <w:rPr>
                <w:rFonts w:ascii="David" w:hAnsi="David" w:cs="David" w:hint="cs"/>
                <w:sz w:val="24"/>
                <w:szCs w:val="24"/>
                <w:rPrChange w:id="911" w:author="Meredith Armstrong" w:date="2024-08-30T09:42:00Z">
                  <w:rPr>
                    <w:rFonts w:ascii="David" w:hAnsi="David" w:cs="David"/>
                    <w:sz w:val="24"/>
                    <w:szCs w:val="24"/>
                  </w:rPr>
                </w:rPrChange>
              </w:rPr>
              <w:t xml:space="preserve">raining </w:t>
            </w:r>
            <w:r w:rsidRPr="00A71AEE">
              <w:rPr>
                <w:rFonts w:ascii="David" w:hAnsi="David" w:cs="David" w:hint="cs"/>
                <w:sz w:val="24"/>
                <w:szCs w:val="24"/>
                <w:rPrChange w:id="912" w:author="Meredith Armstrong" w:date="2024-08-30T09:42:00Z">
                  <w:rPr>
                    <w:rFonts w:ascii="David" w:hAnsi="David" w:cs="David"/>
                    <w:sz w:val="24"/>
                    <w:szCs w:val="24"/>
                  </w:rPr>
                </w:rPrChange>
              </w:rPr>
              <w:t>social work students</w:t>
            </w:r>
          </w:p>
          <w:p w14:paraId="0C541FEF" w14:textId="77777777" w:rsidR="000A67CE" w:rsidRPr="00A71AEE" w:rsidRDefault="000A67CE" w:rsidP="00172A06">
            <w:pPr>
              <w:bidi w:val="0"/>
              <w:spacing w:after="200" w:line="276" w:lineRule="auto"/>
              <w:rPr>
                <w:rFonts w:ascii="David" w:hAnsi="David" w:cs="David" w:hint="cs"/>
                <w:sz w:val="24"/>
                <w:szCs w:val="24"/>
                <w:rPrChange w:id="913" w:author="Meredith Armstrong" w:date="2024-08-30T09:42:00Z">
                  <w:rPr>
                    <w:rFonts w:ascii="David" w:hAnsi="David" w:cs="David"/>
                    <w:sz w:val="24"/>
                    <w:szCs w:val="24"/>
                  </w:rPr>
                </w:rPrChange>
              </w:rPr>
            </w:pPr>
          </w:p>
        </w:tc>
        <w:tc>
          <w:tcPr>
            <w:tcW w:w="1392" w:type="dxa"/>
          </w:tcPr>
          <w:p w14:paraId="1259B8EB" w14:textId="022A7964" w:rsidR="000A67CE" w:rsidRPr="00A71AEE" w:rsidRDefault="00E36066" w:rsidP="00F84406">
            <w:pPr>
              <w:bidi w:val="0"/>
              <w:spacing w:after="200" w:line="276" w:lineRule="auto"/>
              <w:rPr>
                <w:rFonts w:ascii="David" w:hAnsi="David" w:cs="David" w:hint="cs"/>
                <w:sz w:val="24"/>
                <w:szCs w:val="24"/>
                <w:rPrChange w:id="914" w:author="Meredith Armstrong" w:date="2024-08-30T09:42:00Z">
                  <w:rPr>
                    <w:rFonts w:ascii="David" w:hAnsi="David" w:cs="David"/>
                    <w:sz w:val="24"/>
                    <w:szCs w:val="24"/>
                  </w:rPr>
                </w:rPrChange>
              </w:rPr>
            </w:pPr>
            <w:r w:rsidRPr="00A71AEE">
              <w:rPr>
                <w:rFonts w:ascii="David" w:hAnsi="David" w:cs="David" w:hint="cs"/>
                <w:sz w:val="24"/>
                <w:szCs w:val="24"/>
                <w:rPrChange w:id="915" w:author="Meredith Armstrong" w:date="2024-08-30T09:42:00Z">
                  <w:rPr>
                    <w:rFonts w:ascii="David" w:hAnsi="David" w:cs="David"/>
                    <w:sz w:val="24"/>
                    <w:szCs w:val="24"/>
                  </w:rPr>
                </w:rPrChange>
              </w:rPr>
              <w:t>York, England.</w:t>
            </w:r>
          </w:p>
        </w:tc>
        <w:tc>
          <w:tcPr>
            <w:tcW w:w="1569" w:type="dxa"/>
          </w:tcPr>
          <w:p w14:paraId="1717BF7A" w14:textId="38D91D5A" w:rsidR="000A67CE" w:rsidRPr="00A71AEE" w:rsidRDefault="009D0B56" w:rsidP="009D0B56">
            <w:pPr>
              <w:bidi w:val="0"/>
              <w:spacing w:after="200" w:line="276" w:lineRule="auto"/>
              <w:rPr>
                <w:rFonts w:ascii="David" w:hAnsi="David" w:cs="David" w:hint="cs"/>
                <w:sz w:val="24"/>
                <w:szCs w:val="24"/>
                <w:rPrChange w:id="916" w:author="Meredith Armstrong" w:date="2024-08-30T09:42:00Z">
                  <w:rPr>
                    <w:rFonts w:ascii="David" w:hAnsi="David" w:cs="David"/>
                    <w:sz w:val="24"/>
                    <w:szCs w:val="24"/>
                  </w:rPr>
                </w:rPrChange>
              </w:rPr>
            </w:pPr>
            <w:r w:rsidRPr="00A71AEE">
              <w:rPr>
                <w:rFonts w:ascii="David" w:hAnsi="David" w:cs="David" w:hint="cs"/>
                <w:sz w:val="24"/>
                <w:szCs w:val="24"/>
                <w:rPrChange w:id="917" w:author="Meredith Armstrong" w:date="2024-08-30T09:42:00Z">
                  <w:rPr>
                    <w:rFonts w:ascii="David" w:hAnsi="David" w:cs="David"/>
                    <w:sz w:val="24"/>
                    <w:szCs w:val="24"/>
                  </w:rPr>
                </w:rPrChange>
              </w:rPr>
              <w:t>ICSW 2019: 9th International Conference on Health and Mental Health: Social Work in Health and Mental Health.</w:t>
            </w:r>
          </w:p>
        </w:tc>
        <w:tc>
          <w:tcPr>
            <w:tcW w:w="1243" w:type="dxa"/>
          </w:tcPr>
          <w:p w14:paraId="05197654" w14:textId="4F6F2E65" w:rsidR="000A67CE" w:rsidRPr="00A71AEE" w:rsidRDefault="00AD1108" w:rsidP="00DB2DF7">
            <w:pPr>
              <w:bidi w:val="0"/>
              <w:spacing w:after="200" w:line="276" w:lineRule="auto"/>
              <w:rPr>
                <w:rFonts w:ascii="David" w:eastAsia="Times New Roman" w:hAnsi="David" w:cs="David" w:hint="cs"/>
                <w:sz w:val="24"/>
                <w:szCs w:val="24"/>
                <w:rPrChange w:id="91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919" w:author="Meredith Armstrong" w:date="2024-08-30T09:42:00Z">
                  <w:rPr>
                    <w:rFonts w:ascii="David" w:eastAsia="Times New Roman" w:hAnsi="David" w:cs="David"/>
                    <w:sz w:val="24"/>
                    <w:szCs w:val="24"/>
                  </w:rPr>
                </w:rPrChange>
              </w:rPr>
              <w:t>22</w:t>
            </w:r>
            <w:r w:rsidR="00FA3CEB" w:rsidRPr="00A71AEE">
              <w:rPr>
                <w:rFonts w:ascii="David" w:eastAsia="Times New Roman" w:hAnsi="David" w:cs="David" w:hint="cs"/>
                <w:sz w:val="24"/>
                <w:szCs w:val="24"/>
                <w:rPrChange w:id="920"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921" w:author="Meredith Armstrong" w:date="2024-08-30T09:42:00Z">
                  <w:rPr>
                    <w:rFonts w:ascii="David" w:eastAsia="Times New Roman" w:hAnsi="David" w:cs="David"/>
                    <w:sz w:val="24"/>
                    <w:szCs w:val="24"/>
                  </w:rPr>
                </w:rPrChange>
              </w:rPr>
              <w:t>26</w:t>
            </w:r>
            <w:r w:rsidR="0078658A" w:rsidRPr="00A71AEE">
              <w:rPr>
                <w:rFonts w:ascii="David" w:eastAsia="Times New Roman" w:hAnsi="David" w:cs="David" w:hint="cs"/>
                <w:sz w:val="24"/>
                <w:szCs w:val="24"/>
                <w:rPrChange w:id="922" w:author="Meredith Armstrong" w:date="2024-08-30T09:42:00Z">
                  <w:rPr>
                    <w:rFonts w:ascii="David" w:eastAsia="Times New Roman" w:hAnsi="David" w:cs="David"/>
                    <w:sz w:val="24"/>
                    <w:szCs w:val="24"/>
                  </w:rPr>
                </w:rPrChange>
              </w:rPr>
              <w:t xml:space="preserve"> July 2019</w:t>
            </w:r>
            <w:r w:rsidR="00B95D94" w:rsidRPr="00A71AEE">
              <w:rPr>
                <w:rFonts w:ascii="David" w:eastAsia="Times New Roman" w:hAnsi="David" w:cs="David" w:hint="cs"/>
                <w:sz w:val="24"/>
                <w:szCs w:val="24"/>
                <w:rPrChange w:id="923" w:author="Meredith Armstrong" w:date="2024-08-30T09:42:00Z">
                  <w:rPr>
                    <w:rFonts w:ascii="David" w:eastAsia="Times New Roman" w:hAnsi="David" w:cs="David"/>
                    <w:sz w:val="24"/>
                    <w:szCs w:val="24"/>
                  </w:rPr>
                </w:rPrChange>
              </w:rPr>
              <w:t>**</w:t>
            </w:r>
          </w:p>
        </w:tc>
      </w:tr>
      <w:tr w:rsidR="009C6C38" w:rsidRPr="00A71AEE" w14:paraId="4B215A4E" w14:textId="77777777" w:rsidTr="002C4ACC">
        <w:trPr>
          <w:cantSplit/>
        </w:trPr>
        <w:tc>
          <w:tcPr>
            <w:tcW w:w="1359" w:type="dxa"/>
          </w:tcPr>
          <w:p w14:paraId="7E4C1FE4" w14:textId="15450FFC" w:rsidR="000A67CE" w:rsidRPr="00A71AEE" w:rsidRDefault="006F5D1D" w:rsidP="000A67CE">
            <w:pPr>
              <w:bidi w:val="0"/>
              <w:spacing w:after="200" w:line="276" w:lineRule="auto"/>
              <w:rPr>
                <w:rFonts w:ascii="David" w:eastAsia="Times New Roman" w:hAnsi="David" w:cs="David" w:hint="cs"/>
                <w:sz w:val="24"/>
                <w:szCs w:val="24"/>
                <w:rPrChange w:id="92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925" w:author="Meredith Armstrong" w:date="2024-08-30T09:42:00Z">
                  <w:rPr>
                    <w:rFonts w:ascii="David" w:eastAsia="Times New Roman" w:hAnsi="David" w:cs="David"/>
                    <w:sz w:val="24"/>
                    <w:szCs w:val="24"/>
                  </w:rPr>
                </w:rPrChange>
              </w:rPr>
              <w:lastRenderedPageBreak/>
              <w:t>Speaker</w:t>
            </w:r>
          </w:p>
        </w:tc>
        <w:tc>
          <w:tcPr>
            <w:tcW w:w="2767" w:type="dxa"/>
          </w:tcPr>
          <w:p w14:paraId="4B8515B2" w14:textId="7A53453B" w:rsidR="006F5D1D" w:rsidRPr="00A71AEE" w:rsidRDefault="006F5D1D" w:rsidP="006F5D1D">
            <w:pPr>
              <w:bidi w:val="0"/>
              <w:spacing w:after="200" w:line="276" w:lineRule="auto"/>
              <w:rPr>
                <w:rFonts w:ascii="David" w:hAnsi="David" w:cs="David" w:hint="cs"/>
                <w:sz w:val="24"/>
                <w:szCs w:val="24"/>
                <w:rPrChange w:id="926" w:author="Meredith Armstrong" w:date="2024-08-30T09:42:00Z">
                  <w:rPr>
                    <w:rFonts w:ascii="David" w:hAnsi="David" w:cs="David"/>
                    <w:sz w:val="24"/>
                    <w:szCs w:val="24"/>
                  </w:rPr>
                </w:rPrChange>
              </w:rPr>
            </w:pPr>
            <w:r w:rsidRPr="00A71AEE">
              <w:rPr>
                <w:rFonts w:ascii="David" w:hAnsi="David" w:cs="David" w:hint="cs"/>
                <w:sz w:val="24"/>
                <w:szCs w:val="24"/>
                <w:rPrChange w:id="927" w:author="Meredith Armstrong" w:date="2024-08-30T09:42:00Z">
                  <w:rPr>
                    <w:rFonts w:ascii="David" w:hAnsi="David" w:cs="David"/>
                    <w:sz w:val="24"/>
                    <w:szCs w:val="24"/>
                  </w:rPr>
                </w:rPrChange>
              </w:rPr>
              <w:t xml:space="preserve">Model of a community partnership between local and new residents </w:t>
            </w:r>
          </w:p>
          <w:p w14:paraId="497060D8" w14:textId="77777777" w:rsidR="000A67CE" w:rsidRPr="00A71AEE" w:rsidRDefault="000A67CE" w:rsidP="00172A06">
            <w:pPr>
              <w:bidi w:val="0"/>
              <w:spacing w:after="200" w:line="276" w:lineRule="auto"/>
              <w:rPr>
                <w:rFonts w:ascii="David" w:hAnsi="David" w:cs="David" w:hint="cs"/>
                <w:sz w:val="24"/>
                <w:szCs w:val="24"/>
                <w:rPrChange w:id="928" w:author="Meredith Armstrong" w:date="2024-08-30T09:42:00Z">
                  <w:rPr>
                    <w:rFonts w:ascii="David" w:hAnsi="David" w:cs="David"/>
                    <w:sz w:val="24"/>
                    <w:szCs w:val="24"/>
                  </w:rPr>
                </w:rPrChange>
              </w:rPr>
            </w:pPr>
          </w:p>
        </w:tc>
        <w:tc>
          <w:tcPr>
            <w:tcW w:w="1392" w:type="dxa"/>
          </w:tcPr>
          <w:p w14:paraId="77401169" w14:textId="7A12F889" w:rsidR="000A67CE" w:rsidRPr="00A71AEE" w:rsidRDefault="00293041" w:rsidP="00293041">
            <w:pPr>
              <w:bidi w:val="0"/>
              <w:spacing w:after="200" w:line="276" w:lineRule="auto"/>
              <w:rPr>
                <w:rFonts w:ascii="David" w:hAnsi="David" w:cs="David" w:hint="cs"/>
                <w:sz w:val="24"/>
                <w:szCs w:val="24"/>
                <w:rPrChange w:id="929" w:author="Meredith Armstrong" w:date="2024-08-30T09:42:00Z">
                  <w:rPr>
                    <w:rFonts w:ascii="David" w:hAnsi="David" w:cs="David"/>
                    <w:sz w:val="24"/>
                    <w:szCs w:val="24"/>
                  </w:rPr>
                </w:rPrChange>
              </w:rPr>
            </w:pPr>
            <w:r w:rsidRPr="00A71AEE">
              <w:rPr>
                <w:rFonts w:ascii="David" w:hAnsi="David" w:cs="David" w:hint="cs"/>
                <w:sz w:val="24"/>
                <w:szCs w:val="24"/>
                <w:rPrChange w:id="930" w:author="Meredith Armstrong" w:date="2024-08-30T09:42:00Z">
                  <w:rPr>
                    <w:rFonts w:ascii="David" w:hAnsi="David" w:cs="David"/>
                    <w:sz w:val="24"/>
                    <w:szCs w:val="24"/>
                  </w:rPr>
                </w:rPrChange>
              </w:rPr>
              <w:t>Dundee, Scotland</w:t>
            </w:r>
          </w:p>
        </w:tc>
        <w:tc>
          <w:tcPr>
            <w:tcW w:w="1569" w:type="dxa"/>
          </w:tcPr>
          <w:p w14:paraId="6FE8EC44" w14:textId="6EA60ED9" w:rsidR="000A67CE" w:rsidRPr="00A71AEE" w:rsidRDefault="00AE757A" w:rsidP="00AE757A">
            <w:pPr>
              <w:bidi w:val="0"/>
              <w:spacing w:after="200" w:line="276" w:lineRule="auto"/>
              <w:rPr>
                <w:rFonts w:ascii="David" w:hAnsi="David" w:cs="David" w:hint="cs"/>
                <w:sz w:val="24"/>
                <w:szCs w:val="24"/>
                <w:rPrChange w:id="931" w:author="Meredith Armstrong" w:date="2024-08-30T09:42:00Z">
                  <w:rPr>
                    <w:rFonts w:ascii="David" w:hAnsi="David" w:cs="David"/>
                    <w:sz w:val="24"/>
                    <w:szCs w:val="24"/>
                  </w:rPr>
                </w:rPrChange>
              </w:rPr>
            </w:pPr>
            <w:r w:rsidRPr="00A71AEE">
              <w:rPr>
                <w:rFonts w:ascii="David" w:hAnsi="David" w:cs="David" w:hint="cs"/>
                <w:sz w:val="24"/>
                <w:szCs w:val="24"/>
                <w:rPrChange w:id="932" w:author="Meredith Armstrong" w:date="2024-08-30T09:42:00Z">
                  <w:rPr>
                    <w:rFonts w:ascii="David" w:hAnsi="David" w:cs="David"/>
                    <w:sz w:val="24"/>
                    <w:szCs w:val="24"/>
                  </w:rPr>
                </w:rPrChange>
              </w:rPr>
              <w:t>WCDC 2019: People, Place</w:t>
            </w:r>
            <w:r w:rsidR="00622A73" w:rsidRPr="00A71AEE">
              <w:rPr>
                <w:rFonts w:ascii="David" w:hAnsi="David" w:cs="David" w:hint="cs"/>
                <w:sz w:val="24"/>
                <w:szCs w:val="24"/>
                <w:rPrChange w:id="933" w:author="Meredith Armstrong" w:date="2024-08-30T09:42:00Z">
                  <w:rPr>
                    <w:rFonts w:ascii="David" w:hAnsi="David" w:cs="David"/>
                    <w:sz w:val="24"/>
                    <w:szCs w:val="24"/>
                  </w:rPr>
                </w:rPrChange>
              </w:rPr>
              <w:t>,</w:t>
            </w:r>
            <w:r w:rsidRPr="00A71AEE">
              <w:rPr>
                <w:rFonts w:ascii="David" w:hAnsi="David" w:cs="David" w:hint="cs"/>
                <w:sz w:val="24"/>
                <w:szCs w:val="24"/>
                <w:rPrChange w:id="934" w:author="Meredith Armstrong" w:date="2024-08-30T09:42:00Z">
                  <w:rPr>
                    <w:rFonts w:ascii="David" w:hAnsi="David" w:cs="David"/>
                    <w:sz w:val="24"/>
                    <w:szCs w:val="24"/>
                  </w:rPr>
                </w:rPrChange>
              </w:rPr>
              <w:t xml:space="preserve"> and Power</w:t>
            </w:r>
          </w:p>
        </w:tc>
        <w:tc>
          <w:tcPr>
            <w:tcW w:w="1243" w:type="dxa"/>
          </w:tcPr>
          <w:p w14:paraId="55BCE81C" w14:textId="5BE1C66F" w:rsidR="000A67CE" w:rsidRPr="00A71AEE" w:rsidRDefault="009C5124" w:rsidP="00DB2DF7">
            <w:pPr>
              <w:bidi w:val="0"/>
              <w:spacing w:after="200" w:line="276" w:lineRule="auto"/>
              <w:rPr>
                <w:rFonts w:ascii="David" w:eastAsia="Times New Roman" w:hAnsi="David" w:cs="David" w:hint="cs"/>
                <w:sz w:val="24"/>
                <w:szCs w:val="24"/>
                <w:rPrChange w:id="93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936" w:author="Meredith Armstrong" w:date="2024-08-30T09:42:00Z">
                  <w:rPr>
                    <w:rFonts w:ascii="David" w:eastAsia="Times New Roman" w:hAnsi="David" w:cs="David"/>
                    <w:sz w:val="24"/>
                    <w:szCs w:val="24"/>
                  </w:rPr>
                </w:rPrChange>
              </w:rPr>
              <w:t>23</w:t>
            </w:r>
            <w:r w:rsidR="00622A73" w:rsidRPr="00A71AEE">
              <w:rPr>
                <w:rFonts w:ascii="David" w:eastAsia="Times New Roman" w:hAnsi="David" w:cs="David" w:hint="cs"/>
                <w:sz w:val="24"/>
                <w:szCs w:val="24"/>
                <w:rPrChange w:id="937"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938" w:author="Meredith Armstrong" w:date="2024-08-30T09:42:00Z">
                  <w:rPr>
                    <w:rFonts w:ascii="David" w:eastAsia="Times New Roman" w:hAnsi="David" w:cs="David"/>
                    <w:sz w:val="24"/>
                    <w:szCs w:val="24"/>
                  </w:rPr>
                </w:rPrChange>
              </w:rPr>
              <w:t>30 June 2</w:t>
            </w:r>
            <w:r w:rsidR="00B45F06" w:rsidRPr="00A71AEE">
              <w:rPr>
                <w:rFonts w:ascii="David" w:eastAsia="Times New Roman" w:hAnsi="David" w:cs="David" w:hint="cs"/>
                <w:sz w:val="24"/>
                <w:szCs w:val="24"/>
                <w:rPrChange w:id="939" w:author="Meredith Armstrong" w:date="2024-08-30T09:42:00Z">
                  <w:rPr>
                    <w:rFonts w:ascii="David" w:eastAsia="Times New Roman" w:hAnsi="David" w:cs="David"/>
                    <w:sz w:val="24"/>
                    <w:szCs w:val="24"/>
                  </w:rPr>
                </w:rPrChange>
              </w:rPr>
              <w:t>019</w:t>
            </w:r>
            <w:r w:rsidR="00B95D94" w:rsidRPr="00A71AEE">
              <w:rPr>
                <w:rFonts w:ascii="David" w:eastAsia="Times New Roman" w:hAnsi="David" w:cs="David" w:hint="cs"/>
                <w:sz w:val="24"/>
                <w:szCs w:val="24"/>
                <w:rPrChange w:id="940" w:author="Meredith Armstrong" w:date="2024-08-30T09:42:00Z">
                  <w:rPr>
                    <w:rFonts w:ascii="David" w:eastAsia="Times New Roman" w:hAnsi="David" w:cs="David"/>
                    <w:sz w:val="24"/>
                    <w:szCs w:val="24"/>
                  </w:rPr>
                </w:rPrChange>
              </w:rPr>
              <w:t>**</w:t>
            </w:r>
          </w:p>
        </w:tc>
      </w:tr>
      <w:tr w:rsidR="009C6C38" w:rsidRPr="00A71AEE" w14:paraId="003E94FA" w14:textId="77777777" w:rsidTr="002C4ACC">
        <w:trPr>
          <w:cantSplit/>
        </w:trPr>
        <w:tc>
          <w:tcPr>
            <w:tcW w:w="1359" w:type="dxa"/>
          </w:tcPr>
          <w:p w14:paraId="29DE475A" w14:textId="4A301504" w:rsidR="006F5D1D" w:rsidRPr="00A71AEE" w:rsidRDefault="006F5D1D" w:rsidP="006F5D1D">
            <w:pPr>
              <w:bidi w:val="0"/>
              <w:spacing w:after="200" w:line="276" w:lineRule="auto"/>
              <w:rPr>
                <w:rFonts w:ascii="David" w:eastAsia="Times New Roman" w:hAnsi="David" w:cs="David" w:hint="cs"/>
                <w:b/>
                <w:bCs/>
                <w:sz w:val="24"/>
                <w:szCs w:val="24"/>
                <w:rPrChange w:id="941" w:author="Meredith Armstrong" w:date="2024-08-30T09:42:00Z">
                  <w:rPr>
                    <w:rFonts w:ascii="David" w:eastAsia="Times New Roman" w:hAnsi="David" w:cs="David"/>
                    <w:b/>
                    <w:bCs/>
                    <w:sz w:val="24"/>
                    <w:szCs w:val="24"/>
                  </w:rPr>
                </w:rPrChange>
              </w:rPr>
            </w:pPr>
            <w:r w:rsidRPr="00A71AEE">
              <w:rPr>
                <w:rFonts w:ascii="David" w:eastAsia="Times New Roman" w:hAnsi="David" w:cs="David" w:hint="cs"/>
                <w:sz w:val="24"/>
                <w:szCs w:val="24"/>
                <w:rPrChange w:id="942" w:author="Meredith Armstrong" w:date="2024-08-30T09:42:00Z">
                  <w:rPr>
                    <w:rFonts w:ascii="David" w:eastAsia="Times New Roman" w:hAnsi="David" w:cs="David"/>
                    <w:sz w:val="24"/>
                    <w:szCs w:val="24"/>
                  </w:rPr>
                </w:rPrChange>
              </w:rPr>
              <w:t>Speaker</w:t>
            </w:r>
          </w:p>
        </w:tc>
        <w:tc>
          <w:tcPr>
            <w:tcW w:w="2767" w:type="dxa"/>
          </w:tcPr>
          <w:p w14:paraId="4DA4EAAF" w14:textId="0AA8625D" w:rsidR="00A46759" w:rsidRPr="00A71AEE" w:rsidRDefault="00A46759" w:rsidP="00A46759">
            <w:pPr>
              <w:bidi w:val="0"/>
              <w:spacing w:after="200" w:line="276" w:lineRule="auto"/>
              <w:rPr>
                <w:rFonts w:ascii="David" w:hAnsi="David" w:cs="David" w:hint="cs"/>
                <w:sz w:val="24"/>
                <w:szCs w:val="24"/>
                <w:rPrChange w:id="943" w:author="Meredith Armstrong" w:date="2024-08-30T09:42:00Z">
                  <w:rPr>
                    <w:rFonts w:ascii="David" w:hAnsi="David" w:cs="David"/>
                    <w:sz w:val="24"/>
                    <w:szCs w:val="24"/>
                  </w:rPr>
                </w:rPrChange>
              </w:rPr>
            </w:pPr>
            <w:r w:rsidRPr="00A71AEE">
              <w:rPr>
                <w:rFonts w:ascii="David" w:hAnsi="David" w:cs="David" w:hint="cs"/>
                <w:sz w:val="24"/>
                <w:szCs w:val="24"/>
                <w:rPrChange w:id="944" w:author="Meredith Armstrong" w:date="2024-08-30T09:42:00Z">
                  <w:rPr>
                    <w:rFonts w:ascii="David" w:hAnsi="David" w:cs="David"/>
                    <w:sz w:val="24"/>
                    <w:szCs w:val="24"/>
                  </w:rPr>
                </w:rPrChange>
              </w:rPr>
              <w:t xml:space="preserve">Power </w:t>
            </w:r>
            <w:r w:rsidR="00622A73" w:rsidRPr="00A71AEE">
              <w:rPr>
                <w:rFonts w:ascii="David" w:hAnsi="David" w:cs="David" w:hint="cs"/>
                <w:sz w:val="24"/>
                <w:szCs w:val="24"/>
                <w:rPrChange w:id="945" w:author="Meredith Armstrong" w:date="2024-08-30T09:42:00Z">
                  <w:rPr>
                    <w:rFonts w:ascii="David" w:hAnsi="David" w:cs="David"/>
                    <w:sz w:val="24"/>
                    <w:szCs w:val="24"/>
                  </w:rPr>
                </w:rPrChange>
              </w:rPr>
              <w:t>together and power over: Professionals and parents of children with disabilities creating productive partnerships</w:t>
            </w:r>
          </w:p>
          <w:p w14:paraId="4F64146C" w14:textId="77777777" w:rsidR="006F5D1D" w:rsidRPr="00A71AEE" w:rsidRDefault="006F5D1D" w:rsidP="006F5D1D">
            <w:pPr>
              <w:bidi w:val="0"/>
              <w:spacing w:after="200" w:line="276" w:lineRule="auto"/>
              <w:rPr>
                <w:rFonts w:ascii="David" w:hAnsi="David" w:cs="David" w:hint="cs"/>
                <w:sz w:val="24"/>
                <w:szCs w:val="24"/>
                <w:rPrChange w:id="946" w:author="Meredith Armstrong" w:date="2024-08-30T09:42:00Z">
                  <w:rPr>
                    <w:rFonts w:ascii="David" w:hAnsi="David" w:cs="David"/>
                    <w:sz w:val="24"/>
                    <w:szCs w:val="24"/>
                  </w:rPr>
                </w:rPrChange>
              </w:rPr>
            </w:pPr>
          </w:p>
        </w:tc>
        <w:tc>
          <w:tcPr>
            <w:tcW w:w="1392" w:type="dxa"/>
          </w:tcPr>
          <w:p w14:paraId="4D704D13" w14:textId="570F4146" w:rsidR="006F5D1D" w:rsidRPr="00A71AEE" w:rsidRDefault="006F5D1D" w:rsidP="006F5D1D">
            <w:pPr>
              <w:bidi w:val="0"/>
              <w:spacing w:after="200" w:line="276" w:lineRule="auto"/>
              <w:rPr>
                <w:rFonts w:ascii="David" w:hAnsi="David" w:cs="David" w:hint="cs"/>
                <w:sz w:val="24"/>
                <w:szCs w:val="24"/>
                <w:rPrChange w:id="947" w:author="Meredith Armstrong" w:date="2024-08-30T09:42:00Z">
                  <w:rPr>
                    <w:rFonts w:ascii="David" w:hAnsi="David" w:cs="David"/>
                    <w:sz w:val="24"/>
                    <w:szCs w:val="24"/>
                  </w:rPr>
                </w:rPrChange>
              </w:rPr>
            </w:pPr>
            <w:r w:rsidRPr="00A71AEE">
              <w:rPr>
                <w:rFonts w:ascii="David" w:hAnsi="David" w:cs="David" w:hint="cs"/>
                <w:sz w:val="24"/>
                <w:szCs w:val="24"/>
                <w:rPrChange w:id="948" w:author="Meredith Armstrong" w:date="2024-08-30T09:42:00Z">
                  <w:rPr>
                    <w:rFonts w:ascii="David" w:hAnsi="David" w:cs="David"/>
                    <w:sz w:val="24"/>
                    <w:szCs w:val="24"/>
                  </w:rPr>
                </w:rPrChange>
              </w:rPr>
              <w:t>Dundee, Scotland</w:t>
            </w:r>
          </w:p>
        </w:tc>
        <w:tc>
          <w:tcPr>
            <w:tcW w:w="1569" w:type="dxa"/>
          </w:tcPr>
          <w:p w14:paraId="6849A392" w14:textId="075D4BF3" w:rsidR="006F5D1D" w:rsidRPr="00A71AEE" w:rsidRDefault="006F5D1D" w:rsidP="006F5D1D">
            <w:pPr>
              <w:bidi w:val="0"/>
              <w:spacing w:after="200" w:line="276" w:lineRule="auto"/>
              <w:rPr>
                <w:rFonts w:ascii="David" w:hAnsi="David" w:cs="David" w:hint="cs"/>
                <w:sz w:val="24"/>
                <w:szCs w:val="24"/>
                <w:rPrChange w:id="949" w:author="Meredith Armstrong" w:date="2024-08-30T09:42:00Z">
                  <w:rPr>
                    <w:rFonts w:ascii="David" w:hAnsi="David" w:cs="David"/>
                    <w:sz w:val="24"/>
                    <w:szCs w:val="24"/>
                  </w:rPr>
                </w:rPrChange>
              </w:rPr>
            </w:pPr>
            <w:r w:rsidRPr="00A71AEE">
              <w:rPr>
                <w:rFonts w:ascii="David" w:hAnsi="David" w:cs="David" w:hint="cs"/>
                <w:sz w:val="24"/>
                <w:szCs w:val="24"/>
                <w:rPrChange w:id="950" w:author="Meredith Armstrong" w:date="2024-08-30T09:42:00Z">
                  <w:rPr>
                    <w:rFonts w:ascii="David" w:hAnsi="David" w:cs="David"/>
                    <w:sz w:val="24"/>
                    <w:szCs w:val="24"/>
                  </w:rPr>
                </w:rPrChange>
              </w:rPr>
              <w:t>WCDC 2019: People, Place</w:t>
            </w:r>
            <w:r w:rsidR="00622A73" w:rsidRPr="00A71AEE">
              <w:rPr>
                <w:rFonts w:ascii="David" w:hAnsi="David" w:cs="David" w:hint="cs"/>
                <w:sz w:val="24"/>
                <w:szCs w:val="24"/>
                <w:rPrChange w:id="951" w:author="Meredith Armstrong" w:date="2024-08-30T09:42:00Z">
                  <w:rPr>
                    <w:rFonts w:ascii="David" w:hAnsi="David" w:cs="David"/>
                    <w:sz w:val="24"/>
                    <w:szCs w:val="24"/>
                  </w:rPr>
                </w:rPrChange>
              </w:rPr>
              <w:t>,</w:t>
            </w:r>
            <w:r w:rsidRPr="00A71AEE">
              <w:rPr>
                <w:rFonts w:ascii="David" w:hAnsi="David" w:cs="David" w:hint="cs"/>
                <w:sz w:val="24"/>
                <w:szCs w:val="24"/>
                <w:rPrChange w:id="952" w:author="Meredith Armstrong" w:date="2024-08-30T09:42:00Z">
                  <w:rPr>
                    <w:rFonts w:ascii="David" w:hAnsi="David" w:cs="David"/>
                    <w:sz w:val="24"/>
                    <w:szCs w:val="24"/>
                  </w:rPr>
                </w:rPrChange>
              </w:rPr>
              <w:t xml:space="preserve"> and Power</w:t>
            </w:r>
          </w:p>
        </w:tc>
        <w:tc>
          <w:tcPr>
            <w:tcW w:w="1243" w:type="dxa"/>
          </w:tcPr>
          <w:p w14:paraId="6C1517CA" w14:textId="5486C564" w:rsidR="006F5D1D" w:rsidRPr="00A71AEE" w:rsidRDefault="006F5D1D" w:rsidP="006F5D1D">
            <w:pPr>
              <w:bidi w:val="0"/>
              <w:spacing w:after="200" w:line="276" w:lineRule="auto"/>
              <w:rPr>
                <w:rFonts w:ascii="David" w:eastAsia="Times New Roman" w:hAnsi="David" w:cs="David" w:hint="cs"/>
                <w:sz w:val="24"/>
                <w:szCs w:val="24"/>
                <w:rPrChange w:id="95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954" w:author="Meredith Armstrong" w:date="2024-08-30T09:42:00Z">
                  <w:rPr>
                    <w:rFonts w:ascii="David" w:eastAsia="Times New Roman" w:hAnsi="David" w:cs="David"/>
                    <w:sz w:val="24"/>
                    <w:szCs w:val="24"/>
                  </w:rPr>
                </w:rPrChange>
              </w:rPr>
              <w:t>23</w:t>
            </w:r>
            <w:r w:rsidR="00622A73" w:rsidRPr="00A71AEE">
              <w:rPr>
                <w:rFonts w:ascii="David" w:eastAsia="Times New Roman" w:hAnsi="David" w:cs="David" w:hint="cs"/>
                <w:sz w:val="24"/>
                <w:szCs w:val="24"/>
                <w:rPrChange w:id="955"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956" w:author="Meredith Armstrong" w:date="2024-08-30T09:42:00Z">
                  <w:rPr>
                    <w:rFonts w:ascii="David" w:eastAsia="Times New Roman" w:hAnsi="David" w:cs="David"/>
                    <w:sz w:val="24"/>
                    <w:szCs w:val="24"/>
                  </w:rPr>
                </w:rPrChange>
              </w:rPr>
              <w:t>30 June 2019</w:t>
            </w:r>
            <w:r w:rsidR="00B95D94" w:rsidRPr="00A71AEE">
              <w:rPr>
                <w:rFonts w:ascii="David" w:eastAsia="Times New Roman" w:hAnsi="David" w:cs="David" w:hint="cs"/>
                <w:sz w:val="24"/>
                <w:szCs w:val="24"/>
                <w:rPrChange w:id="957" w:author="Meredith Armstrong" w:date="2024-08-30T09:42:00Z">
                  <w:rPr>
                    <w:rFonts w:ascii="David" w:eastAsia="Times New Roman" w:hAnsi="David" w:cs="David"/>
                    <w:sz w:val="24"/>
                    <w:szCs w:val="24"/>
                  </w:rPr>
                </w:rPrChange>
              </w:rPr>
              <w:t>**</w:t>
            </w:r>
          </w:p>
        </w:tc>
      </w:tr>
      <w:tr w:rsidR="00C676CB" w:rsidRPr="00A71AEE" w14:paraId="026AACD6" w14:textId="77777777" w:rsidTr="002C4ACC">
        <w:trPr>
          <w:cantSplit/>
        </w:trPr>
        <w:tc>
          <w:tcPr>
            <w:tcW w:w="1359" w:type="dxa"/>
          </w:tcPr>
          <w:p w14:paraId="1E75320D" w14:textId="77777777" w:rsidR="00BF6124" w:rsidRPr="00A71AEE" w:rsidRDefault="00BF6124" w:rsidP="00BF6124">
            <w:pPr>
              <w:bidi w:val="0"/>
              <w:spacing w:after="200" w:line="276" w:lineRule="auto"/>
              <w:rPr>
                <w:rFonts w:ascii="David" w:eastAsia="Times New Roman" w:hAnsi="David" w:cs="David" w:hint="cs"/>
                <w:sz w:val="24"/>
                <w:szCs w:val="24"/>
                <w:rtl/>
                <w:rPrChange w:id="958" w:author="Meredith Armstrong" w:date="2024-08-30T09:42:00Z">
                  <w:rPr>
                    <w:rFonts w:ascii="David" w:eastAsia="Times New Roman" w:hAnsi="David" w:cs="David"/>
                    <w:sz w:val="24"/>
                    <w:szCs w:val="24"/>
                    <w:rtl/>
                  </w:rPr>
                </w:rPrChange>
              </w:rPr>
            </w:pPr>
            <w:r w:rsidRPr="00A71AEE">
              <w:rPr>
                <w:rFonts w:ascii="David" w:eastAsia="Times New Roman" w:hAnsi="David" w:cs="David" w:hint="cs"/>
                <w:b/>
                <w:bCs/>
                <w:sz w:val="24"/>
                <w:szCs w:val="24"/>
                <w:rPrChange w:id="959" w:author="Meredith Armstrong" w:date="2024-08-30T09:42:00Z">
                  <w:rPr>
                    <w:rFonts w:ascii="David" w:eastAsia="Times New Roman" w:hAnsi="David" w:cs="David"/>
                    <w:b/>
                    <w:bCs/>
                    <w:sz w:val="24"/>
                    <w:szCs w:val="24"/>
                  </w:rPr>
                </w:rPrChange>
              </w:rPr>
              <w:t>Invited lecture</w:t>
            </w:r>
          </w:p>
          <w:p w14:paraId="21B71AA6" w14:textId="77777777" w:rsidR="00EC3195" w:rsidRPr="00A71AEE" w:rsidRDefault="00EC3195" w:rsidP="006F5D1D">
            <w:pPr>
              <w:bidi w:val="0"/>
              <w:spacing w:after="200" w:line="276" w:lineRule="auto"/>
              <w:rPr>
                <w:rFonts w:ascii="David" w:eastAsia="Times New Roman" w:hAnsi="David" w:cs="David" w:hint="cs"/>
                <w:sz w:val="24"/>
                <w:szCs w:val="24"/>
                <w:rPrChange w:id="960" w:author="Meredith Armstrong" w:date="2024-08-30T09:42:00Z">
                  <w:rPr>
                    <w:rFonts w:ascii="David" w:eastAsia="Times New Roman" w:hAnsi="David" w:cs="David"/>
                    <w:sz w:val="24"/>
                    <w:szCs w:val="24"/>
                  </w:rPr>
                </w:rPrChange>
              </w:rPr>
            </w:pPr>
          </w:p>
        </w:tc>
        <w:tc>
          <w:tcPr>
            <w:tcW w:w="2767" w:type="dxa"/>
          </w:tcPr>
          <w:p w14:paraId="08861BE3" w14:textId="2E528DBD" w:rsidR="00EC3195" w:rsidRPr="00A71AEE" w:rsidRDefault="00BF6124" w:rsidP="00BF6124">
            <w:pPr>
              <w:bidi w:val="0"/>
              <w:spacing w:after="200" w:line="276" w:lineRule="auto"/>
              <w:rPr>
                <w:rFonts w:ascii="David" w:hAnsi="David" w:cs="David" w:hint="cs"/>
                <w:sz w:val="24"/>
                <w:szCs w:val="24"/>
                <w:rPrChange w:id="961" w:author="Meredith Armstrong" w:date="2024-08-30T09:42:00Z">
                  <w:rPr>
                    <w:rFonts w:ascii="David" w:hAnsi="David" w:cs="David"/>
                    <w:sz w:val="24"/>
                    <w:szCs w:val="24"/>
                  </w:rPr>
                </w:rPrChange>
              </w:rPr>
            </w:pPr>
            <w:r w:rsidRPr="00A71AEE">
              <w:rPr>
                <w:rFonts w:ascii="David" w:hAnsi="David" w:cs="David" w:hint="cs"/>
                <w:sz w:val="24"/>
                <w:szCs w:val="24"/>
                <w:rPrChange w:id="962" w:author="Meredith Armstrong" w:date="2024-08-30T09:42:00Z">
                  <w:rPr>
                    <w:rFonts w:ascii="David" w:hAnsi="David" w:cs="David"/>
                    <w:sz w:val="24"/>
                    <w:szCs w:val="24"/>
                  </w:rPr>
                </w:rPrChange>
              </w:rPr>
              <w:t>Young, bereaved siblings of IDF soldiers</w:t>
            </w:r>
            <w:r w:rsidR="00622A73" w:rsidRPr="00A71AEE">
              <w:rPr>
                <w:rFonts w:ascii="David" w:hAnsi="David" w:cs="David" w:hint="cs"/>
                <w:sz w:val="24"/>
                <w:szCs w:val="24"/>
                <w:rPrChange w:id="963" w:author="Meredith Armstrong" w:date="2024-08-30T09:42:00Z">
                  <w:rPr>
                    <w:rFonts w:ascii="David" w:hAnsi="David" w:cs="David"/>
                    <w:sz w:val="24"/>
                    <w:szCs w:val="24"/>
                  </w:rPr>
                </w:rPrChange>
              </w:rPr>
              <w:t>:</w:t>
            </w:r>
            <w:r w:rsidRPr="00A71AEE">
              <w:rPr>
                <w:rFonts w:ascii="David" w:hAnsi="David" w:cs="David" w:hint="cs"/>
                <w:sz w:val="24"/>
                <w:szCs w:val="24"/>
                <w:rPrChange w:id="964" w:author="Meredith Armstrong" w:date="2024-08-30T09:42:00Z">
                  <w:rPr>
                    <w:rFonts w:ascii="David" w:hAnsi="David" w:cs="David"/>
                    <w:sz w:val="24"/>
                    <w:szCs w:val="24"/>
                  </w:rPr>
                </w:rPrChange>
              </w:rPr>
              <w:br/>
              <w:t>The multifaceted reflection of transparent grief.</w:t>
            </w:r>
          </w:p>
        </w:tc>
        <w:tc>
          <w:tcPr>
            <w:tcW w:w="1392" w:type="dxa"/>
          </w:tcPr>
          <w:p w14:paraId="1BE8952E" w14:textId="683D821B" w:rsidR="00EC3195" w:rsidRPr="00A71AEE" w:rsidRDefault="00477F5C" w:rsidP="00477F5C">
            <w:pPr>
              <w:bidi w:val="0"/>
              <w:spacing w:after="200" w:line="276" w:lineRule="auto"/>
              <w:rPr>
                <w:rFonts w:ascii="David" w:hAnsi="David" w:cs="David" w:hint="cs"/>
                <w:sz w:val="24"/>
                <w:szCs w:val="24"/>
                <w:rPrChange w:id="965" w:author="Meredith Armstrong" w:date="2024-08-30T09:42:00Z">
                  <w:rPr>
                    <w:rFonts w:ascii="David" w:hAnsi="David" w:cs="David"/>
                    <w:sz w:val="24"/>
                    <w:szCs w:val="24"/>
                  </w:rPr>
                </w:rPrChange>
              </w:rPr>
            </w:pPr>
            <w:r w:rsidRPr="00A71AEE">
              <w:rPr>
                <w:rFonts w:ascii="David" w:hAnsi="David" w:cs="David" w:hint="cs"/>
                <w:sz w:val="24"/>
                <w:szCs w:val="24"/>
                <w:rPrChange w:id="966" w:author="Meredith Armstrong" w:date="2024-08-30T09:42:00Z">
                  <w:rPr>
                    <w:rFonts w:ascii="David" w:hAnsi="David" w:cs="David"/>
                    <w:sz w:val="24"/>
                    <w:szCs w:val="24"/>
                  </w:rPr>
                </w:rPrChange>
              </w:rPr>
              <w:t>Eilat, Israel</w:t>
            </w:r>
          </w:p>
        </w:tc>
        <w:tc>
          <w:tcPr>
            <w:tcW w:w="1569" w:type="dxa"/>
          </w:tcPr>
          <w:p w14:paraId="44AFC4A7" w14:textId="0B87287F" w:rsidR="00EC3195" w:rsidRPr="00A71AEE" w:rsidRDefault="00B06223" w:rsidP="00B06223">
            <w:pPr>
              <w:bidi w:val="0"/>
              <w:spacing w:after="200" w:line="276" w:lineRule="auto"/>
              <w:rPr>
                <w:rFonts w:ascii="David" w:hAnsi="David" w:cs="David" w:hint="cs"/>
                <w:sz w:val="24"/>
                <w:szCs w:val="24"/>
                <w:rPrChange w:id="967" w:author="Meredith Armstrong" w:date="2024-08-30T09:42:00Z">
                  <w:rPr>
                    <w:rFonts w:ascii="David" w:hAnsi="David" w:cs="David"/>
                    <w:sz w:val="24"/>
                    <w:szCs w:val="24"/>
                  </w:rPr>
                </w:rPrChange>
              </w:rPr>
            </w:pPr>
            <w:r w:rsidRPr="00A71AEE">
              <w:rPr>
                <w:rFonts w:ascii="David" w:hAnsi="David" w:cs="David" w:hint="cs"/>
                <w:sz w:val="24"/>
                <w:szCs w:val="24"/>
                <w:rPrChange w:id="968" w:author="Meredith Armstrong" w:date="2024-08-30T09:42:00Z">
                  <w:rPr>
                    <w:rFonts w:ascii="David" w:hAnsi="David" w:cs="David"/>
                    <w:sz w:val="24"/>
                    <w:szCs w:val="24"/>
                  </w:rPr>
                </w:rPrChange>
              </w:rPr>
              <w:t>3rd International Conference on Loss, Bereavement &amp; Human Resilience: Facts, Insights &amp; Implication</w:t>
            </w:r>
          </w:p>
        </w:tc>
        <w:tc>
          <w:tcPr>
            <w:tcW w:w="1243" w:type="dxa"/>
          </w:tcPr>
          <w:p w14:paraId="26180453" w14:textId="1A94EA75" w:rsidR="00EC3195" w:rsidRPr="00A71AEE" w:rsidRDefault="00F853F9" w:rsidP="006F5D1D">
            <w:pPr>
              <w:bidi w:val="0"/>
              <w:spacing w:after="200" w:line="276" w:lineRule="auto"/>
              <w:rPr>
                <w:rFonts w:ascii="David" w:eastAsia="Times New Roman" w:hAnsi="David" w:cs="David" w:hint="cs"/>
                <w:sz w:val="24"/>
                <w:szCs w:val="24"/>
                <w:rPrChange w:id="96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970" w:author="Meredith Armstrong" w:date="2024-08-30T09:42:00Z">
                  <w:rPr>
                    <w:rFonts w:ascii="David" w:eastAsia="Times New Roman" w:hAnsi="David" w:cs="David"/>
                    <w:sz w:val="24"/>
                    <w:szCs w:val="24"/>
                  </w:rPr>
                </w:rPrChange>
              </w:rPr>
              <w:t>14</w:t>
            </w:r>
            <w:r w:rsidR="00622A73" w:rsidRPr="00A71AEE">
              <w:rPr>
                <w:rFonts w:ascii="David" w:eastAsia="Times New Roman" w:hAnsi="David" w:cs="David" w:hint="cs"/>
                <w:sz w:val="24"/>
                <w:szCs w:val="24"/>
                <w:rPrChange w:id="971"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972" w:author="Meredith Armstrong" w:date="2024-08-30T09:42:00Z">
                  <w:rPr>
                    <w:rFonts w:ascii="David" w:eastAsia="Times New Roman" w:hAnsi="David" w:cs="David"/>
                    <w:sz w:val="24"/>
                    <w:szCs w:val="24"/>
                  </w:rPr>
                </w:rPrChange>
              </w:rPr>
              <w:t xml:space="preserve">17 </w:t>
            </w:r>
            <w:r w:rsidR="0057421B" w:rsidRPr="00A71AEE">
              <w:rPr>
                <w:rFonts w:ascii="David" w:eastAsia="Times New Roman" w:hAnsi="David" w:cs="David" w:hint="cs"/>
                <w:sz w:val="24"/>
                <w:szCs w:val="24"/>
                <w:rPrChange w:id="973" w:author="Meredith Armstrong" w:date="2024-08-30T09:42:00Z">
                  <w:rPr>
                    <w:rFonts w:ascii="David" w:eastAsia="Times New Roman" w:hAnsi="David" w:cs="David"/>
                    <w:sz w:val="24"/>
                    <w:szCs w:val="24"/>
                  </w:rPr>
                </w:rPrChange>
              </w:rPr>
              <w:t>January 2019</w:t>
            </w:r>
            <w:r w:rsidR="00B95D94" w:rsidRPr="00A71AEE">
              <w:rPr>
                <w:rFonts w:ascii="David" w:eastAsia="Times New Roman" w:hAnsi="David" w:cs="David" w:hint="cs"/>
                <w:sz w:val="24"/>
                <w:szCs w:val="24"/>
                <w:rPrChange w:id="974" w:author="Meredith Armstrong" w:date="2024-08-30T09:42:00Z">
                  <w:rPr>
                    <w:rFonts w:ascii="David" w:eastAsia="Times New Roman" w:hAnsi="David" w:cs="David"/>
                    <w:sz w:val="24"/>
                    <w:szCs w:val="24"/>
                  </w:rPr>
                </w:rPrChange>
              </w:rPr>
              <w:t>**</w:t>
            </w:r>
          </w:p>
        </w:tc>
      </w:tr>
      <w:tr w:rsidR="00C676CB" w:rsidRPr="00A71AEE" w14:paraId="7B39433A" w14:textId="77777777" w:rsidTr="002C4ACC">
        <w:trPr>
          <w:cantSplit/>
        </w:trPr>
        <w:tc>
          <w:tcPr>
            <w:tcW w:w="1359" w:type="dxa"/>
          </w:tcPr>
          <w:p w14:paraId="1A8840EE" w14:textId="76F66CD1" w:rsidR="00EC3195" w:rsidRPr="00A71AEE" w:rsidRDefault="00CD18AC" w:rsidP="006F5D1D">
            <w:pPr>
              <w:bidi w:val="0"/>
              <w:spacing w:after="200" w:line="276" w:lineRule="auto"/>
              <w:rPr>
                <w:rFonts w:ascii="David" w:eastAsia="Times New Roman" w:hAnsi="David" w:cs="David" w:hint="cs"/>
                <w:sz w:val="24"/>
                <w:szCs w:val="24"/>
                <w:rPrChange w:id="97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976" w:author="Meredith Armstrong" w:date="2024-08-30T09:42:00Z">
                  <w:rPr>
                    <w:rFonts w:ascii="David" w:eastAsia="Times New Roman" w:hAnsi="David" w:cs="David"/>
                    <w:sz w:val="24"/>
                    <w:szCs w:val="24"/>
                  </w:rPr>
                </w:rPrChange>
              </w:rPr>
              <w:t>Speaker</w:t>
            </w:r>
          </w:p>
        </w:tc>
        <w:tc>
          <w:tcPr>
            <w:tcW w:w="2767" w:type="dxa"/>
          </w:tcPr>
          <w:p w14:paraId="782FBC21" w14:textId="3F5129AF" w:rsidR="00EC3195" w:rsidRPr="00A71AEE" w:rsidRDefault="00CD18AC" w:rsidP="00CD18AC">
            <w:pPr>
              <w:bidi w:val="0"/>
              <w:spacing w:after="200" w:line="276" w:lineRule="auto"/>
              <w:rPr>
                <w:rFonts w:ascii="David" w:hAnsi="David" w:cs="David" w:hint="cs"/>
                <w:sz w:val="24"/>
                <w:szCs w:val="24"/>
                <w:rPrChange w:id="977" w:author="Meredith Armstrong" w:date="2024-08-30T09:42:00Z">
                  <w:rPr>
                    <w:rFonts w:ascii="David" w:hAnsi="David" w:cs="David"/>
                    <w:sz w:val="24"/>
                    <w:szCs w:val="24"/>
                  </w:rPr>
                </w:rPrChange>
              </w:rPr>
            </w:pPr>
            <w:r w:rsidRPr="00A71AEE">
              <w:rPr>
                <w:rFonts w:ascii="David" w:hAnsi="David" w:cs="David" w:hint="cs"/>
                <w:sz w:val="24"/>
                <w:szCs w:val="24"/>
                <w:rPrChange w:id="978" w:author="Meredith Armstrong" w:date="2024-08-30T09:42:00Z">
                  <w:rPr>
                    <w:rFonts w:ascii="David" w:hAnsi="David" w:cs="David"/>
                    <w:sz w:val="24"/>
                    <w:szCs w:val="24"/>
                  </w:rPr>
                </w:rPrChange>
              </w:rPr>
              <w:t xml:space="preserve">Comparing </w:t>
            </w:r>
            <w:r w:rsidR="00622A73" w:rsidRPr="00A71AEE">
              <w:rPr>
                <w:rFonts w:ascii="David" w:hAnsi="David" w:cs="David" w:hint="cs"/>
                <w:sz w:val="24"/>
                <w:szCs w:val="24"/>
                <w:rPrChange w:id="979" w:author="Meredith Armstrong" w:date="2024-08-30T09:42:00Z">
                  <w:rPr>
                    <w:rFonts w:ascii="David" w:hAnsi="David" w:cs="David"/>
                    <w:sz w:val="24"/>
                    <w:szCs w:val="24"/>
                  </w:rPr>
                </w:rPrChange>
              </w:rPr>
              <w:t xml:space="preserve">macro social work education and practice </w:t>
            </w:r>
            <w:r w:rsidRPr="00A71AEE">
              <w:rPr>
                <w:rFonts w:ascii="David" w:hAnsi="David" w:cs="David" w:hint="cs"/>
                <w:sz w:val="24"/>
                <w:szCs w:val="24"/>
                <w:rPrChange w:id="980" w:author="Meredith Armstrong" w:date="2024-08-30T09:42:00Z">
                  <w:rPr>
                    <w:rFonts w:ascii="David" w:hAnsi="David" w:cs="David"/>
                    <w:sz w:val="24"/>
                    <w:szCs w:val="24"/>
                  </w:rPr>
                </w:rPrChange>
              </w:rPr>
              <w:t xml:space="preserve">in Israel, </w:t>
            </w:r>
            <w:r w:rsidR="00105E40" w:rsidRPr="00A71AEE">
              <w:rPr>
                <w:rFonts w:ascii="David" w:hAnsi="David" w:cs="David" w:hint="cs"/>
                <w:sz w:val="24"/>
                <w:szCs w:val="24"/>
                <w:rPrChange w:id="981" w:author="Meredith Armstrong" w:date="2024-08-30T09:42:00Z">
                  <w:rPr>
                    <w:rFonts w:ascii="David" w:hAnsi="David" w:cs="David"/>
                    <w:sz w:val="24"/>
                    <w:szCs w:val="24"/>
                  </w:rPr>
                </w:rPrChange>
              </w:rPr>
              <w:t xml:space="preserve">the </w:t>
            </w:r>
            <w:r w:rsidRPr="00A71AEE">
              <w:rPr>
                <w:rFonts w:ascii="David" w:hAnsi="David" w:cs="David" w:hint="cs"/>
                <w:sz w:val="24"/>
                <w:szCs w:val="24"/>
                <w:rPrChange w:id="982" w:author="Meredith Armstrong" w:date="2024-08-30T09:42:00Z">
                  <w:rPr>
                    <w:rFonts w:ascii="David" w:hAnsi="David" w:cs="David"/>
                    <w:sz w:val="24"/>
                    <w:szCs w:val="24"/>
                  </w:rPr>
                </w:rPrChange>
              </w:rPr>
              <w:t>US, and Europe</w:t>
            </w:r>
          </w:p>
        </w:tc>
        <w:tc>
          <w:tcPr>
            <w:tcW w:w="1392" w:type="dxa"/>
          </w:tcPr>
          <w:p w14:paraId="5A513DBD" w14:textId="381AEE15" w:rsidR="00EC3195" w:rsidRPr="00A71AEE" w:rsidRDefault="001852C4" w:rsidP="001852C4">
            <w:pPr>
              <w:bidi w:val="0"/>
              <w:spacing w:after="200" w:line="276" w:lineRule="auto"/>
              <w:rPr>
                <w:rFonts w:ascii="David" w:hAnsi="David" w:cs="David" w:hint="cs"/>
                <w:sz w:val="24"/>
                <w:szCs w:val="24"/>
                <w:rPrChange w:id="983" w:author="Meredith Armstrong" w:date="2024-08-30T09:42:00Z">
                  <w:rPr>
                    <w:rFonts w:ascii="David" w:hAnsi="David" w:cs="David"/>
                    <w:sz w:val="24"/>
                    <w:szCs w:val="24"/>
                  </w:rPr>
                </w:rPrChange>
              </w:rPr>
            </w:pPr>
            <w:r w:rsidRPr="00A71AEE">
              <w:rPr>
                <w:rFonts w:ascii="David" w:hAnsi="David" w:cs="David" w:hint="cs"/>
                <w:sz w:val="24"/>
                <w:szCs w:val="24"/>
                <w:rPrChange w:id="984" w:author="Meredith Armstrong" w:date="2024-08-30T09:42:00Z">
                  <w:rPr>
                    <w:rFonts w:ascii="David" w:hAnsi="David" w:cs="David"/>
                    <w:sz w:val="24"/>
                    <w:szCs w:val="24"/>
                  </w:rPr>
                </w:rPrChange>
              </w:rPr>
              <w:t xml:space="preserve">Orlando, Florida, </w:t>
            </w:r>
            <w:r w:rsidR="00622A73" w:rsidRPr="00A71AEE">
              <w:rPr>
                <w:rFonts w:ascii="David" w:hAnsi="David" w:cs="David" w:hint="cs"/>
                <w:sz w:val="24"/>
                <w:szCs w:val="24"/>
                <w:rPrChange w:id="985" w:author="Meredith Armstrong" w:date="2024-08-30T09:42:00Z">
                  <w:rPr>
                    <w:rFonts w:ascii="David" w:hAnsi="David" w:cs="David"/>
                    <w:sz w:val="24"/>
                    <w:szCs w:val="24"/>
                  </w:rPr>
                </w:rPrChange>
              </w:rPr>
              <w:t>United States</w:t>
            </w:r>
          </w:p>
        </w:tc>
        <w:tc>
          <w:tcPr>
            <w:tcW w:w="1569" w:type="dxa"/>
          </w:tcPr>
          <w:p w14:paraId="79BA7052" w14:textId="7E1BA179" w:rsidR="00EC3195" w:rsidRPr="00A71AEE" w:rsidRDefault="00854D3D" w:rsidP="00854D3D">
            <w:pPr>
              <w:bidi w:val="0"/>
              <w:spacing w:after="200" w:line="276" w:lineRule="auto"/>
              <w:rPr>
                <w:rFonts w:ascii="David" w:hAnsi="David" w:cs="David" w:hint="cs"/>
                <w:sz w:val="24"/>
                <w:szCs w:val="24"/>
                <w:rPrChange w:id="986" w:author="Meredith Armstrong" w:date="2024-08-30T09:42:00Z">
                  <w:rPr>
                    <w:rFonts w:ascii="David" w:hAnsi="David" w:cs="David"/>
                    <w:sz w:val="24"/>
                    <w:szCs w:val="24"/>
                  </w:rPr>
                </w:rPrChange>
              </w:rPr>
            </w:pPr>
            <w:r w:rsidRPr="00A71AEE">
              <w:rPr>
                <w:rFonts w:ascii="David" w:hAnsi="David" w:cs="David" w:hint="cs"/>
                <w:sz w:val="24"/>
                <w:szCs w:val="24"/>
                <w:rPrChange w:id="987" w:author="Meredith Armstrong" w:date="2024-08-30T09:42:00Z">
                  <w:rPr>
                    <w:rFonts w:ascii="David" w:hAnsi="David" w:cs="David"/>
                    <w:sz w:val="24"/>
                    <w:szCs w:val="24"/>
                  </w:rPr>
                </w:rPrChange>
              </w:rPr>
              <w:t>CSWA 64th Annual Program Meeting: Expanding Interprofessional Education to Achieve Social Justice</w:t>
            </w:r>
          </w:p>
        </w:tc>
        <w:tc>
          <w:tcPr>
            <w:tcW w:w="1243" w:type="dxa"/>
          </w:tcPr>
          <w:p w14:paraId="0073F2E1" w14:textId="287B92B7" w:rsidR="00EC3195" w:rsidRPr="00A71AEE" w:rsidRDefault="0045317A" w:rsidP="006F5D1D">
            <w:pPr>
              <w:bidi w:val="0"/>
              <w:spacing w:after="200" w:line="276" w:lineRule="auto"/>
              <w:rPr>
                <w:rFonts w:ascii="David" w:eastAsia="Times New Roman" w:hAnsi="David" w:cs="David" w:hint="cs"/>
                <w:sz w:val="24"/>
                <w:szCs w:val="24"/>
                <w:rPrChange w:id="98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989" w:author="Meredith Armstrong" w:date="2024-08-30T09:42:00Z">
                  <w:rPr>
                    <w:rFonts w:ascii="David" w:eastAsia="Times New Roman" w:hAnsi="David" w:cs="David"/>
                    <w:sz w:val="24"/>
                    <w:szCs w:val="24"/>
                  </w:rPr>
                </w:rPrChange>
              </w:rPr>
              <w:t>8</w:t>
            </w:r>
            <w:r w:rsidR="00622A73" w:rsidRPr="00A71AEE">
              <w:rPr>
                <w:rFonts w:ascii="David" w:eastAsia="Times New Roman" w:hAnsi="David" w:cs="David" w:hint="cs"/>
                <w:sz w:val="24"/>
                <w:szCs w:val="24"/>
                <w:rPrChange w:id="990"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991" w:author="Meredith Armstrong" w:date="2024-08-30T09:42:00Z">
                  <w:rPr>
                    <w:rFonts w:ascii="David" w:eastAsia="Times New Roman" w:hAnsi="David" w:cs="David"/>
                    <w:sz w:val="24"/>
                    <w:szCs w:val="24"/>
                  </w:rPr>
                </w:rPrChange>
              </w:rPr>
              <w:t>11 No</w:t>
            </w:r>
            <w:r w:rsidR="00C20E96" w:rsidRPr="00A71AEE">
              <w:rPr>
                <w:rFonts w:ascii="David" w:eastAsia="Times New Roman" w:hAnsi="David" w:cs="David" w:hint="cs"/>
                <w:sz w:val="24"/>
                <w:szCs w:val="24"/>
                <w:rPrChange w:id="992" w:author="Meredith Armstrong" w:date="2024-08-30T09:42:00Z">
                  <w:rPr>
                    <w:rFonts w:ascii="David" w:eastAsia="Times New Roman" w:hAnsi="David" w:cs="David"/>
                    <w:sz w:val="24"/>
                    <w:szCs w:val="24"/>
                  </w:rPr>
                </w:rPrChange>
              </w:rPr>
              <w:t>vember 2018</w:t>
            </w:r>
            <w:r w:rsidR="00B95D94" w:rsidRPr="00A71AEE">
              <w:rPr>
                <w:rFonts w:ascii="David" w:eastAsia="Times New Roman" w:hAnsi="David" w:cs="David" w:hint="cs"/>
                <w:sz w:val="24"/>
                <w:szCs w:val="24"/>
                <w:rPrChange w:id="993" w:author="Meredith Armstrong" w:date="2024-08-30T09:42:00Z">
                  <w:rPr>
                    <w:rFonts w:ascii="David" w:eastAsia="Times New Roman" w:hAnsi="David" w:cs="David"/>
                    <w:sz w:val="24"/>
                    <w:szCs w:val="24"/>
                  </w:rPr>
                </w:rPrChange>
              </w:rPr>
              <w:t>*</w:t>
            </w:r>
          </w:p>
        </w:tc>
      </w:tr>
      <w:tr w:rsidR="00C676CB" w:rsidRPr="00A71AEE" w14:paraId="19E677BE" w14:textId="77777777" w:rsidTr="002C4ACC">
        <w:trPr>
          <w:cantSplit/>
        </w:trPr>
        <w:tc>
          <w:tcPr>
            <w:tcW w:w="1359" w:type="dxa"/>
          </w:tcPr>
          <w:p w14:paraId="174763D3" w14:textId="4EAC2DB9" w:rsidR="00EC3195" w:rsidRPr="00A71AEE" w:rsidRDefault="002C277F" w:rsidP="006F5D1D">
            <w:pPr>
              <w:bidi w:val="0"/>
              <w:spacing w:after="200" w:line="276" w:lineRule="auto"/>
              <w:rPr>
                <w:rFonts w:ascii="David" w:eastAsia="Times New Roman" w:hAnsi="David" w:cs="David" w:hint="cs"/>
                <w:sz w:val="24"/>
                <w:szCs w:val="24"/>
                <w:rPrChange w:id="99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995" w:author="Meredith Armstrong" w:date="2024-08-30T09:42:00Z">
                  <w:rPr>
                    <w:rFonts w:ascii="David" w:eastAsia="Times New Roman" w:hAnsi="David" w:cs="David"/>
                    <w:sz w:val="24"/>
                    <w:szCs w:val="24"/>
                  </w:rPr>
                </w:rPrChange>
              </w:rPr>
              <w:t>Speaker</w:t>
            </w:r>
          </w:p>
        </w:tc>
        <w:tc>
          <w:tcPr>
            <w:tcW w:w="2767" w:type="dxa"/>
          </w:tcPr>
          <w:p w14:paraId="557D34CC" w14:textId="2E99560B" w:rsidR="002C277F" w:rsidRPr="00A71AEE" w:rsidRDefault="002C277F" w:rsidP="002C277F">
            <w:pPr>
              <w:bidi w:val="0"/>
              <w:spacing w:after="200" w:line="276" w:lineRule="auto"/>
              <w:rPr>
                <w:rFonts w:ascii="David" w:hAnsi="David" w:cs="David" w:hint="cs"/>
                <w:sz w:val="24"/>
                <w:szCs w:val="24"/>
                <w:rPrChange w:id="996" w:author="Meredith Armstrong" w:date="2024-08-30T09:42:00Z">
                  <w:rPr>
                    <w:rFonts w:ascii="David" w:hAnsi="David" w:cs="David"/>
                    <w:sz w:val="24"/>
                    <w:szCs w:val="24"/>
                  </w:rPr>
                </w:rPrChange>
              </w:rPr>
            </w:pPr>
            <w:r w:rsidRPr="00A71AEE">
              <w:rPr>
                <w:rFonts w:ascii="David" w:hAnsi="David" w:cs="David" w:hint="cs"/>
                <w:sz w:val="24"/>
                <w:szCs w:val="24"/>
                <w:rPrChange w:id="997" w:author="Meredith Armstrong" w:date="2024-08-30T09:42:00Z">
                  <w:rPr>
                    <w:rFonts w:ascii="David" w:hAnsi="David" w:cs="David"/>
                    <w:sz w:val="24"/>
                    <w:szCs w:val="24"/>
                  </w:rPr>
                </w:rPrChange>
              </w:rPr>
              <w:t xml:space="preserve">Is </w:t>
            </w:r>
            <w:r w:rsidR="00105E40" w:rsidRPr="00A71AEE">
              <w:rPr>
                <w:rFonts w:ascii="David" w:hAnsi="David" w:cs="David" w:hint="cs"/>
                <w:sz w:val="24"/>
                <w:szCs w:val="24"/>
                <w:rPrChange w:id="998" w:author="Meredith Armstrong" w:date="2024-08-30T09:42:00Z">
                  <w:rPr>
                    <w:rFonts w:ascii="David" w:hAnsi="David" w:cs="David"/>
                    <w:sz w:val="24"/>
                    <w:szCs w:val="24"/>
                  </w:rPr>
                </w:rPrChange>
              </w:rPr>
              <w:t>critical service learning too challenging</w:t>
            </w:r>
            <w:r w:rsidRPr="00A71AEE">
              <w:rPr>
                <w:rFonts w:ascii="David" w:hAnsi="David" w:cs="David" w:hint="cs"/>
                <w:sz w:val="24"/>
                <w:szCs w:val="24"/>
                <w:rPrChange w:id="999" w:author="Meredith Armstrong" w:date="2024-08-30T09:42:00Z">
                  <w:rPr>
                    <w:rFonts w:ascii="David" w:hAnsi="David" w:cs="David"/>
                    <w:sz w:val="24"/>
                    <w:szCs w:val="24"/>
                  </w:rPr>
                </w:rPrChange>
              </w:rPr>
              <w:t>?</w:t>
            </w:r>
          </w:p>
          <w:p w14:paraId="28CD63F4" w14:textId="77777777" w:rsidR="00EC3195" w:rsidRPr="00A71AEE" w:rsidRDefault="00EC3195" w:rsidP="00A46759">
            <w:pPr>
              <w:bidi w:val="0"/>
              <w:spacing w:after="200" w:line="276" w:lineRule="auto"/>
              <w:rPr>
                <w:rFonts w:ascii="David" w:hAnsi="David" w:cs="David" w:hint="cs"/>
                <w:sz w:val="24"/>
                <w:szCs w:val="24"/>
                <w:rPrChange w:id="1000" w:author="Meredith Armstrong" w:date="2024-08-30T09:42:00Z">
                  <w:rPr>
                    <w:rFonts w:ascii="David" w:hAnsi="David" w:cs="David"/>
                    <w:sz w:val="24"/>
                    <w:szCs w:val="24"/>
                  </w:rPr>
                </w:rPrChange>
              </w:rPr>
            </w:pPr>
          </w:p>
        </w:tc>
        <w:tc>
          <w:tcPr>
            <w:tcW w:w="1392" w:type="dxa"/>
          </w:tcPr>
          <w:p w14:paraId="6A805A5C" w14:textId="4B569F20" w:rsidR="00EC3195" w:rsidRPr="00A71AEE" w:rsidRDefault="005745BA" w:rsidP="005745BA">
            <w:pPr>
              <w:bidi w:val="0"/>
              <w:spacing w:after="200" w:line="276" w:lineRule="auto"/>
              <w:rPr>
                <w:rFonts w:ascii="David" w:hAnsi="David" w:cs="David" w:hint="cs"/>
                <w:sz w:val="24"/>
                <w:szCs w:val="24"/>
                <w:rPrChange w:id="1001" w:author="Meredith Armstrong" w:date="2024-08-30T09:42:00Z">
                  <w:rPr>
                    <w:rFonts w:ascii="David" w:hAnsi="David" w:cs="David"/>
                    <w:sz w:val="24"/>
                    <w:szCs w:val="24"/>
                  </w:rPr>
                </w:rPrChange>
              </w:rPr>
            </w:pPr>
            <w:r w:rsidRPr="00A71AEE">
              <w:rPr>
                <w:rFonts w:ascii="David" w:hAnsi="David" w:cs="David" w:hint="cs"/>
                <w:bCs/>
                <w:sz w:val="24"/>
                <w:szCs w:val="24"/>
                <w:rPrChange w:id="1002" w:author="Meredith Armstrong" w:date="2024-08-30T09:42:00Z">
                  <w:rPr>
                    <w:rFonts w:ascii="David" w:hAnsi="David" w:cs="David"/>
                    <w:bCs/>
                    <w:sz w:val="24"/>
                    <w:szCs w:val="24"/>
                  </w:rPr>
                </w:rPrChange>
              </w:rPr>
              <w:t xml:space="preserve">Detroit, </w:t>
            </w:r>
            <w:r w:rsidR="00105E40" w:rsidRPr="00A71AEE">
              <w:rPr>
                <w:rFonts w:ascii="David" w:hAnsi="David" w:cs="David" w:hint="cs"/>
                <w:sz w:val="24"/>
                <w:szCs w:val="24"/>
                <w:rPrChange w:id="1003" w:author="Meredith Armstrong" w:date="2024-08-30T09:42:00Z">
                  <w:rPr>
                    <w:rFonts w:ascii="David" w:hAnsi="David" w:cs="David"/>
                    <w:sz w:val="24"/>
                    <w:szCs w:val="24"/>
                  </w:rPr>
                </w:rPrChange>
              </w:rPr>
              <w:t>United States</w:t>
            </w:r>
          </w:p>
        </w:tc>
        <w:tc>
          <w:tcPr>
            <w:tcW w:w="1569" w:type="dxa"/>
          </w:tcPr>
          <w:p w14:paraId="591769A4" w14:textId="1E413F39" w:rsidR="00EC3195" w:rsidRPr="00A71AEE" w:rsidRDefault="00004F9C" w:rsidP="00004F9C">
            <w:pPr>
              <w:bidi w:val="0"/>
              <w:spacing w:after="200" w:line="276" w:lineRule="auto"/>
              <w:rPr>
                <w:rFonts w:ascii="David" w:hAnsi="David" w:cs="David" w:hint="cs"/>
                <w:sz w:val="24"/>
                <w:szCs w:val="24"/>
                <w:rPrChange w:id="1004" w:author="Meredith Armstrong" w:date="2024-08-30T09:42:00Z">
                  <w:rPr>
                    <w:rFonts w:ascii="David" w:hAnsi="David" w:cs="David"/>
                    <w:sz w:val="24"/>
                    <w:szCs w:val="24"/>
                  </w:rPr>
                </w:rPrChange>
              </w:rPr>
            </w:pPr>
            <w:r w:rsidRPr="00A71AEE">
              <w:rPr>
                <w:rFonts w:ascii="David" w:hAnsi="David" w:cs="David" w:hint="cs"/>
                <w:sz w:val="24"/>
                <w:szCs w:val="24"/>
                <w:rPrChange w:id="1005" w:author="Meredith Armstrong" w:date="2024-08-30T09:42:00Z">
                  <w:rPr>
                    <w:rFonts w:ascii="David" w:hAnsi="David" w:cs="David"/>
                    <w:sz w:val="24"/>
                    <w:szCs w:val="24"/>
                  </w:rPr>
                </w:rPrChange>
              </w:rPr>
              <w:t>49th</w:t>
            </w:r>
            <w:r w:rsidRPr="00A71AEE">
              <w:rPr>
                <w:rFonts w:ascii="David" w:hAnsi="David" w:cs="David" w:hint="cs"/>
                <w:bCs/>
                <w:sz w:val="24"/>
                <w:szCs w:val="24"/>
                <w:rPrChange w:id="1006" w:author="Meredith Armstrong" w:date="2024-08-30T09:42:00Z">
                  <w:rPr>
                    <w:rFonts w:ascii="David" w:hAnsi="David" w:cs="David"/>
                    <w:bCs/>
                    <w:sz w:val="24"/>
                    <w:szCs w:val="24"/>
                  </w:rPr>
                </w:rPrChange>
              </w:rPr>
              <w:t xml:space="preserve"> Annual Meeting of the Community Development Society; Renaissance of Community</w:t>
            </w:r>
          </w:p>
        </w:tc>
        <w:tc>
          <w:tcPr>
            <w:tcW w:w="1243" w:type="dxa"/>
          </w:tcPr>
          <w:p w14:paraId="723C99D5" w14:textId="6C2A7B09" w:rsidR="00EC3195" w:rsidRPr="00A71AEE" w:rsidRDefault="00C147BA" w:rsidP="006F5D1D">
            <w:pPr>
              <w:bidi w:val="0"/>
              <w:spacing w:after="200" w:line="276" w:lineRule="auto"/>
              <w:rPr>
                <w:rFonts w:ascii="David" w:eastAsia="Times New Roman" w:hAnsi="David" w:cs="David" w:hint="cs"/>
                <w:sz w:val="24"/>
                <w:szCs w:val="24"/>
                <w:rPrChange w:id="100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008" w:author="Meredith Armstrong" w:date="2024-08-30T09:42:00Z">
                  <w:rPr>
                    <w:rFonts w:ascii="David" w:eastAsia="Times New Roman" w:hAnsi="David" w:cs="David"/>
                    <w:sz w:val="24"/>
                    <w:szCs w:val="24"/>
                  </w:rPr>
                </w:rPrChange>
              </w:rPr>
              <w:t>22</w:t>
            </w:r>
            <w:r w:rsidR="00105E40" w:rsidRPr="00A71AEE">
              <w:rPr>
                <w:rFonts w:ascii="David" w:eastAsia="Times New Roman" w:hAnsi="David" w:cs="David" w:hint="cs"/>
                <w:sz w:val="24"/>
                <w:szCs w:val="24"/>
                <w:rPrChange w:id="1009"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1010" w:author="Meredith Armstrong" w:date="2024-08-30T09:42:00Z">
                  <w:rPr>
                    <w:rFonts w:ascii="David" w:eastAsia="Times New Roman" w:hAnsi="David" w:cs="David"/>
                    <w:sz w:val="24"/>
                    <w:szCs w:val="24"/>
                  </w:rPr>
                </w:rPrChange>
              </w:rPr>
              <w:t xml:space="preserve">25 July </w:t>
            </w:r>
            <w:r w:rsidR="000C565B" w:rsidRPr="00A71AEE">
              <w:rPr>
                <w:rFonts w:ascii="David" w:eastAsia="Times New Roman" w:hAnsi="David" w:cs="David" w:hint="cs"/>
                <w:sz w:val="24"/>
                <w:szCs w:val="24"/>
                <w:rPrChange w:id="1011" w:author="Meredith Armstrong" w:date="2024-08-30T09:42:00Z">
                  <w:rPr>
                    <w:rFonts w:ascii="David" w:eastAsia="Times New Roman" w:hAnsi="David" w:cs="David"/>
                    <w:sz w:val="24"/>
                    <w:szCs w:val="24"/>
                  </w:rPr>
                </w:rPrChange>
              </w:rPr>
              <w:t>2018</w:t>
            </w:r>
            <w:r w:rsidR="00B95D94" w:rsidRPr="00A71AEE">
              <w:rPr>
                <w:rFonts w:ascii="David" w:eastAsia="Times New Roman" w:hAnsi="David" w:cs="David" w:hint="cs"/>
                <w:sz w:val="24"/>
                <w:szCs w:val="24"/>
                <w:rPrChange w:id="1012" w:author="Meredith Armstrong" w:date="2024-08-30T09:42:00Z">
                  <w:rPr>
                    <w:rFonts w:ascii="David" w:eastAsia="Times New Roman" w:hAnsi="David" w:cs="David"/>
                    <w:sz w:val="24"/>
                    <w:szCs w:val="24"/>
                  </w:rPr>
                </w:rPrChange>
              </w:rPr>
              <w:t>*</w:t>
            </w:r>
          </w:p>
        </w:tc>
      </w:tr>
      <w:tr w:rsidR="00C676CB" w:rsidRPr="00A71AEE" w14:paraId="680F8B65" w14:textId="77777777" w:rsidTr="002C4ACC">
        <w:trPr>
          <w:cantSplit/>
        </w:trPr>
        <w:tc>
          <w:tcPr>
            <w:tcW w:w="1359" w:type="dxa"/>
          </w:tcPr>
          <w:p w14:paraId="669E5EE1" w14:textId="05763B3A" w:rsidR="00EC3195" w:rsidRPr="00A71AEE" w:rsidRDefault="00A45E43" w:rsidP="006F5D1D">
            <w:pPr>
              <w:bidi w:val="0"/>
              <w:spacing w:after="200" w:line="276" w:lineRule="auto"/>
              <w:rPr>
                <w:rFonts w:ascii="David" w:eastAsia="Times New Roman" w:hAnsi="David" w:cs="David" w:hint="cs"/>
                <w:sz w:val="24"/>
                <w:szCs w:val="24"/>
                <w:rPrChange w:id="101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014" w:author="Meredith Armstrong" w:date="2024-08-30T09:42:00Z">
                  <w:rPr>
                    <w:rFonts w:ascii="David" w:eastAsia="Times New Roman" w:hAnsi="David" w:cs="David"/>
                    <w:sz w:val="24"/>
                    <w:szCs w:val="24"/>
                  </w:rPr>
                </w:rPrChange>
              </w:rPr>
              <w:lastRenderedPageBreak/>
              <w:t>Speaker</w:t>
            </w:r>
          </w:p>
        </w:tc>
        <w:tc>
          <w:tcPr>
            <w:tcW w:w="2767" w:type="dxa"/>
          </w:tcPr>
          <w:p w14:paraId="32FFCE36" w14:textId="245DCD8C" w:rsidR="00A45E43" w:rsidRPr="00A71AEE" w:rsidRDefault="00A45E43" w:rsidP="00A45E43">
            <w:pPr>
              <w:bidi w:val="0"/>
              <w:spacing w:after="200" w:line="276" w:lineRule="auto"/>
              <w:rPr>
                <w:rFonts w:ascii="David" w:hAnsi="David" w:cs="David" w:hint="cs"/>
                <w:sz w:val="24"/>
                <w:szCs w:val="24"/>
                <w:rtl/>
                <w:rPrChange w:id="1015" w:author="Meredith Armstrong" w:date="2024-08-30T09:42:00Z">
                  <w:rPr>
                    <w:rFonts w:ascii="David" w:hAnsi="David" w:cs="David"/>
                    <w:sz w:val="24"/>
                    <w:szCs w:val="24"/>
                    <w:rtl/>
                  </w:rPr>
                </w:rPrChange>
              </w:rPr>
            </w:pPr>
            <w:r w:rsidRPr="00A71AEE">
              <w:rPr>
                <w:rFonts w:ascii="David" w:hAnsi="David" w:cs="David" w:hint="cs"/>
                <w:sz w:val="24"/>
                <w:szCs w:val="24"/>
                <w:rPrChange w:id="1016" w:author="Meredith Armstrong" w:date="2024-08-30T09:42:00Z">
                  <w:rPr>
                    <w:rFonts w:ascii="David" w:hAnsi="David" w:cs="David"/>
                    <w:sz w:val="24"/>
                    <w:szCs w:val="24"/>
                  </w:rPr>
                </w:rPrChange>
              </w:rPr>
              <w:t xml:space="preserve">From social involvement to social responsibility in academic institutions and </w:t>
            </w:r>
            <w:r w:rsidR="00105E40" w:rsidRPr="00A71AEE">
              <w:rPr>
                <w:rFonts w:ascii="David" w:hAnsi="David" w:cs="David" w:hint="cs"/>
                <w:sz w:val="24"/>
                <w:szCs w:val="24"/>
                <w:rPrChange w:id="1017" w:author="Meredith Armstrong" w:date="2024-08-30T09:42:00Z">
                  <w:rPr>
                    <w:rFonts w:ascii="David" w:hAnsi="David" w:cs="David"/>
                    <w:sz w:val="24"/>
                    <w:szCs w:val="24"/>
                  </w:rPr>
                </w:rPrChange>
              </w:rPr>
              <w:t>p</w:t>
            </w:r>
            <w:r w:rsidRPr="00A71AEE">
              <w:rPr>
                <w:rFonts w:ascii="David" w:hAnsi="David" w:cs="David" w:hint="cs"/>
                <w:sz w:val="24"/>
                <w:szCs w:val="24"/>
                <w:rPrChange w:id="1018" w:author="Meredith Armstrong" w:date="2024-08-30T09:42:00Z">
                  <w:rPr>
                    <w:rFonts w:ascii="David" w:hAnsi="David" w:cs="David"/>
                    <w:sz w:val="24"/>
                    <w:szCs w:val="24"/>
                  </w:rPr>
                </w:rPrChange>
              </w:rPr>
              <w:t>hilanthropic foundations and their involvement in academia</w:t>
            </w:r>
          </w:p>
          <w:p w14:paraId="64AAD6D2" w14:textId="77777777" w:rsidR="00EC3195" w:rsidRPr="00A71AEE" w:rsidRDefault="00EC3195" w:rsidP="00A46759">
            <w:pPr>
              <w:bidi w:val="0"/>
              <w:spacing w:after="200" w:line="276" w:lineRule="auto"/>
              <w:rPr>
                <w:rFonts w:ascii="David" w:hAnsi="David" w:cs="David" w:hint="cs"/>
                <w:sz w:val="24"/>
                <w:szCs w:val="24"/>
                <w:rPrChange w:id="1019" w:author="Meredith Armstrong" w:date="2024-08-30T09:42:00Z">
                  <w:rPr>
                    <w:rFonts w:ascii="David" w:hAnsi="David" w:cs="David"/>
                    <w:sz w:val="24"/>
                    <w:szCs w:val="24"/>
                  </w:rPr>
                </w:rPrChange>
              </w:rPr>
            </w:pPr>
          </w:p>
        </w:tc>
        <w:tc>
          <w:tcPr>
            <w:tcW w:w="1392" w:type="dxa"/>
          </w:tcPr>
          <w:p w14:paraId="09002483" w14:textId="3B53B9BB" w:rsidR="00EC3195" w:rsidRPr="00A71AEE" w:rsidRDefault="00E440CB" w:rsidP="00E440CB">
            <w:pPr>
              <w:bidi w:val="0"/>
              <w:spacing w:after="200" w:line="276" w:lineRule="auto"/>
              <w:rPr>
                <w:rFonts w:ascii="David" w:hAnsi="David" w:cs="David" w:hint="cs"/>
                <w:sz w:val="24"/>
                <w:szCs w:val="24"/>
                <w:rPrChange w:id="1020" w:author="Meredith Armstrong" w:date="2024-08-30T09:42:00Z">
                  <w:rPr>
                    <w:rFonts w:ascii="David" w:hAnsi="David" w:cs="David"/>
                    <w:sz w:val="24"/>
                    <w:szCs w:val="24"/>
                  </w:rPr>
                </w:rPrChange>
              </w:rPr>
            </w:pPr>
            <w:r w:rsidRPr="00A71AEE">
              <w:rPr>
                <w:rFonts w:ascii="David" w:hAnsi="David" w:cs="David" w:hint="cs"/>
                <w:sz w:val="24"/>
                <w:szCs w:val="24"/>
                <w:rPrChange w:id="1021" w:author="Meredith Armstrong" w:date="2024-08-30T09:42:00Z">
                  <w:rPr>
                    <w:rFonts w:ascii="David" w:hAnsi="David" w:cs="David"/>
                    <w:sz w:val="24"/>
                    <w:szCs w:val="24"/>
                  </w:rPr>
                </w:rPrChange>
              </w:rPr>
              <w:t>University of Santiago de Compostela, Spain</w:t>
            </w:r>
          </w:p>
        </w:tc>
        <w:tc>
          <w:tcPr>
            <w:tcW w:w="1569" w:type="dxa"/>
          </w:tcPr>
          <w:p w14:paraId="6585707B" w14:textId="0EA5AA8B" w:rsidR="00EC3195" w:rsidRPr="00A71AEE" w:rsidRDefault="0048540A" w:rsidP="0048540A">
            <w:pPr>
              <w:bidi w:val="0"/>
              <w:spacing w:after="200" w:line="276" w:lineRule="auto"/>
              <w:rPr>
                <w:rFonts w:ascii="David" w:hAnsi="David" w:cs="David" w:hint="cs"/>
                <w:sz w:val="24"/>
                <w:szCs w:val="24"/>
                <w:rPrChange w:id="1022" w:author="Meredith Armstrong" w:date="2024-08-30T09:42:00Z">
                  <w:rPr>
                    <w:rFonts w:ascii="David" w:hAnsi="David" w:cs="David"/>
                    <w:sz w:val="24"/>
                    <w:szCs w:val="24"/>
                  </w:rPr>
                </w:rPrChange>
              </w:rPr>
            </w:pPr>
            <w:r w:rsidRPr="00A71AEE">
              <w:rPr>
                <w:rFonts w:ascii="David" w:hAnsi="David" w:cs="David" w:hint="cs"/>
                <w:sz w:val="24"/>
                <w:szCs w:val="24"/>
                <w:rPrChange w:id="1023" w:author="Meredith Armstrong" w:date="2024-08-30T09:42:00Z">
                  <w:rPr>
                    <w:rFonts w:ascii="David" w:hAnsi="David" w:cs="David"/>
                    <w:sz w:val="24"/>
                    <w:szCs w:val="24"/>
                  </w:rPr>
                </w:rPrChange>
              </w:rPr>
              <w:t>2nd International Congress Service</w:t>
            </w:r>
            <w:r w:rsidR="00105E40" w:rsidRPr="00A71AEE">
              <w:rPr>
                <w:rFonts w:ascii="David" w:hAnsi="David" w:cs="David" w:hint="cs"/>
                <w:sz w:val="24"/>
                <w:szCs w:val="24"/>
                <w:rPrChange w:id="1024" w:author="Meredith Armstrong" w:date="2024-08-30T09:42:00Z">
                  <w:rPr>
                    <w:rFonts w:ascii="David" w:hAnsi="David" w:cs="David"/>
                    <w:sz w:val="24"/>
                    <w:szCs w:val="24"/>
                  </w:rPr>
                </w:rPrChange>
              </w:rPr>
              <w:t>—</w:t>
            </w:r>
            <w:r w:rsidRPr="00A71AEE">
              <w:rPr>
                <w:rFonts w:ascii="David" w:hAnsi="David" w:cs="David" w:hint="cs"/>
                <w:sz w:val="24"/>
                <w:szCs w:val="24"/>
                <w:rPrChange w:id="1025" w:author="Meredith Armstrong" w:date="2024-08-30T09:42:00Z">
                  <w:rPr>
                    <w:rFonts w:ascii="David" w:hAnsi="David" w:cs="David"/>
                    <w:sz w:val="24"/>
                    <w:szCs w:val="24"/>
                  </w:rPr>
                </w:rPrChange>
              </w:rPr>
              <w:t>Learning in Higher                         Education.</w:t>
            </w:r>
          </w:p>
        </w:tc>
        <w:tc>
          <w:tcPr>
            <w:tcW w:w="1243" w:type="dxa"/>
          </w:tcPr>
          <w:p w14:paraId="4B39160B" w14:textId="6CB26BB4" w:rsidR="00EC3195" w:rsidRPr="00A71AEE" w:rsidRDefault="00CB2540" w:rsidP="006F5D1D">
            <w:pPr>
              <w:bidi w:val="0"/>
              <w:spacing w:after="200" w:line="276" w:lineRule="auto"/>
              <w:rPr>
                <w:rFonts w:ascii="David" w:eastAsia="Times New Roman" w:hAnsi="David" w:cs="David" w:hint="cs"/>
                <w:sz w:val="24"/>
                <w:szCs w:val="24"/>
                <w:rPrChange w:id="1026"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027" w:author="Meredith Armstrong" w:date="2024-08-30T09:42:00Z">
                  <w:rPr>
                    <w:rFonts w:ascii="David" w:eastAsia="Times New Roman" w:hAnsi="David" w:cs="David"/>
                    <w:sz w:val="24"/>
                    <w:szCs w:val="24"/>
                  </w:rPr>
                </w:rPrChange>
              </w:rPr>
              <w:t>19</w:t>
            </w:r>
            <w:r w:rsidR="00105E40" w:rsidRPr="00A71AEE">
              <w:rPr>
                <w:rFonts w:ascii="David" w:eastAsia="Times New Roman" w:hAnsi="David" w:cs="David" w:hint="cs"/>
                <w:sz w:val="24"/>
                <w:szCs w:val="24"/>
                <w:rPrChange w:id="1028" w:author="Meredith Armstrong" w:date="2024-08-30T09:42:00Z">
                  <w:rPr>
                    <w:rFonts w:ascii="David" w:eastAsia="Times New Roman" w:hAnsi="David" w:cs="David"/>
                    <w:sz w:val="24"/>
                    <w:szCs w:val="24"/>
                  </w:rPr>
                </w:rPrChange>
              </w:rPr>
              <w:softHyphen/>
              <w:t>–</w:t>
            </w:r>
            <w:r w:rsidRPr="00A71AEE">
              <w:rPr>
                <w:rFonts w:ascii="David" w:eastAsia="Times New Roman" w:hAnsi="David" w:cs="David" w:hint="cs"/>
                <w:sz w:val="24"/>
                <w:szCs w:val="24"/>
                <w:rPrChange w:id="1029" w:author="Meredith Armstrong" w:date="2024-08-30T09:42:00Z">
                  <w:rPr>
                    <w:rFonts w:ascii="David" w:eastAsia="Times New Roman" w:hAnsi="David" w:cs="David"/>
                    <w:sz w:val="24"/>
                    <w:szCs w:val="24"/>
                  </w:rPr>
                </w:rPrChange>
              </w:rPr>
              <w:t>21</w:t>
            </w:r>
            <w:r w:rsidR="0051371E" w:rsidRPr="00A71AEE">
              <w:rPr>
                <w:rFonts w:ascii="David" w:eastAsia="Times New Roman" w:hAnsi="David" w:cs="David" w:hint="cs"/>
                <w:sz w:val="24"/>
                <w:szCs w:val="24"/>
                <w:rPrChange w:id="1030" w:author="Meredith Armstrong" w:date="2024-08-30T09:42:00Z">
                  <w:rPr>
                    <w:rFonts w:ascii="David" w:eastAsia="Times New Roman" w:hAnsi="David" w:cs="David"/>
                    <w:sz w:val="24"/>
                    <w:szCs w:val="24"/>
                  </w:rPr>
                </w:rPrChange>
              </w:rPr>
              <w:t xml:space="preserve"> September 2016</w:t>
            </w:r>
            <w:r w:rsidR="00B95D94" w:rsidRPr="00A71AEE">
              <w:rPr>
                <w:rFonts w:ascii="David" w:eastAsia="Times New Roman" w:hAnsi="David" w:cs="David" w:hint="cs"/>
                <w:sz w:val="24"/>
                <w:szCs w:val="24"/>
                <w:rPrChange w:id="1031" w:author="Meredith Armstrong" w:date="2024-08-30T09:42:00Z">
                  <w:rPr>
                    <w:rFonts w:ascii="David" w:eastAsia="Times New Roman" w:hAnsi="David" w:cs="David"/>
                    <w:sz w:val="24"/>
                    <w:szCs w:val="24"/>
                  </w:rPr>
                </w:rPrChange>
              </w:rPr>
              <w:t>*</w:t>
            </w:r>
          </w:p>
        </w:tc>
      </w:tr>
      <w:tr w:rsidR="0051371E" w:rsidRPr="00A71AEE" w14:paraId="72192894" w14:textId="77777777" w:rsidTr="002C4ACC">
        <w:trPr>
          <w:cantSplit/>
        </w:trPr>
        <w:tc>
          <w:tcPr>
            <w:tcW w:w="1359" w:type="dxa"/>
          </w:tcPr>
          <w:p w14:paraId="33C2A9A4" w14:textId="36A6E480" w:rsidR="0051371E" w:rsidRPr="00A71AEE" w:rsidRDefault="00C54813" w:rsidP="006F5D1D">
            <w:pPr>
              <w:bidi w:val="0"/>
              <w:spacing w:after="200" w:line="276" w:lineRule="auto"/>
              <w:rPr>
                <w:rFonts w:ascii="David" w:eastAsia="Times New Roman" w:hAnsi="David" w:cs="David" w:hint="cs"/>
                <w:sz w:val="24"/>
                <w:szCs w:val="24"/>
                <w:rPrChange w:id="103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033" w:author="Meredith Armstrong" w:date="2024-08-30T09:42:00Z">
                  <w:rPr>
                    <w:rFonts w:ascii="David" w:eastAsia="Times New Roman" w:hAnsi="David" w:cs="David"/>
                    <w:sz w:val="24"/>
                    <w:szCs w:val="24"/>
                  </w:rPr>
                </w:rPrChange>
              </w:rPr>
              <w:t>Speaker</w:t>
            </w:r>
          </w:p>
        </w:tc>
        <w:tc>
          <w:tcPr>
            <w:tcW w:w="2767" w:type="dxa"/>
          </w:tcPr>
          <w:p w14:paraId="19BF1255" w14:textId="23C15E9F" w:rsidR="00C54813" w:rsidRPr="00A71AEE" w:rsidRDefault="00C54813" w:rsidP="00C54813">
            <w:pPr>
              <w:bidi w:val="0"/>
              <w:spacing w:after="200" w:line="276" w:lineRule="auto"/>
              <w:rPr>
                <w:rFonts w:ascii="David" w:hAnsi="David" w:cs="David" w:hint="cs"/>
                <w:sz w:val="24"/>
                <w:szCs w:val="24"/>
                <w:rPrChange w:id="1034" w:author="Meredith Armstrong" w:date="2024-08-30T09:42:00Z">
                  <w:rPr>
                    <w:rFonts w:ascii="David" w:hAnsi="David" w:cs="David"/>
                    <w:sz w:val="24"/>
                    <w:szCs w:val="24"/>
                  </w:rPr>
                </w:rPrChange>
              </w:rPr>
            </w:pPr>
            <w:r w:rsidRPr="00A71AEE">
              <w:rPr>
                <w:rFonts w:ascii="David" w:hAnsi="David" w:cs="David" w:hint="cs"/>
                <w:sz w:val="24"/>
                <w:szCs w:val="24"/>
                <w:rPrChange w:id="1035" w:author="Meredith Armstrong" w:date="2024-08-30T09:42:00Z">
                  <w:rPr>
                    <w:rFonts w:ascii="David" w:hAnsi="David" w:cs="David"/>
                    <w:sz w:val="24"/>
                    <w:szCs w:val="24"/>
                  </w:rPr>
                </w:rPrChange>
              </w:rPr>
              <w:t>Evaluation of a program designed to support parents of children with special needs and create an empowering dialogue between them and professionals</w:t>
            </w:r>
          </w:p>
          <w:p w14:paraId="4DF2C0E2" w14:textId="77777777" w:rsidR="0051371E" w:rsidRPr="00A71AEE" w:rsidRDefault="0051371E" w:rsidP="00A45E43">
            <w:pPr>
              <w:bidi w:val="0"/>
              <w:spacing w:after="200" w:line="276" w:lineRule="auto"/>
              <w:rPr>
                <w:rFonts w:ascii="David" w:hAnsi="David" w:cs="David" w:hint="cs"/>
                <w:sz w:val="24"/>
                <w:szCs w:val="24"/>
                <w:rPrChange w:id="1036" w:author="Meredith Armstrong" w:date="2024-08-30T09:42:00Z">
                  <w:rPr>
                    <w:rFonts w:ascii="David" w:hAnsi="David" w:cs="David"/>
                    <w:sz w:val="24"/>
                    <w:szCs w:val="24"/>
                  </w:rPr>
                </w:rPrChange>
              </w:rPr>
            </w:pPr>
          </w:p>
        </w:tc>
        <w:tc>
          <w:tcPr>
            <w:tcW w:w="1392" w:type="dxa"/>
          </w:tcPr>
          <w:p w14:paraId="74DE82CD" w14:textId="4206C530" w:rsidR="0051371E" w:rsidRPr="00A71AEE" w:rsidRDefault="003D7A8C" w:rsidP="003D7A8C">
            <w:pPr>
              <w:bidi w:val="0"/>
              <w:spacing w:after="200" w:line="276" w:lineRule="auto"/>
              <w:rPr>
                <w:rFonts w:ascii="David" w:hAnsi="David" w:cs="David" w:hint="cs"/>
                <w:sz w:val="24"/>
                <w:szCs w:val="24"/>
                <w:rPrChange w:id="1037" w:author="Meredith Armstrong" w:date="2024-08-30T09:42:00Z">
                  <w:rPr>
                    <w:rFonts w:ascii="David" w:hAnsi="David" w:cs="David"/>
                    <w:sz w:val="24"/>
                    <w:szCs w:val="24"/>
                  </w:rPr>
                </w:rPrChange>
              </w:rPr>
            </w:pPr>
            <w:r w:rsidRPr="00A71AEE">
              <w:rPr>
                <w:rFonts w:ascii="David" w:hAnsi="David" w:cs="David" w:hint="cs"/>
                <w:sz w:val="24"/>
                <w:szCs w:val="24"/>
                <w:rPrChange w:id="1038" w:author="Meredith Armstrong" w:date="2024-08-30T09:42:00Z">
                  <w:rPr>
                    <w:rFonts w:ascii="David" w:hAnsi="David" w:cs="David"/>
                    <w:sz w:val="24"/>
                    <w:szCs w:val="24"/>
                  </w:rPr>
                </w:rPrChange>
              </w:rPr>
              <w:t>Ljubljana, Slovenia</w:t>
            </w:r>
          </w:p>
        </w:tc>
        <w:tc>
          <w:tcPr>
            <w:tcW w:w="1569" w:type="dxa"/>
          </w:tcPr>
          <w:p w14:paraId="5F5F3C12" w14:textId="77777777" w:rsidR="00565587" w:rsidRPr="00A71AEE" w:rsidRDefault="00565587" w:rsidP="00565587">
            <w:pPr>
              <w:bidi w:val="0"/>
              <w:spacing w:after="200" w:line="276" w:lineRule="auto"/>
              <w:rPr>
                <w:rFonts w:ascii="David" w:hAnsi="David" w:cs="David" w:hint="cs"/>
                <w:sz w:val="24"/>
                <w:szCs w:val="24"/>
                <w:rPrChange w:id="1039" w:author="Meredith Armstrong" w:date="2024-08-30T09:42:00Z">
                  <w:rPr>
                    <w:rFonts w:ascii="David" w:hAnsi="David" w:cs="David"/>
                    <w:sz w:val="24"/>
                    <w:szCs w:val="24"/>
                  </w:rPr>
                </w:rPrChange>
              </w:rPr>
            </w:pPr>
            <w:r w:rsidRPr="00A71AEE">
              <w:rPr>
                <w:rFonts w:ascii="David" w:hAnsi="David" w:cs="David" w:hint="cs"/>
                <w:sz w:val="24"/>
                <w:szCs w:val="24"/>
                <w:rPrChange w:id="1040" w:author="Meredith Armstrong" w:date="2024-08-30T09:42:00Z">
                  <w:rPr>
                    <w:rFonts w:ascii="David" w:hAnsi="David" w:cs="David"/>
                    <w:sz w:val="24"/>
                    <w:szCs w:val="24"/>
                  </w:rPr>
                </w:rPrChange>
              </w:rPr>
              <w:t>Fifth European Conference for Social Work Research, 'Revisioning Social Work with Individuals, Collectives and Communities'</w:t>
            </w:r>
          </w:p>
          <w:p w14:paraId="174CF779" w14:textId="77777777" w:rsidR="0051371E" w:rsidRPr="00A71AEE" w:rsidRDefault="0051371E" w:rsidP="0048540A">
            <w:pPr>
              <w:bidi w:val="0"/>
              <w:spacing w:after="200" w:line="276" w:lineRule="auto"/>
              <w:rPr>
                <w:rFonts w:ascii="David" w:hAnsi="David" w:cs="David" w:hint="cs"/>
                <w:sz w:val="24"/>
                <w:szCs w:val="24"/>
                <w:rPrChange w:id="1041" w:author="Meredith Armstrong" w:date="2024-08-30T09:42:00Z">
                  <w:rPr>
                    <w:rFonts w:ascii="David" w:hAnsi="David" w:cs="David"/>
                    <w:sz w:val="24"/>
                    <w:szCs w:val="24"/>
                  </w:rPr>
                </w:rPrChange>
              </w:rPr>
            </w:pPr>
          </w:p>
        </w:tc>
        <w:tc>
          <w:tcPr>
            <w:tcW w:w="1243" w:type="dxa"/>
          </w:tcPr>
          <w:p w14:paraId="7EBEA050" w14:textId="295E7E3C" w:rsidR="0051371E" w:rsidRPr="00A71AEE" w:rsidRDefault="00A50843" w:rsidP="006F5D1D">
            <w:pPr>
              <w:bidi w:val="0"/>
              <w:spacing w:after="200" w:line="276" w:lineRule="auto"/>
              <w:rPr>
                <w:rFonts w:ascii="David" w:eastAsia="Times New Roman" w:hAnsi="David" w:cs="David" w:hint="cs"/>
                <w:sz w:val="24"/>
                <w:szCs w:val="24"/>
                <w:rPrChange w:id="104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043" w:author="Meredith Armstrong" w:date="2024-08-30T09:42:00Z">
                  <w:rPr>
                    <w:rFonts w:ascii="David" w:eastAsia="Times New Roman" w:hAnsi="David" w:cs="David"/>
                    <w:sz w:val="24"/>
                    <w:szCs w:val="24"/>
                  </w:rPr>
                </w:rPrChange>
              </w:rPr>
              <w:t>22</w:t>
            </w:r>
            <w:r w:rsidR="00105E40" w:rsidRPr="00A71AEE">
              <w:rPr>
                <w:rFonts w:ascii="David" w:eastAsia="Times New Roman" w:hAnsi="David" w:cs="David" w:hint="cs"/>
                <w:sz w:val="24"/>
                <w:szCs w:val="24"/>
                <w:rPrChange w:id="1044"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1045" w:author="Meredith Armstrong" w:date="2024-08-30T09:42:00Z">
                  <w:rPr>
                    <w:rFonts w:ascii="David" w:eastAsia="Times New Roman" w:hAnsi="David" w:cs="David"/>
                    <w:sz w:val="24"/>
                    <w:szCs w:val="24"/>
                  </w:rPr>
                </w:rPrChange>
              </w:rPr>
              <w:t>24 April 2015</w:t>
            </w:r>
            <w:r w:rsidR="00B95D94" w:rsidRPr="00A71AEE">
              <w:rPr>
                <w:rFonts w:ascii="David" w:eastAsia="Times New Roman" w:hAnsi="David" w:cs="David" w:hint="cs"/>
                <w:sz w:val="24"/>
                <w:szCs w:val="24"/>
                <w:rPrChange w:id="1046" w:author="Meredith Armstrong" w:date="2024-08-30T09:42:00Z">
                  <w:rPr>
                    <w:rFonts w:ascii="David" w:eastAsia="Times New Roman" w:hAnsi="David" w:cs="David"/>
                    <w:sz w:val="24"/>
                    <w:szCs w:val="24"/>
                  </w:rPr>
                </w:rPrChange>
              </w:rPr>
              <w:t>*</w:t>
            </w:r>
          </w:p>
        </w:tc>
      </w:tr>
      <w:tr w:rsidR="0051371E" w:rsidRPr="00A71AEE" w14:paraId="4284C030" w14:textId="77777777" w:rsidTr="002C4ACC">
        <w:trPr>
          <w:cantSplit/>
        </w:trPr>
        <w:tc>
          <w:tcPr>
            <w:tcW w:w="1359" w:type="dxa"/>
          </w:tcPr>
          <w:p w14:paraId="29EF2BD1" w14:textId="2572D7C5" w:rsidR="0051371E" w:rsidRPr="00A71AEE" w:rsidRDefault="00C625FA" w:rsidP="006F5D1D">
            <w:pPr>
              <w:bidi w:val="0"/>
              <w:spacing w:after="200" w:line="276" w:lineRule="auto"/>
              <w:rPr>
                <w:rFonts w:ascii="David" w:eastAsia="Times New Roman" w:hAnsi="David" w:cs="David" w:hint="cs"/>
                <w:sz w:val="24"/>
                <w:szCs w:val="24"/>
                <w:rPrChange w:id="104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048" w:author="Meredith Armstrong" w:date="2024-08-30T09:42:00Z">
                  <w:rPr>
                    <w:rFonts w:ascii="David" w:eastAsia="Times New Roman" w:hAnsi="David" w:cs="David"/>
                    <w:sz w:val="24"/>
                    <w:szCs w:val="24"/>
                  </w:rPr>
                </w:rPrChange>
              </w:rPr>
              <w:t>Speaker</w:t>
            </w:r>
          </w:p>
        </w:tc>
        <w:tc>
          <w:tcPr>
            <w:tcW w:w="2767" w:type="dxa"/>
          </w:tcPr>
          <w:p w14:paraId="5770BD0D" w14:textId="301AF473" w:rsidR="0051371E" w:rsidRPr="00A71AEE" w:rsidRDefault="00541CE0" w:rsidP="00541CE0">
            <w:pPr>
              <w:bidi w:val="0"/>
              <w:spacing w:after="200" w:line="276" w:lineRule="auto"/>
              <w:rPr>
                <w:rFonts w:ascii="David" w:hAnsi="David" w:cs="David" w:hint="cs"/>
                <w:sz w:val="24"/>
                <w:szCs w:val="24"/>
                <w:rPrChange w:id="1049" w:author="Meredith Armstrong" w:date="2024-08-30T09:42:00Z">
                  <w:rPr>
                    <w:rFonts w:ascii="David" w:hAnsi="David" w:cs="David"/>
                    <w:sz w:val="24"/>
                    <w:szCs w:val="24"/>
                  </w:rPr>
                </w:rPrChange>
              </w:rPr>
            </w:pPr>
            <w:r w:rsidRPr="00A71AEE">
              <w:rPr>
                <w:rFonts w:ascii="David" w:hAnsi="David" w:cs="David" w:hint="cs"/>
                <w:sz w:val="24"/>
                <w:szCs w:val="24"/>
                <w:rPrChange w:id="1050" w:author="Meredith Armstrong" w:date="2024-08-30T09:42:00Z">
                  <w:rPr>
                    <w:rFonts w:ascii="David" w:hAnsi="David" w:cs="David"/>
                    <w:sz w:val="24"/>
                    <w:szCs w:val="24"/>
                  </w:rPr>
                </w:rPrChange>
              </w:rPr>
              <w:t>Professional Socialization &amp; Professional Commitment in Social Work Students—A Longitudinal Study</w:t>
            </w:r>
          </w:p>
        </w:tc>
        <w:tc>
          <w:tcPr>
            <w:tcW w:w="1392" w:type="dxa"/>
          </w:tcPr>
          <w:p w14:paraId="1B118A8B" w14:textId="03BFBA2C" w:rsidR="0051371E" w:rsidRPr="00A71AEE" w:rsidRDefault="00C75754" w:rsidP="00C75754">
            <w:pPr>
              <w:bidi w:val="0"/>
              <w:spacing w:after="200" w:line="276" w:lineRule="auto"/>
              <w:rPr>
                <w:rFonts w:ascii="David" w:hAnsi="David" w:cs="David" w:hint="cs"/>
                <w:sz w:val="24"/>
                <w:szCs w:val="24"/>
                <w:rPrChange w:id="1051" w:author="Meredith Armstrong" w:date="2024-08-30T09:42:00Z">
                  <w:rPr>
                    <w:rFonts w:ascii="David" w:hAnsi="David" w:cs="David"/>
                    <w:sz w:val="24"/>
                    <w:szCs w:val="24"/>
                  </w:rPr>
                </w:rPrChange>
              </w:rPr>
            </w:pPr>
            <w:r w:rsidRPr="00A71AEE">
              <w:rPr>
                <w:rFonts w:ascii="David" w:hAnsi="David" w:cs="David" w:hint="cs"/>
                <w:sz w:val="24"/>
                <w:szCs w:val="24"/>
                <w:rPrChange w:id="1052" w:author="Meredith Armstrong" w:date="2024-08-30T09:42:00Z">
                  <w:rPr>
                    <w:rFonts w:ascii="David" w:hAnsi="David" w:cs="David"/>
                    <w:sz w:val="24"/>
                    <w:szCs w:val="24"/>
                  </w:rPr>
                </w:rPrChange>
              </w:rPr>
              <w:t>Philadelphia, P</w:t>
            </w:r>
            <w:r w:rsidR="00417CBA" w:rsidRPr="00A71AEE">
              <w:rPr>
                <w:rFonts w:ascii="David" w:hAnsi="David" w:cs="David" w:hint="cs"/>
                <w:sz w:val="24"/>
                <w:szCs w:val="24"/>
                <w:rPrChange w:id="1053" w:author="Meredith Armstrong" w:date="2024-08-30T09:42:00Z">
                  <w:rPr>
                    <w:rFonts w:ascii="David" w:hAnsi="David" w:cs="David"/>
                    <w:sz w:val="24"/>
                    <w:szCs w:val="24"/>
                  </w:rPr>
                </w:rPrChange>
              </w:rPr>
              <w:t>ennsylvania</w:t>
            </w:r>
            <w:r w:rsidR="00FD44F5" w:rsidRPr="00A71AEE">
              <w:rPr>
                <w:rFonts w:ascii="David" w:hAnsi="David" w:cs="David" w:hint="cs"/>
                <w:sz w:val="24"/>
                <w:szCs w:val="24"/>
                <w:rPrChange w:id="1054" w:author="Meredith Armstrong" w:date="2024-08-30T09:42:00Z">
                  <w:rPr>
                    <w:rFonts w:ascii="David" w:hAnsi="David" w:cs="David"/>
                    <w:sz w:val="24"/>
                    <w:szCs w:val="24"/>
                  </w:rPr>
                </w:rPrChange>
              </w:rPr>
              <w:t>,</w:t>
            </w:r>
            <w:r w:rsidR="00C676CB" w:rsidRPr="00A71AEE">
              <w:rPr>
                <w:rFonts w:ascii="David" w:hAnsi="David" w:cs="David" w:hint="cs"/>
                <w:sz w:val="24"/>
                <w:szCs w:val="24"/>
                <w:rPrChange w:id="1055" w:author="Meredith Armstrong" w:date="2024-08-30T09:42:00Z">
                  <w:rPr>
                    <w:rFonts w:ascii="David" w:hAnsi="David" w:cs="David"/>
                    <w:sz w:val="24"/>
                    <w:szCs w:val="24"/>
                  </w:rPr>
                </w:rPrChange>
              </w:rPr>
              <w:t xml:space="preserve"> </w:t>
            </w:r>
            <w:r w:rsidR="006F4BD7" w:rsidRPr="00A71AEE">
              <w:rPr>
                <w:rFonts w:ascii="David" w:hAnsi="David" w:cs="David" w:hint="cs"/>
                <w:sz w:val="24"/>
                <w:szCs w:val="24"/>
                <w:rPrChange w:id="1056" w:author="Meredith Armstrong" w:date="2024-08-30T09:42:00Z">
                  <w:rPr>
                    <w:rFonts w:ascii="David" w:hAnsi="David" w:cs="David"/>
                    <w:sz w:val="24"/>
                    <w:szCs w:val="24"/>
                  </w:rPr>
                </w:rPrChange>
              </w:rPr>
              <w:t>United States</w:t>
            </w:r>
          </w:p>
        </w:tc>
        <w:tc>
          <w:tcPr>
            <w:tcW w:w="1569" w:type="dxa"/>
          </w:tcPr>
          <w:p w14:paraId="4F2BD270" w14:textId="22550456" w:rsidR="00155B1F" w:rsidRPr="00A71AEE" w:rsidRDefault="00155B1F" w:rsidP="00155B1F">
            <w:pPr>
              <w:bidi w:val="0"/>
              <w:spacing w:after="200" w:line="276" w:lineRule="auto"/>
              <w:rPr>
                <w:rFonts w:ascii="David" w:hAnsi="David" w:cs="David" w:hint="cs"/>
                <w:sz w:val="24"/>
                <w:szCs w:val="24"/>
                <w:rPrChange w:id="1057" w:author="Meredith Armstrong" w:date="2024-08-30T09:42:00Z">
                  <w:rPr>
                    <w:rFonts w:ascii="David" w:hAnsi="David" w:cs="David"/>
                    <w:sz w:val="24"/>
                    <w:szCs w:val="24"/>
                  </w:rPr>
                </w:rPrChange>
              </w:rPr>
            </w:pPr>
            <w:r w:rsidRPr="00A71AEE">
              <w:rPr>
                <w:rFonts w:ascii="David" w:hAnsi="David" w:cs="David" w:hint="cs"/>
                <w:sz w:val="24"/>
                <w:szCs w:val="24"/>
                <w:rPrChange w:id="1058" w:author="Meredith Armstrong" w:date="2024-08-30T09:42:00Z">
                  <w:rPr>
                    <w:rFonts w:ascii="David" w:hAnsi="David" w:cs="David"/>
                    <w:sz w:val="24"/>
                    <w:szCs w:val="24"/>
                  </w:rPr>
                </w:rPrChange>
              </w:rPr>
              <w:t xml:space="preserve">The 74th Annual Meeting of the Academy of </w:t>
            </w:r>
            <w:r w:rsidR="00C625FA" w:rsidRPr="00A71AEE">
              <w:rPr>
                <w:rFonts w:ascii="David" w:hAnsi="David" w:cs="David" w:hint="cs"/>
                <w:sz w:val="24"/>
                <w:szCs w:val="24"/>
                <w:rPrChange w:id="1059" w:author="Meredith Armstrong" w:date="2024-08-30T09:42:00Z">
                  <w:rPr>
                    <w:rFonts w:ascii="David" w:hAnsi="David" w:cs="David"/>
                    <w:sz w:val="24"/>
                    <w:szCs w:val="24"/>
                  </w:rPr>
                </w:rPrChange>
              </w:rPr>
              <w:t>Management: The</w:t>
            </w:r>
            <w:r w:rsidR="00F3715E" w:rsidRPr="00A71AEE">
              <w:rPr>
                <w:rFonts w:ascii="David" w:hAnsi="David" w:cs="David" w:hint="cs"/>
                <w:sz w:val="24"/>
                <w:szCs w:val="24"/>
                <w:rPrChange w:id="1060" w:author="Meredith Armstrong" w:date="2024-08-30T09:42:00Z">
                  <w:rPr>
                    <w:rFonts w:ascii="David" w:hAnsi="David" w:cs="David"/>
                    <w:sz w:val="24"/>
                    <w:szCs w:val="24"/>
                  </w:rPr>
                </w:rPrChange>
              </w:rPr>
              <w:t xml:space="preserve"> </w:t>
            </w:r>
            <w:r w:rsidR="00C625FA" w:rsidRPr="00A71AEE">
              <w:rPr>
                <w:rFonts w:ascii="David" w:hAnsi="David" w:cs="David" w:hint="cs"/>
                <w:sz w:val="24"/>
                <w:szCs w:val="24"/>
                <w:rPrChange w:id="1061" w:author="Meredith Armstrong" w:date="2024-08-30T09:42:00Z">
                  <w:rPr>
                    <w:rFonts w:ascii="David" w:hAnsi="David" w:cs="David"/>
                    <w:sz w:val="24"/>
                    <w:szCs w:val="24"/>
                  </w:rPr>
                </w:rPrChange>
              </w:rPr>
              <w:t>Power of Words</w:t>
            </w:r>
          </w:p>
          <w:p w14:paraId="0AFCC2C7" w14:textId="77777777" w:rsidR="0051371E" w:rsidRPr="00A71AEE" w:rsidRDefault="0051371E" w:rsidP="0048540A">
            <w:pPr>
              <w:bidi w:val="0"/>
              <w:spacing w:after="200" w:line="276" w:lineRule="auto"/>
              <w:rPr>
                <w:rFonts w:ascii="David" w:hAnsi="David" w:cs="David" w:hint="cs"/>
                <w:sz w:val="24"/>
                <w:szCs w:val="24"/>
                <w:rPrChange w:id="1062" w:author="Meredith Armstrong" w:date="2024-08-30T09:42:00Z">
                  <w:rPr>
                    <w:rFonts w:ascii="David" w:hAnsi="David" w:cs="David"/>
                    <w:sz w:val="24"/>
                    <w:szCs w:val="24"/>
                  </w:rPr>
                </w:rPrChange>
              </w:rPr>
            </w:pPr>
          </w:p>
        </w:tc>
        <w:tc>
          <w:tcPr>
            <w:tcW w:w="1243" w:type="dxa"/>
          </w:tcPr>
          <w:p w14:paraId="1DC8FC53" w14:textId="0D12D8EA" w:rsidR="0051371E" w:rsidRPr="00A71AEE" w:rsidRDefault="002C57E2" w:rsidP="006F5D1D">
            <w:pPr>
              <w:bidi w:val="0"/>
              <w:spacing w:after="200" w:line="276" w:lineRule="auto"/>
              <w:rPr>
                <w:rFonts w:ascii="David" w:eastAsia="Times New Roman" w:hAnsi="David" w:cs="David" w:hint="cs"/>
                <w:sz w:val="24"/>
                <w:szCs w:val="24"/>
                <w:rPrChange w:id="106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064" w:author="Meredith Armstrong" w:date="2024-08-30T09:42:00Z">
                  <w:rPr>
                    <w:rFonts w:ascii="David" w:eastAsia="Times New Roman" w:hAnsi="David" w:cs="David"/>
                    <w:sz w:val="24"/>
                    <w:szCs w:val="24"/>
                  </w:rPr>
                </w:rPrChange>
              </w:rPr>
              <w:t>1</w:t>
            </w:r>
            <w:r w:rsidR="006F4BD7" w:rsidRPr="00A71AEE">
              <w:rPr>
                <w:rFonts w:ascii="David" w:eastAsia="Times New Roman" w:hAnsi="David" w:cs="David" w:hint="cs"/>
                <w:sz w:val="24"/>
                <w:szCs w:val="24"/>
                <w:rPrChange w:id="1065"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1066" w:author="Meredith Armstrong" w:date="2024-08-30T09:42:00Z">
                  <w:rPr>
                    <w:rFonts w:ascii="David" w:eastAsia="Times New Roman" w:hAnsi="David" w:cs="David"/>
                    <w:sz w:val="24"/>
                    <w:szCs w:val="24"/>
                  </w:rPr>
                </w:rPrChange>
              </w:rPr>
              <w:t>5 August 2014</w:t>
            </w:r>
            <w:r w:rsidR="00B95D94" w:rsidRPr="00A71AEE">
              <w:rPr>
                <w:rFonts w:ascii="David" w:eastAsia="Times New Roman" w:hAnsi="David" w:cs="David" w:hint="cs"/>
                <w:sz w:val="24"/>
                <w:szCs w:val="24"/>
                <w:rPrChange w:id="1067" w:author="Meredith Armstrong" w:date="2024-08-30T09:42:00Z">
                  <w:rPr>
                    <w:rFonts w:ascii="David" w:eastAsia="Times New Roman" w:hAnsi="David" w:cs="David"/>
                    <w:sz w:val="24"/>
                    <w:szCs w:val="24"/>
                  </w:rPr>
                </w:rPrChange>
              </w:rPr>
              <w:t>*</w:t>
            </w:r>
          </w:p>
        </w:tc>
      </w:tr>
      <w:tr w:rsidR="0051371E" w:rsidRPr="00A71AEE" w14:paraId="5CE47E9B" w14:textId="77777777" w:rsidTr="002C4ACC">
        <w:trPr>
          <w:cantSplit/>
        </w:trPr>
        <w:tc>
          <w:tcPr>
            <w:tcW w:w="1359" w:type="dxa"/>
          </w:tcPr>
          <w:p w14:paraId="4B27CA3A" w14:textId="204D395A" w:rsidR="0051371E" w:rsidRPr="00A71AEE" w:rsidRDefault="001B3C78" w:rsidP="006F5D1D">
            <w:pPr>
              <w:bidi w:val="0"/>
              <w:spacing w:after="200" w:line="276" w:lineRule="auto"/>
              <w:rPr>
                <w:rFonts w:ascii="David" w:eastAsia="Times New Roman" w:hAnsi="David" w:cs="David" w:hint="cs"/>
                <w:sz w:val="24"/>
                <w:szCs w:val="24"/>
                <w:rPrChange w:id="106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069" w:author="Meredith Armstrong" w:date="2024-08-30T09:42:00Z">
                  <w:rPr>
                    <w:rFonts w:ascii="David" w:eastAsia="Times New Roman" w:hAnsi="David" w:cs="David"/>
                    <w:sz w:val="24"/>
                    <w:szCs w:val="24"/>
                  </w:rPr>
                </w:rPrChange>
              </w:rPr>
              <w:t>Speaker</w:t>
            </w:r>
          </w:p>
        </w:tc>
        <w:tc>
          <w:tcPr>
            <w:tcW w:w="2767" w:type="dxa"/>
          </w:tcPr>
          <w:p w14:paraId="50860273" w14:textId="7F371ABD" w:rsidR="0051371E" w:rsidRPr="00A71AEE" w:rsidRDefault="001B3C78" w:rsidP="001B3C78">
            <w:pPr>
              <w:bidi w:val="0"/>
              <w:spacing w:after="200" w:line="276" w:lineRule="auto"/>
              <w:rPr>
                <w:rFonts w:ascii="David" w:hAnsi="David" w:cs="David" w:hint="cs"/>
                <w:sz w:val="24"/>
                <w:szCs w:val="24"/>
                <w:rPrChange w:id="1070" w:author="Meredith Armstrong" w:date="2024-08-30T09:42:00Z">
                  <w:rPr>
                    <w:rFonts w:ascii="David" w:hAnsi="David" w:cs="David"/>
                    <w:sz w:val="24"/>
                    <w:szCs w:val="24"/>
                  </w:rPr>
                </w:rPrChange>
              </w:rPr>
            </w:pPr>
            <w:r w:rsidRPr="00A71AEE">
              <w:rPr>
                <w:rFonts w:ascii="David" w:hAnsi="David" w:cs="David" w:hint="cs"/>
                <w:sz w:val="24"/>
                <w:szCs w:val="24"/>
                <w:rPrChange w:id="1071" w:author="Meredith Armstrong" w:date="2024-08-30T09:42:00Z">
                  <w:rPr>
                    <w:rFonts w:ascii="David" w:hAnsi="David" w:cs="David"/>
                    <w:sz w:val="24"/>
                    <w:szCs w:val="24"/>
                  </w:rPr>
                </w:rPrChange>
              </w:rPr>
              <w:t>Professional socialization and commitment to the profession in social work students in Israel</w:t>
            </w:r>
          </w:p>
        </w:tc>
        <w:tc>
          <w:tcPr>
            <w:tcW w:w="1392" w:type="dxa"/>
          </w:tcPr>
          <w:p w14:paraId="7FC903DD" w14:textId="638F60B5" w:rsidR="00FC3B52" w:rsidRPr="00A71AEE" w:rsidRDefault="00FC3B52" w:rsidP="00FC3B52">
            <w:pPr>
              <w:bidi w:val="0"/>
              <w:spacing w:after="200" w:line="276" w:lineRule="auto"/>
              <w:rPr>
                <w:rFonts w:ascii="David" w:hAnsi="David" w:cs="David" w:hint="cs"/>
                <w:sz w:val="24"/>
                <w:szCs w:val="24"/>
                <w:rPrChange w:id="1072" w:author="Meredith Armstrong" w:date="2024-08-30T09:42:00Z">
                  <w:rPr>
                    <w:rFonts w:ascii="David" w:hAnsi="David" w:cs="David"/>
                    <w:sz w:val="24"/>
                    <w:szCs w:val="24"/>
                  </w:rPr>
                </w:rPrChange>
              </w:rPr>
            </w:pPr>
            <w:r w:rsidRPr="00A71AEE">
              <w:rPr>
                <w:rFonts w:ascii="David" w:hAnsi="David" w:cs="David" w:hint="cs"/>
                <w:sz w:val="24"/>
                <w:szCs w:val="24"/>
                <w:rPrChange w:id="1073" w:author="Meredith Armstrong" w:date="2024-08-30T09:42:00Z">
                  <w:rPr>
                    <w:rFonts w:ascii="David" w:hAnsi="David" w:cs="David"/>
                    <w:sz w:val="24"/>
                    <w:szCs w:val="24"/>
                  </w:rPr>
                </w:rPrChange>
              </w:rPr>
              <w:t>Lake Buena Vista, Orlando</w:t>
            </w:r>
            <w:r w:rsidR="00FD44F5" w:rsidRPr="00A71AEE">
              <w:rPr>
                <w:rFonts w:ascii="David" w:hAnsi="David" w:cs="David" w:hint="cs"/>
                <w:sz w:val="24"/>
                <w:szCs w:val="24"/>
                <w:rPrChange w:id="1074" w:author="Meredith Armstrong" w:date="2024-08-30T09:42:00Z">
                  <w:rPr>
                    <w:rFonts w:ascii="David" w:hAnsi="David" w:cs="David"/>
                    <w:sz w:val="24"/>
                    <w:szCs w:val="24"/>
                  </w:rPr>
                </w:rPrChange>
              </w:rPr>
              <w:t>,</w:t>
            </w:r>
            <w:r w:rsidRPr="00A71AEE">
              <w:rPr>
                <w:rFonts w:ascii="David" w:hAnsi="David" w:cs="David" w:hint="cs"/>
                <w:sz w:val="24"/>
                <w:szCs w:val="24"/>
                <w:rPrChange w:id="1075" w:author="Meredith Armstrong" w:date="2024-08-30T09:42:00Z">
                  <w:rPr>
                    <w:rFonts w:ascii="David" w:hAnsi="David" w:cs="David"/>
                    <w:sz w:val="24"/>
                    <w:szCs w:val="24"/>
                  </w:rPr>
                </w:rPrChange>
              </w:rPr>
              <w:t xml:space="preserve"> Florid, </w:t>
            </w:r>
            <w:r w:rsidR="006F4BD7" w:rsidRPr="00A71AEE">
              <w:rPr>
                <w:rFonts w:ascii="David" w:hAnsi="David" w:cs="David" w:hint="cs"/>
                <w:sz w:val="24"/>
                <w:szCs w:val="24"/>
                <w:rPrChange w:id="1076" w:author="Meredith Armstrong" w:date="2024-08-30T09:42:00Z">
                  <w:rPr>
                    <w:rFonts w:ascii="David" w:hAnsi="David" w:cs="David"/>
                    <w:sz w:val="24"/>
                    <w:szCs w:val="24"/>
                  </w:rPr>
                </w:rPrChange>
              </w:rPr>
              <w:t>United States</w:t>
            </w:r>
            <w:r w:rsidRPr="00A71AEE">
              <w:rPr>
                <w:rFonts w:ascii="David" w:hAnsi="David" w:cs="David" w:hint="cs"/>
                <w:sz w:val="24"/>
                <w:szCs w:val="24"/>
                <w:rPrChange w:id="1077" w:author="Meredith Armstrong" w:date="2024-08-30T09:42:00Z">
                  <w:rPr>
                    <w:rFonts w:ascii="David" w:hAnsi="David" w:cs="David"/>
                    <w:sz w:val="24"/>
                    <w:szCs w:val="24"/>
                  </w:rPr>
                </w:rPrChange>
              </w:rPr>
              <w:tab/>
            </w:r>
          </w:p>
          <w:p w14:paraId="4018E32C" w14:textId="784DAC40" w:rsidR="0051371E" w:rsidRPr="00A71AEE" w:rsidRDefault="0051371E" w:rsidP="00FC3B52">
            <w:pPr>
              <w:bidi w:val="0"/>
              <w:spacing w:after="200" w:line="276" w:lineRule="auto"/>
              <w:rPr>
                <w:rFonts w:ascii="David" w:hAnsi="David" w:cs="David" w:hint="cs"/>
                <w:sz w:val="24"/>
                <w:szCs w:val="24"/>
                <w:rPrChange w:id="1078" w:author="Meredith Armstrong" w:date="2024-08-30T09:42:00Z">
                  <w:rPr>
                    <w:rFonts w:ascii="David" w:hAnsi="David" w:cs="David"/>
                    <w:sz w:val="24"/>
                    <w:szCs w:val="24"/>
                  </w:rPr>
                </w:rPrChange>
              </w:rPr>
            </w:pPr>
          </w:p>
        </w:tc>
        <w:tc>
          <w:tcPr>
            <w:tcW w:w="1569" w:type="dxa"/>
          </w:tcPr>
          <w:p w14:paraId="15CFF052" w14:textId="58DE8385" w:rsidR="0051371E" w:rsidRPr="00A71AEE" w:rsidRDefault="00C251EE" w:rsidP="006B4B6B">
            <w:pPr>
              <w:bidi w:val="0"/>
              <w:spacing w:after="200" w:line="276" w:lineRule="auto"/>
              <w:rPr>
                <w:rFonts w:ascii="David" w:hAnsi="David" w:cs="David" w:hint="cs"/>
                <w:sz w:val="24"/>
                <w:szCs w:val="24"/>
                <w:rPrChange w:id="1079" w:author="Meredith Armstrong" w:date="2024-08-30T09:42:00Z">
                  <w:rPr>
                    <w:rFonts w:ascii="David" w:hAnsi="David" w:cs="David"/>
                    <w:sz w:val="24"/>
                    <w:szCs w:val="24"/>
                  </w:rPr>
                </w:rPrChange>
              </w:rPr>
            </w:pPr>
            <w:r w:rsidRPr="00A71AEE">
              <w:rPr>
                <w:rFonts w:ascii="David" w:hAnsi="David" w:cs="David" w:hint="cs"/>
                <w:sz w:val="24"/>
                <w:szCs w:val="24"/>
                <w:rPrChange w:id="1080" w:author="Meredith Armstrong" w:date="2024-08-30T09:42:00Z">
                  <w:rPr>
                    <w:rFonts w:ascii="David" w:hAnsi="David" w:cs="David"/>
                    <w:sz w:val="24"/>
                    <w:szCs w:val="24"/>
                  </w:rPr>
                </w:rPrChange>
              </w:rPr>
              <w:t xml:space="preserve">The </w:t>
            </w:r>
            <w:r w:rsidR="00FA15CE" w:rsidRPr="00A71AEE">
              <w:rPr>
                <w:rFonts w:ascii="David" w:hAnsi="David" w:cs="David" w:hint="cs"/>
                <w:sz w:val="24"/>
                <w:szCs w:val="24"/>
                <w:rPrChange w:id="1081" w:author="Meredith Armstrong" w:date="2024-08-30T09:42:00Z">
                  <w:rPr>
                    <w:rFonts w:ascii="David" w:hAnsi="David" w:cs="David"/>
                    <w:sz w:val="24"/>
                    <w:szCs w:val="24"/>
                  </w:rPr>
                </w:rPrChange>
              </w:rPr>
              <w:t>73rd</w:t>
            </w:r>
            <w:r w:rsidRPr="00A71AEE">
              <w:rPr>
                <w:rFonts w:ascii="David" w:hAnsi="David" w:cs="David" w:hint="cs"/>
                <w:sz w:val="24"/>
                <w:szCs w:val="24"/>
                <w:rPrChange w:id="1082" w:author="Meredith Armstrong" w:date="2024-08-30T09:42:00Z">
                  <w:rPr>
                    <w:rFonts w:ascii="David" w:hAnsi="David" w:cs="David"/>
                    <w:sz w:val="24"/>
                    <w:szCs w:val="24"/>
                  </w:rPr>
                </w:rPrChange>
              </w:rPr>
              <w:t xml:space="preserve"> Annual Meeting of the Academy of Management:</w:t>
            </w:r>
            <w:r w:rsidR="006B4B6B" w:rsidRPr="00A71AEE">
              <w:rPr>
                <w:rFonts w:ascii="David" w:hAnsi="David" w:cs="David" w:hint="cs"/>
                <w:color w:val="212529"/>
                <w:sz w:val="24"/>
                <w:szCs w:val="24"/>
                <w:shd w:val="clear" w:color="auto" w:fill="FFFFFF"/>
                <w:rPrChange w:id="1083" w:author="Meredith Armstrong" w:date="2024-08-30T09:42:00Z">
                  <w:rPr>
                    <w:rFonts w:ascii="Source Sans Pro" w:hAnsi="Source Sans Pro"/>
                    <w:color w:val="212529"/>
                    <w:sz w:val="24"/>
                    <w:szCs w:val="24"/>
                    <w:shd w:val="clear" w:color="auto" w:fill="FFFFFF"/>
                  </w:rPr>
                </w:rPrChange>
              </w:rPr>
              <w:t xml:space="preserve"> </w:t>
            </w:r>
            <w:r w:rsidR="006B4B6B" w:rsidRPr="00A71AEE">
              <w:rPr>
                <w:rFonts w:ascii="David" w:hAnsi="David" w:cs="David" w:hint="cs"/>
                <w:sz w:val="24"/>
                <w:szCs w:val="24"/>
                <w:rPrChange w:id="1084" w:author="Meredith Armstrong" w:date="2024-08-30T09:42:00Z">
                  <w:rPr>
                    <w:rFonts w:ascii="David" w:hAnsi="David" w:cs="David"/>
                    <w:sz w:val="24"/>
                    <w:szCs w:val="24"/>
                  </w:rPr>
                </w:rPrChange>
              </w:rPr>
              <w:t>Capitalism in Question</w:t>
            </w:r>
          </w:p>
        </w:tc>
        <w:tc>
          <w:tcPr>
            <w:tcW w:w="1243" w:type="dxa"/>
          </w:tcPr>
          <w:p w14:paraId="65432B64" w14:textId="40C6D2EF" w:rsidR="0051371E" w:rsidRPr="00A71AEE" w:rsidRDefault="00D53887" w:rsidP="006F5D1D">
            <w:pPr>
              <w:bidi w:val="0"/>
              <w:spacing w:after="200" w:line="276" w:lineRule="auto"/>
              <w:rPr>
                <w:rFonts w:ascii="David" w:eastAsia="Times New Roman" w:hAnsi="David" w:cs="David" w:hint="cs"/>
                <w:sz w:val="24"/>
                <w:szCs w:val="24"/>
                <w:rPrChange w:id="108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086" w:author="Meredith Armstrong" w:date="2024-08-30T09:42:00Z">
                  <w:rPr>
                    <w:rFonts w:ascii="David" w:eastAsia="Times New Roman" w:hAnsi="David" w:cs="David"/>
                    <w:sz w:val="24"/>
                    <w:szCs w:val="24"/>
                  </w:rPr>
                </w:rPrChange>
              </w:rPr>
              <w:t>10</w:t>
            </w:r>
            <w:r w:rsidR="006F4BD7" w:rsidRPr="00A71AEE">
              <w:rPr>
                <w:rFonts w:ascii="David" w:eastAsia="Times New Roman" w:hAnsi="David" w:cs="David" w:hint="cs"/>
                <w:sz w:val="24"/>
                <w:szCs w:val="24"/>
                <w:rPrChange w:id="1087"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1088" w:author="Meredith Armstrong" w:date="2024-08-30T09:42:00Z">
                  <w:rPr>
                    <w:rFonts w:ascii="David" w:eastAsia="Times New Roman" w:hAnsi="David" w:cs="David"/>
                    <w:sz w:val="24"/>
                    <w:szCs w:val="24"/>
                  </w:rPr>
                </w:rPrChange>
              </w:rPr>
              <w:t xml:space="preserve">13 </w:t>
            </w:r>
            <w:r w:rsidR="00FF4BC1" w:rsidRPr="00A71AEE">
              <w:rPr>
                <w:rFonts w:ascii="David" w:eastAsia="Times New Roman" w:hAnsi="David" w:cs="David" w:hint="cs"/>
                <w:sz w:val="24"/>
                <w:szCs w:val="24"/>
                <w:rPrChange w:id="1089" w:author="Meredith Armstrong" w:date="2024-08-30T09:42:00Z">
                  <w:rPr>
                    <w:rFonts w:ascii="David" w:eastAsia="Times New Roman" w:hAnsi="David" w:cs="David"/>
                    <w:sz w:val="24"/>
                    <w:szCs w:val="24"/>
                  </w:rPr>
                </w:rPrChange>
              </w:rPr>
              <w:t>August 2013</w:t>
            </w:r>
            <w:r w:rsidR="00B95D94" w:rsidRPr="00A71AEE">
              <w:rPr>
                <w:rFonts w:ascii="David" w:eastAsia="Times New Roman" w:hAnsi="David" w:cs="David" w:hint="cs"/>
                <w:sz w:val="24"/>
                <w:szCs w:val="24"/>
                <w:rPrChange w:id="1090" w:author="Meredith Armstrong" w:date="2024-08-30T09:42:00Z">
                  <w:rPr>
                    <w:rFonts w:ascii="David" w:eastAsia="Times New Roman" w:hAnsi="David" w:cs="David"/>
                    <w:sz w:val="24"/>
                    <w:szCs w:val="24"/>
                  </w:rPr>
                </w:rPrChange>
              </w:rPr>
              <w:t>*</w:t>
            </w:r>
          </w:p>
        </w:tc>
      </w:tr>
      <w:tr w:rsidR="0085758A" w:rsidRPr="00A71AEE" w14:paraId="66C1C1E6" w14:textId="77777777" w:rsidTr="002C4ACC">
        <w:trPr>
          <w:cantSplit/>
        </w:trPr>
        <w:tc>
          <w:tcPr>
            <w:tcW w:w="1359" w:type="dxa"/>
          </w:tcPr>
          <w:p w14:paraId="0B3B47C2" w14:textId="0A29D445" w:rsidR="0085758A" w:rsidRPr="00A71AEE" w:rsidRDefault="00632B25" w:rsidP="006F5D1D">
            <w:pPr>
              <w:bidi w:val="0"/>
              <w:spacing w:after="200" w:line="276" w:lineRule="auto"/>
              <w:rPr>
                <w:rFonts w:ascii="David" w:eastAsia="Times New Roman" w:hAnsi="David" w:cs="David" w:hint="cs"/>
                <w:sz w:val="24"/>
                <w:szCs w:val="24"/>
                <w:rPrChange w:id="109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092" w:author="Meredith Armstrong" w:date="2024-08-30T09:42:00Z">
                  <w:rPr>
                    <w:rFonts w:ascii="David" w:eastAsia="Times New Roman" w:hAnsi="David" w:cs="David"/>
                    <w:sz w:val="24"/>
                    <w:szCs w:val="24"/>
                  </w:rPr>
                </w:rPrChange>
              </w:rPr>
              <w:t>Speaker</w:t>
            </w:r>
          </w:p>
        </w:tc>
        <w:tc>
          <w:tcPr>
            <w:tcW w:w="2767" w:type="dxa"/>
          </w:tcPr>
          <w:p w14:paraId="6CE811E4" w14:textId="6A64F33A" w:rsidR="00632B25" w:rsidRPr="00A71AEE" w:rsidRDefault="00632B25" w:rsidP="00632B25">
            <w:pPr>
              <w:bidi w:val="0"/>
              <w:spacing w:after="200" w:line="276" w:lineRule="auto"/>
              <w:rPr>
                <w:rFonts w:ascii="David" w:hAnsi="David" w:cs="David" w:hint="cs"/>
                <w:sz w:val="24"/>
                <w:szCs w:val="24"/>
                <w:rPrChange w:id="1093" w:author="Meredith Armstrong" w:date="2024-08-30T09:42:00Z">
                  <w:rPr>
                    <w:rFonts w:ascii="David" w:hAnsi="David" w:cs="David"/>
                    <w:sz w:val="24"/>
                    <w:szCs w:val="24"/>
                  </w:rPr>
                </w:rPrChange>
              </w:rPr>
            </w:pPr>
            <w:r w:rsidRPr="00A71AEE">
              <w:rPr>
                <w:rFonts w:ascii="David" w:hAnsi="David" w:cs="David" w:hint="cs"/>
                <w:sz w:val="24"/>
                <w:szCs w:val="24"/>
                <w:rPrChange w:id="1094" w:author="Meredith Armstrong" w:date="2024-08-30T09:42:00Z">
                  <w:rPr>
                    <w:rFonts w:ascii="David" w:hAnsi="David" w:cs="David"/>
                    <w:sz w:val="24"/>
                    <w:szCs w:val="24"/>
                  </w:rPr>
                </w:rPrChange>
              </w:rPr>
              <w:t xml:space="preserve">Commitment to </w:t>
            </w:r>
            <w:r w:rsidR="006F4BD7" w:rsidRPr="00A71AEE">
              <w:rPr>
                <w:rFonts w:ascii="David" w:hAnsi="David" w:cs="David" w:hint="cs"/>
                <w:sz w:val="24"/>
                <w:szCs w:val="24"/>
                <w:rPrChange w:id="1095" w:author="Meredith Armstrong" w:date="2024-08-30T09:42:00Z">
                  <w:rPr>
                    <w:rFonts w:ascii="David" w:hAnsi="David" w:cs="David"/>
                    <w:sz w:val="24"/>
                    <w:szCs w:val="24"/>
                  </w:rPr>
                </w:rPrChange>
              </w:rPr>
              <w:t>community practice: contributing factors</w:t>
            </w:r>
          </w:p>
          <w:p w14:paraId="7C3C912C" w14:textId="77777777" w:rsidR="0085758A" w:rsidRPr="00A71AEE" w:rsidRDefault="0085758A" w:rsidP="001B3C78">
            <w:pPr>
              <w:bidi w:val="0"/>
              <w:spacing w:after="200" w:line="276" w:lineRule="auto"/>
              <w:rPr>
                <w:rFonts w:ascii="David" w:hAnsi="David" w:cs="David" w:hint="cs"/>
                <w:sz w:val="24"/>
                <w:szCs w:val="24"/>
                <w:rPrChange w:id="1096" w:author="Meredith Armstrong" w:date="2024-08-30T09:42:00Z">
                  <w:rPr>
                    <w:rFonts w:ascii="David" w:hAnsi="David" w:cs="David"/>
                    <w:sz w:val="24"/>
                    <w:szCs w:val="24"/>
                  </w:rPr>
                </w:rPrChange>
              </w:rPr>
            </w:pPr>
          </w:p>
        </w:tc>
        <w:tc>
          <w:tcPr>
            <w:tcW w:w="1392" w:type="dxa"/>
          </w:tcPr>
          <w:p w14:paraId="3A9A51ED" w14:textId="27465C70" w:rsidR="0085758A" w:rsidRPr="00A71AEE" w:rsidRDefault="00C82111" w:rsidP="00C82111">
            <w:pPr>
              <w:bidi w:val="0"/>
              <w:spacing w:after="200" w:line="276" w:lineRule="auto"/>
              <w:rPr>
                <w:rFonts w:ascii="David" w:hAnsi="David" w:cs="David" w:hint="cs"/>
                <w:sz w:val="24"/>
                <w:szCs w:val="24"/>
                <w:rPrChange w:id="1097" w:author="Meredith Armstrong" w:date="2024-08-30T09:42:00Z">
                  <w:rPr>
                    <w:rFonts w:ascii="David" w:hAnsi="David" w:cs="David"/>
                    <w:sz w:val="24"/>
                    <w:szCs w:val="24"/>
                  </w:rPr>
                </w:rPrChange>
              </w:rPr>
            </w:pPr>
            <w:r w:rsidRPr="00A71AEE">
              <w:rPr>
                <w:rFonts w:ascii="David" w:hAnsi="David" w:cs="David" w:hint="cs"/>
                <w:sz w:val="24"/>
                <w:szCs w:val="24"/>
                <w:rPrChange w:id="1098" w:author="Meredith Armstrong" w:date="2024-08-30T09:42:00Z">
                  <w:rPr>
                    <w:rFonts w:ascii="David" w:hAnsi="David" w:cs="David"/>
                    <w:sz w:val="24"/>
                    <w:szCs w:val="24"/>
                  </w:rPr>
                </w:rPrChange>
              </w:rPr>
              <w:t>Charleston, South Carolina</w:t>
            </w:r>
            <w:r w:rsidR="00FD44F5" w:rsidRPr="00A71AEE">
              <w:rPr>
                <w:rFonts w:ascii="David" w:hAnsi="David" w:cs="David" w:hint="cs"/>
                <w:sz w:val="24"/>
                <w:szCs w:val="24"/>
                <w:rPrChange w:id="1099" w:author="Meredith Armstrong" w:date="2024-08-30T09:42:00Z">
                  <w:rPr>
                    <w:rFonts w:ascii="David" w:hAnsi="David" w:cs="David"/>
                    <w:sz w:val="24"/>
                    <w:szCs w:val="24"/>
                  </w:rPr>
                </w:rPrChange>
              </w:rPr>
              <w:t>,</w:t>
            </w:r>
            <w:r w:rsidR="00C676CB" w:rsidRPr="00A71AEE">
              <w:rPr>
                <w:rFonts w:ascii="David" w:hAnsi="David" w:cs="David" w:hint="cs"/>
                <w:sz w:val="24"/>
                <w:szCs w:val="24"/>
                <w:rPrChange w:id="1100" w:author="Meredith Armstrong" w:date="2024-08-30T09:42:00Z">
                  <w:rPr>
                    <w:rFonts w:ascii="David" w:hAnsi="David" w:cs="David"/>
                    <w:sz w:val="24"/>
                    <w:szCs w:val="24"/>
                  </w:rPr>
                </w:rPrChange>
              </w:rPr>
              <w:t xml:space="preserve"> </w:t>
            </w:r>
            <w:r w:rsidR="006F4BD7" w:rsidRPr="00A71AEE">
              <w:rPr>
                <w:rFonts w:ascii="David" w:hAnsi="David" w:cs="David" w:hint="cs"/>
                <w:sz w:val="24"/>
                <w:szCs w:val="24"/>
                <w:rPrChange w:id="1101" w:author="Meredith Armstrong" w:date="2024-08-30T09:42:00Z">
                  <w:rPr>
                    <w:rFonts w:ascii="David" w:hAnsi="David" w:cs="David"/>
                    <w:sz w:val="24"/>
                    <w:szCs w:val="24"/>
                  </w:rPr>
                </w:rPrChange>
              </w:rPr>
              <w:t>United States</w:t>
            </w:r>
          </w:p>
        </w:tc>
        <w:tc>
          <w:tcPr>
            <w:tcW w:w="1569" w:type="dxa"/>
          </w:tcPr>
          <w:p w14:paraId="4D45BE33" w14:textId="38686A2F" w:rsidR="0085758A" w:rsidRPr="00A71AEE" w:rsidRDefault="00B45610" w:rsidP="003D5BA4">
            <w:pPr>
              <w:bidi w:val="0"/>
              <w:spacing w:after="200" w:line="276" w:lineRule="auto"/>
              <w:rPr>
                <w:rFonts w:ascii="David" w:hAnsi="David" w:cs="David" w:hint="cs"/>
                <w:sz w:val="24"/>
                <w:szCs w:val="24"/>
                <w:rPrChange w:id="1102" w:author="Meredith Armstrong" w:date="2024-08-30T09:42:00Z">
                  <w:rPr>
                    <w:rFonts w:ascii="David" w:hAnsi="David" w:cs="David"/>
                    <w:sz w:val="24"/>
                    <w:szCs w:val="24"/>
                  </w:rPr>
                </w:rPrChange>
              </w:rPr>
            </w:pPr>
            <w:r w:rsidRPr="00A71AEE">
              <w:rPr>
                <w:rFonts w:ascii="David" w:hAnsi="David" w:cs="David" w:hint="cs"/>
                <w:sz w:val="24"/>
                <w:szCs w:val="24"/>
                <w:rPrChange w:id="1103" w:author="Meredith Armstrong" w:date="2024-08-30T09:42:00Z">
                  <w:rPr>
                    <w:rFonts w:ascii="David" w:hAnsi="David" w:cs="David"/>
                    <w:sz w:val="24"/>
                    <w:szCs w:val="24"/>
                  </w:rPr>
                </w:rPrChange>
              </w:rPr>
              <w:t xml:space="preserve">Annual Meeting of the Community Development Society; </w:t>
            </w:r>
            <w:r w:rsidR="003D5BA4" w:rsidRPr="00A71AEE">
              <w:rPr>
                <w:rFonts w:ascii="David" w:hAnsi="David" w:cs="David" w:hint="cs"/>
                <w:sz w:val="24"/>
                <w:szCs w:val="24"/>
                <w:rPrChange w:id="1104" w:author="Meredith Armstrong" w:date="2024-08-30T09:42:00Z">
                  <w:rPr>
                    <w:rFonts w:ascii="David" w:hAnsi="David" w:cs="David"/>
                    <w:sz w:val="24"/>
                    <w:szCs w:val="24"/>
                  </w:rPr>
                </w:rPrChange>
              </w:rPr>
              <w:t>Beyond the Boundaries: Creating Innovation Through Regional Collaboration</w:t>
            </w:r>
          </w:p>
        </w:tc>
        <w:tc>
          <w:tcPr>
            <w:tcW w:w="1243" w:type="dxa"/>
          </w:tcPr>
          <w:p w14:paraId="079E80D9" w14:textId="67AFF3AF" w:rsidR="0085758A" w:rsidRPr="00A71AEE" w:rsidRDefault="007F4069" w:rsidP="006F5D1D">
            <w:pPr>
              <w:bidi w:val="0"/>
              <w:spacing w:after="200" w:line="276" w:lineRule="auto"/>
              <w:rPr>
                <w:rFonts w:ascii="David" w:eastAsia="Times New Roman" w:hAnsi="David" w:cs="David" w:hint="cs"/>
                <w:sz w:val="24"/>
                <w:szCs w:val="24"/>
                <w:rPrChange w:id="110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106" w:author="Meredith Armstrong" w:date="2024-08-30T09:42:00Z">
                  <w:rPr>
                    <w:rFonts w:ascii="David" w:eastAsia="Times New Roman" w:hAnsi="David" w:cs="David"/>
                    <w:sz w:val="24"/>
                    <w:szCs w:val="24"/>
                  </w:rPr>
                </w:rPrChange>
              </w:rPr>
              <w:t>20</w:t>
            </w:r>
            <w:r w:rsidR="006F4BD7" w:rsidRPr="00A71AEE">
              <w:rPr>
                <w:rFonts w:ascii="David" w:eastAsia="Times New Roman" w:hAnsi="David" w:cs="David" w:hint="cs"/>
                <w:sz w:val="24"/>
                <w:szCs w:val="24"/>
                <w:rPrChange w:id="1107"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1108" w:author="Meredith Armstrong" w:date="2024-08-30T09:42:00Z">
                  <w:rPr>
                    <w:rFonts w:ascii="David" w:eastAsia="Times New Roman" w:hAnsi="David" w:cs="David"/>
                    <w:sz w:val="24"/>
                    <w:szCs w:val="24"/>
                  </w:rPr>
                </w:rPrChange>
              </w:rPr>
              <w:t>24 J</w:t>
            </w:r>
            <w:r w:rsidR="00C52C9D" w:rsidRPr="00A71AEE">
              <w:rPr>
                <w:rFonts w:ascii="David" w:eastAsia="Times New Roman" w:hAnsi="David" w:cs="David" w:hint="cs"/>
                <w:sz w:val="24"/>
                <w:szCs w:val="24"/>
                <w:rPrChange w:id="1109" w:author="Meredith Armstrong" w:date="2024-08-30T09:42:00Z">
                  <w:rPr>
                    <w:rFonts w:ascii="David" w:eastAsia="Times New Roman" w:hAnsi="David" w:cs="David"/>
                    <w:sz w:val="24"/>
                    <w:szCs w:val="24"/>
                  </w:rPr>
                </w:rPrChange>
              </w:rPr>
              <w:t>uly 2013</w:t>
            </w:r>
            <w:r w:rsidR="00B95D94" w:rsidRPr="00A71AEE">
              <w:rPr>
                <w:rFonts w:ascii="David" w:eastAsia="Times New Roman" w:hAnsi="David" w:cs="David" w:hint="cs"/>
                <w:sz w:val="24"/>
                <w:szCs w:val="24"/>
                <w:rPrChange w:id="1110" w:author="Meredith Armstrong" w:date="2024-08-30T09:42:00Z">
                  <w:rPr>
                    <w:rFonts w:ascii="David" w:eastAsia="Times New Roman" w:hAnsi="David" w:cs="David"/>
                    <w:sz w:val="24"/>
                    <w:szCs w:val="24"/>
                  </w:rPr>
                </w:rPrChange>
              </w:rPr>
              <w:t>*</w:t>
            </w:r>
          </w:p>
        </w:tc>
      </w:tr>
      <w:tr w:rsidR="00632B25" w:rsidRPr="00A71AEE" w14:paraId="4F57FD8A" w14:textId="77777777" w:rsidTr="002C4ACC">
        <w:trPr>
          <w:cantSplit/>
        </w:trPr>
        <w:tc>
          <w:tcPr>
            <w:tcW w:w="1359" w:type="dxa"/>
          </w:tcPr>
          <w:p w14:paraId="49FEF897" w14:textId="65EF7450" w:rsidR="00632B25" w:rsidRPr="00A71AEE" w:rsidRDefault="00294E74" w:rsidP="006F5D1D">
            <w:pPr>
              <w:bidi w:val="0"/>
              <w:spacing w:after="200" w:line="276" w:lineRule="auto"/>
              <w:rPr>
                <w:rFonts w:ascii="David" w:eastAsia="Times New Roman" w:hAnsi="David" w:cs="David" w:hint="cs"/>
                <w:sz w:val="24"/>
                <w:szCs w:val="24"/>
                <w:rPrChange w:id="111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112" w:author="Meredith Armstrong" w:date="2024-08-30T09:42:00Z">
                  <w:rPr>
                    <w:rFonts w:ascii="David" w:eastAsia="Times New Roman" w:hAnsi="David" w:cs="David"/>
                    <w:sz w:val="24"/>
                    <w:szCs w:val="24"/>
                  </w:rPr>
                </w:rPrChange>
              </w:rPr>
              <w:lastRenderedPageBreak/>
              <w:t>Speaker</w:t>
            </w:r>
          </w:p>
        </w:tc>
        <w:tc>
          <w:tcPr>
            <w:tcW w:w="2767" w:type="dxa"/>
          </w:tcPr>
          <w:p w14:paraId="559398B0" w14:textId="271EB540" w:rsidR="00632B25" w:rsidRPr="00A71AEE" w:rsidRDefault="00294E74" w:rsidP="00294E74">
            <w:pPr>
              <w:bidi w:val="0"/>
              <w:spacing w:after="200" w:line="276" w:lineRule="auto"/>
              <w:rPr>
                <w:rFonts w:ascii="David" w:hAnsi="David" w:cs="David" w:hint="cs"/>
                <w:bCs/>
                <w:sz w:val="24"/>
                <w:szCs w:val="24"/>
                <w:rPrChange w:id="1113" w:author="Meredith Armstrong" w:date="2024-08-30T09:42:00Z">
                  <w:rPr>
                    <w:rFonts w:ascii="David" w:hAnsi="David" w:cs="David"/>
                    <w:bCs/>
                    <w:sz w:val="24"/>
                    <w:szCs w:val="24"/>
                  </w:rPr>
                </w:rPrChange>
              </w:rPr>
            </w:pPr>
            <w:r w:rsidRPr="00A71AEE">
              <w:rPr>
                <w:rFonts w:ascii="David" w:hAnsi="David" w:cs="David" w:hint="cs"/>
                <w:bCs/>
                <w:sz w:val="24"/>
                <w:szCs w:val="24"/>
                <w:rPrChange w:id="1114" w:author="Meredith Armstrong" w:date="2024-08-30T09:42:00Z">
                  <w:rPr>
                    <w:rFonts w:ascii="David" w:hAnsi="David" w:cs="David"/>
                    <w:bCs/>
                    <w:sz w:val="24"/>
                    <w:szCs w:val="24"/>
                  </w:rPr>
                </w:rPrChange>
              </w:rPr>
              <w:t>Commitment to the profession of novice social work students: Socio-demographic characteristics, motives and perceptions of the profession.</w:t>
            </w:r>
          </w:p>
        </w:tc>
        <w:tc>
          <w:tcPr>
            <w:tcW w:w="1392" w:type="dxa"/>
          </w:tcPr>
          <w:p w14:paraId="1A557DFE" w14:textId="703EAA7E" w:rsidR="00A23753" w:rsidRPr="00A71AEE" w:rsidRDefault="00A23753" w:rsidP="00A23753">
            <w:pPr>
              <w:bidi w:val="0"/>
              <w:spacing w:after="200" w:line="276" w:lineRule="auto"/>
              <w:rPr>
                <w:rFonts w:ascii="David" w:hAnsi="David" w:cs="David" w:hint="cs"/>
                <w:sz w:val="24"/>
                <w:szCs w:val="24"/>
                <w:rPrChange w:id="1115" w:author="Meredith Armstrong" w:date="2024-08-30T09:42:00Z">
                  <w:rPr>
                    <w:rFonts w:ascii="David" w:hAnsi="David" w:cs="David"/>
                    <w:sz w:val="24"/>
                    <w:szCs w:val="24"/>
                  </w:rPr>
                </w:rPrChange>
              </w:rPr>
            </w:pPr>
            <w:r w:rsidRPr="00A71AEE">
              <w:rPr>
                <w:rFonts w:ascii="David" w:hAnsi="David" w:cs="David" w:hint="cs"/>
                <w:sz w:val="24"/>
                <w:szCs w:val="24"/>
                <w:rPrChange w:id="1116" w:author="Meredith Armstrong" w:date="2024-08-30T09:42:00Z">
                  <w:rPr>
                    <w:rFonts w:ascii="David" w:hAnsi="David" w:cs="David"/>
                    <w:sz w:val="24"/>
                    <w:szCs w:val="24"/>
                  </w:rPr>
                </w:rPrChange>
              </w:rPr>
              <w:t xml:space="preserve">Boston, </w:t>
            </w:r>
            <w:r w:rsidR="009C6C38" w:rsidRPr="00A71AEE">
              <w:rPr>
                <w:rFonts w:ascii="David" w:hAnsi="David" w:cs="David" w:hint="cs"/>
                <w:sz w:val="24"/>
                <w:szCs w:val="24"/>
                <w:rPrChange w:id="1117" w:author="Meredith Armstrong" w:date="2024-08-30T09:42:00Z">
                  <w:rPr>
                    <w:rFonts w:ascii="David" w:hAnsi="David" w:cs="David"/>
                    <w:sz w:val="24"/>
                    <w:szCs w:val="24"/>
                  </w:rPr>
                </w:rPrChange>
              </w:rPr>
              <w:t>Massachusetts</w:t>
            </w:r>
            <w:r w:rsidR="00FD44F5" w:rsidRPr="00A71AEE">
              <w:rPr>
                <w:rFonts w:ascii="David" w:hAnsi="David" w:cs="David" w:hint="cs"/>
                <w:sz w:val="24"/>
                <w:szCs w:val="24"/>
                <w:rPrChange w:id="1118" w:author="Meredith Armstrong" w:date="2024-08-30T09:42:00Z">
                  <w:rPr>
                    <w:rFonts w:ascii="David" w:hAnsi="David" w:cs="David"/>
                    <w:sz w:val="24"/>
                    <w:szCs w:val="24"/>
                  </w:rPr>
                </w:rPrChange>
              </w:rPr>
              <w:t>,</w:t>
            </w:r>
            <w:r w:rsidR="00294E74" w:rsidRPr="00A71AEE">
              <w:rPr>
                <w:rFonts w:ascii="David" w:hAnsi="David" w:cs="David" w:hint="cs"/>
                <w:sz w:val="24"/>
                <w:szCs w:val="24"/>
                <w:rPrChange w:id="1119" w:author="Meredith Armstrong" w:date="2024-08-30T09:42:00Z">
                  <w:rPr>
                    <w:rFonts w:ascii="David" w:hAnsi="David" w:cs="David"/>
                    <w:sz w:val="24"/>
                    <w:szCs w:val="24"/>
                  </w:rPr>
                </w:rPrChange>
              </w:rPr>
              <w:t xml:space="preserve"> </w:t>
            </w:r>
            <w:r w:rsidR="006F4BD7" w:rsidRPr="00A71AEE">
              <w:rPr>
                <w:rFonts w:ascii="David" w:hAnsi="David" w:cs="David" w:hint="cs"/>
                <w:sz w:val="24"/>
                <w:szCs w:val="24"/>
                <w:rPrChange w:id="1120" w:author="Meredith Armstrong" w:date="2024-08-30T09:42:00Z">
                  <w:rPr>
                    <w:rFonts w:ascii="David" w:hAnsi="David" w:cs="David"/>
                    <w:sz w:val="24"/>
                    <w:szCs w:val="24"/>
                  </w:rPr>
                </w:rPrChange>
              </w:rPr>
              <w:t xml:space="preserve">United States </w:t>
            </w:r>
          </w:p>
        </w:tc>
        <w:tc>
          <w:tcPr>
            <w:tcW w:w="1569" w:type="dxa"/>
          </w:tcPr>
          <w:p w14:paraId="5CCF3BE2" w14:textId="77E5F649" w:rsidR="00632B25" w:rsidRPr="00A71AEE" w:rsidRDefault="001D2A99" w:rsidP="001D2A99">
            <w:pPr>
              <w:bidi w:val="0"/>
              <w:spacing w:after="200" w:line="276" w:lineRule="auto"/>
              <w:rPr>
                <w:rFonts w:ascii="David" w:hAnsi="David" w:cs="David" w:hint="cs"/>
                <w:sz w:val="24"/>
                <w:szCs w:val="24"/>
                <w:rPrChange w:id="1121" w:author="Meredith Armstrong" w:date="2024-08-30T09:42:00Z">
                  <w:rPr>
                    <w:rFonts w:ascii="David" w:hAnsi="David" w:cs="David"/>
                    <w:sz w:val="24"/>
                    <w:szCs w:val="24"/>
                  </w:rPr>
                </w:rPrChange>
              </w:rPr>
            </w:pPr>
            <w:r w:rsidRPr="00A71AEE">
              <w:rPr>
                <w:rFonts w:ascii="David" w:hAnsi="David" w:cs="David" w:hint="cs"/>
                <w:sz w:val="24"/>
                <w:szCs w:val="24"/>
                <w:rPrChange w:id="1122" w:author="Meredith Armstrong" w:date="2024-08-30T09:42:00Z">
                  <w:rPr>
                    <w:rFonts w:ascii="David" w:hAnsi="David" w:cs="David"/>
                    <w:sz w:val="24"/>
                    <w:szCs w:val="24"/>
                  </w:rPr>
                </w:rPrChange>
              </w:rPr>
              <w:t>The 72nd Academy of Management Annual Meeting. The Informal Economy</w:t>
            </w:r>
          </w:p>
        </w:tc>
        <w:tc>
          <w:tcPr>
            <w:tcW w:w="1243" w:type="dxa"/>
          </w:tcPr>
          <w:p w14:paraId="1539394D" w14:textId="09468FAA" w:rsidR="00632B25" w:rsidRPr="00A71AEE" w:rsidRDefault="00EA5298" w:rsidP="006F5D1D">
            <w:pPr>
              <w:bidi w:val="0"/>
              <w:spacing w:after="200" w:line="276" w:lineRule="auto"/>
              <w:rPr>
                <w:rFonts w:ascii="David" w:eastAsia="Times New Roman" w:hAnsi="David" w:cs="David" w:hint="cs"/>
                <w:sz w:val="24"/>
                <w:szCs w:val="24"/>
                <w:rPrChange w:id="112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124" w:author="Meredith Armstrong" w:date="2024-08-30T09:42:00Z">
                  <w:rPr>
                    <w:rFonts w:ascii="David" w:eastAsia="Times New Roman" w:hAnsi="David" w:cs="David"/>
                    <w:sz w:val="24"/>
                    <w:szCs w:val="24"/>
                  </w:rPr>
                </w:rPrChange>
              </w:rPr>
              <w:t>3</w:t>
            </w:r>
            <w:r w:rsidR="006F4BD7" w:rsidRPr="00A71AEE">
              <w:rPr>
                <w:rFonts w:ascii="David" w:eastAsia="Times New Roman" w:hAnsi="David" w:cs="David" w:hint="cs"/>
                <w:sz w:val="24"/>
                <w:szCs w:val="24"/>
                <w:rPrChange w:id="1125" w:author="Meredith Armstrong" w:date="2024-08-30T09:42:00Z">
                  <w:rPr>
                    <w:rFonts w:ascii="David" w:eastAsia="Times New Roman" w:hAnsi="David" w:cs="David"/>
                    <w:sz w:val="24"/>
                    <w:szCs w:val="24"/>
                  </w:rPr>
                </w:rPrChange>
              </w:rPr>
              <w:t>–</w:t>
            </w:r>
            <w:r w:rsidR="0040325D" w:rsidRPr="00A71AEE">
              <w:rPr>
                <w:rFonts w:ascii="David" w:eastAsia="Times New Roman" w:hAnsi="David" w:cs="David" w:hint="cs"/>
                <w:sz w:val="24"/>
                <w:szCs w:val="24"/>
                <w:rPrChange w:id="1126" w:author="Meredith Armstrong" w:date="2024-08-30T09:42:00Z">
                  <w:rPr>
                    <w:rFonts w:ascii="David" w:eastAsia="Times New Roman" w:hAnsi="David" w:cs="David"/>
                    <w:sz w:val="24"/>
                    <w:szCs w:val="24"/>
                  </w:rPr>
                </w:rPrChange>
              </w:rPr>
              <w:t>7 August 2012</w:t>
            </w:r>
          </w:p>
        </w:tc>
      </w:tr>
      <w:tr w:rsidR="00632B25" w:rsidRPr="00A71AEE" w14:paraId="22A129D4" w14:textId="77777777" w:rsidTr="002C4ACC">
        <w:trPr>
          <w:cantSplit/>
        </w:trPr>
        <w:tc>
          <w:tcPr>
            <w:tcW w:w="1359" w:type="dxa"/>
          </w:tcPr>
          <w:p w14:paraId="488A0168" w14:textId="44BF3894" w:rsidR="00632B25" w:rsidRPr="00A71AEE" w:rsidRDefault="00C12C1F" w:rsidP="006F5D1D">
            <w:pPr>
              <w:bidi w:val="0"/>
              <w:spacing w:after="200" w:line="276" w:lineRule="auto"/>
              <w:rPr>
                <w:rFonts w:ascii="David" w:eastAsia="Times New Roman" w:hAnsi="David" w:cs="David" w:hint="cs"/>
                <w:sz w:val="24"/>
                <w:szCs w:val="24"/>
                <w:rPrChange w:id="112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128" w:author="Meredith Armstrong" w:date="2024-08-30T09:42:00Z">
                  <w:rPr>
                    <w:rFonts w:ascii="David" w:eastAsia="Times New Roman" w:hAnsi="David" w:cs="David"/>
                    <w:sz w:val="24"/>
                    <w:szCs w:val="24"/>
                  </w:rPr>
                </w:rPrChange>
              </w:rPr>
              <w:t>Speaker</w:t>
            </w:r>
          </w:p>
        </w:tc>
        <w:tc>
          <w:tcPr>
            <w:tcW w:w="2767" w:type="dxa"/>
          </w:tcPr>
          <w:p w14:paraId="7164DB87" w14:textId="14AA2BBE" w:rsidR="00632B25" w:rsidRPr="00A71AEE" w:rsidRDefault="00C12C1F" w:rsidP="00C12C1F">
            <w:pPr>
              <w:bidi w:val="0"/>
              <w:spacing w:after="200" w:line="276" w:lineRule="auto"/>
              <w:rPr>
                <w:rFonts w:ascii="David" w:hAnsi="David" w:cs="David" w:hint="cs"/>
                <w:b/>
                <w:sz w:val="24"/>
                <w:szCs w:val="24"/>
                <w:rPrChange w:id="1129" w:author="Meredith Armstrong" w:date="2024-08-30T09:42:00Z">
                  <w:rPr>
                    <w:rFonts w:ascii="David" w:hAnsi="David" w:cs="David"/>
                    <w:b/>
                    <w:sz w:val="24"/>
                    <w:szCs w:val="24"/>
                  </w:rPr>
                </w:rPrChange>
              </w:rPr>
            </w:pPr>
            <w:r w:rsidRPr="00A71AEE">
              <w:rPr>
                <w:rFonts w:ascii="David" w:hAnsi="David" w:cs="David" w:hint="cs"/>
                <w:bCs/>
                <w:sz w:val="24"/>
                <w:szCs w:val="24"/>
                <w:rPrChange w:id="1130" w:author="Meredith Armstrong" w:date="2024-08-30T09:42:00Z">
                  <w:rPr>
                    <w:rFonts w:ascii="David" w:hAnsi="David" w:cs="David"/>
                    <w:bCs/>
                    <w:sz w:val="24"/>
                    <w:szCs w:val="24"/>
                  </w:rPr>
                </w:rPrChange>
              </w:rPr>
              <w:t>The impact of the learning-from-success model on the sense of success among special high school students</w:t>
            </w:r>
          </w:p>
        </w:tc>
        <w:tc>
          <w:tcPr>
            <w:tcW w:w="1392" w:type="dxa"/>
          </w:tcPr>
          <w:p w14:paraId="4546C7B3" w14:textId="4BB1A732" w:rsidR="00632B25" w:rsidRPr="00A71AEE" w:rsidRDefault="000653D2" w:rsidP="000653D2">
            <w:pPr>
              <w:bidi w:val="0"/>
              <w:spacing w:after="200" w:line="276" w:lineRule="auto"/>
              <w:rPr>
                <w:rFonts w:ascii="David" w:hAnsi="David" w:cs="David" w:hint="cs"/>
                <w:sz w:val="24"/>
                <w:szCs w:val="24"/>
                <w:rPrChange w:id="1131" w:author="Meredith Armstrong" w:date="2024-08-30T09:42:00Z">
                  <w:rPr>
                    <w:rFonts w:ascii="David" w:hAnsi="David" w:cs="David"/>
                    <w:sz w:val="24"/>
                    <w:szCs w:val="24"/>
                  </w:rPr>
                </w:rPrChange>
              </w:rPr>
            </w:pPr>
            <w:r w:rsidRPr="00A71AEE">
              <w:rPr>
                <w:rFonts w:ascii="David" w:hAnsi="David" w:cs="David" w:hint="cs"/>
                <w:sz w:val="24"/>
                <w:szCs w:val="24"/>
                <w:rPrChange w:id="1132" w:author="Meredith Armstrong" w:date="2024-08-30T09:42:00Z">
                  <w:rPr>
                    <w:rFonts w:ascii="David" w:hAnsi="David" w:cs="David"/>
                    <w:sz w:val="24"/>
                    <w:szCs w:val="24"/>
                  </w:rPr>
                </w:rPrChange>
              </w:rPr>
              <w:t>Samos Island, Greece</w:t>
            </w:r>
          </w:p>
        </w:tc>
        <w:tc>
          <w:tcPr>
            <w:tcW w:w="1569" w:type="dxa"/>
          </w:tcPr>
          <w:p w14:paraId="4767E908" w14:textId="4B7BDA9B" w:rsidR="00632B25" w:rsidRPr="00A71AEE" w:rsidRDefault="006B315A" w:rsidP="006B315A">
            <w:pPr>
              <w:bidi w:val="0"/>
              <w:spacing w:after="200" w:line="276" w:lineRule="auto"/>
              <w:rPr>
                <w:rFonts w:ascii="David" w:hAnsi="David" w:cs="David" w:hint="cs"/>
                <w:sz w:val="24"/>
                <w:szCs w:val="24"/>
                <w:rPrChange w:id="1133" w:author="Meredith Armstrong" w:date="2024-08-30T09:42:00Z">
                  <w:rPr>
                    <w:rFonts w:ascii="David" w:hAnsi="David" w:cs="David"/>
                    <w:sz w:val="24"/>
                    <w:szCs w:val="24"/>
                  </w:rPr>
                </w:rPrChange>
              </w:rPr>
            </w:pPr>
            <w:r w:rsidRPr="00A71AEE">
              <w:rPr>
                <w:rFonts w:ascii="David" w:hAnsi="David" w:cs="David" w:hint="cs"/>
                <w:sz w:val="24"/>
                <w:szCs w:val="24"/>
                <w:rPrChange w:id="1134" w:author="Meredith Armstrong" w:date="2024-08-30T09:42:00Z">
                  <w:rPr>
                    <w:rFonts w:ascii="David" w:hAnsi="David" w:cs="David"/>
                    <w:sz w:val="24"/>
                    <w:szCs w:val="24"/>
                  </w:rPr>
                </w:rPrChange>
              </w:rPr>
              <w:t>7</w:t>
            </w:r>
            <w:r w:rsidRPr="00A71AEE">
              <w:rPr>
                <w:rFonts w:ascii="David" w:hAnsi="David" w:cs="David" w:hint="cs"/>
                <w:sz w:val="24"/>
                <w:szCs w:val="24"/>
                <w:vertAlign w:val="superscript"/>
                <w:rPrChange w:id="1135" w:author="Meredith Armstrong" w:date="2024-08-30T09:42:00Z">
                  <w:rPr>
                    <w:rFonts w:ascii="David" w:hAnsi="David" w:cs="David"/>
                    <w:sz w:val="24"/>
                    <w:szCs w:val="24"/>
                    <w:vertAlign w:val="superscript"/>
                  </w:rPr>
                </w:rPrChange>
              </w:rPr>
              <w:t>th</w:t>
            </w:r>
            <w:r w:rsidRPr="00A71AEE">
              <w:rPr>
                <w:rFonts w:ascii="David" w:hAnsi="David" w:cs="David" w:hint="cs"/>
                <w:sz w:val="24"/>
                <w:szCs w:val="24"/>
                <w:rPrChange w:id="1136" w:author="Meredith Armstrong" w:date="2024-08-30T09:42:00Z">
                  <w:rPr>
                    <w:rFonts w:ascii="David" w:hAnsi="David" w:cs="David"/>
                    <w:sz w:val="24"/>
                    <w:szCs w:val="24"/>
                  </w:rPr>
                </w:rPrChange>
              </w:rPr>
              <w:t xml:space="preserve"> </w:t>
            </w:r>
            <w:r w:rsidR="00E03018" w:rsidRPr="00A71AEE">
              <w:rPr>
                <w:rFonts w:ascii="David" w:hAnsi="David" w:cs="David" w:hint="cs"/>
                <w:sz w:val="24"/>
                <w:szCs w:val="24"/>
                <w:rPrChange w:id="1137" w:author="Meredith Armstrong" w:date="2024-08-30T09:42:00Z">
                  <w:rPr>
                    <w:rFonts w:ascii="David" w:hAnsi="David" w:cs="David"/>
                    <w:sz w:val="24"/>
                    <w:szCs w:val="24"/>
                  </w:rPr>
                </w:rPrChange>
              </w:rPr>
              <w:t xml:space="preserve">International </w:t>
            </w:r>
            <w:r w:rsidR="009E24B4" w:rsidRPr="00A71AEE">
              <w:rPr>
                <w:rFonts w:ascii="David" w:hAnsi="David" w:cs="David" w:hint="cs"/>
                <w:sz w:val="24"/>
                <w:szCs w:val="24"/>
                <w:rPrChange w:id="1138" w:author="Meredith Armstrong" w:date="2024-08-30T09:42:00Z">
                  <w:rPr>
                    <w:rFonts w:ascii="David" w:hAnsi="David" w:cs="David"/>
                    <w:sz w:val="24"/>
                    <w:szCs w:val="24"/>
                  </w:rPr>
                </w:rPrChange>
              </w:rPr>
              <w:t>Conference</w:t>
            </w:r>
            <w:r w:rsidR="00E03018" w:rsidRPr="00A71AEE">
              <w:rPr>
                <w:rFonts w:ascii="David" w:hAnsi="David" w:cs="David" w:hint="cs"/>
                <w:sz w:val="24"/>
                <w:szCs w:val="24"/>
                <w:rPrChange w:id="1139" w:author="Meredith Armstrong" w:date="2024-08-30T09:42:00Z">
                  <w:rPr>
                    <w:rFonts w:ascii="David" w:hAnsi="David" w:cs="David"/>
                    <w:sz w:val="24"/>
                    <w:szCs w:val="24"/>
                  </w:rPr>
                </w:rPrChange>
              </w:rPr>
              <w:t xml:space="preserve"> on Education </w:t>
            </w:r>
          </w:p>
        </w:tc>
        <w:tc>
          <w:tcPr>
            <w:tcW w:w="1243" w:type="dxa"/>
          </w:tcPr>
          <w:p w14:paraId="7863AAEC" w14:textId="16A25F5C" w:rsidR="00632B25" w:rsidRPr="00A71AEE" w:rsidRDefault="00331FEA" w:rsidP="006F5D1D">
            <w:pPr>
              <w:bidi w:val="0"/>
              <w:spacing w:after="200" w:line="276" w:lineRule="auto"/>
              <w:rPr>
                <w:rFonts w:ascii="David" w:eastAsia="Times New Roman" w:hAnsi="David" w:cs="David" w:hint="cs"/>
                <w:sz w:val="24"/>
                <w:szCs w:val="24"/>
                <w:rPrChange w:id="114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141" w:author="Meredith Armstrong" w:date="2024-08-30T09:42:00Z">
                  <w:rPr>
                    <w:rFonts w:ascii="David" w:eastAsia="Times New Roman" w:hAnsi="David" w:cs="David"/>
                    <w:sz w:val="24"/>
                    <w:szCs w:val="24"/>
                  </w:rPr>
                </w:rPrChange>
              </w:rPr>
              <w:t>7</w:t>
            </w:r>
            <w:r w:rsidR="006F4BD7" w:rsidRPr="00A71AEE">
              <w:rPr>
                <w:rFonts w:ascii="David" w:eastAsia="Times New Roman" w:hAnsi="David" w:cs="David" w:hint="cs"/>
                <w:sz w:val="24"/>
                <w:szCs w:val="24"/>
                <w:rPrChange w:id="1142" w:author="Meredith Armstrong" w:date="2024-08-30T09:42:00Z">
                  <w:rPr>
                    <w:rFonts w:ascii="David" w:eastAsia="Times New Roman" w:hAnsi="David" w:cs="David"/>
                    <w:sz w:val="24"/>
                    <w:szCs w:val="24"/>
                  </w:rPr>
                </w:rPrChange>
              </w:rPr>
              <w:softHyphen/>
            </w:r>
            <w:r w:rsidRPr="00A71AEE">
              <w:rPr>
                <w:rFonts w:ascii="David" w:eastAsia="Times New Roman" w:hAnsi="David" w:cs="David" w:hint="cs"/>
                <w:sz w:val="24"/>
                <w:szCs w:val="24"/>
                <w:rPrChange w:id="1143" w:author="Meredith Armstrong" w:date="2024-08-30T09:42:00Z">
                  <w:rPr>
                    <w:rFonts w:ascii="David" w:eastAsia="Times New Roman" w:hAnsi="David" w:cs="David"/>
                    <w:sz w:val="24"/>
                    <w:szCs w:val="24"/>
                  </w:rPr>
                </w:rPrChange>
              </w:rPr>
              <w:t>9</w:t>
            </w:r>
            <w:r w:rsidR="00A570DF" w:rsidRPr="00A71AEE">
              <w:rPr>
                <w:rFonts w:ascii="David" w:eastAsia="Times New Roman" w:hAnsi="David" w:cs="David" w:hint="cs"/>
                <w:sz w:val="24"/>
                <w:szCs w:val="24"/>
                <w:rPrChange w:id="1144" w:author="Meredith Armstrong" w:date="2024-08-30T09:42:00Z">
                  <w:rPr>
                    <w:rFonts w:ascii="David" w:eastAsia="Times New Roman" w:hAnsi="David" w:cs="David"/>
                    <w:sz w:val="24"/>
                    <w:szCs w:val="24"/>
                  </w:rPr>
                </w:rPrChange>
              </w:rPr>
              <w:t xml:space="preserve"> July</w:t>
            </w:r>
            <w:r w:rsidR="00DC3CC1" w:rsidRPr="00A71AEE">
              <w:rPr>
                <w:rFonts w:ascii="David" w:eastAsia="Times New Roman" w:hAnsi="David" w:cs="David" w:hint="cs"/>
                <w:sz w:val="24"/>
                <w:szCs w:val="24"/>
                <w:rPrChange w:id="1145" w:author="Meredith Armstrong" w:date="2024-08-30T09:42:00Z">
                  <w:rPr>
                    <w:rFonts w:ascii="David" w:eastAsia="Times New Roman" w:hAnsi="David" w:cs="David"/>
                    <w:sz w:val="24"/>
                    <w:szCs w:val="24"/>
                  </w:rPr>
                </w:rPrChange>
              </w:rPr>
              <w:t xml:space="preserve"> 201</w:t>
            </w:r>
            <w:r w:rsidRPr="00A71AEE">
              <w:rPr>
                <w:rFonts w:ascii="David" w:eastAsia="Times New Roman" w:hAnsi="David" w:cs="David" w:hint="cs"/>
                <w:sz w:val="24"/>
                <w:szCs w:val="24"/>
                <w:rPrChange w:id="1146" w:author="Meredith Armstrong" w:date="2024-08-30T09:42:00Z">
                  <w:rPr>
                    <w:rFonts w:ascii="David" w:eastAsia="Times New Roman" w:hAnsi="David" w:cs="David"/>
                    <w:sz w:val="24"/>
                    <w:szCs w:val="24"/>
                  </w:rPr>
                </w:rPrChange>
              </w:rPr>
              <w:t>1</w:t>
            </w:r>
          </w:p>
        </w:tc>
      </w:tr>
      <w:tr w:rsidR="00632B25" w:rsidRPr="00A71AEE" w14:paraId="03CAA642" w14:textId="77777777" w:rsidTr="002C4ACC">
        <w:trPr>
          <w:cantSplit/>
        </w:trPr>
        <w:tc>
          <w:tcPr>
            <w:tcW w:w="1359" w:type="dxa"/>
          </w:tcPr>
          <w:p w14:paraId="17F601EE" w14:textId="5A288017" w:rsidR="00632B25" w:rsidRPr="00A71AEE" w:rsidRDefault="00C676CB" w:rsidP="006F5D1D">
            <w:pPr>
              <w:bidi w:val="0"/>
              <w:spacing w:after="200" w:line="276" w:lineRule="auto"/>
              <w:rPr>
                <w:rFonts w:ascii="David" w:eastAsia="Times New Roman" w:hAnsi="David" w:cs="David" w:hint="cs"/>
                <w:sz w:val="24"/>
                <w:szCs w:val="24"/>
                <w:rPrChange w:id="114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148" w:author="Meredith Armstrong" w:date="2024-08-30T09:42:00Z">
                  <w:rPr>
                    <w:rFonts w:ascii="David" w:eastAsia="Times New Roman" w:hAnsi="David" w:cs="David"/>
                    <w:sz w:val="24"/>
                    <w:szCs w:val="24"/>
                  </w:rPr>
                </w:rPrChange>
              </w:rPr>
              <w:t>Speaker</w:t>
            </w:r>
          </w:p>
        </w:tc>
        <w:tc>
          <w:tcPr>
            <w:tcW w:w="2767" w:type="dxa"/>
          </w:tcPr>
          <w:p w14:paraId="53B4CDBE" w14:textId="54813EA7" w:rsidR="00632B25" w:rsidRPr="00A71AEE" w:rsidRDefault="00C676CB" w:rsidP="00C676CB">
            <w:pPr>
              <w:bidi w:val="0"/>
              <w:spacing w:after="200" w:line="276" w:lineRule="auto"/>
              <w:rPr>
                <w:rFonts w:ascii="David" w:hAnsi="David" w:cs="David" w:hint="cs"/>
                <w:bCs/>
                <w:sz w:val="24"/>
                <w:szCs w:val="24"/>
                <w:rPrChange w:id="1149" w:author="Meredith Armstrong" w:date="2024-08-30T09:42:00Z">
                  <w:rPr>
                    <w:rFonts w:ascii="David" w:hAnsi="David" w:cs="David"/>
                    <w:bCs/>
                    <w:sz w:val="24"/>
                    <w:szCs w:val="24"/>
                  </w:rPr>
                </w:rPrChange>
              </w:rPr>
            </w:pPr>
            <w:r w:rsidRPr="00A71AEE">
              <w:rPr>
                <w:rFonts w:ascii="David" w:hAnsi="David" w:cs="David" w:hint="cs"/>
                <w:bCs/>
                <w:sz w:val="24"/>
                <w:szCs w:val="24"/>
                <w:rPrChange w:id="1150" w:author="Meredith Armstrong" w:date="2024-08-30T09:42:00Z">
                  <w:rPr>
                    <w:rFonts w:ascii="David" w:hAnsi="David" w:cs="David"/>
                    <w:bCs/>
                    <w:sz w:val="24"/>
                    <w:szCs w:val="24"/>
                  </w:rPr>
                </w:rPrChange>
              </w:rPr>
              <w:t>An academic college under fire: A study of organizational coping</w:t>
            </w:r>
          </w:p>
        </w:tc>
        <w:tc>
          <w:tcPr>
            <w:tcW w:w="1392" w:type="dxa"/>
          </w:tcPr>
          <w:p w14:paraId="5A45DA66" w14:textId="3CC3B0C1" w:rsidR="00632B25" w:rsidRPr="00A71AEE" w:rsidRDefault="003A390E" w:rsidP="003A390E">
            <w:pPr>
              <w:bidi w:val="0"/>
              <w:spacing w:after="200" w:line="276" w:lineRule="auto"/>
              <w:rPr>
                <w:rFonts w:ascii="David" w:hAnsi="David" w:cs="David" w:hint="cs"/>
                <w:sz w:val="24"/>
                <w:szCs w:val="24"/>
                <w:rPrChange w:id="1151" w:author="Meredith Armstrong" w:date="2024-08-30T09:42:00Z">
                  <w:rPr>
                    <w:rFonts w:ascii="David" w:hAnsi="David" w:cs="David"/>
                    <w:sz w:val="24"/>
                    <w:szCs w:val="24"/>
                  </w:rPr>
                </w:rPrChange>
              </w:rPr>
            </w:pPr>
            <w:r w:rsidRPr="00A71AEE">
              <w:rPr>
                <w:rFonts w:ascii="David" w:hAnsi="David" w:cs="David" w:hint="cs"/>
                <w:sz w:val="24"/>
                <w:szCs w:val="24"/>
                <w:rPrChange w:id="1152" w:author="Meredith Armstrong" w:date="2024-08-30T09:42:00Z">
                  <w:rPr>
                    <w:rFonts w:ascii="David" w:hAnsi="David" w:cs="David"/>
                    <w:sz w:val="24"/>
                    <w:szCs w:val="24"/>
                  </w:rPr>
                </w:rPrChange>
              </w:rPr>
              <w:t>Dubrovnik</w:t>
            </w:r>
            <w:r w:rsidR="00FD44F5" w:rsidRPr="00A71AEE">
              <w:rPr>
                <w:rFonts w:ascii="David" w:hAnsi="David" w:cs="David" w:hint="cs"/>
                <w:sz w:val="24"/>
                <w:szCs w:val="24"/>
                <w:rPrChange w:id="1153" w:author="Meredith Armstrong" w:date="2024-08-30T09:42:00Z">
                  <w:rPr>
                    <w:rFonts w:ascii="David" w:hAnsi="David" w:cs="David"/>
                    <w:sz w:val="24"/>
                    <w:szCs w:val="24"/>
                  </w:rPr>
                </w:rPrChange>
              </w:rPr>
              <w:t>,</w:t>
            </w:r>
            <w:r w:rsidRPr="00A71AEE">
              <w:rPr>
                <w:rFonts w:ascii="David" w:hAnsi="David" w:cs="David" w:hint="cs"/>
                <w:sz w:val="24"/>
                <w:szCs w:val="24"/>
                <w:rPrChange w:id="1154" w:author="Meredith Armstrong" w:date="2024-08-30T09:42:00Z">
                  <w:rPr>
                    <w:rFonts w:ascii="David" w:hAnsi="David" w:cs="David"/>
                    <w:sz w:val="24"/>
                    <w:szCs w:val="24"/>
                  </w:rPr>
                </w:rPrChange>
              </w:rPr>
              <w:t xml:space="preserve"> </w:t>
            </w:r>
            <w:proofErr w:type="spellStart"/>
            <w:r w:rsidRPr="00A71AEE">
              <w:rPr>
                <w:rFonts w:ascii="David" w:hAnsi="David" w:cs="David" w:hint="cs"/>
                <w:sz w:val="24"/>
                <w:szCs w:val="24"/>
                <w:rPrChange w:id="1155" w:author="Meredith Armstrong" w:date="2024-08-30T09:42:00Z">
                  <w:rPr>
                    <w:rFonts w:ascii="David" w:hAnsi="David" w:cs="David"/>
                    <w:sz w:val="24"/>
                    <w:szCs w:val="24"/>
                  </w:rPr>
                </w:rPrChange>
              </w:rPr>
              <w:t>Cavtat</w:t>
            </w:r>
            <w:proofErr w:type="spellEnd"/>
            <w:r w:rsidRPr="00A71AEE">
              <w:rPr>
                <w:rFonts w:ascii="David" w:hAnsi="David" w:cs="David" w:hint="cs"/>
                <w:sz w:val="24"/>
                <w:szCs w:val="24"/>
                <w:rPrChange w:id="1156" w:author="Meredith Armstrong" w:date="2024-08-30T09:42:00Z">
                  <w:rPr>
                    <w:rFonts w:ascii="David" w:hAnsi="David" w:cs="David"/>
                    <w:sz w:val="24"/>
                    <w:szCs w:val="24"/>
                  </w:rPr>
                </w:rPrChange>
              </w:rPr>
              <w:t>, Croatia</w:t>
            </w:r>
          </w:p>
        </w:tc>
        <w:tc>
          <w:tcPr>
            <w:tcW w:w="1569" w:type="dxa"/>
          </w:tcPr>
          <w:p w14:paraId="44D855DE" w14:textId="71673DFD" w:rsidR="00632B25" w:rsidRPr="00A71AEE" w:rsidRDefault="00A636C7" w:rsidP="00A636C7">
            <w:pPr>
              <w:bidi w:val="0"/>
              <w:spacing w:after="200" w:line="276" w:lineRule="auto"/>
              <w:rPr>
                <w:rFonts w:ascii="David" w:hAnsi="David" w:cs="David" w:hint="cs"/>
                <w:sz w:val="24"/>
                <w:szCs w:val="24"/>
                <w:rPrChange w:id="1157" w:author="Meredith Armstrong" w:date="2024-08-30T09:42:00Z">
                  <w:rPr>
                    <w:rFonts w:ascii="David" w:hAnsi="David" w:cs="David"/>
                    <w:sz w:val="24"/>
                    <w:szCs w:val="24"/>
                  </w:rPr>
                </w:rPrChange>
              </w:rPr>
            </w:pPr>
            <w:r w:rsidRPr="00A71AEE">
              <w:rPr>
                <w:rFonts w:ascii="David" w:hAnsi="David" w:cs="David" w:hint="cs"/>
                <w:sz w:val="24"/>
                <w:szCs w:val="24"/>
                <w:rPrChange w:id="1158" w:author="Meredith Armstrong" w:date="2024-08-30T09:42:00Z">
                  <w:rPr>
                    <w:rFonts w:ascii="David" w:hAnsi="David" w:cs="David"/>
                    <w:sz w:val="24"/>
                    <w:szCs w:val="24"/>
                  </w:rPr>
                </w:rPrChange>
              </w:rPr>
              <w:t>Coping &amp; Resilience International Conference</w:t>
            </w:r>
          </w:p>
        </w:tc>
        <w:tc>
          <w:tcPr>
            <w:tcW w:w="1243" w:type="dxa"/>
          </w:tcPr>
          <w:p w14:paraId="3A63052F" w14:textId="0CB193ED" w:rsidR="00632B25" w:rsidRPr="00A71AEE" w:rsidRDefault="006C1F8B" w:rsidP="006F5D1D">
            <w:pPr>
              <w:bidi w:val="0"/>
              <w:spacing w:after="200" w:line="276" w:lineRule="auto"/>
              <w:rPr>
                <w:rFonts w:ascii="David" w:eastAsia="Times New Roman" w:hAnsi="David" w:cs="David" w:hint="cs"/>
                <w:sz w:val="24"/>
                <w:szCs w:val="24"/>
                <w:rPrChange w:id="115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160" w:author="Meredith Armstrong" w:date="2024-08-30T09:42:00Z">
                  <w:rPr>
                    <w:rFonts w:ascii="David" w:eastAsia="Times New Roman" w:hAnsi="David" w:cs="David"/>
                    <w:sz w:val="24"/>
                    <w:szCs w:val="24"/>
                  </w:rPr>
                </w:rPrChange>
              </w:rPr>
              <w:t>3</w:t>
            </w:r>
            <w:r w:rsidR="006F4BD7" w:rsidRPr="00A71AEE">
              <w:rPr>
                <w:rFonts w:ascii="David" w:eastAsia="Times New Roman" w:hAnsi="David" w:cs="David" w:hint="cs"/>
                <w:sz w:val="24"/>
                <w:szCs w:val="24"/>
                <w:rPrChange w:id="1161"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1162" w:author="Meredith Armstrong" w:date="2024-08-30T09:42:00Z">
                  <w:rPr>
                    <w:rFonts w:ascii="David" w:eastAsia="Times New Roman" w:hAnsi="David" w:cs="David"/>
                    <w:sz w:val="24"/>
                    <w:szCs w:val="24"/>
                  </w:rPr>
                </w:rPrChange>
              </w:rPr>
              <w:t xml:space="preserve">6 </w:t>
            </w:r>
            <w:r w:rsidR="00A636C7" w:rsidRPr="00A71AEE">
              <w:rPr>
                <w:rFonts w:ascii="David" w:eastAsia="Times New Roman" w:hAnsi="David" w:cs="David" w:hint="cs"/>
                <w:sz w:val="24"/>
                <w:szCs w:val="24"/>
                <w:rPrChange w:id="1163" w:author="Meredith Armstrong" w:date="2024-08-30T09:42:00Z">
                  <w:rPr>
                    <w:rFonts w:ascii="David" w:eastAsia="Times New Roman" w:hAnsi="David" w:cs="David"/>
                    <w:sz w:val="24"/>
                    <w:szCs w:val="24"/>
                  </w:rPr>
                </w:rPrChange>
              </w:rPr>
              <w:t>October 2009</w:t>
            </w:r>
          </w:p>
        </w:tc>
      </w:tr>
      <w:tr w:rsidR="00086CDD" w:rsidRPr="00A71AEE" w14:paraId="19F28CE5" w14:textId="77777777" w:rsidTr="002C4ACC">
        <w:trPr>
          <w:cantSplit/>
        </w:trPr>
        <w:tc>
          <w:tcPr>
            <w:tcW w:w="1359" w:type="dxa"/>
          </w:tcPr>
          <w:p w14:paraId="04ECA9AA" w14:textId="47B20AB4" w:rsidR="00086CDD" w:rsidRPr="00A71AEE" w:rsidRDefault="00CC6BF8" w:rsidP="006F5D1D">
            <w:pPr>
              <w:bidi w:val="0"/>
              <w:spacing w:after="200" w:line="276" w:lineRule="auto"/>
              <w:rPr>
                <w:rFonts w:ascii="David" w:eastAsia="Times New Roman" w:hAnsi="David" w:cs="David" w:hint="cs"/>
                <w:sz w:val="24"/>
                <w:szCs w:val="24"/>
                <w:rPrChange w:id="116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165" w:author="Meredith Armstrong" w:date="2024-08-30T09:42:00Z">
                  <w:rPr>
                    <w:rFonts w:ascii="David" w:eastAsia="Times New Roman" w:hAnsi="David" w:cs="David"/>
                    <w:sz w:val="24"/>
                    <w:szCs w:val="24"/>
                  </w:rPr>
                </w:rPrChange>
              </w:rPr>
              <w:t>Poster</w:t>
            </w:r>
            <w:r w:rsidR="00ED64E3" w:rsidRPr="00A71AEE">
              <w:rPr>
                <w:rFonts w:ascii="David" w:eastAsia="Times New Roman" w:hAnsi="David" w:cs="David" w:hint="cs"/>
                <w:sz w:val="24"/>
                <w:szCs w:val="24"/>
                <w:rPrChange w:id="1166" w:author="Meredith Armstrong" w:date="2024-08-30T09:42:00Z">
                  <w:rPr>
                    <w:rFonts w:ascii="David" w:eastAsia="Times New Roman" w:hAnsi="David" w:cs="David"/>
                    <w:sz w:val="24"/>
                    <w:szCs w:val="24"/>
                  </w:rPr>
                </w:rPrChange>
              </w:rPr>
              <w:t xml:space="preserve"> Session</w:t>
            </w:r>
          </w:p>
        </w:tc>
        <w:tc>
          <w:tcPr>
            <w:tcW w:w="2767" w:type="dxa"/>
          </w:tcPr>
          <w:p w14:paraId="063598FB" w14:textId="5EF1EB14" w:rsidR="00086CDD" w:rsidRPr="00A71AEE" w:rsidRDefault="005C200E" w:rsidP="005C200E">
            <w:pPr>
              <w:bidi w:val="0"/>
              <w:spacing w:after="200" w:line="276" w:lineRule="auto"/>
              <w:rPr>
                <w:rFonts w:ascii="David" w:hAnsi="David" w:cs="David" w:hint="cs"/>
                <w:bCs/>
                <w:sz w:val="24"/>
                <w:szCs w:val="24"/>
                <w:rPrChange w:id="1167" w:author="Meredith Armstrong" w:date="2024-08-30T09:42:00Z">
                  <w:rPr>
                    <w:rFonts w:ascii="David" w:hAnsi="David" w:cs="David"/>
                    <w:bCs/>
                    <w:sz w:val="24"/>
                    <w:szCs w:val="24"/>
                  </w:rPr>
                </w:rPrChange>
              </w:rPr>
            </w:pPr>
            <w:r w:rsidRPr="00A71AEE">
              <w:rPr>
                <w:rFonts w:ascii="David" w:hAnsi="David" w:cs="David" w:hint="cs"/>
                <w:bCs/>
                <w:sz w:val="24"/>
                <w:szCs w:val="24"/>
                <w:rPrChange w:id="1168" w:author="Meredith Armstrong" w:date="2024-08-30T09:42:00Z">
                  <w:rPr>
                    <w:rFonts w:ascii="David" w:hAnsi="David" w:cs="David"/>
                    <w:bCs/>
                    <w:sz w:val="24"/>
                    <w:szCs w:val="24"/>
                  </w:rPr>
                </w:rPrChange>
              </w:rPr>
              <w:t>Teaching community work in social work: A student training model</w:t>
            </w:r>
          </w:p>
        </w:tc>
        <w:tc>
          <w:tcPr>
            <w:tcW w:w="1392" w:type="dxa"/>
          </w:tcPr>
          <w:p w14:paraId="513A8DD4" w14:textId="62A50219" w:rsidR="00086CDD" w:rsidRPr="00A71AEE" w:rsidRDefault="00DB1B79" w:rsidP="003A390E">
            <w:pPr>
              <w:bidi w:val="0"/>
              <w:spacing w:after="200" w:line="276" w:lineRule="auto"/>
              <w:rPr>
                <w:rFonts w:ascii="David" w:hAnsi="David" w:cs="David" w:hint="cs"/>
                <w:sz w:val="24"/>
                <w:szCs w:val="24"/>
                <w:rPrChange w:id="1169" w:author="Meredith Armstrong" w:date="2024-08-30T09:42:00Z">
                  <w:rPr>
                    <w:rFonts w:ascii="David" w:hAnsi="David" w:cs="David"/>
                    <w:sz w:val="24"/>
                    <w:szCs w:val="24"/>
                  </w:rPr>
                </w:rPrChange>
              </w:rPr>
            </w:pPr>
            <w:r w:rsidRPr="00A71AEE">
              <w:rPr>
                <w:rFonts w:ascii="David" w:hAnsi="David" w:cs="David" w:hint="cs"/>
                <w:sz w:val="24"/>
                <w:szCs w:val="24"/>
                <w:rPrChange w:id="1170" w:author="Meredith Armstrong" w:date="2024-08-30T09:42:00Z">
                  <w:rPr>
                    <w:rFonts w:ascii="David" w:hAnsi="David" w:cs="David"/>
                    <w:sz w:val="24"/>
                    <w:szCs w:val="24"/>
                  </w:rPr>
                </w:rPrChange>
              </w:rPr>
              <w:t>San Francisco</w:t>
            </w:r>
            <w:r w:rsidR="00FD44F5" w:rsidRPr="00A71AEE">
              <w:rPr>
                <w:rFonts w:ascii="David" w:hAnsi="David" w:cs="David" w:hint="cs"/>
                <w:sz w:val="24"/>
                <w:szCs w:val="24"/>
                <w:rPrChange w:id="1171" w:author="Meredith Armstrong" w:date="2024-08-30T09:42:00Z">
                  <w:rPr>
                    <w:rFonts w:ascii="David" w:hAnsi="David" w:cs="David"/>
                    <w:sz w:val="24"/>
                    <w:szCs w:val="24"/>
                  </w:rPr>
                </w:rPrChange>
              </w:rPr>
              <w:t>,</w:t>
            </w:r>
            <w:r w:rsidRPr="00A71AEE">
              <w:rPr>
                <w:rFonts w:ascii="David" w:hAnsi="David" w:cs="David" w:hint="cs"/>
                <w:sz w:val="24"/>
                <w:szCs w:val="24"/>
                <w:rPrChange w:id="1172" w:author="Meredith Armstrong" w:date="2024-08-30T09:42:00Z">
                  <w:rPr>
                    <w:rFonts w:ascii="David" w:hAnsi="David" w:cs="David"/>
                    <w:sz w:val="24"/>
                    <w:szCs w:val="24"/>
                  </w:rPr>
                </w:rPrChange>
              </w:rPr>
              <w:t xml:space="preserve"> </w:t>
            </w:r>
            <w:r w:rsidR="006F4BD7" w:rsidRPr="00A71AEE">
              <w:rPr>
                <w:rFonts w:ascii="David" w:hAnsi="David" w:cs="David" w:hint="cs"/>
                <w:sz w:val="24"/>
                <w:szCs w:val="24"/>
                <w:rPrChange w:id="1173" w:author="Meredith Armstrong" w:date="2024-08-30T09:42:00Z">
                  <w:rPr>
                    <w:rFonts w:ascii="David" w:hAnsi="David" w:cs="David"/>
                    <w:sz w:val="24"/>
                    <w:szCs w:val="24"/>
                  </w:rPr>
                </w:rPrChange>
              </w:rPr>
              <w:t>United States</w:t>
            </w:r>
          </w:p>
        </w:tc>
        <w:tc>
          <w:tcPr>
            <w:tcW w:w="1569" w:type="dxa"/>
          </w:tcPr>
          <w:p w14:paraId="4E5FE424" w14:textId="60B31F2D" w:rsidR="00086CDD" w:rsidRPr="00A71AEE" w:rsidRDefault="00CC6BF8" w:rsidP="00CC6BF8">
            <w:pPr>
              <w:bidi w:val="0"/>
              <w:spacing w:after="200" w:line="276" w:lineRule="auto"/>
              <w:rPr>
                <w:rFonts w:ascii="David" w:hAnsi="David" w:cs="David" w:hint="cs"/>
                <w:sz w:val="24"/>
                <w:szCs w:val="24"/>
                <w:rtl/>
                <w:rPrChange w:id="1174" w:author="Meredith Armstrong" w:date="2024-08-30T09:42:00Z">
                  <w:rPr>
                    <w:rFonts w:ascii="David" w:hAnsi="David" w:cs="David"/>
                    <w:sz w:val="24"/>
                    <w:szCs w:val="24"/>
                    <w:rtl/>
                  </w:rPr>
                </w:rPrChange>
              </w:rPr>
            </w:pPr>
            <w:r w:rsidRPr="00A71AEE">
              <w:rPr>
                <w:rFonts w:ascii="David" w:hAnsi="David" w:cs="David" w:hint="cs"/>
                <w:sz w:val="24"/>
                <w:szCs w:val="24"/>
                <w:rPrChange w:id="1175" w:author="Meredith Armstrong" w:date="2024-08-30T09:42:00Z">
                  <w:rPr>
                    <w:rFonts w:ascii="David" w:hAnsi="David" w:cs="David"/>
                    <w:sz w:val="24"/>
                    <w:szCs w:val="24"/>
                  </w:rPr>
                </w:rPrChange>
              </w:rPr>
              <w:t>Council of Social Work Education 53</w:t>
            </w:r>
            <w:r w:rsidRPr="00A71AEE">
              <w:rPr>
                <w:rFonts w:ascii="David" w:hAnsi="David" w:cs="David" w:hint="cs"/>
                <w:sz w:val="24"/>
                <w:szCs w:val="24"/>
                <w:vertAlign w:val="superscript"/>
                <w:rPrChange w:id="1176" w:author="Meredith Armstrong" w:date="2024-08-30T09:42:00Z">
                  <w:rPr>
                    <w:rFonts w:ascii="David" w:hAnsi="David" w:cs="David"/>
                    <w:sz w:val="24"/>
                    <w:szCs w:val="24"/>
                    <w:vertAlign w:val="superscript"/>
                  </w:rPr>
                </w:rPrChange>
              </w:rPr>
              <w:t>rd</w:t>
            </w:r>
            <w:r w:rsidRPr="00A71AEE">
              <w:rPr>
                <w:rFonts w:ascii="David" w:hAnsi="David" w:cs="David" w:hint="cs"/>
                <w:sz w:val="24"/>
                <w:szCs w:val="24"/>
                <w:rPrChange w:id="1177" w:author="Meredith Armstrong" w:date="2024-08-30T09:42:00Z">
                  <w:rPr>
                    <w:rFonts w:ascii="David" w:hAnsi="David" w:cs="David"/>
                    <w:sz w:val="24"/>
                    <w:szCs w:val="24"/>
                  </w:rPr>
                </w:rPrChange>
              </w:rPr>
              <w:t xml:space="preserve"> Annual Meeting</w:t>
            </w:r>
            <w:r w:rsidR="001C11BF" w:rsidRPr="00A71AEE">
              <w:rPr>
                <w:rFonts w:ascii="David" w:hAnsi="David" w:cs="David" w:hint="cs"/>
                <w:sz w:val="24"/>
                <w:szCs w:val="24"/>
                <w:rPrChange w:id="1178" w:author="Meredith Armstrong" w:date="2024-08-30T09:42:00Z">
                  <w:rPr>
                    <w:rFonts w:ascii="David" w:hAnsi="David" w:cs="David"/>
                    <w:sz w:val="24"/>
                    <w:szCs w:val="24"/>
                  </w:rPr>
                </w:rPrChange>
              </w:rPr>
              <w:t>:</w:t>
            </w:r>
            <w:r w:rsidR="00756956" w:rsidRPr="00A71AEE">
              <w:rPr>
                <w:rFonts w:ascii="David" w:hAnsi="David" w:cs="David" w:hint="cs"/>
                <w:sz w:val="24"/>
                <w:szCs w:val="24"/>
                <w:rPrChange w:id="1179" w:author="Meredith Armstrong" w:date="2024-08-30T09:42:00Z">
                  <w:rPr>
                    <w:rFonts w:ascii="David" w:hAnsi="David" w:cs="David"/>
                    <w:sz w:val="24"/>
                    <w:szCs w:val="24"/>
                  </w:rPr>
                </w:rPrChange>
              </w:rPr>
              <w:t xml:space="preserve"> Preparing the </w:t>
            </w:r>
            <w:r w:rsidR="00651A14" w:rsidRPr="00A71AEE">
              <w:rPr>
                <w:rFonts w:ascii="David" w:hAnsi="David" w:cs="David" w:hint="cs"/>
                <w:sz w:val="24"/>
                <w:szCs w:val="24"/>
                <w:rPrChange w:id="1180" w:author="Meredith Armstrong" w:date="2024-08-30T09:42:00Z">
                  <w:rPr>
                    <w:rFonts w:ascii="David" w:hAnsi="David" w:cs="David"/>
                    <w:sz w:val="24"/>
                    <w:szCs w:val="24"/>
                  </w:rPr>
                </w:rPrChange>
              </w:rPr>
              <w:t>N</w:t>
            </w:r>
            <w:r w:rsidR="00756956" w:rsidRPr="00A71AEE">
              <w:rPr>
                <w:rFonts w:ascii="David" w:hAnsi="David" w:cs="David" w:hint="cs"/>
                <w:sz w:val="24"/>
                <w:szCs w:val="24"/>
                <w:rPrChange w:id="1181" w:author="Meredith Armstrong" w:date="2024-08-30T09:42:00Z">
                  <w:rPr>
                    <w:rFonts w:ascii="David" w:hAnsi="David" w:cs="David"/>
                    <w:sz w:val="24"/>
                    <w:szCs w:val="24"/>
                  </w:rPr>
                </w:rPrChange>
              </w:rPr>
              <w:t>ext Generation</w:t>
            </w:r>
            <w:r w:rsidR="00651A14" w:rsidRPr="00A71AEE">
              <w:rPr>
                <w:rFonts w:ascii="David" w:hAnsi="David" w:cs="David" w:hint="cs"/>
                <w:sz w:val="24"/>
                <w:szCs w:val="24"/>
                <w:rPrChange w:id="1182" w:author="Meredith Armstrong" w:date="2024-08-30T09:42:00Z">
                  <w:rPr>
                    <w:rFonts w:ascii="David" w:hAnsi="David" w:cs="David"/>
                    <w:sz w:val="24"/>
                    <w:szCs w:val="24"/>
                  </w:rPr>
                </w:rPrChange>
              </w:rPr>
              <w:t xml:space="preserve"> of Educators</w:t>
            </w:r>
          </w:p>
        </w:tc>
        <w:tc>
          <w:tcPr>
            <w:tcW w:w="1243" w:type="dxa"/>
          </w:tcPr>
          <w:p w14:paraId="4FC02905" w14:textId="1E1EFF8D" w:rsidR="00086CDD" w:rsidRPr="00A71AEE" w:rsidRDefault="00116438" w:rsidP="006F5D1D">
            <w:pPr>
              <w:bidi w:val="0"/>
              <w:spacing w:after="200" w:line="276" w:lineRule="auto"/>
              <w:rPr>
                <w:rFonts w:ascii="David" w:eastAsia="Times New Roman" w:hAnsi="David" w:cs="David" w:hint="cs"/>
                <w:sz w:val="24"/>
                <w:szCs w:val="24"/>
                <w:rPrChange w:id="118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184" w:author="Meredith Armstrong" w:date="2024-08-30T09:42:00Z">
                  <w:rPr>
                    <w:rFonts w:ascii="David" w:eastAsia="Times New Roman" w:hAnsi="David" w:cs="David"/>
                    <w:sz w:val="24"/>
                    <w:szCs w:val="24"/>
                  </w:rPr>
                </w:rPrChange>
              </w:rPr>
              <w:t>2</w:t>
            </w:r>
            <w:r w:rsidR="003C204E" w:rsidRPr="00A71AEE">
              <w:rPr>
                <w:rFonts w:ascii="David" w:eastAsia="Times New Roman" w:hAnsi="David" w:cs="David" w:hint="cs"/>
                <w:sz w:val="24"/>
                <w:szCs w:val="24"/>
                <w:rPrChange w:id="1185" w:author="Meredith Armstrong" w:date="2024-08-30T09:42:00Z">
                  <w:rPr>
                    <w:rFonts w:ascii="David" w:eastAsia="Times New Roman" w:hAnsi="David" w:cs="David"/>
                    <w:sz w:val="24"/>
                    <w:szCs w:val="24"/>
                  </w:rPr>
                </w:rPrChange>
              </w:rPr>
              <w:t>8</w:t>
            </w:r>
            <w:r w:rsidR="006F4BD7" w:rsidRPr="00A71AEE">
              <w:rPr>
                <w:rFonts w:ascii="David" w:eastAsia="Times New Roman" w:hAnsi="David" w:cs="David" w:hint="cs"/>
                <w:sz w:val="24"/>
                <w:szCs w:val="24"/>
                <w:rPrChange w:id="1186"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1187" w:author="Meredith Armstrong" w:date="2024-08-30T09:42:00Z">
                  <w:rPr>
                    <w:rFonts w:ascii="David" w:eastAsia="Times New Roman" w:hAnsi="David" w:cs="David"/>
                    <w:sz w:val="24"/>
                    <w:szCs w:val="24"/>
                  </w:rPr>
                </w:rPrChange>
              </w:rPr>
              <w:t>30 October 2007</w:t>
            </w:r>
          </w:p>
        </w:tc>
      </w:tr>
      <w:tr w:rsidR="00FC3B52" w:rsidRPr="00A71AEE" w14:paraId="78F463BF" w14:textId="77777777" w:rsidTr="002C4ACC">
        <w:trPr>
          <w:cantSplit/>
        </w:trPr>
        <w:tc>
          <w:tcPr>
            <w:tcW w:w="1359" w:type="dxa"/>
          </w:tcPr>
          <w:p w14:paraId="4BB7FFEE" w14:textId="62983DC6" w:rsidR="00920B87" w:rsidRPr="00A71AEE" w:rsidRDefault="00086CDD" w:rsidP="00086CDD">
            <w:pPr>
              <w:bidi w:val="0"/>
              <w:spacing w:after="200" w:line="276" w:lineRule="auto"/>
              <w:rPr>
                <w:rFonts w:ascii="David" w:eastAsia="Times New Roman" w:hAnsi="David" w:cs="David" w:hint="cs"/>
                <w:sz w:val="24"/>
                <w:szCs w:val="24"/>
                <w:rtl/>
                <w:rPrChange w:id="1188"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189" w:author="Meredith Armstrong" w:date="2024-08-30T09:42:00Z">
                  <w:rPr>
                    <w:rFonts w:ascii="David" w:eastAsia="Times New Roman" w:hAnsi="David" w:cs="David"/>
                    <w:sz w:val="24"/>
                    <w:szCs w:val="24"/>
                  </w:rPr>
                </w:rPrChange>
              </w:rPr>
              <w:t>Speaker</w:t>
            </w:r>
          </w:p>
        </w:tc>
        <w:tc>
          <w:tcPr>
            <w:tcW w:w="2767" w:type="dxa"/>
          </w:tcPr>
          <w:p w14:paraId="6CE22520" w14:textId="2071BB15" w:rsidR="00920B87" w:rsidRPr="00A71AEE" w:rsidRDefault="00172A06" w:rsidP="00172A06">
            <w:pPr>
              <w:bidi w:val="0"/>
              <w:spacing w:after="200" w:line="276" w:lineRule="auto"/>
              <w:rPr>
                <w:rFonts w:ascii="David" w:hAnsi="David" w:cs="David" w:hint="cs"/>
                <w:sz w:val="24"/>
                <w:szCs w:val="24"/>
                <w:rtl/>
                <w:rPrChange w:id="1190" w:author="Meredith Armstrong" w:date="2024-08-30T09:42:00Z">
                  <w:rPr>
                    <w:rFonts w:ascii="David" w:hAnsi="David" w:cs="David"/>
                    <w:sz w:val="24"/>
                    <w:szCs w:val="24"/>
                    <w:rtl/>
                  </w:rPr>
                </w:rPrChange>
              </w:rPr>
            </w:pPr>
            <w:r w:rsidRPr="00A71AEE">
              <w:rPr>
                <w:rFonts w:ascii="David" w:hAnsi="David" w:cs="David" w:hint="cs"/>
                <w:sz w:val="24"/>
                <w:szCs w:val="24"/>
                <w:rPrChange w:id="1191" w:author="Meredith Armstrong" w:date="2024-08-30T09:42:00Z">
                  <w:rPr>
                    <w:rFonts w:ascii="David" w:hAnsi="David" w:cs="David"/>
                    <w:sz w:val="24"/>
                    <w:szCs w:val="24"/>
                  </w:rPr>
                </w:rPrChange>
              </w:rPr>
              <w:t xml:space="preserve">Client volunteers in the public welfare system </w:t>
            </w:r>
            <w:proofErr w:type="gramStart"/>
            <w:r w:rsidRPr="00A71AEE">
              <w:rPr>
                <w:rFonts w:ascii="David" w:hAnsi="David" w:cs="David" w:hint="cs"/>
                <w:sz w:val="24"/>
                <w:szCs w:val="24"/>
                <w:rPrChange w:id="1192" w:author="Meredith Armstrong" w:date="2024-08-30T09:42:00Z">
                  <w:rPr>
                    <w:rFonts w:ascii="David" w:hAnsi="David" w:cs="David"/>
                    <w:sz w:val="24"/>
                    <w:szCs w:val="24"/>
                  </w:rPr>
                </w:rPrChange>
              </w:rPr>
              <w:t>as a means to</w:t>
            </w:r>
            <w:proofErr w:type="gramEnd"/>
            <w:r w:rsidRPr="00A71AEE">
              <w:rPr>
                <w:rFonts w:ascii="David" w:hAnsi="David" w:cs="David" w:hint="cs"/>
                <w:sz w:val="24"/>
                <w:szCs w:val="24"/>
                <w:rPrChange w:id="1193" w:author="Meredith Armstrong" w:date="2024-08-30T09:42:00Z">
                  <w:rPr>
                    <w:rFonts w:ascii="David" w:hAnsi="David" w:cs="David"/>
                    <w:sz w:val="24"/>
                    <w:szCs w:val="24"/>
                  </w:rPr>
                </w:rPrChange>
              </w:rPr>
              <w:t xml:space="preserve"> empowerment</w:t>
            </w:r>
          </w:p>
        </w:tc>
        <w:tc>
          <w:tcPr>
            <w:tcW w:w="1392" w:type="dxa"/>
          </w:tcPr>
          <w:p w14:paraId="3AB72A65" w14:textId="6CF8F9BC" w:rsidR="00920B87" w:rsidRPr="00A71AEE" w:rsidRDefault="00693202" w:rsidP="00ED64E3">
            <w:pPr>
              <w:bidi w:val="0"/>
              <w:spacing w:after="200" w:line="276" w:lineRule="auto"/>
              <w:rPr>
                <w:rFonts w:ascii="David" w:hAnsi="David" w:cs="David" w:hint="cs"/>
                <w:sz w:val="24"/>
                <w:szCs w:val="24"/>
                <w:rtl/>
                <w:rPrChange w:id="1194" w:author="Meredith Armstrong" w:date="2024-08-30T09:42:00Z">
                  <w:rPr>
                    <w:rFonts w:ascii="David" w:hAnsi="David" w:cs="David"/>
                    <w:sz w:val="24"/>
                    <w:szCs w:val="24"/>
                    <w:rtl/>
                  </w:rPr>
                </w:rPrChange>
              </w:rPr>
            </w:pPr>
            <w:r w:rsidRPr="00A71AEE">
              <w:rPr>
                <w:rFonts w:ascii="David" w:hAnsi="David" w:cs="David" w:hint="cs"/>
                <w:sz w:val="24"/>
                <w:szCs w:val="24"/>
                <w:rPrChange w:id="1195" w:author="Meredith Armstrong" w:date="2024-08-30T09:42:00Z">
                  <w:rPr>
                    <w:rFonts w:ascii="David" w:hAnsi="David" w:cs="David"/>
                    <w:sz w:val="24"/>
                    <w:szCs w:val="24"/>
                  </w:rPr>
                </w:rPrChange>
              </w:rPr>
              <w:t>University of Warwick, London</w:t>
            </w:r>
          </w:p>
        </w:tc>
        <w:tc>
          <w:tcPr>
            <w:tcW w:w="1569" w:type="dxa"/>
          </w:tcPr>
          <w:p w14:paraId="1FE24294" w14:textId="74A10DBB" w:rsidR="00920B87" w:rsidRPr="00A71AEE" w:rsidRDefault="00E54159" w:rsidP="00E54159">
            <w:pPr>
              <w:bidi w:val="0"/>
              <w:spacing w:after="200" w:line="276" w:lineRule="auto"/>
              <w:rPr>
                <w:rFonts w:ascii="David" w:hAnsi="David" w:cs="David" w:hint="cs"/>
                <w:sz w:val="24"/>
                <w:szCs w:val="24"/>
                <w:rtl/>
                <w:rPrChange w:id="1196" w:author="Meredith Armstrong" w:date="2024-08-30T09:42:00Z">
                  <w:rPr>
                    <w:rFonts w:ascii="David" w:hAnsi="David" w:cs="David"/>
                    <w:sz w:val="24"/>
                    <w:szCs w:val="24"/>
                    <w:rtl/>
                  </w:rPr>
                </w:rPrChange>
              </w:rPr>
            </w:pPr>
            <w:r w:rsidRPr="00A71AEE">
              <w:rPr>
                <w:rFonts w:ascii="David" w:hAnsi="David" w:cs="David" w:hint="cs"/>
                <w:sz w:val="24"/>
                <w:szCs w:val="24"/>
                <w:rPrChange w:id="1197" w:author="Meredith Armstrong" w:date="2024-08-30T09:42:00Z">
                  <w:rPr>
                    <w:rFonts w:ascii="David" w:hAnsi="David" w:cs="David"/>
                    <w:sz w:val="24"/>
                    <w:szCs w:val="24"/>
                  </w:rPr>
                </w:rPrChange>
              </w:rPr>
              <w:t>Researching the Voluntary Sector Conference</w:t>
            </w:r>
          </w:p>
        </w:tc>
        <w:tc>
          <w:tcPr>
            <w:tcW w:w="1243" w:type="dxa"/>
          </w:tcPr>
          <w:p w14:paraId="4620F218" w14:textId="24C129C5" w:rsidR="00920B87" w:rsidRPr="00A71AEE" w:rsidRDefault="009A3661" w:rsidP="00DB2DF7">
            <w:pPr>
              <w:bidi w:val="0"/>
              <w:spacing w:after="200" w:line="276" w:lineRule="auto"/>
              <w:rPr>
                <w:rFonts w:ascii="David" w:hAnsi="David" w:cs="David" w:hint="cs"/>
                <w:sz w:val="24"/>
                <w:szCs w:val="24"/>
                <w:rPrChange w:id="1198" w:author="Meredith Armstrong" w:date="2024-08-30T09:42:00Z">
                  <w:rPr>
                    <w:rFonts w:ascii="David" w:hAnsi="David" w:cs="David"/>
                    <w:sz w:val="24"/>
                    <w:szCs w:val="24"/>
                  </w:rPr>
                </w:rPrChange>
              </w:rPr>
            </w:pPr>
            <w:r w:rsidRPr="00A71AEE">
              <w:rPr>
                <w:rFonts w:ascii="David" w:hAnsi="David" w:cs="David" w:hint="cs"/>
                <w:sz w:val="24"/>
                <w:szCs w:val="24"/>
                <w:rPrChange w:id="1199" w:author="Meredith Armstrong" w:date="2024-08-30T09:42:00Z">
                  <w:rPr>
                    <w:rFonts w:ascii="David" w:hAnsi="David" w:cs="David"/>
                    <w:sz w:val="24"/>
                    <w:szCs w:val="24"/>
                  </w:rPr>
                </w:rPrChange>
              </w:rPr>
              <w:t>31</w:t>
            </w:r>
            <w:r w:rsidR="00DB2DF7" w:rsidRPr="00A71AEE">
              <w:rPr>
                <w:rFonts w:ascii="David" w:hAnsi="David" w:cs="David" w:hint="cs"/>
                <w:sz w:val="24"/>
                <w:szCs w:val="24"/>
                <w:rPrChange w:id="1200" w:author="Meredith Armstrong" w:date="2024-08-30T09:42:00Z">
                  <w:rPr>
                    <w:rFonts w:ascii="David" w:hAnsi="David" w:cs="David"/>
                    <w:sz w:val="24"/>
                    <w:szCs w:val="24"/>
                  </w:rPr>
                </w:rPrChange>
              </w:rPr>
              <w:t xml:space="preserve"> August September 2005</w:t>
            </w:r>
          </w:p>
        </w:tc>
      </w:tr>
    </w:tbl>
    <w:p w14:paraId="13B94492" w14:textId="77777777" w:rsidR="00920B87" w:rsidRPr="00A71AEE" w:rsidRDefault="00920B87" w:rsidP="00920B87">
      <w:pPr>
        <w:spacing w:after="200" w:line="276" w:lineRule="auto"/>
        <w:rPr>
          <w:rFonts w:ascii="David" w:eastAsia="Times New Roman" w:hAnsi="David" w:cs="David" w:hint="cs"/>
          <w:sz w:val="24"/>
          <w:szCs w:val="24"/>
          <w:rtl/>
          <w:rPrChange w:id="1201" w:author="Meredith Armstrong" w:date="2024-08-30T09:42:00Z">
            <w:rPr>
              <w:rFonts w:ascii="David" w:eastAsia="Times New Roman" w:hAnsi="David" w:cs="David"/>
              <w:sz w:val="24"/>
              <w:szCs w:val="24"/>
              <w:rtl/>
            </w:rPr>
          </w:rPrChange>
        </w:rPr>
      </w:pPr>
    </w:p>
    <w:p w14:paraId="6DFD5C4C" w14:textId="259DF37B" w:rsidR="00C701A3" w:rsidRPr="00A71AEE" w:rsidRDefault="00C701A3" w:rsidP="006431A2">
      <w:pPr>
        <w:bidi w:val="0"/>
        <w:spacing w:after="0" w:line="276" w:lineRule="auto"/>
        <w:rPr>
          <w:ins w:id="1202" w:author="DN" w:date="2024-08-29T14:05:00Z"/>
          <w:rFonts w:ascii="David" w:eastAsia="Times New Roman" w:hAnsi="David" w:cs="David" w:hint="cs"/>
          <w:b/>
          <w:bCs/>
          <w:sz w:val="24"/>
          <w:szCs w:val="24"/>
          <w:rPrChange w:id="1203" w:author="Meredith Armstrong" w:date="2024-08-30T09:42:00Z">
            <w:rPr>
              <w:ins w:id="1204" w:author="DN" w:date="2024-08-29T14:05:00Z"/>
              <w:rFonts w:ascii="David" w:eastAsia="Times New Roman" w:hAnsi="David" w:cs="David"/>
              <w:b/>
              <w:bCs/>
              <w:sz w:val="24"/>
              <w:szCs w:val="24"/>
            </w:rPr>
          </w:rPrChange>
        </w:rPr>
      </w:pPr>
      <w:bookmarkStart w:id="1205" w:name="_Hlk133407088"/>
      <w:r w:rsidRPr="00A71AEE">
        <w:rPr>
          <w:rFonts w:ascii="David" w:eastAsia="Times New Roman" w:hAnsi="David" w:cs="David" w:hint="cs"/>
          <w:b/>
          <w:bCs/>
          <w:sz w:val="24"/>
          <w:szCs w:val="24"/>
          <w:rPrChange w:id="1206" w:author="Meredith Armstrong" w:date="2024-08-30T09:42:00Z">
            <w:rPr>
              <w:rFonts w:ascii="David" w:eastAsia="Times New Roman" w:hAnsi="David" w:cs="David"/>
              <w:b/>
              <w:bCs/>
              <w:sz w:val="24"/>
              <w:szCs w:val="24"/>
            </w:rPr>
          </w:rPrChange>
        </w:rPr>
        <w:t>Active Participation in Scholarly Conferences in Israel</w:t>
      </w:r>
      <w:bookmarkEnd w:id="1205"/>
    </w:p>
    <w:p w14:paraId="1D3C8A76" w14:textId="77777777" w:rsidR="009C028B" w:rsidRPr="00A71AEE" w:rsidRDefault="009C028B">
      <w:pPr>
        <w:bidi w:val="0"/>
        <w:spacing w:after="0" w:line="276" w:lineRule="auto"/>
        <w:rPr>
          <w:ins w:id="1207" w:author="DN" w:date="2024-08-29T13:56:00Z"/>
          <w:rFonts w:ascii="David" w:eastAsia="Times New Roman" w:hAnsi="David" w:cs="David" w:hint="cs"/>
          <w:b/>
          <w:bCs/>
          <w:sz w:val="24"/>
          <w:szCs w:val="24"/>
          <w:rPrChange w:id="1208" w:author="Meredith Armstrong" w:date="2024-08-30T09:42:00Z">
            <w:rPr>
              <w:ins w:id="1209" w:author="DN" w:date="2024-08-29T13:56:00Z"/>
              <w:rFonts w:ascii="David" w:eastAsia="Times New Roman" w:hAnsi="David" w:cs="David"/>
              <w:b/>
              <w:bCs/>
              <w:sz w:val="24"/>
              <w:szCs w:val="24"/>
            </w:rPr>
          </w:rPrChange>
        </w:rPr>
        <w:pPrChange w:id="1210" w:author="DN" w:date="2024-08-29T14:05:00Z">
          <w:pPr>
            <w:bidi w:val="0"/>
            <w:spacing w:after="200" w:line="276" w:lineRule="auto"/>
          </w:pPr>
        </w:pPrChange>
      </w:pPr>
    </w:p>
    <w:p w14:paraId="7FBDE555" w14:textId="52AC34FF" w:rsidR="006431A2" w:rsidRPr="00A71AEE" w:rsidDel="006431A2" w:rsidRDefault="006431A2" w:rsidP="006431A2">
      <w:pPr>
        <w:bidi w:val="0"/>
        <w:spacing w:after="200" w:line="276" w:lineRule="auto"/>
        <w:rPr>
          <w:del w:id="1211" w:author="DN" w:date="2024-08-29T13:56:00Z"/>
          <w:rFonts w:ascii="David" w:eastAsia="Times New Roman" w:hAnsi="David" w:cs="David" w:hint="cs"/>
          <w:b/>
          <w:bCs/>
          <w:sz w:val="24"/>
          <w:szCs w:val="24"/>
          <w:rPrChange w:id="1212" w:author="Meredith Armstrong" w:date="2024-08-30T09:42:00Z">
            <w:rPr>
              <w:del w:id="1213" w:author="DN" w:date="2024-08-29T13:56:00Z"/>
              <w:rFonts w:ascii="David" w:eastAsia="Times New Roman" w:hAnsi="David" w:cs="David"/>
              <w:b/>
              <w:bCs/>
              <w:sz w:val="24"/>
              <w:szCs w:val="24"/>
            </w:rPr>
          </w:rPrChange>
        </w:rPr>
      </w:pPr>
    </w:p>
    <w:tbl>
      <w:tblPr>
        <w:tblStyle w:val="TableGrid"/>
        <w:tblW w:w="8335" w:type="dxa"/>
        <w:tblLayout w:type="fixed"/>
        <w:tblLook w:val="04A0" w:firstRow="1" w:lastRow="0" w:firstColumn="1" w:lastColumn="0" w:noHBand="0" w:noVBand="1"/>
      </w:tblPr>
      <w:tblGrid>
        <w:gridCol w:w="1242"/>
        <w:gridCol w:w="1843"/>
        <w:gridCol w:w="1604"/>
        <w:gridCol w:w="2302"/>
        <w:gridCol w:w="1344"/>
      </w:tblGrid>
      <w:tr w:rsidR="002F3FEF" w:rsidRPr="00A71AEE" w14:paraId="4680B94B" w14:textId="77777777" w:rsidTr="00FD44F5">
        <w:trPr>
          <w:cantSplit/>
        </w:trPr>
        <w:tc>
          <w:tcPr>
            <w:tcW w:w="1242" w:type="dxa"/>
          </w:tcPr>
          <w:p w14:paraId="3DFA3758" w14:textId="77777777" w:rsidR="00A36A00" w:rsidRPr="00A71AEE" w:rsidRDefault="00A36A00" w:rsidP="00A36A00">
            <w:pPr>
              <w:bidi w:val="0"/>
              <w:spacing w:after="200" w:line="276" w:lineRule="auto"/>
              <w:rPr>
                <w:rFonts w:ascii="David" w:eastAsia="Times New Roman" w:hAnsi="David" w:cs="David" w:hint="cs"/>
                <w:b/>
                <w:bCs/>
                <w:sz w:val="24"/>
                <w:szCs w:val="24"/>
                <w:rPrChange w:id="1214"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1215" w:author="Meredith Armstrong" w:date="2024-08-30T09:42:00Z">
                  <w:rPr>
                    <w:rFonts w:ascii="David" w:eastAsia="Times New Roman" w:hAnsi="David" w:cs="David"/>
                    <w:b/>
                    <w:bCs/>
                    <w:sz w:val="24"/>
                    <w:szCs w:val="24"/>
                  </w:rPr>
                </w:rPrChange>
              </w:rPr>
              <w:t>Date</w:t>
            </w:r>
          </w:p>
        </w:tc>
        <w:tc>
          <w:tcPr>
            <w:tcW w:w="1843" w:type="dxa"/>
          </w:tcPr>
          <w:p w14:paraId="432A0076" w14:textId="77777777" w:rsidR="00A36A00" w:rsidRPr="00A71AEE" w:rsidRDefault="00A36A00" w:rsidP="00A36A00">
            <w:pPr>
              <w:bidi w:val="0"/>
              <w:spacing w:after="200" w:line="276" w:lineRule="auto"/>
              <w:rPr>
                <w:rFonts w:ascii="David" w:eastAsia="Times New Roman" w:hAnsi="David" w:cs="David" w:hint="cs"/>
                <w:b/>
                <w:bCs/>
                <w:sz w:val="24"/>
                <w:szCs w:val="24"/>
                <w:rPrChange w:id="1216"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1217" w:author="Meredith Armstrong" w:date="2024-08-30T09:42:00Z">
                  <w:rPr>
                    <w:rFonts w:ascii="David" w:eastAsia="Times New Roman" w:hAnsi="David" w:cs="David"/>
                    <w:b/>
                    <w:bCs/>
                    <w:sz w:val="24"/>
                    <w:szCs w:val="24"/>
                  </w:rPr>
                </w:rPrChange>
              </w:rPr>
              <w:t>Name of Conference</w:t>
            </w:r>
          </w:p>
        </w:tc>
        <w:tc>
          <w:tcPr>
            <w:tcW w:w="1604" w:type="dxa"/>
          </w:tcPr>
          <w:p w14:paraId="3D60925F" w14:textId="77777777" w:rsidR="00A36A00" w:rsidRPr="00A71AEE" w:rsidRDefault="00A36A00" w:rsidP="00A36A00">
            <w:pPr>
              <w:bidi w:val="0"/>
              <w:spacing w:after="200" w:line="276" w:lineRule="auto"/>
              <w:rPr>
                <w:rFonts w:ascii="David" w:eastAsia="Times New Roman" w:hAnsi="David" w:cs="David" w:hint="cs"/>
                <w:b/>
                <w:bCs/>
                <w:sz w:val="24"/>
                <w:szCs w:val="24"/>
                <w:rPrChange w:id="1218"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1219" w:author="Meredith Armstrong" w:date="2024-08-30T09:42:00Z">
                  <w:rPr>
                    <w:rFonts w:ascii="David" w:eastAsia="Times New Roman" w:hAnsi="David" w:cs="David"/>
                    <w:b/>
                    <w:bCs/>
                    <w:sz w:val="24"/>
                    <w:szCs w:val="24"/>
                  </w:rPr>
                </w:rPrChange>
              </w:rPr>
              <w:t>Place of Conference</w:t>
            </w:r>
          </w:p>
        </w:tc>
        <w:tc>
          <w:tcPr>
            <w:tcW w:w="2302" w:type="dxa"/>
          </w:tcPr>
          <w:p w14:paraId="3CDC28BE" w14:textId="77777777" w:rsidR="00A36A00" w:rsidRPr="00A71AEE" w:rsidRDefault="00A36A00" w:rsidP="00A36A00">
            <w:pPr>
              <w:bidi w:val="0"/>
              <w:spacing w:after="200" w:line="276" w:lineRule="auto"/>
              <w:rPr>
                <w:rFonts w:ascii="David" w:eastAsia="Times New Roman" w:hAnsi="David" w:cs="David" w:hint="cs"/>
                <w:b/>
                <w:bCs/>
                <w:sz w:val="24"/>
                <w:szCs w:val="24"/>
                <w:rPrChange w:id="1220"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1221" w:author="Meredith Armstrong" w:date="2024-08-30T09:42:00Z">
                  <w:rPr>
                    <w:rFonts w:ascii="David" w:eastAsia="Times New Roman" w:hAnsi="David" w:cs="David"/>
                    <w:b/>
                    <w:bCs/>
                    <w:sz w:val="24"/>
                    <w:szCs w:val="24"/>
                  </w:rPr>
                </w:rPrChange>
              </w:rPr>
              <w:t>Subject of Lecture/Discussion</w:t>
            </w:r>
          </w:p>
        </w:tc>
        <w:tc>
          <w:tcPr>
            <w:tcW w:w="1344" w:type="dxa"/>
          </w:tcPr>
          <w:p w14:paraId="6513DFE1" w14:textId="77777777" w:rsidR="00A36A00" w:rsidRPr="00A71AEE" w:rsidRDefault="00A36A00" w:rsidP="00A36A00">
            <w:pPr>
              <w:bidi w:val="0"/>
              <w:spacing w:after="200" w:line="276" w:lineRule="auto"/>
              <w:rPr>
                <w:rFonts w:ascii="David" w:eastAsia="Times New Roman" w:hAnsi="David" w:cs="David" w:hint="cs"/>
                <w:b/>
                <w:bCs/>
                <w:sz w:val="24"/>
                <w:szCs w:val="24"/>
                <w:rPrChange w:id="1222"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1223" w:author="Meredith Armstrong" w:date="2024-08-30T09:42:00Z">
                  <w:rPr>
                    <w:rFonts w:ascii="David" w:eastAsia="Times New Roman" w:hAnsi="David" w:cs="David"/>
                    <w:b/>
                    <w:bCs/>
                    <w:sz w:val="24"/>
                    <w:szCs w:val="24"/>
                  </w:rPr>
                </w:rPrChange>
              </w:rPr>
              <w:t>Role</w:t>
            </w:r>
          </w:p>
        </w:tc>
      </w:tr>
      <w:tr w:rsidR="002F3FEF" w:rsidRPr="00A71AEE" w14:paraId="1A426A2B" w14:textId="77777777" w:rsidTr="00FD44F5">
        <w:trPr>
          <w:cantSplit/>
        </w:trPr>
        <w:tc>
          <w:tcPr>
            <w:tcW w:w="1242" w:type="dxa"/>
          </w:tcPr>
          <w:p w14:paraId="53514411" w14:textId="3E33067E" w:rsidR="00A36A00" w:rsidRPr="00A71AEE" w:rsidRDefault="00FC7395" w:rsidP="00A36A00">
            <w:pPr>
              <w:bidi w:val="0"/>
              <w:spacing w:after="200" w:line="276" w:lineRule="auto"/>
              <w:rPr>
                <w:rFonts w:ascii="David" w:eastAsia="Times New Roman" w:hAnsi="David" w:cs="David" w:hint="cs"/>
                <w:sz w:val="24"/>
                <w:szCs w:val="24"/>
                <w:rtl/>
                <w:rPrChange w:id="1224"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225" w:author="Meredith Armstrong" w:date="2024-08-30T09:42:00Z">
                  <w:rPr>
                    <w:rFonts w:ascii="David" w:eastAsia="Times New Roman" w:hAnsi="David" w:cs="David"/>
                    <w:sz w:val="24"/>
                    <w:szCs w:val="24"/>
                  </w:rPr>
                </w:rPrChange>
              </w:rPr>
              <w:t>23 Ma</w:t>
            </w:r>
            <w:r w:rsidR="00E87937" w:rsidRPr="00A71AEE">
              <w:rPr>
                <w:rFonts w:ascii="David" w:eastAsia="Times New Roman" w:hAnsi="David" w:cs="David" w:hint="cs"/>
                <w:sz w:val="24"/>
                <w:szCs w:val="24"/>
                <w:rPrChange w:id="1226" w:author="Meredith Armstrong" w:date="2024-08-30T09:42:00Z">
                  <w:rPr>
                    <w:rFonts w:ascii="David" w:eastAsia="Times New Roman" w:hAnsi="David" w:cs="David"/>
                    <w:sz w:val="24"/>
                    <w:szCs w:val="24"/>
                  </w:rPr>
                </w:rPrChange>
              </w:rPr>
              <w:t>y 2024</w:t>
            </w:r>
            <w:r w:rsidR="00C05AC2" w:rsidRPr="00A71AEE">
              <w:rPr>
                <w:rFonts w:ascii="David" w:eastAsia="Times New Roman" w:hAnsi="David" w:cs="David" w:hint="cs"/>
                <w:sz w:val="24"/>
                <w:szCs w:val="24"/>
                <w:rPrChange w:id="1227" w:author="Meredith Armstrong" w:date="2024-08-30T09:42:00Z">
                  <w:rPr>
                    <w:rFonts w:ascii="David" w:eastAsia="Times New Roman" w:hAnsi="David" w:cs="David"/>
                    <w:sz w:val="24"/>
                    <w:szCs w:val="24"/>
                  </w:rPr>
                </w:rPrChange>
              </w:rPr>
              <w:t>**</w:t>
            </w:r>
          </w:p>
        </w:tc>
        <w:tc>
          <w:tcPr>
            <w:tcW w:w="1843" w:type="dxa"/>
          </w:tcPr>
          <w:p w14:paraId="6FAD2780" w14:textId="48295775" w:rsidR="00A36A00" w:rsidRPr="00A71AEE" w:rsidRDefault="00BF702C" w:rsidP="00BF702C">
            <w:pPr>
              <w:bidi w:val="0"/>
              <w:spacing w:after="200" w:line="276" w:lineRule="auto"/>
              <w:rPr>
                <w:rFonts w:ascii="David" w:eastAsia="Times New Roman" w:hAnsi="David" w:cs="David" w:hint="cs"/>
                <w:sz w:val="24"/>
                <w:szCs w:val="24"/>
                <w:rPrChange w:id="122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229" w:author="Meredith Armstrong" w:date="2024-08-30T09:42:00Z">
                  <w:rPr>
                    <w:rFonts w:ascii="David" w:eastAsia="Times New Roman" w:hAnsi="David" w:cs="David"/>
                    <w:sz w:val="24"/>
                    <w:szCs w:val="24"/>
                  </w:rPr>
                </w:rPrChange>
              </w:rPr>
              <w:t>The 15th Galilee Treasures Conference: The Galilee</w:t>
            </w:r>
            <w:r w:rsidR="00971C81" w:rsidRPr="00A71AEE">
              <w:rPr>
                <w:rFonts w:ascii="David" w:eastAsia="Times New Roman" w:hAnsi="David" w:cs="David" w:hint="cs"/>
                <w:sz w:val="24"/>
                <w:szCs w:val="24"/>
                <w:rPrChange w:id="1230"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1231" w:author="Meredith Armstrong" w:date="2024-08-30T09:42:00Z">
                  <w:rPr>
                    <w:rFonts w:ascii="David" w:eastAsia="Times New Roman" w:hAnsi="David" w:cs="David"/>
                    <w:sz w:val="24"/>
                    <w:szCs w:val="24"/>
                  </w:rPr>
                </w:rPrChange>
              </w:rPr>
              <w:t>past, present, future</w:t>
            </w:r>
            <w:del w:id="1232" w:author="DN" w:date="2024-08-29T10:20:00Z">
              <w:r w:rsidRPr="00A71AEE" w:rsidDel="00FD44F5">
                <w:rPr>
                  <w:rFonts w:ascii="David" w:eastAsia="Times New Roman" w:hAnsi="David" w:cs="David" w:hint="cs"/>
                  <w:sz w:val="24"/>
                  <w:szCs w:val="24"/>
                  <w:rPrChange w:id="1233" w:author="Meredith Armstrong" w:date="2024-08-30T09:42:00Z">
                    <w:rPr>
                      <w:rFonts w:ascii="David" w:eastAsia="Times New Roman" w:hAnsi="David" w:cs="David"/>
                      <w:sz w:val="24"/>
                      <w:szCs w:val="24"/>
                    </w:rPr>
                  </w:rPrChange>
                </w:rPr>
                <w:delText>.</w:delText>
              </w:r>
            </w:del>
          </w:p>
        </w:tc>
        <w:tc>
          <w:tcPr>
            <w:tcW w:w="1604" w:type="dxa"/>
          </w:tcPr>
          <w:p w14:paraId="60D145D8" w14:textId="0F4F7037" w:rsidR="00A36A00" w:rsidRPr="00A71AEE" w:rsidRDefault="00422B79" w:rsidP="00422B79">
            <w:pPr>
              <w:bidi w:val="0"/>
              <w:spacing w:after="200" w:line="276" w:lineRule="auto"/>
              <w:rPr>
                <w:rFonts w:ascii="David" w:eastAsia="Times New Roman" w:hAnsi="David" w:cs="David" w:hint="cs"/>
                <w:sz w:val="24"/>
                <w:szCs w:val="24"/>
                <w:rPrChange w:id="123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235" w:author="Meredith Armstrong" w:date="2024-08-30T09:42:00Z">
                  <w:rPr>
                    <w:rFonts w:ascii="David" w:eastAsia="Times New Roman" w:hAnsi="David" w:cs="David"/>
                    <w:sz w:val="24"/>
                    <w:szCs w:val="24"/>
                  </w:rPr>
                </w:rPrChange>
              </w:rPr>
              <w:t>Safed Academic College</w:t>
            </w:r>
          </w:p>
        </w:tc>
        <w:tc>
          <w:tcPr>
            <w:tcW w:w="2302" w:type="dxa"/>
          </w:tcPr>
          <w:p w14:paraId="6DB5BC4B" w14:textId="6CC911A0" w:rsidR="00063A1F" w:rsidRPr="00A71AEE" w:rsidDel="006431A2" w:rsidRDefault="00971C81" w:rsidP="006431A2">
            <w:pPr>
              <w:bidi w:val="0"/>
              <w:spacing w:after="200" w:line="276" w:lineRule="auto"/>
              <w:rPr>
                <w:del w:id="1236" w:author="DN" w:date="2024-08-29T13:56:00Z"/>
                <w:rFonts w:ascii="David" w:eastAsia="Times New Roman" w:hAnsi="David" w:cs="David" w:hint="cs"/>
                <w:sz w:val="24"/>
                <w:szCs w:val="24"/>
                <w:rtl/>
                <w:rPrChange w:id="1237" w:author="Meredith Armstrong" w:date="2024-08-30T09:42:00Z">
                  <w:rPr>
                    <w:del w:id="1238" w:author="DN" w:date="2024-08-29T13:56:00Z"/>
                    <w:rFonts w:ascii="David" w:eastAsia="Times New Roman" w:hAnsi="David" w:cs="David"/>
                    <w:sz w:val="24"/>
                    <w:szCs w:val="24"/>
                    <w:rtl/>
                  </w:rPr>
                </w:rPrChange>
              </w:rPr>
            </w:pPr>
            <w:r w:rsidRPr="00A71AEE">
              <w:rPr>
                <w:rFonts w:ascii="David" w:eastAsia="Times New Roman" w:hAnsi="David" w:cs="David" w:hint="cs"/>
                <w:sz w:val="24"/>
                <w:szCs w:val="24"/>
                <w:rPrChange w:id="1239" w:author="Meredith Armstrong" w:date="2024-08-30T09:42:00Z">
                  <w:rPr>
                    <w:rFonts w:ascii="David" w:eastAsia="Times New Roman" w:hAnsi="David" w:cs="David"/>
                    <w:sz w:val="24"/>
                    <w:szCs w:val="24"/>
                  </w:rPr>
                </w:rPrChange>
              </w:rPr>
              <w:t>T</w:t>
            </w:r>
            <w:r w:rsidR="00063A1F" w:rsidRPr="00A71AEE">
              <w:rPr>
                <w:rFonts w:ascii="David" w:eastAsia="Times New Roman" w:hAnsi="David" w:cs="David" w:hint="cs"/>
                <w:sz w:val="24"/>
                <w:szCs w:val="24"/>
                <w:rPrChange w:id="1240" w:author="Meredith Armstrong" w:date="2024-08-30T09:42:00Z">
                  <w:rPr>
                    <w:rFonts w:ascii="David" w:eastAsia="Times New Roman" w:hAnsi="David" w:cs="David"/>
                    <w:sz w:val="24"/>
                    <w:szCs w:val="24"/>
                  </w:rPr>
                </w:rPrChange>
              </w:rPr>
              <w:t>he situation of the residents of the Eastern Galilee following the Iron Swords War: research findings in thinking about "the day after"</w:t>
            </w:r>
          </w:p>
          <w:p w14:paraId="5771627C" w14:textId="5979CD40" w:rsidR="00A36A00" w:rsidRPr="00A71AEE" w:rsidRDefault="00A36A00" w:rsidP="006431A2">
            <w:pPr>
              <w:bidi w:val="0"/>
              <w:spacing w:after="200" w:line="276" w:lineRule="auto"/>
              <w:rPr>
                <w:rFonts w:ascii="David" w:eastAsia="Times New Roman" w:hAnsi="David" w:cs="David" w:hint="cs"/>
                <w:sz w:val="24"/>
                <w:szCs w:val="24"/>
                <w:rPrChange w:id="1241" w:author="Meredith Armstrong" w:date="2024-08-30T09:42:00Z">
                  <w:rPr>
                    <w:rFonts w:ascii="David" w:eastAsia="Times New Roman" w:hAnsi="David" w:cs="David"/>
                    <w:sz w:val="24"/>
                    <w:szCs w:val="24"/>
                  </w:rPr>
                </w:rPrChange>
              </w:rPr>
            </w:pPr>
          </w:p>
        </w:tc>
        <w:tc>
          <w:tcPr>
            <w:tcW w:w="1344" w:type="dxa"/>
          </w:tcPr>
          <w:p w14:paraId="33DC01EB" w14:textId="5BAA9544" w:rsidR="00A36A00" w:rsidRPr="00A71AEE" w:rsidRDefault="00B20434" w:rsidP="00A36A00">
            <w:pPr>
              <w:bidi w:val="0"/>
              <w:spacing w:after="200" w:line="276" w:lineRule="auto"/>
              <w:rPr>
                <w:rFonts w:ascii="David" w:eastAsia="Times New Roman" w:hAnsi="David" w:cs="David" w:hint="cs"/>
                <w:sz w:val="24"/>
                <w:szCs w:val="24"/>
                <w:rPrChange w:id="124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243" w:author="Meredith Armstrong" w:date="2024-08-30T09:42:00Z">
                  <w:rPr>
                    <w:rFonts w:ascii="David" w:eastAsia="Times New Roman" w:hAnsi="David" w:cs="David"/>
                    <w:sz w:val="24"/>
                    <w:szCs w:val="24"/>
                  </w:rPr>
                </w:rPrChange>
              </w:rPr>
              <w:t>Session</w:t>
            </w:r>
            <w:r w:rsidR="002F3FEF" w:rsidRPr="00A71AEE">
              <w:rPr>
                <w:rFonts w:ascii="David" w:eastAsia="Times New Roman" w:hAnsi="David" w:cs="David" w:hint="cs"/>
                <w:sz w:val="24"/>
                <w:szCs w:val="24"/>
                <w:rPrChange w:id="1244" w:author="Meredith Armstrong" w:date="2024-08-30T09:42:00Z">
                  <w:rPr>
                    <w:rFonts w:ascii="David" w:eastAsia="Times New Roman" w:hAnsi="David" w:cs="David"/>
                    <w:sz w:val="24"/>
                    <w:szCs w:val="24"/>
                  </w:rPr>
                </w:rPrChange>
              </w:rPr>
              <w:t xml:space="preserve"> Organizer and</w:t>
            </w:r>
            <w:r w:rsidRPr="00A71AEE">
              <w:rPr>
                <w:rFonts w:ascii="David" w:eastAsia="Times New Roman" w:hAnsi="David" w:cs="David" w:hint="cs"/>
                <w:sz w:val="24"/>
                <w:szCs w:val="24"/>
                <w:rtl/>
              </w:rPr>
              <w:t xml:space="preserve"> </w:t>
            </w:r>
            <w:r w:rsidR="00A36A00" w:rsidRPr="00A71AEE">
              <w:rPr>
                <w:rFonts w:ascii="David" w:eastAsia="Times New Roman" w:hAnsi="David" w:cs="David" w:hint="cs"/>
                <w:sz w:val="24"/>
                <w:szCs w:val="24"/>
                <w:rPrChange w:id="1245" w:author="Meredith Armstrong" w:date="2024-08-30T09:42:00Z">
                  <w:rPr>
                    <w:rFonts w:ascii="David" w:eastAsia="Times New Roman" w:hAnsi="David" w:cs="David"/>
                    <w:sz w:val="24"/>
                    <w:szCs w:val="24"/>
                  </w:rPr>
                </w:rPrChange>
              </w:rPr>
              <w:t>Speaker</w:t>
            </w:r>
          </w:p>
        </w:tc>
      </w:tr>
      <w:tr w:rsidR="002F3FEF" w:rsidRPr="00A71AEE" w14:paraId="21E1009C" w14:textId="77777777" w:rsidTr="00FD44F5">
        <w:trPr>
          <w:cantSplit/>
        </w:trPr>
        <w:tc>
          <w:tcPr>
            <w:tcW w:w="1242" w:type="dxa"/>
          </w:tcPr>
          <w:p w14:paraId="00EFA647" w14:textId="26278681" w:rsidR="00A36A00" w:rsidRPr="00A71AEE" w:rsidRDefault="00847CAD" w:rsidP="00A36A00">
            <w:pPr>
              <w:bidi w:val="0"/>
              <w:spacing w:after="200" w:line="276" w:lineRule="auto"/>
              <w:rPr>
                <w:rFonts w:ascii="David" w:eastAsia="Times New Roman" w:hAnsi="David" w:cs="David" w:hint="cs"/>
                <w:sz w:val="24"/>
                <w:szCs w:val="24"/>
                <w:rPrChange w:id="1246"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247" w:author="Meredith Armstrong" w:date="2024-08-30T09:42:00Z">
                  <w:rPr>
                    <w:rFonts w:ascii="David" w:eastAsia="Times New Roman" w:hAnsi="David" w:cs="David"/>
                    <w:sz w:val="24"/>
                    <w:szCs w:val="24"/>
                  </w:rPr>
                </w:rPrChange>
              </w:rPr>
              <w:lastRenderedPageBreak/>
              <w:t xml:space="preserve">14 </w:t>
            </w:r>
            <w:r w:rsidR="004908D4" w:rsidRPr="00A71AEE">
              <w:rPr>
                <w:rFonts w:ascii="David" w:eastAsia="Times New Roman" w:hAnsi="David" w:cs="David" w:hint="cs"/>
                <w:sz w:val="24"/>
                <w:szCs w:val="24"/>
                <w:rPrChange w:id="1248" w:author="Meredith Armstrong" w:date="2024-08-30T09:42:00Z">
                  <w:rPr>
                    <w:rFonts w:ascii="David" w:eastAsia="Times New Roman" w:hAnsi="David" w:cs="David"/>
                    <w:sz w:val="24"/>
                    <w:szCs w:val="24"/>
                  </w:rPr>
                </w:rPrChange>
              </w:rPr>
              <w:t>February 2019</w:t>
            </w:r>
            <w:r w:rsidR="00C05AC2" w:rsidRPr="00A71AEE">
              <w:rPr>
                <w:rFonts w:ascii="David" w:eastAsia="Times New Roman" w:hAnsi="David" w:cs="David" w:hint="cs"/>
                <w:sz w:val="24"/>
                <w:szCs w:val="24"/>
                <w:rPrChange w:id="1249" w:author="Meredith Armstrong" w:date="2024-08-30T09:42:00Z">
                  <w:rPr>
                    <w:rFonts w:ascii="David" w:eastAsia="Times New Roman" w:hAnsi="David" w:cs="David"/>
                    <w:sz w:val="24"/>
                    <w:szCs w:val="24"/>
                  </w:rPr>
                </w:rPrChange>
              </w:rPr>
              <w:t>**</w:t>
            </w:r>
          </w:p>
        </w:tc>
        <w:tc>
          <w:tcPr>
            <w:tcW w:w="1843" w:type="dxa"/>
          </w:tcPr>
          <w:p w14:paraId="04CA9D2E" w14:textId="3FAA8240" w:rsidR="00A36A00" w:rsidRPr="00A71AEE" w:rsidRDefault="004910DC" w:rsidP="004910DC">
            <w:pPr>
              <w:bidi w:val="0"/>
              <w:spacing w:after="200" w:line="276" w:lineRule="auto"/>
              <w:rPr>
                <w:rFonts w:ascii="David" w:eastAsia="Times New Roman" w:hAnsi="David" w:cs="David" w:hint="cs"/>
                <w:sz w:val="24"/>
                <w:szCs w:val="24"/>
                <w:rPrChange w:id="125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251" w:author="Meredith Armstrong" w:date="2024-08-30T09:42:00Z">
                  <w:rPr>
                    <w:rFonts w:ascii="David" w:eastAsia="Times New Roman" w:hAnsi="David" w:cs="David"/>
                    <w:sz w:val="24"/>
                    <w:szCs w:val="24"/>
                  </w:rPr>
                </w:rPrChange>
              </w:rPr>
              <w:t>ESPANET conference</w:t>
            </w:r>
            <w:ins w:id="1252" w:author="DN" w:date="2024-08-29T10:21:00Z">
              <w:r w:rsidR="00FD44F5" w:rsidRPr="00A71AEE">
                <w:rPr>
                  <w:rFonts w:ascii="David" w:eastAsia="Times New Roman" w:hAnsi="David" w:cs="David" w:hint="cs"/>
                  <w:sz w:val="24"/>
                  <w:szCs w:val="24"/>
                  <w:rPrChange w:id="1253" w:author="Meredith Armstrong" w:date="2024-08-30T09:42:00Z">
                    <w:rPr>
                      <w:rFonts w:ascii="David" w:eastAsia="Times New Roman" w:hAnsi="David" w:cs="David"/>
                      <w:sz w:val="24"/>
                      <w:szCs w:val="24"/>
                    </w:rPr>
                  </w:rPrChange>
                </w:rPr>
                <w:t>,</w:t>
              </w:r>
            </w:ins>
            <w:ins w:id="1254" w:author="DN" w:date="2024-08-29T10:20:00Z">
              <w:r w:rsidR="00FD44F5" w:rsidRPr="00A71AEE">
                <w:rPr>
                  <w:rFonts w:ascii="David" w:eastAsia="Times New Roman" w:hAnsi="David" w:cs="David" w:hint="cs"/>
                  <w:sz w:val="24"/>
                  <w:szCs w:val="24"/>
                  <w:rPrChange w:id="1255" w:author="Meredith Armstrong" w:date="2024-08-30T09:42:00Z">
                    <w:rPr>
                      <w:rFonts w:ascii="David" w:eastAsia="Times New Roman" w:hAnsi="David" w:cs="David"/>
                      <w:sz w:val="24"/>
                      <w:szCs w:val="24"/>
                    </w:rPr>
                  </w:rPrChange>
                </w:rPr>
                <w:t xml:space="preserve"> </w:t>
              </w:r>
            </w:ins>
            <w:del w:id="1256" w:author="DN" w:date="2024-08-29T10:20:00Z">
              <w:r w:rsidRPr="00A71AEE" w:rsidDel="00FD44F5">
                <w:rPr>
                  <w:rFonts w:ascii="David" w:eastAsia="Times New Roman" w:hAnsi="David" w:cs="David" w:hint="cs"/>
                  <w:sz w:val="24"/>
                  <w:szCs w:val="24"/>
                  <w:rPrChange w:id="1257" w:author="Meredith Armstrong" w:date="2024-08-30T09:42:00Z">
                    <w:rPr>
                      <w:rFonts w:ascii="David" w:eastAsia="Times New Roman" w:hAnsi="David" w:cs="David"/>
                      <w:sz w:val="24"/>
                      <w:szCs w:val="24"/>
                    </w:rPr>
                  </w:rPrChange>
                </w:rPr>
                <w:delText xml:space="preserve"> </w:delText>
              </w:r>
            </w:del>
            <w:ins w:id="1258" w:author="DN" w:date="2024-08-29T10:20:00Z">
              <w:r w:rsidR="00FD44F5" w:rsidRPr="00A71AEE">
                <w:rPr>
                  <w:rFonts w:ascii="David" w:eastAsia="Times New Roman" w:hAnsi="David" w:cs="David" w:hint="cs"/>
                  <w:sz w:val="24"/>
                  <w:szCs w:val="24"/>
                  <w:rPrChange w:id="1259" w:author="Meredith Armstrong" w:date="2024-08-30T09:42:00Z">
                    <w:rPr>
                      <w:rFonts w:ascii="David" w:eastAsia="Times New Roman" w:hAnsi="David" w:cs="David"/>
                      <w:sz w:val="24"/>
                      <w:szCs w:val="24"/>
                    </w:rPr>
                  </w:rPrChange>
                </w:rPr>
                <w:t>T</w:t>
              </w:r>
            </w:ins>
            <w:del w:id="1260" w:author="DN" w:date="2024-08-29T10:20:00Z">
              <w:r w:rsidRPr="00A71AEE" w:rsidDel="00FD44F5">
                <w:rPr>
                  <w:rFonts w:ascii="David" w:eastAsia="Times New Roman" w:hAnsi="David" w:cs="David" w:hint="cs"/>
                  <w:sz w:val="24"/>
                  <w:szCs w:val="24"/>
                  <w:rPrChange w:id="1261" w:author="Meredith Armstrong" w:date="2024-08-30T09:42:00Z">
                    <w:rPr>
                      <w:rFonts w:ascii="David" w:eastAsia="Times New Roman" w:hAnsi="David" w:cs="David"/>
                      <w:sz w:val="24"/>
                      <w:szCs w:val="24"/>
                    </w:rPr>
                  </w:rPrChange>
                </w:rPr>
                <w:delText>t</w:delText>
              </w:r>
            </w:del>
            <w:r w:rsidRPr="00A71AEE">
              <w:rPr>
                <w:rFonts w:ascii="David" w:eastAsia="Times New Roman" w:hAnsi="David" w:cs="David" w:hint="cs"/>
                <w:sz w:val="24"/>
                <w:szCs w:val="24"/>
                <w:rPrChange w:id="1262" w:author="Meredith Armstrong" w:date="2024-08-30T09:42:00Z">
                  <w:rPr>
                    <w:rFonts w:ascii="David" w:eastAsia="Times New Roman" w:hAnsi="David" w:cs="David"/>
                    <w:sz w:val="24"/>
                    <w:szCs w:val="24"/>
                  </w:rPr>
                </w:rPrChange>
              </w:rPr>
              <w:t xml:space="preserve">he limits of the welfare state in a changing reality: </w:t>
            </w:r>
            <w:ins w:id="1263" w:author="DN" w:date="2024-08-29T10:20:00Z">
              <w:r w:rsidR="00FD44F5" w:rsidRPr="00A71AEE">
                <w:rPr>
                  <w:rFonts w:ascii="David" w:eastAsia="Times New Roman" w:hAnsi="David" w:cs="David" w:hint="cs"/>
                  <w:sz w:val="24"/>
                  <w:szCs w:val="24"/>
                  <w:rPrChange w:id="1264" w:author="Meredith Armstrong" w:date="2024-08-30T09:42:00Z">
                    <w:rPr>
                      <w:rFonts w:ascii="David" w:eastAsia="Times New Roman" w:hAnsi="David" w:cs="David"/>
                      <w:sz w:val="24"/>
                      <w:szCs w:val="24"/>
                    </w:rPr>
                  </w:rPrChange>
                </w:rPr>
                <w:t>W</w:t>
              </w:r>
            </w:ins>
            <w:del w:id="1265" w:author="DN" w:date="2024-08-29T10:20:00Z">
              <w:r w:rsidRPr="00A71AEE" w:rsidDel="00FD44F5">
                <w:rPr>
                  <w:rFonts w:ascii="David" w:eastAsia="Times New Roman" w:hAnsi="David" w:cs="David" w:hint="cs"/>
                  <w:sz w:val="24"/>
                  <w:szCs w:val="24"/>
                  <w:rPrChange w:id="1266" w:author="Meredith Armstrong" w:date="2024-08-30T09:42:00Z">
                    <w:rPr>
                      <w:rFonts w:ascii="David" w:eastAsia="Times New Roman" w:hAnsi="David" w:cs="David"/>
                      <w:sz w:val="24"/>
                      <w:szCs w:val="24"/>
                    </w:rPr>
                  </w:rPrChange>
                </w:rPr>
                <w:delText>w</w:delText>
              </w:r>
            </w:del>
            <w:r w:rsidRPr="00A71AEE">
              <w:rPr>
                <w:rFonts w:ascii="David" w:eastAsia="Times New Roman" w:hAnsi="David" w:cs="David" w:hint="cs"/>
                <w:sz w:val="24"/>
                <w:szCs w:val="24"/>
                <w:rPrChange w:id="1267" w:author="Meredith Armstrong" w:date="2024-08-30T09:42:00Z">
                  <w:rPr>
                    <w:rFonts w:ascii="David" w:eastAsia="Times New Roman" w:hAnsi="David" w:cs="David"/>
                    <w:sz w:val="24"/>
                    <w:szCs w:val="24"/>
                  </w:rPr>
                </w:rPrChange>
              </w:rPr>
              <w:t>ho is outside and who is inside? Challenges and opportunities in social policy and its implementation</w:t>
            </w:r>
          </w:p>
        </w:tc>
        <w:tc>
          <w:tcPr>
            <w:tcW w:w="1604" w:type="dxa"/>
          </w:tcPr>
          <w:p w14:paraId="6BFCA7B4" w14:textId="1DA530EA" w:rsidR="00A36A00" w:rsidRPr="00A71AEE" w:rsidRDefault="006B2066" w:rsidP="006B2066">
            <w:pPr>
              <w:bidi w:val="0"/>
              <w:spacing w:after="200" w:line="276" w:lineRule="auto"/>
              <w:rPr>
                <w:rFonts w:ascii="David" w:eastAsia="Times New Roman" w:hAnsi="David" w:cs="David" w:hint="cs"/>
                <w:sz w:val="24"/>
                <w:szCs w:val="24"/>
                <w:rPrChange w:id="126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269" w:author="Meredith Armstrong" w:date="2024-08-30T09:42:00Z">
                  <w:rPr>
                    <w:rFonts w:ascii="David" w:eastAsia="Times New Roman" w:hAnsi="David" w:cs="David"/>
                    <w:sz w:val="24"/>
                    <w:szCs w:val="24"/>
                  </w:rPr>
                </w:rPrChange>
              </w:rPr>
              <w:t>Rupin Academic College</w:t>
            </w:r>
          </w:p>
        </w:tc>
        <w:tc>
          <w:tcPr>
            <w:tcW w:w="2302" w:type="dxa"/>
          </w:tcPr>
          <w:p w14:paraId="12A22C40" w14:textId="5F824E5C" w:rsidR="00D40B8A" w:rsidRPr="00A71AEE" w:rsidRDefault="00FD44F5" w:rsidP="00D40B8A">
            <w:pPr>
              <w:bidi w:val="0"/>
              <w:spacing w:after="200" w:line="276" w:lineRule="auto"/>
              <w:rPr>
                <w:rFonts w:ascii="David" w:eastAsia="Times New Roman" w:hAnsi="David" w:cs="David" w:hint="cs"/>
                <w:sz w:val="24"/>
                <w:szCs w:val="24"/>
                <w:rPrChange w:id="1270" w:author="Meredith Armstrong" w:date="2024-08-30T09:42:00Z">
                  <w:rPr>
                    <w:rFonts w:ascii="David" w:eastAsia="Times New Roman" w:hAnsi="David" w:cs="David"/>
                    <w:sz w:val="24"/>
                    <w:szCs w:val="24"/>
                  </w:rPr>
                </w:rPrChange>
              </w:rPr>
            </w:pPr>
            <w:ins w:id="1271" w:author="DN" w:date="2024-08-29T10:21:00Z">
              <w:r w:rsidRPr="00A71AEE">
                <w:rPr>
                  <w:rFonts w:ascii="David" w:eastAsia="Times New Roman" w:hAnsi="David" w:cs="David" w:hint="cs"/>
                  <w:sz w:val="24"/>
                  <w:szCs w:val="24"/>
                  <w:rPrChange w:id="1272" w:author="Meredith Armstrong" w:date="2024-08-30T09:42:00Z">
                    <w:rPr>
                      <w:rFonts w:ascii="David" w:eastAsia="Times New Roman" w:hAnsi="David" w:cs="David"/>
                      <w:sz w:val="24"/>
                      <w:szCs w:val="24"/>
                    </w:rPr>
                  </w:rPrChange>
                </w:rPr>
                <w:t>T</w:t>
              </w:r>
            </w:ins>
            <w:del w:id="1273" w:author="DN" w:date="2024-08-29T10:21:00Z">
              <w:r w:rsidR="00D40B8A" w:rsidRPr="00A71AEE" w:rsidDel="00FD44F5">
                <w:rPr>
                  <w:rFonts w:ascii="David" w:eastAsia="Times New Roman" w:hAnsi="David" w:cs="David" w:hint="cs"/>
                  <w:sz w:val="24"/>
                  <w:szCs w:val="24"/>
                  <w:rPrChange w:id="1274" w:author="Meredith Armstrong" w:date="2024-08-30T09:42:00Z">
                    <w:rPr>
                      <w:rFonts w:ascii="David" w:eastAsia="Times New Roman" w:hAnsi="David" w:cs="David"/>
                      <w:sz w:val="24"/>
                      <w:szCs w:val="24"/>
                    </w:rPr>
                  </w:rPrChange>
                </w:rPr>
                <w:delText>t</w:delText>
              </w:r>
            </w:del>
            <w:r w:rsidR="00D40B8A" w:rsidRPr="00A71AEE">
              <w:rPr>
                <w:rFonts w:ascii="David" w:eastAsia="Times New Roman" w:hAnsi="David" w:cs="David" w:hint="cs"/>
                <w:sz w:val="24"/>
                <w:szCs w:val="24"/>
                <w:rPrChange w:id="1275" w:author="Meredith Armstrong" w:date="2024-08-30T09:42:00Z">
                  <w:rPr>
                    <w:rFonts w:ascii="David" w:eastAsia="Times New Roman" w:hAnsi="David" w:cs="David"/>
                    <w:sz w:val="24"/>
                    <w:szCs w:val="24"/>
                  </w:rPr>
                </w:rPrChange>
              </w:rPr>
              <w:t>raining students for policy change</w:t>
            </w:r>
            <w:ins w:id="1276" w:author="DN" w:date="2024-08-29T10:21:00Z">
              <w:r w:rsidRPr="00A71AEE">
                <w:rPr>
                  <w:rFonts w:ascii="David" w:eastAsia="Times New Roman" w:hAnsi="David" w:cs="David" w:hint="cs"/>
                  <w:sz w:val="24"/>
                  <w:szCs w:val="24"/>
                  <w:rPrChange w:id="1277" w:author="Meredith Armstrong" w:date="2024-08-30T09:42:00Z">
                    <w:rPr>
                      <w:rFonts w:ascii="David" w:eastAsia="Times New Roman" w:hAnsi="David" w:cs="David"/>
                      <w:sz w:val="24"/>
                      <w:szCs w:val="24"/>
                    </w:rPr>
                  </w:rPrChange>
                </w:rPr>
                <w:t>—</w:t>
              </w:r>
            </w:ins>
            <w:del w:id="1278" w:author="DN" w:date="2024-08-29T10:21:00Z">
              <w:r w:rsidR="00D40B8A" w:rsidRPr="00A71AEE" w:rsidDel="00FD44F5">
                <w:rPr>
                  <w:rFonts w:ascii="David" w:eastAsia="Times New Roman" w:hAnsi="David" w:cs="David" w:hint="cs"/>
                  <w:sz w:val="24"/>
                  <w:szCs w:val="24"/>
                  <w:rPrChange w:id="1279" w:author="Meredith Armstrong" w:date="2024-08-30T09:42:00Z">
                    <w:rPr>
                      <w:rFonts w:ascii="David" w:eastAsia="Times New Roman" w:hAnsi="David" w:cs="David"/>
                      <w:sz w:val="24"/>
                      <w:szCs w:val="24"/>
                    </w:rPr>
                  </w:rPrChange>
                </w:rPr>
                <w:delText xml:space="preserve"> - </w:delText>
              </w:r>
            </w:del>
            <w:r w:rsidR="00D40B8A" w:rsidRPr="00A71AEE">
              <w:rPr>
                <w:rFonts w:ascii="David" w:eastAsia="Times New Roman" w:hAnsi="David" w:cs="David" w:hint="cs"/>
                <w:sz w:val="24"/>
                <w:szCs w:val="24"/>
                <w:rPrChange w:id="1280" w:author="Meredith Armstrong" w:date="2024-08-30T09:42:00Z">
                  <w:rPr>
                    <w:rFonts w:ascii="David" w:eastAsia="Times New Roman" w:hAnsi="David" w:cs="David"/>
                    <w:sz w:val="24"/>
                    <w:szCs w:val="24"/>
                  </w:rPr>
                </w:rPrChange>
              </w:rPr>
              <w:t>when fantasy meets reality</w:t>
            </w:r>
            <w:del w:id="1281" w:author="DN" w:date="2024-08-29T10:21:00Z">
              <w:r w:rsidR="00D40B8A" w:rsidRPr="00A71AEE" w:rsidDel="00FD44F5">
                <w:rPr>
                  <w:rFonts w:ascii="David" w:eastAsia="Times New Roman" w:hAnsi="David" w:cs="David" w:hint="cs"/>
                  <w:sz w:val="24"/>
                  <w:szCs w:val="24"/>
                  <w:rPrChange w:id="1282" w:author="Meredith Armstrong" w:date="2024-08-30T09:42:00Z">
                    <w:rPr>
                      <w:rFonts w:ascii="David" w:eastAsia="Times New Roman" w:hAnsi="David" w:cs="David"/>
                      <w:sz w:val="24"/>
                      <w:szCs w:val="24"/>
                    </w:rPr>
                  </w:rPrChange>
                </w:rPr>
                <w:delText>.</w:delText>
              </w:r>
            </w:del>
          </w:p>
          <w:p w14:paraId="56BAA05B" w14:textId="76C58592" w:rsidR="00A36A00" w:rsidRPr="00A71AEE" w:rsidRDefault="00A36A00" w:rsidP="00D15455">
            <w:pPr>
              <w:bidi w:val="0"/>
              <w:spacing w:after="200" w:line="276" w:lineRule="auto"/>
              <w:rPr>
                <w:rFonts w:ascii="David" w:eastAsia="Times New Roman" w:hAnsi="David" w:cs="David" w:hint="cs"/>
                <w:sz w:val="24"/>
                <w:szCs w:val="24"/>
                <w:rPrChange w:id="1283" w:author="Meredith Armstrong" w:date="2024-08-30T09:42:00Z">
                  <w:rPr>
                    <w:rFonts w:ascii="David" w:eastAsia="Times New Roman" w:hAnsi="David" w:cs="David"/>
                    <w:sz w:val="24"/>
                    <w:szCs w:val="24"/>
                  </w:rPr>
                </w:rPrChange>
              </w:rPr>
            </w:pPr>
          </w:p>
        </w:tc>
        <w:tc>
          <w:tcPr>
            <w:tcW w:w="1344" w:type="dxa"/>
          </w:tcPr>
          <w:p w14:paraId="50A6964E" w14:textId="40690148" w:rsidR="00A36A00" w:rsidRPr="00A71AEE" w:rsidRDefault="00D15455" w:rsidP="00A36A00">
            <w:pPr>
              <w:bidi w:val="0"/>
              <w:spacing w:after="200" w:line="276" w:lineRule="auto"/>
              <w:rPr>
                <w:rFonts w:ascii="David" w:eastAsia="Times New Roman" w:hAnsi="David" w:cs="David" w:hint="cs"/>
                <w:sz w:val="24"/>
                <w:szCs w:val="24"/>
                <w:rPrChange w:id="128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285" w:author="Meredith Armstrong" w:date="2024-08-30T09:42:00Z">
                  <w:rPr>
                    <w:rFonts w:ascii="David" w:eastAsia="Times New Roman" w:hAnsi="David" w:cs="David"/>
                    <w:sz w:val="24"/>
                    <w:szCs w:val="24"/>
                  </w:rPr>
                </w:rPrChange>
              </w:rPr>
              <w:t>Speaker</w:t>
            </w:r>
          </w:p>
        </w:tc>
      </w:tr>
      <w:tr w:rsidR="008154C8" w:rsidRPr="00A71AEE" w14:paraId="5091233F" w14:textId="77777777" w:rsidTr="00FD44F5">
        <w:trPr>
          <w:cantSplit/>
        </w:trPr>
        <w:tc>
          <w:tcPr>
            <w:tcW w:w="1242" w:type="dxa"/>
          </w:tcPr>
          <w:p w14:paraId="7D6B7B5E" w14:textId="216C31D3" w:rsidR="008154C8" w:rsidRPr="00A71AEE" w:rsidRDefault="00847CAD" w:rsidP="00917456">
            <w:pPr>
              <w:bidi w:val="0"/>
              <w:spacing w:after="200" w:line="276" w:lineRule="auto"/>
              <w:rPr>
                <w:rFonts w:ascii="David" w:eastAsia="Times New Roman" w:hAnsi="David" w:cs="David" w:hint="cs"/>
                <w:sz w:val="24"/>
                <w:szCs w:val="24"/>
                <w:rPrChange w:id="1286"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287" w:author="Meredith Armstrong" w:date="2024-08-30T09:42:00Z">
                  <w:rPr>
                    <w:rFonts w:ascii="David" w:eastAsia="Times New Roman" w:hAnsi="David" w:cs="David"/>
                    <w:sz w:val="24"/>
                    <w:szCs w:val="24"/>
                  </w:rPr>
                </w:rPrChange>
              </w:rPr>
              <w:t xml:space="preserve">27 </w:t>
            </w:r>
            <w:r w:rsidR="00917456" w:rsidRPr="00A71AEE">
              <w:rPr>
                <w:rFonts w:ascii="David" w:eastAsia="Times New Roman" w:hAnsi="David" w:cs="David" w:hint="cs"/>
                <w:sz w:val="24"/>
                <w:szCs w:val="24"/>
                <w:rPrChange w:id="1288" w:author="Meredith Armstrong" w:date="2024-08-30T09:42:00Z">
                  <w:rPr>
                    <w:rFonts w:ascii="David" w:eastAsia="Times New Roman" w:hAnsi="David" w:cs="David"/>
                    <w:sz w:val="24"/>
                    <w:szCs w:val="24"/>
                  </w:rPr>
                </w:rPrChange>
              </w:rPr>
              <w:t>February 2018</w:t>
            </w:r>
            <w:r w:rsidR="00C97EA4" w:rsidRPr="00A71AEE">
              <w:rPr>
                <w:rFonts w:ascii="David" w:eastAsia="Times New Roman" w:hAnsi="David" w:cs="David" w:hint="cs"/>
                <w:sz w:val="24"/>
                <w:szCs w:val="24"/>
                <w:rPrChange w:id="1289" w:author="Meredith Armstrong" w:date="2024-08-30T09:42:00Z">
                  <w:rPr>
                    <w:rFonts w:ascii="David" w:eastAsia="Times New Roman" w:hAnsi="David" w:cs="David"/>
                    <w:sz w:val="24"/>
                    <w:szCs w:val="24"/>
                  </w:rPr>
                </w:rPrChange>
              </w:rPr>
              <w:t>*</w:t>
            </w:r>
          </w:p>
        </w:tc>
        <w:tc>
          <w:tcPr>
            <w:tcW w:w="1843" w:type="dxa"/>
          </w:tcPr>
          <w:p w14:paraId="1F68B445" w14:textId="12320698" w:rsidR="008154C8" w:rsidRPr="00A71AEE" w:rsidRDefault="00BC4BFB" w:rsidP="00BC4BFB">
            <w:pPr>
              <w:bidi w:val="0"/>
              <w:spacing w:after="200" w:line="276" w:lineRule="auto"/>
              <w:rPr>
                <w:rFonts w:ascii="David" w:eastAsia="Times New Roman" w:hAnsi="David" w:cs="David" w:hint="cs"/>
                <w:sz w:val="24"/>
                <w:szCs w:val="24"/>
                <w:rPrChange w:id="129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
              <w:t>Second</w:t>
            </w:r>
            <w:r w:rsidRPr="00A71AEE">
              <w:rPr>
                <w:rFonts w:ascii="David" w:eastAsia="Times New Roman" w:hAnsi="David" w:cs="David" w:hint="cs"/>
                <w:sz w:val="24"/>
                <w:szCs w:val="24"/>
                <w:rPrChange w:id="1291" w:author="Meredith Armstrong" w:date="2024-08-30T09:42:00Z">
                  <w:rPr>
                    <w:rFonts w:ascii="David" w:eastAsia="Times New Roman" w:hAnsi="David" w:cs="David"/>
                    <w:sz w:val="24"/>
                    <w:szCs w:val="24"/>
                  </w:rPr>
                </w:rPrChange>
              </w:rPr>
              <w:t xml:space="preserve"> Macro Practice Conference</w:t>
            </w:r>
          </w:p>
        </w:tc>
        <w:tc>
          <w:tcPr>
            <w:tcW w:w="1604" w:type="dxa"/>
          </w:tcPr>
          <w:p w14:paraId="0ED87CEF" w14:textId="2ED6C09C" w:rsidR="008154C8" w:rsidRPr="00A71AEE" w:rsidRDefault="007B6E9B" w:rsidP="007B6E9B">
            <w:pPr>
              <w:bidi w:val="0"/>
              <w:spacing w:after="200" w:line="276" w:lineRule="auto"/>
              <w:rPr>
                <w:rFonts w:ascii="David" w:eastAsia="Times New Roman" w:hAnsi="David" w:cs="David" w:hint="cs"/>
                <w:sz w:val="24"/>
                <w:szCs w:val="24"/>
                <w:rPrChange w:id="129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293" w:author="Meredith Armstrong" w:date="2024-08-30T09:42:00Z">
                  <w:rPr>
                    <w:rFonts w:ascii="David" w:eastAsia="Times New Roman" w:hAnsi="David" w:cs="David"/>
                    <w:sz w:val="24"/>
                    <w:szCs w:val="24"/>
                  </w:rPr>
                </w:rPrChange>
              </w:rPr>
              <w:t>Safed Academic College</w:t>
            </w:r>
            <w:del w:id="1294" w:author="DN" w:date="2024-08-29T10:21:00Z">
              <w:r w:rsidRPr="00A71AEE" w:rsidDel="00FD44F5">
                <w:rPr>
                  <w:rFonts w:ascii="David" w:eastAsia="Times New Roman" w:hAnsi="David" w:cs="David" w:hint="cs"/>
                  <w:sz w:val="24"/>
                  <w:szCs w:val="24"/>
                  <w:rPrChange w:id="1295" w:author="Meredith Armstrong" w:date="2024-08-30T09:42:00Z">
                    <w:rPr>
                      <w:rFonts w:ascii="David" w:eastAsia="Times New Roman" w:hAnsi="David" w:cs="David"/>
                      <w:sz w:val="24"/>
                      <w:szCs w:val="24"/>
                    </w:rPr>
                  </w:rPrChange>
                </w:rPr>
                <w:delText>,</w:delText>
              </w:r>
            </w:del>
          </w:p>
        </w:tc>
        <w:tc>
          <w:tcPr>
            <w:tcW w:w="2302" w:type="dxa"/>
          </w:tcPr>
          <w:p w14:paraId="223D8357" w14:textId="6176A550" w:rsidR="008154C8" w:rsidRPr="00A71AEE" w:rsidRDefault="00C75E23" w:rsidP="00C75E23">
            <w:pPr>
              <w:bidi w:val="0"/>
              <w:spacing w:after="200" w:line="276" w:lineRule="auto"/>
              <w:rPr>
                <w:rFonts w:ascii="David" w:eastAsia="Times New Roman" w:hAnsi="David" w:cs="David" w:hint="cs"/>
                <w:sz w:val="24"/>
                <w:szCs w:val="24"/>
                <w:rPrChange w:id="1296" w:author="Meredith Armstrong" w:date="2024-08-30T09:42:00Z">
                  <w:rPr>
                    <w:rFonts w:ascii="David" w:eastAsia="Times New Roman" w:hAnsi="David" w:cs="David"/>
                    <w:sz w:val="24"/>
                    <w:szCs w:val="24"/>
                  </w:rPr>
                </w:rPrChange>
              </w:rPr>
            </w:pPr>
            <w:del w:id="1297" w:author="DN" w:date="2024-08-29T10:21:00Z">
              <w:r w:rsidRPr="00A71AEE" w:rsidDel="00FD44F5">
                <w:rPr>
                  <w:rFonts w:ascii="David" w:eastAsia="Times New Roman" w:hAnsi="David" w:cs="David" w:hint="cs"/>
                  <w:sz w:val="24"/>
                  <w:szCs w:val="24"/>
                  <w:rPrChange w:id="1298" w:author="Meredith Armstrong" w:date="2024-08-30T09:42:00Z">
                    <w:rPr>
                      <w:rFonts w:ascii="David" w:eastAsia="Times New Roman" w:hAnsi="David" w:cs="David"/>
                      <w:sz w:val="24"/>
                      <w:szCs w:val="24"/>
                    </w:rPr>
                  </w:rPrChange>
                </w:rPr>
                <w:delText>l</w:delText>
              </w:r>
            </w:del>
            <w:ins w:id="1299" w:author="DN" w:date="2024-08-29T10:21:00Z">
              <w:r w:rsidR="00FD44F5" w:rsidRPr="00A71AEE">
                <w:rPr>
                  <w:rFonts w:ascii="David" w:eastAsia="Times New Roman" w:hAnsi="David" w:cs="David" w:hint="cs"/>
                  <w:sz w:val="24"/>
                  <w:szCs w:val="24"/>
                  <w:rPrChange w:id="1300" w:author="Meredith Armstrong" w:date="2024-08-30T09:42:00Z">
                    <w:rPr>
                      <w:rFonts w:ascii="David" w:eastAsia="Times New Roman" w:hAnsi="David" w:cs="David"/>
                      <w:sz w:val="24"/>
                      <w:szCs w:val="24"/>
                    </w:rPr>
                  </w:rPrChange>
                </w:rPr>
                <w:t>L</w:t>
              </w:r>
            </w:ins>
            <w:r w:rsidRPr="00A71AEE">
              <w:rPr>
                <w:rFonts w:ascii="David" w:eastAsia="Times New Roman" w:hAnsi="David" w:cs="David" w:hint="cs"/>
                <w:sz w:val="24"/>
                <w:szCs w:val="24"/>
                <w:rPrChange w:id="1301" w:author="Meredith Armstrong" w:date="2024-08-30T09:42:00Z">
                  <w:rPr>
                    <w:rFonts w:ascii="David" w:eastAsia="Times New Roman" w:hAnsi="David" w:cs="David"/>
                    <w:sz w:val="24"/>
                    <w:szCs w:val="24"/>
                  </w:rPr>
                </w:rPrChange>
              </w:rPr>
              <w:t xml:space="preserve">earn from the students: "It is important to note that before starting the studies, I never heard that the profession includes work at the community </w:t>
            </w:r>
            <w:proofErr w:type="spellStart"/>
            <w:r w:rsidRPr="00A71AEE">
              <w:rPr>
                <w:rFonts w:ascii="David" w:eastAsia="Times New Roman" w:hAnsi="David" w:cs="David" w:hint="cs"/>
                <w:sz w:val="24"/>
                <w:szCs w:val="24"/>
                <w:rPrChange w:id="1302" w:author="Meredith Armstrong" w:date="2024-08-30T09:42:00Z">
                  <w:rPr>
                    <w:rFonts w:ascii="David" w:eastAsia="Times New Roman" w:hAnsi="David" w:cs="David"/>
                    <w:sz w:val="24"/>
                    <w:szCs w:val="24"/>
                  </w:rPr>
                </w:rPrChange>
              </w:rPr>
              <w:t>leve</w:t>
            </w:r>
            <w:proofErr w:type="spellEnd"/>
            <w:del w:id="1303" w:author="DN" w:date="2024-08-29T10:22:00Z">
              <w:r w:rsidRPr="00A71AEE" w:rsidDel="00FD44F5">
                <w:rPr>
                  <w:rFonts w:ascii="David" w:eastAsia="Times New Roman" w:hAnsi="David" w:cs="David" w:hint="cs"/>
                  <w:sz w:val="24"/>
                  <w:szCs w:val="24"/>
                  <w:rPrChange w:id="1304" w:author="Meredith Armstrong" w:date="2024-08-30T09:42:00Z">
                    <w:rPr>
                      <w:rFonts w:ascii="David" w:eastAsia="Times New Roman" w:hAnsi="David" w:cs="David"/>
                      <w:sz w:val="24"/>
                      <w:szCs w:val="24"/>
                    </w:rPr>
                  </w:rPrChange>
                </w:rPr>
                <w:delText>l</w:delText>
              </w:r>
            </w:del>
            <w:r w:rsidRPr="00A71AEE">
              <w:rPr>
                <w:rFonts w:ascii="David" w:eastAsia="Times New Roman" w:hAnsi="David" w:cs="David" w:hint="cs"/>
                <w:sz w:val="24"/>
                <w:szCs w:val="24"/>
                <w:rtl/>
                <w:rPrChange w:id="1305" w:author="Meredith Armstrong" w:date="2024-08-30T09:42:00Z">
                  <w:rPr>
                    <w:rFonts w:ascii="David" w:eastAsia="Times New Roman" w:hAnsi="David" w:cs="David"/>
                    <w:sz w:val="24"/>
                    <w:szCs w:val="24"/>
                    <w:rtl/>
                  </w:rPr>
                </w:rPrChange>
              </w:rPr>
              <w:t>."</w:t>
            </w:r>
          </w:p>
        </w:tc>
        <w:tc>
          <w:tcPr>
            <w:tcW w:w="1344" w:type="dxa"/>
          </w:tcPr>
          <w:p w14:paraId="2CE46205" w14:textId="1BF39C03" w:rsidR="008154C8" w:rsidRPr="00A71AEE" w:rsidRDefault="00C75E23" w:rsidP="00C75E23">
            <w:pPr>
              <w:bidi w:val="0"/>
              <w:spacing w:after="200" w:line="276" w:lineRule="auto"/>
              <w:rPr>
                <w:rFonts w:ascii="David" w:eastAsia="Times New Roman" w:hAnsi="David" w:cs="David" w:hint="cs"/>
                <w:sz w:val="24"/>
                <w:szCs w:val="24"/>
                <w:rPrChange w:id="1306"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307" w:author="Meredith Armstrong" w:date="2024-08-30T09:42:00Z">
                  <w:rPr>
                    <w:rFonts w:ascii="David" w:eastAsia="Times New Roman" w:hAnsi="David" w:cs="David"/>
                    <w:sz w:val="24"/>
                    <w:szCs w:val="24"/>
                  </w:rPr>
                </w:rPrChange>
              </w:rPr>
              <w:t>Speaker</w:t>
            </w:r>
          </w:p>
        </w:tc>
      </w:tr>
      <w:tr w:rsidR="008154C8" w:rsidRPr="00A71AEE" w14:paraId="58C4AB19" w14:textId="77777777" w:rsidTr="00FD44F5">
        <w:trPr>
          <w:cantSplit/>
        </w:trPr>
        <w:tc>
          <w:tcPr>
            <w:tcW w:w="1242" w:type="dxa"/>
          </w:tcPr>
          <w:p w14:paraId="10639261" w14:textId="4EC03B86" w:rsidR="008154C8" w:rsidRPr="00A71AEE" w:rsidRDefault="00F35AAF" w:rsidP="006A26BF">
            <w:pPr>
              <w:bidi w:val="0"/>
              <w:spacing w:after="200" w:line="276" w:lineRule="auto"/>
              <w:rPr>
                <w:rFonts w:ascii="David" w:eastAsia="Times New Roman" w:hAnsi="David" w:cs="David" w:hint="cs"/>
                <w:sz w:val="24"/>
                <w:szCs w:val="24"/>
                <w:rPrChange w:id="130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309" w:author="Meredith Armstrong" w:date="2024-08-30T09:42:00Z">
                  <w:rPr>
                    <w:rFonts w:ascii="David" w:eastAsia="Times New Roman" w:hAnsi="David" w:cs="David"/>
                    <w:sz w:val="24"/>
                    <w:szCs w:val="24"/>
                  </w:rPr>
                </w:rPrChange>
              </w:rPr>
              <w:t xml:space="preserve">22 </w:t>
            </w:r>
            <w:r w:rsidR="006A26BF" w:rsidRPr="00A71AEE">
              <w:rPr>
                <w:rFonts w:ascii="David" w:eastAsia="Times New Roman" w:hAnsi="David" w:cs="David" w:hint="cs"/>
                <w:sz w:val="24"/>
                <w:szCs w:val="24"/>
                <w:rPrChange w:id="1310" w:author="Meredith Armstrong" w:date="2024-08-30T09:42:00Z">
                  <w:rPr>
                    <w:rFonts w:ascii="David" w:eastAsia="Times New Roman" w:hAnsi="David" w:cs="David"/>
                    <w:sz w:val="24"/>
                    <w:szCs w:val="24"/>
                  </w:rPr>
                </w:rPrChange>
              </w:rPr>
              <w:t>February 201</w:t>
            </w:r>
            <w:r w:rsidRPr="00A71AEE">
              <w:rPr>
                <w:rFonts w:ascii="David" w:eastAsia="Times New Roman" w:hAnsi="David" w:cs="David" w:hint="cs"/>
                <w:sz w:val="24"/>
                <w:szCs w:val="24"/>
                <w:rPrChange w:id="1311" w:author="Meredith Armstrong" w:date="2024-08-30T09:42:00Z">
                  <w:rPr>
                    <w:rFonts w:ascii="David" w:eastAsia="Times New Roman" w:hAnsi="David" w:cs="David"/>
                    <w:sz w:val="24"/>
                    <w:szCs w:val="24"/>
                  </w:rPr>
                </w:rPrChange>
              </w:rPr>
              <w:t>8</w:t>
            </w:r>
            <w:r w:rsidR="00C97EA4" w:rsidRPr="00A71AEE">
              <w:rPr>
                <w:rFonts w:ascii="David" w:eastAsia="Times New Roman" w:hAnsi="David" w:cs="David" w:hint="cs"/>
                <w:sz w:val="24"/>
                <w:szCs w:val="24"/>
                <w:rPrChange w:id="1312" w:author="Meredith Armstrong" w:date="2024-08-30T09:42:00Z">
                  <w:rPr>
                    <w:rFonts w:ascii="David" w:eastAsia="Times New Roman" w:hAnsi="David" w:cs="David"/>
                    <w:sz w:val="24"/>
                    <w:szCs w:val="24"/>
                  </w:rPr>
                </w:rPrChange>
              </w:rPr>
              <w:t>*</w:t>
            </w:r>
          </w:p>
        </w:tc>
        <w:tc>
          <w:tcPr>
            <w:tcW w:w="1843" w:type="dxa"/>
          </w:tcPr>
          <w:p w14:paraId="56F346B7" w14:textId="4A271259" w:rsidR="008154C8" w:rsidRPr="00A71AEE" w:rsidRDefault="003F52DB" w:rsidP="003F52DB">
            <w:pPr>
              <w:bidi w:val="0"/>
              <w:spacing w:after="200" w:line="276" w:lineRule="auto"/>
              <w:rPr>
                <w:rFonts w:ascii="David" w:eastAsia="Times New Roman" w:hAnsi="David" w:cs="David" w:hint="cs"/>
                <w:sz w:val="24"/>
                <w:szCs w:val="24"/>
                <w:rPrChange w:id="131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314" w:author="Meredith Armstrong" w:date="2024-08-30T09:42:00Z">
                  <w:rPr>
                    <w:rFonts w:ascii="David" w:eastAsia="Times New Roman" w:hAnsi="David" w:cs="David"/>
                    <w:sz w:val="24"/>
                    <w:szCs w:val="24"/>
                  </w:rPr>
                </w:rPrChange>
              </w:rPr>
              <w:t>ESPANET Conference</w:t>
            </w:r>
            <w:ins w:id="1315" w:author="DN" w:date="2024-08-29T10:22:00Z">
              <w:r w:rsidR="00FD44F5" w:rsidRPr="00A71AEE">
                <w:rPr>
                  <w:rFonts w:ascii="David" w:eastAsia="Times New Roman" w:hAnsi="David" w:cs="David" w:hint="cs"/>
                  <w:sz w:val="24"/>
                  <w:szCs w:val="24"/>
                  <w:rPrChange w:id="1316" w:author="Meredith Armstrong" w:date="2024-08-30T09:42:00Z">
                    <w:rPr>
                      <w:rFonts w:ascii="David" w:eastAsia="Times New Roman" w:hAnsi="David" w:cs="David"/>
                      <w:sz w:val="24"/>
                      <w:szCs w:val="24"/>
                    </w:rPr>
                  </w:rPrChange>
                </w:rPr>
                <w:t>,</w:t>
              </w:r>
            </w:ins>
            <w:r w:rsidRPr="00A71AEE">
              <w:rPr>
                <w:rFonts w:ascii="David" w:eastAsia="Times New Roman" w:hAnsi="David" w:cs="David" w:hint="cs"/>
                <w:sz w:val="24"/>
                <w:szCs w:val="24"/>
                <w:rPrChange w:id="1317" w:author="Meredith Armstrong" w:date="2024-08-30T09:42:00Z">
                  <w:rPr>
                    <w:rFonts w:ascii="David" w:eastAsia="Times New Roman" w:hAnsi="David" w:cs="David"/>
                    <w:sz w:val="24"/>
                    <w:szCs w:val="24"/>
                  </w:rPr>
                </w:rPrChange>
              </w:rPr>
              <w:t xml:space="preserve"> New horizons for the welfare state?</w:t>
            </w:r>
          </w:p>
        </w:tc>
        <w:tc>
          <w:tcPr>
            <w:tcW w:w="1604" w:type="dxa"/>
          </w:tcPr>
          <w:p w14:paraId="4DECAC27" w14:textId="0EB24001" w:rsidR="008154C8" w:rsidRPr="00A71AEE" w:rsidRDefault="005C5164" w:rsidP="005C5164">
            <w:pPr>
              <w:bidi w:val="0"/>
              <w:spacing w:after="200" w:line="276" w:lineRule="auto"/>
              <w:rPr>
                <w:rFonts w:ascii="David" w:eastAsia="Times New Roman" w:hAnsi="David" w:cs="David" w:hint="cs"/>
                <w:sz w:val="24"/>
                <w:szCs w:val="24"/>
                <w:rPrChange w:id="131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319" w:author="Meredith Armstrong" w:date="2024-08-30T09:42:00Z">
                  <w:rPr>
                    <w:rFonts w:ascii="David" w:eastAsia="Times New Roman" w:hAnsi="David" w:cs="David"/>
                    <w:sz w:val="24"/>
                    <w:szCs w:val="24"/>
                  </w:rPr>
                </w:rPrChange>
              </w:rPr>
              <w:t>Emek Jezreel Academic College</w:t>
            </w:r>
          </w:p>
        </w:tc>
        <w:tc>
          <w:tcPr>
            <w:tcW w:w="2302" w:type="dxa"/>
          </w:tcPr>
          <w:p w14:paraId="4688E42D" w14:textId="6D7E239D" w:rsidR="00A71367" w:rsidRPr="00A71AEE" w:rsidRDefault="00452DFA" w:rsidP="00A71367">
            <w:pPr>
              <w:bidi w:val="0"/>
              <w:spacing w:after="200" w:line="276" w:lineRule="auto"/>
              <w:rPr>
                <w:rFonts w:ascii="David" w:eastAsia="Times New Roman" w:hAnsi="David" w:cs="David" w:hint="cs"/>
                <w:sz w:val="24"/>
                <w:szCs w:val="24"/>
                <w:lang w:val="en-NZ"/>
                <w:rPrChange w:id="132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321" w:author="Meredith Armstrong" w:date="2024-08-30T09:42:00Z">
                  <w:rPr>
                    <w:rFonts w:ascii="David" w:eastAsia="Times New Roman" w:hAnsi="David" w:cs="David"/>
                    <w:sz w:val="24"/>
                    <w:szCs w:val="24"/>
                  </w:rPr>
                </w:rPrChange>
              </w:rPr>
              <w:t>N</w:t>
            </w:r>
            <w:r w:rsidR="00A71367" w:rsidRPr="00A71AEE">
              <w:rPr>
                <w:rFonts w:ascii="David" w:eastAsia="Times New Roman" w:hAnsi="David" w:cs="David" w:hint="cs"/>
                <w:sz w:val="24"/>
                <w:szCs w:val="24"/>
                <w:rPrChange w:id="1322" w:author="Meredith Armstrong" w:date="2024-08-30T09:42:00Z">
                  <w:rPr>
                    <w:rFonts w:ascii="David" w:eastAsia="Times New Roman" w:hAnsi="David" w:cs="David"/>
                    <w:sz w:val="24"/>
                    <w:szCs w:val="24"/>
                  </w:rPr>
                </w:rPrChange>
              </w:rPr>
              <w:t>ew challenges for the welfare-buying state and application of legal-social tools in social work to promote rights and social justice</w:t>
            </w:r>
            <w:del w:id="1323" w:author="DN" w:date="2024-08-29T10:22:00Z">
              <w:r w:rsidR="00A71367" w:rsidRPr="00A71AEE" w:rsidDel="00FD44F5">
                <w:rPr>
                  <w:rFonts w:ascii="David" w:eastAsia="Times New Roman" w:hAnsi="David" w:cs="David" w:hint="cs"/>
                  <w:sz w:val="24"/>
                  <w:szCs w:val="24"/>
                  <w:rtl/>
                  <w:rPrChange w:id="1324" w:author="Meredith Armstrong" w:date="2024-08-30T09:42:00Z">
                    <w:rPr>
                      <w:rFonts w:ascii="David" w:eastAsia="Times New Roman" w:hAnsi="David" w:cs="David"/>
                      <w:sz w:val="24"/>
                      <w:szCs w:val="24"/>
                      <w:rtl/>
                    </w:rPr>
                  </w:rPrChange>
                </w:rPr>
                <w:delText>.</w:delText>
              </w:r>
            </w:del>
          </w:p>
          <w:p w14:paraId="0B952D90" w14:textId="77777777" w:rsidR="008154C8" w:rsidRPr="00A71AEE" w:rsidRDefault="008154C8" w:rsidP="00D15455">
            <w:pPr>
              <w:bidi w:val="0"/>
              <w:spacing w:after="200" w:line="276" w:lineRule="auto"/>
              <w:rPr>
                <w:rFonts w:ascii="David" w:eastAsia="Times New Roman" w:hAnsi="David" w:cs="David" w:hint="cs"/>
                <w:sz w:val="24"/>
                <w:szCs w:val="24"/>
                <w:rPrChange w:id="1325" w:author="Meredith Armstrong" w:date="2024-08-30T09:42:00Z">
                  <w:rPr>
                    <w:rFonts w:ascii="David" w:eastAsia="Times New Roman" w:hAnsi="David" w:cs="David"/>
                    <w:sz w:val="24"/>
                    <w:szCs w:val="24"/>
                  </w:rPr>
                </w:rPrChange>
              </w:rPr>
            </w:pPr>
          </w:p>
        </w:tc>
        <w:tc>
          <w:tcPr>
            <w:tcW w:w="1344" w:type="dxa"/>
          </w:tcPr>
          <w:p w14:paraId="7501952C" w14:textId="5B1C319B" w:rsidR="008154C8" w:rsidRPr="00A71AEE" w:rsidRDefault="00452DFA" w:rsidP="00A36A00">
            <w:pPr>
              <w:bidi w:val="0"/>
              <w:spacing w:after="200" w:line="276" w:lineRule="auto"/>
              <w:rPr>
                <w:rFonts w:ascii="David" w:eastAsia="Times New Roman" w:hAnsi="David" w:cs="David" w:hint="cs"/>
                <w:sz w:val="24"/>
                <w:szCs w:val="24"/>
                <w:rPrChange w:id="1326"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327" w:author="Meredith Armstrong" w:date="2024-08-30T09:42:00Z">
                  <w:rPr>
                    <w:rFonts w:ascii="David" w:eastAsia="Times New Roman" w:hAnsi="David" w:cs="David"/>
                    <w:sz w:val="24"/>
                    <w:szCs w:val="24"/>
                  </w:rPr>
                </w:rPrChange>
              </w:rPr>
              <w:t>Speaker</w:t>
            </w:r>
          </w:p>
        </w:tc>
      </w:tr>
      <w:tr w:rsidR="006A26BF" w:rsidRPr="00A71AEE" w14:paraId="034C4C12" w14:textId="77777777" w:rsidTr="00FD44F5">
        <w:trPr>
          <w:cantSplit/>
        </w:trPr>
        <w:tc>
          <w:tcPr>
            <w:tcW w:w="1242" w:type="dxa"/>
          </w:tcPr>
          <w:p w14:paraId="3E2DFDF6" w14:textId="1A05636F" w:rsidR="006A26BF" w:rsidRPr="00A71AEE" w:rsidRDefault="00B61329" w:rsidP="006A26BF">
            <w:pPr>
              <w:bidi w:val="0"/>
              <w:spacing w:after="200" w:line="276" w:lineRule="auto"/>
              <w:rPr>
                <w:rFonts w:ascii="David" w:eastAsia="Times New Roman" w:hAnsi="David" w:cs="David" w:hint="cs"/>
                <w:sz w:val="24"/>
                <w:szCs w:val="24"/>
                <w:rPrChange w:id="132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tl/>
              </w:rPr>
              <w:t>20</w:t>
            </w:r>
            <w:ins w:id="1329" w:author="DN" w:date="2024-08-29T10:22:00Z">
              <w:r w:rsidR="00FD44F5" w:rsidRPr="00A71AEE">
                <w:rPr>
                  <w:rFonts w:ascii="David" w:eastAsia="Times New Roman" w:hAnsi="David" w:cs="David" w:hint="cs"/>
                  <w:sz w:val="24"/>
                  <w:szCs w:val="24"/>
                  <w:lang w:val="en-NZ"/>
                  <w:rPrChange w:id="1330" w:author="Meredith Armstrong" w:date="2024-08-30T09:42:00Z">
                    <w:rPr>
                      <w:rFonts w:ascii="David" w:eastAsia="Times New Roman" w:hAnsi="David" w:cs="David"/>
                      <w:sz w:val="24"/>
                      <w:szCs w:val="24"/>
                      <w:lang w:val="en-NZ"/>
                    </w:rPr>
                  </w:rPrChange>
                </w:rPr>
                <w:t>–</w:t>
              </w:r>
            </w:ins>
            <w:del w:id="1331" w:author="DN" w:date="2024-08-29T10:22:00Z">
              <w:r w:rsidRPr="00A71AEE" w:rsidDel="00FD44F5">
                <w:rPr>
                  <w:rFonts w:ascii="David" w:eastAsia="Times New Roman" w:hAnsi="David" w:cs="David" w:hint="cs"/>
                  <w:sz w:val="24"/>
                  <w:szCs w:val="24"/>
                  <w:rtl/>
                </w:rPr>
                <w:delText>-</w:delText>
              </w:r>
            </w:del>
            <w:r w:rsidRPr="00A71AEE">
              <w:rPr>
                <w:rFonts w:ascii="David" w:eastAsia="Times New Roman" w:hAnsi="David" w:cs="David" w:hint="cs"/>
                <w:sz w:val="24"/>
                <w:szCs w:val="24"/>
                <w:rtl/>
              </w:rPr>
              <w:t xml:space="preserve">21 </w:t>
            </w:r>
            <w:r w:rsidR="006F447F" w:rsidRPr="00A71AEE">
              <w:rPr>
                <w:rFonts w:ascii="David" w:eastAsia="Times New Roman" w:hAnsi="David" w:cs="David" w:hint="cs"/>
                <w:sz w:val="24"/>
                <w:szCs w:val="24"/>
                <w:rPrChange w:id="1332" w:author="Meredith Armstrong" w:date="2024-08-30T09:42:00Z">
                  <w:rPr>
                    <w:rFonts w:ascii="David" w:eastAsia="Times New Roman" w:hAnsi="David" w:cs="David"/>
                    <w:sz w:val="24"/>
                    <w:szCs w:val="24"/>
                  </w:rPr>
                </w:rPrChange>
              </w:rPr>
              <w:t>November 2017</w:t>
            </w:r>
            <w:r w:rsidR="00C97EA4" w:rsidRPr="00A71AEE">
              <w:rPr>
                <w:rFonts w:ascii="David" w:eastAsia="Times New Roman" w:hAnsi="David" w:cs="David" w:hint="cs"/>
                <w:sz w:val="24"/>
                <w:szCs w:val="24"/>
                <w:rPrChange w:id="1333" w:author="Meredith Armstrong" w:date="2024-08-30T09:42:00Z">
                  <w:rPr>
                    <w:rFonts w:ascii="David" w:eastAsia="Times New Roman" w:hAnsi="David" w:cs="David"/>
                    <w:sz w:val="24"/>
                    <w:szCs w:val="24"/>
                  </w:rPr>
                </w:rPrChange>
              </w:rPr>
              <w:t>*</w:t>
            </w:r>
          </w:p>
        </w:tc>
        <w:tc>
          <w:tcPr>
            <w:tcW w:w="1843" w:type="dxa"/>
          </w:tcPr>
          <w:p w14:paraId="057498B8" w14:textId="1965F7FF" w:rsidR="006A26BF" w:rsidRPr="00A71AEE" w:rsidRDefault="00C476F8" w:rsidP="00C476F8">
            <w:pPr>
              <w:bidi w:val="0"/>
              <w:spacing w:after="200" w:line="276" w:lineRule="auto"/>
              <w:rPr>
                <w:rFonts w:ascii="David" w:eastAsia="Times New Roman" w:hAnsi="David" w:cs="David" w:hint="cs"/>
                <w:sz w:val="24"/>
                <w:szCs w:val="24"/>
                <w:rtl/>
                <w:rPrChange w:id="1334"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335" w:author="Meredith Armstrong" w:date="2024-08-30T09:42:00Z">
                  <w:rPr>
                    <w:rFonts w:ascii="David" w:eastAsia="Times New Roman" w:hAnsi="David" w:cs="David"/>
                    <w:sz w:val="24"/>
                    <w:szCs w:val="24"/>
                  </w:rPr>
                </w:rPrChange>
              </w:rPr>
              <w:t>The 19th National Gathering of Social Workers: Power and Empowerment</w:t>
            </w:r>
            <w:ins w:id="1336" w:author="DN" w:date="2024-08-29T10:22:00Z">
              <w:r w:rsidR="00FD44F5" w:rsidRPr="00A71AEE">
                <w:rPr>
                  <w:rFonts w:ascii="David" w:eastAsia="Times New Roman" w:hAnsi="David" w:cs="David" w:hint="cs"/>
                  <w:sz w:val="24"/>
                  <w:szCs w:val="24"/>
                  <w:rPrChange w:id="1337" w:author="Meredith Armstrong" w:date="2024-08-30T09:42:00Z">
                    <w:rPr>
                      <w:rFonts w:ascii="David" w:eastAsia="Times New Roman" w:hAnsi="David" w:cs="David"/>
                      <w:sz w:val="24"/>
                      <w:szCs w:val="24"/>
                    </w:rPr>
                  </w:rPrChange>
                </w:rPr>
                <w:t>,</w:t>
              </w:r>
            </w:ins>
            <w:r w:rsidRPr="00A71AEE">
              <w:rPr>
                <w:rFonts w:ascii="David" w:eastAsia="Times New Roman" w:hAnsi="David" w:cs="David" w:hint="cs"/>
                <w:sz w:val="24"/>
                <w:szCs w:val="24"/>
                <w:rPrChange w:id="1338" w:author="Meredith Armstrong" w:date="2024-08-30T09:42:00Z">
                  <w:rPr>
                    <w:rFonts w:ascii="David" w:eastAsia="Times New Roman" w:hAnsi="David" w:cs="David"/>
                    <w:sz w:val="24"/>
                    <w:szCs w:val="24"/>
                  </w:rPr>
                </w:rPrChange>
              </w:rPr>
              <w:t xml:space="preserve"> 80 years of Social Work in Israel</w:t>
            </w:r>
          </w:p>
        </w:tc>
        <w:tc>
          <w:tcPr>
            <w:tcW w:w="1604" w:type="dxa"/>
          </w:tcPr>
          <w:p w14:paraId="65136FDB" w14:textId="13BD9F13" w:rsidR="006A26BF" w:rsidRPr="00A71AEE" w:rsidRDefault="001578DE" w:rsidP="001578DE">
            <w:pPr>
              <w:bidi w:val="0"/>
              <w:spacing w:after="200" w:line="276" w:lineRule="auto"/>
              <w:rPr>
                <w:rFonts w:ascii="David" w:eastAsia="Times New Roman" w:hAnsi="David" w:cs="David" w:hint="cs"/>
                <w:sz w:val="24"/>
                <w:szCs w:val="24"/>
                <w:rPrChange w:id="133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340" w:author="Meredith Armstrong" w:date="2024-08-30T09:42:00Z">
                  <w:rPr>
                    <w:rFonts w:ascii="David" w:eastAsia="Times New Roman" w:hAnsi="David" w:cs="David"/>
                    <w:sz w:val="24"/>
                    <w:szCs w:val="24"/>
                  </w:rPr>
                </w:rPrChange>
              </w:rPr>
              <w:t>Tel Aviv</w:t>
            </w:r>
          </w:p>
        </w:tc>
        <w:tc>
          <w:tcPr>
            <w:tcW w:w="2302" w:type="dxa"/>
          </w:tcPr>
          <w:p w14:paraId="35B71A6C" w14:textId="527FBA4F" w:rsidR="006A26BF" w:rsidRPr="00A71AEE" w:rsidRDefault="006F447F" w:rsidP="006F447F">
            <w:pPr>
              <w:bidi w:val="0"/>
              <w:spacing w:after="200" w:line="276" w:lineRule="auto"/>
              <w:rPr>
                <w:rFonts w:ascii="David" w:eastAsia="Times New Roman" w:hAnsi="David" w:cs="David" w:hint="cs"/>
                <w:sz w:val="24"/>
                <w:szCs w:val="24"/>
                <w:lang w:val="en-NZ"/>
                <w:rPrChange w:id="134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342" w:author="Meredith Armstrong" w:date="2024-08-30T09:42:00Z">
                  <w:rPr>
                    <w:rFonts w:ascii="David" w:eastAsia="Times New Roman" w:hAnsi="David" w:cs="David"/>
                    <w:sz w:val="24"/>
                    <w:szCs w:val="24"/>
                  </w:rPr>
                </w:rPrChange>
              </w:rPr>
              <w:t>The challenges in training students to promote social policy and social rights</w:t>
            </w:r>
            <w:ins w:id="1343" w:author="DN" w:date="2024-08-29T10:23:00Z">
              <w:r w:rsidR="00FD44F5" w:rsidRPr="00A71AEE">
                <w:rPr>
                  <w:rFonts w:ascii="David" w:eastAsia="Times New Roman" w:hAnsi="David" w:cs="David" w:hint="cs"/>
                  <w:sz w:val="24"/>
                  <w:szCs w:val="24"/>
                  <w:rPrChange w:id="1344" w:author="Meredith Armstrong" w:date="2024-08-30T09:42:00Z">
                    <w:rPr>
                      <w:rFonts w:ascii="David" w:eastAsia="Times New Roman" w:hAnsi="David" w:cs="David"/>
                      <w:sz w:val="24"/>
                      <w:szCs w:val="24"/>
                    </w:rPr>
                  </w:rPrChange>
                </w:rPr>
                <w:t xml:space="preserve">: </w:t>
              </w:r>
            </w:ins>
            <w:del w:id="1345" w:author="DN" w:date="2024-08-29T10:23:00Z">
              <w:r w:rsidRPr="00A71AEE" w:rsidDel="00FD44F5">
                <w:rPr>
                  <w:rFonts w:ascii="David" w:eastAsia="Times New Roman" w:hAnsi="David" w:cs="David" w:hint="cs"/>
                  <w:sz w:val="24"/>
                  <w:szCs w:val="24"/>
                  <w:rPrChange w:id="1346" w:author="Meredith Armstrong" w:date="2024-08-30T09:42:00Z">
                    <w:rPr>
                      <w:rFonts w:ascii="David" w:eastAsia="Times New Roman" w:hAnsi="David" w:cs="David"/>
                      <w:sz w:val="24"/>
                      <w:szCs w:val="24"/>
                    </w:rPr>
                  </w:rPrChange>
                </w:rPr>
                <w:delText xml:space="preserve"> - a</w:delText>
              </w:r>
            </w:del>
            <w:ins w:id="1347" w:author="DN" w:date="2024-08-29T10:23:00Z">
              <w:r w:rsidR="00FD44F5" w:rsidRPr="00A71AEE">
                <w:rPr>
                  <w:rFonts w:ascii="David" w:eastAsia="Times New Roman" w:hAnsi="David" w:cs="David" w:hint="cs"/>
                  <w:sz w:val="24"/>
                  <w:szCs w:val="24"/>
                  <w:rPrChange w:id="1348" w:author="Meredith Armstrong" w:date="2024-08-30T09:42:00Z">
                    <w:rPr>
                      <w:rFonts w:ascii="David" w:eastAsia="Times New Roman" w:hAnsi="David" w:cs="David"/>
                      <w:sz w:val="24"/>
                      <w:szCs w:val="24"/>
                    </w:rPr>
                  </w:rPrChange>
                </w:rPr>
                <w:t>A</w:t>
              </w:r>
            </w:ins>
            <w:r w:rsidRPr="00A71AEE">
              <w:rPr>
                <w:rFonts w:ascii="David" w:eastAsia="Times New Roman" w:hAnsi="David" w:cs="David" w:hint="cs"/>
                <w:sz w:val="24"/>
                <w:szCs w:val="24"/>
                <w:rPrChange w:id="1349" w:author="Meredith Armstrong" w:date="2024-08-30T09:42:00Z">
                  <w:rPr>
                    <w:rFonts w:ascii="David" w:eastAsia="Times New Roman" w:hAnsi="David" w:cs="David"/>
                    <w:sz w:val="24"/>
                    <w:szCs w:val="24"/>
                  </w:rPr>
                </w:rPrChange>
              </w:rPr>
              <w:t xml:space="preserve"> practice track for policy change</w:t>
            </w:r>
            <w:del w:id="1350" w:author="DN" w:date="2024-08-29T10:23:00Z">
              <w:r w:rsidRPr="00A71AEE" w:rsidDel="00FD44F5">
                <w:rPr>
                  <w:rFonts w:ascii="David" w:eastAsia="Times New Roman" w:hAnsi="David" w:cs="David" w:hint="cs"/>
                  <w:sz w:val="24"/>
                  <w:szCs w:val="24"/>
                  <w:rtl/>
                  <w:rPrChange w:id="1351" w:author="Meredith Armstrong" w:date="2024-08-30T09:42:00Z">
                    <w:rPr>
                      <w:rFonts w:ascii="David" w:eastAsia="Times New Roman" w:hAnsi="David" w:cs="David"/>
                      <w:sz w:val="24"/>
                      <w:szCs w:val="24"/>
                      <w:rtl/>
                    </w:rPr>
                  </w:rPrChange>
                </w:rPr>
                <w:delText>.</w:delText>
              </w:r>
            </w:del>
          </w:p>
        </w:tc>
        <w:tc>
          <w:tcPr>
            <w:tcW w:w="1344" w:type="dxa"/>
          </w:tcPr>
          <w:p w14:paraId="4C7D705C" w14:textId="5CB4B5F5" w:rsidR="006A26BF" w:rsidRPr="00A71AEE" w:rsidRDefault="006F447F" w:rsidP="00A36A00">
            <w:pPr>
              <w:bidi w:val="0"/>
              <w:spacing w:after="200" w:line="276" w:lineRule="auto"/>
              <w:rPr>
                <w:rFonts w:ascii="David" w:eastAsia="Times New Roman" w:hAnsi="David" w:cs="David" w:hint="cs"/>
                <w:sz w:val="24"/>
                <w:szCs w:val="24"/>
                <w:rPrChange w:id="135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353" w:author="Meredith Armstrong" w:date="2024-08-30T09:42:00Z">
                  <w:rPr>
                    <w:rFonts w:ascii="David" w:eastAsia="Times New Roman" w:hAnsi="David" w:cs="David"/>
                    <w:sz w:val="24"/>
                    <w:szCs w:val="24"/>
                  </w:rPr>
                </w:rPrChange>
              </w:rPr>
              <w:t>Speaker</w:t>
            </w:r>
          </w:p>
        </w:tc>
      </w:tr>
      <w:tr w:rsidR="006F447F" w:rsidRPr="00A71AEE" w14:paraId="0F26D8EC" w14:textId="77777777" w:rsidTr="00FD44F5">
        <w:trPr>
          <w:cantSplit/>
        </w:trPr>
        <w:tc>
          <w:tcPr>
            <w:tcW w:w="1242" w:type="dxa"/>
          </w:tcPr>
          <w:p w14:paraId="5D8FC975" w14:textId="0F5E7840" w:rsidR="006F447F" w:rsidRPr="00A71AEE" w:rsidRDefault="00B61329" w:rsidP="00B61329">
            <w:pPr>
              <w:bidi w:val="0"/>
              <w:spacing w:after="200" w:line="276" w:lineRule="auto"/>
              <w:rPr>
                <w:rFonts w:ascii="David" w:eastAsia="Times New Roman" w:hAnsi="David" w:cs="David" w:hint="cs"/>
                <w:sz w:val="24"/>
                <w:szCs w:val="24"/>
                <w:rPrChange w:id="135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tl/>
              </w:rPr>
              <w:lastRenderedPageBreak/>
              <w:t>20</w:t>
            </w:r>
            <w:del w:id="1355" w:author="DN" w:date="2024-08-29T10:23:00Z">
              <w:r w:rsidRPr="00A71AEE" w:rsidDel="00FD44F5">
                <w:rPr>
                  <w:rFonts w:ascii="David" w:eastAsia="Times New Roman" w:hAnsi="David" w:cs="David" w:hint="cs"/>
                  <w:sz w:val="24"/>
                  <w:szCs w:val="24"/>
                  <w:rtl/>
                </w:rPr>
                <w:delText>-</w:delText>
              </w:r>
            </w:del>
            <w:ins w:id="1356" w:author="DN" w:date="2024-08-29T10:23:00Z">
              <w:r w:rsidR="00FD44F5" w:rsidRPr="00A71AEE">
                <w:rPr>
                  <w:rFonts w:ascii="David" w:eastAsia="Times New Roman" w:hAnsi="David" w:cs="David" w:hint="cs"/>
                  <w:sz w:val="24"/>
                  <w:szCs w:val="24"/>
                  <w:lang w:val="en-NZ"/>
                  <w:rPrChange w:id="1357" w:author="Meredith Armstrong" w:date="2024-08-30T09:42:00Z">
                    <w:rPr>
                      <w:rFonts w:ascii="David" w:eastAsia="Times New Roman" w:hAnsi="David" w:cs="David" w:hint="eastAsia"/>
                      <w:sz w:val="24"/>
                      <w:szCs w:val="24"/>
                      <w:lang w:val="en-NZ"/>
                    </w:rPr>
                  </w:rPrChange>
                </w:rPr>
                <w:t>–</w:t>
              </w:r>
            </w:ins>
            <w:r w:rsidRPr="00A71AEE">
              <w:rPr>
                <w:rFonts w:ascii="David" w:eastAsia="Times New Roman" w:hAnsi="David" w:cs="David" w:hint="cs"/>
                <w:sz w:val="24"/>
                <w:szCs w:val="24"/>
                <w:rtl/>
              </w:rPr>
              <w:t xml:space="preserve">21 </w:t>
            </w:r>
            <w:r w:rsidRPr="00A71AEE">
              <w:rPr>
                <w:rFonts w:ascii="David" w:eastAsia="Times New Roman" w:hAnsi="David" w:cs="David" w:hint="cs"/>
                <w:sz w:val="24"/>
                <w:szCs w:val="24"/>
                <w:rPrChange w:id="1358" w:author="Meredith Armstrong" w:date="2024-08-30T09:42:00Z">
                  <w:rPr>
                    <w:rFonts w:ascii="David" w:eastAsia="Times New Roman" w:hAnsi="David" w:cs="David"/>
                    <w:sz w:val="24"/>
                    <w:szCs w:val="24"/>
                  </w:rPr>
                </w:rPrChange>
              </w:rPr>
              <w:t>November 2017</w:t>
            </w:r>
            <w:r w:rsidR="00C97EA4" w:rsidRPr="00A71AEE">
              <w:rPr>
                <w:rFonts w:ascii="David" w:eastAsia="Times New Roman" w:hAnsi="David" w:cs="David" w:hint="cs"/>
                <w:sz w:val="24"/>
                <w:szCs w:val="24"/>
                <w:rPrChange w:id="1359" w:author="Meredith Armstrong" w:date="2024-08-30T09:42:00Z">
                  <w:rPr>
                    <w:rFonts w:ascii="David" w:eastAsia="Times New Roman" w:hAnsi="David" w:cs="David"/>
                    <w:sz w:val="24"/>
                    <w:szCs w:val="24"/>
                  </w:rPr>
                </w:rPrChange>
              </w:rPr>
              <w:t>*</w:t>
            </w:r>
          </w:p>
        </w:tc>
        <w:tc>
          <w:tcPr>
            <w:tcW w:w="1843" w:type="dxa"/>
          </w:tcPr>
          <w:p w14:paraId="70306910" w14:textId="15006BE9" w:rsidR="006F447F" w:rsidRPr="00A71AEE" w:rsidRDefault="006F447F" w:rsidP="006F447F">
            <w:pPr>
              <w:bidi w:val="0"/>
              <w:spacing w:after="200" w:line="276" w:lineRule="auto"/>
              <w:rPr>
                <w:rFonts w:ascii="David" w:eastAsia="Times New Roman" w:hAnsi="David" w:cs="David" w:hint="cs"/>
                <w:sz w:val="24"/>
                <w:szCs w:val="24"/>
                <w:rPrChange w:id="136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361" w:author="Meredith Armstrong" w:date="2024-08-30T09:42:00Z">
                  <w:rPr>
                    <w:rFonts w:ascii="David" w:eastAsia="Times New Roman" w:hAnsi="David" w:cs="David"/>
                    <w:sz w:val="24"/>
                    <w:szCs w:val="24"/>
                  </w:rPr>
                </w:rPrChange>
              </w:rPr>
              <w:t>The 19th National Gathering of Social Workers: Power and Empowerment</w:t>
            </w:r>
            <w:ins w:id="1362" w:author="DN" w:date="2024-08-29T10:23:00Z">
              <w:r w:rsidR="00FD44F5" w:rsidRPr="00A71AEE">
                <w:rPr>
                  <w:rFonts w:ascii="David" w:eastAsia="Times New Roman" w:hAnsi="David" w:cs="David" w:hint="cs"/>
                  <w:sz w:val="24"/>
                  <w:szCs w:val="24"/>
                  <w:rPrChange w:id="1363" w:author="Meredith Armstrong" w:date="2024-08-30T09:42:00Z">
                    <w:rPr>
                      <w:rFonts w:ascii="David" w:eastAsia="Times New Roman" w:hAnsi="David" w:cs="David"/>
                      <w:sz w:val="24"/>
                      <w:szCs w:val="24"/>
                    </w:rPr>
                  </w:rPrChange>
                </w:rPr>
                <w:t>,</w:t>
              </w:r>
            </w:ins>
            <w:r w:rsidRPr="00A71AEE">
              <w:rPr>
                <w:rFonts w:ascii="David" w:eastAsia="Times New Roman" w:hAnsi="David" w:cs="David" w:hint="cs"/>
                <w:sz w:val="24"/>
                <w:szCs w:val="24"/>
                <w:rPrChange w:id="1364" w:author="Meredith Armstrong" w:date="2024-08-30T09:42:00Z">
                  <w:rPr>
                    <w:rFonts w:ascii="David" w:eastAsia="Times New Roman" w:hAnsi="David" w:cs="David"/>
                    <w:sz w:val="24"/>
                    <w:szCs w:val="24"/>
                  </w:rPr>
                </w:rPrChange>
              </w:rPr>
              <w:t xml:space="preserve"> 80 years of Social Work in Israel</w:t>
            </w:r>
            <w:del w:id="1365" w:author="DN" w:date="2024-08-29T10:23:00Z">
              <w:r w:rsidRPr="00A71AEE" w:rsidDel="00FD44F5">
                <w:rPr>
                  <w:rFonts w:ascii="David" w:eastAsia="Times New Roman" w:hAnsi="David" w:cs="David" w:hint="cs"/>
                  <w:sz w:val="24"/>
                  <w:szCs w:val="24"/>
                  <w:rPrChange w:id="1366" w:author="Meredith Armstrong" w:date="2024-08-30T09:42:00Z">
                    <w:rPr>
                      <w:rFonts w:ascii="David" w:eastAsia="Times New Roman" w:hAnsi="David" w:cs="David"/>
                      <w:sz w:val="24"/>
                      <w:szCs w:val="24"/>
                    </w:rPr>
                  </w:rPrChange>
                </w:rPr>
                <w:delText>,</w:delText>
              </w:r>
            </w:del>
          </w:p>
        </w:tc>
        <w:tc>
          <w:tcPr>
            <w:tcW w:w="1604" w:type="dxa"/>
          </w:tcPr>
          <w:p w14:paraId="0C3B89AB" w14:textId="6AE6B857" w:rsidR="006F447F" w:rsidRPr="00A71AEE" w:rsidRDefault="006F447F" w:rsidP="006F447F">
            <w:pPr>
              <w:bidi w:val="0"/>
              <w:spacing w:after="200" w:line="276" w:lineRule="auto"/>
              <w:rPr>
                <w:rFonts w:ascii="David" w:eastAsia="Times New Roman" w:hAnsi="David" w:cs="David" w:hint="cs"/>
                <w:sz w:val="24"/>
                <w:szCs w:val="24"/>
                <w:rPrChange w:id="136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368" w:author="Meredith Armstrong" w:date="2024-08-30T09:42:00Z">
                  <w:rPr>
                    <w:rFonts w:ascii="David" w:eastAsia="Times New Roman" w:hAnsi="David" w:cs="David"/>
                    <w:sz w:val="24"/>
                    <w:szCs w:val="24"/>
                  </w:rPr>
                </w:rPrChange>
              </w:rPr>
              <w:t>Tel Aviv</w:t>
            </w:r>
          </w:p>
        </w:tc>
        <w:tc>
          <w:tcPr>
            <w:tcW w:w="2302" w:type="dxa"/>
          </w:tcPr>
          <w:p w14:paraId="631D2C87" w14:textId="31F1189F" w:rsidR="006F447F" w:rsidRPr="00A71AEE" w:rsidRDefault="00EC0904" w:rsidP="00EC0904">
            <w:pPr>
              <w:bidi w:val="0"/>
              <w:spacing w:after="200" w:line="276" w:lineRule="auto"/>
              <w:rPr>
                <w:rFonts w:ascii="David" w:eastAsia="Times New Roman" w:hAnsi="David" w:cs="David" w:hint="cs"/>
                <w:sz w:val="24"/>
                <w:szCs w:val="24"/>
                <w:lang w:val="en-NZ"/>
                <w:rPrChange w:id="136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370" w:author="Meredith Armstrong" w:date="2024-08-30T09:42:00Z">
                  <w:rPr>
                    <w:rFonts w:ascii="David" w:eastAsia="Times New Roman" w:hAnsi="David" w:cs="David"/>
                    <w:sz w:val="24"/>
                    <w:szCs w:val="24"/>
                  </w:rPr>
                </w:rPrChange>
              </w:rPr>
              <w:t>The effectiveness of group therapy in the adult test service</w:t>
            </w:r>
            <w:del w:id="1371" w:author="DN" w:date="2024-08-29T10:24:00Z">
              <w:r w:rsidRPr="00A71AEE" w:rsidDel="00FD44F5">
                <w:rPr>
                  <w:rFonts w:ascii="David" w:eastAsia="Times New Roman" w:hAnsi="David" w:cs="David" w:hint="cs"/>
                  <w:sz w:val="24"/>
                  <w:szCs w:val="24"/>
                  <w:rtl/>
                  <w:rPrChange w:id="1372" w:author="Meredith Armstrong" w:date="2024-08-30T09:42:00Z">
                    <w:rPr>
                      <w:rFonts w:ascii="David" w:eastAsia="Times New Roman" w:hAnsi="David" w:cs="David"/>
                      <w:sz w:val="24"/>
                      <w:szCs w:val="24"/>
                      <w:rtl/>
                    </w:rPr>
                  </w:rPrChange>
                </w:rPr>
                <w:delText>.</w:delText>
              </w:r>
            </w:del>
          </w:p>
        </w:tc>
        <w:tc>
          <w:tcPr>
            <w:tcW w:w="1344" w:type="dxa"/>
          </w:tcPr>
          <w:p w14:paraId="714214DA" w14:textId="5DDE94FB" w:rsidR="006F447F" w:rsidRPr="00A71AEE" w:rsidRDefault="006F447F" w:rsidP="006F447F">
            <w:pPr>
              <w:bidi w:val="0"/>
              <w:spacing w:after="200" w:line="276" w:lineRule="auto"/>
              <w:rPr>
                <w:rFonts w:ascii="David" w:eastAsia="Times New Roman" w:hAnsi="David" w:cs="David" w:hint="cs"/>
                <w:sz w:val="24"/>
                <w:szCs w:val="24"/>
                <w:rPrChange w:id="137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374" w:author="Meredith Armstrong" w:date="2024-08-30T09:42:00Z">
                  <w:rPr>
                    <w:rFonts w:ascii="David" w:eastAsia="Times New Roman" w:hAnsi="David" w:cs="David"/>
                    <w:sz w:val="24"/>
                    <w:szCs w:val="24"/>
                  </w:rPr>
                </w:rPrChange>
              </w:rPr>
              <w:t>Speaker</w:t>
            </w:r>
          </w:p>
        </w:tc>
      </w:tr>
      <w:tr w:rsidR="00F609CC" w:rsidRPr="00A71AEE" w14:paraId="1D06D50F" w14:textId="77777777" w:rsidTr="00FD44F5">
        <w:trPr>
          <w:cantSplit/>
        </w:trPr>
        <w:tc>
          <w:tcPr>
            <w:tcW w:w="1242" w:type="dxa"/>
          </w:tcPr>
          <w:p w14:paraId="60B4AAE8" w14:textId="7223658D" w:rsidR="00F609CC" w:rsidRPr="00A71AEE" w:rsidRDefault="002A4055" w:rsidP="00D8082B">
            <w:pPr>
              <w:bidi w:val="0"/>
              <w:spacing w:after="200" w:line="276" w:lineRule="auto"/>
              <w:rPr>
                <w:rFonts w:ascii="David" w:eastAsia="Times New Roman" w:hAnsi="David" w:cs="David" w:hint="cs"/>
                <w:sz w:val="24"/>
                <w:szCs w:val="24"/>
                <w:rPrChange w:id="137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376" w:author="Meredith Armstrong" w:date="2024-08-30T09:42:00Z">
                  <w:rPr>
                    <w:rFonts w:ascii="David" w:eastAsia="Times New Roman" w:hAnsi="David" w:cs="David"/>
                    <w:sz w:val="24"/>
                    <w:szCs w:val="24"/>
                  </w:rPr>
                </w:rPrChange>
              </w:rPr>
              <w:t>9 January 2016</w:t>
            </w:r>
            <w:r w:rsidR="00C97EA4" w:rsidRPr="00A71AEE">
              <w:rPr>
                <w:rFonts w:ascii="David" w:eastAsia="Times New Roman" w:hAnsi="David" w:cs="David" w:hint="cs"/>
                <w:sz w:val="24"/>
                <w:szCs w:val="24"/>
                <w:rPrChange w:id="1377" w:author="Meredith Armstrong" w:date="2024-08-30T09:42:00Z">
                  <w:rPr>
                    <w:rFonts w:ascii="David" w:eastAsia="Times New Roman" w:hAnsi="David" w:cs="David"/>
                    <w:sz w:val="24"/>
                    <w:szCs w:val="24"/>
                  </w:rPr>
                </w:rPrChange>
              </w:rPr>
              <w:t>*</w:t>
            </w:r>
          </w:p>
        </w:tc>
        <w:tc>
          <w:tcPr>
            <w:tcW w:w="1843" w:type="dxa"/>
          </w:tcPr>
          <w:p w14:paraId="0E0D81D7" w14:textId="5B4D8862" w:rsidR="00F609CC" w:rsidRPr="00A71AEE" w:rsidRDefault="00617930" w:rsidP="00617930">
            <w:pPr>
              <w:bidi w:val="0"/>
              <w:spacing w:after="200" w:line="276" w:lineRule="auto"/>
              <w:rPr>
                <w:rFonts w:ascii="David" w:eastAsia="Times New Roman" w:hAnsi="David" w:cs="David" w:hint="cs"/>
                <w:sz w:val="24"/>
                <w:szCs w:val="24"/>
                <w:rPrChange w:id="137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379" w:author="Meredith Armstrong" w:date="2024-08-30T09:42:00Z">
                  <w:rPr>
                    <w:rFonts w:ascii="David" w:eastAsia="Times New Roman" w:hAnsi="David" w:cs="David"/>
                    <w:sz w:val="24"/>
                    <w:szCs w:val="24"/>
                  </w:rPr>
                </w:rPrChange>
              </w:rPr>
              <w:t>Unique challenges and opportunities for social work in peripheral areas</w:t>
            </w:r>
          </w:p>
        </w:tc>
        <w:tc>
          <w:tcPr>
            <w:tcW w:w="1604" w:type="dxa"/>
          </w:tcPr>
          <w:p w14:paraId="373ADCBD" w14:textId="456118D7" w:rsidR="00F609CC" w:rsidRPr="00A71AEE" w:rsidRDefault="00685D57" w:rsidP="00685D57">
            <w:pPr>
              <w:bidi w:val="0"/>
              <w:spacing w:after="200" w:line="276" w:lineRule="auto"/>
              <w:rPr>
                <w:rFonts w:ascii="David" w:eastAsia="Times New Roman" w:hAnsi="David" w:cs="David" w:hint="cs"/>
                <w:sz w:val="24"/>
                <w:szCs w:val="24"/>
                <w:rPrChange w:id="138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381" w:author="Meredith Armstrong" w:date="2024-08-30T09:42:00Z">
                  <w:rPr>
                    <w:rFonts w:ascii="David" w:eastAsia="Times New Roman" w:hAnsi="David" w:cs="David"/>
                    <w:sz w:val="24"/>
                    <w:szCs w:val="24"/>
                  </w:rPr>
                </w:rPrChange>
              </w:rPr>
              <w:t>Sapir College</w:t>
            </w:r>
          </w:p>
        </w:tc>
        <w:tc>
          <w:tcPr>
            <w:tcW w:w="2302" w:type="dxa"/>
          </w:tcPr>
          <w:p w14:paraId="754F808A" w14:textId="77777777" w:rsidR="004B4938" w:rsidRPr="00A71AEE" w:rsidRDefault="004B4938" w:rsidP="004B4938">
            <w:pPr>
              <w:bidi w:val="0"/>
              <w:spacing w:after="200" w:line="276" w:lineRule="auto"/>
              <w:rPr>
                <w:rFonts w:ascii="David" w:eastAsia="Times New Roman" w:hAnsi="David" w:cs="David" w:hint="cs"/>
                <w:sz w:val="24"/>
                <w:szCs w:val="24"/>
                <w:rPrChange w:id="138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383" w:author="Meredith Armstrong" w:date="2024-08-30T09:42:00Z">
                  <w:rPr>
                    <w:rFonts w:ascii="David" w:eastAsia="Times New Roman" w:hAnsi="David" w:cs="David"/>
                    <w:sz w:val="24"/>
                    <w:szCs w:val="24"/>
                  </w:rPr>
                </w:rPrChange>
              </w:rPr>
              <w:t>Social activism in the periphery</w:t>
            </w:r>
            <w:del w:id="1384" w:author="DN" w:date="2024-08-29T10:24:00Z">
              <w:r w:rsidRPr="00A71AEE" w:rsidDel="008351B9">
                <w:rPr>
                  <w:rFonts w:ascii="David" w:eastAsia="Times New Roman" w:hAnsi="David" w:cs="David" w:hint="cs"/>
                  <w:sz w:val="24"/>
                  <w:szCs w:val="24"/>
                  <w:rPrChange w:id="1385" w:author="Meredith Armstrong" w:date="2024-08-30T09:42:00Z">
                    <w:rPr>
                      <w:rFonts w:ascii="David" w:eastAsia="Times New Roman" w:hAnsi="David" w:cs="David"/>
                      <w:sz w:val="24"/>
                      <w:szCs w:val="24"/>
                    </w:rPr>
                  </w:rPrChange>
                </w:rPr>
                <w:delText>.</w:delText>
              </w:r>
            </w:del>
          </w:p>
          <w:p w14:paraId="68330B03" w14:textId="77777777" w:rsidR="00F609CC" w:rsidRPr="00A71AEE" w:rsidRDefault="00F609CC" w:rsidP="00EC0904">
            <w:pPr>
              <w:bidi w:val="0"/>
              <w:spacing w:after="200" w:line="276" w:lineRule="auto"/>
              <w:rPr>
                <w:rFonts w:ascii="David" w:eastAsia="Times New Roman" w:hAnsi="David" w:cs="David" w:hint="cs"/>
                <w:sz w:val="24"/>
                <w:szCs w:val="24"/>
                <w:rPrChange w:id="1386" w:author="Meredith Armstrong" w:date="2024-08-30T09:42:00Z">
                  <w:rPr>
                    <w:rFonts w:ascii="David" w:eastAsia="Times New Roman" w:hAnsi="David" w:cs="David"/>
                    <w:sz w:val="24"/>
                    <w:szCs w:val="24"/>
                  </w:rPr>
                </w:rPrChange>
              </w:rPr>
            </w:pPr>
          </w:p>
        </w:tc>
        <w:tc>
          <w:tcPr>
            <w:tcW w:w="1344" w:type="dxa"/>
          </w:tcPr>
          <w:p w14:paraId="093A4F74" w14:textId="56A3EF58" w:rsidR="00F609CC" w:rsidRPr="00A71AEE" w:rsidRDefault="004B4938" w:rsidP="006F447F">
            <w:pPr>
              <w:bidi w:val="0"/>
              <w:spacing w:after="200" w:line="276" w:lineRule="auto"/>
              <w:rPr>
                <w:rFonts w:ascii="David" w:eastAsia="Times New Roman" w:hAnsi="David" w:cs="David" w:hint="cs"/>
                <w:sz w:val="24"/>
                <w:szCs w:val="24"/>
                <w:rPrChange w:id="138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388" w:author="Meredith Armstrong" w:date="2024-08-30T09:42:00Z">
                  <w:rPr>
                    <w:rFonts w:ascii="David" w:eastAsia="Times New Roman" w:hAnsi="David" w:cs="David"/>
                    <w:sz w:val="24"/>
                    <w:szCs w:val="24"/>
                  </w:rPr>
                </w:rPrChange>
              </w:rPr>
              <w:t>Panel Speaker</w:t>
            </w:r>
          </w:p>
        </w:tc>
      </w:tr>
      <w:tr w:rsidR="00F609CC" w:rsidRPr="00A71AEE" w14:paraId="242C25B7" w14:textId="77777777" w:rsidTr="00FD44F5">
        <w:trPr>
          <w:cantSplit/>
        </w:trPr>
        <w:tc>
          <w:tcPr>
            <w:tcW w:w="1242" w:type="dxa"/>
          </w:tcPr>
          <w:p w14:paraId="6B72232D" w14:textId="52FBD7F8" w:rsidR="00F609CC" w:rsidRPr="00A71AEE" w:rsidRDefault="00017BB2" w:rsidP="006F447F">
            <w:pPr>
              <w:bidi w:val="0"/>
              <w:spacing w:after="200" w:line="276" w:lineRule="auto"/>
              <w:rPr>
                <w:rFonts w:ascii="David" w:eastAsia="Times New Roman" w:hAnsi="David" w:cs="David" w:hint="cs"/>
                <w:b/>
                <w:bCs/>
                <w:sz w:val="24"/>
                <w:szCs w:val="24"/>
                <w:rPrChange w:id="1389" w:author="Meredith Armstrong" w:date="2024-08-30T09:42:00Z">
                  <w:rPr>
                    <w:rFonts w:ascii="David" w:eastAsia="Times New Roman" w:hAnsi="David" w:cs="David"/>
                    <w:b/>
                    <w:bCs/>
                    <w:sz w:val="24"/>
                    <w:szCs w:val="24"/>
                  </w:rPr>
                </w:rPrChange>
              </w:rPr>
            </w:pPr>
            <w:r w:rsidRPr="00A71AEE">
              <w:rPr>
                <w:rFonts w:ascii="David" w:eastAsia="Times New Roman" w:hAnsi="David" w:cs="David" w:hint="cs"/>
                <w:sz w:val="24"/>
                <w:szCs w:val="24"/>
                <w:rtl/>
              </w:rPr>
              <w:t xml:space="preserve">4-6 </w:t>
            </w:r>
            <w:r w:rsidR="00605D78" w:rsidRPr="00A71AEE">
              <w:rPr>
                <w:rFonts w:ascii="David" w:eastAsia="Times New Roman" w:hAnsi="David" w:cs="David" w:hint="cs"/>
                <w:sz w:val="24"/>
                <w:szCs w:val="24"/>
                <w:rPrChange w:id="1390" w:author="Meredith Armstrong" w:date="2024-08-30T09:42:00Z">
                  <w:rPr>
                    <w:rFonts w:ascii="David" w:eastAsia="Times New Roman" w:hAnsi="David" w:cs="David"/>
                    <w:sz w:val="24"/>
                    <w:szCs w:val="24"/>
                  </w:rPr>
                </w:rPrChange>
              </w:rPr>
              <w:t>April 20</w:t>
            </w:r>
            <w:r w:rsidR="00604AFC" w:rsidRPr="00A71AEE">
              <w:rPr>
                <w:rFonts w:ascii="David" w:eastAsia="Times New Roman" w:hAnsi="David" w:cs="David" w:hint="cs"/>
                <w:sz w:val="24"/>
                <w:szCs w:val="24"/>
                <w:rPrChange w:id="1391" w:author="Meredith Armstrong" w:date="2024-08-30T09:42:00Z">
                  <w:rPr>
                    <w:rFonts w:ascii="David" w:eastAsia="Times New Roman" w:hAnsi="David" w:cs="David"/>
                    <w:sz w:val="24"/>
                    <w:szCs w:val="24"/>
                  </w:rPr>
                </w:rPrChange>
              </w:rPr>
              <w:t>15</w:t>
            </w:r>
            <w:r w:rsidR="00C97EA4" w:rsidRPr="00A71AEE">
              <w:rPr>
                <w:rFonts w:ascii="David" w:eastAsia="Times New Roman" w:hAnsi="David" w:cs="David" w:hint="cs"/>
                <w:sz w:val="24"/>
                <w:szCs w:val="24"/>
                <w:rPrChange w:id="1392" w:author="Meredith Armstrong" w:date="2024-08-30T09:42:00Z">
                  <w:rPr>
                    <w:rFonts w:ascii="David" w:eastAsia="Times New Roman" w:hAnsi="David" w:cs="David"/>
                    <w:sz w:val="24"/>
                    <w:szCs w:val="24"/>
                  </w:rPr>
                </w:rPrChange>
              </w:rPr>
              <w:t>*</w:t>
            </w:r>
          </w:p>
        </w:tc>
        <w:tc>
          <w:tcPr>
            <w:tcW w:w="1843" w:type="dxa"/>
          </w:tcPr>
          <w:p w14:paraId="14BC68BD" w14:textId="49AE085D" w:rsidR="00F609CC" w:rsidRPr="00A71AEE" w:rsidRDefault="00571B74" w:rsidP="00571B74">
            <w:pPr>
              <w:bidi w:val="0"/>
              <w:spacing w:after="200" w:line="276" w:lineRule="auto"/>
              <w:rPr>
                <w:rFonts w:ascii="David" w:eastAsia="Times New Roman" w:hAnsi="David" w:cs="David" w:hint="cs"/>
                <w:sz w:val="24"/>
                <w:szCs w:val="24"/>
                <w:rPrChange w:id="139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tl/>
              </w:rPr>
              <w:t>17</w:t>
            </w:r>
            <w:proofErr w:type="spellStart"/>
            <w:r w:rsidRPr="00A71AEE">
              <w:rPr>
                <w:rFonts w:ascii="David" w:eastAsia="Times New Roman" w:hAnsi="David" w:cs="David" w:hint="cs"/>
                <w:sz w:val="24"/>
                <w:szCs w:val="24"/>
                <w:rPrChange w:id="1394" w:author="Meredith Armstrong" w:date="2024-08-30T09:42:00Z">
                  <w:rPr>
                    <w:rFonts w:ascii="David" w:eastAsia="Times New Roman" w:hAnsi="David" w:cs="David"/>
                    <w:sz w:val="24"/>
                    <w:szCs w:val="24"/>
                  </w:rPr>
                </w:rPrChange>
              </w:rPr>
              <w:t>th</w:t>
            </w:r>
            <w:proofErr w:type="spellEnd"/>
            <w:r w:rsidRPr="00A71AEE">
              <w:rPr>
                <w:rFonts w:ascii="David" w:eastAsia="Times New Roman" w:hAnsi="David" w:cs="David" w:hint="cs"/>
                <w:sz w:val="24"/>
                <w:szCs w:val="24"/>
                <w:rPrChange w:id="1395" w:author="Meredith Armstrong" w:date="2024-08-30T09:42:00Z">
                  <w:rPr>
                    <w:rFonts w:ascii="David" w:eastAsia="Times New Roman" w:hAnsi="David" w:cs="David"/>
                    <w:sz w:val="24"/>
                    <w:szCs w:val="24"/>
                  </w:rPr>
                </w:rPrChange>
              </w:rPr>
              <w:t xml:space="preserve"> </w:t>
            </w:r>
            <w:ins w:id="1396" w:author="DN" w:date="2024-08-29T10:24:00Z">
              <w:r w:rsidR="008351B9" w:rsidRPr="00A71AEE">
                <w:rPr>
                  <w:rFonts w:ascii="David" w:eastAsia="Times New Roman" w:hAnsi="David" w:cs="David" w:hint="cs"/>
                  <w:sz w:val="24"/>
                  <w:szCs w:val="24"/>
                  <w:rPrChange w:id="1397" w:author="Meredith Armstrong" w:date="2024-08-30T09:42:00Z">
                    <w:rPr>
                      <w:rFonts w:ascii="David" w:eastAsia="Times New Roman" w:hAnsi="David" w:cs="David"/>
                      <w:sz w:val="24"/>
                      <w:szCs w:val="24"/>
                    </w:rPr>
                  </w:rPrChange>
                </w:rPr>
                <w:t>C</w:t>
              </w:r>
            </w:ins>
            <w:del w:id="1398" w:author="DN" w:date="2024-08-29T10:24:00Z">
              <w:r w:rsidRPr="00A71AEE" w:rsidDel="008351B9">
                <w:rPr>
                  <w:rFonts w:ascii="David" w:eastAsia="Times New Roman" w:hAnsi="David" w:cs="David" w:hint="cs"/>
                  <w:sz w:val="24"/>
                  <w:szCs w:val="24"/>
                  <w:rPrChange w:id="1399" w:author="Meredith Armstrong" w:date="2024-08-30T09:42:00Z">
                    <w:rPr>
                      <w:rFonts w:ascii="David" w:eastAsia="Times New Roman" w:hAnsi="David" w:cs="David"/>
                      <w:sz w:val="24"/>
                      <w:szCs w:val="24"/>
                    </w:rPr>
                  </w:rPrChange>
                </w:rPr>
                <w:delText>c</w:delText>
              </w:r>
            </w:del>
            <w:r w:rsidRPr="00A71AEE">
              <w:rPr>
                <w:rFonts w:ascii="David" w:eastAsia="Times New Roman" w:hAnsi="David" w:cs="David" w:hint="cs"/>
                <w:sz w:val="24"/>
                <w:szCs w:val="24"/>
                <w:rPrChange w:id="1400" w:author="Meredith Armstrong" w:date="2024-08-30T09:42:00Z">
                  <w:rPr>
                    <w:rFonts w:ascii="David" w:eastAsia="Times New Roman" w:hAnsi="David" w:cs="David"/>
                    <w:sz w:val="24"/>
                    <w:szCs w:val="24"/>
                  </w:rPr>
                </w:rPrChange>
              </w:rPr>
              <w:t xml:space="preserve">onference of </w:t>
            </w:r>
            <w:del w:id="1401" w:author="DN" w:date="2024-08-29T10:24:00Z">
              <w:r w:rsidRPr="00A71AEE" w:rsidDel="008351B9">
                <w:rPr>
                  <w:rFonts w:ascii="David" w:eastAsia="Times New Roman" w:hAnsi="David" w:cs="David" w:hint="cs"/>
                  <w:sz w:val="24"/>
                  <w:szCs w:val="24"/>
                  <w:rPrChange w:id="1402" w:author="Meredith Armstrong" w:date="2024-08-30T09:42:00Z">
                    <w:rPr>
                      <w:rFonts w:ascii="David" w:eastAsia="Times New Roman" w:hAnsi="David" w:cs="David"/>
                      <w:sz w:val="24"/>
                      <w:szCs w:val="24"/>
                    </w:rPr>
                  </w:rPrChange>
                </w:rPr>
                <w:delText>n</w:delText>
              </w:r>
            </w:del>
            <w:ins w:id="1403" w:author="DN" w:date="2024-08-29T10:24:00Z">
              <w:r w:rsidR="008351B9" w:rsidRPr="00A71AEE">
                <w:rPr>
                  <w:rFonts w:ascii="David" w:eastAsia="Times New Roman" w:hAnsi="David" w:cs="David" w:hint="cs"/>
                  <w:sz w:val="24"/>
                  <w:szCs w:val="24"/>
                  <w:rPrChange w:id="1404" w:author="Meredith Armstrong" w:date="2024-08-30T09:42:00Z">
                    <w:rPr>
                      <w:rFonts w:ascii="David" w:eastAsia="Times New Roman" w:hAnsi="David" w:cs="David"/>
                      <w:sz w:val="24"/>
                      <w:szCs w:val="24"/>
                    </w:rPr>
                  </w:rPrChange>
                </w:rPr>
                <w:t>N</w:t>
              </w:r>
            </w:ins>
            <w:r w:rsidRPr="00A71AEE">
              <w:rPr>
                <w:rFonts w:ascii="David" w:eastAsia="Times New Roman" w:hAnsi="David" w:cs="David" w:hint="cs"/>
                <w:sz w:val="24"/>
                <w:szCs w:val="24"/>
                <w:rPrChange w:id="1405" w:author="Meredith Armstrong" w:date="2024-08-30T09:42:00Z">
                  <w:rPr>
                    <w:rFonts w:ascii="David" w:eastAsia="Times New Roman" w:hAnsi="David" w:cs="David"/>
                    <w:sz w:val="24"/>
                    <w:szCs w:val="24"/>
                  </w:rPr>
                </w:rPrChange>
              </w:rPr>
              <w:t xml:space="preserve">ew </w:t>
            </w:r>
            <w:del w:id="1406" w:author="DN" w:date="2024-08-29T10:24:00Z">
              <w:r w:rsidRPr="00A71AEE" w:rsidDel="008351B9">
                <w:rPr>
                  <w:rFonts w:ascii="David" w:eastAsia="Times New Roman" w:hAnsi="David" w:cs="David" w:hint="cs"/>
                  <w:sz w:val="24"/>
                  <w:szCs w:val="24"/>
                  <w:rPrChange w:id="1407" w:author="Meredith Armstrong" w:date="2024-08-30T09:42:00Z">
                    <w:rPr>
                      <w:rFonts w:ascii="David" w:eastAsia="Times New Roman" w:hAnsi="David" w:cs="David"/>
                      <w:sz w:val="24"/>
                      <w:szCs w:val="24"/>
                    </w:rPr>
                  </w:rPrChange>
                </w:rPr>
                <w:delText>r</w:delText>
              </w:r>
            </w:del>
            <w:ins w:id="1408" w:author="DN" w:date="2024-08-29T10:24:00Z">
              <w:r w:rsidR="008351B9" w:rsidRPr="00A71AEE">
                <w:rPr>
                  <w:rFonts w:ascii="David" w:eastAsia="Times New Roman" w:hAnsi="David" w:cs="David" w:hint="cs"/>
                  <w:sz w:val="24"/>
                  <w:szCs w:val="24"/>
                  <w:rPrChange w:id="1409" w:author="Meredith Armstrong" w:date="2024-08-30T09:42:00Z">
                    <w:rPr>
                      <w:rFonts w:ascii="David" w:eastAsia="Times New Roman" w:hAnsi="David" w:cs="David"/>
                      <w:sz w:val="24"/>
                      <w:szCs w:val="24"/>
                    </w:rPr>
                  </w:rPrChange>
                </w:rPr>
                <w:t>R</w:t>
              </w:r>
            </w:ins>
            <w:r w:rsidRPr="00A71AEE">
              <w:rPr>
                <w:rFonts w:ascii="David" w:eastAsia="Times New Roman" w:hAnsi="David" w:cs="David" w:hint="cs"/>
                <w:sz w:val="24"/>
                <w:szCs w:val="24"/>
                <w:rPrChange w:id="1410" w:author="Meredith Armstrong" w:date="2024-08-30T09:42:00Z">
                  <w:rPr>
                    <w:rFonts w:ascii="David" w:eastAsia="Times New Roman" w:hAnsi="David" w:cs="David"/>
                    <w:sz w:val="24"/>
                    <w:szCs w:val="24"/>
                  </w:rPr>
                </w:rPrChange>
              </w:rPr>
              <w:t xml:space="preserve">esearch in the Galilee and its </w:t>
            </w:r>
            <w:ins w:id="1411" w:author="DN" w:date="2024-08-29T10:24:00Z">
              <w:r w:rsidR="008351B9" w:rsidRPr="00A71AEE">
                <w:rPr>
                  <w:rFonts w:ascii="David" w:eastAsia="Times New Roman" w:hAnsi="David" w:cs="David" w:hint="cs"/>
                  <w:sz w:val="24"/>
                  <w:szCs w:val="24"/>
                  <w:rPrChange w:id="1412" w:author="Meredith Armstrong" w:date="2024-08-30T09:42:00Z">
                    <w:rPr>
                      <w:rFonts w:ascii="David" w:eastAsia="Times New Roman" w:hAnsi="David" w:cs="David"/>
                      <w:sz w:val="24"/>
                      <w:szCs w:val="24"/>
                    </w:rPr>
                  </w:rPrChange>
                </w:rPr>
                <w:t>S</w:t>
              </w:r>
            </w:ins>
            <w:del w:id="1413" w:author="DN" w:date="2024-08-29T10:24:00Z">
              <w:r w:rsidRPr="00A71AEE" w:rsidDel="008351B9">
                <w:rPr>
                  <w:rFonts w:ascii="David" w:eastAsia="Times New Roman" w:hAnsi="David" w:cs="David" w:hint="cs"/>
                  <w:sz w:val="24"/>
                  <w:szCs w:val="24"/>
                  <w:rPrChange w:id="1414" w:author="Meredith Armstrong" w:date="2024-08-30T09:42:00Z">
                    <w:rPr>
                      <w:rFonts w:ascii="David" w:eastAsia="Times New Roman" w:hAnsi="David" w:cs="David"/>
                      <w:sz w:val="24"/>
                      <w:szCs w:val="24"/>
                    </w:rPr>
                  </w:rPrChange>
                </w:rPr>
                <w:delText>s</w:delText>
              </w:r>
            </w:del>
            <w:r w:rsidRPr="00A71AEE">
              <w:rPr>
                <w:rFonts w:ascii="David" w:eastAsia="Times New Roman" w:hAnsi="David" w:cs="David" w:hint="cs"/>
                <w:sz w:val="24"/>
                <w:szCs w:val="24"/>
                <w:rPrChange w:id="1415" w:author="Meredith Armstrong" w:date="2024-08-30T09:42:00Z">
                  <w:rPr>
                    <w:rFonts w:ascii="David" w:eastAsia="Times New Roman" w:hAnsi="David" w:cs="David"/>
                    <w:sz w:val="24"/>
                    <w:szCs w:val="24"/>
                  </w:rPr>
                </w:rPrChange>
              </w:rPr>
              <w:t>urroundings</w:t>
            </w:r>
          </w:p>
        </w:tc>
        <w:tc>
          <w:tcPr>
            <w:tcW w:w="1604" w:type="dxa"/>
          </w:tcPr>
          <w:p w14:paraId="1B0AEA03" w14:textId="1226596F" w:rsidR="00F609CC" w:rsidRPr="00A71AEE" w:rsidRDefault="006B2CC2" w:rsidP="006B2CC2">
            <w:pPr>
              <w:bidi w:val="0"/>
              <w:spacing w:after="200" w:line="276" w:lineRule="auto"/>
              <w:rPr>
                <w:rFonts w:ascii="David" w:eastAsia="Times New Roman" w:hAnsi="David" w:cs="David" w:hint="cs"/>
                <w:sz w:val="24"/>
                <w:szCs w:val="24"/>
                <w:rPrChange w:id="1416"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417" w:author="Meredith Armstrong" w:date="2024-08-30T09:42:00Z">
                  <w:rPr>
                    <w:rFonts w:ascii="David" w:eastAsia="Times New Roman" w:hAnsi="David" w:cs="David"/>
                    <w:sz w:val="24"/>
                    <w:szCs w:val="24"/>
                  </w:rPr>
                </w:rPrChange>
              </w:rPr>
              <w:t>Tel Hai College</w:t>
            </w:r>
          </w:p>
        </w:tc>
        <w:tc>
          <w:tcPr>
            <w:tcW w:w="2302" w:type="dxa"/>
          </w:tcPr>
          <w:p w14:paraId="6A33525D" w14:textId="4D5ABFB2" w:rsidR="00605D78" w:rsidRPr="00A71AEE" w:rsidRDefault="00605D78" w:rsidP="00605D78">
            <w:pPr>
              <w:bidi w:val="0"/>
              <w:spacing w:after="200" w:line="276" w:lineRule="auto"/>
              <w:rPr>
                <w:rFonts w:ascii="David" w:eastAsia="Times New Roman" w:hAnsi="David" w:cs="David" w:hint="cs"/>
                <w:sz w:val="24"/>
                <w:szCs w:val="24"/>
                <w:rtl/>
                <w:rPrChange w:id="1418"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419" w:author="Meredith Armstrong" w:date="2024-08-30T09:42:00Z">
                  <w:rPr>
                    <w:rFonts w:ascii="David" w:eastAsia="Times New Roman" w:hAnsi="David" w:cs="David"/>
                    <w:sz w:val="24"/>
                    <w:szCs w:val="24"/>
                  </w:rPr>
                </w:rPrChange>
              </w:rPr>
              <w:t>Expansion</w:t>
            </w:r>
            <w:r w:rsidRPr="00A71AEE">
              <w:rPr>
                <w:rFonts w:ascii="David" w:eastAsia="Times New Roman" w:hAnsi="David" w:cs="David" w:hint="cs"/>
                <w:sz w:val="24"/>
                <w:szCs w:val="24"/>
                <w:rtl/>
                <w:rPrChange w:id="1420" w:author="Meredith Armstrong" w:date="2024-08-30T09:42:00Z">
                  <w:rPr>
                    <w:rFonts w:ascii="David" w:eastAsia="Times New Roman" w:hAnsi="David" w:cs="David"/>
                    <w:sz w:val="24"/>
                    <w:szCs w:val="24"/>
                    <w:rtl/>
                  </w:rPr>
                </w:rPrChange>
              </w:rPr>
              <w:t xml:space="preserve"> </w:t>
            </w:r>
            <w:r w:rsidR="008351B9" w:rsidRPr="00A71AEE">
              <w:rPr>
                <w:rFonts w:ascii="David" w:eastAsia="Times New Roman" w:hAnsi="David" w:cs="David" w:hint="cs"/>
                <w:sz w:val="24"/>
                <w:szCs w:val="24"/>
                <w:rPrChange w:id="1421" w:author="Meredith Armstrong" w:date="2024-08-30T09:42:00Z">
                  <w:rPr>
                    <w:rFonts w:ascii="David" w:eastAsia="Times New Roman" w:hAnsi="David" w:cs="David"/>
                    <w:sz w:val="24"/>
                    <w:szCs w:val="24"/>
                  </w:rPr>
                </w:rPrChange>
              </w:rPr>
              <w:t>track in policy practice</w:t>
            </w:r>
            <w:ins w:id="1422" w:author="DN" w:date="2024-08-29T10:25:00Z">
              <w:r w:rsidR="008351B9" w:rsidRPr="00A71AEE">
                <w:rPr>
                  <w:rFonts w:ascii="David" w:eastAsia="Times New Roman" w:hAnsi="David" w:cs="David" w:hint="cs"/>
                  <w:sz w:val="24"/>
                  <w:szCs w:val="24"/>
                  <w:rPrChange w:id="1423" w:author="Meredith Armstrong" w:date="2024-08-30T09:42:00Z">
                    <w:rPr>
                      <w:rFonts w:ascii="David" w:eastAsia="Times New Roman" w:hAnsi="David" w:cs="David"/>
                      <w:sz w:val="24"/>
                      <w:szCs w:val="24"/>
                    </w:rPr>
                  </w:rPrChange>
                </w:rPr>
                <w:t>:</w:t>
              </w:r>
            </w:ins>
            <w:del w:id="1424" w:author="DN" w:date="2024-08-29T10:25:00Z">
              <w:r w:rsidRPr="00A71AEE" w:rsidDel="008351B9">
                <w:rPr>
                  <w:rFonts w:ascii="David" w:eastAsia="Times New Roman" w:hAnsi="David" w:cs="David" w:hint="cs"/>
                  <w:sz w:val="24"/>
                  <w:szCs w:val="24"/>
                  <w:rPrChange w:id="1425" w:author="Meredith Armstrong" w:date="2024-08-30T09:42:00Z">
                    <w:rPr>
                      <w:rFonts w:ascii="David" w:eastAsia="Times New Roman" w:hAnsi="David" w:cs="David"/>
                      <w:sz w:val="24"/>
                      <w:szCs w:val="24"/>
                    </w:rPr>
                  </w:rPrChange>
                </w:rPr>
                <w:delText xml:space="preserve"> - </w:delText>
              </w:r>
            </w:del>
            <w:ins w:id="1426" w:author="DN" w:date="2024-08-29T10:25:00Z">
              <w:r w:rsidR="008351B9" w:rsidRPr="00A71AEE">
                <w:rPr>
                  <w:rFonts w:ascii="David" w:eastAsia="Times New Roman" w:hAnsi="David" w:cs="David" w:hint="cs"/>
                  <w:sz w:val="24"/>
                  <w:szCs w:val="24"/>
                  <w:rPrChange w:id="1427" w:author="Meredith Armstrong" w:date="2024-08-30T09:42:00Z">
                    <w:rPr>
                      <w:rFonts w:ascii="David" w:eastAsia="Times New Roman" w:hAnsi="David" w:cs="David"/>
                      <w:sz w:val="24"/>
                      <w:szCs w:val="24"/>
                    </w:rPr>
                  </w:rPrChange>
                </w:rPr>
                <w:t xml:space="preserve"> </w:t>
              </w:r>
            </w:ins>
            <w:ins w:id="1428" w:author="DN" w:date="2024-08-29T10:26:00Z">
              <w:r w:rsidR="008351B9" w:rsidRPr="00A71AEE">
                <w:rPr>
                  <w:rFonts w:ascii="David" w:eastAsia="Times New Roman" w:hAnsi="David" w:cs="David" w:hint="cs"/>
                  <w:sz w:val="24"/>
                  <w:szCs w:val="24"/>
                  <w:rPrChange w:id="1429" w:author="Meredith Armstrong" w:date="2024-08-30T09:42:00Z">
                    <w:rPr>
                      <w:rFonts w:ascii="David" w:eastAsia="Times New Roman" w:hAnsi="David" w:cs="David"/>
                      <w:sz w:val="24"/>
                      <w:szCs w:val="24"/>
                    </w:rPr>
                  </w:rPrChange>
                </w:rPr>
                <w:t>T</w:t>
              </w:r>
            </w:ins>
            <w:del w:id="1430" w:author="DN" w:date="2024-08-29T10:26:00Z">
              <w:r w:rsidR="008351B9" w:rsidRPr="00A71AEE" w:rsidDel="008351B9">
                <w:rPr>
                  <w:rFonts w:ascii="David" w:eastAsia="Times New Roman" w:hAnsi="David" w:cs="David" w:hint="cs"/>
                  <w:sz w:val="24"/>
                  <w:szCs w:val="24"/>
                  <w:rPrChange w:id="1431" w:author="Meredith Armstrong" w:date="2024-08-30T09:42:00Z">
                    <w:rPr>
                      <w:rFonts w:ascii="David" w:eastAsia="Times New Roman" w:hAnsi="David" w:cs="David"/>
                      <w:sz w:val="24"/>
                      <w:szCs w:val="24"/>
                    </w:rPr>
                  </w:rPrChange>
                </w:rPr>
                <w:delText>t</w:delText>
              </w:r>
            </w:del>
            <w:r w:rsidR="008351B9" w:rsidRPr="00A71AEE">
              <w:rPr>
                <w:rFonts w:ascii="David" w:eastAsia="Times New Roman" w:hAnsi="David" w:cs="David" w:hint="cs"/>
                <w:sz w:val="24"/>
                <w:szCs w:val="24"/>
                <w:rPrChange w:id="1432" w:author="Meredith Armstrong" w:date="2024-08-30T09:42:00Z">
                  <w:rPr>
                    <w:rFonts w:ascii="David" w:eastAsia="Times New Roman" w:hAnsi="David" w:cs="David"/>
                    <w:sz w:val="24"/>
                    <w:szCs w:val="24"/>
                  </w:rPr>
                </w:rPrChange>
              </w:rPr>
              <w:t xml:space="preserve">he case of activity to change the matching </w:t>
            </w:r>
            <w:r w:rsidRPr="00A71AEE">
              <w:rPr>
                <w:rFonts w:ascii="David" w:eastAsia="Times New Roman" w:hAnsi="David" w:cs="David" w:hint="cs"/>
                <w:sz w:val="24"/>
                <w:szCs w:val="24"/>
                <w:rPrChange w:id="1433" w:author="Meredith Armstrong" w:date="2024-08-30T09:42:00Z">
                  <w:rPr>
                    <w:rFonts w:ascii="David" w:eastAsia="Times New Roman" w:hAnsi="David" w:cs="David"/>
                    <w:sz w:val="24"/>
                    <w:szCs w:val="24"/>
                  </w:rPr>
                </w:rPrChange>
              </w:rPr>
              <w:t>system in Galilee</w:t>
            </w:r>
            <w:del w:id="1434" w:author="DN" w:date="2024-08-29T10:26:00Z">
              <w:r w:rsidRPr="00A71AEE" w:rsidDel="008351B9">
                <w:rPr>
                  <w:rFonts w:ascii="David" w:eastAsia="Times New Roman" w:hAnsi="David" w:cs="David" w:hint="cs"/>
                  <w:sz w:val="24"/>
                  <w:szCs w:val="24"/>
                  <w:rPrChange w:id="1435" w:author="Meredith Armstrong" w:date="2024-08-30T09:42:00Z">
                    <w:rPr>
                      <w:rFonts w:ascii="David" w:eastAsia="Times New Roman" w:hAnsi="David" w:cs="David"/>
                      <w:sz w:val="24"/>
                      <w:szCs w:val="24"/>
                    </w:rPr>
                  </w:rPrChange>
                </w:rPr>
                <w:delText>.</w:delText>
              </w:r>
            </w:del>
          </w:p>
          <w:p w14:paraId="0CC03648" w14:textId="77777777" w:rsidR="00F609CC" w:rsidRPr="00A71AEE" w:rsidRDefault="00F609CC" w:rsidP="00EC0904">
            <w:pPr>
              <w:bidi w:val="0"/>
              <w:spacing w:after="200" w:line="276" w:lineRule="auto"/>
              <w:rPr>
                <w:rFonts w:ascii="David" w:eastAsia="Times New Roman" w:hAnsi="David" w:cs="David" w:hint="cs"/>
                <w:sz w:val="24"/>
                <w:szCs w:val="24"/>
                <w:rPrChange w:id="1436" w:author="Meredith Armstrong" w:date="2024-08-30T09:42:00Z">
                  <w:rPr>
                    <w:rFonts w:ascii="David" w:eastAsia="Times New Roman" w:hAnsi="David" w:cs="David"/>
                    <w:sz w:val="24"/>
                    <w:szCs w:val="24"/>
                  </w:rPr>
                </w:rPrChange>
              </w:rPr>
            </w:pPr>
          </w:p>
        </w:tc>
        <w:tc>
          <w:tcPr>
            <w:tcW w:w="1344" w:type="dxa"/>
          </w:tcPr>
          <w:p w14:paraId="44EF1CAE" w14:textId="23EB491D" w:rsidR="00F609CC" w:rsidRPr="00A71AEE" w:rsidRDefault="00605D78" w:rsidP="006F447F">
            <w:pPr>
              <w:bidi w:val="0"/>
              <w:spacing w:after="200" w:line="276" w:lineRule="auto"/>
              <w:rPr>
                <w:rFonts w:ascii="David" w:eastAsia="Times New Roman" w:hAnsi="David" w:cs="David" w:hint="cs"/>
                <w:sz w:val="24"/>
                <w:szCs w:val="24"/>
                <w:rPrChange w:id="143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438" w:author="Meredith Armstrong" w:date="2024-08-30T09:42:00Z">
                  <w:rPr>
                    <w:rFonts w:ascii="David" w:eastAsia="Times New Roman" w:hAnsi="David" w:cs="David"/>
                    <w:sz w:val="24"/>
                    <w:szCs w:val="24"/>
                  </w:rPr>
                </w:rPrChange>
              </w:rPr>
              <w:t>Speaker</w:t>
            </w:r>
          </w:p>
        </w:tc>
      </w:tr>
      <w:tr w:rsidR="00604AFC" w:rsidRPr="00A71AEE" w14:paraId="4754E954" w14:textId="77777777" w:rsidTr="00FD44F5">
        <w:trPr>
          <w:cantSplit/>
        </w:trPr>
        <w:tc>
          <w:tcPr>
            <w:tcW w:w="1242" w:type="dxa"/>
          </w:tcPr>
          <w:p w14:paraId="63523056" w14:textId="229927C7" w:rsidR="00604AFC" w:rsidRPr="00A71AEE" w:rsidRDefault="000D5559" w:rsidP="006F447F">
            <w:pPr>
              <w:bidi w:val="0"/>
              <w:spacing w:after="200" w:line="276" w:lineRule="auto"/>
              <w:rPr>
                <w:rFonts w:ascii="David" w:eastAsia="Times New Roman" w:hAnsi="David" w:cs="David" w:hint="cs"/>
                <w:sz w:val="24"/>
                <w:szCs w:val="24"/>
                <w:rPrChange w:id="143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440" w:author="Meredith Armstrong" w:date="2024-08-30T09:42:00Z">
                  <w:rPr>
                    <w:rFonts w:ascii="David" w:eastAsia="Times New Roman" w:hAnsi="David" w:cs="David"/>
                    <w:sz w:val="24"/>
                    <w:szCs w:val="24"/>
                  </w:rPr>
                </w:rPrChange>
              </w:rPr>
              <w:t xml:space="preserve"> 30 </w:t>
            </w:r>
            <w:r w:rsidR="00FD6504" w:rsidRPr="00A71AEE">
              <w:rPr>
                <w:rFonts w:ascii="David" w:eastAsia="Times New Roman" w:hAnsi="David" w:cs="David" w:hint="cs"/>
                <w:sz w:val="24"/>
                <w:szCs w:val="24"/>
                <w:rPrChange w:id="1441" w:author="Meredith Armstrong" w:date="2024-08-30T09:42:00Z">
                  <w:rPr>
                    <w:rFonts w:ascii="David" w:eastAsia="Times New Roman" w:hAnsi="David" w:cs="David"/>
                    <w:sz w:val="24"/>
                    <w:szCs w:val="24"/>
                  </w:rPr>
                </w:rPrChange>
              </w:rPr>
              <w:t>April 2013</w:t>
            </w:r>
            <w:r w:rsidR="00C97EA4" w:rsidRPr="00A71AEE">
              <w:rPr>
                <w:rFonts w:ascii="David" w:eastAsia="Times New Roman" w:hAnsi="David" w:cs="David" w:hint="cs"/>
                <w:sz w:val="24"/>
                <w:szCs w:val="24"/>
                <w:rPrChange w:id="1442" w:author="Meredith Armstrong" w:date="2024-08-30T09:42:00Z">
                  <w:rPr>
                    <w:rFonts w:ascii="David" w:eastAsia="Times New Roman" w:hAnsi="David" w:cs="David"/>
                    <w:sz w:val="24"/>
                    <w:szCs w:val="24"/>
                  </w:rPr>
                </w:rPrChange>
              </w:rPr>
              <w:t>*</w:t>
            </w:r>
          </w:p>
        </w:tc>
        <w:tc>
          <w:tcPr>
            <w:tcW w:w="1843" w:type="dxa"/>
          </w:tcPr>
          <w:p w14:paraId="63152ECE" w14:textId="02EB2890" w:rsidR="00604AFC" w:rsidRPr="00A71AEE" w:rsidRDefault="00BC7E14" w:rsidP="00BC7E14">
            <w:pPr>
              <w:bidi w:val="0"/>
              <w:spacing w:after="200" w:line="276" w:lineRule="auto"/>
              <w:rPr>
                <w:rFonts w:ascii="David" w:eastAsia="Times New Roman" w:hAnsi="David" w:cs="David" w:hint="cs"/>
                <w:sz w:val="24"/>
                <w:szCs w:val="24"/>
                <w:rtl/>
                <w:rPrChange w:id="1443"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444" w:author="Meredith Armstrong" w:date="2024-08-30T09:42:00Z">
                  <w:rPr>
                    <w:rFonts w:ascii="David" w:eastAsia="Times New Roman" w:hAnsi="David" w:cs="David"/>
                    <w:sz w:val="24"/>
                    <w:szCs w:val="24"/>
                  </w:rPr>
                </w:rPrChange>
              </w:rPr>
              <w:t xml:space="preserve">15th </w:t>
            </w:r>
            <w:ins w:id="1445" w:author="DN" w:date="2024-08-29T10:25:00Z">
              <w:r w:rsidR="008351B9" w:rsidRPr="00A71AEE">
                <w:rPr>
                  <w:rFonts w:ascii="David" w:eastAsia="Times New Roman" w:hAnsi="David" w:cs="David" w:hint="cs"/>
                  <w:sz w:val="24"/>
                  <w:szCs w:val="24"/>
                  <w:rPrChange w:id="1446" w:author="Meredith Armstrong" w:date="2024-08-30T09:42:00Z">
                    <w:rPr>
                      <w:rFonts w:ascii="David" w:eastAsia="Times New Roman" w:hAnsi="David" w:cs="David"/>
                      <w:sz w:val="24"/>
                      <w:szCs w:val="24"/>
                    </w:rPr>
                  </w:rPrChange>
                </w:rPr>
                <w:t>Conference of New Research in the Galilee and its Surroundings</w:t>
              </w:r>
            </w:ins>
            <w:del w:id="1447" w:author="DN" w:date="2024-08-29T10:25:00Z">
              <w:r w:rsidRPr="00A71AEE" w:rsidDel="008351B9">
                <w:rPr>
                  <w:rFonts w:ascii="David" w:eastAsia="Times New Roman" w:hAnsi="David" w:cs="David" w:hint="cs"/>
                  <w:sz w:val="24"/>
                  <w:szCs w:val="24"/>
                  <w:rPrChange w:id="1448" w:author="Meredith Armstrong" w:date="2024-08-30T09:42:00Z">
                    <w:rPr>
                      <w:rFonts w:ascii="David" w:eastAsia="Times New Roman" w:hAnsi="David" w:cs="David"/>
                      <w:sz w:val="24"/>
                      <w:szCs w:val="24"/>
                    </w:rPr>
                  </w:rPrChange>
                </w:rPr>
                <w:delText>conference of new research in the Galilee and its surroundings,</w:delText>
              </w:r>
            </w:del>
          </w:p>
        </w:tc>
        <w:tc>
          <w:tcPr>
            <w:tcW w:w="1604" w:type="dxa"/>
          </w:tcPr>
          <w:p w14:paraId="3EB16D54" w14:textId="68608B28" w:rsidR="00604AFC" w:rsidRPr="00A71AEE" w:rsidRDefault="00BC7E14" w:rsidP="00BC7E14">
            <w:pPr>
              <w:bidi w:val="0"/>
              <w:spacing w:after="200" w:line="276" w:lineRule="auto"/>
              <w:rPr>
                <w:rFonts w:ascii="David" w:eastAsia="Times New Roman" w:hAnsi="David" w:cs="David" w:hint="cs"/>
                <w:sz w:val="24"/>
                <w:szCs w:val="24"/>
                <w:rPrChange w:id="144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450" w:author="Meredith Armstrong" w:date="2024-08-30T09:42:00Z">
                  <w:rPr>
                    <w:rFonts w:ascii="David" w:eastAsia="Times New Roman" w:hAnsi="David" w:cs="David"/>
                    <w:sz w:val="24"/>
                    <w:szCs w:val="24"/>
                  </w:rPr>
                </w:rPrChange>
              </w:rPr>
              <w:t>Tel Hai College</w:t>
            </w:r>
          </w:p>
        </w:tc>
        <w:tc>
          <w:tcPr>
            <w:tcW w:w="2302" w:type="dxa"/>
          </w:tcPr>
          <w:p w14:paraId="37BBF6D9" w14:textId="39917923" w:rsidR="00604AFC" w:rsidRPr="00A71AEE" w:rsidRDefault="00FD6504" w:rsidP="00FD6504">
            <w:pPr>
              <w:bidi w:val="0"/>
              <w:spacing w:after="200" w:line="276" w:lineRule="auto"/>
              <w:rPr>
                <w:rFonts w:ascii="David" w:eastAsia="Times New Roman" w:hAnsi="David" w:cs="David" w:hint="cs"/>
                <w:sz w:val="24"/>
                <w:szCs w:val="24"/>
                <w:rPrChange w:id="145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452" w:author="Meredith Armstrong" w:date="2024-08-30T09:42:00Z">
                  <w:rPr>
                    <w:rFonts w:ascii="David" w:eastAsia="Times New Roman" w:hAnsi="David" w:cs="David"/>
                    <w:sz w:val="24"/>
                    <w:szCs w:val="24"/>
                  </w:rPr>
                </w:rPrChange>
              </w:rPr>
              <w:t>Motives for social participation</w:t>
            </w:r>
            <w:ins w:id="1453" w:author="DN" w:date="2024-08-29T10:26:00Z">
              <w:r w:rsidR="008351B9" w:rsidRPr="00A71AEE">
                <w:rPr>
                  <w:rFonts w:ascii="David" w:eastAsia="Times New Roman" w:hAnsi="David" w:cs="David" w:hint="cs"/>
                  <w:sz w:val="24"/>
                  <w:szCs w:val="24"/>
                  <w:rPrChange w:id="1454" w:author="Meredith Armstrong" w:date="2024-08-30T09:42:00Z">
                    <w:rPr>
                      <w:rFonts w:ascii="David" w:eastAsia="Times New Roman" w:hAnsi="David" w:cs="David"/>
                      <w:sz w:val="24"/>
                      <w:szCs w:val="24"/>
                    </w:rPr>
                  </w:rPrChange>
                </w:rPr>
                <w:t xml:space="preserve">: </w:t>
              </w:r>
            </w:ins>
            <w:del w:id="1455" w:author="DN" w:date="2024-08-29T10:26:00Z">
              <w:r w:rsidRPr="00A71AEE" w:rsidDel="008351B9">
                <w:rPr>
                  <w:rFonts w:ascii="David" w:eastAsia="Times New Roman" w:hAnsi="David" w:cs="David" w:hint="cs"/>
                  <w:sz w:val="24"/>
                  <w:szCs w:val="24"/>
                  <w:rPrChange w:id="1456" w:author="Meredith Armstrong" w:date="2024-08-30T09:42:00Z">
                    <w:rPr>
                      <w:rFonts w:ascii="David" w:eastAsia="Times New Roman" w:hAnsi="David" w:cs="David"/>
                      <w:sz w:val="24"/>
                      <w:szCs w:val="24"/>
                    </w:rPr>
                  </w:rPrChange>
                </w:rPr>
                <w:delText xml:space="preserve"> – </w:delText>
              </w:r>
            </w:del>
            <w:r w:rsidRPr="00A71AEE">
              <w:rPr>
                <w:rFonts w:ascii="David" w:eastAsia="Times New Roman" w:hAnsi="David" w:cs="David" w:hint="cs"/>
                <w:sz w:val="24"/>
                <w:szCs w:val="24"/>
                <w:rPrChange w:id="1457" w:author="Meredith Armstrong" w:date="2024-08-30T09:42:00Z">
                  <w:rPr>
                    <w:rFonts w:ascii="David" w:eastAsia="Times New Roman" w:hAnsi="David" w:cs="David"/>
                    <w:sz w:val="24"/>
                    <w:szCs w:val="24"/>
                  </w:rPr>
                </w:rPrChange>
              </w:rPr>
              <w:t>Case study of social work students' participation in the social workers labor strike</w:t>
            </w:r>
          </w:p>
        </w:tc>
        <w:tc>
          <w:tcPr>
            <w:tcW w:w="1344" w:type="dxa"/>
          </w:tcPr>
          <w:p w14:paraId="40F9B9AD" w14:textId="4A6A7CBD" w:rsidR="00604AFC" w:rsidRPr="00A71AEE" w:rsidRDefault="00BC7E14" w:rsidP="00BC7E14">
            <w:pPr>
              <w:bidi w:val="0"/>
              <w:spacing w:after="200" w:line="276" w:lineRule="auto"/>
              <w:rPr>
                <w:rFonts w:ascii="David" w:eastAsia="Times New Roman" w:hAnsi="David" w:cs="David" w:hint="cs"/>
                <w:sz w:val="24"/>
                <w:szCs w:val="24"/>
                <w:rPrChange w:id="145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459" w:author="Meredith Armstrong" w:date="2024-08-30T09:42:00Z">
                  <w:rPr>
                    <w:rFonts w:ascii="David" w:eastAsia="Times New Roman" w:hAnsi="David" w:cs="David"/>
                    <w:sz w:val="24"/>
                    <w:szCs w:val="24"/>
                  </w:rPr>
                </w:rPrChange>
              </w:rPr>
              <w:t>Speaker</w:t>
            </w:r>
          </w:p>
        </w:tc>
      </w:tr>
      <w:tr w:rsidR="00FB4929" w:rsidRPr="00A71AEE" w14:paraId="080C7B7C" w14:textId="77777777" w:rsidTr="00FD44F5">
        <w:trPr>
          <w:cantSplit/>
        </w:trPr>
        <w:tc>
          <w:tcPr>
            <w:tcW w:w="1242" w:type="dxa"/>
          </w:tcPr>
          <w:p w14:paraId="65D9306A" w14:textId="6897B93C" w:rsidR="00FB4929" w:rsidRPr="00A71AEE" w:rsidRDefault="00074CFB" w:rsidP="00FB4929">
            <w:pPr>
              <w:bidi w:val="0"/>
              <w:spacing w:after="200" w:line="276" w:lineRule="auto"/>
              <w:rPr>
                <w:rFonts w:ascii="David" w:eastAsia="Times New Roman" w:hAnsi="David" w:cs="David" w:hint="cs"/>
                <w:sz w:val="24"/>
                <w:szCs w:val="24"/>
                <w:rPrChange w:id="146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tl/>
              </w:rPr>
              <w:t xml:space="preserve"> 30</w:t>
            </w:r>
            <w:r w:rsidR="00FB4929" w:rsidRPr="00A71AEE">
              <w:rPr>
                <w:rFonts w:ascii="David" w:eastAsia="Times New Roman" w:hAnsi="David" w:cs="David" w:hint="cs"/>
                <w:sz w:val="24"/>
                <w:szCs w:val="24"/>
                <w:rPrChange w:id="1461" w:author="Meredith Armstrong" w:date="2024-08-30T09:42:00Z">
                  <w:rPr>
                    <w:rFonts w:ascii="David" w:eastAsia="Times New Roman" w:hAnsi="David" w:cs="David"/>
                    <w:sz w:val="24"/>
                    <w:szCs w:val="24"/>
                  </w:rPr>
                </w:rPrChange>
              </w:rPr>
              <w:t>April 2013</w:t>
            </w:r>
            <w:r w:rsidR="00C97EA4" w:rsidRPr="00A71AEE">
              <w:rPr>
                <w:rFonts w:ascii="David" w:eastAsia="Times New Roman" w:hAnsi="David" w:cs="David" w:hint="cs"/>
                <w:sz w:val="24"/>
                <w:szCs w:val="24"/>
                <w:rPrChange w:id="1462" w:author="Meredith Armstrong" w:date="2024-08-30T09:42:00Z">
                  <w:rPr>
                    <w:rFonts w:ascii="David" w:eastAsia="Times New Roman" w:hAnsi="David" w:cs="David"/>
                    <w:sz w:val="24"/>
                    <w:szCs w:val="24"/>
                  </w:rPr>
                </w:rPrChange>
              </w:rPr>
              <w:t>*</w:t>
            </w:r>
          </w:p>
        </w:tc>
        <w:tc>
          <w:tcPr>
            <w:tcW w:w="1843" w:type="dxa"/>
          </w:tcPr>
          <w:p w14:paraId="582335B6" w14:textId="160EF2F2" w:rsidR="00FB4929" w:rsidRPr="00A71AEE" w:rsidRDefault="00FB4929" w:rsidP="00FB4929">
            <w:pPr>
              <w:bidi w:val="0"/>
              <w:spacing w:after="200" w:line="276" w:lineRule="auto"/>
              <w:rPr>
                <w:rFonts w:ascii="David" w:eastAsia="Times New Roman" w:hAnsi="David" w:cs="David" w:hint="cs"/>
                <w:sz w:val="24"/>
                <w:szCs w:val="24"/>
                <w:rtl/>
                <w:rPrChange w:id="1463"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464" w:author="Meredith Armstrong" w:date="2024-08-30T09:42:00Z">
                  <w:rPr>
                    <w:rFonts w:ascii="David" w:eastAsia="Times New Roman" w:hAnsi="David" w:cs="David"/>
                    <w:sz w:val="24"/>
                    <w:szCs w:val="24"/>
                  </w:rPr>
                </w:rPrChange>
              </w:rPr>
              <w:t xml:space="preserve">15th </w:t>
            </w:r>
            <w:ins w:id="1465" w:author="DN" w:date="2024-08-29T10:25:00Z">
              <w:r w:rsidR="008351B9" w:rsidRPr="00A71AEE">
                <w:rPr>
                  <w:rFonts w:ascii="David" w:eastAsia="Times New Roman" w:hAnsi="David" w:cs="David" w:hint="cs"/>
                  <w:sz w:val="24"/>
                  <w:szCs w:val="24"/>
                  <w:rPrChange w:id="1466" w:author="Meredith Armstrong" w:date="2024-08-30T09:42:00Z">
                    <w:rPr>
                      <w:rFonts w:ascii="David" w:eastAsia="Times New Roman" w:hAnsi="David" w:cs="David"/>
                      <w:sz w:val="24"/>
                      <w:szCs w:val="24"/>
                    </w:rPr>
                  </w:rPrChange>
                </w:rPr>
                <w:t>Conference of New Research in the Galilee and its Surroundings</w:t>
              </w:r>
            </w:ins>
            <w:del w:id="1467" w:author="DN" w:date="2024-08-29T10:25:00Z">
              <w:r w:rsidRPr="00A71AEE" w:rsidDel="008351B9">
                <w:rPr>
                  <w:rFonts w:ascii="David" w:eastAsia="Times New Roman" w:hAnsi="David" w:cs="David" w:hint="cs"/>
                  <w:sz w:val="24"/>
                  <w:szCs w:val="24"/>
                  <w:rPrChange w:id="1468" w:author="Meredith Armstrong" w:date="2024-08-30T09:42:00Z">
                    <w:rPr>
                      <w:rFonts w:ascii="David" w:eastAsia="Times New Roman" w:hAnsi="David" w:cs="David"/>
                      <w:sz w:val="24"/>
                      <w:szCs w:val="24"/>
                    </w:rPr>
                  </w:rPrChange>
                </w:rPr>
                <w:delText>conference of new research in the Galilee and its surroundings,</w:delText>
              </w:r>
            </w:del>
          </w:p>
        </w:tc>
        <w:tc>
          <w:tcPr>
            <w:tcW w:w="1604" w:type="dxa"/>
          </w:tcPr>
          <w:p w14:paraId="59D073D6" w14:textId="34BFAB7E" w:rsidR="00FB4929" w:rsidRPr="00A71AEE" w:rsidRDefault="00FB4929" w:rsidP="00FB4929">
            <w:pPr>
              <w:bidi w:val="0"/>
              <w:spacing w:after="200" w:line="276" w:lineRule="auto"/>
              <w:rPr>
                <w:rFonts w:ascii="David" w:eastAsia="Times New Roman" w:hAnsi="David" w:cs="David" w:hint="cs"/>
                <w:sz w:val="24"/>
                <w:szCs w:val="24"/>
                <w:rPrChange w:id="146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470" w:author="Meredith Armstrong" w:date="2024-08-30T09:42:00Z">
                  <w:rPr>
                    <w:rFonts w:ascii="David" w:eastAsia="Times New Roman" w:hAnsi="David" w:cs="David"/>
                    <w:sz w:val="24"/>
                    <w:szCs w:val="24"/>
                  </w:rPr>
                </w:rPrChange>
              </w:rPr>
              <w:t>Tel Hai College</w:t>
            </w:r>
          </w:p>
        </w:tc>
        <w:tc>
          <w:tcPr>
            <w:tcW w:w="2302" w:type="dxa"/>
          </w:tcPr>
          <w:p w14:paraId="2CF8C816" w14:textId="01C0985C" w:rsidR="00FB4929" w:rsidRPr="00A71AEE" w:rsidRDefault="000B5DF3" w:rsidP="000B5DF3">
            <w:pPr>
              <w:bidi w:val="0"/>
              <w:spacing w:after="200" w:line="276" w:lineRule="auto"/>
              <w:rPr>
                <w:rFonts w:ascii="David" w:eastAsia="Times New Roman" w:hAnsi="David" w:cs="David" w:hint="cs"/>
                <w:sz w:val="24"/>
                <w:szCs w:val="24"/>
                <w:rPrChange w:id="147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472" w:author="Meredith Armstrong" w:date="2024-08-30T09:42:00Z">
                  <w:rPr>
                    <w:rFonts w:ascii="David" w:eastAsia="Times New Roman" w:hAnsi="David" w:cs="David"/>
                    <w:sz w:val="24"/>
                    <w:szCs w:val="24"/>
                  </w:rPr>
                </w:rPrChange>
              </w:rPr>
              <w:t xml:space="preserve">Stress </w:t>
            </w:r>
            <w:r w:rsidR="008351B9" w:rsidRPr="00A71AEE">
              <w:rPr>
                <w:rFonts w:ascii="David" w:eastAsia="Times New Roman" w:hAnsi="David" w:cs="David" w:hint="cs"/>
                <w:sz w:val="24"/>
                <w:szCs w:val="24"/>
                <w:rPrChange w:id="1473" w:author="Meredith Armstrong" w:date="2024-08-30T09:42:00Z">
                  <w:rPr>
                    <w:rFonts w:ascii="David" w:eastAsia="Times New Roman" w:hAnsi="David" w:cs="David"/>
                    <w:sz w:val="24"/>
                    <w:szCs w:val="24"/>
                  </w:rPr>
                </w:rPrChange>
              </w:rPr>
              <w:t>and trauma study at</w:t>
            </w:r>
            <w:r w:rsidRPr="00A71AEE">
              <w:rPr>
                <w:rFonts w:ascii="David" w:eastAsia="Times New Roman" w:hAnsi="David" w:cs="David" w:hint="cs"/>
                <w:sz w:val="24"/>
                <w:szCs w:val="24"/>
                <w:rPrChange w:id="1474" w:author="Meredith Armstrong" w:date="2024-08-30T09:42:00Z">
                  <w:rPr>
                    <w:rFonts w:ascii="David" w:eastAsia="Times New Roman" w:hAnsi="David" w:cs="David"/>
                    <w:sz w:val="24"/>
                    <w:szCs w:val="24"/>
                  </w:rPr>
                </w:rPrChange>
              </w:rPr>
              <w:t xml:space="preserve"> a college in the Galilee: Training for leading role proficiency</w:t>
            </w:r>
            <w:del w:id="1475" w:author="DN" w:date="2024-08-29T10:27:00Z">
              <w:r w:rsidRPr="00A71AEE" w:rsidDel="008351B9">
                <w:rPr>
                  <w:rFonts w:ascii="David" w:eastAsia="Times New Roman" w:hAnsi="David" w:cs="David" w:hint="cs"/>
                  <w:sz w:val="24"/>
                  <w:szCs w:val="24"/>
                  <w:rPrChange w:id="1476" w:author="Meredith Armstrong" w:date="2024-08-30T09:42:00Z">
                    <w:rPr>
                      <w:rFonts w:ascii="David" w:eastAsia="Times New Roman" w:hAnsi="David" w:cs="David"/>
                      <w:sz w:val="24"/>
                      <w:szCs w:val="24"/>
                    </w:rPr>
                  </w:rPrChange>
                </w:rPr>
                <w:delText>.</w:delText>
              </w:r>
            </w:del>
          </w:p>
        </w:tc>
        <w:tc>
          <w:tcPr>
            <w:tcW w:w="1344" w:type="dxa"/>
          </w:tcPr>
          <w:p w14:paraId="5F20CAAF" w14:textId="298BC8D7" w:rsidR="00FB4929" w:rsidRPr="00A71AEE" w:rsidRDefault="00FB4929" w:rsidP="00FB4929">
            <w:pPr>
              <w:bidi w:val="0"/>
              <w:spacing w:after="200" w:line="276" w:lineRule="auto"/>
              <w:rPr>
                <w:rFonts w:ascii="David" w:eastAsia="Times New Roman" w:hAnsi="David" w:cs="David" w:hint="cs"/>
                <w:sz w:val="24"/>
                <w:szCs w:val="24"/>
                <w:rPrChange w:id="147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478" w:author="Meredith Armstrong" w:date="2024-08-30T09:42:00Z">
                  <w:rPr>
                    <w:rFonts w:ascii="David" w:eastAsia="Times New Roman" w:hAnsi="David" w:cs="David"/>
                    <w:sz w:val="24"/>
                    <w:szCs w:val="24"/>
                  </w:rPr>
                </w:rPrChange>
              </w:rPr>
              <w:t>Speaker</w:t>
            </w:r>
          </w:p>
        </w:tc>
      </w:tr>
      <w:tr w:rsidR="00604AFC" w:rsidRPr="00A71AEE" w14:paraId="23923AE7" w14:textId="77777777" w:rsidTr="00FD44F5">
        <w:trPr>
          <w:cantSplit/>
        </w:trPr>
        <w:tc>
          <w:tcPr>
            <w:tcW w:w="1242" w:type="dxa"/>
          </w:tcPr>
          <w:p w14:paraId="232F4F20" w14:textId="1FAA18A0" w:rsidR="00604AFC" w:rsidRPr="00A71AEE" w:rsidRDefault="00B051C4" w:rsidP="006F447F">
            <w:pPr>
              <w:bidi w:val="0"/>
              <w:spacing w:after="200" w:line="276" w:lineRule="auto"/>
              <w:rPr>
                <w:rFonts w:ascii="David" w:eastAsia="Times New Roman" w:hAnsi="David" w:cs="David" w:hint="cs"/>
                <w:sz w:val="24"/>
                <w:szCs w:val="24"/>
                <w:rPrChange w:id="147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480" w:author="Meredith Armstrong" w:date="2024-08-30T09:42:00Z">
                  <w:rPr>
                    <w:rFonts w:ascii="David" w:eastAsia="Times New Roman" w:hAnsi="David" w:cs="David"/>
                    <w:sz w:val="24"/>
                    <w:szCs w:val="24"/>
                  </w:rPr>
                </w:rPrChange>
              </w:rPr>
              <w:t>October 2012</w:t>
            </w:r>
          </w:p>
        </w:tc>
        <w:tc>
          <w:tcPr>
            <w:tcW w:w="1843" w:type="dxa"/>
          </w:tcPr>
          <w:p w14:paraId="68FB3DA3" w14:textId="7006A413" w:rsidR="00604AFC" w:rsidRPr="00A71AEE" w:rsidRDefault="00590BED" w:rsidP="00590BED">
            <w:pPr>
              <w:bidi w:val="0"/>
              <w:spacing w:after="200" w:line="276" w:lineRule="auto"/>
              <w:rPr>
                <w:rFonts w:ascii="David" w:eastAsia="Times New Roman" w:hAnsi="David" w:cs="David" w:hint="cs"/>
                <w:sz w:val="24"/>
                <w:szCs w:val="24"/>
                <w:rtl/>
                <w:rPrChange w:id="1481"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482" w:author="Meredith Armstrong" w:date="2024-08-30T09:42:00Z">
                  <w:rPr>
                    <w:rFonts w:ascii="David" w:eastAsia="Times New Roman" w:hAnsi="David" w:cs="David"/>
                    <w:sz w:val="24"/>
                    <w:szCs w:val="24"/>
                  </w:rPr>
                </w:rPrChange>
              </w:rPr>
              <w:t>From Helplessness to Active Coping – The 2</w:t>
            </w:r>
            <w:r w:rsidRPr="00A71AEE">
              <w:rPr>
                <w:rFonts w:ascii="David" w:eastAsia="Times New Roman" w:hAnsi="David" w:cs="David" w:hint="cs"/>
                <w:sz w:val="24"/>
                <w:szCs w:val="24"/>
                <w:rPrChange w:id="1483" w:author="Meredith Armstrong" w:date="2024-08-30T09:42:00Z">
                  <w:rPr>
                    <w:rFonts w:ascii="David" w:eastAsia="Times New Roman" w:hAnsi="David" w:cs="David"/>
                    <w:sz w:val="24"/>
                    <w:szCs w:val="24"/>
                    <w:vertAlign w:val="superscript"/>
                  </w:rPr>
                </w:rPrChange>
              </w:rPr>
              <w:t>nd</w:t>
            </w:r>
            <w:r w:rsidRPr="00A71AEE">
              <w:rPr>
                <w:rFonts w:ascii="David" w:eastAsia="Times New Roman" w:hAnsi="David" w:cs="David" w:hint="cs"/>
                <w:sz w:val="24"/>
                <w:szCs w:val="24"/>
                <w:rPrChange w:id="1484" w:author="Meredith Armstrong" w:date="2024-08-30T09:42:00Z">
                  <w:rPr>
                    <w:rFonts w:ascii="David" w:eastAsia="Times New Roman" w:hAnsi="David" w:cs="David"/>
                    <w:sz w:val="24"/>
                    <w:szCs w:val="24"/>
                  </w:rPr>
                </w:rPrChange>
              </w:rPr>
              <w:t xml:space="preserve"> Conference for Mental Health Intervention in Emergency and Disaster Situations in Practice</w:t>
            </w:r>
            <w:del w:id="1485" w:author="DN" w:date="2024-08-29T10:27:00Z">
              <w:r w:rsidRPr="00A71AEE" w:rsidDel="008351B9">
                <w:rPr>
                  <w:rFonts w:ascii="David" w:eastAsia="Times New Roman" w:hAnsi="David" w:cs="David" w:hint="cs"/>
                  <w:sz w:val="24"/>
                  <w:szCs w:val="24"/>
                  <w:rPrChange w:id="1486" w:author="Meredith Armstrong" w:date="2024-08-30T09:42:00Z">
                    <w:rPr>
                      <w:rFonts w:ascii="David" w:eastAsia="Times New Roman" w:hAnsi="David" w:cs="David"/>
                      <w:sz w:val="24"/>
                      <w:szCs w:val="24"/>
                    </w:rPr>
                  </w:rPrChange>
                </w:rPr>
                <w:delText>.</w:delText>
              </w:r>
            </w:del>
          </w:p>
        </w:tc>
        <w:tc>
          <w:tcPr>
            <w:tcW w:w="1604" w:type="dxa"/>
          </w:tcPr>
          <w:p w14:paraId="09788D34" w14:textId="5454EFAC" w:rsidR="00604AFC" w:rsidRPr="00A71AEE" w:rsidRDefault="00590BED" w:rsidP="00590BED">
            <w:pPr>
              <w:bidi w:val="0"/>
              <w:spacing w:after="200" w:line="276" w:lineRule="auto"/>
              <w:rPr>
                <w:rFonts w:ascii="David" w:eastAsia="Times New Roman" w:hAnsi="David" w:cs="David" w:hint="cs"/>
                <w:sz w:val="24"/>
                <w:szCs w:val="24"/>
                <w:rPrChange w:id="148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488" w:author="Meredith Armstrong" w:date="2024-08-30T09:42:00Z">
                  <w:rPr>
                    <w:rFonts w:ascii="David" w:eastAsia="Times New Roman" w:hAnsi="David" w:cs="David"/>
                    <w:sz w:val="24"/>
                    <w:szCs w:val="24"/>
                  </w:rPr>
                </w:rPrChange>
              </w:rPr>
              <w:t>Tel Hai College</w:t>
            </w:r>
          </w:p>
        </w:tc>
        <w:tc>
          <w:tcPr>
            <w:tcW w:w="2302" w:type="dxa"/>
          </w:tcPr>
          <w:p w14:paraId="70CDC873" w14:textId="6289382D" w:rsidR="00604AFC" w:rsidRPr="00A71AEE" w:rsidRDefault="00B051C4" w:rsidP="00B051C4">
            <w:pPr>
              <w:bidi w:val="0"/>
              <w:spacing w:after="200" w:line="276" w:lineRule="auto"/>
              <w:rPr>
                <w:rFonts w:ascii="David" w:eastAsia="Times New Roman" w:hAnsi="David" w:cs="David" w:hint="cs"/>
                <w:bCs/>
                <w:sz w:val="24"/>
                <w:szCs w:val="24"/>
                <w:rPrChange w:id="1489" w:author="Meredith Armstrong" w:date="2024-08-30T09:42:00Z">
                  <w:rPr>
                    <w:rFonts w:ascii="David" w:eastAsia="Times New Roman" w:hAnsi="David" w:cs="David"/>
                    <w:bCs/>
                    <w:sz w:val="24"/>
                    <w:szCs w:val="24"/>
                  </w:rPr>
                </w:rPrChange>
              </w:rPr>
            </w:pPr>
            <w:r w:rsidRPr="00A71AEE">
              <w:rPr>
                <w:rFonts w:ascii="David" w:eastAsia="Times New Roman" w:hAnsi="David" w:cs="David" w:hint="cs"/>
                <w:bCs/>
                <w:sz w:val="24"/>
                <w:szCs w:val="24"/>
                <w:rPrChange w:id="1490" w:author="Meredith Armstrong" w:date="2024-08-30T09:42:00Z">
                  <w:rPr>
                    <w:rFonts w:ascii="David" w:eastAsia="Times New Roman" w:hAnsi="David" w:cs="David"/>
                    <w:bCs/>
                    <w:sz w:val="24"/>
                    <w:szCs w:val="24"/>
                  </w:rPr>
                </w:rPrChange>
              </w:rPr>
              <w:t>Stress and trauma studies: Training for functional competence</w:t>
            </w:r>
            <w:del w:id="1491" w:author="DN" w:date="2024-08-29T10:27:00Z">
              <w:r w:rsidRPr="00A71AEE" w:rsidDel="008351B9">
                <w:rPr>
                  <w:rFonts w:ascii="David" w:eastAsia="Times New Roman" w:hAnsi="David" w:cs="David" w:hint="cs"/>
                  <w:bCs/>
                  <w:sz w:val="24"/>
                  <w:szCs w:val="24"/>
                  <w:rPrChange w:id="1492" w:author="Meredith Armstrong" w:date="2024-08-30T09:42:00Z">
                    <w:rPr>
                      <w:rFonts w:ascii="David" w:eastAsia="Times New Roman" w:hAnsi="David" w:cs="David"/>
                      <w:bCs/>
                      <w:sz w:val="24"/>
                      <w:szCs w:val="24"/>
                    </w:rPr>
                  </w:rPrChange>
                </w:rPr>
                <w:delText>.</w:delText>
              </w:r>
            </w:del>
          </w:p>
        </w:tc>
        <w:tc>
          <w:tcPr>
            <w:tcW w:w="1344" w:type="dxa"/>
          </w:tcPr>
          <w:p w14:paraId="218FC556" w14:textId="3155FC70" w:rsidR="00604AFC" w:rsidRPr="00A71AEE" w:rsidRDefault="00590BED" w:rsidP="006F447F">
            <w:pPr>
              <w:bidi w:val="0"/>
              <w:spacing w:after="200" w:line="276" w:lineRule="auto"/>
              <w:rPr>
                <w:rFonts w:ascii="David" w:eastAsia="Times New Roman" w:hAnsi="David" w:cs="David" w:hint="cs"/>
                <w:sz w:val="24"/>
                <w:szCs w:val="24"/>
                <w:rPrChange w:id="149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494" w:author="Meredith Armstrong" w:date="2024-08-30T09:42:00Z">
                  <w:rPr>
                    <w:rFonts w:ascii="David" w:eastAsia="Times New Roman" w:hAnsi="David" w:cs="David"/>
                    <w:sz w:val="24"/>
                    <w:szCs w:val="24"/>
                  </w:rPr>
                </w:rPrChange>
              </w:rPr>
              <w:t>Speaker</w:t>
            </w:r>
          </w:p>
        </w:tc>
      </w:tr>
      <w:tr w:rsidR="00DE3F51" w:rsidRPr="00A71AEE" w14:paraId="3DDC813D" w14:textId="77777777" w:rsidTr="00FD44F5">
        <w:trPr>
          <w:cantSplit/>
        </w:trPr>
        <w:tc>
          <w:tcPr>
            <w:tcW w:w="1242" w:type="dxa"/>
          </w:tcPr>
          <w:p w14:paraId="160000AA" w14:textId="0E8EF2AD" w:rsidR="00DE3F51" w:rsidRPr="00A71AEE" w:rsidRDefault="00250319" w:rsidP="006F447F">
            <w:pPr>
              <w:bidi w:val="0"/>
              <w:spacing w:after="200" w:line="276" w:lineRule="auto"/>
              <w:rPr>
                <w:rFonts w:ascii="David" w:eastAsia="Times New Roman" w:hAnsi="David" w:cs="David" w:hint="cs"/>
                <w:sz w:val="24"/>
                <w:szCs w:val="24"/>
                <w:rPrChange w:id="149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496" w:author="Meredith Armstrong" w:date="2024-08-30T09:42:00Z">
                  <w:rPr>
                    <w:rFonts w:ascii="David" w:eastAsia="Times New Roman" w:hAnsi="David" w:cs="David"/>
                    <w:sz w:val="24"/>
                    <w:szCs w:val="24"/>
                  </w:rPr>
                </w:rPrChange>
              </w:rPr>
              <w:lastRenderedPageBreak/>
              <w:t>29</w:t>
            </w:r>
            <w:r w:rsidR="004C5216" w:rsidRPr="00A71AEE">
              <w:rPr>
                <w:rFonts w:ascii="David" w:eastAsia="Times New Roman" w:hAnsi="David" w:cs="David" w:hint="cs"/>
                <w:sz w:val="24"/>
                <w:szCs w:val="24"/>
                <w:rPrChange w:id="1497" w:author="Meredith Armstrong" w:date="2024-08-30T09:42:00Z">
                  <w:rPr>
                    <w:rFonts w:ascii="David" w:eastAsia="Times New Roman" w:hAnsi="David" w:cs="David"/>
                    <w:sz w:val="24"/>
                    <w:szCs w:val="24"/>
                  </w:rPr>
                </w:rPrChange>
              </w:rPr>
              <w:t xml:space="preserve"> June</w:t>
            </w:r>
            <w:ins w:id="1498" w:author="DN" w:date="2024-08-29T10:27:00Z">
              <w:r w:rsidR="008351B9" w:rsidRPr="00A71AEE">
                <w:rPr>
                  <w:rFonts w:ascii="David" w:eastAsia="Times New Roman" w:hAnsi="David" w:cs="David" w:hint="cs"/>
                  <w:sz w:val="24"/>
                  <w:szCs w:val="24"/>
                  <w:rPrChange w:id="1499" w:author="Meredith Armstrong" w:date="2024-08-30T09:42:00Z">
                    <w:rPr>
                      <w:rFonts w:ascii="David" w:eastAsia="Times New Roman" w:hAnsi="David" w:cs="David"/>
                      <w:sz w:val="24"/>
                      <w:szCs w:val="24"/>
                    </w:rPr>
                  </w:rPrChange>
                </w:rPr>
                <w:t>–</w:t>
              </w:r>
            </w:ins>
            <w:del w:id="1500" w:author="DN" w:date="2024-08-29T10:27:00Z">
              <w:r w:rsidR="004C5216" w:rsidRPr="00A71AEE" w:rsidDel="008351B9">
                <w:rPr>
                  <w:rFonts w:ascii="David" w:eastAsia="Times New Roman" w:hAnsi="David" w:cs="David" w:hint="cs"/>
                  <w:sz w:val="24"/>
                  <w:szCs w:val="24"/>
                  <w:rPrChange w:id="1501" w:author="Meredith Armstrong" w:date="2024-08-30T09:42:00Z">
                    <w:rPr>
                      <w:rFonts w:ascii="David" w:eastAsia="Times New Roman" w:hAnsi="David" w:cs="David"/>
                      <w:sz w:val="24"/>
                      <w:szCs w:val="24"/>
                    </w:rPr>
                  </w:rPrChange>
                </w:rPr>
                <w:delText>-</w:delText>
              </w:r>
            </w:del>
            <w:r w:rsidR="004C5216" w:rsidRPr="00A71AEE">
              <w:rPr>
                <w:rFonts w:ascii="David" w:eastAsia="Times New Roman" w:hAnsi="David" w:cs="David" w:hint="cs"/>
                <w:sz w:val="24"/>
                <w:szCs w:val="24"/>
                <w:rPrChange w:id="1502" w:author="Meredith Armstrong" w:date="2024-08-30T09:42:00Z">
                  <w:rPr>
                    <w:rFonts w:ascii="David" w:eastAsia="Times New Roman" w:hAnsi="David" w:cs="David"/>
                    <w:sz w:val="24"/>
                    <w:szCs w:val="24"/>
                  </w:rPr>
                </w:rPrChange>
              </w:rPr>
              <w:t>1 July</w:t>
            </w:r>
            <w:r w:rsidR="00FA5B0F" w:rsidRPr="00A71AEE">
              <w:rPr>
                <w:rFonts w:ascii="David" w:eastAsia="Times New Roman" w:hAnsi="David" w:cs="David" w:hint="cs"/>
                <w:sz w:val="24"/>
                <w:szCs w:val="24"/>
                <w:rPrChange w:id="1503" w:author="Meredith Armstrong" w:date="2024-08-30T09:42:00Z">
                  <w:rPr>
                    <w:rFonts w:ascii="David" w:eastAsia="Times New Roman" w:hAnsi="David" w:cs="David"/>
                    <w:sz w:val="24"/>
                    <w:szCs w:val="24"/>
                  </w:rPr>
                </w:rPrChange>
              </w:rPr>
              <w:t xml:space="preserve"> 2010</w:t>
            </w:r>
          </w:p>
        </w:tc>
        <w:tc>
          <w:tcPr>
            <w:tcW w:w="1843" w:type="dxa"/>
          </w:tcPr>
          <w:p w14:paraId="19262B4A" w14:textId="1B60D00A" w:rsidR="00DE3F51" w:rsidRPr="00A71AEE" w:rsidRDefault="00FA5B0F" w:rsidP="00FA5B0F">
            <w:pPr>
              <w:bidi w:val="0"/>
              <w:spacing w:after="200" w:line="276" w:lineRule="auto"/>
              <w:rPr>
                <w:rFonts w:ascii="David" w:eastAsia="Times New Roman" w:hAnsi="David" w:cs="David" w:hint="cs"/>
                <w:sz w:val="24"/>
                <w:szCs w:val="24"/>
                <w:rPrChange w:id="150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505" w:author="Meredith Armstrong" w:date="2024-08-30T09:42:00Z">
                  <w:rPr>
                    <w:rFonts w:ascii="David" w:eastAsia="Times New Roman" w:hAnsi="David" w:cs="David"/>
                    <w:sz w:val="24"/>
                    <w:szCs w:val="24"/>
                  </w:rPr>
                </w:rPrChange>
              </w:rPr>
              <w:t>From Helplessness to Active Coping: Mental Health Intervention in Emergencies and Disasters.</w:t>
            </w:r>
          </w:p>
        </w:tc>
        <w:tc>
          <w:tcPr>
            <w:tcW w:w="1604" w:type="dxa"/>
          </w:tcPr>
          <w:p w14:paraId="68576BD4" w14:textId="03DCA324" w:rsidR="00DE3F51" w:rsidRPr="00A71AEE" w:rsidRDefault="00FA5B0F" w:rsidP="00FA5B0F">
            <w:pPr>
              <w:bidi w:val="0"/>
              <w:spacing w:after="200" w:line="276" w:lineRule="auto"/>
              <w:rPr>
                <w:rFonts w:ascii="David" w:eastAsia="Times New Roman" w:hAnsi="David" w:cs="David" w:hint="cs"/>
                <w:sz w:val="24"/>
                <w:szCs w:val="24"/>
                <w:rPrChange w:id="1506"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507" w:author="Meredith Armstrong" w:date="2024-08-30T09:42:00Z">
                  <w:rPr>
                    <w:rFonts w:ascii="David" w:eastAsia="Times New Roman" w:hAnsi="David" w:cs="David"/>
                    <w:sz w:val="24"/>
                    <w:szCs w:val="24"/>
                  </w:rPr>
                </w:rPrChange>
              </w:rPr>
              <w:t>Tel Hai College</w:t>
            </w:r>
          </w:p>
        </w:tc>
        <w:tc>
          <w:tcPr>
            <w:tcW w:w="2302" w:type="dxa"/>
          </w:tcPr>
          <w:p w14:paraId="7CD09BD3" w14:textId="28E958E4" w:rsidR="00DE3F51" w:rsidRPr="00A71AEE" w:rsidRDefault="00614C59" w:rsidP="00614C59">
            <w:pPr>
              <w:bidi w:val="0"/>
              <w:spacing w:after="200" w:line="276" w:lineRule="auto"/>
              <w:rPr>
                <w:rFonts w:ascii="David" w:eastAsia="Times New Roman" w:hAnsi="David" w:cs="David" w:hint="cs"/>
                <w:sz w:val="24"/>
                <w:szCs w:val="24"/>
                <w:rPrChange w:id="150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509" w:author="Meredith Armstrong" w:date="2024-08-30T09:42:00Z">
                  <w:rPr>
                    <w:rFonts w:ascii="David" w:eastAsia="Times New Roman" w:hAnsi="David" w:cs="David"/>
                    <w:sz w:val="24"/>
                    <w:szCs w:val="24"/>
                  </w:rPr>
                </w:rPrChange>
              </w:rPr>
              <w:t>Training social work students for intervention in emergencies and disasters</w:t>
            </w:r>
          </w:p>
        </w:tc>
        <w:tc>
          <w:tcPr>
            <w:tcW w:w="1344" w:type="dxa"/>
          </w:tcPr>
          <w:p w14:paraId="69F6D87F" w14:textId="70EAA53C" w:rsidR="00DE3F51" w:rsidRPr="00A71AEE" w:rsidRDefault="00614C59" w:rsidP="006F447F">
            <w:pPr>
              <w:bidi w:val="0"/>
              <w:spacing w:after="200" w:line="276" w:lineRule="auto"/>
              <w:rPr>
                <w:rFonts w:ascii="David" w:eastAsia="Times New Roman" w:hAnsi="David" w:cs="David" w:hint="cs"/>
                <w:sz w:val="24"/>
                <w:szCs w:val="24"/>
                <w:rPrChange w:id="1510" w:author="Meredith Armstrong" w:date="2024-08-30T09:42:00Z">
                  <w:rPr>
                    <w:rFonts w:ascii="David" w:eastAsia="Times New Roman" w:hAnsi="David" w:cs="David"/>
                    <w:sz w:val="24"/>
                    <w:szCs w:val="24"/>
                  </w:rPr>
                </w:rPrChange>
              </w:rPr>
            </w:pPr>
            <w:del w:id="1511" w:author="DN" w:date="2024-08-29T10:28:00Z">
              <w:r w:rsidRPr="00A71AEE" w:rsidDel="008351B9">
                <w:rPr>
                  <w:rFonts w:ascii="David" w:eastAsia="Times New Roman" w:hAnsi="David" w:cs="David" w:hint="cs"/>
                  <w:sz w:val="24"/>
                  <w:szCs w:val="24"/>
                  <w:rPrChange w:id="1512" w:author="Meredith Armstrong" w:date="2024-08-30T09:42:00Z">
                    <w:rPr>
                      <w:rFonts w:ascii="David" w:eastAsia="Times New Roman" w:hAnsi="David" w:cs="David"/>
                      <w:sz w:val="24"/>
                      <w:szCs w:val="24"/>
                    </w:rPr>
                  </w:rPrChange>
                </w:rPr>
                <w:delText xml:space="preserve">Chair of </w:delText>
              </w:r>
            </w:del>
            <w:del w:id="1513" w:author="DN" w:date="2024-08-29T10:27:00Z">
              <w:r w:rsidRPr="00A71AEE" w:rsidDel="008351B9">
                <w:rPr>
                  <w:rFonts w:ascii="David" w:eastAsia="Times New Roman" w:hAnsi="David" w:cs="David" w:hint="cs"/>
                  <w:sz w:val="24"/>
                  <w:szCs w:val="24"/>
                  <w:rPrChange w:id="1514" w:author="Meredith Armstrong" w:date="2024-08-30T09:42:00Z">
                    <w:rPr>
                      <w:rFonts w:ascii="David" w:eastAsia="Times New Roman" w:hAnsi="David" w:cs="David"/>
                      <w:sz w:val="24"/>
                      <w:szCs w:val="24"/>
                    </w:rPr>
                  </w:rPrChange>
                </w:rPr>
                <w:delText xml:space="preserve">the </w:delText>
              </w:r>
            </w:del>
            <w:r w:rsidRPr="00A71AEE">
              <w:rPr>
                <w:rFonts w:ascii="David" w:eastAsia="Times New Roman" w:hAnsi="David" w:cs="David" w:hint="cs"/>
                <w:sz w:val="24"/>
                <w:szCs w:val="24"/>
                <w:rPrChange w:id="1515" w:author="Meredith Armstrong" w:date="2024-08-30T09:42:00Z">
                  <w:rPr>
                    <w:rFonts w:ascii="David" w:eastAsia="Times New Roman" w:hAnsi="David" w:cs="David"/>
                    <w:sz w:val="24"/>
                    <w:szCs w:val="24"/>
                  </w:rPr>
                </w:rPrChange>
              </w:rPr>
              <w:t>Session</w:t>
            </w:r>
            <w:ins w:id="1516" w:author="DN" w:date="2024-08-29T10:28:00Z">
              <w:r w:rsidR="008351B9" w:rsidRPr="00A71AEE">
                <w:rPr>
                  <w:rFonts w:ascii="David" w:eastAsia="Times New Roman" w:hAnsi="David" w:cs="David" w:hint="cs"/>
                  <w:sz w:val="24"/>
                  <w:szCs w:val="24"/>
                  <w:rPrChange w:id="1517" w:author="Meredith Armstrong" w:date="2024-08-30T09:42:00Z">
                    <w:rPr>
                      <w:rFonts w:ascii="David" w:eastAsia="Times New Roman" w:hAnsi="David" w:cs="David"/>
                      <w:sz w:val="24"/>
                      <w:szCs w:val="24"/>
                    </w:rPr>
                  </w:rPrChange>
                </w:rPr>
                <w:t xml:space="preserve"> Chair</w:t>
              </w:r>
            </w:ins>
            <w:r w:rsidRPr="00A71AEE">
              <w:rPr>
                <w:rFonts w:ascii="David" w:eastAsia="Times New Roman" w:hAnsi="David" w:cs="David" w:hint="cs"/>
                <w:sz w:val="24"/>
                <w:szCs w:val="24"/>
                <w:rPrChange w:id="1518" w:author="Meredith Armstrong" w:date="2024-08-30T09:42:00Z">
                  <w:rPr>
                    <w:rFonts w:ascii="David" w:eastAsia="Times New Roman" w:hAnsi="David" w:cs="David"/>
                    <w:sz w:val="24"/>
                    <w:szCs w:val="24"/>
                  </w:rPr>
                </w:rPrChange>
              </w:rPr>
              <w:t xml:space="preserve"> and Speaker</w:t>
            </w:r>
          </w:p>
        </w:tc>
      </w:tr>
      <w:tr w:rsidR="00DE3F51" w:rsidRPr="00A71AEE" w14:paraId="016CB694" w14:textId="77777777" w:rsidTr="00FD44F5">
        <w:trPr>
          <w:cantSplit/>
        </w:trPr>
        <w:tc>
          <w:tcPr>
            <w:tcW w:w="1242" w:type="dxa"/>
          </w:tcPr>
          <w:p w14:paraId="500E4148" w14:textId="6B2EE9DF" w:rsidR="00DE3F51" w:rsidRPr="00A71AEE" w:rsidRDefault="004C4C22" w:rsidP="006F447F">
            <w:pPr>
              <w:bidi w:val="0"/>
              <w:spacing w:after="200" w:line="276" w:lineRule="auto"/>
              <w:rPr>
                <w:rFonts w:ascii="David" w:eastAsia="Times New Roman" w:hAnsi="David" w:cs="David" w:hint="cs"/>
                <w:sz w:val="24"/>
                <w:szCs w:val="24"/>
                <w:rPrChange w:id="151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520" w:author="Meredith Armstrong" w:date="2024-08-30T09:42:00Z">
                  <w:rPr>
                    <w:rFonts w:ascii="David" w:eastAsia="Times New Roman" w:hAnsi="David" w:cs="David"/>
                    <w:sz w:val="24"/>
                    <w:szCs w:val="24"/>
                  </w:rPr>
                </w:rPrChange>
              </w:rPr>
              <w:t>7</w:t>
            </w:r>
            <w:ins w:id="1521" w:author="DN" w:date="2024-08-29T10:28:00Z">
              <w:r w:rsidR="008351B9" w:rsidRPr="00A71AEE">
                <w:rPr>
                  <w:rFonts w:ascii="David" w:eastAsia="Times New Roman" w:hAnsi="David" w:cs="David" w:hint="cs"/>
                  <w:sz w:val="24"/>
                  <w:szCs w:val="24"/>
                  <w:rPrChange w:id="1522" w:author="Meredith Armstrong" w:date="2024-08-30T09:42:00Z">
                    <w:rPr>
                      <w:rFonts w:ascii="David" w:eastAsia="Times New Roman" w:hAnsi="David" w:cs="David"/>
                      <w:sz w:val="24"/>
                      <w:szCs w:val="24"/>
                    </w:rPr>
                  </w:rPrChange>
                </w:rPr>
                <w:t>–</w:t>
              </w:r>
            </w:ins>
            <w:del w:id="1523" w:author="DN" w:date="2024-08-29T10:28:00Z">
              <w:r w:rsidRPr="00A71AEE" w:rsidDel="008351B9">
                <w:rPr>
                  <w:rFonts w:ascii="David" w:eastAsia="Times New Roman" w:hAnsi="David" w:cs="David" w:hint="cs"/>
                  <w:sz w:val="24"/>
                  <w:szCs w:val="24"/>
                  <w:rPrChange w:id="1524"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1525" w:author="Meredith Armstrong" w:date="2024-08-30T09:42:00Z">
                  <w:rPr>
                    <w:rFonts w:ascii="David" w:eastAsia="Times New Roman" w:hAnsi="David" w:cs="David"/>
                    <w:sz w:val="24"/>
                    <w:szCs w:val="24"/>
                  </w:rPr>
                </w:rPrChange>
              </w:rPr>
              <w:t xml:space="preserve">8 </w:t>
            </w:r>
            <w:r w:rsidR="00AB7785" w:rsidRPr="00A71AEE">
              <w:rPr>
                <w:rFonts w:ascii="David" w:eastAsia="Times New Roman" w:hAnsi="David" w:cs="David" w:hint="cs"/>
                <w:sz w:val="24"/>
                <w:szCs w:val="24"/>
                <w:rPrChange w:id="1526" w:author="Meredith Armstrong" w:date="2024-08-30T09:42:00Z">
                  <w:rPr>
                    <w:rFonts w:ascii="David" w:eastAsia="Times New Roman" w:hAnsi="David" w:cs="David"/>
                    <w:sz w:val="24"/>
                    <w:szCs w:val="24"/>
                  </w:rPr>
                </w:rPrChange>
              </w:rPr>
              <w:t>June 2010</w:t>
            </w:r>
          </w:p>
        </w:tc>
        <w:tc>
          <w:tcPr>
            <w:tcW w:w="1843" w:type="dxa"/>
          </w:tcPr>
          <w:p w14:paraId="4DEB3B73" w14:textId="0BE367BC" w:rsidR="00DE3F51" w:rsidRPr="00A71AEE" w:rsidRDefault="00AB7785" w:rsidP="00AB7785">
            <w:pPr>
              <w:bidi w:val="0"/>
              <w:spacing w:after="200" w:line="276" w:lineRule="auto"/>
              <w:rPr>
                <w:rFonts w:ascii="David" w:eastAsia="Times New Roman" w:hAnsi="David" w:cs="David" w:hint="cs"/>
                <w:sz w:val="24"/>
                <w:szCs w:val="24"/>
                <w:rPrChange w:id="152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528" w:author="Meredith Armstrong" w:date="2024-08-30T09:42:00Z">
                  <w:rPr>
                    <w:rFonts w:ascii="David" w:eastAsia="Times New Roman" w:hAnsi="David" w:cs="David"/>
                    <w:sz w:val="24"/>
                    <w:szCs w:val="24"/>
                  </w:rPr>
                </w:rPrChange>
              </w:rPr>
              <w:t>Association of Social Workers</w:t>
            </w:r>
            <w:ins w:id="1529" w:author="DN" w:date="2024-08-29T10:28:00Z">
              <w:r w:rsidR="008351B9" w:rsidRPr="00A71AEE">
                <w:rPr>
                  <w:rFonts w:ascii="David" w:eastAsia="Times New Roman" w:hAnsi="David" w:cs="David" w:hint="cs"/>
                  <w:sz w:val="24"/>
                  <w:szCs w:val="24"/>
                  <w:rPrChange w:id="1530" w:author="Meredith Armstrong" w:date="2024-08-30T09:42:00Z">
                    <w:rPr>
                      <w:rFonts w:ascii="David" w:eastAsia="Times New Roman" w:hAnsi="David" w:cs="David"/>
                      <w:sz w:val="24"/>
                      <w:szCs w:val="24"/>
                    </w:rPr>
                  </w:rPrChange>
                </w:rPr>
                <w:t>:</w:t>
              </w:r>
            </w:ins>
            <w:del w:id="1531" w:author="DN" w:date="2024-08-29T10:28:00Z">
              <w:r w:rsidRPr="00A71AEE" w:rsidDel="008351B9">
                <w:rPr>
                  <w:rFonts w:ascii="David" w:eastAsia="Times New Roman" w:hAnsi="David" w:cs="David" w:hint="cs"/>
                  <w:sz w:val="24"/>
                  <w:szCs w:val="24"/>
                  <w:rPrChange w:id="1532"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1533" w:author="Meredith Armstrong" w:date="2024-08-30T09:42:00Z">
                  <w:rPr>
                    <w:rFonts w:ascii="David" w:eastAsia="Times New Roman" w:hAnsi="David" w:cs="David"/>
                    <w:sz w:val="24"/>
                    <w:szCs w:val="24"/>
                  </w:rPr>
                </w:rPrChange>
              </w:rPr>
              <w:t xml:space="preserve"> Position and Status</w:t>
            </w:r>
          </w:p>
        </w:tc>
        <w:tc>
          <w:tcPr>
            <w:tcW w:w="1604" w:type="dxa"/>
          </w:tcPr>
          <w:p w14:paraId="545491E1" w14:textId="4062BA1C" w:rsidR="00DE3F51" w:rsidRPr="00A71AEE" w:rsidRDefault="00AB7785" w:rsidP="00590BED">
            <w:pPr>
              <w:bidi w:val="0"/>
              <w:spacing w:after="200" w:line="276" w:lineRule="auto"/>
              <w:rPr>
                <w:rFonts w:ascii="David" w:eastAsia="Times New Roman" w:hAnsi="David" w:cs="David" w:hint="cs"/>
                <w:sz w:val="24"/>
                <w:szCs w:val="24"/>
                <w:rPrChange w:id="153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535" w:author="Meredith Armstrong" w:date="2024-08-30T09:42:00Z">
                  <w:rPr>
                    <w:rFonts w:ascii="David" w:eastAsia="Times New Roman" w:hAnsi="David" w:cs="David"/>
                    <w:sz w:val="24"/>
                    <w:szCs w:val="24"/>
                  </w:rPr>
                </w:rPrChange>
              </w:rPr>
              <w:t>Tel</w:t>
            </w:r>
            <w:ins w:id="1536" w:author="DN" w:date="2024-08-29T10:31:00Z">
              <w:r w:rsidR="008351B9" w:rsidRPr="00A71AEE">
                <w:rPr>
                  <w:rFonts w:ascii="David" w:eastAsia="Times New Roman" w:hAnsi="David" w:cs="David" w:hint="cs"/>
                  <w:sz w:val="24"/>
                  <w:szCs w:val="24"/>
                  <w:rPrChange w:id="1537" w:author="Meredith Armstrong" w:date="2024-08-30T09:42:00Z">
                    <w:rPr>
                      <w:rFonts w:ascii="David" w:eastAsia="Times New Roman" w:hAnsi="David" w:cs="David"/>
                      <w:sz w:val="24"/>
                      <w:szCs w:val="24"/>
                    </w:rPr>
                  </w:rPrChange>
                </w:rPr>
                <w:t xml:space="preserve"> </w:t>
              </w:r>
            </w:ins>
            <w:del w:id="1538" w:author="DN" w:date="2024-08-29T10:31:00Z">
              <w:r w:rsidRPr="00A71AEE" w:rsidDel="008351B9">
                <w:rPr>
                  <w:rFonts w:ascii="David" w:eastAsia="Times New Roman" w:hAnsi="David" w:cs="David" w:hint="cs"/>
                  <w:sz w:val="24"/>
                  <w:szCs w:val="24"/>
                  <w:rPrChange w:id="1539"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1540" w:author="Meredith Armstrong" w:date="2024-08-30T09:42:00Z">
                  <w:rPr>
                    <w:rFonts w:ascii="David" w:eastAsia="Times New Roman" w:hAnsi="David" w:cs="David"/>
                    <w:sz w:val="24"/>
                    <w:szCs w:val="24"/>
                  </w:rPr>
                </w:rPrChange>
              </w:rPr>
              <w:t>Aviv</w:t>
            </w:r>
          </w:p>
        </w:tc>
        <w:tc>
          <w:tcPr>
            <w:tcW w:w="2302" w:type="dxa"/>
          </w:tcPr>
          <w:p w14:paraId="4B6D3C2E" w14:textId="3BC151E6" w:rsidR="00DE3F51" w:rsidRPr="00A71AEE" w:rsidRDefault="00EB4D07" w:rsidP="00EB4D07">
            <w:pPr>
              <w:bidi w:val="0"/>
              <w:spacing w:after="200" w:line="276" w:lineRule="auto"/>
              <w:rPr>
                <w:rFonts w:ascii="David" w:eastAsia="Times New Roman" w:hAnsi="David" w:cs="David" w:hint="cs"/>
                <w:sz w:val="24"/>
                <w:szCs w:val="24"/>
                <w:rPrChange w:id="154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542" w:author="Meredith Armstrong" w:date="2024-08-30T09:42:00Z">
                  <w:rPr>
                    <w:rFonts w:ascii="David" w:eastAsia="Times New Roman" w:hAnsi="David" w:cs="David"/>
                    <w:sz w:val="24"/>
                    <w:szCs w:val="24"/>
                  </w:rPr>
                </w:rPrChange>
              </w:rPr>
              <w:t>Commitment to the profession of novice social work students: Demographic characteristics, motives, perceptions of the profession</w:t>
            </w:r>
          </w:p>
        </w:tc>
        <w:tc>
          <w:tcPr>
            <w:tcW w:w="1344" w:type="dxa"/>
          </w:tcPr>
          <w:p w14:paraId="38AA8994" w14:textId="135E64F1" w:rsidR="00DE3F51" w:rsidRPr="00A71AEE" w:rsidRDefault="00EB4D07" w:rsidP="006F447F">
            <w:pPr>
              <w:bidi w:val="0"/>
              <w:spacing w:after="200" w:line="276" w:lineRule="auto"/>
              <w:rPr>
                <w:rFonts w:ascii="David" w:eastAsia="Times New Roman" w:hAnsi="David" w:cs="David" w:hint="cs"/>
                <w:sz w:val="24"/>
                <w:szCs w:val="24"/>
                <w:rPrChange w:id="154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544" w:author="Meredith Armstrong" w:date="2024-08-30T09:42:00Z">
                  <w:rPr>
                    <w:rFonts w:ascii="David" w:eastAsia="Times New Roman" w:hAnsi="David" w:cs="David"/>
                    <w:sz w:val="24"/>
                    <w:szCs w:val="24"/>
                  </w:rPr>
                </w:rPrChange>
              </w:rPr>
              <w:t>Speaker</w:t>
            </w:r>
          </w:p>
        </w:tc>
      </w:tr>
      <w:tr w:rsidR="00ED6B8A" w:rsidRPr="00A71AEE" w14:paraId="70BE4DC2" w14:textId="77777777" w:rsidTr="00FD44F5">
        <w:trPr>
          <w:cantSplit/>
        </w:trPr>
        <w:tc>
          <w:tcPr>
            <w:tcW w:w="1242" w:type="dxa"/>
          </w:tcPr>
          <w:p w14:paraId="5350ED02" w14:textId="7AF54B17" w:rsidR="00ED6B8A" w:rsidRPr="00A71AEE" w:rsidRDefault="001477A5" w:rsidP="006F447F">
            <w:pPr>
              <w:bidi w:val="0"/>
              <w:spacing w:after="200" w:line="276" w:lineRule="auto"/>
              <w:rPr>
                <w:rFonts w:ascii="David" w:eastAsia="Times New Roman" w:hAnsi="David" w:cs="David" w:hint="cs"/>
                <w:sz w:val="24"/>
                <w:szCs w:val="24"/>
                <w:rPrChange w:id="154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546" w:author="Meredith Armstrong" w:date="2024-08-30T09:42:00Z">
                  <w:rPr>
                    <w:rFonts w:ascii="David" w:eastAsia="Times New Roman" w:hAnsi="David" w:cs="David"/>
                    <w:sz w:val="24"/>
                    <w:szCs w:val="24"/>
                  </w:rPr>
                </w:rPrChange>
              </w:rPr>
              <w:t>17</w:t>
            </w:r>
            <w:del w:id="1547" w:author="DN" w:date="2024-08-29T10:28:00Z">
              <w:r w:rsidR="00ED6CDB" w:rsidRPr="00A71AEE" w:rsidDel="008351B9">
                <w:rPr>
                  <w:rFonts w:ascii="David" w:eastAsia="Times New Roman" w:hAnsi="David" w:cs="David" w:hint="cs"/>
                  <w:sz w:val="24"/>
                  <w:szCs w:val="24"/>
                  <w:rPrChange w:id="1548" w:author="Meredith Armstrong" w:date="2024-08-30T09:42:00Z">
                    <w:rPr>
                      <w:rFonts w:ascii="David" w:eastAsia="Times New Roman" w:hAnsi="David" w:cs="David"/>
                      <w:sz w:val="24"/>
                      <w:szCs w:val="24"/>
                    </w:rPr>
                  </w:rPrChange>
                </w:rPr>
                <w:delText>-</w:delText>
              </w:r>
            </w:del>
            <w:ins w:id="1549" w:author="DN" w:date="2024-08-29T10:28:00Z">
              <w:r w:rsidR="008351B9" w:rsidRPr="00A71AEE">
                <w:rPr>
                  <w:rFonts w:ascii="David" w:eastAsia="Times New Roman" w:hAnsi="David" w:cs="David" w:hint="cs"/>
                  <w:sz w:val="24"/>
                  <w:szCs w:val="24"/>
                  <w:rPrChange w:id="1550" w:author="Meredith Armstrong" w:date="2024-08-30T09:42:00Z">
                    <w:rPr>
                      <w:rFonts w:ascii="David" w:eastAsia="Times New Roman" w:hAnsi="David" w:cs="David"/>
                      <w:sz w:val="24"/>
                      <w:szCs w:val="24"/>
                    </w:rPr>
                  </w:rPrChange>
                </w:rPr>
                <w:t>–</w:t>
              </w:r>
            </w:ins>
            <w:r w:rsidR="00ED6CDB" w:rsidRPr="00A71AEE">
              <w:rPr>
                <w:rFonts w:ascii="David" w:eastAsia="Times New Roman" w:hAnsi="David" w:cs="David" w:hint="cs"/>
                <w:sz w:val="24"/>
                <w:szCs w:val="24"/>
                <w:rPrChange w:id="1551" w:author="Meredith Armstrong" w:date="2024-08-30T09:42:00Z">
                  <w:rPr>
                    <w:rFonts w:ascii="David" w:eastAsia="Times New Roman" w:hAnsi="David" w:cs="David"/>
                    <w:sz w:val="24"/>
                    <w:szCs w:val="24"/>
                  </w:rPr>
                </w:rPrChange>
              </w:rPr>
              <w:t>18</w:t>
            </w:r>
            <w:r w:rsidRPr="00A71AEE">
              <w:rPr>
                <w:rFonts w:ascii="David" w:eastAsia="Times New Roman" w:hAnsi="David" w:cs="David" w:hint="cs"/>
                <w:sz w:val="24"/>
                <w:szCs w:val="24"/>
                <w:rPrChange w:id="1552" w:author="Meredith Armstrong" w:date="2024-08-30T09:42:00Z">
                  <w:rPr>
                    <w:rFonts w:ascii="David" w:eastAsia="Times New Roman" w:hAnsi="David" w:cs="David"/>
                    <w:sz w:val="24"/>
                    <w:szCs w:val="24"/>
                  </w:rPr>
                </w:rPrChange>
              </w:rPr>
              <w:t xml:space="preserve"> February 2010</w:t>
            </w:r>
          </w:p>
        </w:tc>
        <w:tc>
          <w:tcPr>
            <w:tcW w:w="1843" w:type="dxa"/>
          </w:tcPr>
          <w:p w14:paraId="62A13898" w14:textId="79169D9E" w:rsidR="00ED6B8A" w:rsidRPr="00A71AEE" w:rsidRDefault="001477A5" w:rsidP="00AB7785">
            <w:pPr>
              <w:bidi w:val="0"/>
              <w:spacing w:after="200" w:line="276" w:lineRule="auto"/>
              <w:rPr>
                <w:rFonts w:ascii="David" w:eastAsia="Times New Roman" w:hAnsi="David" w:cs="David" w:hint="cs"/>
                <w:sz w:val="24"/>
                <w:szCs w:val="24"/>
                <w:rPrChange w:id="155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554" w:author="Meredith Armstrong" w:date="2024-08-30T09:42:00Z">
                  <w:rPr>
                    <w:rFonts w:ascii="David" w:eastAsia="Times New Roman" w:hAnsi="David" w:cs="David"/>
                    <w:sz w:val="24"/>
                    <w:szCs w:val="24"/>
                  </w:rPr>
                </w:rPrChange>
              </w:rPr>
              <w:t>Supervision Conference</w:t>
            </w:r>
          </w:p>
        </w:tc>
        <w:tc>
          <w:tcPr>
            <w:tcW w:w="1604" w:type="dxa"/>
          </w:tcPr>
          <w:p w14:paraId="5E051B60" w14:textId="6408F829" w:rsidR="00ED6B8A" w:rsidRPr="00A71AEE" w:rsidRDefault="001477A5" w:rsidP="00590BED">
            <w:pPr>
              <w:bidi w:val="0"/>
              <w:spacing w:after="200" w:line="276" w:lineRule="auto"/>
              <w:rPr>
                <w:rFonts w:ascii="David" w:eastAsia="Times New Roman" w:hAnsi="David" w:cs="David" w:hint="cs"/>
                <w:sz w:val="24"/>
                <w:szCs w:val="24"/>
                <w:rPrChange w:id="155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556" w:author="Meredith Armstrong" w:date="2024-08-30T09:42:00Z">
                  <w:rPr>
                    <w:rFonts w:ascii="David" w:eastAsia="Times New Roman" w:hAnsi="David" w:cs="David"/>
                    <w:sz w:val="24"/>
                    <w:szCs w:val="24"/>
                  </w:rPr>
                </w:rPrChange>
              </w:rPr>
              <w:t>Tel Hai College</w:t>
            </w:r>
          </w:p>
        </w:tc>
        <w:tc>
          <w:tcPr>
            <w:tcW w:w="2302" w:type="dxa"/>
          </w:tcPr>
          <w:p w14:paraId="04F80AE5" w14:textId="4CFDD982" w:rsidR="00ED6B8A" w:rsidRPr="00A71AEE" w:rsidRDefault="00F4692C" w:rsidP="00F4692C">
            <w:pPr>
              <w:bidi w:val="0"/>
              <w:spacing w:after="200" w:line="276" w:lineRule="auto"/>
              <w:rPr>
                <w:rFonts w:ascii="David" w:eastAsia="Times New Roman" w:hAnsi="David" w:cs="David" w:hint="cs"/>
                <w:bCs/>
                <w:sz w:val="24"/>
                <w:szCs w:val="24"/>
                <w:rPrChange w:id="1557" w:author="Meredith Armstrong" w:date="2024-08-30T09:42:00Z">
                  <w:rPr>
                    <w:rFonts w:ascii="David" w:eastAsia="Times New Roman" w:hAnsi="David" w:cs="David"/>
                    <w:bCs/>
                    <w:sz w:val="24"/>
                    <w:szCs w:val="24"/>
                  </w:rPr>
                </w:rPrChange>
              </w:rPr>
            </w:pPr>
            <w:r w:rsidRPr="00A71AEE">
              <w:rPr>
                <w:rFonts w:ascii="David" w:eastAsia="Times New Roman" w:hAnsi="David" w:cs="David" w:hint="cs"/>
                <w:bCs/>
                <w:sz w:val="24"/>
                <w:szCs w:val="24"/>
                <w:rPrChange w:id="1558" w:author="Meredith Armstrong" w:date="2024-08-30T09:42:00Z">
                  <w:rPr>
                    <w:rFonts w:ascii="David" w:eastAsia="Times New Roman" w:hAnsi="David" w:cs="David"/>
                    <w:bCs/>
                    <w:sz w:val="24"/>
                    <w:szCs w:val="24"/>
                  </w:rPr>
                </w:rPrChange>
              </w:rPr>
              <w:t>Social work training: Practical application of theory</w:t>
            </w:r>
            <w:del w:id="1559" w:author="DN" w:date="2024-08-29T10:29:00Z">
              <w:r w:rsidRPr="00A71AEE" w:rsidDel="008351B9">
                <w:rPr>
                  <w:rFonts w:ascii="David" w:eastAsia="Times New Roman" w:hAnsi="David" w:cs="David" w:hint="cs"/>
                  <w:bCs/>
                  <w:sz w:val="24"/>
                  <w:szCs w:val="24"/>
                  <w:rPrChange w:id="1560" w:author="Meredith Armstrong" w:date="2024-08-30T09:42:00Z">
                    <w:rPr>
                      <w:rFonts w:ascii="David" w:eastAsia="Times New Roman" w:hAnsi="David" w:cs="David"/>
                      <w:bCs/>
                      <w:sz w:val="24"/>
                      <w:szCs w:val="24"/>
                    </w:rPr>
                  </w:rPrChange>
                </w:rPr>
                <w:delText>.</w:delText>
              </w:r>
            </w:del>
          </w:p>
        </w:tc>
        <w:tc>
          <w:tcPr>
            <w:tcW w:w="1344" w:type="dxa"/>
          </w:tcPr>
          <w:p w14:paraId="3AC69E93" w14:textId="372E15F1" w:rsidR="00ED6B8A" w:rsidRPr="00A71AEE" w:rsidRDefault="00F4692C" w:rsidP="006F447F">
            <w:pPr>
              <w:bidi w:val="0"/>
              <w:spacing w:after="200" w:line="276" w:lineRule="auto"/>
              <w:rPr>
                <w:rFonts w:ascii="David" w:eastAsia="Times New Roman" w:hAnsi="David" w:cs="David" w:hint="cs"/>
                <w:sz w:val="24"/>
                <w:szCs w:val="24"/>
                <w:rPrChange w:id="1561" w:author="Meredith Armstrong" w:date="2024-08-30T09:42:00Z">
                  <w:rPr>
                    <w:rFonts w:ascii="David" w:eastAsia="Times New Roman" w:hAnsi="David" w:cs="David"/>
                    <w:sz w:val="24"/>
                    <w:szCs w:val="24"/>
                  </w:rPr>
                </w:rPrChange>
              </w:rPr>
            </w:pPr>
            <w:del w:id="1562" w:author="DN" w:date="2024-08-29T10:28:00Z">
              <w:r w:rsidRPr="00A71AEE" w:rsidDel="008351B9">
                <w:rPr>
                  <w:rFonts w:ascii="David" w:eastAsia="Times New Roman" w:hAnsi="David" w:cs="David" w:hint="cs"/>
                  <w:sz w:val="24"/>
                  <w:szCs w:val="24"/>
                  <w:rPrChange w:id="1563" w:author="Meredith Armstrong" w:date="2024-08-30T09:42:00Z">
                    <w:rPr>
                      <w:rFonts w:ascii="David" w:eastAsia="Times New Roman" w:hAnsi="David" w:cs="David"/>
                      <w:sz w:val="24"/>
                      <w:szCs w:val="24"/>
                    </w:rPr>
                  </w:rPrChange>
                </w:rPr>
                <w:delText xml:space="preserve">Inveted </w:delText>
              </w:r>
            </w:del>
            <w:ins w:id="1564" w:author="DN" w:date="2024-08-29T10:28:00Z">
              <w:r w:rsidR="008351B9" w:rsidRPr="00A71AEE">
                <w:rPr>
                  <w:rFonts w:ascii="David" w:eastAsia="Times New Roman" w:hAnsi="David" w:cs="David" w:hint="cs"/>
                  <w:sz w:val="24"/>
                  <w:szCs w:val="24"/>
                  <w:rPrChange w:id="1565" w:author="Meredith Armstrong" w:date="2024-08-30T09:42:00Z">
                    <w:rPr>
                      <w:rFonts w:ascii="David" w:eastAsia="Times New Roman" w:hAnsi="David" w:cs="David"/>
                      <w:sz w:val="24"/>
                      <w:szCs w:val="24"/>
                    </w:rPr>
                  </w:rPrChange>
                </w:rPr>
                <w:t xml:space="preserve">Invited </w:t>
              </w:r>
            </w:ins>
            <w:r w:rsidRPr="00A71AEE">
              <w:rPr>
                <w:rFonts w:ascii="David" w:eastAsia="Times New Roman" w:hAnsi="David" w:cs="David" w:hint="cs"/>
                <w:sz w:val="24"/>
                <w:szCs w:val="24"/>
                <w:rPrChange w:id="1566" w:author="Meredith Armstrong" w:date="2024-08-30T09:42:00Z">
                  <w:rPr>
                    <w:rFonts w:ascii="David" w:eastAsia="Times New Roman" w:hAnsi="David" w:cs="David"/>
                    <w:sz w:val="24"/>
                    <w:szCs w:val="24"/>
                  </w:rPr>
                </w:rPrChange>
              </w:rPr>
              <w:t>lecture</w:t>
            </w:r>
          </w:p>
        </w:tc>
      </w:tr>
      <w:tr w:rsidR="00564944" w:rsidRPr="00A71AEE" w14:paraId="30DB661C" w14:textId="77777777" w:rsidTr="00FD44F5">
        <w:trPr>
          <w:cantSplit/>
        </w:trPr>
        <w:tc>
          <w:tcPr>
            <w:tcW w:w="1242" w:type="dxa"/>
          </w:tcPr>
          <w:p w14:paraId="3A0CD9F4" w14:textId="2D1077A7" w:rsidR="00564944" w:rsidRPr="00A71AEE" w:rsidRDefault="00564944" w:rsidP="006F447F">
            <w:pPr>
              <w:bidi w:val="0"/>
              <w:spacing w:after="200" w:line="276" w:lineRule="auto"/>
              <w:rPr>
                <w:rFonts w:ascii="David" w:eastAsia="Times New Roman" w:hAnsi="David" w:cs="David" w:hint="cs"/>
                <w:sz w:val="24"/>
                <w:szCs w:val="24"/>
                <w:rPrChange w:id="156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568" w:author="Meredith Armstrong" w:date="2024-08-30T09:42:00Z">
                  <w:rPr>
                    <w:rFonts w:ascii="David" w:eastAsia="Times New Roman" w:hAnsi="David" w:cs="David"/>
                    <w:sz w:val="24"/>
                    <w:szCs w:val="24"/>
                  </w:rPr>
                </w:rPrChange>
              </w:rPr>
              <w:t>8</w:t>
            </w:r>
            <w:ins w:id="1569" w:author="DN" w:date="2024-08-29T10:28:00Z">
              <w:r w:rsidR="008351B9" w:rsidRPr="00A71AEE">
                <w:rPr>
                  <w:rFonts w:ascii="David" w:eastAsia="Times New Roman" w:hAnsi="David" w:cs="David" w:hint="cs"/>
                  <w:sz w:val="24"/>
                  <w:szCs w:val="24"/>
                  <w:rPrChange w:id="1570" w:author="Meredith Armstrong" w:date="2024-08-30T09:42:00Z">
                    <w:rPr>
                      <w:rFonts w:ascii="David" w:eastAsia="Times New Roman" w:hAnsi="David" w:cs="David"/>
                      <w:sz w:val="24"/>
                      <w:szCs w:val="24"/>
                    </w:rPr>
                  </w:rPrChange>
                </w:rPr>
                <w:t>–</w:t>
              </w:r>
            </w:ins>
            <w:del w:id="1571" w:author="DN" w:date="2024-08-29T10:28:00Z">
              <w:r w:rsidRPr="00A71AEE" w:rsidDel="008351B9">
                <w:rPr>
                  <w:rFonts w:ascii="David" w:eastAsia="Times New Roman" w:hAnsi="David" w:cs="David" w:hint="cs"/>
                  <w:sz w:val="24"/>
                  <w:szCs w:val="24"/>
                  <w:rPrChange w:id="1572"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1573" w:author="Meredith Armstrong" w:date="2024-08-30T09:42:00Z">
                  <w:rPr>
                    <w:rFonts w:ascii="David" w:eastAsia="Times New Roman" w:hAnsi="David" w:cs="David"/>
                    <w:sz w:val="24"/>
                    <w:szCs w:val="24"/>
                  </w:rPr>
                </w:rPrChange>
              </w:rPr>
              <w:t>9 November 2010</w:t>
            </w:r>
          </w:p>
        </w:tc>
        <w:tc>
          <w:tcPr>
            <w:tcW w:w="1843" w:type="dxa"/>
          </w:tcPr>
          <w:p w14:paraId="1A123BD0" w14:textId="2D4ACA06" w:rsidR="00564944" w:rsidRPr="00A71AEE" w:rsidRDefault="009C1B57" w:rsidP="00AB7785">
            <w:pPr>
              <w:bidi w:val="0"/>
              <w:spacing w:after="200" w:line="276" w:lineRule="auto"/>
              <w:rPr>
                <w:rFonts w:ascii="David" w:eastAsia="Times New Roman" w:hAnsi="David" w:cs="David" w:hint="cs"/>
                <w:sz w:val="24"/>
                <w:szCs w:val="24"/>
                <w:rPrChange w:id="157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575" w:author="Meredith Armstrong" w:date="2024-08-30T09:42:00Z">
                  <w:rPr>
                    <w:rFonts w:ascii="David" w:eastAsia="Times New Roman" w:hAnsi="David" w:cs="David"/>
                    <w:sz w:val="24"/>
                    <w:szCs w:val="24"/>
                  </w:rPr>
                </w:rPrChange>
              </w:rPr>
              <w:t>Community Work Service Annual Conference</w:t>
            </w:r>
          </w:p>
        </w:tc>
        <w:tc>
          <w:tcPr>
            <w:tcW w:w="1604" w:type="dxa"/>
          </w:tcPr>
          <w:p w14:paraId="488D49B1" w14:textId="1760F80E" w:rsidR="00564944" w:rsidRPr="00A71AEE" w:rsidRDefault="009C1B57" w:rsidP="00590BED">
            <w:pPr>
              <w:bidi w:val="0"/>
              <w:spacing w:after="200" w:line="276" w:lineRule="auto"/>
              <w:rPr>
                <w:rFonts w:ascii="David" w:eastAsia="Times New Roman" w:hAnsi="David" w:cs="David" w:hint="cs"/>
                <w:sz w:val="24"/>
                <w:szCs w:val="24"/>
                <w:rPrChange w:id="1576" w:author="Meredith Armstrong" w:date="2024-08-30T09:42:00Z">
                  <w:rPr>
                    <w:rFonts w:ascii="David" w:eastAsia="Times New Roman" w:hAnsi="David" w:cs="David"/>
                    <w:sz w:val="24"/>
                    <w:szCs w:val="24"/>
                  </w:rPr>
                </w:rPrChange>
              </w:rPr>
            </w:pPr>
            <w:proofErr w:type="spellStart"/>
            <w:r w:rsidRPr="00A71AEE">
              <w:rPr>
                <w:rFonts w:ascii="David" w:eastAsia="Times New Roman" w:hAnsi="David" w:cs="David" w:hint="cs"/>
                <w:sz w:val="24"/>
                <w:szCs w:val="24"/>
                <w:rPrChange w:id="1577" w:author="Meredith Armstrong" w:date="2024-08-30T09:42:00Z">
                  <w:rPr>
                    <w:rFonts w:ascii="David" w:eastAsia="Times New Roman" w:hAnsi="David" w:cs="David"/>
                    <w:sz w:val="24"/>
                    <w:szCs w:val="24"/>
                  </w:rPr>
                </w:rPrChange>
              </w:rPr>
              <w:t>Maale</w:t>
            </w:r>
            <w:proofErr w:type="spellEnd"/>
            <w:r w:rsidRPr="00A71AEE">
              <w:rPr>
                <w:rFonts w:ascii="David" w:eastAsia="Times New Roman" w:hAnsi="David" w:cs="David" w:hint="cs"/>
                <w:sz w:val="24"/>
                <w:szCs w:val="24"/>
                <w:rPrChange w:id="1578" w:author="Meredith Armstrong" w:date="2024-08-30T09:42:00Z">
                  <w:rPr>
                    <w:rFonts w:ascii="David" w:eastAsia="Times New Roman" w:hAnsi="David" w:cs="David"/>
                    <w:sz w:val="24"/>
                    <w:szCs w:val="24"/>
                  </w:rPr>
                </w:rPrChange>
              </w:rPr>
              <w:t xml:space="preserve"> </w:t>
            </w:r>
            <w:proofErr w:type="spellStart"/>
            <w:r w:rsidRPr="00A71AEE">
              <w:rPr>
                <w:rFonts w:ascii="David" w:eastAsia="Times New Roman" w:hAnsi="David" w:cs="David" w:hint="cs"/>
                <w:sz w:val="24"/>
                <w:szCs w:val="24"/>
                <w:rPrChange w:id="1579" w:author="Meredith Armstrong" w:date="2024-08-30T09:42:00Z">
                  <w:rPr>
                    <w:rFonts w:ascii="David" w:eastAsia="Times New Roman" w:hAnsi="David" w:cs="David"/>
                    <w:sz w:val="24"/>
                    <w:szCs w:val="24"/>
                  </w:rPr>
                </w:rPrChange>
              </w:rPr>
              <w:t>Hachmisha</w:t>
            </w:r>
            <w:proofErr w:type="spellEnd"/>
          </w:p>
        </w:tc>
        <w:tc>
          <w:tcPr>
            <w:tcW w:w="2302" w:type="dxa"/>
          </w:tcPr>
          <w:p w14:paraId="6F50EECE" w14:textId="42091B9A" w:rsidR="00564944" w:rsidRPr="00A71AEE" w:rsidRDefault="00310C69" w:rsidP="00F4692C">
            <w:pPr>
              <w:bidi w:val="0"/>
              <w:spacing w:after="200" w:line="276" w:lineRule="auto"/>
              <w:rPr>
                <w:rFonts w:ascii="David" w:eastAsia="Times New Roman" w:hAnsi="David" w:cs="David" w:hint="cs"/>
                <w:bCs/>
                <w:sz w:val="24"/>
                <w:szCs w:val="24"/>
                <w:rPrChange w:id="1580" w:author="Meredith Armstrong" w:date="2024-08-30T09:42:00Z">
                  <w:rPr>
                    <w:rFonts w:ascii="David" w:eastAsia="Times New Roman" w:hAnsi="David" w:cs="David"/>
                    <w:bCs/>
                    <w:sz w:val="24"/>
                    <w:szCs w:val="24"/>
                  </w:rPr>
                </w:rPrChange>
              </w:rPr>
            </w:pPr>
            <w:r w:rsidRPr="00A71AEE">
              <w:rPr>
                <w:rFonts w:ascii="David" w:eastAsia="Times New Roman" w:hAnsi="David" w:cs="David" w:hint="cs"/>
                <w:bCs/>
                <w:sz w:val="24"/>
                <w:szCs w:val="24"/>
                <w:rPrChange w:id="1581" w:author="Meredith Armstrong" w:date="2024-08-30T09:42:00Z">
                  <w:rPr>
                    <w:rFonts w:ascii="David" w:eastAsia="Times New Roman" w:hAnsi="David" w:cs="David"/>
                    <w:bCs/>
                    <w:sz w:val="24"/>
                    <w:szCs w:val="24"/>
                  </w:rPr>
                </w:rPrChange>
              </w:rPr>
              <w:t>Policy Practice Panel</w:t>
            </w:r>
          </w:p>
        </w:tc>
        <w:tc>
          <w:tcPr>
            <w:tcW w:w="1344" w:type="dxa"/>
          </w:tcPr>
          <w:p w14:paraId="0EE63712" w14:textId="3AFD2F14" w:rsidR="00564944" w:rsidRPr="00A71AEE" w:rsidRDefault="00310C69" w:rsidP="006F447F">
            <w:pPr>
              <w:bidi w:val="0"/>
              <w:spacing w:after="200" w:line="276" w:lineRule="auto"/>
              <w:rPr>
                <w:rFonts w:ascii="David" w:eastAsia="Times New Roman" w:hAnsi="David" w:cs="David" w:hint="cs"/>
                <w:sz w:val="24"/>
                <w:szCs w:val="24"/>
                <w:rPrChange w:id="158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583" w:author="Meredith Armstrong" w:date="2024-08-30T09:42:00Z">
                  <w:rPr>
                    <w:rFonts w:ascii="David" w:eastAsia="Times New Roman" w:hAnsi="David" w:cs="David"/>
                    <w:sz w:val="24"/>
                    <w:szCs w:val="24"/>
                  </w:rPr>
                </w:rPrChange>
              </w:rPr>
              <w:t>Panel Member</w:t>
            </w:r>
          </w:p>
        </w:tc>
      </w:tr>
    </w:tbl>
    <w:p w14:paraId="36E752CA" w14:textId="77777777" w:rsidR="00416FCF" w:rsidRPr="00A71AEE" w:rsidRDefault="00416FCF" w:rsidP="00416FCF">
      <w:pPr>
        <w:bidi w:val="0"/>
        <w:spacing w:after="200" w:line="276" w:lineRule="auto"/>
        <w:rPr>
          <w:rFonts w:ascii="David" w:eastAsia="Times New Roman" w:hAnsi="David" w:cs="David" w:hint="cs"/>
          <w:b/>
          <w:bCs/>
          <w:sz w:val="24"/>
          <w:szCs w:val="24"/>
          <w:rPrChange w:id="1584" w:author="Meredith Armstrong" w:date="2024-08-30T09:42:00Z">
            <w:rPr>
              <w:rFonts w:ascii="David" w:eastAsia="Times New Roman" w:hAnsi="David" w:cs="David"/>
              <w:b/>
              <w:bCs/>
              <w:sz w:val="24"/>
              <w:szCs w:val="24"/>
            </w:rPr>
          </w:rPrChange>
        </w:rPr>
      </w:pPr>
    </w:p>
    <w:p w14:paraId="45884F42" w14:textId="77777777" w:rsidR="00920B87" w:rsidRPr="00A71AEE" w:rsidRDefault="00920B87" w:rsidP="00C701A3">
      <w:pPr>
        <w:bidi w:val="0"/>
        <w:spacing w:after="200" w:line="276" w:lineRule="auto"/>
        <w:rPr>
          <w:rFonts w:ascii="David" w:eastAsia="Times New Roman" w:hAnsi="David" w:cs="David" w:hint="cs"/>
          <w:sz w:val="24"/>
          <w:szCs w:val="24"/>
          <w:rtl/>
          <w:rPrChange w:id="1585" w:author="Meredith Armstrong" w:date="2024-08-30T09:42:00Z">
            <w:rPr>
              <w:rFonts w:ascii="David" w:eastAsia="Times New Roman" w:hAnsi="David" w:cs="David"/>
              <w:sz w:val="24"/>
              <w:szCs w:val="24"/>
              <w:rtl/>
            </w:rPr>
          </w:rPrChange>
        </w:rPr>
      </w:pPr>
    </w:p>
    <w:p w14:paraId="195575FD" w14:textId="71A150B4" w:rsidR="00920B87" w:rsidRPr="00A71AEE" w:rsidRDefault="00920B87">
      <w:pPr>
        <w:pStyle w:val="ListParagraph"/>
        <w:numPr>
          <w:ilvl w:val="0"/>
          <w:numId w:val="30"/>
        </w:numPr>
        <w:bidi w:val="0"/>
        <w:rPr>
          <w:ins w:id="1586" w:author="DN" w:date="2024-08-29T13:57:00Z"/>
          <w:rFonts w:ascii="David" w:hAnsi="David" w:cs="David" w:hint="cs"/>
          <w:b/>
          <w:bCs/>
          <w:sz w:val="24"/>
          <w:szCs w:val="24"/>
          <w:u w:val="single"/>
          <w:rPrChange w:id="1587" w:author="Meredith Armstrong" w:date="2024-08-30T09:42:00Z">
            <w:rPr>
              <w:ins w:id="1588" w:author="DN" w:date="2024-08-29T13:57:00Z"/>
            </w:rPr>
          </w:rPrChange>
        </w:rPr>
        <w:pPrChange w:id="1589" w:author="DN" w:date="2024-08-29T13:57:00Z">
          <w:pPr>
            <w:bidi w:val="0"/>
            <w:spacing w:after="200" w:line="276" w:lineRule="auto"/>
            <w:ind w:left="284" w:firstLine="142"/>
          </w:pPr>
        </w:pPrChange>
      </w:pPr>
      <w:del w:id="1590" w:author="DN" w:date="2024-08-29T13:57:00Z">
        <w:r w:rsidRPr="00A71AEE" w:rsidDel="006431A2">
          <w:rPr>
            <w:rFonts w:ascii="David" w:hAnsi="David" w:cs="David" w:hint="cs"/>
            <w:sz w:val="24"/>
            <w:szCs w:val="24"/>
            <w:rPrChange w:id="1591" w:author="Meredith Armstrong" w:date="2024-08-30T09:42:00Z">
              <w:rPr/>
            </w:rPrChange>
          </w:rPr>
          <w:delText xml:space="preserve">b. </w:delText>
        </w:r>
      </w:del>
      <w:r w:rsidRPr="00A71AEE">
        <w:rPr>
          <w:rFonts w:ascii="David" w:hAnsi="David" w:cs="David" w:hint="cs"/>
          <w:b/>
          <w:bCs/>
          <w:sz w:val="24"/>
          <w:szCs w:val="24"/>
          <w:u w:val="single"/>
          <w:rPrChange w:id="1592" w:author="Meredith Armstrong" w:date="2024-08-30T09:42:00Z">
            <w:rPr/>
          </w:rPrChange>
        </w:rPr>
        <w:t>Organization of Conferences or Sessions</w:t>
      </w:r>
    </w:p>
    <w:p w14:paraId="67A64B3D" w14:textId="2179055C" w:rsidR="006431A2" w:rsidRPr="00A71AEE" w:rsidDel="006431A2" w:rsidRDefault="006431A2">
      <w:pPr>
        <w:bidi w:val="0"/>
        <w:rPr>
          <w:del w:id="1593" w:author="DN" w:date="2024-08-29T13:58:00Z"/>
          <w:rFonts w:ascii="David" w:hAnsi="David" w:cs="David" w:hint="cs"/>
          <w:sz w:val="24"/>
          <w:szCs w:val="24"/>
          <w:rPrChange w:id="1594" w:author="Meredith Armstrong" w:date="2024-08-30T09:42:00Z">
            <w:rPr>
              <w:del w:id="1595" w:author="DN" w:date="2024-08-29T13:58:00Z"/>
            </w:rPr>
          </w:rPrChange>
        </w:rPr>
        <w:pPrChange w:id="1596" w:author="DN" w:date="2024-08-29T13:57:00Z">
          <w:pPr>
            <w:bidi w:val="0"/>
            <w:spacing w:after="200" w:line="276" w:lineRule="auto"/>
            <w:ind w:left="284" w:firstLine="142"/>
          </w:pPr>
        </w:pPrChange>
      </w:pPr>
    </w:p>
    <w:p w14:paraId="7E9C2AAC" w14:textId="2AF3BD74" w:rsidR="00920B87" w:rsidRPr="00A71AEE" w:rsidDel="007136DB" w:rsidRDefault="00920B87" w:rsidP="00920B87">
      <w:pPr>
        <w:bidi w:val="0"/>
        <w:spacing w:after="200" w:line="276" w:lineRule="auto"/>
        <w:ind w:left="284" w:firstLine="142"/>
        <w:rPr>
          <w:del w:id="1597" w:author="DN" w:date="2024-08-29T10:32:00Z"/>
          <w:rFonts w:ascii="David" w:eastAsia="Times New Roman" w:hAnsi="David" w:cs="David" w:hint="cs"/>
          <w:sz w:val="24"/>
          <w:szCs w:val="24"/>
          <w:rPrChange w:id="1598" w:author="Meredith Armstrong" w:date="2024-08-30T09:42:00Z">
            <w:rPr>
              <w:del w:id="1599" w:author="DN" w:date="2024-08-29T10:32:00Z"/>
              <w:rFonts w:ascii="David" w:eastAsia="Times New Roman" w:hAnsi="David" w:cs="David"/>
              <w:sz w:val="24"/>
              <w:szCs w:val="24"/>
            </w:rPr>
          </w:rPrChange>
        </w:rPr>
      </w:pPr>
    </w:p>
    <w:p w14:paraId="481DF86D" w14:textId="27F2FE9D" w:rsidR="00920B87" w:rsidRPr="00A71AEE" w:rsidDel="007136DB" w:rsidRDefault="00920B87" w:rsidP="00920B87">
      <w:pPr>
        <w:spacing w:after="200" w:line="276" w:lineRule="auto"/>
        <w:rPr>
          <w:del w:id="1600" w:author="DN" w:date="2024-08-29T10:32:00Z"/>
          <w:rFonts w:ascii="David" w:eastAsia="Times New Roman" w:hAnsi="David" w:cs="David" w:hint="cs"/>
          <w:sz w:val="24"/>
          <w:szCs w:val="24"/>
          <w:rtl/>
          <w:rPrChange w:id="1601" w:author="Meredith Armstrong" w:date="2024-08-30T09:42:00Z">
            <w:rPr>
              <w:del w:id="1602" w:author="DN" w:date="2024-08-29T10:32:00Z"/>
              <w:rFonts w:ascii="David" w:eastAsia="Times New Roman" w:hAnsi="David" w:cs="David"/>
              <w:sz w:val="24"/>
              <w:szCs w:val="24"/>
              <w:rtl/>
            </w:rPr>
          </w:rPrChange>
        </w:rPr>
      </w:pPr>
      <w:del w:id="1603" w:author="DN" w:date="2024-08-29T10:32:00Z">
        <w:r w:rsidRPr="00A71AEE" w:rsidDel="007136DB">
          <w:rPr>
            <w:rFonts w:ascii="David" w:eastAsia="Times New Roman" w:hAnsi="David" w:cs="David" w:hint="cs"/>
            <w:sz w:val="24"/>
            <w:szCs w:val="24"/>
            <w:rtl/>
            <w:rPrChange w:id="1604" w:author="Meredith Armstrong" w:date="2024-08-30T09:42:00Z">
              <w:rPr>
                <w:rFonts w:ascii="David" w:eastAsia="Times New Roman" w:hAnsi="David" w:cs="David" w:hint="eastAsia"/>
                <w:sz w:val="24"/>
                <w:szCs w:val="24"/>
                <w:rtl/>
              </w:rPr>
            </w:rPrChange>
          </w:rPr>
          <w:delText>יש</w:delText>
        </w:r>
        <w:r w:rsidRPr="00A71AEE" w:rsidDel="007136DB">
          <w:rPr>
            <w:rFonts w:ascii="David" w:eastAsia="Times New Roman" w:hAnsi="David" w:cs="David" w:hint="cs"/>
            <w:sz w:val="24"/>
            <w:szCs w:val="24"/>
            <w:rtl/>
            <w:rPrChange w:id="1605" w:author="Meredith Armstrong" w:date="2024-08-30T09:42:00Z">
              <w:rPr>
                <w:rFonts w:ascii="David" w:eastAsia="Times New Roman" w:hAnsi="David" w:cs="David"/>
                <w:sz w:val="24"/>
                <w:szCs w:val="24"/>
                <w:rtl/>
              </w:rPr>
            </w:rPrChange>
          </w:rPr>
          <w:delText xml:space="preserve"> לערוך את הפרטים בטבלה לפי הכותרות שלהלן. </w:delText>
        </w:r>
      </w:del>
    </w:p>
    <w:p w14:paraId="40D055D3" w14:textId="24C9E198" w:rsidR="00920B87" w:rsidRPr="00A71AEE" w:rsidRDefault="00920B87" w:rsidP="00920B87">
      <w:pPr>
        <w:spacing w:after="200" w:line="276" w:lineRule="auto"/>
        <w:rPr>
          <w:rFonts w:ascii="David" w:eastAsia="Times New Roman" w:hAnsi="David" w:cs="David" w:hint="cs"/>
          <w:sz w:val="24"/>
          <w:szCs w:val="24"/>
          <w:rtl/>
          <w:rPrChange w:id="1606" w:author="Meredith Armstrong" w:date="2024-08-30T09:42:00Z">
            <w:rPr>
              <w:rFonts w:ascii="David" w:eastAsia="Times New Roman" w:hAnsi="David" w:cs="David"/>
              <w:sz w:val="24"/>
              <w:szCs w:val="24"/>
              <w:rtl/>
            </w:rPr>
          </w:rPrChange>
        </w:rPr>
      </w:pPr>
      <w:del w:id="1607" w:author="DN" w:date="2024-08-29T10:32:00Z">
        <w:r w:rsidRPr="00A71AEE" w:rsidDel="007136DB">
          <w:rPr>
            <w:rFonts w:ascii="David" w:eastAsia="Times New Roman" w:hAnsi="David" w:cs="David" w:hint="cs"/>
            <w:sz w:val="24"/>
            <w:szCs w:val="24"/>
            <w:rtl/>
            <w:rPrChange w:id="1608" w:author="Meredith Armstrong" w:date="2024-08-30T09:42:00Z">
              <w:rPr>
                <w:rFonts w:ascii="David" w:eastAsia="Times New Roman" w:hAnsi="David" w:cs="David" w:hint="eastAsia"/>
                <w:sz w:val="24"/>
                <w:szCs w:val="24"/>
                <w:rtl/>
              </w:rPr>
            </w:rPrChange>
          </w:rPr>
          <w:delText>תחת</w:delText>
        </w:r>
        <w:r w:rsidRPr="00A71AEE" w:rsidDel="007136DB">
          <w:rPr>
            <w:rFonts w:ascii="David" w:eastAsia="Times New Roman" w:hAnsi="David" w:cs="David" w:hint="cs"/>
            <w:sz w:val="24"/>
            <w:szCs w:val="24"/>
            <w:rtl/>
            <w:rPrChange w:id="1609" w:author="Meredith Armstrong" w:date="2024-08-30T09:42:00Z">
              <w:rPr>
                <w:rFonts w:ascii="David" w:eastAsia="Times New Roman" w:hAnsi="David" w:cs="David"/>
                <w:sz w:val="24"/>
                <w:szCs w:val="24"/>
                <w:rtl/>
              </w:rPr>
            </w:rPrChange>
          </w:rPr>
          <w:delText xml:space="preserve"> </w:delText>
        </w:r>
        <w:r w:rsidRPr="00A71AEE" w:rsidDel="007136DB">
          <w:rPr>
            <w:rFonts w:ascii="David" w:eastAsia="Times New Roman" w:hAnsi="David" w:cs="David" w:hint="cs"/>
            <w:sz w:val="24"/>
            <w:szCs w:val="24"/>
            <w:rtl/>
            <w:rPrChange w:id="1610" w:author="Meredith Armstrong" w:date="2024-08-30T09:42:00Z">
              <w:rPr>
                <w:rFonts w:ascii="David" w:eastAsia="Times New Roman" w:hAnsi="David" w:cs="David" w:hint="eastAsia"/>
                <w:sz w:val="24"/>
                <w:szCs w:val="24"/>
                <w:rtl/>
              </w:rPr>
            </w:rPrChange>
          </w:rPr>
          <w:delText>הכותרת</w:delText>
        </w:r>
        <w:r w:rsidRPr="00A71AEE" w:rsidDel="007136DB">
          <w:rPr>
            <w:rFonts w:ascii="David" w:eastAsia="Times New Roman" w:hAnsi="David" w:cs="David" w:hint="cs"/>
            <w:b/>
            <w:bCs/>
            <w:sz w:val="24"/>
            <w:szCs w:val="24"/>
            <w:rPrChange w:id="1611" w:author="Meredith Armstrong" w:date="2024-08-30T09:42:00Z">
              <w:rPr>
                <w:rFonts w:ascii="David" w:eastAsia="Times New Roman" w:hAnsi="David" w:cs="David"/>
                <w:b/>
                <w:bCs/>
                <w:sz w:val="24"/>
                <w:szCs w:val="24"/>
              </w:rPr>
            </w:rPrChange>
          </w:rPr>
          <w:delText>Role</w:delText>
        </w:r>
        <w:r w:rsidRPr="00A71AEE" w:rsidDel="007136DB">
          <w:rPr>
            <w:rFonts w:ascii="David" w:eastAsia="Times New Roman" w:hAnsi="David" w:cs="David" w:hint="cs"/>
            <w:sz w:val="24"/>
            <w:szCs w:val="24"/>
            <w:rPrChange w:id="1612" w:author="Meredith Armstrong" w:date="2024-08-30T09:42:00Z">
              <w:rPr>
                <w:rFonts w:ascii="David" w:eastAsia="Times New Roman" w:hAnsi="David" w:cs="David"/>
                <w:sz w:val="24"/>
                <w:szCs w:val="24"/>
              </w:rPr>
            </w:rPrChange>
          </w:rPr>
          <w:delText xml:space="preserve"> </w:delText>
        </w:r>
        <w:r w:rsidRPr="00A71AEE" w:rsidDel="007136DB">
          <w:rPr>
            <w:rFonts w:ascii="David" w:eastAsia="Times New Roman" w:hAnsi="David" w:cs="David" w:hint="cs"/>
            <w:sz w:val="24"/>
            <w:szCs w:val="24"/>
            <w:rtl/>
            <w:rPrChange w:id="1613" w:author="Meredith Armstrong" w:date="2024-08-30T09:42:00Z">
              <w:rPr>
                <w:rFonts w:ascii="David" w:eastAsia="Times New Roman" w:hAnsi="David" w:cs="David"/>
                <w:sz w:val="24"/>
                <w:szCs w:val="24"/>
                <w:rtl/>
              </w:rPr>
            </w:rPrChange>
          </w:rPr>
          <w:delText xml:space="preserve"> ניתן לציין תפקידים מיוחדים בכנס כגון: ארגון מושב, חברות בצוות ההיגוי, חברות בוועדה המארגנת או בוועדה המדעית וכיו"ב. </w:delText>
        </w:r>
        <w:r w:rsidRPr="00A71AEE" w:rsidDel="007136DB">
          <w:rPr>
            <w:rFonts w:ascii="David" w:eastAsia="Times New Roman" w:hAnsi="David" w:cs="David" w:hint="cs"/>
            <w:b/>
            <w:bCs/>
            <w:sz w:val="24"/>
            <w:szCs w:val="24"/>
            <w:rtl/>
            <w:rPrChange w:id="1614" w:author="Meredith Armstrong" w:date="2024-08-30T09:42:00Z">
              <w:rPr>
                <w:rFonts w:ascii="David" w:eastAsia="Times New Roman" w:hAnsi="David" w:cs="David" w:hint="eastAsia"/>
                <w:b/>
                <w:bCs/>
                <w:sz w:val="24"/>
                <w:szCs w:val="24"/>
                <w:rtl/>
              </w:rPr>
            </w:rPrChange>
          </w:rPr>
          <w:delText>יש</w:delText>
        </w:r>
        <w:r w:rsidRPr="00A71AEE" w:rsidDel="007136DB">
          <w:rPr>
            <w:rFonts w:ascii="David" w:eastAsia="Times New Roman" w:hAnsi="David" w:cs="David" w:hint="cs"/>
            <w:b/>
            <w:bCs/>
            <w:sz w:val="24"/>
            <w:szCs w:val="24"/>
            <w:rtl/>
            <w:rPrChange w:id="1615" w:author="Meredith Armstrong" w:date="2024-08-30T09:42:00Z">
              <w:rPr>
                <w:rFonts w:ascii="David" w:eastAsia="Times New Roman" w:hAnsi="David" w:cs="David"/>
                <w:b/>
                <w:bCs/>
                <w:sz w:val="24"/>
                <w:szCs w:val="24"/>
                <w:rtl/>
              </w:rPr>
            </w:rPrChange>
          </w:rPr>
          <w:delText xml:space="preserve"> </w:delText>
        </w:r>
        <w:r w:rsidRPr="00A71AEE" w:rsidDel="007136DB">
          <w:rPr>
            <w:rFonts w:ascii="David" w:eastAsia="Times New Roman" w:hAnsi="David" w:cs="David" w:hint="cs"/>
            <w:b/>
            <w:bCs/>
            <w:sz w:val="24"/>
            <w:szCs w:val="24"/>
            <w:rtl/>
            <w:rPrChange w:id="1616" w:author="Meredith Armstrong" w:date="2024-08-30T09:42:00Z">
              <w:rPr>
                <w:rFonts w:ascii="David" w:eastAsia="Times New Roman" w:hAnsi="David" w:cs="David" w:hint="eastAsia"/>
                <w:b/>
                <w:bCs/>
                <w:sz w:val="24"/>
                <w:szCs w:val="24"/>
                <w:rtl/>
              </w:rPr>
            </w:rPrChange>
          </w:rPr>
          <w:delText>לציין</w:delText>
        </w:r>
        <w:r w:rsidRPr="00A71AEE" w:rsidDel="007136DB">
          <w:rPr>
            <w:rFonts w:ascii="David" w:eastAsia="Times New Roman" w:hAnsi="David" w:cs="David" w:hint="cs"/>
            <w:b/>
            <w:bCs/>
            <w:sz w:val="24"/>
            <w:szCs w:val="24"/>
            <w:rtl/>
            <w:rPrChange w:id="1617" w:author="Meredith Armstrong" w:date="2024-08-30T09:42:00Z">
              <w:rPr>
                <w:rFonts w:ascii="David" w:eastAsia="Times New Roman" w:hAnsi="David" w:cs="David"/>
                <w:b/>
                <w:bCs/>
                <w:sz w:val="24"/>
                <w:szCs w:val="24"/>
                <w:rtl/>
              </w:rPr>
            </w:rPrChange>
          </w:rPr>
          <w:delText xml:space="preserve"> </w:delText>
        </w:r>
        <w:r w:rsidRPr="00A71AEE" w:rsidDel="007136DB">
          <w:rPr>
            <w:rFonts w:ascii="David" w:eastAsia="Times New Roman" w:hAnsi="David" w:cs="David" w:hint="cs"/>
            <w:b/>
            <w:bCs/>
            <w:sz w:val="24"/>
            <w:szCs w:val="24"/>
            <w:rtl/>
            <w:rPrChange w:id="1618" w:author="Meredith Armstrong" w:date="2024-08-30T09:42:00Z">
              <w:rPr>
                <w:rFonts w:ascii="David" w:eastAsia="Times New Roman" w:hAnsi="David" w:cs="David" w:hint="eastAsia"/>
                <w:b/>
                <w:bCs/>
                <w:sz w:val="24"/>
                <w:szCs w:val="24"/>
                <w:rtl/>
              </w:rPr>
            </w:rPrChange>
          </w:rPr>
          <w:delText>אירועים</w:delText>
        </w:r>
        <w:r w:rsidRPr="00A71AEE" w:rsidDel="007136DB">
          <w:rPr>
            <w:rFonts w:ascii="David" w:eastAsia="Times New Roman" w:hAnsi="David" w:cs="David" w:hint="cs"/>
            <w:b/>
            <w:bCs/>
            <w:sz w:val="24"/>
            <w:szCs w:val="24"/>
            <w:rtl/>
            <w:rPrChange w:id="1619" w:author="Meredith Armstrong" w:date="2024-08-30T09:42:00Z">
              <w:rPr>
                <w:rFonts w:ascii="David" w:eastAsia="Times New Roman" w:hAnsi="David" w:cs="David"/>
                <w:b/>
                <w:bCs/>
                <w:sz w:val="24"/>
                <w:szCs w:val="24"/>
                <w:rtl/>
              </w:rPr>
            </w:rPrChange>
          </w:rPr>
          <w:delText xml:space="preserve"> </w:delText>
        </w:r>
        <w:r w:rsidRPr="00A71AEE" w:rsidDel="007136DB">
          <w:rPr>
            <w:rFonts w:ascii="David" w:eastAsia="Times New Roman" w:hAnsi="David" w:cs="David" w:hint="cs"/>
            <w:b/>
            <w:bCs/>
            <w:sz w:val="24"/>
            <w:szCs w:val="24"/>
            <w:rtl/>
            <w:rPrChange w:id="1620" w:author="Meredith Armstrong" w:date="2024-08-30T09:42:00Z">
              <w:rPr>
                <w:rFonts w:ascii="David" w:eastAsia="Times New Roman" w:hAnsi="David" w:cs="David" w:hint="eastAsia"/>
                <w:b/>
                <w:bCs/>
                <w:sz w:val="24"/>
                <w:szCs w:val="24"/>
                <w:rtl/>
              </w:rPr>
            </w:rPrChange>
          </w:rPr>
          <w:delText>אקדמיים</w:delText>
        </w:r>
        <w:r w:rsidRPr="00A71AEE" w:rsidDel="007136DB">
          <w:rPr>
            <w:rFonts w:ascii="David" w:eastAsia="Times New Roman" w:hAnsi="David" w:cs="David" w:hint="cs"/>
            <w:b/>
            <w:bCs/>
            <w:sz w:val="24"/>
            <w:szCs w:val="24"/>
            <w:rtl/>
            <w:rPrChange w:id="1621" w:author="Meredith Armstrong" w:date="2024-08-30T09:42:00Z">
              <w:rPr>
                <w:rFonts w:ascii="David" w:eastAsia="Times New Roman" w:hAnsi="David" w:cs="David"/>
                <w:b/>
                <w:bCs/>
                <w:sz w:val="24"/>
                <w:szCs w:val="24"/>
                <w:rtl/>
              </w:rPr>
            </w:rPrChange>
          </w:rPr>
          <w:delText xml:space="preserve"> </w:delText>
        </w:r>
        <w:r w:rsidRPr="00A71AEE" w:rsidDel="007136DB">
          <w:rPr>
            <w:rFonts w:ascii="David" w:eastAsia="Times New Roman" w:hAnsi="David" w:cs="David" w:hint="cs"/>
            <w:b/>
            <w:bCs/>
            <w:sz w:val="24"/>
            <w:szCs w:val="24"/>
            <w:rtl/>
            <w:rPrChange w:id="1622" w:author="Meredith Armstrong" w:date="2024-08-30T09:42:00Z">
              <w:rPr>
                <w:rFonts w:ascii="David" w:eastAsia="Times New Roman" w:hAnsi="David" w:cs="David" w:hint="eastAsia"/>
                <w:b/>
                <w:bCs/>
                <w:sz w:val="24"/>
                <w:szCs w:val="24"/>
                <w:rtl/>
              </w:rPr>
            </w:rPrChange>
          </w:rPr>
          <w:delText>בלבד</w:delText>
        </w:r>
        <w:r w:rsidRPr="00A71AEE" w:rsidDel="007136DB">
          <w:rPr>
            <w:rFonts w:ascii="David" w:eastAsia="Times New Roman" w:hAnsi="David" w:cs="David" w:hint="cs"/>
            <w:sz w:val="24"/>
            <w:szCs w:val="24"/>
            <w:rtl/>
            <w:rPrChange w:id="1623" w:author="Meredith Armstrong" w:date="2024-08-30T09:42:00Z">
              <w:rPr>
                <w:rFonts w:ascii="David" w:eastAsia="Times New Roman" w:hAnsi="David" w:cs="David"/>
                <w:sz w:val="24"/>
                <w:szCs w:val="24"/>
                <w:rtl/>
              </w:rPr>
            </w:rPrChange>
          </w:rPr>
          <w:delText>!</w:delText>
        </w:r>
      </w:del>
    </w:p>
    <w:tbl>
      <w:tblPr>
        <w:bidiVisual/>
        <w:tblW w:w="83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2008"/>
        <w:gridCol w:w="1604"/>
        <w:gridCol w:w="1843"/>
        <w:gridCol w:w="1242"/>
      </w:tblGrid>
      <w:tr w:rsidR="0085520D" w:rsidRPr="00A71AEE" w14:paraId="03F37685" w14:textId="77777777" w:rsidTr="007136DB">
        <w:trPr>
          <w:cantSplit/>
        </w:trPr>
        <w:tc>
          <w:tcPr>
            <w:tcW w:w="1642" w:type="dxa"/>
          </w:tcPr>
          <w:p w14:paraId="13794C88" w14:textId="77777777" w:rsidR="00920B87" w:rsidRPr="00A71AEE" w:rsidRDefault="00920B87" w:rsidP="00920B87">
            <w:pPr>
              <w:bidi w:val="0"/>
              <w:spacing w:after="200" w:line="276" w:lineRule="auto"/>
              <w:jc w:val="both"/>
              <w:rPr>
                <w:rFonts w:ascii="David" w:eastAsia="Times New Roman" w:hAnsi="David" w:cs="David" w:hint="cs"/>
                <w:b/>
                <w:bCs/>
                <w:sz w:val="24"/>
                <w:szCs w:val="24"/>
                <w:rPrChange w:id="1624"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1625" w:author="Meredith Armstrong" w:date="2024-08-30T09:42:00Z">
                  <w:rPr>
                    <w:rFonts w:ascii="David" w:eastAsia="Times New Roman" w:hAnsi="David" w:cs="David"/>
                    <w:b/>
                    <w:bCs/>
                    <w:sz w:val="24"/>
                    <w:szCs w:val="24"/>
                  </w:rPr>
                </w:rPrChange>
              </w:rPr>
              <w:t>Role</w:t>
            </w:r>
          </w:p>
        </w:tc>
        <w:tc>
          <w:tcPr>
            <w:tcW w:w="2008" w:type="dxa"/>
          </w:tcPr>
          <w:p w14:paraId="2F79BED2" w14:textId="6AF7D469" w:rsidR="00920B87" w:rsidRPr="00A71AEE" w:rsidDel="006946BE" w:rsidRDefault="00920B87">
            <w:pPr>
              <w:bidi w:val="0"/>
              <w:spacing w:after="200" w:line="276" w:lineRule="auto"/>
              <w:rPr>
                <w:del w:id="1626" w:author="DN" w:date="2024-08-29T10:34:00Z"/>
                <w:rFonts w:ascii="David" w:eastAsia="Times New Roman" w:hAnsi="David" w:cs="David" w:hint="cs"/>
                <w:b/>
                <w:bCs/>
                <w:sz w:val="24"/>
                <w:szCs w:val="24"/>
                <w:rPrChange w:id="1627" w:author="Meredith Armstrong" w:date="2024-08-30T09:42:00Z">
                  <w:rPr>
                    <w:del w:id="1628" w:author="DN" w:date="2024-08-29T10:34:00Z"/>
                    <w:rFonts w:ascii="David" w:eastAsia="Times New Roman" w:hAnsi="David" w:cs="David"/>
                    <w:b/>
                    <w:bCs/>
                    <w:sz w:val="24"/>
                    <w:szCs w:val="24"/>
                  </w:rPr>
                </w:rPrChange>
              </w:rPr>
              <w:pPrChange w:id="1629" w:author="DN" w:date="2024-08-29T10:34:00Z">
                <w:pPr>
                  <w:bidi w:val="0"/>
                  <w:spacing w:after="200" w:line="276" w:lineRule="auto"/>
                  <w:jc w:val="both"/>
                </w:pPr>
              </w:pPrChange>
            </w:pPr>
            <w:r w:rsidRPr="00A71AEE">
              <w:rPr>
                <w:rFonts w:ascii="David" w:eastAsia="Times New Roman" w:hAnsi="David" w:cs="David" w:hint="cs"/>
                <w:b/>
                <w:bCs/>
                <w:sz w:val="24"/>
                <w:szCs w:val="24"/>
                <w:rPrChange w:id="1630" w:author="Meredith Armstrong" w:date="2024-08-30T09:42:00Z">
                  <w:rPr>
                    <w:rFonts w:ascii="David" w:eastAsia="Times New Roman" w:hAnsi="David" w:cs="David"/>
                    <w:b/>
                    <w:bCs/>
                    <w:sz w:val="24"/>
                    <w:szCs w:val="24"/>
                  </w:rPr>
                </w:rPrChange>
              </w:rPr>
              <w:t>Subject of Conference</w:t>
            </w:r>
          </w:p>
          <w:p w14:paraId="75BE37FB" w14:textId="1B0C34AD" w:rsidR="00920B87" w:rsidRPr="00A71AEE" w:rsidRDefault="00920B87">
            <w:pPr>
              <w:bidi w:val="0"/>
              <w:spacing w:after="200" w:line="276" w:lineRule="auto"/>
              <w:rPr>
                <w:rFonts w:ascii="David" w:eastAsia="Times New Roman" w:hAnsi="David" w:cs="David" w:hint="cs"/>
                <w:b/>
                <w:bCs/>
                <w:sz w:val="24"/>
                <w:szCs w:val="24"/>
                <w:rPrChange w:id="1631" w:author="Meredith Armstrong" w:date="2024-08-30T09:42:00Z">
                  <w:rPr>
                    <w:rFonts w:ascii="David" w:eastAsia="Times New Roman" w:hAnsi="David" w:cs="David"/>
                    <w:b/>
                    <w:bCs/>
                    <w:sz w:val="24"/>
                    <w:szCs w:val="24"/>
                  </w:rPr>
                </w:rPrChange>
              </w:rPr>
              <w:pPrChange w:id="1632" w:author="DN" w:date="2024-08-29T10:34:00Z">
                <w:pPr>
                  <w:bidi w:val="0"/>
                  <w:spacing w:after="200" w:line="276" w:lineRule="auto"/>
                  <w:jc w:val="both"/>
                </w:pPr>
              </w:pPrChange>
            </w:pPr>
          </w:p>
        </w:tc>
        <w:tc>
          <w:tcPr>
            <w:tcW w:w="1604" w:type="dxa"/>
          </w:tcPr>
          <w:p w14:paraId="1D7685CE" w14:textId="4187DF06" w:rsidR="00920B87" w:rsidRPr="00A71AEE" w:rsidDel="007136DB" w:rsidRDefault="00920B87" w:rsidP="00D762DF">
            <w:pPr>
              <w:bidi w:val="0"/>
              <w:spacing w:after="200" w:line="276" w:lineRule="auto"/>
              <w:jc w:val="both"/>
              <w:rPr>
                <w:del w:id="1633" w:author="DN" w:date="2024-08-29T10:34:00Z"/>
                <w:rFonts w:ascii="David" w:eastAsia="Times New Roman" w:hAnsi="David" w:cs="David" w:hint="cs"/>
                <w:b/>
                <w:bCs/>
                <w:sz w:val="24"/>
                <w:szCs w:val="24"/>
                <w:rPrChange w:id="1634" w:author="Meredith Armstrong" w:date="2024-08-30T09:42:00Z">
                  <w:rPr>
                    <w:del w:id="1635" w:author="DN" w:date="2024-08-29T10:34:00Z"/>
                    <w:rFonts w:ascii="David" w:eastAsia="Times New Roman" w:hAnsi="David" w:cs="David"/>
                    <w:b/>
                    <w:bCs/>
                    <w:sz w:val="24"/>
                    <w:szCs w:val="24"/>
                  </w:rPr>
                </w:rPrChange>
              </w:rPr>
            </w:pPr>
            <w:r w:rsidRPr="00A71AEE">
              <w:rPr>
                <w:rFonts w:ascii="David" w:eastAsia="Times New Roman" w:hAnsi="David" w:cs="David" w:hint="cs"/>
                <w:b/>
                <w:bCs/>
                <w:sz w:val="24"/>
                <w:szCs w:val="24"/>
                <w:rPrChange w:id="1636" w:author="Meredith Armstrong" w:date="2024-08-30T09:42:00Z">
                  <w:rPr>
                    <w:rFonts w:ascii="David" w:eastAsia="Times New Roman" w:hAnsi="David" w:cs="David"/>
                    <w:b/>
                    <w:bCs/>
                    <w:sz w:val="24"/>
                    <w:szCs w:val="24"/>
                  </w:rPr>
                </w:rPrChange>
              </w:rPr>
              <w:t>Place of</w:t>
            </w:r>
            <w:del w:id="1637" w:author="DN" w:date="2024-08-29T10:34:00Z">
              <w:r w:rsidRPr="00A71AEE" w:rsidDel="007136DB">
                <w:rPr>
                  <w:rFonts w:ascii="David" w:eastAsia="Times New Roman" w:hAnsi="David" w:cs="David" w:hint="cs"/>
                  <w:b/>
                  <w:bCs/>
                  <w:sz w:val="24"/>
                  <w:szCs w:val="24"/>
                  <w:rPrChange w:id="1638" w:author="Meredith Armstrong" w:date="2024-08-30T09:42:00Z">
                    <w:rPr>
                      <w:rFonts w:ascii="David" w:eastAsia="Times New Roman" w:hAnsi="David" w:cs="David"/>
                      <w:b/>
                      <w:bCs/>
                      <w:sz w:val="24"/>
                      <w:szCs w:val="24"/>
                    </w:rPr>
                  </w:rPrChange>
                </w:rPr>
                <w:delText xml:space="preserve"> </w:delText>
              </w:r>
            </w:del>
          </w:p>
          <w:p w14:paraId="66F7FFC8" w14:textId="60D93F11" w:rsidR="00920B87" w:rsidRPr="00A71AEE" w:rsidRDefault="007136DB">
            <w:pPr>
              <w:bidi w:val="0"/>
              <w:spacing w:after="200" w:line="276" w:lineRule="auto"/>
              <w:rPr>
                <w:rFonts w:ascii="David" w:eastAsia="Times New Roman" w:hAnsi="David" w:cs="David" w:hint="cs"/>
                <w:b/>
                <w:bCs/>
                <w:sz w:val="24"/>
                <w:szCs w:val="24"/>
                <w:rtl/>
                <w:rPrChange w:id="1639" w:author="Meredith Armstrong" w:date="2024-08-30T09:42:00Z">
                  <w:rPr>
                    <w:rFonts w:ascii="David" w:eastAsia="Times New Roman" w:hAnsi="David" w:cs="David"/>
                    <w:b/>
                    <w:bCs/>
                    <w:sz w:val="24"/>
                    <w:szCs w:val="24"/>
                    <w:rtl/>
                  </w:rPr>
                </w:rPrChange>
              </w:rPr>
              <w:pPrChange w:id="1640" w:author="DN" w:date="2024-08-29T10:34:00Z">
                <w:pPr>
                  <w:bidi w:val="0"/>
                  <w:spacing w:after="200" w:line="276" w:lineRule="auto"/>
                  <w:jc w:val="both"/>
                </w:pPr>
              </w:pPrChange>
            </w:pPr>
            <w:ins w:id="1641" w:author="DN" w:date="2024-08-29T10:34:00Z">
              <w:r w:rsidRPr="00A71AEE">
                <w:rPr>
                  <w:rFonts w:ascii="David" w:eastAsia="Times New Roman" w:hAnsi="David" w:cs="David" w:hint="cs"/>
                  <w:b/>
                  <w:bCs/>
                  <w:sz w:val="24"/>
                  <w:szCs w:val="24"/>
                  <w:rPrChange w:id="1642" w:author="Meredith Armstrong" w:date="2024-08-30T09:42:00Z">
                    <w:rPr>
                      <w:rFonts w:ascii="David" w:eastAsia="Times New Roman" w:hAnsi="David" w:cs="David"/>
                      <w:b/>
                      <w:bCs/>
                      <w:sz w:val="24"/>
                      <w:szCs w:val="24"/>
                    </w:rPr>
                  </w:rPrChange>
                </w:rPr>
                <w:t xml:space="preserve"> </w:t>
              </w:r>
            </w:ins>
            <w:r w:rsidR="00920B87" w:rsidRPr="00A71AEE">
              <w:rPr>
                <w:rFonts w:ascii="David" w:eastAsia="Times New Roman" w:hAnsi="David" w:cs="David" w:hint="cs"/>
                <w:b/>
                <w:bCs/>
                <w:sz w:val="24"/>
                <w:szCs w:val="24"/>
                <w:rPrChange w:id="1643" w:author="Meredith Armstrong" w:date="2024-08-30T09:42:00Z">
                  <w:rPr>
                    <w:rFonts w:ascii="David" w:eastAsia="Times New Roman" w:hAnsi="David" w:cs="David"/>
                    <w:b/>
                    <w:bCs/>
                    <w:sz w:val="24"/>
                    <w:szCs w:val="24"/>
                  </w:rPr>
                </w:rPrChange>
              </w:rPr>
              <w:t>Conference</w:t>
            </w:r>
          </w:p>
        </w:tc>
        <w:tc>
          <w:tcPr>
            <w:tcW w:w="1843" w:type="dxa"/>
          </w:tcPr>
          <w:p w14:paraId="531C9497" w14:textId="24E185B8" w:rsidR="00920B87" w:rsidRPr="00A71AEE" w:rsidDel="006946BE" w:rsidRDefault="00920B87" w:rsidP="00920B87">
            <w:pPr>
              <w:bidi w:val="0"/>
              <w:spacing w:after="200" w:line="276" w:lineRule="auto"/>
              <w:jc w:val="both"/>
              <w:rPr>
                <w:del w:id="1644" w:author="DN" w:date="2024-08-29T10:34:00Z"/>
                <w:rFonts w:ascii="David" w:eastAsia="Times New Roman" w:hAnsi="David" w:cs="David" w:hint="cs"/>
                <w:b/>
                <w:bCs/>
                <w:sz w:val="24"/>
                <w:szCs w:val="24"/>
                <w:rPrChange w:id="1645" w:author="Meredith Armstrong" w:date="2024-08-30T09:42:00Z">
                  <w:rPr>
                    <w:del w:id="1646" w:author="DN" w:date="2024-08-29T10:34:00Z"/>
                    <w:rFonts w:ascii="David" w:eastAsia="Times New Roman" w:hAnsi="David" w:cs="David"/>
                    <w:b/>
                    <w:bCs/>
                    <w:sz w:val="24"/>
                    <w:szCs w:val="24"/>
                  </w:rPr>
                </w:rPrChange>
              </w:rPr>
            </w:pPr>
            <w:r w:rsidRPr="00A71AEE">
              <w:rPr>
                <w:rFonts w:ascii="David" w:eastAsia="Times New Roman" w:hAnsi="David" w:cs="David" w:hint="cs"/>
                <w:b/>
                <w:bCs/>
                <w:sz w:val="24"/>
                <w:szCs w:val="24"/>
                <w:rPrChange w:id="1647" w:author="Meredith Armstrong" w:date="2024-08-30T09:42:00Z">
                  <w:rPr>
                    <w:rFonts w:ascii="David" w:eastAsia="Times New Roman" w:hAnsi="David" w:cs="David"/>
                    <w:b/>
                    <w:bCs/>
                    <w:sz w:val="24"/>
                    <w:szCs w:val="24"/>
                  </w:rPr>
                </w:rPrChange>
              </w:rPr>
              <w:t>Name of</w:t>
            </w:r>
          </w:p>
          <w:p w14:paraId="0A7D4524" w14:textId="3DBD237A" w:rsidR="00920B87" w:rsidRPr="00A71AEE" w:rsidDel="006946BE" w:rsidRDefault="006946BE">
            <w:pPr>
              <w:bidi w:val="0"/>
              <w:spacing w:after="200" w:line="276" w:lineRule="auto"/>
              <w:rPr>
                <w:del w:id="1648" w:author="DN" w:date="2024-08-29T10:34:00Z"/>
                <w:rFonts w:ascii="David" w:eastAsia="Times New Roman" w:hAnsi="David" w:cs="David" w:hint="cs"/>
                <w:b/>
                <w:bCs/>
                <w:sz w:val="24"/>
                <w:szCs w:val="24"/>
                <w:rPrChange w:id="1649" w:author="Meredith Armstrong" w:date="2024-08-30T09:42:00Z">
                  <w:rPr>
                    <w:del w:id="1650" w:author="DN" w:date="2024-08-29T10:34:00Z"/>
                    <w:rFonts w:ascii="David" w:eastAsia="Times New Roman" w:hAnsi="David" w:cs="David"/>
                    <w:b/>
                    <w:bCs/>
                    <w:sz w:val="24"/>
                    <w:szCs w:val="24"/>
                  </w:rPr>
                </w:rPrChange>
              </w:rPr>
              <w:pPrChange w:id="1651" w:author="DN" w:date="2024-08-29T10:34:00Z">
                <w:pPr>
                  <w:bidi w:val="0"/>
                  <w:spacing w:after="200" w:line="276" w:lineRule="auto"/>
                  <w:jc w:val="both"/>
                </w:pPr>
              </w:pPrChange>
            </w:pPr>
            <w:ins w:id="1652" w:author="DN" w:date="2024-08-29T10:34:00Z">
              <w:r w:rsidRPr="00A71AEE">
                <w:rPr>
                  <w:rFonts w:ascii="David" w:eastAsia="Times New Roman" w:hAnsi="David" w:cs="David" w:hint="cs"/>
                  <w:b/>
                  <w:bCs/>
                  <w:sz w:val="24"/>
                  <w:szCs w:val="24"/>
                  <w:rPrChange w:id="1653" w:author="Meredith Armstrong" w:date="2024-08-30T09:42:00Z">
                    <w:rPr>
                      <w:rFonts w:ascii="David" w:eastAsia="Times New Roman" w:hAnsi="David" w:cs="David"/>
                      <w:b/>
                      <w:bCs/>
                      <w:sz w:val="24"/>
                      <w:szCs w:val="24"/>
                    </w:rPr>
                  </w:rPrChange>
                </w:rPr>
                <w:t xml:space="preserve"> </w:t>
              </w:r>
            </w:ins>
            <w:r w:rsidR="00920B87" w:rsidRPr="00A71AEE">
              <w:rPr>
                <w:rFonts w:ascii="David" w:eastAsia="Times New Roman" w:hAnsi="David" w:cs="David" w:hint="cs"/>
                <w:b/>
                <w:bCs/>
                <w:sz w:val="24"/>
                <w:szCs w:val="24"/>
                <w:rPrChange w:id="1654" w:author="Meredith Armstrong" w:date="2024-08-30T09:42:00Z">
                  <w:rPr>
                    <w:rFonts w:ascii="David" w:eastAsia="Times New Roman" w:hAnsi="David" w:cs="David"/>
                    <w:b/>
                    <w:bCs/>
                    <w:sz w:val="24"/>
                    <w:szCs w:val="24"/>
                  </w:rPr>
                </w:rPrChange>
              </w:rPr>
              <w:t>Conference</w:t>
            </w:r>
          </w:p>
          <w:p w14:paraId="02D23938" w14:textId="77777777" w:rsidR="00920B87" w:rsidRPr="00A71AEE" w:rsidRDefault="00920B87" w:rsidP="006946BE">
            <w:pPr>
              <w:bidi w:val="0"/>
              <w:spacing w:after="200" w:line="276" w:lineRule="auto"/>
              <w:rPr>
                <w:rFonts w:ascii="David" w:eastAsia="Times New Roman" w:hAnsi="David" w:cs="David" w:hint="cs"/>
                <w:b/>
                <w:bCs/>
                <w:sz w:val="24"/>
                <w:szCs w:val="24"/>
                <w:rtl/>
                <w:rPrChange w:id="1655" w:author="Meredith Armstrong" w:date="2024-08-30T09:42:00Z">
                  <w:rPr>
                    <w:rFonts w:ascii="David" w:eastAsia="Times New Roman" w:hAnsi="David" w:cs="David"/>
                    <w:b/>
                    <w:bCs/>
                    <w:sz w:val="24"/>
                    <w:szCs w:val="24"/>
                    <w:rtl/>
                  </w:rPr>
                </w:rPrChange>
              </w:rPr>
            </w:pPr>
          </w:p>
        </w:tc>
        <w:tc>
          <w:tcPr>
            <w:tcW w:w="1242" w:type="dxa"/>
          </w:tcPr>
          <w:p w14:paraId="55E9C33A" w14:textId="77777777" w:rsidR="00920B87" w:rsidRPr="00A71AEE" w:rsidRDefault="00920B87" w:rsidP="00920B87">
            <w:pPr>
              <w:bidi w:val="0"/>
              <w:spacing w:after="200" w:line="276" w:lineRule="auto"/>
              <w:rPr>
                <w:rFonts w:ascii="David" w:eastAsia="Times New Roman" w:hAnsi="David" w:cs="David" w:hint="cs"/>
                <w:b/>
                <w:bCs/>
                <w:sz w:val="24"/>
                <w:szCs w:val="24"/>
                <w:rPrChange w:id="1656"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1657" w:author="Meredith Armstrong" w:date="2024-08-30T09:42:00Z">
                  <w:rPr>
                    <w:rFonts w:ascii="David" w:eastAsia="Times New Roman" w:hAnsi="David" w:cs="David"/>
                    <w:b/>
                    <w:bCs/>
                    <w:sz w:val="24"/>
                    <w:szCs w:val="24"/>
                  </w:rPr>
                </w:rPrChange>
              </w:rPr>
              <w:t>Date</w:t>
            </w:r>
          </w:p>
        </w:tc>
      </w:tr>
      <w:tr w:rsidR="009420F2" w:rsidRPr="00A71AEE" w14:paraId="42C17EF8" w14:textId="77777777" w:rsidTr="007136DB">
        <w:trPr>
          <w:cantSplit/>
        </w:trPr>
        <w:tc>
          <w:tcPr>
            <w:tcW w:w="1642" w:type="dxa"/>
          </w:tcPr>
          <w:p w14:paraId="7B3874D4" w14:textId="5FEA5C5B" w:rsidR="009420F2" w:rsidRPr="00A71AEE" w:rsidRDefault="002F5A53" w:rsidP="002F5A53">
            <w:pPr>
              <w:bidi w:val="0"/>
              <w:spacing w:after="200" w:line="276" w:lineRule="auto"/>
              <w:rPr>
                <w:rFonts w:ascii="David" w:eastAsia="Times New Roman" w:hAnsi="David" w:cs="David" w:hint="cs"/>
                <w:sz w:val="24"/>
                <w:szCs w:val="24"/>
                <w:rPrChange w:id="165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659" w:author="Meredith Armstrong" w:date="2024-08-30T09:42:00Z">
                  <w:rPr>
                    <w:rFonts w:ascii="David" w:eastAsia="Times New Roman" w:hAnsi="David" w:cs="David"/>
                    <w:sz w:val="24"/>
                    <w:szCs w:val="24"/>
                  </w:rPr>
                </w:rPrChange>
              </w:rPr>
              <w:t>Organizer and Member of the Steering Committee</w:t>
            </w:r>
          </w:p>
        </w:tc>
        <w:tc>
          <w:tcPr>
            <w:tcW w:w="2008" w:type="dxa"/>
          </w:tcPr>
          <w:p w14:paraId="3FE6F37C" w14:textId="1A360AB7" w:rsidR="009420F2" w:rsidRPr="00A71AEE" w:rsidRDefault="002F5A53" w:rsidP="00706570">
            <w:pPr>
              <w:bidi w:val="0"/>
              <w:spacing w:after="200" w:line="276" w:lineRule="auto"/>
              <w:rPr>
                <w:rFonts w:ascii="David" w:eastAsia="Times New Roman" w:hAnsi="David" w:cs="David" w:hint="cs"/>
                <w:sz w:val="24"/>
                <w:szCs w:val="24"/>
                <w:rPrChange w:id="166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661" w:author="Meredith Armstrong" w:date="2024-08-30T09:42:00Z">
                  <w:rPr>
                    <w:rFonts w:ascii="David" w:eastAsia="Times New Roman" w:hAnsi="David" w:cs="David"/>
                    <w:sz w:val="24"/>
                    <w:szCs w:val="24"/>
                  </w:rPr>
                </w:rPrChange>
              </w:rPr>
              <w:t>Post</w:t>
            </w:r>
            <w:r w:rsidR="004526EE" w:rsidRPr="00A71AEE">
              <w:rPr>
                <w:rFonts w:ascii="David" w:eastAsia="Times New Roman" w:hAnsi="David" w:cs="David" w:hint="cs"/>
                <w:sz w:val="24"/>
                <w:szCs w:val="24"/>
                <w:rPrChange w:id="1662" w:author="Meredith Armstrong" w:date="2024-08-30T09:42:00Z">
                  <w:rPr>
                    <w:rFonts w:ascii="David" w:eastAsia="Times New Roman" w:hAnsi="David" w:cs="David"/>
                    <w:sz w:val="24"/>
                    <w:szCs w:val="24"/>
                  </w:rPr>
                </w:rPrChange>
              </w:rPr>
              <w:t>-</w:t>
            </w:r>
            <w:ins w:id="1663" w:author="DN" w:date="2024-08-29T10:37:00Z">
              <w:r w:rsidR="006946BE" w:rsidRPr="00A71AEE">
                <w:rPr>
                  <w:rFonts w:ascii="David" w:eastAsia="Times New Roman" w:hAnsi="David" w:cs="David" w:hint="cs"/>
                  <w:sz w:val="24"/>
                  <w:szCs w:val="24"/>
                  <w:rPrChange w:id="1664" w:author="Meredith Armstrong" w:date="2024-08-30T09:42:00Z">
                    <w:rPr>
                      <w:rFonts w:ascii="David" w:eastAsia="Times New Roman" w:hAnsi="David" w:cs="David"/>
                      <w:sz w:val="24"/>
                      <w:szCs w:val="24"/>
                    </w:rPr>
                  </w:rPrChange>
                </w:rPr>
                <w:t>t</w:t>
              </w:r>
            </w:ins>
            <w:del w:id="1665" w:author="DN" w:date="2024-08-29T10:37:00Z">
              <w:r w:rsidR="004526EE" w:rsidRPr="00A71AEE" w:rsidDel="006946BE">
                <w:rPr>
                  <w:rFonts w:ascii="David" w:eastAsia="Times New Roman" w:hAnsi="David" w:cs="David" w:hint="cs"/>
                  <w:sz w:val="24"/>
                  <w:szCs w:val="24"/>
                  <w:rPrChange w:id="1666" w:author="Meredith Armstrong" w:date="2024-08-30T09:42:00Z">
                    <w:rPr>
                      <w:rFonts w:ascii="David" w:eastAsia="Times New Roman" w:hAnsi="David" w:cs="David"/>
                      <w:sz w:val="24"/>
                      <w:szCs w:val="24"/>
                    </w:rPr>
                  </w:rPrChange>
                </w:rPr>
                <w:delText>T</w:delText>
              </w:r>
            </w:del>
            <w:r w:rsidR="004526EE" w:rsidRPr="00A71AEE">
              <w:rPr>
                <w:rFonts w:ascii="David" w:eastAsia="Times New Roman" w:hAnsi="David" w:cs="David" w:hint="cs"/>
                <w:sz w:val="24"/>
                <w:szCs w:val="24"/>
                <w:rPrChange w:id="1667" w:author="Meredith Armstrong" w:date="2024-08-30T09:42:00Z">
                  <w:rPr>
                    <w:rFonts w:ascii="David" w:eastAsia="Times New Roman" w:hAnsi="David" w:cs="David"/>
                    <w:sz w:val="24"/>
                    <w:szCs w:val="24"/>
                  </w:rPr>
                </w:rPrChange>
              </w:rPr>
              <w:t xml:space="preserve">raumatic </w:t>
            </w:r>
            <w:ins w:id="1668" w:author="DN" w:date="2024-08-29T10:37:00Z">
              <w:r w:rsidR="006946BE" w:rsidRPr="00A71AEE">
                <w:rPr>
                  <w:rFonts w:ascii="David" w:eastAsia="Times New Roman" w:hAnsi="David" w:cs="David" w:hint="cs"/>
                  <w:sz w:val="24"/>
                  <w:szCs w:val="24"/>
                  <w:rPrChange w:id="1669" w:author="Meredith Armstrong" w:date="2024-08-30T09:42:00Z">
                    <w:rPr>
                      <w:rFonts w:ascii="David" w:eastAsia="Times New Roman" w:hAnsi="David" w:cs="David"/>
                      <w:sz w:val="24"/>
                      <w:szCs w:val="24"/>
                    </w:rPr>
                  </w:rPrChange>
                </w:rPr>
                <w:t>p</w:t>
              </w:r>
            </w:ins>
            <w:del w:id="1670" w:author="DN" w:date="2024-08-29T10:37:00Z">
              <w:r w:rsidR="004526EE" w:rsidRPr="00A71AEE" w:rsidDel="006946BE">
                <w:rPr>
                  <w:rFonts w:ascii="David" w:eastAsia="Times New Roman" w:hAnsi="David" w:cs="David" w:hint="cs"/>
                  <w:sz w:val="24"/>
                  <w:szCs w:val="24"/>
                  <w:rPrChange w:id="1671" w:author="Meredith Armstrong" w:date="2024-08-30T09:42:00Z">
                    <w:rPr>
                      <w:rFonts w:ascii="David" w:eastAsia="Times New Roman" w:hAnsi="David" w:cs="David"/>
                      <w:sz w:val="24"/>
                      <w:szCs w:val="24"/>
                    </w:rPr>
                  </w:rPrChange>
                </w:rPr>
                <w:delText>P</w:delText>
              </w:r>
            </w:del>
            <w:r w:rsidR="004526EE" w:rsidRPr="00A71AEE">
              <w:rPr>
                <w:rFonts w:ascii="David" w:eastAsia="Times New Roman" w:hAnsi="David" w:cs="David" w:hint="cs"/>
                <w:sz w:val="24"/>
                <w:szCs w:val="24"/>
                <w:rPrChange w:id="1672" w:author="Meredith Armstrong" w:date="2024-08-30T09:42:00Z">
                  <w:rPr>
                    <w:rFonts w:ascii="David" w:eastAsia="Times New Roman" w:hAnsi="David" w:cs="David"/>
                    <w:sz w:val="24"/>
                    <w:szCs w:val="24"/>
                  </w:rPr>
                </w:rPrChange>
              </w:rPr>
              <w:t>arent</w:t>
            </w:r>
            <w:r w:rsidR="00217D8D" w:rsidRPr="00A71AEE">
              <w:rPr>
                <w:rFonts w:ascii="David" w:eastAsia="Times New Roman" w:hAnsi="David" w:cs="David" w:hint="cs"/>
                <w:sz w:val="24"/>
                <w:szCs w:val="24"/>
                <w:rPrChange w:id="1673" w:author="Meredith Armstrong" w:date="2024-08-30T09:42:00Z">
                  <w:rPr>
                    <w:rFonts w:ascii="David" w:eastAsia="Times New Roman" w:hAnsi="David" w:cs="David"/>
                    <w:sz w:val="24"/>
                    <w:szCs w:val="24"/>
                  </w:rPr>
                </w:rPrChange>
              </w:rPr>
              <w:t>ing</w:t>
            </w:r>
          </w:p>
        </w:tc>
        <w:tc>
          <w:tcPr>
            <w:tcW w:w="1604" w:type="dxa"/>
          </w:tcPr>
          <w:p w14:paraId="1A17A94D" w14:textId="4A0020EC" w:rsidR="009420F2" w:rsidRPr="00A71AEE" w:rsidRDefault="004D33BC" w:rsidP="00C3081A">
            <w:pPr>
              <w:bidi w:val="0"/>
              <w:spacing w:after="200" w:line="276" w:lineRule="auto"/>
              <w:rPr>
                <w:rFonts w:ascii="David" w:eastAsia="Times New Roman" w:hAnsi="David" w:cs="David" w:hint="cs"/>
                <w:sz w:val="24"/>
                <w:szCs w:val="24"/>
                <w:rPrChange w:id="167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675" w:author="Meredith Armstrong" w:date="2024-08-30T09:42:00Z">
                  <w:rPr>
                    <w:rFonts w:ascii="David" w:eastAsia="Times New Roman" w:hAnsi="David" w:cs="David"/>
                    <w:sz w:val="24"/>
                    <w:szCs w:val="24"/>
                  </w:rPr>
                </w:rPrChange>
              </w:rPr>
              <w:t>Online</w:t>
            </w:r>
          </w:p>
        </w:tc>
        <w:tc>
          <w:tcPr>
            <w:tcW w:w="1843" w:type="dxa"/>
          </w:tcPr>
          <w:p w14:paraId="78B93BCE" w14:textId="64B51545" w:rsidR="00261612" w:rsidRPr="00A71AEE" w:rsidRDefault="00261612">
            <w:pPr>
              <w:bidi w:val="0"/>
              <w:spacing w:after="0" w:line="276" w:lineRule="auto"/>
              <w:rPr>
                <w:rFonts w:ascii="David" w:eastAsia="Times New Roman" w:hAnsi="David" w:cs="David" w:hint="cs"/>
                <w:sz w:val="24"/>
                <w:szCs w:val="24"/>
                <w:rPrChange w:id="1676" w:author="Meredith Armstrong" w:date="2024-08-30T09:42:00Z">
                  <w:rPr>
                    <w:rFonts w:ascii="David" w:eastAsia="Times New Roman" w:hAnsi="David" w:cs="David"/>
                    <w:sz w:val="24"/>
                    <w:szCs w:val="24"/>
                  </w:rPr>
                </w:rPrChange>
              </w:rPr>
              <w:pPrChange w:id="1677" w:author="DN" w:date="2024-08-29T10:36:00Z">
                <w:pPr>
                  <w:bidi w:val="0"/>
                  <w:spacing w:after="200" w:line="276" w:lineRule="auto"/>
                </w:pPr>
              </w:pPrChange>
            </w:pPr>
            <w:r w:rsidRPr="00A71AEE">
              <w:rPr>
                <w:rFonts w:ascii="David" w:eastAsia="Times New Roman" w:hAnsi="David" w:cs="David" w:hint="cs"/>
                <w:sz w:val="24"/>
                <w:szCs w:val="24"/>
                <w:rPrChange w:id="1678" w:author="Meredith Armstrong" w:date="2024-08-30T09:42:00Z">
                  <w:rPr>
                    <w:rFonts w:ascii="David" w:eastAsia="Times New Roman" w:hAnsi="David" w:cs="David"/>
                    <w:sz w:val="24"/>
                    <w:szCs w:val="24"/>
                  </w:rPr>
                </w:rPrChange>
              </w:rPr>
              <w:t xml:space="preserve">“If we don't touch the pain </w:t>
            </w:r>
            <w:ins w:id="1679" w:author="DN" w:date="2024-08-29T10:36:00Z">
              <w:r w:rsidR="006946BE" w:rsidRPr="00A71AEE">
                <w:rPr>
                  <w:rFonts w:ascii="David" w:eastAsia="Times New Roman" w:hAnsi="David" w:cs="David" w:hint="cs"/>
                  <w:sz w:val="24"/>
                  <w:szCs w:val="24"/>
                  <w:rPrChange w:id="1680" w:author="Meredith Armstrong" w:date="2024-08-30T09:42:00Z">
                    <w:rPr>
                      <w:rFonts w:ascii="David" w:eastAsia="Times New Roman" w:hAnsi="David" w:cs="David"/>
                      <w:sz w:val="24"/>
                      <w:szCs w:val="24"/>
                    </w:rPr>
                  </w:rPrChange>
                </w:rPr>
                <w:t>—</w:t>
              </w:r>
            </w:ins>
            <w:del w:id="1681" w:author="DN" w:date="2024-08-29T10:36:00Z">
              <w:r w:rsidRPr="00A71AEE" w:rsidDel="006946BE">
                <w:rPr>
                  <w:rFonts w:ascii="David" w:eastAsia="Times New Roman" w:hAnsi="David" w:cs="David" w:hint="cs"/>
                  <w:sz w:val="24"/>
                  <w:szCs w:val="24"/>
                  <w:rPrChange w:id="1682" w:author="Meredith Armstrong" w:date="2024-08-30T09:42:00Z">
                    <w:rPr>
                      <w:rFonts w:ascii="David" w:eastAsia="Times New Roman" w:hAnsi="David" w:cs="David"/>
                      <w:sz w:val="24"/>
                      <w:szCs w:val="24"/>
                    </w:rPr>
                  </w:rPrChange>
                </w:rPr>
                <w:delText xml:space="preserve">- </w:delText>
              </w:r>
            </w:del>
            <w:r w:rsidRPr="00A71AEE">
              <w:rPr>
                <w:rFonts w:ascii="David" w:eastAsia="Times New Roman" w:hAnsi="David" w:cs="David" w:hint="cs"/>
                <w:sz w:val="24"/>
                <w:szCs w:val="24"/>
                <w:rPrChange w:id="1683" w:author="Meredith Armstrong" w:date="2024-08-30T09:42:00Z">
                  <w:rPr>
                    <w:rFonts w:ascii="David" w:eastAsia="Times New Roman" w:hAnsi="David" w:cs="David"/>
                    <w:sz w:val="24"/>
                    <w:szCs w:val="24"/>
                  </w:rPr>
                </w:rPrChange>
              </w:rPr>
              <w:t>how will we touch the joy</w:t>
            </w:r>
            <w:r w:rsidRPr="00A71AEE">
              <w:rPr>
                <w:rFonts w:ascii="David" w:eastAsia="Times New Roman" w:hAnsi="David" w:cs="David" w:hint="cs"/>
                <w:sz w:val="24"/>
                <w:szCs w:val="24"/>
                <w:rtl/>
                <w:rPrChange w:id="1684" w:author="Meredith Armstrong" w:date="2024-08-30T09:42:00Z">
                  <w:rPr>
                    <w:rFonts w:ascii="David" w:eastAsia="Times New Roman" w:hAnsi="David" w:cs="David"/>
                    <w:sz w:val="24"/>
                    <w:szCs w:val="24"/>
                    <w:rtl/>
                  </w:rPr>
                </w:rPrChange>
              </w:rPr>
              <w:t>?"</w:t>
            </w:r>
          </w:p>
          <w:p w14:paraId="18C6ACDE" w14:textId="0DE2529D" w:rsidR="009420F2" w:rsidRPr="00A71AEE" w:rsidRDefault="00261612" w:rsidP="00261612">
            <w:pPr>
              <w:bidi w:val="0"/>
              <w:spacing w:after="200" w:line="276" w:lineRule="auto"/>
              <w:rPr>
                <w:rFonts w:ascii="David" w:eastAsia="Times New Roman" w:hAnsi="David" w:cs="David" w:hint="cs"/>
                <w:sz w:val="24"/>
                <w:szCs w:val="24"/>
                <w:rPrChange w:id="168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686" w:author="Meredith Armstrong" w:date="2024-08-30T09:42:00Z">
                  <w:rPr>
                    <w:rFonts w:ascii="David" w:eastAsia="Times New Roman" w:hAnsi="David" w:cs="David"/>
                    <w:sz w:val="24"/>
                    <w:szCs w:val="24"/>
                  </w:rPr>
                </w:rPrChange>
              </w:rPr>
              <w:t>Parenting with post-trauma</w:t>
            </w:r>
          </w:p>
        </w:tc>
        <w:tc>
          <w:tcPr>
            <w:tcW w:w="1242" w:type="dxa"/>
          </w:tcPr>
          <w:p w14:paraId="18E2757A" w14:textId="4A42A966" w:rsidR="009420F2" w:rsidRPr="00A71AEE" w:rsidRDefault="004D33BC" w:rsidP="0085520D">
            <w:pPr>
              <w:bidi w:val="0"/>
              <w:spacing w:after="200" w:line="276" w:lineRule="auto"/>
              <w:rPr>
                <w:rFonts w:ascii="David" w:eastAsia="Times New Roman" w:hAnsi="David" w:cs="David" w:hint="cs"/>
                <w:sz w:val="24"/>
                <w:szCs w:val="24"/>
                <w:rPrChange w:id="168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688" w:author="Meredith Armstrong" w:date="2024-08-30T09:42:00Z">
                  <w:rPr>
                    <w:rFonts w:ascii="David" w:eastAsia="Times New Roman" w:hAnsi="David" w:cs="David"/>
                    <w:sz w:val="24"/>
                    <w:szCs w:val="24"/>
                  </w:rPr>
                </w:rPrChange>
              </w:rPr>
              <w:t>14 June 2021*</w:t>
            </w:r>
            <w:r w:rsidR="00C05AC2" w:rsidRPr="00A71AEE">
              <w:rPr>
                <w:rFonts w:ascii="David" w:eastAsia="Times New Roman" w:hAnsi="David" w:cs="David" w:hint="cs"/>
                <w:sz w:val="24"/>
                <w:szCs w:val="24"/>
                <w:rPrChange w:id="1689" w:author="Meredith Armstrong" w:date="2024-08-30T09:42:00Z">
                  <w:rPr>
                    <w:rFonts w:ascii="David" w:eastAsia="Times New Roman" w:hAnsi="David" w:cs="David"/>
                    <w:sz w:val="24"/>
                    <w:szCs w:val="24"/>
                  </w:rPr>
                </w:rPrChange>
              </w:rPr>
              <w:t>*</w:t>
            </w:r>
          </w:p>
        </w:tc>
      </w:tr>
      <w:tr w:rsidR="0085520D" w:rsidRPr="00A71AEE" w14:paraId="33A0FB4D" w14:textId="77777777" w:rsidTr="007136DB">
        <w:trPr>
          <w:cantSplit/>
        </w:trPr>
        <w:tc>
          <w:tcPr>
            <w:tcW w:w="1642" w:type="dxa"/>
          </w:tcPr>
          <w:p w14:paraId="1BA43A3B" w14:textId="02C6B257" w:rsidR="0085520D" w:rsidRPr="00A71AEE" w:rsidRDefault="00706570" w:rsidP="00706570">
            <w:pPr>
              <w:bidi w:val="0"/>
              <w:spacing w:after="200" w:line="276" w:lineRule="auto"/>
              <w:rPr>
                <w:rFonts w:ascii="David" w:eastAsia="Times New Roman" w:hAnsi="David" w:cs="David" w:hint="cs"/>
                <w:sz w:val="24"/>
                <w:szCs w:val="24"/>
                <w:rPrChange w:id="169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691" w:author="Meredith Armstrong" w:date="2024-08-30T09:42:00Z">
                  <w:rPr>
                    <w:rFonts w:ascii="David" w:eastAsia="Times New Roman" w:hAnsi="David" w:cs="David"/>
                    <w:sz w:val="24"/>
                    <w:szCs w:val="24"/>
                  </w:rPr>
                </w:rPrChange>
              </w:rPr>
              <w:t>Member of the Steering Committee</w:t>
            </w:r>
          </w:p>
        </w:tc>
        <w:tc>
          <w:tcPr>
            <w:tcW w:w="2008" w:type="dxa"/>
          </w:tcPr>
          <w:p w14:paraId="065A9E69" w14:textId="7F032A8E" w:rsidR="0085520D" w:rsidRPr="00A71AEE" w:rsidRDefault="00706570" w:rsidP="00706570">
            <w:pPr>
              <w:bidi w:val="0"/>
              <w:spacing w:after="200" w:line="276" w:lineRule="auto"/>
              <w:rPr>
                <w:rFonts w:ascii="David" w:eastAsia="Times New Roman" w:hAnsi="David" w:cs="David" w:hint="cs"/>
                <w:sz w:val="24"/>
                <w:szCs w:val="24"/>
                <w:rtl/>
                <w:rPrChange w:id="1692"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693" w:author="Meredith Armstrong" w:date="2024-08-30T09:42:00Z">
                  <w:rPr>
                    <w:rFonts w:ascii="David" w:eastAsia="Times New Roman" w:hAnsi="David" w:cs="David"/>
                    <w:sz w:val="24"/>
                    <w:szCs w:val="24"/>
                  </w:rPr>
                </w:rPrChange>
              </w:rPr>
              <w:t>Parental alienation</w:t>
            </w:r>
          </w:p>
        </w:tc>
        <w:tc>
          <w:tcPr>
            <w:tcW w:w="1604" w:type="dxa"/>
          </w:tcPr>
          <w:p w14:paraId="5D7BE5BA" w14:textId="30D284BA" w:rsidR="0085520D" w:rsidRPr="00A71AEE" w:rsidRDefault="00706570" w:rsidP="00C3081A">
            <w:pPr>
              <w:bidi w:val="0"/>
              <w:spacing w:after="200" w:line="276" w:lineRule="auto"/>
              <w:rPr>
                <w:rFonts w:ascii="David" w:eastAsia="Times New Roman" w:hAnsi="David" w:cs="David" w:hint="cs"/>
                <w:sz w:val="24"/>
                <w:szCs w:val="24"/>
                <w:rPrChange w:id="169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695" w:author="Meredith Armstrong" w:date="2024-08-30T09:42:00Z">
                  <w:rPr>
                    <w:rFonts w:ascii="David" w:eastAsia="Times New Roman" w:hAnsi="David" w:cs="David"/>
                    <w:sz w:val="24"/>
                    <w:szCs w:val="24"/>
                  </w:rPr>
                </w:rPrChange>
              </w:rPr>
              <w:t>Tel Hai College</w:t>
            </w:r>
          </w:p>
        </w:tc>
        <w:tc>
          <w:tcPr>
            <w:tcW w:w="1843" w:type="dxa"/>
          </w:tcPr>
          <w:p w14:paraId="75290AA0" w14:textId="7CFEBF1F" w:rsidR="0085520D" w:rsidRPr="00A71AEE" w:rsidRDefault="00706570" w:rsidP="00706570">
            <w:pPr>
              <w:bidi w:val="0"/>
              <w:spacing w:after="200" w:line="276" w:lineRule="auto"/>
              <w:rPr>
                <w:rFonts w:ascii="David" w:eastAsia="Times New Roman" w:hAnsi="David" w:cs="David" w:hint="cs"/>
                <w:sz w:val="24"/>
                <w:szCs w:val="24"/>
                <w:rPrChange w:id="1696"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697" w:author="Meredith Armstrong" w:date="2024-08-30T09:42:00Z">
                  <w:rPr>
                    <w:rFonts w:ascii="David" w:eastAsia="Times New Roman" w:hAnsi="David" w:cs="David"/>
                    <w:sz w:val="24"/>
                    <w:szCs w:val="24"/>
                  </w:rPr>
                </w:rPrChange>
              </w:rPr>
              <w:t>Parental alienation conference</w:t>
            </w:r>
            <w:ins w:id="1698" w:author="DN" w:date="2024-08-29T10:37:00Z">
              <w:r w:rsidR="006946BE" w:rsidRPr="00A71AEE">
                <w:rPr>
                  <w:rFonts w:ascii="David" w:eastAsia="Times New Roman" w:hAnsi="David" w:cs="David" w:hint="cs"/>
                  <w:sz w:val="24"/>
                  <w:szCs w:val="24"/>
                  <w:rPrChange w:id="1699" w:author="Meredith Armstrong" w:date="2024-08-30T09:42:00Z">
                    <w:rPr>
                      <w:rFonts w:ascii="David" w:eastAsia="Times New Roman" w:hAnsi="David" w:cs="David"/>
                      <w:sz w:val="24"/>
                      <w:szCs w:val="24"/>
                    </w:rPr>
                  </w:rPrChange>
                </w:rPr>
                <w:t>—</w:t>
              </w:r>
            </w:ins>
            <w:del w:id="1700" w:author="DN" w:date="2024-08-29T10:37:00Z">
              <w:r w:rsidRPr="00A71AEE" w:rsidDel="006946BE">
                <w:rPr>
                  <w:rFonts w:ascii="David" w:eastAsia="Times New Roman" w:hAnsi="David" w:cs="David" w:hint="cs"/>
                  <w:sz w:val="24"/>
                  <w:szCs w:val="24"/>
                  <w:rPrChange w:id="1701" w:author="Meredith Armstrong" w:date="2024-08-30T09:42:00Z">
                    <w:rPr>
                      <w:rFonts w:ascii="David" w:eastAsia="Times New Roman" w:hAnsi="David" w:cs="David"/>
                      <w:sz w:val="24"/>
                      <w:szCs w:val="24"/>
                    </w:rPr>
                  </w:rPrChange>
                </w:rPr>
                <w:delText xml:space="preserve"> - </w:delText>
              </w:r>
            </w:del>
            <w:r w:rsidRPr="00A71AEE">
              <w:rPr>
                <w:rFonts w:ascii="David" w:eastAsia="Times New Roman" w:hAnsi="David" w:cs="David" w:hint="cs"/>
                <w:sz w:val="24"/>
                <w:szCs w:val="24"/>
                <w:rPrChange w:id="1702" w:author="Meredith Armstrong" w:date="2024-08-30T09:42:00Z">
                  <w:rPr>
                    <w:rFonts w:ascii="David" w:eastAsia="Times New Roman" w:hAnsi="David" w:cs="David"/>
                    <w:sz w:val="24"/>
                    <w:szCs w:val="24"/>
                  </w:rPr>
                </w:rPrChange>
              </w:rPr>
              <w:t>deprived parenthood</w:t>
            </w:r>
          </w:p>
        </w:tc>
        <w:tc>
          <w:tcPr>
            <w:tcW w:w="1242" w:type="dxa"/>
          </w:tcPr>
          <w:p w14:paraId="42899835" w14:textId="1FFBB892" w:rsidR="0085520D" w:rsidRPr="00A71AEE" w:rsidRDefault="00021118" w:rsidP="0085520D">
            <w:pPr>
              <w:bidi w:val="0"/>
              <w:spacing w:after="200" w:line="276" w:lineRule="auto"/>
              <w:rPr>
                <w:rFonts w:ascii="David" w:eastAsia="Times New Roman" w:hAnsi="David" w:cs="David" w:hint="cs"/>
                <w:sz w:val="24"/>
                <w:szCs w:val="24"/>
                <w:rPrChange w:id="170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704" w:author="Meredith Armstrong" w:date="2024-08-30T09:42:00Z">
                  <w:rPr>
                    <w:rFonts w:ascii="David" w:eastAsia="Times New Roman" w:hAnsi="David" w:cs="David"/>
                    <w:sz w:val="24"/>
                    <w:szCs w:val="24"/>
                  </w:rPr>
                </w:rPrChange>
              </w:rPr>
              <w:t xml:space="preserve">25 </w:t>
            </w:r>
            <w:r w:rsidR="0085520D" w:rsidRPr="00A71AEE">
              <w:rPr>
                <w:rFonts w:ascii="David" w:eastAsia="Times New Roman" w:hAnsi="David" w:cs="David" w:hint="cs"/>
                <w:sz w:val="24"/>
                <w:szCs w:val="24"/>
                <w:rPrChange w:id="1705" w:author="Meredith Armstrong" w:date="2024-08-30T09:42:00Z">
                  <w:rPr>
                    <w:rFonts w:ascii="David" w:eastAsia="Times New Roman" w:hAnsi="David" w:cs="David"/>
                    <w:sz w:val="24"/>
                    <w:szCs w:val="24"/>
                  </w:rPr>
                </w:rPrChange>
              </w:rPr>
              <w:t>April 2018</w:t>
            </w:r>
            <w:r w:rsidR="00562C84" w:rsidRPr="00A71AEE">
              <w:rPr>
                <w:rFonts w:ascii="David" w:eastAsia="Times New Roman" w:hAnsi="David" w:cs="David" w:hint="cs"/>
                <w:sz w:val="24"/>
                <w:szCs w:val="24"/>
                <w:rPrChange w:id="1706" w:author="Meredith Armstrong" w:date="2024-08-30T09:42:00Z">
                  <w:rPr>
                    <w:rFonts w:ascii="David" w:eastAsia="Times New Roman" w:hAnsi="David" w:cs="David"/>
                    <w:sz w:val="24"/>
                    <w:szCs w:val="24"/>
                  </w:rPr>
                </w:rPrChange>
              </w:rPr>
              <w:t>*</w:t>
            </w:r>
          </w:p>
        </w:tc>
      </w:tr>
      <w:tr w:rsidR="00271AB5" w:rsidRPr="00A71AEE" w14:paraId="71F5245F" w14:textId="77777777" w:rsidTr="007136DB">
        <w:trPr>
          <w:cantSplit/>
        </w:trPr>
        <w:tc>
          <w:tcPr>
            <w:tcW w:w="1642" w:type="dxa"/>
          </w:tcPr>
          <w:p w14:paraId="58538A87" w14:textId="11877733" w:rsidR="00271AB5" w:rsidRPr="00A71AEE" w:rsidRDefault="003E2173" w:rsidP="003E2173">
            <w:pPr>
              <w:bidi w:val="0"/>
              <w:spacing w:after="200" w:line="276" w:lineRule="auto"/>
              <w:rPr>
                <w:rFonts w:ascii="David" w:eastAsia="Times New Roman" w:hAnsi="David" w:cs="David" w:hint="cs"/>
                <w:sz w:val="24"/>
                <w:szCs w:val="24"/>
                <w:rPrChange w:id="170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708" w:author="Meredith Armstrong" w:date="2024-08-30T09:42:00Z">
                  <w:rPr>
                    <w:rFonts w:ascii="David" w:eastAsia="Times New Roman" w:hAnsi="David" w:cs="David"/>
                    <w:sz w:val="24"/>
                    <w:szCs w:val="24"/>
                  </w:rPr>
                </w:rPrChange>
              </w:rPr>
              <w:t>Member of the Steering Committee</w:t>
            </w:r>
          </w:p>
        </w:tc>
        <w:tc>
          <w:tcPr>
            <w:tcW w:w="2008" w:type="dxa"/>
          </w:tcPr>
          <w:p w14:paraId="17F645F2" w14:textId="47FF141B" w:rsidR="00271AB5" w:rsidRPr="00A71AEE" w:rsidRDefault="003E2173" w:rsidP="003E2173">
            <w:pPr>
              <w:bidi w:val="0"/>
              <w:spacing w:after="200" w:line="276" w:lineRule="auto"/>
              <w:rPr>
                <w:rFonts w:ascii="David" w:eastAsia="Times New Roman" w:hAnsi="David" w:cs="David" w:hint="cs"/>
                <w:bCs/>
                <w:sz w:val="24"/>
                <w:szCs w:val="24"/>
                <w:rPrChange w:id="1709" w:author="Meredith Armstrong" w:date="2024-08-30T09:42:00Z">
                  <w:rPr>
                    <w:rFonts w:ascii="David" w:eastAsia="Times New Roman" w:hAnsi="David" w:cs="David"/>
                    <w:bCs/>
                    <w:sz w:val="24"/>
                    <w:szCs w:val="24"/>
                  </w:rPr>
                </w:rPrChange>
              </w:rPr>
            </w:pPr>
            <w:r w:rsidRPr="00A71AEE">
              <w:rPr>
                <w:rFonts w:ascii="David" w:eastAsia="Times New Roman" w:hAnsi="David" w:cs="David" w:hint="cs"/>
                <w:bCs/>
                <w:sz w:val="24"/>
                <w:szCs w:val="24"/>
                <w:rPrChange w:id="1710" w:author="Meredith Armstrong" w:date="2024-08-30T09:42:00Z">
                  <w:rPr>
                    <w:rFonts w:ascii="David" w:eastAsia="Times New Roman" w:hAnsi="David" w:cs="David"/>
                    <w:bCs/>
                    <w:sz w:val="24"/>
                    <w:szCs w:val="24"/>
                  </w:rPr>
                </w:rPrChange>
              </w:rPr>
              <w:t xml:space="preserve">Young </w:t>
            </w:r>
            <w:ins w:id="1711" w:author="DN" w:date="2024-08-29T10:37:00Z">
              <w:r w:rsidR="006946BE" w:rsidRPr="00A71AEE">
                <w:rPr>
                  <w:rFonts w:ascii="David" w:eastAsia="Times New Roman" w:hAnsi="David" w:cs="David" w:hint="cs"/>
                  <w:bCs/>
                  <w:sz w:val="24"/>
                  <w:szCs w:val="24"/>
                  <w:rPrChange w:id="1712" w:author="Meredith Armstrong" w:date="2024-08-30T09:42:00Z">
                    <w:rPr>
                      <w:rFonts w:ascii="David" w:eastAsia="Times New Roman" w:hAnsi="David" w:cs="David"/>
                      <w:bCs/>
                      <w:sz w:val="24"/>
                      <w:szCs w:val="24"/>
                    </w:rPr>
                  </w:rPrChange>
                </w:rPr>
                <w:t>b</w:t>
              </w:r>
            </w:ins>
            <w:del w:id="1713" w:author="DN" w:date="2024-08-29T10:37:00Z">
              <w:r w:rsidRPr="00A71AEE" w:rsidDel="006946BE">
                <w:rPr>
                  <w:rFonts w:ascii="David" w:eastAsia="Times New Roman" w:hAnsi="David" w:cs="David" w:hint="cs"/>
                  <w:bCs/>
                  <w:sz w:val="24"/>
                  <w:szCs w:val="24"/>
                  <w:rPrChange w:id="1714" w:author="Meredith Armstrong" w:date="2024-08-30T09:42:00Z">
                    <w:rPr>
                      <w:rFonts w:ascii="David" w:eastAsia="Times New Roman" w:hAnsi="David" w:cs="David"/>
                      <w:bCs/>
                      <w:sz w:val="24"/>
                      <w:szCs w:val="24"/>
                    </w:rPr>
                  </w:rPrChange>
                </w:rPr>
                <w:delText>B</w:delText>
              </w:r>
            </w:del>
            <w:r w:rsidRPr="00A71AEE">
              <w:rPr>
                <w:rFonts w:ascii="David" w:eastAsia="Times New Roman" w:hAnsi="David" w:cs="David" w:hint="cs"/>
                <w:bCs/>
                <w:sz w:val="24"/>
                <w:szCs w:val="24"/>
                <w:rPrChange w:id="1715" w:author="Meredith Armstrong" w:date="2024-08-30T09:42:00Z">
                  <w:rPr>
                    <w:rFonts w:ascii="David" w:eastAsia="Times New Roman" w:hAnsi="David" w:cs="David"/>
                    <w:bCs/>
                    <w:sz w:val="24"/>
                    <w:szCs w:val="24"/>
                  </w:rPr>
                </w:rPrChange>
              </w:rPr>
              <w:t xml:space="preserve">ereaved </w:t>
            </w:r>
            <w:del w:id="1716" w:author="DN" w:date="2024-08-29T10:38:00Z">
              <w:r w:rsidRPr="00A71AEE" w:rsidDel="006946BE">
                <w:rPr>
                  <w:rFonts w:ascii="David" w:eastAsia="Times New Roman" w:hAnsi="David" w:cs="David" w:hint="cs"/>
                  <w:bCs/>
                  <w:sz w:val="24"/>
                  <w:szCs w:val="24"/>
                  <w:rPrChange w:id="1717" w:author="Meredith Armstrong" w:date="2024-08-30T09:42:00Z">
                    <w:rPr>
                      <w:rFonts w:ascii="David" w:eastAsia="Times New Roman" w:hAnsi="David" w:cs="David"/>
                      <w:bCs/>
                      <w:sz w:val="24"/>
                      <w:szCs w:val="24"/>
                    </w:rPr>
                  </w:rPrChange>
                </w:rPr>
                <w:delText>S</w:delText>
              </w:r>
            </w:del>
            <w:ins w:id="1718" w:author="DN" w:date="2024-08-29T10:38:00Z">
              <w:r w:rsidR="006946BE" w:rsidRPr="00A71AEE">
                <w:rPr>
                  <w:rFonts w:ascii="David" w:eastAsia="Times New Roman" w:hAnsi="David" w:cs="David" w:hint="cs"/>
                  <w:bCs/>
                  <w:sz w:val="24"/>
                  <w:szCs w:val="24"/>
                  <w:rPrChange w:id="1719" w:author="Meredith Armstrong" w:date="2024-08-30T09:42:00Z">
                    <w:rPr>
                      <w:rFonts w:ascii="David" w:eastAsia="Times New Roman" w:hAnsi="David" w:cs="David"/>
                      <w:bCs/>
                      <w:sz w:val="24"/>
                      <w:szCs w:val="24"/>
                    </w:rPr>
                  </w:rPrChange>
                </w:rPr>
                <w:t>s</w:t>
              </w:r>
            </w:ins>
            <w:r w:rsidRPr="00A71AEE">
              <w:rPr>
                <w:rFonts w:ascii="David" w:eastAsia="Times New Roman" w:hAnsi="David" w:cs="David" w:hint="cs"/>
                <w:bCs/>
                <w:sz w:val="24"/>
                <w:szCs w:val="24"/>
                <w:rPrChange w:id="1720" w:author="Meredith Armstrong" w:date="2024-08-30T09:42:00Z">
                  <w:rPr>
                    <w:rFonts w:ascii="David" w:eastAsia="Times New Roman" w:hAnsi="David" w:cs="David"/>
                    <w:bCs/>
                    <w:sz w:val="24"/>
                    <w:szCs w:val="24"/>
                  </w:rPr>
                </w:rPrChange>
              </w:rPr>
              <w:t>iblings</w:t>
            </w:r>
          </w:p>
        </w:tc>
        <w:tc>
          <w:tcPr>
            <w:tcW w:w="1604" w:type="dxa"/>
          </w:tcPr>
          <w:p w14:paraId="5DE613C7" w14:textId="2DB89D31" w:rsidR="00271AB5" w:rsidRPr="00A71AEE" w:rsidRDefault="00AA76E1" w:rsidP="00AA76E1">
            <w:pPr>
              <w:bidi w:val="0"/>
              <w:spacing w:after="200" w:line="276" w:lineRule="auto"/>
              <w:rPr>
                <w:rFonts w:ascii="David" w:eastAsia="Times New Roman" w:hAnsi="David" w:cs="David" w:hint="cs"/>
                <w:sz w:val="24"/>
                <w:szCs w:val="24"/>
                <w:rPrChange w:id="172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722" w:author="Meredith Armstrong" w:date="2024-08-30T09:42:00Z">
                  <w:rPr>
                    <w:rFonts w:ascii="David" w:eastAsia="Times New Roman" w:hAnsi="David" w:cs="David"/>
                    <w:sz w:val="24"/>
                    <w:szCs w:val="24"/>
                  </w:rPr>
                </w:rPrChange>
              </w:rPr>
              <w:t>Tel Hai College</w:t>
            </w:r>
          </w:p>
        </w:tc>
        <w:tc>
          <w:tcPr>
            <w:tcW w:w="1843" w:type="dxa"/>
          </w:tcPr>
          <w:p w14:paraId="5E91A257" w14:textId="77DAD329" w:rsidR="00271AB5" w:rsidRPr="00A71AEE" w:rsidRDefault="00AA76E1" w:rsidP="00AA76E1">
            <w:pPr>
              <w:bidi w:val="0"/>
              <w:spacing w:after="200" w:line="276" w:lineRule="auto"/>
              <w:rPr>
                <w:rFonts w:ascii="David" w:eastAsia="Times New Roman" w:hAnsi="David" w:cs="David" w:hint="cs"/>
                <w:sz w:val="24"/>
                <w:szCs w:val="24"/>
                <w:rPrChange w:id="172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724" w:author="Meredith Armstrong" w:date="2024-08-30T09:42:00Z">
                  <w:rPr>
                    <w:rFonts w:ascii="David" w:eastAsia="Times New Roman" w:hAnsi="David" w:cs="David"/>
                    <w:sz w:val="24"/>
                    <w:szCs w:val="24"/>
                  </w:rPr>
                </w:rPrChange>
              </w:rPr>
              <w:t>Complementary circles in the academy and the field</w:t>
            </w:r>
            <w:del w:id="1725" w:author="DN" w:date="2024-08-29T10:37:00Z">
              <w:r w:rsidRPr="00A71AEE" w:rsidDel="006946BE">
                <w:rPr>
                  <w:rFonts w:ascii="David" w:eastAsia="Times New Roman" w:hAnsi="David" w:cs="David" w:hint="cs"/>
                  <w:sz w:val="24"/>
                  <w:szCs w:val="24"/>
                  <w:rPrChange w:id="1726" w:author="Meredith Armstrong" w:date="2024-08-30T09:42:00Z">
                    <w:rPr>
                      <w:rFonts w:ascii="David" w:eastAsia="Times New Roman" w:hAnsi="David" w:cs="David"/>
                      <w:sz w:val="24"/>
                      <w:szCs w:val="24"/>
                    </w:rPr>
                  </w:rPrChange>
                </w:rPr>
                <w:delText>,</w:delText>
              </w:r>
            </w:del>
          </w:p>
        </w:tc>
        <w:tc>
          <w:tcPr>
            <w:tcW w:w="1242" w:type="dxa"/>
          </w:tcPr>
          <w:p w14:paraId="140DD6C6" w14:textId="3BF89514" w:rsidR="00271AB5" w:rsidRPr="00A71AEE" w:rsidRDefault="00271AB5" w:rsidP="00271AB5">
            <w:pPr>
              <w:bidi w:val="0"/>
              <w:spacing w:after="200" w:line="276" w:lineRule="auto"/>
              <w:rPr>
                <w:rFonts w:ascii="David" w:eastAsia="Times New Roman" w:hAnsi="David" w:cs="David" w:hint="cs"/>
                <w:sz w:val="24"/>
                <w:szCs w:val="24"/>
                <w:rPrChange w:id="172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728" w:author="Meredith Armstrong" w:date="2024-08-30T09:42:00Z">
                  <w:rPr>
                    <w:rFonts w:ascii="David" w:eastAsia="Times New Roman" w:hAnsi="David" w:cs="David"/>
                    <w:sz w:val="24"/>
                    <w:szCs w:val="24"/>
                  </w:rPr>
                </w:rPrChange>
              </w:rPr>
              <w:t>12 February 2018</w:t>
            </w:r>
            <w:r w:rsidR="00562C84" w:rsidRPr="00A71AEE">
              <w:rPr>
                <w:rFonts w:ascii="David" w:eastAsia="Times New Roman" w:hAnsi="David" w:cs="David" w:hint="cs"/>
                <w:sz w:val="24"/>
                <w:szCs w:val="24"/>
                <w:rPrChange w:id="1729" w:author="Meredith Armstrong" w:date="2024-08-30T09:42:00Z">
                  <w:rPr>
                    <w:rFonts w:ascii="David" w:eastAsia="Times New Roman" w:hAnsi="David" w:cs="David"/>
                    <w:sz w:val="24"/>
                    <w:szCs w:val="24"/>
                  </w:rPr>
                </w:rPrChange>
              </w:rPr>
              <w:t>*</w:t>
            </w:r>
          </w:p>
        </w:tc>
      </w:tr>
      <w:tr w:rsidR="0085520D" w:rsidRPr="00A71AEE" w14:paraId="62216E9F" w14:textId="77777777" w:rsidTr="007136DB">
        <w:trPr>
          <w:cantSplit/>
        </w:trPr>
        <w:tc>
          <w:tcPr>
            <w:tcW w:w="1642" w:type="dxa"/>
          </w:tcPr>
          <w:p w14:paraId="2E168CC2" w14:textId="1654863F" w:rsidR="00920B87" w:rsidRPr="00A71AEE" w:rsidRDefault="004260F1" w:rsidP="004260F1">
            <w:pPr>
              <w:bidi w:val="0"/>
              <w:spacing w:after="200" w:line="276" w:lineRule="auto"/>
              <w:rPr>
                <w:rFonts w:ascii="David" w:eastAsia="Times New Roman" w:hAnsi="David" w:cs="David" w:hint="cs"/>
                <w:sz w:val="24"/>
                <w:szCs w:val="24"/>
                <w:rtl/>
                <w:rPrChange w:id="1730"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731" w:author="Meredith Armstrong" w:date="2024-08-30T09:42:00Z">
                  <w:rPr>
                    <w:rFonts w:ascii="David" w:eastAsia="Times New Roman" w:hAnsi="David" w:cs="David"/>
                    <w:sz w:val="24"/>
                    <w:szCs w:val="24"/>
                  </w:rPr>
                </w:rPrChange>
              </w:rPr>
              <w:lastRenderedPageBreak/>
              <w:t xml:space="preserve">Organizer and Member of </w:t>
            </w:r>
            <w:r w:rsidR="00706570" w:rsidRPr="00A71AEE">
              <w:rPr>
                <w:rFonts w:ascii="David" w:eastAsia="Times New Roman" w:hAnsi="David" w:cs="David" w:hint="cs"/>
                <w:sz w:val="24"/>
                <w:szCs w:val="24"/>
                <w:rPrChange w:id="1732" w:author="Meredith Armstrong" w:date="2024-08-30T09:42:00Z">
                  <w:rPr>
                    <w:rFonts w:ascii="David" w:eastAsia="Times New Roman" w:hAnsi="David" w:cs="David"/>
                    <w:sz w:val="24"/>
                    <w:szCs w:val="24"/>
                  </w:rPr>
                </w:rPrChange>
              </w:rPr>
              <w:t xml:space="preserve">the </w:t>
            </w:r>
            <w:r w:rsidRPr="00A71AEE">
              <w:rPr>
                <w:rFonts w:ascii="David" w:eastAsia="Times New Roman" w:hAnsi="David" w:cs="David" w:hint="cs"/>
                <w:sz w:val="24"/>
                <w:szCs w:val="24"/>
                <w:rPrChange w:id="1733" w:author="Meredith Armstrong" w:date="2024-08-30T09:42:00Z">
                  <w:rPr>
                    <w:rFonts w:ascii="David" w:eastAsia="Times New Roman" w:hAnsi="David" w:cs="David"/>
                    <w:sz w:val="24"/>
                    <w:szCs w:val="24"/>
                  </w:rPr>
                </w:rPrChange>
              </w:rPr>
              <w:t>Steering Committee</w:t>
            </w:r>
          </w:p>
        </w:tc>
        <w:tc>
          <w:tcPr>
            <w:tcW w:w="2008" w:type="dxa"/>
          </w:tcPr>
          <w:p w14:paraId="3222AA0C" w14:textId="672686C6" w:rsidR="00920B87" w:rsidRPr="00A71AEE" w:rsidRDefault="00706570" w:rsidP="00706570">
            <w:pPr>
              <w:bidi w:val="0"/>
              <w:spacing w:after="200" w:line="276" w:lineRule="auto"/>
              <w:rPr>
                <w:rFonts w:ascii="David" w:eastAsia="Times New Roman" w:hAnsi="David" w:cs="David" w:hint="cs"/>
                <w:sz w:val="24"/>
                <w:szCs w:val="24"/>
                <w:rtl/>
                <w:rPrChange w:id="1734"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735" w:author="Meredith Armstrong" w:date="2024-08-30T09:42:00Z">
                  <w:rPr>
                    <w:rFonts w:ascii="David" w:eastAsia="Times New Roman" w:hAnsi="David" w:cs="David"/>
                    <w:sz w:val="24"/>
                    <w:szCs w:val="24"/>
                  </w:rPr>
                </w:rPrChange>
              </w:rPr>
              <w:t xml:space="preserve">Macro </w:t>
            </w:r>
            <w:ins w:id="1736" w:author="DN" w:date="2024-08-29T10:38:00Z">
              <w:r w:rsidR="006946BE" w:rsidRPr="00A71AEE">
                <w:rPr>
                  <w:rFonts w:ascii="David" w:eastAsia="Times New Roman" w:hAnsi="David" w:cs="David" w:hint="cs"/>
                  <w:sz w:val="24"/>
                  <w:szCs w:val="24"/>
                  <w:rPrChange w:id="1737" w:author="Meredith Armstrong" w:date="2024-08-30T09:42:00Z">
                    <w:rPr>
                      <w:rFonts w:ascii="David" w:eastAsia="Times New Roman" w:hAnsi="David" w:cs="David"/>
                      <w:sz w:val="24"/>
                      <w:szCs w:val="24"/>
                    </w:rPr>
                  </w:rPrChange>
                </w:rPr>
                <w:t>p</w:t>
              </w:r>
            </w:ins>
            <w:del w:id="1738" w:author="DN" w:date="2024-08-29T10:38:00Z">
              <w:r w:rsidRPr="00A71AEE" w:rsidDel="006946BE">
                <w:rPr>
                  <w:rFonts w:ascii="David" w:eastAsia="Times New Roman" w:hAnsi="David" w:cs="David" w:hint="cs"/>
                  <w:sz w:val="24"/>
                  <w:szCs w:val="24"/>
                  <w:rPrChange w:id="1739" w:author="Meredith Armstrong" w:date="2024-08-30T09:42:00Z">
                    <w:rPr>
                      <w:rFonts w:ascii="David" w:eastAsia="Times New Roman" w:hAnsi="David" w:cs="David"/>
                      <w:sz w:val="24"/>
                      <w:szCs w:val="24"/>
                    </w:rPr>
                  </w:rPrChange>
                </w:rPr>
                <w:delText>P</w:delText>
              </w:r>
            </w:del>
            <w:r w:rsidRPr="00A71AEE">
              <w:rPr>
                <w:rFonts w:ascii="David" w:eastAsia="Times New Roman" w:hAnsi="David" w:cs="David" w:hint="cs"/>
                <w:sz w:val="24"/>
                <w:szCs w:val="24"/>
                <w:rPrChange w:id="1740" w:author="Meredith Armstrong" w:date="2024-08-30T09:42:00Z">
                  <w:rPr>
                    <w:rFonts w:ascii="David" w:eastAsia="Times New Roman" w:hAnsi="David" w:cs="David"/>
                    <w:sz w:val="24"/>
                    <w:szCs w:val="24"/>
                  </w:rPr>
                </w:rPrChange>
              </w:rPr>
              <w:t>ractice</w:t>
            </w:r>
          </w:p>
        </w:tc>
        <w:tc>
          <w:tcPr>
            <w:tcW w:w="1604" w:type="dxa"/>
          </w:tcPr>
          <w:p w14:paraId="76E25158" w14:textId="65CB6744" w:rsidR="00920B87" w:rsidRPr="00A71AEE" w:rsidRDefault="00C3081A" w:rsidP="00C3081A">
            <w:pPr>
              <w:bidi w:val="0"/>
              <w:spacing w:after="200" w:line="276" w:lineRule="auto"/>
              <w:rPr>
                <w:rFonts w:ascii="David" w:eastAsia="Times New Roman" w:hAnsi="David" w:cs="David" w:hint="cs"/>
                <w:sz w:val="24"/>
                <w:szCs w:val="24"/>
                <w:rtl/>
                <w:rPrChange w:id="1741"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742" w:author="Meredith Armstrong" w:date="2024-08-30T09:42:00Z">
                  <w:rPr>
                    <w:rFonts w:ascii="David" w:eastAsia="Times New Roman" w:hAnsi="David" w:cs="David"/>
                    <w:sz w:val="24"/>
                    <w:szCs w:val="24"/>
                  </w:rPr>
                </w:rPrChange>
              </w:rPr>
              <w:t>Safed Academic College</w:t>
            </w:r>
          </w:p>
        </w:tc>
        <w:tc>
          <w:tcPr>
            <w:tcW w:w="1843" w:type="dxa"/>
          </w:tcPr>
          <w:p w14:paraId="635785A4" w14:textId="3993CA85" w:rsidR="00920B87" w:rsidRPr="00A71AEE" w:rsidRDefault="00AB40F1" w:rsidP="00AB40F1">
            <w:pPr>
              <w:bidi w:val="0"/>
              <w:spacing w:after="200" w:line="276" w:lineRule="auto"/>
              <w:rPr>
                <w:rFonts w:ascii="David" w:eastAsia="Times New Roman" w:hAnsi="David" w:cs="David" w:hint="cs"/>
                <w:sz w:val="24"/>
                <w:szCs w:val="24"/>
                <w:rtl/>
                <w:rPrChange w:id="1743"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
              <w:t>Second</w:t>
            </w:r>
            <w:r w:rsidRPr="00A71AEE">
              <w:rPr>
                <w:rFonts w:ascii="David" w:eastAsia="Times New Roman" w:hAnsi="David" w:cs="David" w:hint="cs"/>
                <w:sz w:val="24"/>
                <w:szCs w:val="24"/>
                <w:rPrChange w:id="1744" w:author="Meredith Armstrong" w:date="2024-08-30T09:42:00Z">
                  <w:rPr>
                    <w:rFonts w:ascii="David" w:eastAsia="Times New Roman" w:hAnsi="David" w:cs="David"/>
                    <w:sz w:val="24"/>
                    <w:szCs w:val="24"/>
                  </w:rPr>
                </w:rPrChange>
              </w:rPr>
              <w:t xml:space="preserve"> Macro Practice Conference</w:t>
            </w:r>
          </w:p>
        </w:tc>
        <w:tc>
          <w:tcPr>
            <w:tcW w:w="1242" w:type="dxa"/>
          </w:tcPr>
          <w:p w14:paraId="2FAEDB57" w14:textId="23137191" w:rsidR="00920B87" w:rsidRPr="00A71AEE" w:rsidRDefault="00B6738B" w:rsidP="0085520D">
            <w:pPr>
              <w:bidi w:val="0"/>
              <w:spacing w:after="200" w:line="276" w:lineRule="auto"/>
              <w:rPr>
                <w:rFonts w:ascii="David" w:eastAsia="Times New Roman" w:hAnsi="David" w:cs="David" w:hint="cs"/>
                <w:sz w:val="24"/>
                <w:szCs w:val="24"/>
                <w:rtl/>
                <w:rPrChange w:id="1745"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746" w:author="Meredith Armstrong" w:date="2024-08-30T09:42:00Z">
                  <w:rPr>
                    <w:rFonts w:ascii="David" w:eastAsia="Times New Roman" w:hAnsi="David" w:cs="David"/>
                    <w:sz w:val="24"/>
                    <w:szCs w:val="24"/>
                  </w:rPr>
                </w:rPrChange>
              </w:rPr>
              <w:t xml:space="preserve">27 </w:t>
            </w:r>
            <w:r w:rsidR="0085520D" w:rsidRPr="00A71AEE">
              <w:rPr>
                <w:rFonts w:ascii="David" w:eastAsia="Times New Roman" w:hAnsi="David" w:cs="David" w:hint="cs"/>
                <w:sz w:val="24"/>
                <w:szCs w:val="24"/>
                <w:rPrChange w:id="1747" w:author="Meredith Armstrong" w:date="2024-08-30T09:42:00Z">
                  <w:rPr>
                    <w:rFonts w:ascii="David" w:eastAsia="Times New Roman" w:hAnsi="David" w:cs="David"/>
                    <w:sz w:val="24"/>
                    <w:szCs w:val="24"/>
                  </w:rPr>
                </w:rPrChange>
              </w:rPr>
              <w:t>February 2018</w:t>
            </w:r>
            <w:r w:rsidR="00562C84" w:rsidRPr="00A71AEE">
              <w:rPr>
                <w:rFonts w:ascii="David" w:eastAsia="Times New Roman" w:hAnsi="David" w:cs="David" w:hint="cs"/>
                <w:sz w:val="24"/>
                <w:szCs w:val="24"/>
                <w:rPrChange w:id="1748" w:author="Meredith Armstrong" w:date="2024-08-30T09:42:00Z">
                  <w:rPr>
                    <w:rFonts w:ascii="David" w:eastAsia="Times New Roman" w:hAnsi="David" w:cs="David"/>
                    <w:sz w:val="24"/>
                    <w:szCs w:val="24"/>
                  </w:rPr>
                </w:rPrChange>
              </w:rPr>
              <w:t>*</w:t>
            </w:r>
          </w:p>
        </w:tc>
      </w:tr>
      <w:tr w:rsidR="00BE7C36" w:rsidRPr="00A71AEE" w14:paraId="57BDA832" w14:textId="77777777" w:rsidTr="007136DB">
        <w:trPr>
          <w:cantSplit/>
        </w:trPr>
        <w:tc>
          <w:tcPr>
            <w:tcW w:w="1642" w:type="dxa"/>
          </w:tcPr>
          <w:p w14:paraId="33B049CC" w14:textId="62C09AC2" w:rsidR="00BE7C36" w:rsidRPr="00A71AEE" w:rsidRDefault="00B2298B" w:rsidP="00B2298B">
            <w:pPr>
              <w:bidi w:val="0"/>
              <w:spacing w:after="200" w:line="276" w:lineRule="auto"/>
              <w:rPr>
                <w:rFonts w:ascii="David" w:eastAsia="Times New Roman" w:hAnsi="David" w:cs="David" w:hint="cs"/>
                <w:sz w:val="24"/>
                <w:szCs w:val="24"/>
                <w:rPrChange w:id="174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750" w:author="Meredith Armstrong" w:date="2024-08-30T09:42:00Z">
                  <w:rPr>
                    <w:rFonts w:ascii="David" w:eastAsia="Times New Roman" w:hAnsi="David" w:cs="David"/>
                    <w:sz w:val="24"/>
                    <w:szCs w:val="24"/>
                  </w:rPr>
                </w:rPrChange>
              </w:rPr>
              <w:t>Organizer and Member of the Steering Committee</w:t>
            </w:r>
          </w:p>
        </w:tc>
        <w:tc>
          <w:tcPr>
            <w:tcW w:w="2008" w:type="dxa"/>
          </w:tcPr>
          <w:p w14:paraId="0D0BD694" w14:textId="462BD44A" w:rsidR="00BE7C36" w:rsidRPr="00A71AEE" w:rsidRDefault="00B2298B" w:rsidP="007C5141">
            <w:pPr>
              <w:bidi w:val="0"/>
              <w:spacing w:after="200" w:line="276" w:lineRule="auto"/>
              <w:rPr>
                <w:rFonts w:ascii="David" w:eastAsia="Times New Roman" w:hAnsi="David" w:cs="David" w:hint="cs"/>
                <w:sz w:val="24"/>
                <w:szCs w:val="24"/>
                <w:rtl/>
                <w:rPrChange w:id="1751"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752" w:author="Meredith Armstrong" w:date="2024-08-30T09:42:00Z">
                  <w:rPr>
                    <w:rFonts w:ascii="David" w:eastAsia="Times New Roman" w:hAnsi="David" w:cs="David"/>
                    <w:sz w:val="24"/>
                    <w:szCs w:val="24"/>
                  </w:rPr>
                </w:rPrChange>
              </w:rPr>
              <w:t>The uniqueness of social work schools in colleges</w:t>
            </w:r>
          </w:p>
        </w:tc>
        <w:tc>
          <w:tcPr>
            <w:tcW w:w="1604" w:type="dxa"/>
          </w:tcPr>
          <w:p w14:paraId="1A339979" w14:textId="2AABD4A1" w:rsidR="00BE7C36" w:rsidRPr="00A71AEE" w:rsidRDefault="007C5141" w:rsidP="00C3081A">
            <w:pPr>
              <w:bidi w:val="0"/>
              <w:spacing w:after="200" w:line="276" w:lineRule="auto"/>
              <w:rPr>
                <w:rFonts w:ascii="David" w:eastAsia="Times New Roman" w:hAnsi="David" w:cs="David" w:hint="cs"/>
                <w:sz w:val="24"/>
                <w:szCs w:val="24"/>
                <w:rPrChange w:id="175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754" w:author="Meredith Armstrong" w:date="2024-08-30T09:42:00Z">
                  <w:rPr>
                    <w:rFonts w:ascii="David" w:eastAsia="Times New Roman" w:hAnsi="David" w:cs="David"/>
                    <w:sz w:val="24"/>
                    <w:szCs w:val="24"/>
                  </w:rPr>
                </w:rPrChange>
              </w:rPr>
              <w:t xml:space="preserve">Tel </w:t>
            </w:r>
            <w:ins w:id="1755" w:author="DN" w:date="2024-08-29T10:36:00Z">
              <w:r w:rsidR="006946BE" w:rsidRPr="00A71AEE">
                <w:rPr>
                  <w:rFonts w:ascii="David" w:eastAsia="Times New Roman" w:hAnsi="David" w:cs="David" w:hint="cs"/>
                  <w:sz w:val="24"/>
                  <w:szCs w:val="24"/>
                  <w:rPrChange w:id="1756" w:author="Meredith Armstrong" w:date="2024-08-30T09:42:00Z">
                    <w:rPr>
                      <w:rFonts w:ascii="David" w:eastAsia="Times New Roman" w:hAnsi="David" w:cs="David"/>
                      <w:sz w:val="24"/>
                      <w:szCs w:val="24"/>
                    </w:rPr>
                  </w:rPrChange>
                </w:rPr>
                <w:t>H</w:t>
              </w:r>
            </w:ins>
            <w:r w:rsidRPr="00A71AEE">
              <w:rPr>
                <w:rFonts w:ascii="David" w:eastAsia="Times New Roman" w:hAnsi="David" w:cs="David" w:hint="cs"/>
                <w:sz w:val="24"/>
                <w:szCs w:val="24"/>
                <w:rPrChange w:id="1757" w:author="Meredith Armstrong" w:date="2024-08-30T09:42:00Z">
                  <w:rPr>
                    <w:rFonts w:ascii="David" w:eastAsia="Times New Roman" w:hAnsi="David" w:cs="David"/>
                    <w:sz w:val="24"/>
                    <w:szCs w:val="24"/>
                  </w:rPr>
                </w:rPrChange>
              </w:rPr>
              <w:t>ai College</w:t>
            </w:r>
          </w:p>
        </w:tc>
        <w:tc>
          <w:tcPr>
            <w:tcW w:w="1843" w:type="dxa"/>
          </w:tcPr>
          <w:p w14:paraId="48938927" w14:textId="44F18BB6" w:rsidR="00BE7C36" w:rsidRPr="00A71AEE" w:rsidRDefault="007C5141" w:rsidP="00AB40F1">
            <w:pPr>
              <w:bidi w:val="0"/>
              <w:spacing w:after="200" w:line="276" w:lineRule="auto"/>
              <w:rPr>
                <w:rFonts w:ascii="David" w:eastAsia="Times New Roman" w:hAnsi="David" w:cs="David" w:hint="cs"/>
                <w:sz w:val="24"/>
                <w:szCs w:val="24"/>
                <w:rPrChange w:id="175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759" w:author="Meredith Armstrong" w:date="2024-08-30T09:42:00Z">
                  <w:rPr>
                    <w:rFonts w:ascii="David" w:eastAsia="Times New Roman" w:hAnsi="David" w:cs="David"/>
                    <w:sz w:val="24"/>
                    <w:szCs w:val="24"/>
                  </w:rPr>
                </w:rPrChange>
              </w:rPr>
              <w:t>Conference of the faculties of schools for social work in colleges</w:t>
            </w:r>
          </w:p>
        </w:tc>
        <w:tc>
          <w:tcPr>
            <w:tcW w:w="1242" w:type="dxa"/>
          </w:tcPr>
          <w:p w14:paraId="5F0180F9" w14:textId="784B48ED" w:rsidR="00BE7C36" w:rsidRPr="00A71AEE" w:rsidRDefault="00BE7C36" w:rsidP="0085520D">
            <w:pPr>
              <w:bidi w:val="0"/>
              <w:spacing w:after="200" w:line="276" w:lineRule="auto"/>
              <w:rPr>
                <w:rFonts w:ascii="David" w:eastAsia="Times New Roman" w:hAnsi="David" w:cs="David" w:hint="cs"/>
                <w:sz w:val="24"/>
                <w:szCs w:val="24"/>
                <w:rPrChange w:id="176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761" w:author="Meredith Armstrong" w:date="2024-08-30T09:42:00Z">
                  <w:rPr>
                    <w:rFonts w:ascii="David" w:eastAsia="Times New Roman" w:hAnsi="David" w:cs="David"/>
                    <w:sz w:val="24"/>
                    <w:szCs w:val="24"/>
                  </w:rPr>
                </w:rPrChange>
              </w:rPr>
              <w:t>9 February 2017</w:t>
            </w:r>
            <w:r w:rsidR="00B2298B" w:rsidRPr="00A71AEE">
              <w:rPr>
                <w:rFonts w:ascii="David" w:eastAsia="Times New Roman" w:hAnsi="David" w:cs="David" w:hint="cs"/>
                <w:sz w:val="24"/>
                <w:szCs w:val="24"/>
                <w:rtl/>
              </w:rPr>
              <w:t>*</w:t>
            </w:r>
          </w:p>
        </w:tc>
      </w:tr>
    </w:tbl>
    <w:p w14:paraId="3FE04BAE" w14:textId="77777777" w:rsidR="00920B87" w:rsidRPr="00A71AEE" w:rsidRDefault="00920B87" w:rsidP="00920B87">
      <w:pPr>
        <w:spacing w:after="200" w:line="276" w:lineRule="auto"/>
        <w:rPr>
          <w:rFonts w:ascii="David" w:eastAsia="Times New Roman" w:hAnsi="David" w:cs="David" w:hint="cs"/>
          <w:sz w:val="24"/>
          <w:szCs w:val="24"/>
          <w:rtl/>
          <w:rPrChange w:id="1762" w:author="Meredith Armstrong" w:date="2024-08-30T09:42:00Z">
            <w:rPr>
              <w:rFonts w:ascii="David" w:eastAsia="Times New Roman" w:hAnsi="David" w:cs="David"/>
              <w:sz w:val="24"/>
              <w:szCs w:val="24"/>
              <w:rtl/>
            </w:rPr>
          </w:rPrChange>
        </w:rPr>
      </w:pPr>
    </w:p>
    <w:p w14:paraId="1AC4266F" w14:textId="46E91D8A" w:rsidR="00920B87" w:rsidRPr="00A71AEE" w:rsidDel="00D762DF" w:rsidRDefault="00920B87" w:rsidP="00920B87">
      <w:pPr>
        <w:spacing w:after="200" w:line="276" w:lineRule="auto"/>
        <w:rPr>
          <w:del w:id="1763" w:author="DN" w:date="2024-08-29T10:38:00Z"/>
          <w:rFonts w:ascii="David" w:eastAsia="Times New Roman" w:hAnsi="David" w:cs="David" w:hint="cs"/>
          <w:sz w:val="24"/>
          <w:szCs w:val="24"/>
          <w:rtl/>
          <w:rPrChange w:id="1764" w:author="Meredith Armstrong" w:date="2024-08-30T09:42:00Z">
            <w:rPr>
              <w:del w:id="1765" w:author="DN" w:date="2024-08-29T10:38:00Z"/>
              <w:rFonts w:ascii="David" w:eastAsia="Times New Roman" w:hAnsi="David" w:cs="David"/>
              <w:sz w:val="24"/>
              <w:szCs w:val="24"/>
              <w:rtl/>
            </w:rPr>
          </w:rPrChange>
        </w:rPr>
      </w:pPr>
    </w:p>
    <w:p w14:paraId="72032A17" w14:textId="77777777" w:rsidR="00920B87" w:rsidRPr="00A71AEE" w:rsidRDefault="00920B87" w:rsidP="00920B87">
      <w:pPr>
        <w:spacing w:after="200" w:line="276" w:lineRule="auto"/>
        <w:rPr>
          <w:rFonts w:ascii="David" w:eastAsia="Times New Roman" w:hAnsi="David" w:cs="David" w:hint="cs"/>
          <w:sz w:val="24"/>
          <w:szCs w:val="24"/>
          <w:rtl/>
          <w:rPrChange w:id="1766" w:author="Meredith Armstrong" w:date="2024-08-30T09:42:00Z">
            <w:rPr>
              <w:rFonts w:ascii="David" w:eastAsia="Times New Roman" w:hAnsi="David" w:cs="David"/>
              <w:sz w:val="24"/>
              <w:szCs w:val="24"/>
              <w:rtl/>
            </w:rPr>
          </w:rPrChange>
        </w:rPr>
      </w:pPr>
    </w:p>
    <w:p w14:paraId="7E72B647" w14:textId="77777777" w:rsidR="00920B87" w:rsidRPr="00A71AEE" w:rsidRDefault="00920B87" w:rsidP="00920B87">
      <w:pPr>
        <w:numPr>
          <w:ilvl w:val="0"/>
          <w:numId w:val="14"/>
        </w:numPr>
        <w:bidi w:val="0"/>
        <w:spacing w:after="0" w:line="240" w:lineRule="auto"/>
        <w:rPr>
          <w:ins w:id="1767" w:author="DN" w:date="2024-08-29T13:59:00Z"/>
          <w:rFonts w:ascii="David" w:eastAsia="Times New Roman" w:hAnsi="David" w:cs="David" w:hint="cs"/>
          <w:b/>
          <w:bCs/>
          <w:sz w:val="24"/>
          <w:szCs w:val="24"/>
          <w:u w:val="single"/>
          <w:rPrChange w:id="1768" w:author="Meredith Armstrong" w:date="2024-08-30T09:42:00Z">
            <w:rPr>
              <w:ins w:id="1769" w:author="DN" w:date="2024-08-29T13:59:00Z"/>
              <w:rFonts w:ascii="David" w:eastAsia="Times New Roman" w:hAnsi="David" w:cs="David"/>
              <w:b/>
              <w:bCs/>
              <w:sz w:val="24"/>
              <w:szCs w:val="24"/>
              <w:u w:val="single"/>
            </w:rPr>
          </w:rPrChange>
        </w:rPr>
      </w:pPr>
      <w:r w:rsidRPr="00A71AEE">
        <w:rPr>
          <w:rFonts w:ascii="David" w:eastAsia="Times New Roman" w:hAnsi="David" w:cs="David" w:hint="cs"/>
          <w:b/>
          <w:bCs/>
          <w:sz w:val="24"/>
          <w:szCs w:val="24"/>
          <w:u w:val="single"/>
          <w:rPrChange w:id="1770" w:author="Meredith Armstrong" w:date="2024-08-30T09:42:00Z">
            <w:rPr>
              <w:rFonts w:ascii="David" w:eastAsia="Times New Roman" w:hAnsi="David" w:cs="David"/>
              <w:b/>
              <w:bCs/>
              <w:sz w:val="24"/>
              <w:szCs w:val="24"/>
              <w:u w:val="single"/>
            </w:rPr>
          </w:rPrChange>
        </w:rPr>
        <w:t>Invited Lectures\ Colloquium Talks</w:t>
      </w:r>
    </w:p>
    <w:p w14:paraId="14D70161" w14:textId="77777777" w:rsidR="006431A2" w:rsidRPr="00A71AEE" w:rsidRDefault="006431A2" w:rsidP="006431A2">
      <w:pPr>
        <w:bidi w:val="0"/>
        <w:spacing w:after="0" w:line="240" w:lineRule="auto"/>
        <w:rPr>
          <w:ins w:id="1771" w:author="DN" w:date="2024-08-29T13:59:00Z"/>
          <w:rFonts w:ascii="David" w:eastAsia="Times New Roman" w:hAnsi="David" w:cs="David" w:hint="cs"/>
          <w:sz w:val="24"/>
          <w:szCs w:val="24"/>
          <w:rPrChange w:id="1772" w:author="Meredith Armstrong" w:date="2024-08-30T09:42:00Z">
            <w:rPr>
              <w:ins w:id="1773" w:author="DN" w:date="2024-08-29T13:59:00Z"/>
              <w:rFonts w:ascii="David" w:eastAsia="Times New Roman" w:hAnsi="David" w:cs="David"/>
              <w:sz w:val="24"/>
              <w:szCs w:val="24"/>
            </w:rPr>
          </w:rPrChange>
        </w:rPr>
      </w:pPr>
    </w:p>
    <w:p w14:paraId="79F353CA" w14:textId="3157EAC9" w:rsidR="006431A2" w:rsidRPr="00A71AEE" w:rsidRDefault="006431A2" w:rsidP="006431A2">
      <w:pPr>
        <w:bidi w:val="0"/>
        <w:spacing w:after="0" w:line="240" w:lineRule="auto"/>
        <w:rPr>
          <w:ins w:id="1774" w:author="DN" w:date="2024-08-29T13:59:00Z"/>
          <w:rFonts w:ascii="David" w:eastAsia="Times New Roman" w:hAnsi="David" w:cs="David" w:hint="cs"/>
          <w:sz w:val="24"/>
          <w:szCs w:val="24"/>
          <w:rPrChange w:id="1775" w:author="Meredith Armstrong" w:date="2024-08-30T09:42:00Z">
            <w:rPr>
              <w:ins w:id="1776" w:author="DN" w:date="2024-08-29T13:59:00Z"/>
              <w:rFonts w:ascii="David" w:eastAsia="Times New Roman" w:hAnsi="David" w:cs="David"/>
              <w:sz w:val="24"/>
              <w:szCs w:val="24"/>
            </w:rPr>
          </w:rPrChange>
        </w:rPr>
      </w:pPr>
      <w:ins w:id="1777" w:author="DN" w:date="2024-08-29T13:59:00Z">
        <w:r w:rsidRPr="00A71AEE">
          <w:rPr>
            <w:rFonts w:ascii="David" w:eastAsia="Times New Roman" w:hAnsi="David" w:cs="David" w:hint="cs"/>
            <w:sz w:val="24"/>
            <w:szCs w:val="24"/>
            <w:rPrChange w:id="1778" w:author="Meredith Armstrong" w:date="2024-08-30T09:42:00Z">
              <w:rPr>
                <w:rFonts w:ascii="David" w:eastAsia="Times New Roman" w:hAnsi="David" w:cs="David"/>
                <w:sz w:val="24"/>
                <w:szCs w:val="24"/>
              </w:rPr>
            </w:rPrChange>
          </w:rPr>
          <w:t>*   Since last promotion</w:t>
        </w:r>
      </w:ins>
    </w:p>
    <w:p w14:paraId="60EEE316" w14:textId="6AD807C2" w:rsidR="006431A2" w:rsidRPr="00A71AEE" w:rsidDel="006431A2" w:rsidRDefault="006431A2">
      <w:pPr>
        <w:bidi w:val="0"/>
        <w:spacing w:after="0" w:line="240" w:lineRule="auto"/>
        <w:rPr>
          <w:del w:id="1779" w:author="DN" w:date="2024-08-29T13:59:00Z"/>
          <w:rFonts w:ascii="David" w:eastAsia="Times New Roman" w:hAnsi="David" w:cs="David" w:hint="cs"/>
          <w:b/>
          <w:bCs/>
          <w:sz w:val="24"/>
          <w:szCs w:val="24"/>
          <w:u w:val="single"/>
          <w:rPrChange w:id="1780" w:author="Meredith Armstrong" w:date="2024-08-30T09:42:00Z">
            <w:rPr>
              <w:del w:id="1781" w:author="DN" w:date="2024-08-29T13:59:00Z"/>
              <w:rFonts w:ascii="David" w:eastAsia="Times New Roman" w:hAnsi="David" w:cs="David"/>
              <w:b/>
              <w:bCs/>
              <w:sz w:val="24"/>
              <w:szCs w:val="24"/>
              <w:u w:val="single"/>
            </w:rPr>
          </w:rPrChange>
        </w:rPr>
        <w:pPrChange w:id="1782" w:author="DN" w:date="2024-08-29T13:59:00Z">
          <w:pPr>
            <w:numPr>
              <w:numId w:val="14"/>
            </w:numPr>
            <w:bidi w:val="0"/>
            <w:spacing w:after="0" w:line="240" w:lineRule="auto"/>
            <w:ind w:left="720" w:hanging="360"/>
          </w:pPr>
        </w:pPrChange>
      </w:pPr>
    </w:p>
    <w:p w14:paraId="11C7C0CD" w14:textId="77777777" w:rsidR="00920B87" w:rsidRPr="00A71AEE" w:rsidRDefault="00920B87" w:rsidP="00920B87">
      <w:pPr>
        <w:bidi w:val="0"/>
        <w:spacing w:after="200" w:line="276" w:lineRule="auto"/>
        <w:ind w:left="720"/>
        <w:contextualSpacing/>
        <w:rPr>
          <w:rFonts w:ascii="David" w:eastAsia="Times New Roman" w:hAnsi="David" w:cs="David" w:hint="cs"/>
          <w:b/>
          <w:bCs/>
          <w:sz w:val="24"/>
          <w:szCs w:val="24"/>
          <w:highlight w:val="yellow"/>
          <w:u w:val="single"/>
          <w:rPrChange w:id="1783" w:author="Meredith Armstrong" w:date="2024-08-30T09:42:00Z">
            <w:rPr>
              <w:rFonts w:ascii="David" w:eastAsia="Times New Roman" w:hAnsi="David" w:cs="David"/>
              <w:b/>
              <w:bCs/>
              <w:sz w:val="24"/>
              <w:szCs w:val="24"/>
              <w:highlight w:val="yellow"/>
              <w:u w:val="single"/>
            </w:rPr>
          </w:rPrChange>
        </w:rPr>
      </w:pPr>
    </w:p>
    <w:p w14:paraId="373C2774" w14:textId="49FC4CB1" w:rsidR="00920B87" w:rsidRPr="00A71AEE" w:rsidDel="006946BE" w:rsidRDefault="00920B87" w:rsidP="00920B87">
      <w:pPr>
        <w:spacing w:after="200" w:line="276" w:lineRule="auto"/>
        <w:rPr>
          <w:del w:id="1784" w:author="DN" w:date="2024-08-29T10:35:00Z"/>
          <w:rFonts w:ascii="David" w:eastAsia="Times New Roman" w:hAnsi="David" w:cs="David" w:hint="cs"/>
          <w:sz w:val="24"/>
          <w:szCs w:val="24"/>
          <w:rtl/>
          <w:rPrChange w:id="1785" w:author="Meredith Armstrong" w:date="2024-08-30T09:42:00Z">
            <w:rPr>
              <w:del w:id="1786" w:author="DN" w:date="2024-08-29T10:35:00Z"/>
              <w:rFonts w:ascii="David" w:eastAsia="Times New Roman" w:hAnsi="David" w:cs="David"/>
              <w:sz w:val="24"/>
              <w:szCs w:val="24"/>
              <w:rtl/>
            </w:rPr>
          </w:rPrChange>
        </w:rPr>
      </w:pPr>
      <w:del w:id="1787" w:author="DN" w:date="2024-08-29T10:35:00Z">
        <w:r w:rsidRPr="00A71AEE" w:rsidDel="006946BE">
          <w:rPr>
            <w:rFonts w:ascii="David" w:eastAsia="Times New Roman" w:hAnsi="David" w:cs="David" w:hint="cs"/>
            <w:sz w:val="24"/>
            <w:szCs w:val="24"/>
            <w:rtl/>
            <w:rPrChange w:id="1788" w:author="Meredith Armstrong" w:date="2024-08-30T09:42:00Z">
              <w:rPr>
                <w:rFonts w:ascii="David" w:eastAsia="Times New Roman" w:hAnsi="David" w:cs="David"/>
                <w:sz w:val="24"/>
                <w:szCs w:val="24"/>
                <w:rtl/>
              </w:rPr>
            </w:rPrChange>
          </w:rPr>
          <w:delText xml:space="preserve">יש לציין את נושא ההרצאה בסדר כרונולוגי </w:delText>
        </w:r>
        <w:r w:rsidRPr="00A71AEE" w:rsidDel="006946BE">
          <w:rPr>
            <w:rFonts w:ascii="David" w:eastAsia="Times New Roman" w:hAnsi="David" w:cs="David" w:hint="cs"/>
            <w:sz w:val="24"/>
            <w:szCs w:val="24"/>
            <w:rtl/>
          </w:rPr>
          <w:delText>יורד</w:delText>
        </w:r>
        <w:r w:rsidRPr="00A71AEE" w:rsidDel="006946BE">
          <w:rPr>
            <w:rFonts w:ascii="David" w:eastAsia="Times New Roman" w:hAnsi="David" w:cs="David" w:hint="cs"/>
            <w:sz w:val="24"/>
            <w:szCs w:val="24"/>
            <w:rtl/>
            <w:rPrChange w:id="1789" w:author="Meredith Armstrong" w:date="2024-08-30T09:42:00Z">
              <w:rPr>
                <w:rFonts w:ascii="David" w:eastAsia="Times New Roman" w:hAnsi="David" w:cs="David"/>
                <w:sz w:val="24"/>
                <w:szCs w:val="24"/>
                <w:rtl/>
              </w:rPr>
            </w:rPrChange>
          </w:rPr>
          <w:delText>, הבמה בה הוצגה, מקומה ומועדה.</w:delText>
        </w:r>
      </w:del>
    </w:p>
    <w:p w14:paraId="19C262B6" w14:textId="5CE0B4D8" w:rsidR="00920B87" w:rsidRPr="00A71AEE" w:rsidDel="006946BE" w:rsidRDefault="00920B87" w:rsidP="00920B87">
      <w:pPr>
        <w:spacing w:after="200" w:line="276" w:lineRule="auto"/>
        <w:rPr>
          <w:del w:id="1790" w:author="DN" w:date="2024-08-29T10:35:00Z"/>
          <w:rFonts w:ascii="David" w:eastAsia="Times New Roman" w:hAnsi="David" w:cs="David" w:hint="cs"/>
          <w:sz w:val="24"/>
          <w:szCs w:val="24"/>
          <w:rtl/>
          <w:rPrChange w:id="1791" w:author="Meredith Armstrong" w:date="2024-08-30T09:42:00Z">
            <w:rPr>
              <w:del w:id="1792" w:author="DN" w:date="2024-08-29T10:35:00Z"/>
              <w:rFonts w:ascii="David" w:eastAsia="Times New Roman" w:hAnsi="David" w:cs="David"/>
              <w:sz w:val="24"/>
              <w:szCs w:val="24"/>
              <w:rtl/>
            </w:rPr>
          </w:rPrChange>
        </w:rPr>
      </w:pPr>
      <w:del w:id="1793" w:author="DN" w:date="2024-08-29T10:35:00Z">
        <w:r w:rsidRPr="00A71AEE" w:rsidDel="006946BE">
          <w:rPr>
            <w:rFonts w:ascii="David" w:eastAsia="Times New Roman" w:hAnsi="David" w:cs="David" w:hint="cs"/>
            <w:sz w:val="24"/>
            <w:szCs w:val="24"/>
            <w:rtl/>
            <w:rPrChange w:id="1794" w:author="Meredith Armstrong" w:date="2024-08-30T09:42:00Z">
              <w:rPr>
                <w:rFonts w:ascii="David" w:eastAsia="Times New Roman" w:hAnsi="David" w:cs="David" w:hint="eastAsia"/>
                <w:sz w:val="24"/>
                <w:szCs w:val="24"/>
                <w:rtl/>
              </w:rPr>
            </w:rPrChange>
          </w:rPr>
          <w:delText>נא</w:delText>
        </w:r>
        <w:r w:rsidRPr="00A71AEE" w:rsidDel="006946BE">
          <w:rPr>
            <w:rFonts w:ascii="David" w:eastAsia="Times New Roman" w:hAnsi="David" w:cs="David" w:hint="cs"/>
            <w:sz w:val="24"/>
            <w:szCs w:val="24"/>
            <w:rtl/>
            <w:rPrChange w:id="1795" w:author="Meredith Armstrong" w:date="2024-08-30T09:42:00Z">
              <w:rPr>
                <w:rFonts w:ascii="David" w:eastAsia="Times New Roman" w:hAnsi="David" w:cs="David"/>
                <w:sz w:val="24"/>
                <w:szCs w:val="24"/>
                <w:rtl/>
              </w:rPr>
            </w:rPrChange>
          </w:rPr>
          <w:delText xml:space="preserve"> </w:delText>
        </w:r>
        <w:r w:rsidRPr="00A71AEE" w:rsidDel="006946BE">
          <w:rPr>
            <w:rFonts w:ascii="David" w:eastAsia="Times New Roman" w:hAnsi="David" w:cs="David" w:hint="cs"/>
            <w:sz w:val="24"/>
            <w:szCs w:val="24"/>
            <w:rtl/>
            <w:rPrChange w:id="1796" w:author="Meredith Armstrong" w:date="2024-08-30T09:42:00Z">
              <w:rPr>
                <w:rFonts w:ascii="David" w:eastAsia="Times New Roman" w:hAnsi="David" w:cs="David" w:hint="eastAsia"/>
                <w:sz w:val="24"/>
                <w:szCs w:val="24"/>
                <w:rtl/>
              </w:rPr>
            </w:rPrChange>
          </w:rPr>
          <w:delText>לרשום</w:delText>
        </w:r>
        <w:r w:rsidRPr="00A71AEE" w:rsidDel="006946BE">
          <w:rPr>
            <w:rFonts w:ascii="David" w:eastAsia="Times New Roman" w:hAnsi="David" w:cs="David" w:hint="cs"/>
            <w:sz w:val="24"/>
            <w:szCs w:val="24"/>
            <w:rtl/>
            <w:rPrChange w:id="1797" w:author="Meredith Armstrong" w:date="2024-08-30T09:42:00Z">
              <w:rPr>
                <w:rFonts w:ascii="David" w:eastAsia="Times New Roman" w:hAnsi="David" w:cs="David"/>
                <w:sz w:val="24"/>
                <w:szCs w:val="24"/>
                <w:rtl/>
              </w:rPr>
            </w:rPrChange>
          </w:rPr>
          <w:delText xml:space="preserve"> </w:delText>
        </w:r>
        <w:r w:rsidRPr="00A71AEE" w:rsidDel="006946BE">
          <w:rPr>
            <w:rFonts w:ascii="David" w:eastAsia="Times New Roman" w:hAnsi="David" w:cs="David" w:hint="cs"/>
            <w:sz w:val="24"/>
            <w:szCs w:val="24"/>
            <w:rtl/>
            <w:rPrChange w:id="1798" w:author="Meredith Armstrong" w:date="2024-08-30T09:42:00Z">
              <w:rPr>
                <w:rFonts w:ascii="David" w:eastAsia="Times New Roman" w:hAnsi="David" w:cs="David" w:hint="eastAsia"/>
                <w:sz w:val="24"/>
                <w:szCs w:val="24"/>
                <w:rtl/>
              </w:rPr>
            </w:rPrChange>
          </w:rPr>
          <w:delText>אך</w:delText>
        </w:r>
        <w:r w:rsidRPr="00A71AEE" w:rsidDel="006946BE">
          <w:rPr>
            <w:rFonts w:ascii="David" w:eastAsia="Times New Roman" w:hAnsi="David" w:cs="David" w:hint="cs"/>
            <w:sz w:val="24"/>
            <w:szCs w:val="24"/>
            <w:rtl/>
            <w:rPrChange w:id="1799" w:author="Meredith Armstrong" w:date="2024-08-30T09:42:00Z">
              <w:rPr>
                <w:rFonts w:ascii="David" w:eastAsia="Times New Roman" w:hAnsi="David" w:cs="David"/>
                <w:sz w:val="24"/>
                <w:szCs w:val="24"/>
                <w:rtl/>
              </w:rPr>
            </w:rPrChange>
          </w:rPr>
          <w:delText xml:space="preserve"> </w:delText>
        </w:r>
        <w:r w:rsidRPr="00A71AEE" w:rsidDel="006946BE">
          <w:rPr>
            <w:rFonts w:ascii="David" w:eastAsia="Times New Roman" w:hAnsi="David" w:cs="David" w:hint="cs"/>
            <w:sz w:val="24"/>
            <w:szCs w:val="24"/>
            <w:rtl/>
            <w:rPrChange w:id="1800" w:author="Meredith Armstrong" w:date="2024-08-30T09:42:00Z">
              <w:rPr>
                <w:rFonts w:ascii="David" w:eastAsia="Times New Roman" w:hAnsi="David" w:cs="David" w:hint="eastAsia"/>
                <w:sz w:val="24"/>
                <w:szCs w:val="24"/>
                <w:rtl/>
              </w:rPr>
            </w:rPrChange>
          </w:rPr>
          <w:delText>ורק</w:delText>
        </w:r>
        <w:r w:rsidRPr="00A71AEE" w:rsidDel="006946BE">
          <w:rPr>
            <w:rFonts w:ascii="David" w:eastAsia="Times New Roman" w:hAnsi="David" w:cs="David" w:hint="cs"/>
            <w:sz w:val="24"/>
            <w:szCs w:val="24"/>
            <w:rtl/>
            <w:rPrChange w:id="1801" w:author="Meredith Armstrong" w:date="2024-08-30T09:42:00Z">
              <w:rPr>
                <w:rFonts w:ascii="David" w:eastAsia="Times New Roman" w:hAnsi="David" w:cs="David"/>
                <w:sz w:val="24"/>
                <w:szCs w:val="24"/>
                <w:rtl/>
              </w:rPr>
            </w:rPrChange>
          </w:rPr>
          <w:delText xml:space="preserve"> </w:delText>
        </w:r>
        <w:r w:rsidRPr="00A71AEE" w:rsidDel="006946BE">
          <w:rPr>
            <w:rFonts w:ascii="David" w:eastAsia="Times New Roman" w:hAnsi="David" w:cs="David" w:hint="cs"/>
            <w:sz w:val="24"/>
            <w:szCs w:val="24"/>
            <w:rtl/>
            <w:rPrChange w:id="1802" w:author="Meredith Armstrong" w:date="2024-08-30T09:42:00Z">
              <w:rPr>
                <w:rFonts w:ascii="David" w:eastAsia="Times New Roman" w:hAnsi="David" w:cs="David" w:hint="eastAsia"/>
                <w:sz w:val="24"/>
                <w:szCs w:val="24"/>
                <w:rtl/>
              </w:rPr>
            </w:rPrChange>
          </w:rPr>
          <w:delText>הרצאות</w:delText>
        </w:r>
        <w:r w:rsidRPr="00A71AEE" w:rsidDel="006946BE">
          <w:rPr>
            <w:rFonts w:ascii="David" w:eastAsia="Times New Roman" w:hAnsi="David" w:cs="David" w:hint="cs"/>
            <w:sz w:val="24"/>
            <w:szCs w:val="24"/>
            <w:rtl/>
            <w:rPrChange w:id="1803" w:author="Meredith Armstrong" w:date="2024-08-30T09:42:00Z">
              <w:rPr>
                <w:rFonts w:ascii="David" w:eastAsia="Times New Roman" w:hAnsi="David" w:cs="David"/>
                <w:sz w:val="24"/>
                <w:szCs w:val="24"/>
                <w:rtl/>
              </w:rPr>
            </w:rPrChange>
          </w:rPr>
          <w:delText xml:space="preserve"> </w:delText>
        </w:r>
        <w:r w:rsidRPr="00A71AEE" w:rsidDel="006946BE">
          <w:rPr>
            <w:rFonts w:ascii="David" w:eastAsia="Times New Roman" w:hAnsi="David" w:cs="David" w:hint="cs"/>
            <w:sz w:val="24"/>
            <w:szCs w:val="24"/>
            <w:rtl/>
            <w:rPrChange w:id="1804" w:author="Meredith Armstrong" w:date="2024-08-30T09:42:00Z">
              <w:rPr>
                <w:rFonts w:ascii="David" w:eastAsia="Times New Roman" w:hAnsi="David" w:cs="David" w:hint="eastAsia"/>
                <w:sz w:val="24"/>
                <w:szCs w:val="24"/>
                <w:rtl/>
              </w:rPr>
            </w:rPrChange>
          </w:rPr>
          <w:delText>אקדמיות</w:delText>
        </w:r>
        <w:r w:rsidRPr="00A71AEE" w:rsidDel="006946BE">
          <w:rPr>
            <w:rFonts w:ascii="David" w:eastAsia="Times New Roman" w:hAnsi="David" w:cs="David" w:hint="cs"/>
            <w:sz w:val="24"/>
            <w:szCs w:val="24"/>
            <w:rtl/>
            <w:rPrChange w:id="1805" w:author="Meredith Armstrong" w:date="2024-08-30T09:42:00Z">
              <w:rPr>
                <w:rFonts w:ascii="David" w:eastAsia="Times New Roman" w:hAnsi="David" w:cs="David"/>
                <w:sz w:val="24"/>
                <w:szCs w:val="24"/>
                <w:rtl/>
              </w:rPr>
            </w:rPrChange>
          </w:rPr>
          <w:delText xml:space="preserve"> </w:delText>
        </w:r>
        <w:r w:rsidRPr="00A71AEE" w:rsidDel="006946BE">
          <w:rPr>
            <w:rFonts w:ascii="David" w:eastAsia="Times New Roman" w:hAnsi="David" w:cs="David" w:hint="cs"/>
            <w:sz w:val="24"/>
            <w:szCs w:val="24"/>
            <w:rtl/>
            <w:rPrChange w:id="1806" w:author="Meredith Armstrong" w:date="2024-08-30T09:42:00Z">
              <w:rPr>
                <w:rFonts w:ascii="David" w:eastAsia="Times New Roman" w:hAnsi="David" w:cs="David" w:hint="eastAsia"/>
                <w:sz w:val="24"/>
                <w:szCs w:val="24"/>
                <w:rtl/>
              </w:rPr>
            </w:rPrChange>
          </w:rPr>
          <w:delText>ומקצועיות</w:delText>
        </w:r>
        <w:r w:rsidRPr="00A71AEE" w:rsidDel="006946BE">
          <w:rPr>
            <w:rFonts w:ascii="David" w:eastAsia="Times New Roman" w:hAnsi="David" w:cs="David" w:hint="cs"/>
            <w:sz w:val="24"/>
            <w:szCs w:val="24"/>
            <w:rtl/>
            <w:rPrChange w:id="1807" w:author="Meredith Armstrong" w:date="2024-08-30T09:42:00Z">
              <w:rPr>
                <w:rFonts w:ascii="David" w:eastAsia="Times New Roman" w:hAnsi="David" w:cs="David"/>
                <w:sz w:val="24"/>
                <w:szCs w:val="24"/>
                <w:rtl/>
              </w:rPr>
            </w:rPrChange>
          </w:rPr>
          <w:delText xml:space="preserve"> </w:delText>
        </w:r>
        <w:r w:rsidRPr="00A71AEE" w:rsidDel="006946BE">
          <w:rPr>
            <w:rFonts w:ascii="David" w:eastAsia="Times New Roman" w:hAnsi="David" w:cs="David" w:hint="cs"/>
            <w:sz w:val="24"/>
            <w:szCs w:val="24"/>
            <w:rtl/>
            <w:rPrChange w:id="1808" w:author="Meredith Armstrong" w:date="2024-08-30T09:42:00Z">
              <w:rPr>
                <w:rFonts w:ascii="David" w:eastAsia="Times New Roman" w:hAnsi="David" w:cs="David" w:hint="eastAsia"/>
                <w:sz w:val="24"/>
                <w:szCs w:val="24"/>
                <w:rtl/>
              </w:rPr>
            </w:rPrChange>
          </w:rPr>
          <w:delText>ולא</w:delText>
        </w:r>
        <w:r w:rsidRPr="00A71AEE" w:rsidDel="006946BE">
          <w:rPr>
            <w:rFonts w:ascii="David" w:eastAsia="Times New Roman" w:hAnsi="David" w:cs="David" w:hint="cs"/>
            <w:sz w:val="24"/>
            <w:szCs w:val="24"/>
            <w:rtl/>
            <w:rPrChange w:id="1809" w:author="Meredith Armstrong" w:date="2024-08-30T09:42:00Z">
              <w:rPr>
                <w:rFonts w:ascii="David" w:eastAsia="Times New Roman" w:hAnsi="David" w:cs="David"/>
                <w:sz w:val="24"/>
                <w:szCs w:val="24"/>
                <w:rtl/>
              </w:rPr>
            </w:rPrChange>
          </w:rPr>
          <w:delText xml:space="preserve"> </w:delText>
        </w:r>
        <w:r w:rsidRPr="00A71AEE" w:rsidDel="006946BE">
          <w:rPr>
            <w:rFonts w:ascii="David" w:eastAsia="Times New Roman" w:hAnsi="David" w:cs="David" w:hint="cs"/>
            <w:sz w:val="24"/>
            <w:szCs w:val="24"/>
            <w:rtl/>
            <w:rPrChange w:id="1810" w:author="Meredith Armstrong" w:date="2024-08-30T09:42:00Z">
              <w:rPr>
                <w:rFonts w:ascii="David" w:eastAsia="Times New Roman" w:hAnsi="David" w:cs="David" w:hint="eastAsia"/>
                <w:sz w:val="24"/>
                <w:szCs w:val="24"/>
                <w:rtl/>
              </w:rPr>
            </w:rPrChange>
          </w:rPr>
          <w:delText>הופעות</w:delText>
        </w:r>
        <w:r w:rsidRPr="00A71AEE" w:rsidDel="006946BE">
          <w:rPr>
            <w:rFonts w:ascii="David" w:eastAsia="Times New Roman" w:hAnsi="David" w:cs="David" w:hint="cs"/>
            <w:sz w:val="24"/>
            <w:szCs w:val="24"/>
            <w:rtl/>
            <w:rPrChange w:id="1811" w:author="Meredith Armstrong" w:date="2024-08-30T09:42:00Z">
              <w:rPr>
                <w:rFonts w:ascii="David" w:eastAsia="Times New Roman" w:hAnsi="David" w:cs="David"/>
                <w:sz w:val="24"/>
                <w:szCs w:val="24"/>
                <w:rtl/>
              </w:rPr>
            </w:rPrChange>
          </w:rPr>
          <w:delText xml:space="preserve"> </w:delText>
        </w:r>
        <w:r w:rsidRPr="00A71AEE" w:rsidDel="006946BE">
          <w:rPr>
            <w:rFonts w:ascii="David" w:eastAsia="Times New Roman" w:hAnsi="David" w:cs="David" w:hint="cs"/>
            <w:sz w:val="24"/>
            <w:szCs w:val="24"/>
            <w:rtl/>
            <w:rPrChange w:id="1812" w:author="Meredith Armstrong" w:date="2024-08-30T09:42:00Z">
              <w:rPr>
                <w:rFonts w:ascii="David" w:eastAsia="Times New Roman" w:hAnsi="David" w:cs="David" w:hint="eastAsia"/>
                <w:sz w:val="24"/>
                <w:szCs w:val="24"/>
                <w:rtl/>
              </w:rPr>
            </w:rPrChange>
          </w:rPr>
          <w:delText>בפורומים</w:delText>
        </w:r>
        <w:r w:rsidRPr="00A71AEE" w:rsidDel="006946BE">
          <w:rPr>
            <w:rFonts w:ascii="David" w:eastAsia="Times New Roman" w:hAnsi="David" w:cs="David" w:hint="cs"/>
            <w:sz w:val="24"/>
            <w:szCs w:val="24"/>
            <w:rtl/>
            <w:rPrChange w:id="1813" w:author="Meredith Armstrong" w:date="2024-08-30T09:42:00Z">
              <w:rPr>
                <w:rFonts w:ascii="David" w:eastAsia="Times New Roman" w:hAnsi="David" w:cs="David"/>
                <w:sz w:val="24"/>
                <w:szCs w:val="24"/>
                <w:rtl/>
              </w:rPr>
            </w:rPrChange>
          </w:rPr>
          <w:delText xml:space="preserve"> </w:delText>
        </w:r>
        <w:r w:rsidRPr="00A71AEE" w:rsidDel="006946BE">
          <w:rPr>
            <w:rFonts w:ascii="David" w:eastAsia="Times New Roman" w:hAnsi="David" w:cs="David" w:hint="cs"/>
            <w:sz w:val="24"/>
            <w:szCs w:val="24"/>
            <w:rtl/>
            <w:rPrChange w:id="1814" w:author="Meredith Armstrong" w:date="2024-08-30T09:42:00Z">
              <w:rPr>
                <w:rFonts w:ascii="David" w:eastAsia="Times New Roman" w:hAnsi="David" w:cs="David" w:hint="eastAsia"/>
                <w:sz w:val="24"/>
                <w:szCs w:val="24"/>
                <w:rtl/>
              </w:rPr>
            </w:rPrChange>
          </w:rPr>
          <w:delText>ציבוריים</w:delText>
        </w:r>
        <w:r w:rsidRPr="00A71AEE" w:rsidDel="006946BE">
          <w:rPr>
            <w:rFonts w:ascii="David" w:eastAsia="Times New Roman" w:hAnsi="David" w:cs="David" w:hint="cs"/>
            <w:sz w:val="24"/>
            <w:szCs w:val="24"/>
            <w:rtl/>
            <w:rPrChange w:id="1815" w:author="Meredith Armstrong" w:date="2024-08-30T09:42:00Z">
              <w:rPr>
                <w:rFonts w:ascii="David" w:eastAsia="Times New Roman" w:hAnsi="David" w:cs="David"/>
                <w:sz w:val="24"/>
                <w:szCs w:val="24"/>
                <w:rtl/>
              </w:rPr>
            </w:rPrChange>
          </w:rPr>
          <w:delText xml:space="preserve">, </w:delText>
        </w:r>
        <w:r w:rsidRPr="00A71AEE" w:rsidDel="006946BE">
          <w:rPr>
            <w:rFonts w:ascii="David" w:eastAsia="Times New Roman" w:hAnsi="David" w:cs="David" w:hint="cs"/>
            <w:sz w:val="24"/>
            <w:szCs w:val="24"/>
            <w:rtl/>
            <w:rPrChange w:id="1816" w:author="Meredith Armstrong" w:date="2024-08-30T09:42:00Z">
              <w:rPr>
                <w:rFonts w:ascii="David" w:eastAsia="Times New Roman" w:hAnsi="David" w:cs="David" w:hint="eastAsia"/>
                <w:sz w:val="24"/>
                <w:szCs w:val="24"/>
                <w:rtl/>
              </w:rPr>
            </w:rPrChange>
          </w:rPr>
          <w:delText>בידוריים</w:delText>
        </w:r>
        <w:r w:rsidRPr="00A71AEE" w:rsidDel="006946BE">
          <w:rPr>
            <w:rFonts w:ascii="David" w:eastAsia="Times New Roman" w:hAnsi="David" w:cs="David" w:hint="cs"/>
            <w:sz w:val="24"/>
            <w:szCs w:val="24"/>
            <w:rtl/>
            <w:rPrChange w:id="1817" w:author="Meredith Armstrong" w:date="2024-08-30T09:42:00Z">
              <w:rPr>
                <w:rFonts w:ascii="David" w:eastAsia="Times New Roman" w:hAnsi="David" w:cs="David"/>
                <w:sz w:val="24"/>
                <w:szCs w:val="24"/>
                <w:rtl/>
              </w:rPr>
            </w:rPrChange>
          </w:rPr>
          <w:delText xml:space="preserve">, </w:delText>
        </w:r>
        <w:r w:rsidRPr="00A71AEE" w:rsidDel="006946BE">
          <w:rPr>
            <w:rFonts w:ascii="David" w:eastAsia="Times New Roman" w:hAnsi="David" w:cs="David" w:hint="cs"/>
            <w:sz w:val="24"/>
            <w:szCs w:val="24"/>
            <w:rtl/>
            <w:rPrChange w:id="1818" w:author="Meredith Armstrong" w:date="2024-08-30T09:42:00Z">
              <w:rPr>
                <w:rFonts w:ascii="David" w:eastAsia="Times New Roman" w:hAnsi="David" w:cs="David" w:hint="eastAsia"/>
                <w:sz w:val="24"/>
                <w:szCs w:val="24"/>
                <w:rtl/>
              </w:rPr>
            </w:rPrChange>
          </w:rPr>
          <w:delText>תקשורתיים</w:delText>
        </w:r>
        <w:r w:rsidRPr="00A71AEE" w:rsidDel="006946BE">
          <w:rPr>
            <w:rFonts w:ascii="David" w:eastAsia="Times New Roman" w:hAnsi="David" w:cs="David" w:hint="cs"/>
            <w:sz w:val="24"/>
            <w:szCs w:val="24"/>
            <w:rtl/>
            <w:rPrChange w:id="1819" w:author="Meredith Armstrong" w:date="2024-08-30T09:42:00Z">
              <w:rPr>
                <w:rFonts w:ascii="David" w:eastAsia="Times New Roman" w:hAnsi="David" w:cs="David"/>
                <w:sz w:val="24"/>
                <w:szCs w:val="24"/>
                <w:rtl/>
              </w:rPr>
            </w:rPrChange>
          </w:rPr>
          <w:delText xml:space="preserve"> </w:delText>
        </w:r>
        <w:r w:rsidRPr="00A71AEE" w:rsidDel="006946BE">
          <w:rPr>
            <w:rFonts w:ascii="David" w:eastAsia="Times New Roman" w:hAnsi="David" w:cs="David" w:hint="cs"/>
            <w:sz w:val="24"/>
            <w:szCs w:val="24"/>
            <w:rtl/>
            <w:rPrChange w:id="1820" w:author="Meredith Armstrong" w:date="2024-08-30T09:42:00Z">
              <w:rPr>
                <w:rFonts w:ascii="David" w:eastAsia="Times New Roman" w:hAnsi="David" w:cs="David" w:hint="eastAsia"/>
                <w:sz w:val="24"/>
                <w:szCs w:val="24"/>
                <w:rtl/>
              </w:rPr>
            </w:rPrChange>
          </w:rPr>
          <w:delText>וכו</w:delText>
        </w:r>
        <w:r w:rsidRPr="00A71AEE" w:rsidDel="006946BE">
          <w:rPr>
            <w:rFonts w:ascii="David" w:eastAsia="Times New Roman" w:hAnsi="David" w:cs="David" w:hint="cs"/>
            <w:sz w:val="24"/>
            <w:szCs w:val="24"/>
            <w:rtl/>
            <w:rPrChange w:id="1821" w:author="Meredith Armstrong" w:date="2024-08-30T09:42:00Z">
              <w:rPr>
                <w:rFonts w:ascii="David" w:eastAsia="Times New Roman" w:hAnsi="David" w:cs="David"/>
                <w:sz w:val="24"/>
                <w:szCs w:val="24"/>
                <w:rtl/>
              </w:rPr>
            </w:rPrChange>
          </w:rPr>
          <w:delText>'.</w:delText>
        </w:r>
      </w:del>
    </w:p>
    <w:p w14:paraId="5151A43A" w14:textId="7E78AD63" w:rsidR="00920B87" w:rsidRPr="00A71AEE" w:rsidDel="006946BE" w:rsidRDefault="00920B87" w:rsidP="00920B87">
      <w:pPr>
        <w:spacing w:after="200" w:line="276" w:lineRule="auto"/>
        <w:rPr>
          <w:del w:id="1822" w:author="DN" w:date="2024-08-29T10:35:00Z"/>
          <w:rFonts w:ascii="David" w:eastAsia="Times New Roman" w:hAnsi="David" w:cs="David" w:hint="cs"/>
          <w:sz w:val="24"/>
          <w:szCs w:val="24"/>
          <w:rtl/>
          <w:rPrChange w:id="1823" w:author="Meredith Armstrong" w:date="2024-08-30T09:42:00Z">
            <w:rPr>
              <w:del w:id="1824" w:author="DN" w:date="2024-08-29T10:35:00Z"/>
              <w:rFonts w:ascii="David" w:eastAsia="Times New Roman" w:hAnsi="David" w:cs="David"/>
              <w:sz w:val="24"/>
              <w:szCs w:val="24"/>
              <w:rtl/>
            </w:rPr>
          </w:rPrChang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2"/>
        <w:gridCol w:w="1700"/>
        <w:gridCol w:w="2341"/>
        <w:gridCol w:w="1553"/>
      </w:tblGrid>
      <w:tr w:rsidR="00920B87" w:rsidRPr="00A71AEE" w14:paraId="40433DF4" w14:textId="77777777" w:rsidTr="00660087">
        <w:tc>
          <w:tcPr>
            <w:tcW w:w="2702" w:type="dxa"/>
          </w:tcPr>
          <w:p w14:paraId="4416232E" w14:textId="77777777" w:rsidR="00920B87" w:rsidRPr="00A71AEE" w:rsidRDefault="00920B87" w:rsidP="00920B87">
            <w:pPr>
              <w:bidi w:val="0"/>
              <w:spacing w:after="200" w:line="276" w:lineRule="auto"/>
              <w:rPr>
                <w:rFonts w:ascii="David" w:eastAsia="Times New Roman" w:hAnsi="David" w:cs="David" w:hint="cs"/>
                <w:b/>
                <w:bCs/>
                <w:sz w:val="24"/>
                <w:szCs w:val="24"/>
                <w:rPrChange w:id="1825"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1826" w:author="Meredith Armstrong" w:date="2024-08-30T09:42:00Z">
                  <w:rPr>
                    <w:rFonts w:ascii="David" w:eastAsia="Times New Roman" w:hAnsi="David" w:cs="David"/>
                    <w:b/>
                    <w:bCs/>
                    <w:sz w:val="24"/>
                    <w:szCs w:val="24"/>
                  </w:rPr>
                </w:rPrChange>
              </w:rPr>
              <w:t>Presentation/Comments</w:t>
            </w:r>
          </w:p>
        </w:tc>
        <w:tc>
          <w:tcPr>
            <w:tcW w:w="1700" w:type="dxa"/>
          </w:tcPr>
          <w:p w14:paraId="20507AF2" w14:textId="77777777" w:rsidR="00920B87" w:rsidRPr="00A71AEE" w:rsidRDefault="00920B87" w:rsidP="00920B87">
            <w:pPr>
              <w:bidi w:val="0"/>
              <w:spacing w:after="200" w:line="276" w:lineRule="auto"/>
              <w:rPr>
                <w:rFonts w:ascii="David" w:eastAsia="Times New Roman" w:hAnsi="David" w:cs="David" w:hint="cs"/>
                <w:b/>
                <w:bCs/>
                <w:sz w:val="24"/>
                <w:szCs w:val="24"/>
                <w:rPrChange w:id="1827"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1828" w:author="Meredith Armstrong" w:date="2024-08-30T09:42:00Z">
                  <w:rPr>
                    <w:rFonts w:ascii="David" w:eastAsia="Times New Roman" w:hAnsi="David" w:cs="David"/>
                    <w:b/>
                    <w:bCs/>
                    <w:sz w:val="24"/>
                    <w:szCs w:val="24"/>
                  </w:rPr>
                </w:rPrChange>
              </w:rPr>
              <w:t>Name of Forum</w:t>
            </w:r>
          </w:p>
        </w:tc>
        <w:tc>
          <w:tcPr>
            <w:tcW w:w="2341" w:type="dxa"/>
          </w:tcPr>
          <w:p w14:paraId="4A896A95" w14:textId="77777777" w:rsidR="00920B87" w:rsidRPr="00A71AEE" w:rsidRDefault="00920B87" w:rsidP="00920B87">
            <w:pPr>
              <w:bidi w:val="0"/>
              <w:spacing w:after="200" w:line="276" w:lineRule="auto"/>
              <w:rPr>
                <w:rFonts w:ascii="David" w:eastAsia="Times New Roman" w:hAnsi="David" w:cs="David" w:hint="cs"/>
                <w:b/>
                <w:bCs/>
                <w:sz w:val="24"/>
                <w:szCs w:val="24"/>
                <w:rPrChange w:id="1829"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1830" w:author="Meredith Armstrong" w:date="2024-08-30T09:42:00Z">
                  <w:rPr>
                    <w:rFonts w:ascii="David" w:eastAsia="Times New Roman" w:hAnsi="David" w:cs="David"/>
                    <w:b/>
                    <w:bCs/>
                    <w:sz w:val="24"/>
                    <w:szCs w:val="24"/>
                  </w:rPr>
                </w:rPrChange>
              </w:rPr>
              <w:t>Place of Lecture</w:t>
            </w:r>
          </w:p>
        </w:tc>
        <w:tc>
          <w:tcPr>
            <w:tcW w:w="1553" w:type="dxa"/>
          </w:tcPr>
          <w:p w14:paraId="14CAB9B6" w14:textId="77777777" w:rsidR="00920B87" w:rsidRPr="00A71AEE" w:rsidRDefault="00920B87" w:rsidP="00920B87">
            <w:pPr>
              <w:bidi w:val="0"/>
              <w:spacing w:after="200" w:line="276" w:lineRule="auto"/>
              <w:rPr>
                <w:rFonts w:ascii="David" w:eastAsia="Times New Roman" w:hAnsi="David" w:cs="David" w:hint="cs"/>
                <w:b/>
                <w:bCs/>
                <w:sz w:val="24"/>
                <w:szCs w:val="24"/>
                <w:rPrChange w:id="1831"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1832" w:author="Meredith Armstrong" w:date="2024-08-30T09:42:00Z">
                  <w:rPr>
                    <w:rFonts w:ascii="David" w:eastAsia="Times New Roman" w:hAnsi="David" w:cs="David"/>
                    <w:b/>
                    <w:bCs/>
                    <w:sz w:val="24"/>
                    <w:szCs w:val="24"/>
                  </w:rPr>
                </w:rPrChange>
              </w:rPr>
              <w:t>Date</w:t>
            </w:r>
          </w:p>
        </w:tc>
      </w:tr>
      <w:tr w:rsidR="00920B87" w:rsidRPr="00A71AEE" w14:paraId="4B88FF32" w14:textId="77777777" w:rsidTr="00660087">
        <w:tc>
          <w:tcPr>
            <w:tcW w:w="2702" w:type="dxa"/>
          </w:tcPr>
          <w:p w14:paraId="6EAC9460" w14:textId="52C1DA03" w:rsidR="00920B87" w:rsidRPr="00A71AEE" w:rsidRDefault="00F40931" w:rsidP="00F40931">
            <w:pPr>
              <w:bidi w:val="0"/>
              <w:spacing w:after="200" w:line="276" w:lineRule="auto"/>
              <w:rPr>
                <w:rFonts w:ascii="David" w:eastAsia="Times New Roman" w:hAnsi="David" w:cs="David" w:hint="cs"/>
                <w:sz w:val="24"/>
                <w:szCs w:val="24"/>
                <w:rtl/>
                <w:rPrChange w:id="1833"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834" w:author="Meredith Armstrong" w:date="2024-08-30T09:42:00Z">
                  <w:rPr>
                    <w:rFonts w:ascii="David" w:eastAsia="Times New Roman" w:hAnsi="David" w:cs="David"/>
                    <w:sz w:val="24"/>
                    <w:szCs w:val="24"/>
                  </w:rPr>
                </w:rPrChange>
              </w:rPr>
              <w:t>The effectiveness of group therapy in the test service for adults</w:t>
            </w:r>
          </w:p>
        </w:tc>
        <w:tc>
          <w:tcPr>
            <w:tcW w:w="1700" w:type="dxa"/>
          </w:tcPr>
          <w:p w14:paraId="6DC525CD" w14:textId="6EF45737" w:rsidR="00920B87" w:rsidRPr="00A71AEE" w:rsidRDefault="009E7C43" w:rsidP="009E7C43">
            <w:pPr>
              <w:bidi w:val="0"/>
              <w:spacing w:after="200" w:line="276" w:lineRule="auto"/>
              <w:rPr>
                <w:rFonts w:ascii="David" w:eastAsia="Times New Roman" w:hAnsi="David" w:cs="David" w:hint="cs"/>
                <w:sz w:val="24"/>
                <w:szCs w:val="24"/>
                <w:rPrChange w:id="183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836" w:author="Meredith Armstrong" w:date="2024-08-30T09:42:00Z">
                  <w:rPr>
                    <w:rFonts w:ascii="David" w:eastAsia="Times New Roman" w:hAnsi="David" w:cs="David"/>
                    <w:sz w:val="24"/>
                    <w:szCs w:val="24"/>
                  </w:rPr>
                </w:rPrChange>
              </w:rPr>
              <w:t xml:space="preserve">The </w:t>
            </w:r>
            <w:r w:rsidR="002554F2" w:rsidRPr="00A71AEE">
              <w:rPr>
                <w:rFonts w:ascii="David" w:eastAsia="Times New Roman" w:hAnsi="David" w:cs="David" w:hint="cs"/>
                <w:sz w:val="24"/>
                <w:szCs w:val="24"/>
                <w:rPrChange w:id="1837" w:author="Meredith Armstrong" w:date="2024-08-30T09:42:00Z">
                  <w:rPr>
                    <w:rFonts w:ascii="David" w:eastAsia="Times New Roman" w:hAnsi="David" w:cs="David"/>
                    <w:sz w:val="24"/>
                    <w:szCs w:val="24"/>
                  </w:rPr>
                </w:rPrChange>
              </w:rPr>
              <w:t>Probation</w:t>
            </w:r>
            <w:r w:rsidRPr="00A71AEE">
              <w:rPr>
                <w:rFonts w:ascii="David" w:eastAsia="Times New Roman" w:hAnsi="David" w:cs="David" w:hint="cs"/>
                <w:sz w:val="24"/>
                <w:szCs w:val="24"/>
                <w:rPrChange w:id="1838" w:author="Meredith Armstrong" w:date="2024-08-30T09:42:00Z">
                  <w:rPr>
                    <w:rFonts w:ascii="David" w:eastAsia="Times New Roman" w:hAnsi="David" w:cs="David"/>
                    <w:sz w:val="24"/>
                    <w:szCs w:val="24"/>
                  </w:rPr>
                </w:rPrChange>
              </w:rPr>
              <w:t xml:space="preserve"> Service</w:t>
            </w:r>
          </w:p>
        </w:tc>
        <w:tc>
          <w:tcPr>
            <w:tcW w:w="2341" w:type="dxa"/>
          </w:tcPr>
          <w:p w14:paraId="3F481E49" w14:textId="765FD63D" w:rsidR="00920B87" w:rsidRPr="00A71AEE" w:rsidRDefault="009E3191" w:rsidP="009E7C43">
            <w:pPr>
              <w:bidi w:val="0"/>
              <w:spacing w:after="200" w:line="276" w:lineRule="auto"/>
              <w:rPr>
                <w:rFonts w:ascii="David" w:eastAsia="Times New Roman" w:hAnsi="David" w:cs="David" w:hint="cs"/>
                <w:sz w:val="24"/>
                <w:szCs w:val="24"/>
                <w:rtl/>
                <w:rPrChange w:id="1839"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840" w:author="Meredith Armstrong" w:date="2024-08-30T09:42:00Z">
                  <w:rPr>
                    <w:rFonts w:ascii="David" w:eastAsia="Times New Roman" w:hAnsi="David" w:cs="David"/>
                    <w:sz w:val="24"/>
                    <w:szCs w:val="24"/>
                  </w:rPr>
                </w:rPrChange>
              </w:rPr>
              <w:t>Bat Yam, Israel</w:t>
            </w:r>
          </w:p>
        </w:tc>
        <w:tc>
          <w:tcPr>
            <w:tcW w:w="1553" w:type="dxa"/>
          </w:tcPr>
          <w:p w14:paraId="4CBEB740" w14:textId="336E21CD" w:rsidR="00920B87" w:rsidRPr="00A71AEE" w:rsidRDefault="00585512" w:rsidP="009E7C43">
            <w:pPr>
              <w:bidi w:val="0"/>
              <w:spacing w:after="200" w:line="276" w:lineRule="auto"/>
              <w:rPr>
                <w:rFonts w:ascii="David" w:eastAsia="Times New Roman" w:hAnsi="David" w:cs="David" w:hint="cs"/>
                <w:sz w:val="24"/>
                <w:szCs w:val="24"/>
                <w:rtl/>
                <w:rPrChange w:id="1841"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842" w:author="Meredith Armstrong" w:date="2024-08-30T09:42:00Z">
                  <w:rPr>
                    <w:rFonts w:ascii="David" w:eastAsia="Times New Roman" w:hAnsi="David" w:cs="David"/>
                    <w:sz w:val="24"/>
                    <w:szCs w:val="24"/>
                  </w:rPr>
                </w:rPrChange>
              </w:rPr>
              <w:t>1 November 20</w:t>
            </w:r>
            <w:r w:rsidR="00660087" w:rsidRPr="00A71AEE">
              <w:rPr>
                <w:rFonts w:ascii="David" w:eastAsia="Times New Roman" w:hAnsi="David" w:cs="David" w:hint="cs"/>
                <w:sz w:val="24"/>
                <w:szCs w:val="24"/>
                <w:rPrChange w:id="1843" w:author="Meredith Armstrong" w:date="2024-08-30T09:42:00Z">
                  <w:rPr>
                    <w:rFonts w:ascii="David" w:eastAsia="Times New Roman" w:hAnsi="David" w:cs="David"/>
                    <w:sz w:val="24"/>
                    <w:szCs w:val="24"/>
                  </w:rPr>
                </w:rPrChange>
              </w:rPr>
              <w:t>17</w:t>
            </w:r>
            <w:r w:rsidR="00562C84" w:rsidRPr="00A71AEE">
              <w:rPr>
                <w:rFonts w:ascii="David" w:eastAsia="Times New Roman" w:hAnsi="David" w:cs="David" w:hint="cs"/>
                <w:sz w:val="24"/>
                <w:szCs w:val="24"/>
                <w:rPrChange w:id="1844" w:author="Meredith Armstrong" w:date="2024-08-30T09:42:00Z">
                  <w:rPr>
                    <w:rFonts w:ascii="David" w:eastAsia="Times New Roman" w:hAnsi="David" w:cs="David"/>
                    <w:sz w:val="24"/>
                    <w:szCs w:val="24"/>
                  </w:rPr>
                </w:rPrChange>
              </w:rPr>
              <w:t>*</w:t>
            </w:r>
          </w:p>
        </w:tc>
      </w:tr>
      <w:tr w:rsidR="00660087" w:rsidRPr="00A71AEE" w14:paraId="44B221D1" w14:textId="77777777" w:rsidTr="00660087">
        <w:tc>
          <w:tcPr>
            <w:tcW w:w="2702" w:type="dxa"/>
          </w:tcPr>
          <w:p w14:paraId="511D0DAE" w14:textId="01D1693E" w:rsidR="00660087" w:rsidRPr="00A71AEE" w:rsidRDefault="00B71833" w:rsidP="00B71833">
            <w:pPr>
              <w:bidi w:val="0"/>
              <w:spacing w:after="200" w:line="276" w:lineRule="auto"/>
              <w:rPr>
                <w:rFonts w:ascii="David" w:eastAsia="Times New Roman" w:hAnsi="David" w:cs="David" w:hint="cs"/>
                <w:sz w:val="24"/>
                <w:szCs w:val="24"/>
                <w:rtl/>
                <w:rPrChange w:id="1845" w:author="Meredith Armstrong" w:date="2024-08-30T09:42:00Z">
                  <w:rPr>
                    <w:rFonts w:ascii="David" w:eastAsia="Times New Roman" w:hAnsi="David" w:cs="David"/>
                    <w:sz w:val="24"/>
                    <w:szCs w:val="24"/>
                    <w:rtl/>
                  </w:rPr>
                </w:rPrChange>
              </w:rPr>
            </w:pPr>
            <w:commentRangeStart w:id="1846"/>
            <w:r w:rsidRPr="00A71AEE">
              <w:rPr>
                <w:rFonts w:ascii="David" w:eastAsia="Times New Roman" w:hAnsi="David" w:cs="David" w:hint="cs"/>
                <w:sz w:val="24"/>
                <w:szCs w:val="24"/>
                <w:rPrChange w:id="1847" w:author="Meredith Armstrong" w:date="2024-08-30T09:42:00Z">
                  <w:rPr>
                    <w:rFonts w:ascii="David" w:eastAsia="Times New Roman" w:hAnsi="David" w:cs="David"/>
                    <w:sz w:val="24"/>
                    <w:szCs w:val="24"/>
                  </w:rPr>
                </w:rPrChange>
              </w:rPr>
              <w:t>Women’s leadership: Are their leadership traits different from those of men’s leadership?</w:t>
            </w:r>
            <w:commentRangeEnd w:id="1846"/>
            <w:r w:rsidR="00E41E9E" w:rsidRPr="00A71AEE">
              <w:rPr>
                <w:rStyle w:val="CommentReference"/>
                <w:rFonts w:ascii="David" w:eastAsia="Times New Roman" w:hAnsi="David" w:cs="David" w:hint="cs"/>
                <w:rPrChange w:id="1848" w:author="Meredith Armstrong" w:date="2024-08-30T09:42:00Z">
                  <w:rPr>
                    <w:rStyle w:val="CommentReference"/>
                    <w:rFonts w:eastAsia="Times New Roman"/>
                  </w:rPr>
                </w:rPrChange>
              </w:rPr>
              <w:commentReference w:id="1846"/>
            </w:r>
          </w:p>
        </w:tc>
        <w:tc>
          <w:tcPr>
            <w:tcW w:w="1700" w:type="dxa"/>
          </w:tcPr>
          <w:p w14:paraId="62A29A36" w14:textId="45567405" w:rsidR="00660087" w:rsidRPr="00A71AEE" w:rsidRDefault="006A452A" w:rsidP="006A452A">
            <w:pPr>
              <w:bidi w:val="0"/>
              <w:spacing w:after="200" w:line="276" w:lineRule="auto"/>
              <w:rPr>
                <w:rFonts w:ascii="David" w:eastAsia="Times New Roman" w:hAnsi="David" w:cs="David" w:hint="cs"/>
                <w:sz w:val="24"/>
                <w:szCs w:val="24"/>
                <w:rtl/>
                <w:rPrChange w:id="1849"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850" w:author="Meredith Armstrong" w:date="2024-08-30T09:42:00Z">
                  <w:rPr>
                    <w:rFonts w:ascii="David" w:eastAsia="Times New Roman" w:hAnsi="David" w:cs="David"/>
                    <w:sz w:val="24"/>
                    <w:szCs w:val="24"/>
                  </w:rPr>
                </w:rPrChange>
              </w:rPr>
              <w:t xml:space="preserve">Eitan </w:t>
            </w:r>
            <w:proofErr w:type="spellStart"/>
            <w:r w:rsidRPr="00A71AEE">
              <w:rPr>
                <w:rFonts w:ascii="David" w:eastAsia="Times New Roman" w:hAnsi="David" w:cs="David" w:hint="cs"/>
                <w:sz w:val="24"/>
                <w:szCs w:val="24"/>
                <w:rPrChange w:id="1851" w:author="Meredith Armstrong" w:date="2024-08-30T09:42:00Z">
                  <w:rPr>
                    <w:rFonts w:ascii="David" w:eastAsia="Times New Roman" w:hAnsi="David" w:cs="David"/>
                    <w:sz w:val="24"/>
                    <w:szCs w:val="24"/>
                  </w:rPr>
                </w:rPrChange>
              </w:rPr>
              <w:t>Balhasan</w:t>
            </w:r>
            <w:proofErr w:type="spellEnd"/>
            <w:r w:rsidRPr="00A71AEE">
              <w:rPr>
                <w:rFonts w:ascii="David" w:eastAsia="Times New Roman" w:hAnsi="David" w:cs="David" w:hint="cs"/>
                <w:sz w:val="24"/>
                <w:szCs w:val="24"/>
                <w:rPrChange w:id="1852" w:author="Meredith Armstrong" w:date="2024-08-30T09:42:00Z">
                  <w:rPr>
                    <w:rFonts w:ascii="David" w:eastAsia="Times New Roman" w:hAnsi="David" w:cs="David"/>
                    <w:sz w:val="24"/>
                    <w:szCs w:val="24"/>
                  </w:rPr>
                </w:rPrChange>
              </w:rPr>
              <w:t xml:space="preserve"> Memorial Leadership Conference</w:t>
            </w:r>
          </w:p>
        </w:tc>
        <w:tc>
          <w:tcPr>
            <w:tcW w:w="2341" w:type="dxa"/>
          </w:tcPr>
          <w:p w14:paraId="1302E6D5" w14:textId="46F6C25C" w:rsidR="00660087" w:rsidRPr="00A71AEE" w:rsidRDefault="006A452A" w:rsidP="006A452A">
            <w:pPr>
              <w:bidi w:val="0"/>
              <w:spacing w:after="200" w:line="276" w:lineRule="auto"/>
              <w:rPr>
                <w:rFonts w:ascii="David" w:eastAsia="Times New Roman" w:hAnsi="David" w:cs="David" w:hint="cs"/>
                <w:sz w:val="24"/>
                <w:szCs w:val="24"/>
                <w:rtl/>
                <w:rPrChange w:id="1853"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854" w:author="Meredith Armstrong" w:date="2024-08-30T09:42:00Z">
                  <w:rPr>
                    <w:rFonts w:ascii="David" w:eastAsia="Times New Roman" w:hAnsi="David" w:cs="David"/>
                    <w:sz w:val="24"/>
                    <w:szCs w:val="24"/>
                  </w:rPr>
                </w:rPrChange>
              </w:rPr>
              <w:t>Tel Hai College</w:t>
            </w:r>
          </w:p>
        </w:tc>
        <w:tc>
          <w:tcPr>
            <w:tcW w:w="1553" w:type="dxa"/>
          </w:tcPr>
          <w:p w14:paraId="715E2B5A" w14:textId="595D8A64" w:rsidR="00660087" w:rsidRPr="00A71AEE" w:rsidRDefault="00562C84" w:rsidP="00562C84">
            <w:pPr>
              <w:bidi w:val="0"/>
              <w:spacing w:after="200" w:line="276" w:lineRule="auto"/>
              <w:rPr>
                <w:rFonts w:ascii="David" w:eastAsia="Times New Roman" w:hAnsi="David" w:cs="David" w:hint="cs"/>
                <w:sz w:val="24"/>
                <w:szCs w:val="24"/>
                <w:rPrChange w:id="185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1856" w:author="Meredith Armstrong" w:date="2024-08-30T09:42:00Z">
                  <w:rPr>
                    <w:rFonts w:ascii="David" w:eastAsia="Times New Roman" w:hAnsi="David" w:cs="David"/>
                    <w:sz w:val="24"/>
                    <w:szCs w:val="24"/>
                  </w:rPr>
                </w:rPrChange>
              </w:rPr>
              <w:t>20</w:t>
            </w:r>
            <w:ins w:id="1857" w:author="DN" w:date="2024-08-29T10:39:00Z">
              <w:r w:rsidR="00D762DF" w:rsidRPr="00A71AEE">
                <w:rPr>
                  <w:rFonts w:ascii="David" w:eastAsia="Times New Roman" w:hAnsi="David" w:cs="David" w:hint="cs"/>
                  <w:sz w:val="24"/>
                  <w:szCs w:val="24"/>
                  <w:rPrChange w:id="1858" w:author="Meredith Armstrong" w:date="2024-08-30T09:42:00Z">
                    <w:rPr>
                      <w:rFonts w:ascii="David" w:eastAsia="Times New Roman" w:hAnsi="David" w:cs="David"/>
                      <w:sz w:val="24"/>
                      <w:szCs w:val="24"/>
                    </w:rPr>
                  </w:rPrChange>
                </w:rPr>
                <w:t>–</w:t>
              </w:r>
            </w:ins>
            <w:del w:id="1859" w:author="DN" w:date="2024-08-29T10:38:00Z">
              <w:r w:rsidRPr="00A71AEE" w:rsidDel="00D762DF">
                <w:rPr>
                  <w:rFonts w:ascii="David" w:eastAsia="Times New Roman" w:hAnsi="David" w:cs="David" w:hint="cs"/>
                  <w:sz w:val="24"/>
                  <w:szCs w:val="24"/>
                  <w:rPrChange w:id="1860"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1861" w:author="Meredith Armstrong" w:date="2024-08-30T09:42:00Z">
                  <w:rPr>
                    <w:rFonts w:ascii="David" w:eastAsia="Times New Roman" w:hAnsi="David" w:cs="David"/>
                    <w:sz w:val="24"/>
                    <w:szCs w:val="24"/>
                  </w:rPr>
                </w:rPrChange>
              </w:rPr>
              <w:t>21 Feb</w:t>
            </w:r>
            <w:r w:rsidR="00331D66" w:rsidRPr="00A71AEE">
              <w:rPr>
                <w:rFonts w:ascii="David" w:eastAsia="Times New Roman" w:hAnsi="David" w:cs="David" w:hint="cs"/>
                <w:sz w:val="24"/>
                <w:szCs w:val="24"/>
                <w:rPrChange w:id="1862" w:author="Meredith Armstrong" w:date="2024-08-30T09:42:00Z">
                  <w:rPr>
                    <w:rFonts w:ascii="David" w:eastAsia="Times New Roman" w:hAnsi="David" w:cs="David"/>
                    <w:sz w:val="24"/>
                    <w:szCs w:val="24"/>
                  </w:rPr>
                </w:rPrChange>
              </w:rPr>
              <w:t>ruary</w:t>
            </w:r>
            <w:r w:rsidRPr="00A71AEE">
              <w:rPr>
                <w:rFonts w:ascii="David" w:eastAsia="Times New Roman" w:hAnsi="David" w:cs="David" w:hint="cs"/>
                <w:sz w:val="24"/>
                <w:szCs w:val="24"/>
                <w:rPrChange w:id="1863" w:author="Meredith Armstrong" w:date="2024-08-30T09:42:00Z">
                  <w:rPr>
                    <w:rFonts w:ascii="David" w:eastAsia="Times New Roman" w:hAnsi="David" w:cs="David"/>
                    <w:sz w:val="24"/>
                    <w:szCs w:val="24"/>
                  </w:rPr>
                </w:rPrChange>
              </w:rPr>
              <w:t xml:space="preserve"> 2013</w:t>
            </w:r>
            <w:r w:rsidR="00331D66" w:rsidRPr="00A71AEE">
              <w:rPr>
                <w:rFonts w:ascii="David" w:eastAsia="Times New Roman" w:hAnsi="David" w:cs="David" w:hint="cs"/>
                <w:sz w:val="24"/>
                <w:szCs w:val="24"/>
                <w:rPrChange w:id="1864" w:author="Meredith Armstrong" w:date="2024-08-30T09:42:00Z">
                  <w:rPr>
                    <w:rFonts w:ascii="David" w:eastAsia="Times New Roman" w:hAnsi="David" w:cs="David"/>
                    <w:sz w:val="24"/>
                    <w:szCs w:val="24"/>
                  </w:rPr>
                </w:rPrChange>
              </w:rPr>
              <w:t>*</w:t>
            </w:r>
          </w:p>
        </w:tc>
      </w:tr>
    </w:tbl>
    <w:p w14:paraId="61B2FF0C" w14:textId="77777777" w:rsidR="00920B87" w:rsidRPr="00A71AEE" w:rsidRDefault="00920B87" w:rsidP="00920B87">
      <w:pPr>
        <w:bidi w:val="0"/>
        <w:spacing w:after="200" w:line="276" w:lineRule="auto"/>
        <w:ind w:left="1080"/>
        <w:contextualSpacing/>
        <w:rPr>
          <w:rFonts w:ascii="David" w:eastAsia="Times New Roman" w:hAnsi="David" w:cs="David" w:hint="cs"/>
          <w:b/>
          <w:bCs/>
          <w:sz w:val="24"/>
          <w:szCs w:val="24"/>
          <w:u w:val="single"/>
          <w:rPrChange w:id="1865" w:author="Meredith Armstrong" w:date="2024-08-30T09:42:00Z">
            <w:rPr>
              <w:rFonts w:ascii="David" w:eastAsia="Times New Roman" w:hAnsi="David" w:cs="David"/>
              <w:b/>
              <w:bCs/>
              <w:sz w:val="24"/>
              <w:szCs w:val="24"/>
              <w:u w:val="single"/>
            </w:rPr>
          </w:rPrChange>
        </w:rPr>
      </w:pPr>
    </w:p>
    <w:p w14:paraId="2AEF600E" w14:textId="06C98767" w:rsidR="00920B87" w:rsidRPr="00A71AEE" w:rsidDel="009C028B" w:rsidRDefault="00920B87" w:rsidP="00920B87">
      <w:pPr>
        <w:bidi w:val="0"/>
        <w:spacing w:after="200" w:line="276" w:lineRule="auto"/>
        <w:ind w:left="1080"/>
        <w:contextualSpacing/>
        <w:jc w:val="both"/>
        <w:rPr>
          <w:del w:id="1866" w:author="DN" w:date="2024-08-29T14:06:00Z"/>
          <w:rFonts w:ascii="David" w:eastAsia="Times New Roman" w:hAnsi="David" w:cs="David" w:hint="cs"/>
          <w:b/>
          <w:bCs/>
          <w:sz w:val="24"/>
          <w:szCs w:val="24"/>
          <w:u w:val="single"/>
          <w:rPrChange w:id="1867" w:author="Meredith Armstrong" w:date="2024-08-30T09:42:00Z">
            <w:rPr>
              <w:del w:id="1868" w:author="DN" w:date="2024-08-29T14:06:00Z"/>
              <w:rFonts w:ascii="David" w:eastAsia="Times New Roman" w:hAnsi="David" w:cs="David"/>
              <w:b/>
              <w:bCs/>
              <w:sz w:val="24"/>
              <w:szCs w:val="24"/>
              <w:u w:val="single"/>
            </w:rPr>
          </w:rPrChange>
        </w:rPr>
      </w:pPr>
    </w:p>
    <w:p w14:paraId="3C44B3C1" w14:textId="77777777" w:rsidR="00920B87" w:rsidRPr="00A71AEE" w:rsidRDefault="00920B87">
      <w:pPr>
        <w:numPr>
          <w:ilvl w:val="0"/>
          <w:numId w:val="19"/>
        </w:numPr>
        <w:bidi w:val="0"/>
        <w:spacing w:line="240" w:lineRule="auto"/>
        <w:jc w:val="both"/>
        <w:rPr>
          <w:ins w:id="1869" w:author="DN" w:date="2024-08-29T14:06:00Z"/>
          <w:rFonts w:ascii="David" w:eastAsia="Times New Roman" w:hAnsi="David" w:cs="David" w:hint="cs"/>
          <w:b/>
          <w:bCs/>
          <w:sz w:val="24"/>
          <w:szCs w:val="24"/>
          <w:u w:val="single"/>
          <w:rPrChange w:id="1870" w:author="Meredith Armstrong" w:date="2024-08-30T09:42:00Z">
            <w:rPr>
              <w:ins w:id="1871" w:author="DN" w:date="2024-08-29T14:06:00Z"/>
              <w:rFonts w:ascii="David" w:eastAsia="Times New Roman" w:hAnsi="David" w:cs="David"/>
              <w:b/>
              <w:bCs/>
              <w:sz w:val="24"/>
              <w:szCs w:val="24"/>
              <w:u w:val="single"/>
            </w:rPr>
          </w:rPrChange>
        </w:rPr>
        <w:pPrChange w:id="1872" w:author="DN" w:date="2024-08-29T14:06:00Z">
          <w:pPr>
            <w:numPr>
              <w:numId w:val="19"/>
            </w:numPr>
            <w:bidi w:val="0"/>
            <w:spacing w:after="0" w:line="240" w:lineRule="auto"/>
            <w:ind w:left="360" w:hanging="360"/>
            <w:jc w:val="both"/>
          </w:pPr>
        </w:pPrChange>
      </w:pPr>
      <w:r w:rsidRPr="00A71AEE">
        <w:rPr>
          <w:rFonts w:ascii="David" w:eastAsia="Times New Roman" w:hAnsi="David" w:cs="David" w:hint="cs"/>
          <w:b/>
          <w:bCs/>
          <w:sz w:val="24"/>
          <w:szCs w:val="24"/>
          <w:u w:val="single"/>
          <w:rPrChange w:id="1873" w:author="Meredith Armstrong" w:date="2024-08-30T09:42:00Z">
            <w:rPr>
              <w:rFonts w:ascii="David" w:eastAsia="Times New Roman" w:hAnsi="David" w:cs="David"/>
              <w:b/>
              <w:bCs/>
              <w:sz w:val="24"/>
              <w:szCs w:val="24"/>
              <w:u w:val="single"/>
            </w:rPr>
          </w:rPrChange>
        </w:rPr>
        <w:t>Research Grants</w:t>
      </w:r>
    </w:p>
    <w:p w14:paraId="14882D7E" w14:textId="22F99BF1" w:rsidR="009C028B" w:rsidRPr="00A71AEE" w:rsidRDefault="009C028B" w:rsidP="009C028B">
      <w:pPr>
        <w:bidi w:val="0"/>
        <w:spacing w:after="0" w:line="240" w:lineRule="auto"/>
        <w:rPr>
          <w:ins w:id="1874" w:author="DN" w:date="2024-08-29T14:06:00Z"/>
          <w:rFonts w:ascii="David" w:hAnsi="David" w:cs="David" w:hint="cs"/>
          <w:sz w:val="24"/>
          <w:szCs w:val="24"/>
          <w:rPrChange w:id="1875" w:author="Meredith Armstrong" w:date="2024-08-30T09:42:00Z">
            <w:rPr>
              <w:ins w:id="1876" w:author="DN" w:date="2024-08-29T14:06:00Z"/>
            </w:rPr>
          </w:rPrChange>
        </w:rPr>
      </w:pPr>
      <w:ins w:id="1877" w:author="DN" w:date="2024-08-29T14:06:00Z">
        <w:r w:rsidRPr="00A71AEE">
          <w:rPr>
            <w:rFonts w:ascii="David" w:eastAsia="Times New Roman" w:hAnsi="David" w:cs="David" w:hint="cs"/>
            <w:sz w:val="24"/>
            <w:szCs w:val="24"/>
            <w:rPrChange w:id="1878" w:author="Meredith Armstrong" w:date="2024-08-30T09:42:00Z">
              <w:rPr>
                <w:rFonts w:ascii="David" w:hAnsi="David" w:cs="David"/>
                <w:sz w:val="24"/>
                <w:szCs w:val="24"/>
              </w:rPr>
            </w:rPrChange>
          </w:rPr>
          <w:t>*</w:t>
        </w:r>
        <w:r w:rsidRPr="00A71AEE">
          <w:rPr>
            <w:rFonts w:ascii="David" w:hAnsi="David" w:cs="David" w:hint="cs"/>
            <w:sz w:val="24"/>
            <w:szCs w:val="24"/>
            <w:rPrChange w:id="1879" w:author="Meredith Armstrong" w:date="2024-08-30T09:42:00Z">
              <w:rPr>
                <w:rFonts w:ascii="David" w:hAnsi="David" w:cs="David"/>
                <w:sz w:val="24"/>
                <w:szCs w:val="24"/>
              </w:rPr>
            </w:rPrChange>
          </w:rPr>
          <w:t xml:space="preserve">   </w:t>
        </w:r>
        <w:r w:rsidRPr="00A71AEE">
          <w:rPr>
            <w:rFonts w:ascii="David" w:hAnsi="David" w:cs="David" w:hint="cs"/>
            <w:sz w:val="24"/>
            <w:szCs w:val="24"/>
            <w:rPrChange w:id="1880" w:author="Meredith Armstrong" w:date="2024-08-30T09:42:00Z">
              <w:rPr/>
            </w:rPrChange>
          </w:rPr>
          <w:t>Since last promotion</w:t>
        </w:r>
      </w:ins>
    </w:p>
    <w:p w14:paraId="4745F7B1" w14:textId="77777777" w:rsidR="009C028B" w:rsidRPr="00A71AEE" w:rsidRDefault="009C028B" w:rsidP="009C028B">
      <w:pPr>
        <w:bidi w:val="0"/>
        <w:spacing w:after="0" w:line="240" w:lineRule="auto"/>
        <w:rPr>
          <w:ins w:id="1881" w:author="DN" w:date="2024-08-29T14:06:00Z"/>
          <w:rFonts w:ascii="David" w:eastAsia="Times New Roman" w:hAnsi="David" w:cs="David" w:hint="cs"/>
          <w:sz w:val="24"/>
          <w:szCs w:val="24"/>
          <w:rPrChange w:id="1882" w:author="Meredith Armstrong" w:date="2024-08-30T09:42:00Z">
            <w:rPr>
              <w:ins w:id="1883" w:author="DN" w:date="2024-08-29T14:06:00Z"/>
              <w:rFonts w:ascii="David" w:eastAsia="Times New Roman" w:hAnsi="David" w:cs="David"/>
              <w:sz w:val="24"/>
              <w:szCs w:val="24"/>
            </w:rPr>
          </w:rPrChange>
        </w:rPr>
      </w:pPr>
      <w:ins w:id="1884" w:author="DN" w:date="2024-08-29T14:06:00Z">
        <w:r w:rsidRPr="00A71AEE">
          <w:rPr>
            <w:rFonts w:ascii="David" w:eastAsia="Times New Roman" w:hAnsi="David" w:cs="David" w:hint="cs"/>
            <w:sz w:val="24"/>
            <w:szCs w:val="24"/>
            <w:rPrChange w:id="1885" w:author="Meredith Armstrong" w:date="2024-08-30T09:42:00Z">
              <w:rPr>
                <w:rFonts w:ascii="David" w:eastAsia="Times New Roman" w:hAnsi="David" w:cs="David"/>
                <w:sz w:val="24"/>
                <w:szCs w:val="24"/>
              </w:rPr>
            </w:rPrChange>
          </w:rPr>
          <w:t>** Since receiving tenure</w:t>
        </w:r>
      </w:ins>
    </w:p>
    <w:p w14:paraId="4EBE882C" w14:textId="35B25EFC" w:rsidR="009C028B" w:rsidRPr="00A71AEE" w:rsidDel="009C028B" w:rsidRDefault="009C028B">
      <w:pPr>
        <w:bidi w:val="0"/>
        <w:spacing w:after="0" w:line="240" w:lineRule="auto"/>
        <w:jc w:val="both"/>
        <w:rPr>
          <w:del w:id="1886" w:author="DN" w:date="2024-08-29T14:06:00Z"/>
          <w:rFonts w:ascii="David" w:eastAsia="Times New Roman" w:hAnsi="David" w:cs="David" w:hint="cs"/>
          <w:b/>
          <w:bCs/>
          <w:sz w:val="24"/>
          <w:szCs w:val="24"/>
          <w:u w:val="single"/>
          <w:rPrChange w:id="1887" w:author="Meredith Armstrong" w:date="2024-08-30T09:42:00Z">
            <w:rPr>
              <w:del w:id="1888" w:author="DN" w:date="2024-08-29T14:06:00Z"/>
              <w:rFonts w:ascii="David" w:eastAsia="Times New Roman" w:hAnsi="David" w:cs="David"/>
              <w:b/>
              <w:bCs/>
              <w:sz w:val="24"/>
              <w:szCs w:val="24"/>
              <w:u w:val="single"/>
            </w:rPr>
          </w:rPrChange>
        </w:rPr>
        <w:pPrChange w:id="1889" w:author="DN" w:date="2024-08-29T14:06:00Z">
          <w:pPr>
            <w:numPr>
              <w:numId w:val="19"/>
            </w:numPr>
            <w:bidi w:val="0"/>
            <w:spacing w:after="0" w:line="240" w:lineRule="auto"/>
            <w:ind w:left="360" w:hanging="360"/>
            <w:jc w:val="both"/>
          </w:pPr>
        </w:pPrChange>
      </w:pPr>
    </w:p>
    <w:p w14:paraId="32B0D592" w14:textId="77777777" w:rsidR="00920B87" w:rsidRPr="00A71AEE" w:rsidRDefault="00920B87" w:rsidP="00920B87">
      <w:pPr>
        <w:bidi w:val="0"/>
        <w:spacing w:after="200" w:line="276" w:lineRule="auto"/>
        <w:ind w:left="720"/>
        <w:contextualSpacing/>
        <w:jc w:val="both"/>
        <w:rPr>
          <w:rFonts w:ascii="David" w:eastAsia="Times New Roman" w:hAnsi="David" w:cs="David" w:hint="cs"/>
          <w:b/>
          <w:bCs/>
          <w:sz w:val="24"/>
          <w:szCs w:val="24"/>
          <w:u w:val="single"/>
          <w:rPrChange w:id="1890" w:author="Meredith Armstrong" w:date="2024-08-30T09:42:00Z">
            <w:rPr>
              <w:rFonts w:ascii="David" w:eastAsia="Times New Roman" w:hAnsi="David" w:cs="David"/>
              <w:b/>
              <w:bCs/>
              <w:sz w:val="24"/>
              <w:szCs w:val="24"/>
              <w:u w:val="single"/>
            </w:rPr>
          </w:rPrChange>
        </w:rPr>
      </w:pPr>
    </w:p>
    <w:p w14:paraId="44FE0F71" w14:textId="77777777" w:rsidR="00920B87" w:rsidRPr="00A71AEE" w:rsidRDefault="00920B87" w:rsidP="00920B87">
      <w:pPr>
        <w:numPr>
          <w:ilvl w:val="0"/>
          <w:numId w:val="16"/>
        </w:numPr>
        <w:bidi w:val="0"/>
        <w:spacing w:after="0" w:line="240" w:lineRule="auto"/>
        <w:jc w:val="both"/>
        <w:rPr>
          <w:ins w:id="1891" w:author="DN" w:date="2024-08-29T13:59:00Z"/>
          <w:rFonts w:ascii="David" w:eastAsia="Times New Roman" w:hAnsi="David" w:cs="David" w:hint="cs"/>
          <w:b/>
          <w:bCs/>
          <w:sz w:val="24"/>
          <w:szCs w:val="24"/>
          <w:u w:val="single"/>
          <w:rPrChange w:id="1892" w:author="Meredith Armstrong" w:date="2024-08-30T09:42:00Z">
            <w:rPr>
              <w:ins w:id="1893" w:author="DN" w:date="2024-08-29T13:59:00Z"/>
              <w:rFonts w:ascii="David" w:eastAsia="Times New Roman" w:hAnsi="David" w:cs="David"/>
              <w:b/>
              <w:bCs/>
              <w:sz w:val="24"/>
              <w:szCs w:val="24"/>
              <w:u w:val="single"/>
            </w:rPr>
          </w:rPrChange>
        </w:rPr>
      </w:pPr>
      <w:r w:rsidRPr="00A71AEE">
        <w:rPr>
          <w:rFonts w:ascii="David" w:eastAsia="Times New Roman" w:hAnsi="David" w:cs="David" w:hint="cs"/>
          <w:b/>
          <w:bCs/>
          <w:sz w:val="24"/>
          <w:szCs w:val="24"/>
          <w:u w:val="single"/>
          <w:rPrChange w:id="1894" w:author="Meredith Armstrong" w:date="2024-08-30T09:42:00Z">
            <w:rPr>
              <w:rFonts w:ascii="David" w:eastAsia="Times New Roman" w:hAnsi="David" w:cs="David"/>
              <w:b/>
              <w:bCs/>
              <w:sz w:val="24"/>
              <w:szCs w:val="24"/>
              <w:u w:val="single"/>
            </w:rPr>
          </w:rPrChange>
        </w:rPr>
        <w:t>Grants Awarded</w:t>
      </w:r>
    </w:p>
    <w:p w14:paraId="7DE1675C" w14:textId="77777777" w:rsidR="006431A2" w:rsidRPr="00A71AEE" w:rsidRDefault="006431A2" w:rsidP="006431A2">
      <w:pPr>
        <w:bidi w:val="0"/>
        <w:spacing w:after="0" w:line="240" w:lineRule="auto"/>
        <w:jc w:val="both"/>
        <w:rPr>
          <w:ins w:id="1895" w:author="DN" w:date="2024-08-29T13:59:00Z"/>
          <w:rFonts w:ascii="David" w:eastAsia="Times New Roman" w:hAnsi="David" w:cs="David" w:hint="cs"/>
          <w:b/>
          <w:bCs/>
          <w:sz w:val="24"/>
          <w:szCs w:val="24"/>
          <w:u w:val="single"/>
          <w:rPrChange w:id="1896" w:author="Meredith Armstrong" w:date="2024-08-30T09:42:00Z">
            <w:rPr>
              <w:ins w:id="1897" w:author="DN" w:date="2024-08-29T13:59:00Z"/>
              <w:rFonts w:ascii="David" w:eastAsia="Times New Roman" w:hAnsi="David" w:cs="David"/>
              <w:b/>
              <w:bCs/>
              <w:sz w:val="24"/>
              <w:szCs w:val="24"/>
              <w:u w:val="single"/>
            </w:rPr>
          </w:rPrChange>
        </w:rPr>
      </w:pPr>
    </w:p>
    <w:p w14:paraId="7EF62C7C" w14:textId="39C0400A" w:rsidR="006431A2" w:rsidRPr="00A71AEE" w:rsidDel="009C028B" w:rsidRDefault="006431A2">
      <w:pPr>
        <w:bidi w:val="0"/>
        <w:spacing w:after="0" w:line="240" w:lineRule="auto"/>
        <w:jc w:val="both"/>
        <w:rPr>
          <w:del w:id="1898" w:author="DN" w:date="2024-08-29T14:06:00Z"/>
          <w:rFonts w:ascii="David" w:eastAsia="Times New Roman" w:hAnsi="David" w:cs="David" w:hint="cs"/>
          <w:b/>
          <w:bCs/>
          <w:sz w:val="24"/>
          <w:szCs w:val="24"/>
          <w:u w:val="single"/>
          <w:rPrChange w:id="1899" w:author="Meredith Armstrong" w:date="2024-08-30T09:42:00Z">
            <w:rPr>
              <w:del w:id="1900" w:author="DN" w:date="2024-08-29T14:06:00Z"/>
              <w:rFonts w:ascii="David" w:eastAsia="Times New Roman" w:hAnsi="David" w:cs="David"/>
              <w:b/>
              <w:bCs/>
              <w:sz w:val="24"/>
              <w:szCs w:val="24"/>
              <w:u w:val="single"/>
            </w:rPr>
          </w:rPrChange>
        </w:rPr>
        <w:pPrChange w:id="1901" w:author="DN" w:date="2024-08-29T13:59:00Z">
          <w:pPr>
            <w:numPr>
              <w:numId w:val="16"/>
            </w:numPr>
            <w:bidi w:val="0"/>
            <w:spacing w:after="0" w:line="240" w:lineRule="auto"/>
            <w:ind w:left="1069" w:hanging="360"/>
            <w:jc w:val="both"/>
          </w:pPr>
        </w:pPrChange>
      </w:pPr>
    </w:p>
    <w:p w14:paraId="61A32DE0" w14:textId="04DE6339" w:rsidR="00920B87" w:rsidRPr="00A71AEE" w:rsidDel="009C028B" w:rsidRDefault="00920B87" w:rsidP="00920B87">
      <w:pPr>
        <w:bidi w:val="0"/>
        <w:spacing w:after="200" w:line="276" w:lineRule="auto"/>
        <w:ind w:left="1080"/>
        <w:contextualSpacing/>
        <w:jc w:val="both"/>
        <w:rPr>
          <w:del w:id="1902" w:author="DN" w:date="2024-08-29T14:06:00Z"/>
          <w:rFonts w:ascii="David" w:eastAsia="Times New Roman" w:hAnsi="David" w:cs="David" w:hint="cs"/>
          <w:b/>
          <w:bCs/>
          <w:sz w:val="24"/>
          <w:szCs w:val="24"/>
          <w:u w:val="single"/>
          <w:rPrChange w:id="1903" w:author="Meredith Armstrong" w:date="2024-08-30T09:42:00Z">
            <w:rPr>
              <w:del w:id="1904" w:author="DN" w:date="2024-08-29T14:06:00Z"/>
              <w:rFonts w:ascii="David" w:eastAsia="Times New Roman" w:hAnsi="David" w:cs="David"/>
              <w:b/>
              <w:bCs/>
              <w:sz w:val="24"/>
              <w:szCs w:val="24"/>
              <w:u w:val="single"/>
            </w:rPr>
          </w:rPrChang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905" w:author="DN" w:date="2024-08-29T11:19:00Z">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163"/>
        <w:gridCol w:w="1330"/>
        <w:gridCol w:w="2040"/>
        <w:gridCol w:w="2562"/>
        <w:gridCol w:w="1201"/>
        <w:tblGridChange w:id="1906">
          <w:tblGrid>
            <w:gridCol w:w="1163"/>
            <w:gridCol w:w="1328"/>
            <w:gridCol w:w="2042"/>
            <w:gridCol w:w="2562"/>
            <w:gridCol w:w="1201"/>
          </w:tblGrid>
        </w:tblGridChange>
      </w:tblGrid>
      <w:tr w:rsidR="007A203F" w:rsidRPr="00A71AEE" w14:paraId="49EF1A93" w14:textId="77777777" w:rsidTr="00964EE0">
        <w:trPr>
          <w:cantSplit/>
          <w:trPrChange w:id="1907" w:author="DN" w:date="2024-08-29T11:19:00Z">
            <w:trPr>
              <w:cantSplit/>
            </w:trPr>
          </w:trPrChange>
        </w:trPr>
        <w:tc>
          <w:tcPr>
            <w:tcW w:w="1163" w:type="dxa"/>
            <w:tcPrChange w:id="1908" w:author="DN" w:date="2024-08-29T11:19:00Z">
              <w:tcPr>
                <w:tcW w:w="1163" w:type="dxa"/>
              </w:tcPr>
            </w:tcPrChange>
          </w:tcPr>
          <w:p w14:paraId="6954F122" w14:textId="77777777" w:rsidR="00920B87" w:rsidRPr="00A71AEE" w:rsidRDefault="00920B87" w:rsidP="00920B87">
            <w:pPr>
              <w:bidi w:val="0"/>
              <w:spacing w:after="200" w:line="276" w:lineRule="auto"/>
              <w:rPr>
                <w:rFonts w:ascii="David" w:eastAsia="Times New Roman" w:hAnsi="David" w:cs="David" w:hint="cs"/>
                <w:b/>
                <w:bCs/>
                <w:sz w:val="24"/>
                <w:szCs w:val="24"/>
                <w:rPrChange w:id="1909"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1910" w:author="Meredith Armstrong" w:date="2024-08-30T09:42:00Z">
                  <w:rPr>
                    <w:rFonts w:ascii="David" w:eastAsia="Times New Roman" w:hAnsi="David" w:cs="David"/>
                    <w:b/>
                    <w:bCs/>
                    <w:sz w:val="24"/>
                    <w:szCs w:val="24"/>
                  </w:rPr>
                </w:rPrChange>
              </w:rPr>
              <w:t>Year</w:t>
            </w:r>
          </w:p>
        </w:tc>
        <w:tc>
          <w:tcPr>
            <w:tcW w:w="1330" w:type="dxa"/>
            <w:tcPrChange w:id="1911" w:author="DN" w:date="2024-08-29T11:19:00Z">
              <w:tcPr>
                <w:tcW w:w="1345" w:type="dxa"/>
              </w:tcPr>
            </w:tcPrChange>
          </w:tcPr>
          <w:p w14:paraId="7AB39DD5" w14:textId="77777777" w:rsidR="00920B87" w:rsidRPr="00A71AEE" w:rsidRDefault="00920B87" w:rsidP="00920B87">
            <w:pPr>
              <w:bidi w:val="0"/>
              <w:spacing w:after="200" w:line="276" w:lineRule="auto"/>
              <w:rPr>
                <w:rFonts w:ascii="David" w:eastAsia="Times New Roman" w:hAnsi="David" w:cs="David" w:hint="cs"/>
                <w:b/>
                <w:bCs/>
                <w:sz w:val="24"/>
                <w:szCs w:val="24"/>
                <w:rPrChange w:id="1912"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1913" w:author="Meredith Armstrong" w:date="2024-08-30T09:42:00Z">
                  <w:rPr>
                    <w:rFonts w:ascii="David" w:eastAsia="Times New Roman" w:hAnsi="David" w:cs="David"/>
                    <w:b/>
                    <w:bCs/>
                    <w:sz w:val="24"/>
                    <w:szCs w:val="24"/>
                  </w:rPr>
                </w:rPrChange>
              </w:rPr>
              <w:t>Funded by/ Amount</w:t>
            </w:r>
          </w:p>
        </w:tc>
        <w:tc>
          <w:tcPr>
            <w:tcW w:w="2040" w:type="dxa"/>
            <w:tcPrChange w:id="1914" w:author="DN" w:date="2024-08-29T11:19:00Z">
              <w:tcPr>
                <w:tcW w:w="1809" w:type="dxa"/>
              </w:tcPr>
            </w:tcPrChange>
          </w:tcPr>
          <w:p w14:paraId="57BAF794" w14:textId="77777777" w:rsidR="00920B87" w:rsidRPr="00A71AEE" w:rsidRDefault="00920B87" w:rsidP="00920B87">
            <w:pPr>
              <w:bidi w:val="0"/>
              <w:spacing w:after="200" w:line="276" w:lineRule="auto"/>
              <w:rPr>
                <w:rFonts w:ascii="David" w:eastAsia="Times New Roman" w:hAnsi="David" w:cs="David" w:hint="cs"/>
                <w:b/>
                <w:bCs/>
                <w:sz w:val="24"/>
                <w:szCs w:val="24"/>
                <w:rPrChange w:id="1915"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1916" w:author="Meredith Armstrong" w:date="2024-08-30T09:42:00Z">
                  <w:rPr>
                    <w:rFonts w:ascii="David" w:eastAsia="Times New Roman" w:hAnsi="David" w:cs="David"/>
                    <w:b/>
                    <w:bCs/>
                    <w:sz w:val="24"/>
                    <w:szCs w:val="24"/>
                  </w:rPr>
                </w:rPrChange>
              </w:rPr>
              <w:t>Topic</w:t>
            </w:r>
          </w:p>
        </w:tc>
        <w:tc>
          <w:tcPr>
            <w:tcW w:w="2562" w:type="dxa"/>
            <w:tcPrChange w:id="1917" w:author="DN" w:date="2024-08-29T11:19:00Z">
              <w:tcPr>
                <w:tcW w:w="2770" w:type="dxa"/>
              </w:tcPr>
            </w:tcPrChange>
          </w:tcPr>
          <w:p w14:paraId="3AB8C4B4" w14:textId="77777777" w:rsidR="00920B87" w:rsidRPr="00A71AEE" w:rsidRDefault="00920B87" w:rsidP="00920B87">
            <w:pPr>
              <w:bidi w:val="0"/>
              <w:spacing w:after="200" w:line="276" w:lineRule="auto"/>
              <w:rPr>
                <w:rFonts w:ascii="David" w:eastAsia="Times New Roman" w:hAnsi="David" w:cs="David" w:hint="cs"/>
                <w:b/>
                <w:bCs/>
                <w:sz w:val="24"/>
                <w:szCs w:val="24"/>
                <w:rPrChange w:id="1918"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1919" w:author="Meredith Armstrong" w:date="2024-08-30T09:42:00Z">
                  <w:rPr>
                    <w:rFonts w:ascii="David" w:eastAsia="Times New Roman" w:hAnsi="David" w:cs="David"/>
                    <w:b/>
                    <w:bCs/>
                    <w:sz w:val="24"/>
                    <w:szCs w:val="24"/>
                  </w:rPr>
                </w:rPrChange>
              </w:rPr>
              <w:t>Co-Researchers</w:t>
            </w:r>
          </w:p>
          <w:p w14:paraId="5D5F025C" w14:textId="651C9A59" w:rsidR="00920B87" w:rsidRPr="00A71AEE" w:rsidDel="009470F3" w:rsidRDefault="00920B87" w:rsidP="000415FB">
            <w:pPr>
              <w:bidi w:val="0"/>
              <w:spacing w:after="200" w:line="276" w:lineRule="auto"/>
              <w:rPr>
                <w:del w:id="1920" w:author="DN" w:date="2024-08-29T14:10:00Z"/>
                <w:rFonts w:ascii="David" w:eastAsia="Times New Roman" w:hAnsi="David" w:cs="David" w:hint="cs"/>
                <w:b/>
                <w:bCs/>
                <w:rtl/>
                <w:rPrChange w:id="1921" w:author="Meredith Armstrong" w:date="2024-08-30T09:42:00Z">
                  <w:rPr>
                    <w:del w:id="1922" w:author="DN" w:date="2024-08-29T14:10:00Z"/>
                    <w:rFonts w:ascii="David" w:eastAsia="Times New Roman" w:hAnsi="David" w:cs="David"/>
                    <w:b/>
                    <w:bCs/>
                    <w:rtl/>
                  </w:rPr>
                </w:rPrChange>
              </w:rPr>
            </w:pPr>
            <w:del w:id="1923" w:author="DN" w:date="2024-08-29T14:10:00Z">
              <w:r w:rsidRPr="00A71AEE" w:rsidDel="009470F3">
                <w:rPr>
                  <w:rFonts w:ascii="David" w:eastAsia="Times New Roman" w:hAnsi="David" w:cs="David" w:hint="cs"/>
                  <w:b/>
                  <w:bCs/>
                  <w:rtl/>
                  <w:rPrChange w:id="1924" w:author="Meredith Armstrong" w:date="2024-08-30T09:42:00Z">
                    <w:rPr>
                      <w:rFonts w:ascii="David" w:eastAsia="Times New Roman" w:hAnsi="David" w:cs="David" w:hint="eastAsia"/>
                      <w:b/>
                      <w:bCs/>
                      <w:rtl/>
                    </w:rPr>
                  </w:rPrChange>
                </w:rPr>
                <w:delText>נא</w:delText>
              </w:r>
              <w:r w:rsidRPr="00A71AEE" w:rsidDel="009470F3">
                <w:rPr>
                  <w:rFonts w:ascii="David" w:eastAsia="Times New Roman" w:hAnsi="David" w:cs="David" w:hint="cs"/>
                  <w:b/>
                  <w:bCs/>
                  <w:rtl/>
                  <w:rPrChange w:id="1925" w:author="Meredith Armstrong" w:date="2024-08-30T09:42:00Z">
                    <w:rPr>
                      <w:rFonts w:ascii="David" w:eastAsia="Times New Roman" w:hAnsi="David" w:cs="David"/>
                      <w:b/>
                      <w:bCs/>
                      <w:rtl/>
                    </w:rPr>
                  </w:rPrChange>
                </w:rPr>
                <w:delText xml:space="preserve"> </w:delText>
              </w:r>
              <w:r w:rsidRPr="00A71AEE" w:rsidDel="009470F3">
                <w:rPr>
                  <w:rFonts w:ascii="David" w:eastAsia="Times New Roman" w:hAnsi="David" w:cs="David" w:hint="cs"/>
                  <w:b/>
                  <w:bCs/>
                  <w:rtl/>
                  <w:rPrChange w:id="1926" w:author="Meredith Armstrong" w:date="2024-08-30T09:42:00Z">
                    <w:rPr>
                      <w:rFonts w:ascii="David" w:eastAsia="Times New Roman" w:hAnsi="David" w:cs="David" w:hint="eastAsia"/>
                      <w:b/>
                      <w:bCs/>
                      <w:rtl/>
                    </w:rPr>
                  </w:rPrChange>
                </w:rPr>
                <w:delText>לציין</w:delText>
              </w:r>
              <w:r w:rsidRPr="00A71AEE" w:rsidDel="009470F3">
                <w:rPr>
                  <w:rFonts w:ascii="David" w:eastAsia="Times New Roman" w:hAnsi="David" w:cs="David" w:hint="cs"/>
                  <w:b/>
                  <w:bCs/>
                  <w:rtl/>
                  <w:rPrChange w:id="1927" w:author="Meredith Armstrong" w:date="2024-08-30T09:42:00Z">
                    <w:rPr>
                      <w:rFonts w:ascii="David" w:eastAsia="Times New Roman" w:hAnsi="David" w:cs="David"/>
                      <w:b/>
                      <w:bCs/>
                      <w:rtl/>
                    </w:rPr>
                  </w:rPrChange>
                </w:rPr>
                <w:delText xml:space="preserve"> </w:delText>
              </w:r>
              <w:r w:rsidRPr="00A71AEE" w:rsidDel="009470F3">
                <w:rPr>
                  <w:rFonts w:ascii="David" w:eastAsia="Times New Roman" w:hAnsi="David" w:cs="David" w:hint="cs"/>
                  <w:b/>
                  <w:bCs/>
                  <w:rtl/>
                  <w:rPrChange w:id="1928" w:author="Meredith Armstrong" w:date="2024-08-30T09:42:00Z">
                    <w:rPr>
                      <w:rFonts w:ascii="David" w:eastAsia="Times New Roman" w:hAnsi="David" w:cs="David" w:hint="eastAsia"/>
                      <w:b/>
                      <w:bCs/>
                      <w:rtl/>
                    </w:rPr>
                  </w:rPrChange>
                </w:rPr>
                <w:delText>ליד</w:delText>
              </w:r>
              <w:r w:rsidRPr="00A71AEE" w:rsidDel="009470F3">
                <w:rPr>
                  <w:rFonts w:ascii="David" w:eastAsia="Times New Roman" w:hAnsi="David" w:cs="David" w:hint="cs"/>
                  <w:b/>
                  <w:bCs/>
                  <w:rtl/>
                  <w:rPrChange w:id="1929" w:author="Meredith Armstrong" w:date="2024-08-30T09:42:00Z">
                    <w:rPr>
                      <w:rFonts w:ascii="David" w:eastAsia="Times New Roman" w:hAnsi="David" w:cs="David"/>
                      <w:b/>
                      <w:bCs/>
                      <w:rtl/>
                    </w:rPr>
                  </w:rPrChange>
                </w:rPr>
                <w:delText xml:space="preserve"> </w:delText>
              </w:r>
              <w:r w:rsidRPr="00A71AEE" w:rsidDel="009470F3">
                <w:rPr>
                  <w:rFonts w:ascii="David" w:eastAsia="Times New Roman" w:hAnsi="David" w:cs="David" w:hint="cs"/>
                  <w:b/>
                  <w:bCs/>
                  <w:rtl/>
                  <w:rPrChange w:id="1930" w:author="Meredith Armstrong" w:date="2024-08-30T09:42:00Z">
                    <w:rPr>
                      <w:rFonts w:ascii="David" w:eastAsia="Times New Roman" w:hAnsi="David" w:cs="David" w:hint="eastAsia"/>
                      <w:b/>
                      <w:bCs/>
                      <w:rtl/>
                    </w:rPr>
                  </w:rPrChange>
                </w:rPr>
                <w:delText>כל</w:delText>
              </w:r>
              <w:r w:rsidRPr="00A71AEE" w:rsidDel="009470F3">
                <w:rPr>
                  <w:rFonts w:ascii="David" w:eastAsia="Times New Roman" w:hAnsi="David" w:cs="David" w:hint="cs"/>
                  <w:b/>
                  <w:bCs/>
                  <w:rtl/>
                  <w:rPrChange w:id="1931" w:author="Meredith Armstrong" w:date="2024-08-30T09:42:00Z">
                    <w:rPr>
                      <w:rFonts w:ascii="David" w:eastAsia="Times New Roman" w:hAnsi="David" w:cs="David"/>
                      <w:b/>
                      <w:bCs/>
                      <w:rtl/>
                    </w:rPr>
                  </w:rPrChange>
                </w:rPr>
                <w:delText xml:space="preserve"> </w:delText>
              </w:r>
              <w:r w:rsidRPr="00A71AEE" w:rsidDel="009470F3">
                <w:rPr>
                  <w:rFonts w:ascii="David" w:eastAsia="Times New Roman" w:hAnsi="David" w:cs="David" w:hint="cs"/>
                  <w:b/>
                  <w:bCs/>
                  <w:rtl/>
                  <w:rPrChange w:id="1932" w:author="Meredith Armstrong" w:date="2024-08-30T09:42:00Z">
                    <w:rPr>
                      <w:rFonts w:ascii="David" w:eastAsia="Times New Roman" w:hAnsi="David" w:cs="David" w:hint="eastAsia"/>
                      <w:b/>
                      <w:bCs/>
                      <w:rtl/>
                    </w:rPr>
                  </w:rPrChange>
                </w:rPr>
                <w:delText>אחד</w:delText>
              </w:r>
              <w:r w:rsidRPr="00A71AEE" w:rsidDel="009470F3">
                <w:rPr>
                  <w:rFonts w:ascii="David" w:eastAsia="Times New Roman" w:hAnsi="David" w:cs="David" w:hint="cs"/>
                  <w:b/>
                  <w:bCs/>
                  <w:rtl/>
                  <w:rPrChange w:id="1933" w:author="Meredith Armstrong" w:date="2024-08-30T09:42:00Z">
                    <w:rPr>
                      <w:rFonts w:ascii="David" w:eastAsia="Times New Roman" w:hAnsi="David" w:cs="David"/>
                      <w:b/>
                      <w:bCs/>
                      <w:rtl/>
                    </w:rPr>
                  </w:rPrChange>
                </w:rPr>
                <w:delText xml:space="preserve"> </w:delText>
              </w:r>
              <w:r w:rsidRPr="00A71AEE" w:rsidDel="009470F3">
                <w:rPr>
                  <w:rFonts w:ascii="David" w:eastAsia="Times New Roman" w:hAnsi="David" w:cs="David" w:hint="cs"/>
                  <w:b/>
                  <w:bCs/>
                  <w:rtl/>
                  <w:rPrChange w:id="1934" w:author="Meredith Armstrong" w:date="2024-08-30T09:42:00Z">
                    <w:rPr>
                      <w:rFonts w:ascii="David" w:eastAsia="Times New Roman" w:hAnsi="David" w:cs="David" w:hint="eastAsia"/>
                      <w:b/>
                      <w:bCs/>
                      <w:rtl/>
                    </w:rPr>
                  </w:rPrChange>
                </w:rPr>
                <w:delText>האם</w:delText>
              </w:r>
              <w:r w:rsidRPr="00A71AEE" w:rsidDel="009470F3">
                <w:rPr>
                  <w:rFonts w:ascii="David" w:eastAsia="Times New Roman" w:hAnsi="David" w:cs="David" w:hint="cs"/>
                  <w:b/>
                  <w:bCs/>
                  <w:rtl/>
                  <w:rPrChange w:id="1935" w:author="Meredith Armstrong" w:date="2024-08-30T09:42:00Z">
                    <w:rPr>
                      <w:rFonts w:ascii="David" w:eastAsia="Times New Roman" w:hAnsi="David" w:cs="David"/>
                      <w:b/>
                      <w:bCs/>
                      <w:rtl/>
                    </w:rPr>
                  </w:rPrChange>
                </w:rPr>
                <w:delText xml:space="preserve"> </w:delText>
              </w:r>
              <w:r w:rsidRPr="00A71AEE" w:rsidDel="009470F3">
                <w:rPr>
                  <w:rFonts w:ascii="David" w:eastAsia="Times New Roman" w:hAnsi="David" w:cs="David" w:hint="cs"/>
                  <w:b/>
                  <w:bCs/>
                  <w:rtl/>
                  <w:rPrChange w:id="1936" w:author="Meredith Armstrong" w:date="2024-08-30T09:42:00Z">
                    <w:rPr>
                      <w:rFonts w:ascii="David" w:eastAsia="Times New Roman" w:hAnsi="David" w:cs="David" w:hint="eastAsia"/>
                      <w:b/>
                      <w:bCs/>
                      <w:rtl/>
                    </w:rPr>
                  </w:rPrChange>
                </w:rPr>
                <w:delText>הוא</w:delText>
              </w:r>
              <w:r w:rsidRPr="00A71AEE" w:rsidDel="009470F3">
                <w:rPr>
                  <w:rFonts w:ascii="David" w:eastAsia="Times New Roman" w:hAnsi="David" w:cs="David" w:hint="cs"/>
                  <w:b/>
                  <w:bCs/>
                </w:rPr>
                <w:delText xml:space="preserve"> </w:delText>
              </w:r>
            </w:del>
          </w:p>
          <w:p w14:paraId="20EA5C84" w14:textId="731C2DA7" w:rsidR="00920B87" w:rsidRPr="00A71AEE" w:rsidRDefault="00920B87" w:rsidP="009470F3">
            <w:pPr>
              <w:bidi w:val="0"/>
              <w:spacing w:after="200" w:line="276" w:lineRule="auto"/>
              <w:rPr>
                <w:rFonts w:ascii="David" w:eastAsia="Times New Roman" w:hAnsi="David" w:cs="David" w:hint="cs"/>
                <w:b/>
                <w:bCs/>
                <w:rtl/>
                <w:lang w:val="en-NZ"/>
                <w:rPrChange w:id="1937" w:author="Meredith Armstrong" w:date="2024-08-30T09:42:00Z">
                  <w:rPr>
                    <w:rFonts w:ascii="David" w:eastAsia="Times New Roman" w:hAnsi="David" w:cs="David"/>
                    <w:b/>
                    <w:bCs/>
                    <w:rtl/>
                  </w:rPr>
                </w:rPrChange>
              </w:rPr>
            </w:pPr>
            <w:del w:id="1938" w:author="DN" w:date="2024-08-29T14:10:00Z">
              <w:r w:rsidRPr="00A71AEE" w:rsidDel="009470F3">
                <w:rPr>
                  <w:rFonts w:ascii="David" w:eastAsia="Times New Roman" w:hAnsi="David" w:cs="David" w:hint="cs"/>
                  <w:b/>
                  <w:bCs/>
                  <w:rPrChange w:id="1939" w:author="Meredith Armstrong" w:date="2024-08-30T09:42:00Z">
                    <w:rPr>
                      <w:rFonts w:ascii="David" w:eastAsia="Times New Roman" w:hAnsi="David" w:cs="David"/>
                      <w:b/>
                      <w:bCs/>
                    </w:rPr>
                  </w:rPrChange>
                </w:rPr>
                <w:delText>PI</w:delText>
              </w:r>
              <w:r w:rsidRPr="00A71AEE" w:rsidDel="009470F3">
                <w:rPr>
                  <w:rFonts w:ascii="David" w:eastAsia="Times New Roman" w:hAnsi="David" w:cs="David" w:hint="cs"/>
                  <w:b/>
                  <w:bCs/>
                  <w:rtl/>
                </w:rPr>
                <w:delText xml:space="preserve"> </w:delText>
              </w:r>
            </w:del>
          </w:p>
        </w:tc>
        <w:tc>
          <w:tcPr>
            <w:tcW w:w="1201" w:type="dxa"/>
            <w:tcPrChange w:id="1940" w:author="DN" w:date="2024-08-29T11:19:00Z">
              <w:tcPr>
                <w:tcW w:w="1209" w:type="dxa"/>
              </w:tcPr>
            </w:tcPrChange>
          </w:tcPr>
          <w:p w14:paraId="59EBE64E" w14:textId="77777777" w:rsidR="00920B87" w:rsidRPr="00A71AEE" w:rsidRDefault="00920B87" w:rsidP="00920B87">
            <w:pPr>
              <w:bidi w:val="0"/>
              <w:spacing w:after="200" w:line="276" w:lineRule="auto"/>
              <w:rPr>
                <w:rFonts w:ascii="David" w:eastAsia="Times New Roman" w:hAnsi="David" w:cs="David" w:hint="cs"/>
                <w:b/>
                <w:bCs/>
                <w:sz w:val="24"/>
                <w:szCs w:val="24"/>
                <w:rPrChange w:id="1941"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1942" w:author="Meredith Armstrong" w:date="2024-08-30T09:42:00Z">
                  <w:rPr>
                    <w:rFonts w:ascii="David" w:eastAsia="Times New Roman" w:hAnsi="David" w:cs="David"/>
                    <w:b/>
                    <w:bCs/>
                    <w:sz w:val="24"/>
                    <w:szCs w:val="24"/>
                  </w:rPr>
                </w:rPrChange>
              </w:rPr>
              <w:t>Role in Research</w:t>
            </w:r>
          </w:p>
        </w:tc>
      </w:tr>
      <w:tr w:rsidR="007A203F" w:rsidRPr="00A71AEE" w14:paraId="791649C8" w14:textId="77777777" w:rsidTr="00964EE0">
        <w:trPr>
          <w:cantSplit/>
          <w:trPrChange w:id="1943" w:author="DN" w:date="2024-08-29T11:19:00Z">
            <w:trPr>
              <w:cantSplit/>
            </w:trPr>
          </w:trPrChange>
        </w:trPr>
        <w:tc>
          <w:tcPr>
            <w:tcW w:w="1163" w:type="dxa"/>
            <w:tcPrChange w:id="1944" w:author="DN" w:date="2024-08-29T11:19:00Z">
              <w:tcPr>
                <w:tcW w:w="1163" w:type="dxa"/>
              </w:tcPr>
            </w:tcPrChange>
          </w:tcPr>
          <w:p w14:paraId="74DB43E1" w14:textId="398F51D2" w:rsidR="00920B87" w:rsidRPr="00A71AEE" w:rsidRDefault="004B0BD6" w:rsidP="00A669E8">
            <w:pPr>
              <w:bidi w:val="0"/>
              <w:spacing w:after="200" w:line="276" w:lineRule="auto"/>
              <w:rPr>
                <w:rFonts w:ascii="David" w:eastAsia="Times New Roman" w:hAnsi="David" w:cs="David" w:hint="cs"/>
                <w:sz w:val="24"/>
                <w:szCs w:val="24"/>
                <w:rtl/>
                <w:rPrChange w:id="1945"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946" w:author="Meredith Armstrong" w:date="2024-08-30T09:42:00Z">
                  <w:rPr>
                    <w:rFonts w:ascii="David" w:eastAsia="Times New Roman" w:hAnsi="David" w:cs="David"/>
                    <w:sz w:val="24"/>
                    <w:szCs w:val="24"/>
                  </w:rPr>
                </w:rPrChange>
              </w:rPr>
              <w:t>2024</w:t>
            </w:r>
            <w:r w:rsidR="00C03BEE" w:rsidRPr="00A71AEE">
              <w:rPr>
                <w:rFonts w:ascii="David" w:eastAsia="Times New Roman" w:hAnsi="David" w:cs="David" w:hint="cs"/>
                <w:sz w:val="24"/>
                <w:szCs w:val="24"/>
                <w:rPrChange w:id="1947" w:author="Meredith Armstrong" w:date="2024-08-30T09:42:00Z">
                  <w:rPr>
                    <w:rFonts w:ascii="David" w:eastAsia="Times New Roman" w:hAnsi="David" w:cs="David"/>
                    <w:sz w:val="24"/>
                    <w:szCs w:val="24"/>
                  </w:rPr>
                </w:rPrChange>
              </w:rPr>
              <w:t>*</w:t>
            </w:r>
            <w:r w:rsidR="00C05AC2" w:rsidRPr="00A71AEE">
              <w:rPr>
                <w:rFonts w:ascii="David" w:eastAsia="Times New Roman" w:hAnsi="David" w:cs="David" w:hint="cs"/>
                <w:sz w:val="24"/>
                <w:szCs w:val="24"/>
                <w:rPrChange w:id="1948" w:author="Meredith Armstrong" w:date="2024-08-30T09:42:00Z">
                  <w:rPr>
                    <w:rFonts w:ascii="David" w:eastAsia="Times New Roman" w:hAnsi="David" w:cs="David"/>
                    <w:sz w:val="24"/>
                    <w:szCs w:val="24"/>
                  </w:rPr>
                </w:rPrChange>
              </w:rPr>
              <w:t>*</w:t>
            </w:r>
          </w:p>
        </w:tc>
        <w:tc>
          <w:tcPr>
            <w:tcW w:w="1330" w:type="dxa"/>
            <w:tcPrChange w:id="1949" w:author="DN" w:date="2024-08-29T11:19:00Z">
              <w:tcPr>
                <w:tcW w:w="1345" w:type="dxa"/>
              </w:tcPr>
            </w:tcPrChange>
          </w:tcPr>
          <w:p w14:paraId="67F8F6B5" w14:textId="77777777" w:rsidR="0052359E" w:rsidRPr="00A71AEE" w:rsidRDefault="007A203F" w:rsidP="007A203F">
            <w:pPr>
              <w:bidi w:val="0"/>
              <w:spacing w:after="200" w:line="276" w:lineRule="auto"/>
              <w:rPr>
                <w:ins w:id="1950" w:author="Meredith Armstrong" w:date="2024-08-29T14:35:00Z"/>
                <w:rFonts w:ascii="David" w:eastAsia="Times New Roman" w:hAnsi="David" w:cs="David" w:hint="cs"/>
                <w:sz w:val="24"/>
                <w:szCs w:val="24"/>
                <w:rPrChange w:id="1951" w:author="Meredith Armstrong" w:date="2024-08-30T09:42:00Z">
                  <w:rPr>
                    <w:ins w:id="1952" w:author="Meredith Armstrong" w:date="2024-08-29T14:35:00Z"/>
                    <w:rFonts w:ascii="David" w:eastAsia="Times New Roman" w:hAnsi="David" w:cs="David"/>
                    <w:sz w:val="24"/>
                    <w:szCs w:val="24"/>
                  </w:rPr>
                </w:rPrChange>
              </w:rPr>
            </w:pPr>
            <w:r w:rsidRPr="00A71AEE">
              <w:rPr>
                <w:rFonts w:ascii="David" w:eastAsia="Times New Roman" w:hAnsi="David" w:cs="David" w:hint="cs"/>
                <w:sz w:val="24"/>
                <w:szCs w:val="24"/>
                <w:rPrChange w:id="1953" w:author="Meredith Armstrong" w:date="2024-08-30T09:42:00Z">
                  <w:rPr>
                    <w:rFonts w:ascii="David" w:eastAsia="Times New Roman" w:hAnsi="David" w:cs="David"/>
                    <w:sz w:val="24"/>
                    <w:szCs w:val="24"/>
                  </w:rPr>
                </w:rPrChange>
              </w:rPr>
              <w:t>Tel Hai College (internal grant</w:t>
            </w:r>
            <w:proofErr w:type="gramStart"/>
            <w:r w:rsidRPr="00A71AEE">
              <w:rPr>
                <w:rFonts w:ascii="David" w:eastAsia="Times New Roman" w:hAnsi="David" w:cs="David" w:hint="cs"/>
                <w:sz w:val="24"/>
                <w:szCs w:val="24"/>
                <w:rPrChange w:id="1954" w:author="Meredith Armstrong" w:date="2024-08-30T09:42:00Z">
                  <w:rPr>
                    <w:rFonts w:ascii="David" w:eastAsia="Times New Roman" w:hAnsi="David" w:cs="David"/>
                    <w:sz w:val="24"/>
                    <w:szCs w:val="24"/>
                  </w:rPr>
                </w:rPrChange>
              </w:rPr>
              <w:t>);</w:t>
            </w:r>
            <w:proofErr w:type="gramEnd"/>
            <w:r w:rsidRPr="00A71AEE">
              <w:rPr>
                <w:rFonts w:ascii="David" w:eastAsia="Times New Roman" w:hAnsi="David" w:cs="David" w:hint="cs"/>
                <w:sz w:val="24"/>
                <w:szCs w:val="24"/>
                <w:rPrChange w:id="1955" w:author="Meredith Armstrong" w:date="2024-08-30T09:42:00Z">
                  <w:rPr>
                    <w:rFonts w:ascii="David" w:eastAsia="Times New Roman" w:hAnsi="David" w:cs="David"/>
                    <w:sz w:val="24"/>
                    <w:szCs w:val="24"/>
                  </w:rPr>
                </w:rPrChange>
              </w:rPr>
              <w:t xml:space="preserve"> </w:t>
            </w:r>
          </w:p>
          <w:p w14:paraId="1AC7FDB6" w14:textId="5F70083D" w:rsidR="00920B87" w:rsidRPr="00A71AEE" w:rsidRDefault="000B168C" w:rsidP="0052359E">
            <w:pPr>
              <w:bidi w:val="0"/>
              <w:spacing w:after="200" w:line="276" w:lineRule="auto"/>
              <w:rPr>
                <w:rFonts w:ascii="David" w:eastAsia="Times New Roman" w:hAnsi="David" w:cs="David" w:hint="cs"/>
                <w:sz w:val="24"/>
                <w:szCs w:val="24"/>
                <w:rtl/>
                <w:rPrChange w:id="1956"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957" w:author="Meredith Armstrong" w:date="2024-08-30T09:42:00Z">
                  <w:rPr>
                    <w:rFonts w:ascii="David" w:eastAsia="Times New Roman" w:hAnsi="David" w:cs="David"/>
                    <w:sz w:val="24"/>
                    <w:szCs w:val="24"/>
                  </w:rPr>
                </w:rPrChange>
              </w:rPr>
              <w:t>20</w:t>
            </w:r>
            <w:r w:rsidR="007A203F" w:rsidRPr="00A71AEE">
              <w:rPr>
                <w:rFonts w:ascii="David" w:eastAsia="Times New Roman" w:hAnsi="David" w:cs="David" w:hint="cs"/>
                <w:sz w:val="24"/>
                <w:szCs w:val="24"/>
                <w:rPrChange w:id="1958" w:author="Meredith Armstrong" w:date="2024-08-30T09:42:00Z">
                  <w:rPr>
                    <w:rFonts w:ascii="David" w:eastAsia="Times New Roman" w:hAnsi="David" w:cs="David"/>
                    <w:sz w:val="24"/>
                    <w:szCs w:val="24"/>
                  </w:rPr>
                </w:rPrChange>
              </w:rPr>
              <w:t>,000 IL</w:t>
            </w:r>
            <w:ins w:id="1959" w:author="DN" w:date="2024-08-29T11:00:00Z">
              <w:r w:rsidR="005A50CC" w:rsidRPr="00A71AEE">
                <w:rPr>
                  <w:rFonts w:ascii="David" w:eastAsia="Times New Roman" w:hAnsi="David" w:cs="David" w:hint="cs"/>
                  <w:sz w:val="24"/>
                  <w:szCs w:val="24"/>
                  <w:rPrChange w:id="1960" w:author="Meredith Armstrong" w:date="2024-08-30T09:42:00Z">
                    <w:rPr>
                      <w:rFonts w:ascii="David" w:eastAsia="Times New Roman" w:hAnsi="David" w:cs="David"/>
                      <w:sz w:val="24"/>
                      <w:szCs w:val="24"/>
                    </w:rPr>
                  </w:rPrChange>
                </w:rPr>
                <w:t>S</w:t>
              </w:r>
            </w:ins>
          </w:p>
        </w:tc>
        <w:tc>
          <w:tcPr>
            <w:tcW w:w="2040" w:type="dxa"/>
            <w:tcPrChange w:id="1961" w:author="DN" w:date="2024-08-29T11:19:00Z">
              <w:tcPr>
                <w:tcW w:w="1809" w:type="dxa"/>
              </w:tcPr>
            </w:tcPrChange>
          </w:tcPr>
          <w:p w14:paraId="055CE30C" w14:textId="25F2B5BE" w:rsidR="00920B87" w:rsidRPr="00A71AEE" w:rsidRDefault="000B168C" w:rsidP="000B168C">
            <w:pPr>
              <w:bidi w:val="0"/>
              <w:spacing w:after="200" w:line="276" w:lineRule="auto"/>
              <w:rPr>
                <w:rFonts w:ascii="David" w:eastAsia="Times New Roman" w:hAnsi="David" w:cs="David" w:hint="cs"/>
                <w:sz w:val="24"/>
                <w:szCs w:val="24"/>
                <w:rtl/>
                <w:rPrChange w:id="1962"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1963" w:author="Meredith Armstrong" w:date="2024-08-30T09:42:00Z">
                  <w:rPr>
                    <w:rFonts w:ascii="David" w:eastAsia="Times New Roman" w:hAnsi="David" w:cs="David"/>
                    <w:sz w:val="24"/>
                    <w:szCs w:val="24"/>
                  </w:rPr>
                </w:rPrChange>
              </w:rPr>
              <w:t xml:space="preserve">Well-being and needs evaluation of youth </w:t>
            </w:r>
            <w:ins w:id="1964" w:author="DN" w:date="2024-08-29T10:58:00Z">
              <w:r w:rsidR="005A50CC" w:rsidRPr="00A71AEE">
                <w:rPr>
                  <w:rFonts w:ascii="David" w:eastAsia="Times New Roman" w:hAnsi="David" w:cs="David" w:hint="cs"/>
                  <w:sz w:val="24"/>
                  <w:szCs w:val="24"/>
                  <w:rPrChange w:id="1965" w:author="Meredith Armstrong" w:date="2024-08-30T09:42:00Z">
                    <w:rPr>
                      <w:rFonts w:ascii="David" w:eastAsia="Times New Roman" w:hAnsi="David" w:cs="David"/>
                      <w:sz w:val="24"/>
                      <w:szCs w:val="24"/>
                    </w:rPr>
                  </w:rPrChange>
                </w:rPr>
                <w:t>from</w:t>
              </w:r>
            </w:ins>
            <w:del w:id="1966" w:author="DN" w:date="2024-08-29T10:58:00Z">
              <w:r w:rsidRPr="00A71AEE" w:rsidDel="005A50CC">
                <w:rPr>
                  <w:rFonts w:ascii="David" w:eastAsia="Times New Roman" w:hAnsi="David" w:cs="David" w:hint="cs"/>
                  <w:sz w:val="24"/>
                  <w:szCs w:val="24"/>
                  <w:rPrChange w:id="1967" w:author="Meredith Armstrong" w:date="2024-08-30T09:42:00Z">
                    <w:rPr>
                      <w:rFonts w:ascii="David" w:eastAsia="Times New Roman" w:hAnsi="David" w:cs="David"/>
                      <w:sz w:val="24"/>
                      <w:szCs w:val="24"/>
                    </w:rPr>
                  </w:rPrChange>
                </w:rPr>
                <w:delText>at the</w:delText>
              </w:r>
            </w:del>
            <w:r w:rsidRPr="00A71AEE">
              <w:rPr>
                <w:rFonts w:ascii="David" w:eastAsia="Times New Roman" w:hAnsi="David" w:cs="David" w:hint="cs"/>
                <w:sz w:val="24"/>
                <w:szCs w:val="24"/>
                <w:rPrChange w:id="1968" w:author="Meredith Armstrong" w:date="2024-08-30T09:42:00Z">
                  <w:rPr>
                    <w:rFonts w:ascii="David" w:eastAsia="Times New Roman" w:hAnsi="David" w:cs="David"/>
                    <w:sz w:val="24"/>
                    <w:szCs w:val="24"/>
                  </w:rPr>
                </w:rPrChange>
              </w:rPr>
              <w:t xml:space="preserve"> </w:t>
            </w:r>
            <w:del w:id="1969" w:author="DN" w:date="2024-08-29T10:56:00Z">
              <w:r w:rsidRPr="00A71AEE" w:rsidDel="005A50CC">
                <w:rPr>
                  <w:rFonts w:ascii="David" w:eastAsia="Times New Roman" w:hAnsi="David" w:cs="David" w:hint="cs"/>
                  <w:sz w:val="24"/>
                  <w:szCs w:val="24"/>
                  <w:rPrChange w:id="1970" w:author="Meredith Armstrong" w:date="2024-08-30T09:42:00Z">
                    <w:rPr>
                      <w:rFonts w:ascii="David" w:eastAsia="Times New Roman" w:hAnsi="David" w:cs="David"/>
                      <w:sz w:val="24"/>
                      <w:szCs w:val="24"/>
                    </w:rPr>
                  </w:rPrChange>
                </w:rPr>
                <w:delText>n</w:delText>
              </w:r>
            </w:del>
            <w:del w:id="1971" w:author="DN" w:date="2024-08-29T10:59:00Z">
              <w:r w:rsidRPr="00A71AEE" w:rsidDel="005A50CC">
                <w:rPr>
                  <w:rFonts w:ascii="David" w:eastAsia="Times New Roman" w:hAnsi="David" w:cs="David" w:hint="cs"/>
                  <w:sz w:val="24"/>
                  <w:szCs w:val="24"/>
                  <w:rPrChange w:id="1972" w:author="Meredith Armstrong" w:date="2024-08-30T09:42:00Z">
                    <w:rPr>
                      <w:rFonts w:ascii="David" w:eastAsia="Times New Roman" w:hAnsi="David" w:cs="David"/>
                      <w:sz w:val="24"/>
                      <w:szCs w:val="24"/>
                    </w:rPr>
                  </w:rPrChange>
                </w:rPr>
                <w:delText>orth</w:delText>
              </w:r>
            </w:del>
            <w:ins w:id="1973" w:author="DN" w:date="2024-08-29T10:59:00Z">
              <w:r w:rsidR="005A50CC" w:rsidRPr="00A71AEE">
                <w:rPr>
                  <w:rFonts w:ascii="David" w:eastAsia="Times New Roman" w:hAnsi="David" w:cs="David" w:hint="cs"/>
                  <w:sz w:val="24"/>
                  <w:szCs w:val="24"/>
                  <w:rPrChange w:id="1974" w:author="Meredith Armstrong" w:date="2024-08-30T09:42:00Z">
                    <w:rPr>
                      <w:rFonts w:ascii="David" w:eastAsia="Times New Roman" w:hAnsi="David" w:cs="David"/>
                      <w:sz w:val="24"/>
                      <w:szCs w:val="24"/>
                    </w:rPr>
                  </w:rPrChange>
                </w:rPr>
                <w:t>Northeastern</w:t>
              </w:r>
            </w:ins>
            <w:del w:id="1975" w:author="DN" w:date="2024-08-29T10:59:00Z">
              <w:r w:rsidRPr="00A71AEE" w:rsidDel="005A50CC">
                <w:rPr>
                  <w:rFonts w:ascii="David" w:eastAsia="Times New Roman" w:hAnsi="David" w:cs="David" w:hint="cs"/>
                  <w:sz w:val="24"/>
                  <w:szCs w:val="24"/>
                  <w:rPrChange w:id="1976" w:author="Meredith Armstrong" w:date="2024-08-30T09:42:00Z">
                    <w:rPr>
                      <w:rFonts w:ascii="David" w:eastAsia="Times New Roman" w:hAnsi="David" w:cs="David"/>
                      <w:sz w:val="24"/>
                      <w:szCs w:val="24"/>
                    </w:rPr>
                  </w:rPrChange>
                </w:rPr>
                <w:delText>-</w:delText>
              </w:r>
            </w:del>
            <w:del w:id="1977" w:author="DN" w:date="2024-08-29T10:56:00Z">
              <w:r w:rsidRPr="00A71AEE" w:rsidDel="005A50CC">
                <w:rPr>
                  <w:rFonts w:ascii="David" w:eastAsia="Times New Roman" w:hAnsi="David" w:cs="David" w:hint="cs"/>
                  <w:sz w:val="24"/>
                  <w:szCs w:val="24"/>
                  <w:rPrChange w:id="1978" w:author="Meredith Armstrong" w:date="2024-08-30T09:42:00Z">
                    <w:rPr>
                      <w:rFonts w:ascii="David" w:eastAsia="Times New Roman" w:hAnsi="David" w:cs="David"/>
                      <w:sz w:val="24"/>
                      <w:szCs w:val="24"/>
                    </w:rPr>
                  </w:rPrChange>
                </w:rPr>
                <w:delText>e</w:delText>
              </w:r>
            </w:del>
            <w:del w:id="1979" w:author="DN" w:date="2024-08-29T10:59:00Z">
              <w:r w:rsidRPr="00A71AEE" w:rsidDel="005A50CC">
                <w:rPr>
                  <w:rFonts w:ascii="David" w:eastAsia="Times New Roman" w:hAnsi="David" w:cs="David" w:hint="cs"/>
                  <w:sz w:val="24"/>
                  <w:szCs w:val="24"/>
                  <w:rPrChange w:id="1980" w:author="Meredith Armstrong" w:date="2024-08-30T09:42:00Z">
                    <w:rPr>
                      <w:rFonts w:ascii="David" w:eastAsia="Times New Roman" w:hAnsi="David" w:cs="David"/>
                      <w:sz w:val="24"/>
                      <w:szCs w:val="24"/>
                    </w:rPr>
                  </w:rPrChange>
                </w:rPr>
                <w:delText>ast</w:delText>
              </w:r>
            </w:del>
            <w:ins w:id="1981" w:author="DN" w:date="2024-08-29T10:58:00Z">
              <w:r w:rsidR="005A50CC" w:rsidRPr="00A71AEE">
                <w:rPr>
                  <w:rFonts w:ascii="David" w:eastAsia="Times New Roman" w:hAnsi="David" w:cs="David" w:hint="cs"/>
                  <w:sz w:val="24"/>
                  <w:szCs w:val="24"/>
                  <w:rPrChange w:id="1982" w:author="Meredith Armstrong" w:date="2024-08-30T09:42:00Z">
                    <w:rPr>
                      <w:rFonts w:ascii="David" w:eastAsia="Times New Roman" w:hAnsi="David" w:cs="David"/>
                      <w:sz w:val="24"/>
                      <w:szCs w:val="24"/>
                    </w:rPr>
                  </w:rPrChange>
                </w:rPr>
                <w:t xml:space="preserve"> Israel</w:t>
              </w:r>
            </w:ins>
            <w:r w:rsidRPr="00A71AEE">
              <w:rPr>
                <w:rFonts w:ascii="David" w:eastAsia="Times New Roman" w:hAnsi="David" w:cs="David" w:hint="cs"/>
                <w:sz w:val="24"/>
                <w:szCs w:val="24"/>
                <w:rPrChange w:id="1983" w:author="Meredith Armstrong" w:date="2024-08-30T09:42:00Z">
                  <w:rPr>
                    <w:rFonts w:ascii="David" w:eastAsia="Times New Roman" w:hAnsi="David" w:cs="David"/>
                    <w:sz w:val="24"/>
                    <w:szCs w:val="24"/>
                  </w:rPr>
                </w:rPrChange>
              </w:rPr>
              <w:t xml:space="preserve">, </w:t>
            </w:r>
            <w:ins w:id="1984" w:author="DN" w:date="2024-08-29T10:59:00Z">
              <w:r w:rsidR="005A50CC" w:rsidRPr="00A71AEE">
                <w:rPr>
                  <w:rFonts w:ascii="David" w:eastAsia="Times New Roman" w:hAnsi="David" w:cs="David" w:hint="cs"/>
                  <w:sz w:val="24"/>
                  <w:szCs w:val="24"/>
                  <w:rPrChange w:id="1985" w:author="Meredith Armstrong" w:date="2024-08-30T09:42:00Z">
                    <w:rPr>
                      <w:rFonts w:ascii="David" w:eastAsia="Times New Roman" w:hAnsi="David" w:cs="David"/>
                      <w:sz w:val="24"/>
                      <w:szCs w:val="24"/>
                    </w:rPr>
                  </w:rPrChange>
                </w:rPr>
                <w:t xml:space="preserve">who </w:t>
              </w:r>
            </w:ins>
            <w:ins w:id="1986" w:author="DN" w:date="2024-08-29T11:00:00Z">
              <w:r w:rsidR="005A50CC" w:rsidRPr="00A71AEE">
                <w:rPr>
                  <w:rFonts w:ascii="David" w:eastAsia="Times New Roman" w:hAnsi="David" w:cs="David" w:hint="cs"/>
                  <w:sz w:val="24"/>
                  <w:szCs w:val="24"/>
                  <w:rPrChange w:id="1987" w:author="Meredith Armstrong" w:date="2024-08-30T09:42:00Z">
                    <w:rPr>
                      <w:rFonts w:ascii="David" w:eastAsia="Times New Roman" w:hAnsi="David" w:cs="David"/>
                      <w:sz w:val="24"/>
                      <w:szCs w:val="24"/>
                    </w:rPr>
                  </w:rPrChange>
                </w:rPr>
                <w:t>have</w:t>
              </w:r>
            </w:ins>
            <w:ins w:id="1988" w:author="DN" w:date="2024-08-29T10:59:00Z">
              <w:r w:rsidR="005A50CC" w:rsidRPr="00A71AEE">
                <w:rPr>
                  <w:rFonts w:ascii="David" w:eastAsia="Times New Roman" w:hAnsi="David" w:cs="David" w:hint="cs"/>
                  <w:sz w:val="24"/>
                  <w:szCs w:val="24"/>
                  <w:rPrChange w:id="1989" w:author="Meredith Armstrong" w:date="2024-08-30T09:42:00Z">
                    <w:rPr>
                      <w:rFonts w:ascii="David" w:eastAsia="Times New Roman" w:hAnsi="David" w:cs="David"/>
                      <w:sz w:val="24"/>
                      <w:szCs w:val="24"/>
                    </w:rPr>
                  </w:rPrChange>
                </w:rPr>
                <w:t xml:space="preserve"> </w:t>
              </w:r>
            </w:ins>
            <w:r w:rsidRPr="00A71AEE">
              <w:rPr>
                <w:rFonts w:ascii="David" w:eastAsia="Times New Roman" w:hAnsi="David" w:cs="David" w:hint="cs"/>
                <w:sz w:val="24"/>
                <w:szCs w:val="24"/>
                <w:rPrChange w:id="1990" w:author="Meredith Armstrong" w:date="2024-08-30T09:42:00Z">
                  <w:rPr>
                    <w:rFonts w:ascii="David" w:eastAsia="Times New Roman" w:hAnsi="David" w:cs="David"/>
                    <w:sz w:val="24"/>
                    <w:szCs w:val="24"/>
                  </w:rPr>
                </w:rPrChange>
              </w:rPr>
              <w:t>not</w:t>
            </w:r>
            <w:ins w:id="1991" w:author="DN" w:date="2024-08-29T11:00:00Z">
              <w:r w:rsidR="005A50CC" w:rsidRPr="00A71AEE">
                <w:rPr>
                  <w:rFonts w:ascii="David" w:eastAsia="Times New Roman" w:hAnsi="David" w:cs="David" w:hint="cs"/>
                  <w:sz w:val="24"/>
                  <w:szCs w:val="24"/>
                  <w:rPrChange w:id="1992" w:author="Meredith Armstrong" w:date="2024-08-30T09:42:00Z">
                    <w:rPr>
                      <w:rFonts w:ascii="David" w:eastAsia="Times New Roman" w:hAnsi="David" w:cs="David"/>
                      <w:sz w:val="24"/>
                      <w:szCs w:val="24"/>
                    </w:rPr>
                  </w:rPrChange>
                </w:rPr>
                <w:t xml:space="preserve"> been</w:t>
              </w:r>
            </w:ins>
            <w:r w:rsidRPr="00A71AEE">
              <w:rPr>
                <w:rFonts w:ascii="David" w:eastAsia="Times New Roman" w:hAnsi="David" w:cs="David" w:hint="cs"/>
                <w:sz w:val="24"/>
                <w:szCs w:val="24"/>
                <w:rtl/>
                <w:rPrChange w:id="1993" w:author="Meredith Armstrong" w:date="2024-08-30T09:42:00Z">
                  <w:rPr>
                    <w:rFonts w:ascii="David" w:eastAsia="Times New Roman" w:hAnsi="David" w:cs="David"/>
                    <w:sz w:val="24"/>
                    <w:szCs w:val="24"/>
                    <w:rtl/>
                  </w:rPr>
                </w:rPrChange>
              </w:rPr>
              <w:t xml:space="preserve"> </w:t>
            </w:r>
            <w:r w:rsidRPr="00A71AEE">
              <w:rPr>
                <w:rFonts w:ascii="David" w:eastAsia="Times New Roman" w:hAnsi="David" w:cs="David" w:hint="cs"/>
                <w:sz w:val="24"/>
                <w:szCs w:val="24"/>
                <w:rPrChange w:id="1994" w:author="Meredith Armstrong" w:date="2024-08-30T09:42:00Z">
                  <w:rPr>
                    <w:rFonts w:ascii="David" w:eastAsia="Times New Roman" w:hAnsi="David" w:cs="David"/>
                    <w:sz w:val="24"/>
                    <w:szCs w:val="24"/>
                  </w:rPr>
                </w:rPrChange>
              </w:rPr>
              <w:t xml:space="preserve">displaced </w:t>
            </w:r>
            <w:ins w:id="1995" w:author="DN" w:date="2024-08-29T10:59:00Z">
              <w:r w:rsidR="005A50CC" w:rsidRPr="00A71AEE">
                <w:rPr>
                  <w:rFonts w:ascii="David" w:eastAsia="Times New Roman" w:hAnsi="David" w:cs="David" w:hint="cs"/>
                  <w:sz w:val="24"/>
                  <w:szCs w:val="24"/>
                  <w:rPrChange w:id="1996" w:author="Meredith Armstrong" w:date="2024-08-30T09:42:00Z">
                    <w:rPr>
                      <w:rFonts w:ascii="David" w:eastAsia="Times New Roman" w:hAnsi="David" w:cs="David"/>
                      <w:sz w:val="24"/>
                      <w:szCs w:val="24"/>
                    </w:rPr>
                  </w:rPrChange>
                </w:rPr>
                <w:t xml:space="preserve">during </w:t>
              </w:r>
            </w:ins>
            <w:del w:id="1997" w:author="DN" w:date="2024-08-29T10:59:00Z">
              <w:r w:rsidRPr="00A71AEE" w:rsidDel="005A50CC">
                <w:rPr>
                  <w:rFonts w:ascii="David" w:eastAsia="Times New Roman" w:hAnsi="David" w:cs="David" w:hint="cs"/>
                  <w:sz w:val="24"/>
                  <w:szCs w:val="24"/>
                  <w:rPrChange w:id="1998" w:author="Meredith Armstrong" w:date="2024-08-30T09:42:00Z">
                    <w:rPr>
                      <w:rFonts w:ascii="David" w:eastAsia="Times New Roman" w:hAnsi="David" w:cs="David"/>
                      <w:sz w:val="24"/>
                      <w:szCs w:val="24"/>
                    </w:rPr>
                  </w:rPrChange>
                </w:rPr>
                <w:delText xml:space="preserve">at </w:delText>
              </w:r>
            </w:del>
            <w:r w:rsidRPr="00A71AEE">
              <w:rPr>
                <w:rFonts w:ascii="David" w:eastAsia="Times New Roman" w:hAnsi="David" w:cs="David" w:hint="cs"/>
                <w:sz w:val="24"/>
                <w:szCs w:val="24"/>
                <w:rPrChange w:id="1999" w:author="Meredith Armstrong" w:date="2024-08-30T09:42:00Z">
                  <w:rPr>
                    <w:rFonts w:ascii="David" w:eastAsia="Times New Roman" w:hAnsi="David" w:cs="David"/>
                    <w:sz w:val="24"/>
                    <w:szCs w:val="24"/>
                  </w:rPr>
                </w:rPrChange>
              </w:rPr>
              <w:t>the</w:t>
            </w:r>
            <w:ins w:id="2000" w:author="DN" w:date="2024-08-29T10:59:00Z">
              <w:r w:rsidR="005A50CC" w:rsidRPr="00A71AEE">
                <w:rPr>
                  <w:rFonts w:ascii="David" w:eastAsia="Times New Roman" w:hAnsi="David" w:cs="David" w:hint="cs"/>
                  <w:sz w:val="24"/>
                  <w:szCs w:val="24"/>
                  <w:rPrChange w:id="2001" w:author="Meredith Armstrong" w:date="2024-08-30T09:42:00Z">
                    <w:rPr>
                      <w:rFonts w:ascii="David" w:eastAsia="Times New Roman" w:hAnsi="David" w:cs="David"/>
                      <w:sz w:val="24"/>
                      <w:szCs w:val="24"/>
                    </w:rPr>
                  </w:rPrChange>
                </w:rPr>
                <w:t xml:space="preserve"> war</w:t>
              </w:r>
            </w:ins>
            <w:del w:id="2002" w:author="DN" w:date="2024-08-29T10:59:00Z">
              <w:r w:rsidRPr="00A71AEE" w:rsidDel="005A50CC">
                <w:rPr>
                  <w:rFonts w:ascii="David" w:eastAsia="Times New Roman" w:hAnsi="David" w:cs="David" w:hint="cs"/>
                  <w:sz w:val="24"/>
                  <w:szCs w:val="24"/>
                  <w:rPrChange w:id="2003" w:author="Meredith Armstrong" w:date="2024-08-30T09:42:00Z">
                    <w:rPr>
                      <w:rFonts w:ascii="David" w:eastAsia="Times New Roman" w:hAnsi="David" w:cs="David"/>
                      <w:sz w:val="24"/>
                      <w:szCs w:val="24"/>
                    </w:rPr>
                  </w:rPrChange>
                </w:rPr>
                <w:delText xml:space="preserve"> time of was</w:delText>
              </w:r>
            </w:del>
          </w:p>
        </w:tc>
        <w:tc>
          <w:tcPr>
            <w:tcW w:w="2562" w:type="dxa"/>
            <w:tcPrChange w:id="2004" w:author="DN" w:date="2024-08-29T11:19:00Z">
              <w:tcPr>
                <w:tcW w:w="2770" w:type="dxa"/>
              </w:tcPr>
            </w:tcPrChange>
          </w:tcPr>
          <w:p w14:paraId="577EF21D" w14:textId="341A6104" w:rsidR="00920B87" w:rsidRPr="00A71AEE" w:rsidRDefault="004B0BD6" w:rsidP="004B0BD6">
            <w:pPr>
              <w:bidi w:val="0"/>
              <w:spacing w:after="200" w:line="276" w:lineRule="auto"/>
              <w:rPr>
                <w:rFonts w:ascii="David" w:eastAsia="Times New Roman" w:hAnsi="David" w:cs="David" w:hint="cs"/>
                <w:sz w:val="24"/>
                <w:szCs w:val="24"/>
                <w:rtl/>
                <w:rPrChange w:id="2005"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2006" w:author="Meredith Armstrong" w:date="2024-08-30T09:42:00Z">
                  <w:rPr>
                    <w:rFonts w:ascii="David" w:eastAsia="Times New Roman" w:hAnsi="David" w:cs="David"/>
                    <w:sz w:val="24"/>
                    <w:szCs w:val="24"/>
                  </w:rPr>
                </w:rPrChange>
              </w:rPr>
              <w:t xml:space="preserve">Dr. </w:t>
            </w:r>
            <w:r w:rsidR="00871247" w:rsidRPr="00A71AEE">
              <w:rPr>
                <w:rFonts w:ascii="David" w:eastAsia="Times New Roman" w:hAnsi="David" w:cs="David" w:hint="cs"/>
                <w:sz w:val="24"/>
                <w:szCs w:val="24"/>
                <w:rPrChange w:id="2007" w:author="Meredith Armstrong" w:date="2024-08-30T09:42:00Z">
                  <w:rPr>
                    <w:rFonts w:ascii="David" w:eastAsia="Times New Roman" w:hAnsi="David" w:cs="David"/>
                    <w:sz w:val="24"/>
                    <w:szCs w:val="24"/>
                  </w:rPr>
                </w:rPrChange>
              </w:rPr>
              <w:t>Daphna Gross-</w:t>
            </w:r>
            <w:r w:rsidR="009506A5" w:rsidRPr="00A71AEE">
              <w:rPr>
                <w:rFonts w:ascii="David" w:eastAsia="Times New Roman" w:hAnsi="David" w:cs="David" w:hint="cs"/>
                <w:sz w:val="24"/>
                <w:szCs w:val="24"/>
                <w:rPrChange w:id="2008" w:author="Meredith Armstrong" w:date="2024-08-30T09:42:00Z">
                  <w:rPr>
                    <w:rFonts w:ascii="David" w:eastAsia="Times New Roman" w:hAnsi="David" w:cs="David"/>
                    <w:sz w:val="24"/>
                    <w:szCs w:val="24"/>
                  </w:rPr>
                </w:rPrChange>
              </w:rPr>
              <w:t>Manos</w:t>
            </w:r>
            <w:r w:rsidR="00C64EA9" w:rsidRPr="00A71AEE">
              <w:rPr>
                <w:rFonts w:ascii="David" w:eastAsia="Times New Roman" w:hAnsi="David" w:cs="David" w:hint="cs"/>
                <w:sz w:val="24"/>
                <w:szCs w:val="24"/>
                <w:rPrChange w:id="2009" w:author="Meredith Armstrong" w:date="2024-08-30T09:42:00Z">
                  <w:rPr>
                    <w:rFonts w:ascii="David" w:eastAsia="Times New Roman" w:hAnsi="David" w:cs="David"/>
                    <w:sz w:val="24"/>
                    <w:szCs w:val="24"/>
                  </w:rPr>
                </w:rPrChange>
              </w:rPr>
              <w:t xml:space="preserve"> (</w:t>
            </w:r>
            <w:commentRangeStart w:id="2010"/>
            <w:r w:rsidR="00C64EA9" w:rsidRPr="00A71AEE">
              <w:rPr>
                <w:rFonts w:ascii="David" w:eastAsia="Times New Roman" w:hAnsi="David" w:cs="David" w:hint="cs"/>
                <w:sz w:val="24"/>
                <w:szCs w:val="24"/>
                <w:rPrChange w:id="2011" w:author="Meredith Armstrong" w:date="2024-08-30T09:42:00Z">
                  <w:rPr>
                    <w:rFonts w:ascii="David" w:eastAsia="Times New Roman" w:hAnsi="David" w:cs="David"/>
                    <w:sz w:val="24"/>
                    <w:szCs w:val="24"/>
                  </w:rPr>
                </w:rPrChange>
              </w:rPr>
              <w:t>PI</w:t>
            </w:r>
            <w:commentRangeEnd w:id="2010"/>
            <w:r w:rsidR="00964EE0" w:rsidRPr="00A71AEE">
              <w:rPr>
                <w:rStyle w:val="CommentReference"/>
                <w:rFonts w:ascii="David" w:eastAsia="Times New Roman" w:hAnsi="David" w:cs="David" w:hint="cs"/>
                <w:rPrChange w:id="2012" w:author="Meredith Armstrong" w:date="2024-08-30T09:42:00Z">
                  <w:rPr>
                    <w:rStyle w:val="CommentReference"/>
                    <w:rFonts w:eastAsia="Times New Roman"/>
                  </w:rPr>
                </w:rPrChange>
              </w:rPr>
              <w:commentReference w:id="2010"/>
            </w:r>
            <w:r w:rsidR="00C64EA9" w:rsidRPr="00A71AEE">
              <w:rPr>
                <w:rFonts w:ascii="David" w:eastAsia="Times New Roman" w:hAnsi="David" w:cs="David" w:hint="cs"/>
                <w:sz w:val="24"/>
                <w:szCs w:val="24"/>
                <w:rPrChange w:id="2013" w:author="Meredith Armstrong" w:date="2024-08-30T09:42:00Z">
                  <w:rPr>
                    <w:rFonts w:ascii="David" w:eastAsia="Times New Roman" w:hAnsi="David" w:cs="David"/>
                    <w:sz w:val="24"/>
                    <w:szCs w:val="24"/>
                  </w:rPr>
                </w:rPrChange>
              </w:rPr>
              <w:t>)</w:t>
            </w:r>
            <w:r w:rsidR="00D24D8A" w:rsidRPr="00A71AEE">
              <w:rPr>
                <w:rFonts w:ascii="David" w:eastAsia="Times New Roman" w:hAnsi="David" w:cs="David" w:hint="cs"/>
                <w:sz w:val="24"/>
                <w:szCs w:val="24"/>
                <w:rPrChange w:id="2014" w:author="Meredith Armstrong" w:date="2024-08-30T09:42:00Z">
                  <w:rPr>
                    <w:rFonts w:ascii="David" w:eastAsia="Times New Roman" w:hAnsi="David" w:cs="David"/>
                    <w:sz w:val="24"/>
                    <w:szCs w:val="24"/>
                  </w:rPr>
                </w:rPrChange>
              </w:rPr>
              <w:t xml:space="preserve"> </w:t>
            </w:r>
          </w:p>
        </w:tc>
        <w:tc>
          <w:tcPr>
            <w:tcW w:w="1201" w:type="dxa"/>
            <w:tcPrChange w:id="2015" w:author="DN" w:date="2024-08-29T11:19:00Z">
              <w:tcPr>
                <w:tcW w:w="1209" w:type="dxa"/>
              </w:tcPr>
            </w:tcPrChange>
          </w:tcPr>
          <w:p w14:paraId="3C1B2990" w14:textId="53A4EB06" w:rsidR="00920B87" w:rsidRPr="00A71AEE" w:rsidRDefault="00DA0F7A" w:rsidP="00D94948">
            <w:pPr>
              <w:bidi w:val="0"/>
              <w:spacing w:after="200" w:line="276" w:lineRule="auto"/>
              <w:rPr>
                <w:rFonts w:ascii="David" w:eastAsia="Times New Roman" w:hAnsi="David" w:cs="David" w:hint="cs"/>
                <w:sz w:val="24"/>
                <w:szCs w:val="24"/>
                <w:rPrChange w:id="2016"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017" w:author="Meredith Armstrong" w:date="2024-08-30T09:42:00Z">
                  <w:rPr>
                    <w:rFonts w:ascii="David" w:eastAsia="Times New Roman" w:hAnsi="David" w:cs="David"/>
                    <w:sz w:val="24"/>
                    <w:szCs w:val="24"/>
                  </w:rPr>
                </w:rPrChange>
              </w:rPr>
              <w:t>Co-P</w:t>
            </w:r>
            <w:r w:rsidR="00C64EA9" w:rsidRPr="00A71AEE">
              <w:rPr>
                <w:rFonts w:ascii="David" w:eastAsia="Times New Roman" w:hAnsi="David" w:cs="David" w:hint="cs"/>
                <w:sz w:val="24"/>
                <w:szCs w:val="24"/>
                <w:rPrChange w:id="2018" w:author="Meredith Armstrong" w:date="2024-08-30T09:42:00Z">
                  <w:rPr>
                    <w:rFonts w:ascii="David" w:eastAsia="Times New Roman" w:hAnsi="David" w:cs="David"/>
                    <w:sz w:val="24"/>
                    <w:szCs w:val="24"/>
                  </w:rPr>
                </w:rPrChange>
              </w:rPr>
              <w:t>I</w:t>
            </w:r>
          </w:p>
        </w:tc>
      </w:tr>
      <w:tr w:rsidR="00D94948" w:rsidRPr="00A71AEE" w14:paraId="2500E109" w14:textId="77777777" w:rsidTr="00964EE0">
        <w:trPr>
          <w:cantSplit/>
          <w:trPrChange w:id="2019" w:author="DN" w:date="2024-08-29T11:19:00Z">
            <w:trPr>
              <w:cantSplit/>
            </w:trPr>
          </w:trPrChange>
        </w:trPr>
        <w:tc>
          <w:tcPr>
            <w:tcW w:w="1163" w:type="dxa"/>
            <w:tcPrChange w:id="2020" w:author="DN" w:date="2024-08-29T11:19:00Z">
              <w:tcPr>
                <w:tcW w:w="1163" w:type="dxa"/>
              </w:tcPr>
            </w:tcPrChange>
          </w:tcPr>
          <w:p w14:paraId="029D5FCA" w14:textId="4C642940" w:rsidR="00D94948" w:rsidRPr="00A71AEE" w:rsidRDefault="00566173" w:rsidP="00A669E8">
            <w:pPr>
              <w:bidi w:val="0"/>
              <w:spacing w:after="200" w:line="276" w:lineRule="auto"/>
              <w:rPr>
                <w:rFonts w:ascii="David" w:eastAsia="Times New Roman" w:hAnsi="David" w:cs="David" w:hint="cs"/>
                <w:sz w:val="24"/>
                <w:szCs w:val="24"/>
                <w:rPrChange w:id="202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022" w:author="Meredith Armstrong" w:date="2024-08-30T09:42:00Z">
                  <w:rPr>
                    <w:rFonts w:ascii="David" w:eastAsia="Times New Roman" w:hAnsi="David" w:cs="David"/>
                    <w:sz w:val="24"/>
                    <w:szCs w:val="24"/>
                  </w:rPr>
                </w:rPrChange>
              </w:rPr>
              <w:lastRenderedPageBreak/>
              <w:t>2024</w:t>
            </w:r>
            <w:r w:rsidR="00A669E8" w:rsidRPr="00A71AEE">
              <w:rPr>
                <w:rFonts w:ascii="David" w:eastAsia="Times New Roman" w:hAnsi="David" w:cs="David" w:hint="cs"/>
                <w:sz w:val="24"/>
                <w:szCs w:val="24"/>
                <w:rPrChange w:id="2023" w:author="Meredith Armstrong" w:date="2024-08-30T09:42:00Z">
                  <w:rPr>
                    <w:rFonts w:ascii="David" w:eastAsia="Times New Roman" w:hAnsi="David" w:cs="David"/>
                    <w:sz w:val="24"/>
                    <w:szCs w:val="24"/>
                  </w:rPr>
                </w:rPrChange>
              </w:rPr>
              <w:t>*</w:t>
            </w:r>
            <w:r w:rsidR="00C05AC2" w:rsidRPr="00A71AEE">
              <w:rPr>
                <w:rFonts w:ascii="David" w:eastAsia="Times New Roman" w:hAnsi="David" w:cs="David" w:hint="cs"/>
                <w:sz w:val="24"/>
                <w:szCs w:val="24"/>
                <w:rPrChange w:id="2024" w:author="Meredith Armstrong" w:date="2024-08-30T09:42:00Z">
                  <w:rPr>
                    <w:rFonts w:ascii="David" w:eastAsia="Times New Roman" w:hAnsi="David" w:cs="David"/>
                    <w:sz w:val="24"/>
                    <w:szCs w:val="24"/>
                  </w:rPr>
                </w:rPrChange>
              </w:rPr>
              <w:t>*</w:t>
            </w:r>
          </w:p>
        </w:tc>
        <w:tc>
          <w:tcPr>
            <w:tcW w:w="1330" w:type="dxa"/>
            <w:tcPrChange w:id="2025" w:author="DN" w:date="2024-08-29T11:19:00Z">
              <w:tcPr>
                <w:tcW w:w="1345" w:type="dxa"/>
              </w:tcPr>
            </w:tcPrChange>
          </w:tcPr>
          <w:p w14:paraId="07A68BA9" w14:textId="77777777" w:rsidR="0052359E" w:rsidRPr="00A71AEE" w:rsidRDefault="00566173" w:rsidP="00566173">
            <w:pPr>
              <w:bidi w:val="0"/>
              <w:spacing w:after="200" w:line="276" w:lineRule="auto"/>
              <w:rPr>
                <w:ins w:id="2026" w:author="Meredith Armstrong" w:date="2024-08-29T14:35:00Z"/>
                <w:rFonts w:ascii="David" w:eastAsia="Times New Roman" w:hAnsi="David" w:cs="David" w:hint="cs"/>
                <w:sz w:val="24"/>
                <w:szCs w:val="24"/>
                <w:rPrChange w:id="2027" w:author="Meredith Armstrong" w:date="2024-08-30T09:42:00Z">
                  <w:rPr>
                    <w:ins w:id="2028" w:author="Meredith Armstrong" w:date="2024-08-29T14:35:00Z"/>
                    <w:rFonts w:ascii="David" w:eastAsia="Times New Roman" w:hAnsi="David" w:cs="David"/>
                    <w:sz w:val="24"/>
                    <w:szCs w:val="24"/>
                  </w:rPr>
                </w:rPrChange>
              </w:rPr>
            </w:pPr>
            <w:r w:rsidRPr="00A71AEE">
              <w:rPr>
                <w:rFonts w:ascii="David" w:eastAsia="Times New Roman" w:hAnsi="David" w:cs="David" w:hint="cs"/>
                <w:sz w:val="24"/>
                <w:szCs w:val="24"/>
                <w:rPrChange w:id="2029" w:author="Meredith Armstrong" w:date="2024-08-30T09:42:00Z">
                  <w:rPr>
                    <w:rFonts w:ascii="David" w:eastAsia="Times New Roman" w:hAnsi="David" w:cs="David"/>
                    <w:sz w:val="24"/>
                    <w:szCs w:val="24"/>
                  </w:rPr>
                </w:rPrChange>
              </w:rPr>
              <w:t>Tel Hai College (internal grant</w:t>
            </w:r>
            <w:proofErr w:type="gramStart"/>
            <w:r w:rsidRPr="00A71AEE">
              <w:rPr>
                <w:rFonts w:ascii="David" w:eastAsia="Times New Roman" w:hAnsi="David" w:cs="David" w:hint="cs"/>
                <w:sz w:val="24"/>
                <w:szCs w:val="24"/>
                <w:rPrChange w:id="2030" w:author="Meredith Armstrong" w:date="2024-08-30T09:42:00Z">
                  <w:rPr>
                    <w:rFonts w:ascii="David" w:eastAsia="Times New Roman" w:hAnsi="David" w:cs="David"/>
                    <w:sz w:val="24"/>
                    <w:szCs w:val="24"/>
                  </w:rPr>
                </w:rPrChange>
              </w:rPr>
              <w:t>);</w:t>
            </w:r>
            <w:proofErr w:type="gramEnd"/>
            <w:r w:rsidRPr="00A71AEE">
              <w:rPr>
                <w:rFonts w:ascii="David" w:eastAsia="Times New Roman" w:hAnsi="David" w:cs="David" w:hint="cs"/>
                <w:sz w:val="24"/>
                <w:szCs w:val="24"/>
                <w:rPrChange w:id="2031" w:author="Meredith Armstrong" w:date="2024-08-30T09:42:00Z">
                  <w:rPr>
                    <w:rFonts w:ascii="David" w:eastAsia="Times New Roman" w:hAnsi="David" w:cs="David"/>
                    <w:sz w:val="24"/>
                    <w:szCs w:val="24"/>
                  </w:rPr>
                </w:rPrChange>
              </w:rPr>
              <w:t xml:space="preserve"> </w:t>
            </w:r>
          </w:p>
          <w:p w14:paraId="6A7071F7" w14:textId="5495889B" w:rsidR="00D94948" w:rsidRPr="00A71AEE" w:rsidRDefault="00566173" w:rsidP="0052359E">
            <w:pPr>
              <w:bidi w:val="0"/>
              <w:spacing w:after="200" w:line="276" w:lineRule="auto"/>
              <w:rPr>
                <w:rFonts w:ascii="David" w:eastAsia="Times New Roman" w:hAnsi="David" w:cs="David" w:hint="cs"/>
                <w:sz w:val="24"/>
                <w:szCs w:val="24"/>
                <w:rPrChange w:id="203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033" w:author="Meredith Armstrong" w:date="2024-08-30T09:42:00Z">
                  <w:rPr>
                    <w:rFonts w:ascii="David" w:eastAsia="Times New Roman" w:hAnsi="David" w:cs="David"/>
                    <w:sz w:val="24"/>
                    <w:szCs w:val="24"/>
                  </w:rPr>
                </w:rPrChange>
              </w:rPr>
              <w:t>15,000 IL</w:t>
            </w:r>
            <w:ins w:id="2034" w:author="DN" w:date="2024-08-29T11:00:00Z">
              <w:r w:rsidR="005A50CC" w:rsidRPr="00A71AEE">
                <w:rPr>
                  <w:rFonts w:ascii="David" w:eastAsia="Times New Roman" w:hAnsi="David" w:cs="David" w:hint="cs"/>
                  <w:sz w:val="24"/>
                  <w:szCs w:val="24"/>
                  <w:rPrChange w:id="2035" w:author="Meredith Armstrong" w:date="2024-08-30T09:42:00Z">
                    <w:rPr>
                      <w:rFonts w:ascii="David" w:eastAsia="Times New Roman" w:hAnsi="David" w:cs="David"/>
                      <w:sz w:val="24"/>
                      <w:szCs w:val="24"/>
                    </w:rPr>
                  </w:rPrChange>
                </w:rPr>
                <w:t>S</w:t>
              </w:r>
            </w:ins>
          </w:p>
        </w:tc>
        <w:tc>
          <w:tcPr>
            <w:tcW w:w="2040" w:type="dxa"/>
            <w:tcPrChange w:id="2036" w:author="DN" w:date="2024-08-29T11:19:00Z">
              <w:tcPr>
                <w:tcW w:w="1809" w:type="dxa"/>
              </w:tcPr>
            </w:tcPrChange>
          </w:tcPr>
          <w:p w14:paraId="76D109AA" w14:textId="685452C4" w:rsidR="00D94948" w:rsidRPr="00A71AEE" w:rsidRDefault="00566173" w:rsidP="00566173">
            <w:pPr>
              <w:bidi w:val="0"/>
              <w:spacing w:after="200" w:line="276" w:lineRule="auto"/>
              <w:rPr>
                <w:rFonts w:ascii="David" w:eastAsia="Times New Roman" w:hAnsi="David" w:cs="David" w:hint="cs"/>
                <w:sz w:val="24"/>
                <w:szCs w:val="24"/>
                <w:rPrChange w:id="2037" w:author="Meredith Armstrong" w:date="2024-08-30T09:42:00Z">
                  <w:rPr>
                    <w:rFonts w:ascii="David" w:eastAsia="Times New Roman" w:hAnsi="David" w:cs="David"/>
                    <w:sz w:val="24"/>
                    <w:szCs w:val="24"/>
                  </w:rPr>
                </w:rPrChange>
              </w:rPr>
            </w:pPr>
            <w:r w:rsidRPr="00A71AEE">
              <w:rPr>
                <w:rFonts w:ascii="David" w:eastAsia="Times New Roman" w:hAnsi="David" w:cs="David" w:hint="cs"/>
                <w:bCs/>
                <w:sz w:val="24"/>
                <w:szCs w:val="24"/>
                <w:rPrChange w:id="2038" w:author="Meredith Armstrong" w:date="2024-08-30T09:42:00Z">
                  <w:rPr>
                    <w:rFonts w:ascii="David" w:eastAsia="Times New Roman" w:hAnsi="David" w:cs="David"/>
                    <w:bCs/>
                    <w:sz w:val="24"/>
                    <w:szCs w:val="24"/>
                  </w:rPr>
                </w:rPrChange>
              </w:rPr>
              <w:t xml:space="preserve">Best </w:t>
            </w:r>
            <w:r w:rsidR="00041E57" w:rsidRPr="00A71AEE">
              <w:rPr>
                <w:rFonts w:ascii="David" w:eastAsia="Times New Roman" w:hAnsi="David" w:cs="David" w:hint="cs"/>
                <w:bCs/>
                <w:sz w:val="24"/>
                <w:szCs w:val="24"/>
                <w:rPrChange w:id="2039" w:author="Meredith Armstrong" w:date="2024-08-30T09:42:00Z">
                  <w:rPr>
                    <w:rFonts w:ascii="David" w:eastAsia="Times New Roman" w:hAnsi="David" w:cs="David"/>
                    <w:bCs/>
                    <w:sz w:val="24"/>
                    <w:szCs w:val="24"/>
                  </w:rPr>
                </w:rPrChange>
              </w:rPr>
              <w:t>practices for psychosocial intervention of displaced populations</w:t>
            </w:r>
          </w:p>
        </w:tc>
        <w:tc>
          <w:tcPr>
            <w:tcW w:w="2562" w:type="dxa"/>
            <w:tcPrChange w:id="2040" w:author="DN" w:date="2024-08-29T11:19:00Z">
              <w:tcPr>
                <w:tcW w:w="2770" w:type="dxa"/>
              </w:tcPr>
            </w:tcPrChange>
          </w:tcPr>
          <w:p w14:paraId="4C6CB60B" w14:textId="73831808" w:rsidR="00D94948" w:rsidRPr="00A71AEE" w:rsidRDefault="00E9391B" w:rsidP="004B0BD6">
            <w:pPr>
              <w:bidi w:val="0"/>
              <w:spacing w:after="200" w:line="276" w:lineRule="auto"/>
              <w:rPr>
                <w:rFonts w:ascii="David" w:eastAsia="Times New Roman" w:hAnsi="David" w:cs="David" w:hint="cs"/>
                <w:sz w:val="24"/>
                <w:szCs w:val="24"/>
                <w:rPrChange w:id="204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042" w:author="Meredith Armstrong" w:date="2024-08-30T09:42:00Z">
                  <w:rPr>
                    <w:rFonts w:ascii="David" w:eastAsia="Times New Roman" w:hAnsi="David" w:cs="David"/>
                    <w:sz w:val="24"/>
                    <w:szCs w:val="24"/>
                  </w:rPr>
                </w:rPrChange>
              </w:rPr>
              <w:t>Prof. Edit</w:t>
            </w:r>
            <w:r w:rsidR="00E776B3" w:rsidRPr="00A71AEE">
              <w:rPr>
                <w:rFonts w:ascii="David" w:eastAsia="Times New Roman" w:hAnsi="David" w:cs="David" w:hint="cs"/>
                <w:sz w:val="24"/>
                <w:szCs w:val="24"/>
                <w:rPrChange w:id="2043" w:author="Meredith Armstrong" w:date="2024-08-30T09:42:00Z">
                  <w:rPr>
                    <w:rFonts w:ascii="David" w:eastAsia="Times New Roman" w:hAnsi="David" w:cs="David"/>
                    <w:sz w:val="24"/>
                    <w:szCs w:val="24"/>
                  </w:rPr>
                </w:rPrChange>
              </w:rPr>
              <w:t>h</w:t>
            </w:r>
            <w:r w:rsidRPr="00A71AEE">
              <w:rPr>
                <w:rFonts w:ascii="David" w:eastAsia="Times New Roman" w:hAnsi="David" w:cs="David" w:hint="cs"/>
                <w:sz w:val="24"/>
                <w:szCs w:val="24"/>
                <w:rPrChange w:id="2044" w:author="Meredith Armstrong" w:date="2024-08-30T09:42:00Z">
                  <w:rPr>
                    <w:rFonts w:ascii="David" w:eastAsia="Times New Roman" w:hAnsi="David" w:cs="David"/>
                    <w:sz w:val="24"/>
                    <w:szCs w:val="24"/>
                  </w:rPr>
                </w:rPrChange>
              </w:rPr>
              <w:t xml:space="preserve"> Blit-Cohen</w:t>
            </w:r>
            <w:r w:rsidR="005C41A5" w:rsidRPr="00A71AEE">
              <w:rPr>
                <w:rFonts w:ascii="David" w:eastAsia="Times New Roman" w:hAnsi="David" w:cs="David" w:hint="cs"/>
                <w:sz w:val="24"/>
                <w:szCs w:val="24"/>
                <w:rPrChange w:id="2045" w:author="Meredith Armstrong" w:date="2024-08-30T09:42:00Z">
                  <w:rPr>
                    <w:rFonts w:ascii="David" w:eastAsia="Times New Roman" w:hAnsi="David" w:cs="David"/>
                    <w:sz w:val="24"/>
                    <w:szCs w:val="24"/>
                  </w:rPr>
                </w:rPrChange>
              </w:rPr>
              <w:t xml:space="preserve"> and </w:t>
            </w:r>
            <w:r w:rsidR="004A7B5B" w:rsidRPr="00A71AEE">
              <w:rPr>
                <w:rFonts w:ascii="David" w:eastAsia="Times New Roman" w:hAnsi="David" w:cs="David" w:hint="cs"/>
                <w:sz w:val="24"/>
                <w:szCs w:val="24"/>
                <w:rPrChange w:id="2046" w:author="Meredith Armstrong" w:date="2024-08-30T09:42:00Z">
                  <w:rPr>
                    <w:rFonts w:ascii="David" w:eastAsia="Times New Roman" w:hAnsi="David" w:cs="David"/>
                    <w:sz w:val="24"/>
                    <w:szCs w:val="24"/>
                  </w:rPr>
                </w:rPrChange>
              </w:rPr>
              <w:t xml:space="preserve">Mrs. </w:t>
            </w:r>
            <w:proofErr w:type="spellStart"/>
            <w:r w:rsidR="004A7B5B" w:rsidRPr="00A71AEE">
              <w:rPr>
                <w:rFonts w:ascii="David" w:eastAsia="Times New Roman" w:hAnsi="David" w:cs="David" w:hint="cs"/>
                <w:sz w:val="24"/>
                <w:szCs w:val="24"/>
                <w:rPrChange w:id="2047" w:author="Meredith Armstrong" w:date="2024-08-30T09:42:00Z">
                  <w:rPr>
                    <w:rFonts w:ascii="David" w:eastAsia="Times New Roman" w:hAnsi="David" w:cs="David"/>
                    <w:sz w:val="24"/>
                    <w:szCs w:val="24"/>
                  </w:rPr>
                </w:rPrChange>
              </w:rPr>
              <w:t>Dorit</w:t>
            </w:r>
            <w:proofErr w:type="spellEnd"/>
            <w:r w:rsidR="004A7B5B" w:rsidRPr="00A71AEE">
              <w:rPr>
                <w:rFonts w:ascii="David" w:eastAsia="Times New Roman" w:hAnsi="David" w:cs="David" w:hint="cs"/>
                <w:sz w:val="24"/>
                <w:szCs w:val="24"/>
                <w:rPrChange w:id="2048" w:author="Meredith Armstrong" w:date="2024-08-30T09:42:00Z">
                  <w:rPr>
                    <w:rFonts w:ascii="David" w:eastAsia="Times New Roman" w:hAnsi="David" w:cs="David"/>
                    <w:sz w:val="24"/>
                    <w:szCs w:val="24"/>
                  </w:rPr>
                </w:rPrChange>
              </w:rPr>
              <w:t xml:space="preserve"> </w:t>
            </w:r>
            <w:proofErr w:type="spellStart"/>
            <w:r w:rsidR="004A7B5B" w:rsidRPr="00A71AEE">
              <w:rPr>
                <w:rFonts w:ascii="David" w:eastAsia="Times New Roman" w:hAnsi="David" w:cs="David" w:hint="cs"/>
                <w:sz w:val="24"/>
                <w:szCs w:val="24"/>
                <w:rPrChange w:id="2049" w:author="Meredith Armstrong" w:date="2024-08-30T09:42:00Z">
                  <w:rPr>
                    <w:rFonts w:ascii="David" w:eastAsia="Times New Roman" w:hAnsi="David" w:cs="David"/>
                    <w:sz w:val="24"/>
                    <w:szCs w:val="24"/>
                  </w:rPr>
                </w:rPrChange>
              </w:rPr>
              <w:t>Elmaliach</w:t>
            </w:r>
            <w:proofErr w:type="spellEnd"/>
            <w:r w:rsidR="005C41A5" w:rsidRPr="00A71AEE">
              <w:rPr>
                <w:rFonts w:ascii="David" w:eastAsia="Times New Roman" w:hAnsi="David" w:cs="David" w:hint="cs"/>
                <w:sz w:val="24"/>
                <w:szCs w:val="24"/>
                <w:rPrChange w:id="2050" w:author="Meredith Armstrong" w:date="2024-08-30T09:42:00Z">
                  <w:rPr>
                    <w:rFonts w:ascii="David" w:eastAsia="Times New Roman" w:hAnsi="David" w:cs="David"/>
                    <w:sz w:val="24"/>
                    <w:szCs w:val="24"/>
                  </w:rPr>
                </w:rPrChange>
              </w:rPr>
              <w:t xml:space="preserve"> </w:t>
            </w:r>
          </w:p>
        </w:tc>
        <w:tc>
          <w:tcPr>
            <w:tcW w:w="1201" w:type="dxa"/>
            <w:tcPrChange w:id="2051" w:author="DN" w:date="2024-08-29T11:19:00Z">
              <w:tcPr>
                <w:tcW w:w="1209" w:type="dxa"/>
              </w:tcPr>
            </w:tcPrChange>
          </w:tcPr>
          <w:p w14:paraId="0190A46F" w14:textId="57AD78AB" w:rsidR="00D94948" w:rsidRPr="00A71AEE" w:rsidRDefault="00E9391B" w:rsidP="00D94948">
            <w:pPr>
              <w:bidi w:val="0"/>
              <w:spacing w:after="200" w:line="276" w:lineRule="auto"/>
              <w:rPr>
                <w:rFonts w:ascii="David" w:eastAsia="Times New Roman" w:hAnsi="David" w:cs="David" w:hint="cs"/>
                <w:sz w:val="24"/>
                <w:szCs w:val="24"/>
                <w:rPrChange w:id="205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053" w:author="Meredith Armstrong" w:date="2024-08-30T09:42:00Z">
                  <w:rPr>
                    <w:rFonts w:ascii="David" w:eastAsia="Times New Roman" w:hAnsi="David" w:cs="David"/>
                    <w:sz w:val="24"/>
                    <w:szCs w:val="24"/>
                  </w:rPr>
                </w:rPrChange>
              </w:rPr>
              <w:t>P</w:t>
            </w:r>
            <w:r w:rsidR="00C64EA9" w:rsidRPr="00A71AEE">
              <w:rPr>
                <w:rFonts w:ascii="David" w:eastAsia="Times New Roman" w:hAnsi="David" w:cs="David" w:hint="cs"/>
                <w:sz w:val="24"/>
                <w:szCs w:val="24"/>
                <w:rPrChange w:id="2054" w:author="Meredith Armstrong" w:date="2024-08-30T09:42:00Z">
                  <w:rPr>
                    <w:rFonts w:ascii="David" w:eastAsia="Times New Roman" w:hAnsi="David" w:cs="David"/>
                    <w:sz w:val="24"/>
                    <w:szCs w:val="24"/>
                  </w:rPr>
                </w:rPrChange>
              </w:rPr>
              <w:t>I</w:t>
            </w:r>
          </w:p>
        </w:tc>
      </w:tr>
      <w:tr w:rsidR="00D94948" w:rsidRPr="00A71AEE" w14:paraId="02F7554C" w14:textId="77777777" w:rsidTr="00964EE0">
        <w:trPr>
          <w:cantSplit/>
          <w:trPrChange w:id="2055" w:author="DN" w:date="2024-08-29T11:19:00Z">
            <w:trPr>
              <w:cantSplit/>
            </w:trPr>
          </w:trPrChange>
        </w:trPr>
        <w:tc>
          <w:tcPr>
            <w:tcW w:w="1163" w:type="dxa"/>
            <w:tcPrChange w:id="2056" w:author="DN" w:date="2024-08-29T11:19:00Z">
              <w:tcPr>
                <w:tcW w:w="1163" w:type="dxa"/>
              </w:tcPr>
            </w:tcPrChange>
          </w:tcPr>
          <w:p w14:paraId="1886AB46" w14:textId="795A9020" w:rsidR="00D94948" w:rsidRPr="00A71AEE" w:rsidRDefault="004A26F7" w:rsidP="0022187C">
            <w:pPr>
              <w:bidi w:val="0"/>
              <w:spacing w:after="200" w:line="276" w:lineRule="auto"/>
              <w:rPr>
                <w:rFonts w:ascii="David" w:eastAsia="Times New Roman" w:hAnsi="David" w:cs="David" w:hint="cs"/>
                <w:sz w:val="24"/>
                <w:szCs w:val="24"/>
                <w:rPrChange w:id="205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058" w:author="Meredith Armstrong" w:date="2024-08-30T09:42:00Z">
                  <w:rPr>
                    <w:rFonts w:ascii="David" w:eastAsia="Times New Roman" w:hAnsi="David" w:cs="David"/>
                    <w:sz w:val="24"/>
                    <w:szCs w:val="24"/>
                  </w:rPr>
                </w:rPrChange>
              </w:rPr>
              <w:t>2022</w:t>
            </w:r>
            <w:r w:rsidR="00C03BEE" w:rsidRPr="00A71AEE">
              <w:rPr>
                <w:rFonts w:ascii="David" w:eastAsia="Times New Roman" w:hAnsi="David" w:cs="David" w:hint="cs"/>
                <w:sz w:val="24"/>
                <w:szCs w:val="24"/>
                <w:rPrChange w:id="2059" w:author="Meredith Armstrong" w:date="2024-08-30T09:42:00Z">
                  <w:rPr>
                    <w:rFonts w:ascii="David" w:eastAsia="Times New Roman" w:hAnsi="David" w:cs="David"/>
                    <w:sz w:val="24"/>
                    <w:szCs w:val="24"/>
                  </w:rPr>
                </w:rPrChange>
              </w:rPr>
              <w:t>*</w:t>
            </w:r>
            <w:r w:rsidR="00C05AC2" w:rsidRPr="00A71AEE">
              <w:rPr>
                <w:rFonts w:ascii="David" w:eastAsia="Times New Roman" w:hAnsi="David" w:cs="David" w:hint="cs"/>
                <w:sz w:val="24"/>
                <w:szCs w:val="24"/>
                <w:rPrChange w:id="2060" w:author="Meredith Armstrong" w:date="2024-08-30T09:42:00Z">
                  <w:rPr>
                    <w:rFonts w:ascii="David" w:eastAsia="Times New Roman" w:hAnsi="David" w:cs="David"/>
                    <w:sz w:val="24"/>
                    <w:szCs w:val="24"/>
                  </w:rPr>
                </w:rPrChange>
              </w:rPr>
              <w:t>*</w:t>
            </w:r>
            <w:ins w:id="2061" w:author="DN" w:date="2024-08-29T11:05:00Z">
              <w:r w:rsidR="00041E57" w:rsidRPr="00A71AEE">
                <w:rPr>
                  <w:rFonts w:ascii="David" w:eastAsia="Times New Roman" w:hAnsi="David" w:cs="David" w:hint="cs"/>
                  <w:sz w:val="24"/>
                  <w:szCs w:val="24"/>
                  <w:rPrChange w:id="2062" w:author="Meredith Armstrong" w:date="2024-08-30T09:42:00Z">
                    <w:rPr>
                      <w:rFonts w:ascii="David" w:eastAsia="Times New Roman" w:hAnsi="David" w:cs="David"/>
                      <w:sz w:val="24"/>
                      <w:szCs w:val="24"/>
                    </w:rPr>
                  </w:rPrChange>
                </w:rPr>
                <w:t>–</w:t>
              </w:r>
            </w:ins>
            <w:del w:id="2063" w:author="DN" w:date="2024-08-29T10:50:00Z">
              <w:r w:rsidRPr="00A71AEE" w:rsidDel="00D33F3C">
                <w:rPr>
                  <w:rFonts w:ascii="David" w:eastAsia="Times New Roman" w:hAnsi="David" w:cs="David" w:hint="cs"/>
                  <w:sz w:val="24"/>
                  <w:szCs w:val="24"/>
                  <w:rPrChange w:id="2064"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2065" w:author="Meredith Armstrong" w:date="2024-08-30T09:42:00Z">
                  <w:rPr>
                    <w:rFonts w:ascii="David" w:eastAsia="Times New Roman" w:hAnsi="David" w:cs="David"/>
                    <w:sz w:val="24"/>
                    <w:szCs w:val="24"/>
                  </w:rPr>
                </w:rPrChange>
              </w:rPr>
              <w:t>2024</w:t>
            </w:r>
            <w:r w:rsidR="00C03BEE" w:rsidRPr="00A71AEE">
              <w:rPr>
                <w:rFonts w:ascii="David" w:eastAsia="Times New Roman" w:hAnsi="David" w:cs="David" w:hint="cs"/>
                <w:sz w:val="24"/>
                <w:szCs w:val="24"/>
                <w:rPrChange w:id="2066" w:author="Meredith Armstrong" w:date="2024-08-30T09:42:00Z">
                  <w:rPr>
                    <w:rFonts w:ascii="David" w:eastAsia="Times New Roman" w:hAnsi="David" w:cs="David"/>
                    <w:sz w:val="24"/>
                    <w:szCs w:val="24"/>
                  </w:rPr>
                </w:rPrChange>
              </w:rPr>
              <w:t>*</w:t>
            </w:r>
            <w:r w:rsidR="00C05AC2" w:rsidRPr="00A71AEE">
              <w:rPr>
                <w:rFonts w:ascii="David" w:eastAsia="Times New Roman" w:hAnsi="David" w:cs="David" w:hint="cs"/>
                <w:sz w:val="24"/>
                <w:szCs w:val="24"/>
                <w:rPrChange w:id="2067" w:author="Meredith Armstrong" w:date="2024-08-30T09:42:00Z">
                  <w:rPr>
                    <w:rFonts w:ascii="David" w:eastAsia="Times New Roman" w:hAnsi="David" w:cs="David"/>
                    <w:sz w:val="24"/>
                    <w:szCs w:val="24"/>
                  </w:rPr>
                </w:rPrChange>
              </w:rPr>
              <w:t>*</w:t>
            </w:r>
          </w:p>
        </w:tc>
        <w:tc>
          <w:tcPr>
            <w:tcW w:w="1330" w:type="dxa"/>
            <w:tcPrChange w:id="2068" w:author="DN" w:date="2024-08-29T11:19:00Z">
              <w:tcPr>
                <w:tcW w:w="1345" w:type="dxa"/>
              </w:tcPr>
            </w:tcPrChange>
          </w:tcPr>
          <w:p w14:paraId="1CB7DC92" w14:textId="77777777" w:rsidR="0052359E" w:rsidRPr="00A71AEE" w:rsidRDefault="004A26F7" w:rsidP="007A203F">
            <w:pPr>
              <w:bidi w:val="0"/>
              <w:spacing w:after="200" w:line="276" w:lineRule="auto"/>
              <w:rPr>
                <w:ins w:id="2069" w:author="Meredith Armstrong" w:date="2024-08-29T14:35:00Z"/>
                <w:rFonts w:ascii="David" w:eastAsia="Times New Roman" w:hAnsi="David" w:cs="David" w:hint="cs"/>
                <w:sz w:val="24"/>
                <w:szCs w:val="24"/>
                <w:rPrChange w:id="2070" w:author="Meredith Armstrong" w:date="2024-08-30T09:42:00Z">
                  <w:rPr>
                    <w:ins w:id="2071" w:author="Meredith Armstrong" w:date="2024-08-29T14:35:00Z"/>
                    <w:rFonts w:ascii="David" w:eastAsia="Times New Roman" w:hAnsi="David" w:cs="David"/>
                    <w:sz w:val="24"/>
                    <w:szCs w:val="24"/>
                  </w:rPr>
                </w:rPrChange>
              </w:rPr>
            </w:pPr>
            <w:r w:rsidRPr="00A71AEE">
              <w:rPr>
                <w:rFonts w:ascii="David" w:eastAsia="Times New Roman" w:hAnsi="David" w:cs="David" w:hint="cs"/>
                <w:sz w:val="24"/>
                <w:szCs w:val="24"/>
                <w:rPrChange w:id="2072" w:author="Meredith Armstrong" w:date="2024-08-30T09:42:00Z">
                  <w:rPr>
                    <w:rFonts w:ascii="David" w:eastAsia="Times New Roman" w:hAnsi="David" w:cs="David"/>
                    <w:sz w:val="24"/>
                    <w:szCs w:val="24"/>
                  </w:rPr>
                </w:rPrChange>
              </w:rPr>
              <w:t xml:space="preserve">The Higher Education Council, </w:t>
            </w:r>
          </w:p>
          <w:p w14:paraId="016567E3" w14:textId="3C0B6894" w:rsidR="00D94948" w:rsidRPr="00A71AEE" w:rsidRDefault="004A26F7" w:rsidP="0052359E">
            <w:pPr>
              <w:bidi w:val="0"/>
              <w:spacing w:after="200" w:line="276" w:lineRule="auto"/>
              <w:rPr>
                <w:rFonts w:ascii="David" w:eastAsia="Times New Roman" w:hAnsi="David" w:cs="David" w:hint="cs"/>
                <w:sz w:val="24"/>
                <w:szCs w:val="24"/>
                <w:rPrChange w:id="207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074" w:author="Meredith Armstrong" w:date="2024-08-30T09:42:00Z">
                  <w:rPr>
                    <w:rFonts w:ascii="David" w:eastAsia="Times New Roman" w:hAnsi="David" w:cs="David"/>
                    <w:sz w:val="24"/>
                    <w:szCs w:val="24"/>
                  </w:rPr>
                </w:rPrChange>
              </w:rPr>
              <w:t>93,000 IL</w:t>
            </w:r>
            <w:ins w:id="2075" w:author="DN" w:date="2024-08-29T11:00:00Z">
              <w:r w:rsidR="005A50CC" w:rsidRPr="00A71AEE">
                <w:rPr>
                  <w:rFonts w:ascii="David" w:eastAsia="Times New Roman" w:hAnsi="David" w:cs="David" w:hint="cs"/>
                  <w:sz w:val="24"/>
                  <w:szCs w:val="24"/>
                  <w:rPrChange w:id="2076" w:author="Meredith Armstrong" w:date="2024-08-30T09:42:00Z">
                    <w:rPr>
                      <w:rFonts w:ascii="David" w:eastAsia="Times New Roman" w:hAnsi="David" w:cs="David"/>
                      <w:sz w:val="24"/>
                      <w:szCs w:val="24"/>
                    </w:rPr>
                  </w:rPrChange>
                </w:rPr>
                <w:t>S</w:t>
              </w:r>
            </w:ins>
          </w:p>
        </w:tc>
        <w:tc>
          <w:tcPr>
            <w:tcW w:w="2040" w:type="dxa"/>
            <w:tcPrChange w:id="2077" w:author="DN" w:date="2024-08-29T11:19:00Z">
              <w:tcPr>
                <w:tcW w:w="1809" w:type="dxa"/>
              </w:tcPr>
            </w:tcPrChange>
          </w:tcPr>
          <w:p w14:paraId="2A4F1F92" w14:textId="7BCACA1B" w:rsidR="00D94948" w:rsidRPr="00A71AEE" w:rsidRDefault="00041E57" w:rsidP="00CF4F7F">
            <w:pPr>
              <w:bidi w:val="0"/>
              <w:spacing w:after="200" w:line="276" w:lineRule="auto"/>
              <w:rPr>
                <w:rFonts w:ascii="David" w:eastAsia="Times New Roman" w:hAnsi="David" w:cs="David" w:hint="cs"/>
                <w:sz w:val="24"/>
                <w:szCs w:val="24"/>
                <w:rPrChange w:id="2078" w:author="Meredith Armstrong" w:date="2024-08-30T09:42:00Z">
                  <w:rPr>
                    <w:rFonts w:ascii="David" w:eastAsia="Times New Roman" w:hAnsi="David" w:cs="David"/>
                    <w:sz w:val="24"/>
                    <w:szCs w:val="24"/>
                  </w:rPr>
                </w:rPrChange>
              </w:rPr>
            </w:pPr>
            <w:ins w:id="2079" w:author="DN" w:date="2024-08-29T11:07:00Z">
              <w:r w:rsidRPr="00A71AEE">
                <w:rPr>
                  <w:rFonts w:ascii="David" w:eastAsia="Times New Roman" w:hAnsi="David" w:cs="David" w:hint="cs"/>
                  <w:bCs/>
                  <w:sz w:val="24"/>
                  <w:szCs w:val="24"/>
                  <w:rPrChange w:id="2080" w:author="Meredith Armstrong" w:date="2024-08-30T09:42:00Z">
                    <w:rPr>
                      <w:rFonts w:ascii="David" w:eastAsia="Times New Roman" w:hAnsi="David" w:cs="David"/>
                      <w:bCs/>
                      <w:sz w:val="24"/>
                      <w:szCs w:val="24"/>
                    </w:rPr>
                  </w:rPrChange>
                </w:rPr>
                <w:t>T</w:t>
              </w:r>
            </w:ins>
            <w:del w:id="2081" w:author="DN" w:date="2024-08-29T11:05:00Z">
              <w:r w:rsidR="00CF4F7F" w:rsidRPr="00A71AEE" w:rsidDel="00041E57">
                <w:rPr>
                  <w:rFonts w:ascii="David" w:eastAsia="Times New Roman" w:hAnsi="David" w:cs="David" w:hint="cs"/>
                  <w:bCs/>
                  <w:sz w:val="24"/>
                  <w:szCs w:val="24"/>
                  <w:rPrChange w:id="2082" w:author="Meredith Armstrong" w:date="2024-08-30T09:42:00Z">
                    <w:rPr>
                      <w:rFonts w:ascii="David" w:eastAsia="Times New Roman" w:hAnsi="David" w:cs="David"/>
                      <w:bCs/>
                      <w:sz w:val="24"/>
                      <w:szCs w:val="24"/>
                    </w:rPr>
                  </w:rPrChange>
                </w:rPr>
                <w:delText>t</w:delText>
              </w:r>
            </w:del>
            <w:r w:rsidR="00CF4F7F" w:rsidRPr="00A71AEE">
              <w:rPr>
                <w:rFonts w:ascii="David" w:eastAsia="Times New Roman" w:hAnsi="David" w:cs="David" w:hint="cs"/>
                <w:bCs/>
                <w:sz w:val="24"/>
                <w:szCs w:val="24"/>
                <w:rPrChange w:id="2083" w:author="Meredith Armstrong" w:date="2024-08-30T09:42:00Z">
                  <w:rPr>
                    <w:rFonts w:ascii="David" w:eastAsia="Times New Roman" w:hAnsi="David" w:cs="David"/>
                    <w:bCs/>
                    <w:sz w:val="24"/>
                    <w:szCs w:val="24"/>
                  </w:rPr>
                </w:rPrChange>
              </w:rPr>
              <w:t>he relationship between pedagogical design elements of online courses, lecturer and student characteristics and outcomes Educational: Towards designing a college policy for integrating online courses</w:t>
            </w:r>
          </w:p>
        </w:tc>
        <w:tc>
          <w:tcPr>
            <w:tcW w:w="2562" w:type="dxa"/>
            <w:tcPrChange w:id="2084" w:author="DN" w:date="2024-08-29T11:19:00Z">
              <w:tcPr>
                <w:tcW w:w="2770" w:type="dxa"/>
              </w:tcPr>
            </w:tcPrChange>
          </w:tcPr>
          <w:p w14:paraId="1EE6BCE9" w14:textId="711F90D2" w:rsidR="00DF76C5" w:rsidRPr="00A71AEE" w:rsidRDefault="00DF76C5" w:rsidP="00DF76C5">
            <w:pPr>
              <w:bidi w:val="0"/>
              <w:spacing w:after="200" w:line="276" w:lineRule="auto"/>
              <w:rPr>
                <w:rFonts w:ascii="David" w:eastAsia="Times New Roman" w:hAnsi="David" w:cs="David" w:hint="cs"/>
                <w:sz w:val="24"/>
                <w:szCs w:val="24"/>
                <w:rPrChange w:id="208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086" w:author="Meredith Armstrong" w:date="2024-08-30T09:42:00Z">
                  <w:rPr>
                    <w:rFonts w:ascii="David" w:eastAsia="Times New Roman" w:hAnsi="David" w:cs="David"/>
                    <w:sz w:val="24"/>
                    <w:szCs w:val="24"/>
                  </w:rPr>
                </w:rPrChange>
              </w:rPr>
              <w:t>Pro</w:t>
            </w:r>
            <w:r w:rsidR="00A676A1" w:rsidRPr="00A71AEE">
              <w:rPr>
                <w:rFonts w:ascii="David" w:eastAsia="Times New Roman" w:hAnsi="David" w:cs="David" w:hint="cs"/>
                <w:sz w:val="24"/>
                <w:szCs w:val="24"/>
                <w:rPrChange w:id="2087" w:author="Meredith Armstrong" w:date="2024-08-30T09:42:00Z">
                  <w:rPr>
                    <w:rFonts w:ascii="David" w:eastAsia="Times New Roman" w:hAnsi="David" w:cs="David"/>
                    <w:sz w:val="24"/>
                    <w:szCs w:val="24"/>
                  </w:rPr>
                </w:rPrChange>
              </w:rPr>
              <w:t>f. Irit Sa</w:t>
            </w:r>
            <w:r w:rsidR="007364A5" w:rsidRPr="00A71AEE">
              <w:rPr>
                <w:rFonts w:ascii="David" w:eastAsia="Times New Roman" w:hAnsi="David" w:cs="David" w:hint="cs"/>
                <w:sz w:val="24"/>
                <w:szCs w:val="24"/>
                <w:rPrChange w:id="2088" w:author="Meredith Armstrong" w:date="2024-08-30T09:42:00Z">
                  <w:rPr>
                    <w:rFonts w:ascii="David" w:eastAsia="Times New Roman" w:hAnsi="David" w:cs="David"/>
                    <w:sz w:val="24"/>
                    <w:szCs w:val="24"/>
                  </w:rPr>
                </w:rPrChange>
              </w:rPr>
              <w:t>s</w:t>
            </w:r>
            <w:r w:rsidR="00A676A1" w:rsidRPr="00A71AEE">
              <w:rPr>
                <w:rFonts w:ascii="David" w:eastAsia="Times New Roman" w:hAnsi="David" w:cs="David" w:hint="cs"/>
                <w:sz w:val="24"/>
                <w:szCs w:val="24"/>
                <w:rPrChange w:id="2089" w:author="Meredith Armstrong" w:date="2024-08-30T09:42:00Z">
                  <w:rPr>
                    <w:rFonts w:ascii="David" w:eastAsia="Times New Roman" w:hAnsi="David" w:cs="David"/>
                    <w:sz w:val="24"/>
                    <w:szCs w:val="24"/>
                  </w:rPr>
                </w:rPrChange>
              </w:rPr>
              <w:t>son</w:t>
            </w:r>
            <w:r w:rsidR="00C64EA9" w:rsidRPr="00A71AEE">
              <w:rPr>
                <w:rFonts w:ascii="David" w:eastAsia="Times New Roman" w:hAnsi="David" w:cs="David" w:hint="cs"/>
                <w:sz w:val="24"/>
                <w:szCs w:val="24"/>
                <w:rPrChange w:id="2090" w:author="Meredith Armstrong" w:date="2024-08-30T09:42:00Z">
                  <w:rPr>
                    <w:rFonts w:ascii="David" w:eastAsia="Times New Roman" w:hAnsi="David" w:cs="David"/>
                    <w:sz w:val="24"/>
                    <w:szCs w:val="24"/>
                  </w:rPr>
                </w:rPrChange>
              </w:rPr>
              <w:t xml:space="preserve"> (PI)</w:t>
            </w:r>
            <w:r w:rsidR="00A676A1" w:rsidRPr="00A71AEE">
              <w:rPr>
                <w:rFonts w:ascii="David" w:eastAsia="Times New Roman" w:hAnsi="David" w:cs="David" w:hint="cs"/>
                <w:sz w:val="24"/>
                <w:szCs w:val="24"/>
                <w:rPrChange w:id="2091" w:author="Meredith Armstrong" w:date="2024-08-30T09:42:00Z">
                  <w:rPr>
                    <w:rFonts w:ascii="David" w:eastAsia="Times New Roman" w:hAnsi="David" w:cs="David"/>
                    <w:sz w:val="24"/>
                    <w:szCs w:val="24"/>
                  </w:rPr>
                </w:rPrChange>
              </w:rPr>
              <w:t>, Dr. Est</w:t>
            </w:r>
            <w:r w:rsidR="000A407A" w:rsidRPr="00A71AEE">
              <w:rPr>
                <w:rFonts w:ascii="David" w:eastAsia="Times New Roman" w:hAnsi="David" w:cs="David" w:hint="cs"/>
                <w:sz w:val="24"/>
                <w:szCs w:val="24"/>
                <w:rPrChange w:id="2092" w:author="Meredith Armstrong" w:date="2024-08-30T09:42:00Z">
                  <w:rPr>
                    <w:rFonts w:ascii="David" w:eastAsia="Times New Roman" w:hAnsi="David" w:cs="David"/>
                    <w:sz w:val="24"/>
                    <w:szCs w:val="24"/>
                  </w:rPr>
                </w:rPrChange>
              </w:rPr>
              <w:t>h</w:t>
            </w:r>
            <w:r w:rsidR="00A676A1" w:rsidRPr="00A71AEE">
              <w:rPr>
                <w:rFonts w:ascii="David" w:eastAsia="Times New Roman" w:hAnsi="David" w:cs="David" w:hint="cs"/>
                <w:sz w:val="24"/>
                <w:szCs w:val="24"/>
                <w:rPrChange w:id="2093" w:author="Meredith Armstrong" w:date="2024-08-30T09:42:00Z">
                  <w:rPr>
                    <w:rFonts w:ascii="David" w:eastAsia="Times New Roman" w:hAnsi="David" w:cs="David"/>
                    <w:sz w:val="24"/>
                    <w:szCs w:val="24"/>
                  </w:rPr>
                </w:rPrChange>
              </w:rPr>
              <w:t>er S</w:t>
            </w:r>
            <w:r w:rsidR="00906CDB" w:rsidRPr="00A71AEE">
              <w:rPr>
                <w:rFonts w:ascii="David" w:eastAsia="Times New Roman" w:hAnsi="David" w:cs="David" w:hint="cs"/>
                <w:sz w:val="24"/>
                <w:szCs w:val="24"/>
                <w:rPrChange w:id="2094" w:author="Meredith Armstrong" w:date="2024-08-30T09:42:00Z">
                  <w:rPr>
                    <w:rFonts w:ascii="David" w:eastAsia="Times New Roman" w:hAnsi="David" w:cs="David"/>
                    <w:sz w:val="24"/>
                    <w:szCs w:val="24"/>
                  </w:rPr>
                </w:rPrChange>
              </w:rPr>
              <w:t>eroussi</w:t>
            </w:r>
            <w:r w:rsidR="00A676A1" w:rsidRPr="00A71AEE">
              <w:rPr>
                <w:rFonts w:ascii="David" w:eastAsia="Times New Roman" w:hAnsi="David" w:cs="David" w:hint="cs"/>
                <w:sz w:val="24"/>
                <w:szCs w:val="24"/>
                <w:rPrChange w:id="2095" w:author="Meredith Armstrong" w:date="2024-08-30T09:42:00Z">
                  <w:rPr>
                    <w:rFonts w:ascii="David" w:eastAsia="Times New Roman" w:hAnsi="David" w:cs="David"/>
                    <w:sz w:val="24"/>
                    <w:szCs w:val="24"/>
                  </w:rPr>
                </w:rPrChange>
              </w:rPr>
              <w:t xml:space="preserve">, </w:t>
            </w:r>
            <w:r w:rsidR="007364A5" w:rsidRPr="00A71AEE">
              <w:rPr>
                <w:rFonts w:ascii="David" w:eastAsia="Times New Roman" w:hAnsi="David" w:cs="David" w:hint="cs"/>
                <w:sz w:val="24"/>
                <w:szCs w:val="24"/>
                <w:rPrChange w:id="2096" w:author="Meredith Armstrong" w:date="2024-08-30T09:42:00Z">
                  <w:rPr>
                    <w:rFonts w:ascii="David" w:eastAsia="Times New Roman" w:hAnsi="David" w:cs="David"/>
                    <w:sz w:val="24"/>
                    <w:szCs w:val="24"/>
                  </w:rPr>
                </w:rPrChange>
              </w:rPr>
              <w:t>Dr. Itamar Y</w:t>
            </w:r>
            <w:r w:rsidR="00E30F7E" w:rsidRPr="00A71AEE">
              <w:rPr>
                <w:rFonts w:ascii="David" w:eastAsia="Times New Roman" w:hAnsi="David" w:cs="David" w:hint="cs"/>
                <w:sz w:val="24"/>
                <w:szCs w:val="24"/>
                <w:rPrChange w:id="2097" w:author="Meredith Armstrong" w:date="2024-08-30T09:42:00Z">
                  <w:rPr>
                    <w:rFonts w:ascii="David" w:eastAsia="Times New Roman" w:hAnsi="David" w:cs="David"/>
                    <w:sz w:val="24"/>
                    <w:szCs w:val="24"/>
                  </w:rPr>
                </w:rPrChange>
              </w:rPr>
              <w:t>ehuda, Dr. Anat Ben-Gal</w:t>
            </w:r>
            <w:r w:rsidR="004D42A3" w:rsidRPr="00A71AEE">
              <w:rPr>
                <w:rFonts w:ascii="David" w:eastAsia="Times New Roman" w:hAnsi="David" w:cs="David" w:hint="cs"/>
                <w:sz w:val="24"/>
                <w:szCs w:val="24"/>
                <w:rPrChange w:id="2098" w:author="Meredith Armstrong" w:date="2024-08-30T09:42:00Z">
                  <w:rPr>
                    <w:rFonts w:ascii="David" w:eastAsia="Times New Roman" w:hAnsi="David" w:cs="David"/>
                    <w:sz w:val="24"/>
                    <w:szCs w:val="24"/>
                  </w:rPr>
                </w:rPrChange>
              </w:rPr>
              <w:t xml:space="preserve"> Dahan</w:t>
            </w:r>
            <w:r w:rsidR="00E30F7E" w:rsidRPr="00A71AEE">
              <w:rPr>
                <w:rFonts w:ascii="David" w:eastAsia="Times New Roman" w:hAnsi="David" w:cs="David" w:hint="cs"/>
                <w:sz w:val="24"/>
                <w:szCs w:val="24"/>
                <w:rPrChange w:id="2099" w:author="Meredith Armstrong" w:date="2024-08-30T09:42:00Z">
                  <w:rPr>
                    <w:rFonts w:ascii="David" w:eastAsia="Times New Roman" w:hAnsi="David" w:cs="David"/>
                    <w:sz w:val="24"/>
                    <w:szCs w:val="24"/>
                  </w:rPr>
                </w:rPrChange>
              </w:rPr>
              <w:t>,</w:t>
            </w:r>
            <w:r w:rsidR="00591371" w:rsidRPr="00A71AEE">
              <w:rPr>
                <w:rFonts w:ascii="David" w:eastAsia="Times New Roman" w:hAnsi="David" w:cs="David" w:hint="cs"/>
                <w:sz w:val="24"/>
                <w:szCs w:val="24"/>
                <w:rPrChange w:id="2100" w:author="Meredith Armstrong" w:date="2024-08-30T09:42:00Z">
                  <w:rPr>
                    <w:rFonts w:ascii="David" w:eastAsia="Times New Roman" w:hAnsi="David" w:cs="David"/>
                    <w:sz w:val="24"/>
                    <w:szCs w:val="24"/>
                  </w:rPr>
                </w:rPrChange>
              </w:rPr>
              <w:t xml:space="preserve"> Dr. Donita Cohen, Mrs. Lis Dovrat and </w:t>
            </w:r>
            <w:r w:rsidR="00053303" w:rsidRPr="00A71AEE">
              <w:rPr>
                <w:rFonts w:ascii="David" w:eastAsia="Times New Roman" w:hAnsi="David" w:cs="David" w:hint="cs"/>
                <w:sz w:val="24"/>
                <w:szCs w:val="24"/>
                <w:rPrChange w:id="2101" w:author="Meredith Armstrong" w:date="2024-08-30T09:42:00Z">
                  <w:rPr>
                    <w:rFonts w:ascii="David" w:eastAsia="Times New Roman" w:hAnsi="David" w:cs="David"/>
                    <w:sz w:val="24"/>
                    <w:szCs w:val="24"/>
                  </w:rPr>
                </w:rPrChange>
              </w:rPr>
              <w:t>Mrs. Avital Zohar</w:t>
            </w:r>
          </w:p>
          <w:p w14:paraId="387AEF0B" w14:textId="5EFAEA3D" w:rsidR="00D94948" w:rsidRPr="00A71AEE" w:rsidRDefault="00D94948" w:rsidP="00DF76C5">
            <w:pPr>
              <w:bidi w:val="0"/>
              <w:spacing w:after="200" w:line="276" w:lineRule="auto"/>
              <w:rPr>
                <w:rFonts w:ascii="David" w:eastAsia="Times New Roman" w:hAnsi="David" w:cs="David" w:hint="cs"/>
                <w:sz w:val="24"/>
                <w:szCs w:val="24"/>
                <w:rPrChange w:id="2102" w:author="Meredith Armstrong" w:date="2024-08-30T09:42:00Z">
                  <w:rPr>
                    <w:rFonts w:ascii="David" w:eastAsia="Times New Roman" w:hAnsi="David" w:cs="David"/>
                    <w:sz w:val="24"/>
                    <w:szCs w:val="24"/>
                  </w:rPr>
                </w:rPrChange>
              </w:rPr>
            </w:pPr>
          </w:p>
        </w:tc>
        <w:tc>
          <w:tcPr>
            <w:tcW w:w="1201" w:type="dxa"/>
            <w:tcPrChange w:id="2103" w:author="DN" w:date="2024-08-29T11:19:00Z">
              <w:tcPr>
                <w:tcW w:w="1209" w:type="dxa"/>
              </w:tcPr>
            </w:tcPrChange>
          </w:tcPr>
          <w:p w14:paraId="5F315784" w14:textId="51BDE4F9" w:rsidR="00D94948" w:rsidRPr="00A71AEE" w:rsidRDefault="00DE4ED0" w:rsidP="00D94948">
            <w:pPr>
              <w:bidi w:val="0"/>
              <w:spacing w:after="200" w:line="276" w:lineRule="auto"/>
              <w:rPr>
                <w:rFonts w:ascii="David" w:eastAsia="Times New Roman" w:hAnsi="David" w:cs="David" w:hint="cs"/>
                <w:sz w:val="24"/>
                <w:szCs w:val="24"/>
                <w:rPrChange w:id="210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105" w:author="Meredith Armstrong" w:date="2024-08-30T09:42:00Z">
                  <w:rPr>
                    <w:rFonts w:ascii="David" w:eastAsia="Times New Roman" w:hAnsi="David" w:cs="David"/>
                    <w:sz w:val="24"/>
                    <w:szCs w:val="24"/>
                  </w:rPr>
                </w:rPrChange>
              </w:rPr>
              <w:t>Co-P</w:t>
            </w:r>
            <w:r w:rsidR="000C6E9A" w:rsidRPr="00A71AEE">
              <w:rPr>
                <w:rFonts w:ascii="David" w:eastAsia="Times New Roman" w:hAnsi="David" w:cs="David" w:hint="cs"/>
                <w:sz w:val="24"/>
                <w:szCs w:val="24"/>
                <w:rPrChange w:id="2106" w:author="Meredith Armstrong" w:date="2024-08-30T09:42:00Z">
                  <w:rPr>
                    <w:rFonts w:ascii="David" w:eastAsia="Times New Roman" w:hAnsi="David" w:cs="David"/>
                    <w:sz w:val="24"/>
                    <w:szCs w:val="24"/>
                  </w:rPr>
                </w:rPrChange>
              </w:rPr>
              <w:t>I</w:t>
            </w:r>
          </w:p>
        </w:tc>
      </w:tr>
      <w:tr w:rsidR="00D94948" w:rsidRPr="00A71AEE" w14:paraId="75D7B47E" w14:textId="77777777" w:rsidTr="00964EE0">
        <w:trPr>
          <w:cantSplit/>
          <w:trPrChange w:id="2107" w:author="DN" w:date="2024-08-29T11:19:00Z">
            <w:trPr>
              <w:cantSplit/>
            </w:trPr>
          </w:trPrChange>
        </w:trPr>
        <w:tc>
          <w:tcPr>
            <w:tcW w:w="1163" w:type="dxa"/>
            <w:tcPrChange w:id="2108" w:author="DN" w:date="2024-08-29T11:19:00Z">
              <w:tcPr>
                <w:tcW w:w="1163" w:type="dxa"/>
              </w:tcPr>
            </w:tcPrChange>
          </w:tcPr>
          <w:p w14:paraId="79D4D118" w14:textId="12663A6C" w:rsidR="00D94948" w:rsidRPr="00A71AEE" w:rsidRDefault="002152CC" w:rsidP="00BC7C29">
            <w:pPr>
              <w:bidi w:val="0"/>
              <w:spacing w:after="200" w:line="276" w:lineRule="auto"/>
              <w:rPr>
                <w:rFonts w:ascii="David" w:eastAsia="Times New Roman" w:hAnsi="David" w:cs="David" w:hint="cs"/>
                <w:sz w:val="24"/>
                <w:szCs w:val="24"/>
                <w:rPrChange w:id="210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110" w:author="Meredith Armstrong" w:date="2024-08-30T09:42:00Z">
                  <w:rPr>
                    <w:rFonts w:ascii="David" w:eastAsia="Times New Roman" w:hAnsi="David" w:cs="David"/>
                    <w:sz w:val="24"/>
                    <w:szCs w:val="24"/>
                  </w:rPr>
                </w:rPrChange>
              </w:rPr>
              <w:t>2020</w:t>
            </w:r>
            <w:r w:rsidR="00C03BEE" w:rsidRPr="00A71AEE">
              <w:rPr>
                <w:rFonts w:ascii="David" w:eastAsia="Times New Roman" w:hAnsi="David" w:cs="David" w:hint="cs"/>
                <w:sz w:val="24"/>
                <w:szCs w:val="24"/>
                <w:rPrChange w:id="2111" w:author="Meredith Armstrong" w:date="2024-08-30T09:42:00Z">
                  <w:rPr>
                    <w:rFonts w:ascii="David" w:eastAsia="Times New Roman" w:hAnsi="David" w:cs="David"/>
                    <w:sz w:val="24"/>
                    <w:szCs w:val="24"/>
                  </w:rPr>
                </w:rPrChange>
              </w:rPr>
              <w:t>*</w:t>
            </w:r>
            <w:r w:rsidR="00C05AC2" w:rsidRPr="00A71AEE">
              <w:rPr>
                <w:rFonts w:ascii="David" w:eastAsia="Times New Roman" w:hAnsi="David" w:cs="David" w:hint="cs"/>
                <w:sz w:val="24"/>
                <w:szCs w:val="24"/>
                <w:rPrChange w:id="2112" w:author="Meredith Armstrong" w:date="2024-08-30T09:42:00Z">
                  <w:rPr>
                    <w:rFonts w:ascii="David" w:eastAsia="Times New Roman" w:hAnsi="David" w:cs="David"/>
                    <w:sz w:val="24"/>
                    <w:szCs w:val="24"/>
                  </w:rPr>
                </w:rPrChange>
              </w:rPr>
              <w:t>*</w:t>
            </w:r>
            <w:ins w:id="2113" w:author="DN" w:date="2024-08-29T11:05:00Z">
              <w:r w:rsidR="00041E57" w:rsidRPr="00A71AEE">
                <w:rPr>
                  <w:rFonts w:ascii="David" w:eastAsia="Times New Roman" w:hAnsi="David" w:cs="David" w:hint="cs"/>
                  <w:sz w:val="24"/>
                  <w:szCs w:val="24"/>
                  <w:rPrChange w:id="2114" w:author="Meredith Armstrong" w:date="2024-08-30T09:42:00Z">
                    <w:rPr>
                      <w:rFonts w:ascii="David" w:eastAsia="Times New Roman" w:hAnsi="David" w:cs="David"/>
                      <w:sz w:val="24"/>
                      <w:szCs w:val="24"/>
                    </w:rPr>
                  </w:rPrChange>
                </w:rPr>
                <w:t>–</w:t>
              </w:r>
            </w:ins>
            <w:del w:id="2115" w:author="DN" w:date="2024-08-29T11:05:00Z">
              <w:r w:rsidRPr="00A71AEE" w:rsidDel="00041E57">
                <w:rPr>
                  <w:rFonts w:ascii="David" w:eastAsia="Times New Roman" w:hAnsi="David" w:cs="David" w:hint="cs"/>
                  <w:sz w:val="24"/>
                  <w:szCs w:val="24"/>
                  <w:rPrChange w:id="2116" w:author="Meredith Armstrong" w:date="2024-08-30T09:42:00Z">
                    <w:rPr>
                      <w:rFonts w:ascii="David" w:eastAsia="Times New Roman" w:hAnsi="David" w:cs="David"/>
                      <w:sz w:val="24"/>
                      <w:szCs w:val="24"/>
                    </w:rPr>
                  </w:rPrChange>
                </w:rPr>
                <w:delText>-</w:delText>
              </w:r>
            </w:del>
            <w:r w:rsidR="00BC7C29" w:rsidRPr="00A71AEE">
              <w:rPr>
                <w:rFonts w:ascii="David" w:eastAsia="Times New Roman" w:hAnsi="David" w:cs="David" w:hint="cs"/>
                <w:sz w:val="24"/>
                <w:szCs w:val="24"/>
                <w:rPrChange w:id="2117" w:author="Meredith Armstrong" w:date="2024-08-30T09:42:00Z">
                  <w:rPr>
                    <w:rFonts w:ascii="David" w:eastAsia="Times New Roman" w:hAnsi="David" w:cs="David"/>
                    <w:sz w:val="24"/>
                    <w:szCs w:val="24"/>
                  </w:rPr>
                </w:rPrChange>
              </w:rPr>
              <w:t>2022</w:t>
            </w:r>
            <w:r w:rsidR="00C03BEE" w:rsidRPr="00A71AEE">
              <w:rPr>
                <w:rFonts w:ascii="David" w:eastAsia="Times New Roman" w:hAnsi="David" w:cs="David" w:hint="cs"/>
                <w:sz w:val="24"/>
                <w:szCs w:val="24"/>
                <w:rPrChange w:id="2118" w:author="Meredith Armstrong" w:date="2024-08-30T09:42:00Z">
                  <w:rPr>
                    <w:rFonts w:ascii="David" w:eastAsia="Times New Roman" w:hAnsi="David" w:cs="David"/>
                    <w:sz w:val="24"/>
                    <w:szCs w:val="24"/>
                  </w:rPr>
                </w:rPrChange>
              </w:rPr>
              <w:t>*</w:t>
            </w:r>
            <w:r w:rsidR="00C05AC2" w:rsidRPr="00A71AEE">
              <w:rPr>
                <w:rFonts w:ascii="David" w:eastAsia="Times New Roman" w:hAnsi="David" w:cs="David" w:hint="cs"/>
                <w:sz w:val="24"/>
                <w:szCs w:val="24"/>
                <w:rPrChange w:id="2119" w:author="Meredith Armstrong" w:date="2024-08-30T09:42:00Z">
                  <w:rPr>
                    <w:rFonts w:ascii="David" w:eastAsia="Times New Roman" w:hAnsi="David" w:cs="David"/>
                    <w:sz w:val="24"/>
                    <w:szCs w:val="24"/>
                  </w:rPr>
                </w:rPrChange>
              </w:rPr>
              <w:t>*</w:t>
            </w:r>
          </w:p>
        </w:tc>
        <w:tc>
          <w:tcPr>
            <w:tcW w:w="1330" w:type="dxa"/>
            <w:tcPrChange w:id="2120" w:author="DN" w:date="2024-08-29T11:19:00Z">
              <w:tcPr>
                <w:tcW w:w="1345" w:type="dxa"/>
              </w:tcPr>
            </w:tcPrChange>
          </w:tcPr>
          <w:p w14:paraId="777DA49A" w14:textId="77777777" w:rsidR="0052359E" w:rsidRPr="00A71AEE" w:rsidRDefault="002152CC" w:rsidP="007A203F">
            <w:pPr>
              <w:bidi w:val="0"/>
              <w:spacing w:after="200" w:line="276" w:lineRule="auto"/>
              <w:rPr>
                <w:ins w:id="2121" w:author="Meredith Armstrong" w:date="2024-08-29T14:35:00Z"/>
                <w:rFonts w:ascii="David" w:eastAsia="Times New Roman" w:hAnsi="David" w:cs="David" w:hint="cs"/>
                <w:sz w:val="24"/>
                <w:szCs w:val="24"/>
                <w:rPrChange w:id="2122" w:author="Meredith Armstrong" w:date="2024-08-30T09:42:00Z">
                  <w:rPr>
                    <w:ins w:id="2123" w:author="Meredith Armstrong" w:date="2024-08-29T14:35:00Z"/>
                    <w:rFonts w:ascii="David" w:eastAsia="Times New Roman" w:hAnsi="David" w:cs="David"/>
                    <w:sz w:val="24"/>
                    <w:szCs w:val="24"/>
                  </w:rPr>
                </w:rPrChange>
              </w:rPr>
            </w:pPr>
            <w:r w:rsidRPr="00A71AEE">
              <w:rPr>
                <w:rFonts w:ascii="David" w:eastAsia="Times New Roman" w:hAnsi="David" w:cs="David" w:hint="cs"/>
                <w:sz w:val="24"/>
                <w:szCs w:val="24"/>
                <w:rPrChange w:id="2124" w:author="Meredith Armstrong" w:date="2024-08-30T09:42:00Z">
                  <w:rPr>
                    <w:rFonts w:ascii="David" w:eastAsia="Times New Roman" w:hAnsi="David" w:cs="David"/>
                    <w:sz w:val="24"/>
                    <w:szCs w:val="24"/>
                  </w:rPr>
                </w:rPrChange>
              </w:rPr>
              <w:t>Tel Hai College (internal grant</w:t>
            </w:r>
            <w:proofErr w:type="gramStart"/>
            <w:r w:rsidRPr="00A71AEE">
              <w:rPr>
                <w:rFonts w:ascii="David" w:eastAsia="Times New Roman" w:hAnsi="David" w:cs="David" w:hint="cs"/>
                <w:sz w:val="24"/>
                <w:szCs w:val="24"/>
                <w:rPrChange w:id="2125" w:author="Meredith Armstrong" w:date="2024-08-30T09:42:00Z">
                  <w:rPr>
                    <w:rFonts w:ascii="David" w:eastAsia="Times New Roman" w:hAnsi="David" w:cs="David"/>
                    <w:sz w:val="24"/>
                    <w:szCs w:val="24"/>
                  </w:rPr>
                </w:rPrChange>
              </w:rPr>
              <w:t>);</w:t>
            </w:r>
            <w:proofErr w:type="gramEnd"/>
            <w:r w:rsidRPr="00A71AEE">
              <w:rPr>
                <w:rFonts w:ascii="David" w:eastAsia="Times New Roman" w:hAnsi="David" w:cs="David" w:hint="cs"/>
                <w:sz w:val="24"/>
                <w:szCs w:val="24"/>
                <w:rPrChange w:id="2126" w:author="Meredith Armstrong" w:date="2024-08-30T09:42:00Z">
                  <w:rPr>
                    <w:rFonts w:ascii="David" w:eastAsia="Times New Roman" w:hAnsi="David" w:cs="David"/>
                    <w:sz w:val="24"/>
                    <w:szCs w:val="24"/>
                  </w:rPr>
                </w:rPrChange>
              </w:rPr>
              <w:t xml:space="preserve"> </w:t>
            </w:r>
          </w:p>
          <w:p w14:paraId="74667B34" w14:textId="531C15D0" w:rsidR="00D94948" w:rsidRPr="00A71AEE" w:rsidRDefault="002152CC" w:rsidP="0052359E">
            <w:pPr>
              <w:bidi w:val="0"/>
              <w:spacing w:after="200" w:line="276" w:lineRule="auto"/>
              <w:rPr>
                <w:rFonts w:ascii="David" w:eastAsia="Times New Roman" w:hAnsi="David" w:cs="David" w:hint="cs"/>
                <w:sz w:val="24"/>
                <w:szCs w:val="24"/>
                <w:rPrChange w:id="212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128" w:author="Meredith Armstrong" w:date="2024-08-30T09:42:00Z">
                  <w:rPr>
                    <w:rFonts w:ascii="David" w:eastAsia="Times New Roman" w:hAnsi="David" w:cs="David"/>
                    <w:sz w:val="24"/>
                    <w:szCs w:val="24"/>
                  </w:rPr>
                </w:rPrChange>
              </w:rPr>
              <w:t>15,000 IL</w:t>
            </w:r>
            <w:ins w:id="2129" w:author="DN" w:date="2024-08-29T11:00:00Z">
              <w:r w:rsidR="005A50CC" w:rsidRPr="00A71AEE">
                <w:rPr>
                  <w:rFonts w:ascii="David" w:eastAsia="Times New Roman" w:hAnsi="David" w:cs="David" w:hint="cs"/>
                  <w:sz w:val="24"/>
                  <w:szCs w:val="24"/>
                  <w:rPrChange w:id="2130" w:author="Meredith Armstrong" w:date="2024-08-30T09:42:00Z">
                    <w:rPr>
                      <w:rFonts w:ascii="David" w:eastAsia="Times New Roman" w:hAnsi="David" w:cs="David"/>
                      <w:sz w:val="24"/>
                      <w:szCs w:val="24"/>
                    </w:rPr>
                  </w:rPrChange>
                </w:rPr>
                <w:t>S</w:t>
              </w:r>
            </w:ins>
          </w:p>
        </w:tc>
        <w:tc>
          <w:tcPr>
            <w:tcW w:w="2040" w:type="dxa"/>
            <w:tcPrChange w:id="2131" w:author="DN" w:date="2024-08-29T11:19:00Z">
              <w:tcPr>
                <w:tcW w:w="1809" w:type="dxa"/>
              </w:tcPr>
            </w:tcPrChange>
          </w:tcPr>
          <w:p w14:paraId="1A9172E7" w14:textId="5432F66D" w:rsidR="00D94948" w:rsidRPr="00A71AEE" w:rsidRDefault="002152CC" w:rsidP="002152CC">
            <w:pPr>
              <w:bidi w:val="0"/>
              <w:spacing w:after="200" w:line="276" w:lineRule="auto"/>
              <w:rPr>
                <w:rFonts w:ascii="David" w:eastAsia="Times New Roman" w:hAnsi="David" w:cs="David" w:hint="cs"/>
                <w:sz w:val="24"/>
                <w:szCs w:val="24"/>
                <w:rPrChange w:id="2132" w:author="Meredith Armstrong" w:date="2024-08-30T09:42:00Z">
                  <w:rPr>
                    <w:rFonts w:ascii="David" w:eastAsia="Times New Roman" w:hAnsi="David" w:cs="David"/>
                    <w:sz w:val="24"/>
                    <w:szCs w:val="24"/>
                  </w:rPr>
                </w:rPrChange>
              </w:rPr>
            </w:pPr>
            <w:r w:rsidRPr="00A71AEE">
              <w:rPr>
                <w:rFonts w:ascii="David" w:eastAsia="Times New Roman" w:hAnsi="David" w:cs="David" w:hint="cs"/>
                <w:bCs/>
                <w:sz w:val="24"/>
                <w:szCs w:val="24"/>
                <w:rPrChange w:id="2133" w:author="Meredith Armstrong" w:date="2024-08-30T09:42:00Z">
                  <w:rPr>
                    <w:rFonts w:ascii="David" w:eastAsia="Times New Roman" w:hAnsi="David" w:cs="David"/>
                    <w:bCs/>
                    <w:sz w:val="24"/>
                    <w:szCs w:val="24"/>
                  </w:rPr>
                </w:rPrChange>
              </w:rPr>
              <w:t>Irrational economic thinking among the chronically unemployed population treated by the welfare services.</w:t>
            </w:r>
          </w:p>
        </w:tc>
        <w:tc>
          <w:tcPr>
            <w:tcW w:w="2562" w:type="dxa"/>
            <w:tcPrChange w:id="2134" w:author="DN" w:date="2024-08-29T11:19:00Z">
              <w:tcPr>
                <w:tcW w:w="2770" w:type="dxa"/>
              </w:tcPr>
            </w:tcPrChange>
          </w:tcPr>
          <w:p w14:paraId="58F1C8E1" w14:textId="77FAA949" w:rsidR="00D94948" w:rsidRPr="00A71AEE" w:rsidRDefault="00127597" w:rsidP="004B0BD6">
            <w:pPr>
              <w:bidi w:val="0"/>
              <w:spacing w:after="200" w:line="276" w:lineRule="auto"/>
              <w:rPr>
                <w:rFonts w:ascii="David" w:eastAsia="Times New Roman" w:hAnsi="David" w:cs="David" w:hint="cs"/>
                <w:sz w:val="24"/>
                <w:szCs w:val="24"/>
                <w:rtl/>
                <w:rPrChange w:id="2135"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2136" w:author="Meredith Armstrong" w:date="2024-08-30T09:42:00Z">
                  <w:rPr>
                    <w:rFonts w:ascii="David" w:eastAsia="Times New Roman" w:hAnsi="David" w:cs="David"/>
                    <w:sz w:val="24"/>
                    <w:szCs w:val="24"/>
                  </w:rPr>
                </w:rPrChange>
              </w:rPr>
              <w:t>Dr. Yana</w:t>
            </w:r>
            <w:r w:rsidR="00856E65" w:rsidRPr="00A71AEE">
              <w:rPr>
                <w:rFonts w:ascii="David" w:eastAsia="Times New Roman" w:hAnsi="David" w:cs="David" w:hint="cs"/>
                <w:sz w:val="24"/>
                <w:szCs w:val="24"/>
                <w:rPrChange w:id="2137" w:author="Meredith Armstrong" w:date="2024-08-30T09:42:00Z">
                  <w:rPr>
                    <w:rFonts w:ascii="David" w:eastAsia="Times New Roman" w:hAnsi="David" w:cs="David"/>
                    <w:sz w:val="24"/>
                    <w:szCs w:val="24"/>
                  </w:rPr>
                </w:rPrChange>
              </w:rPr>
              <w:t xml:space="preserve">y </w:t>
            </w:r>
            <w:proofErr w:type="gramStart"/>
            <w:r w:rsidRPr="00A71AEE">
              <w:rPr>
                <w:rFonts w:ascii="David" w:eastAsia="Times New Roman" w:hAnsi="David" w:cs="David" w:hint="cs"/>
                <w:sz w:val="24"/>
                <w:szCs w:val="24"/>
                <w:rPrChange w:id="2138" w:author="Meredith Armstrong" w:date="2024-08-30T09:42:00Z">
                  <w:rPr>
                    <w:rFonts w:ascii="David" w:eastAsia="Times New Roman" w:hAnsi="David" w:cs="David"/>
                    <w:sz w:val="24"/>
                    <w:szCs w:val="24"/>
                  </w:rPr>
                </w:rPrChange>
              </w:rPr>
              <w:t>Farja</w:t>
            </w:r>
            <w:r w:rsidR="000C6E9A" w:rsidRPr="00A71AEE">
              <w:rPr>
                <w:rFonts w:ascii="David" w:eastAsia="Times New Roman" w:hAnsi="David" w:cs="David" w:hint="cs"/>
                <w:sz w:val="24"/>
                <w:szCs w:val="24"/>
                <w:rPrChange w:id="2139" w:author="Meredith Armstrong" w:date="2024-08-30T09:42:00Z">
                  <w:rPr>
                    <w:rFonts w:ascii="David" w:eastAsia="Times New Roman" w:hAnsi="David" w:cs="David"/>
                    <w:sz w:val="24"/>
                    <w:szCs w:val="24"/>
                  </w:rPr>
                </w:rPrChange>
              </w:rPr>
              <w:t xml:space="preserve"> </w:t>
            </w:r>
            <w:r w:rsidR="000C6E9A" w:rsidRPr="00A71AEE">
              <w:rPr>
                <w:rFonts w:ascii="David" w:eastAsia="Times New Roman" w:hAnsi="David" w:cs="David" w:hint="cs"/>
                <w:sz w:val="24"/>
                <w:szCs w:val="24"/>
                <w:rtl/>
              </w:rPr>
              <w:t>)</w:t>
            </w:r>
            <w:r w:rsidR="000C6E9A" w:rsidRPr="00A71AEE">
              <w:rPr>
                <w:rFonts w:ascii="David" w:eastAsia="Times New Roman" w:hAnsi="David" w:cs="David" w:hint="cs"/>
                <w:sz w:val="24"/>
                <w:szCs w:val="24"/>
                <w:rPrChange w:id="2140" w:author="Meredith Armstrong" w:date="2024-08-30T09:42:00Z">
                  <w:rPr>
                    <w:rFonts w:ascii="David" w:eastAsia="Times New Roman" w:hAnsi="David" w:cs="David"/>
                    <w:sz w:val="24"/>
                    <w:szCs w:val="24"/>
                  </w:rPr>
                </w:rPrChange>
              </w:rPr>
              <w:t>PI</w:t>
            </w:r>
            <w:proofErr w:type="gramEnd"/>
            <w:r w:rsidR="000C6E9A" w:rsidRPr="00A71AEE">
              <w:rPr>
                <w:rFonts w:ascii="David" w:eastAsia="Times New Roman" w:hAnsi="David" w:cs="David" w:hint="cs"/>
                <w:sz w:val="24"/>
                <w:szCs w:val="24"/>
                <w:rtl/>
              </w:rPr>
              <w:t>(</w:t>
            </w:r>
          </w:p>
        </w:tc>
        <w:tc>
          <w:tcPr>
            <w:tcW w:w="1201" w:type="dxa"/>
            <w:tcPrChange w:id="2141" w:author="DN" w:date="2024-08-29T11:19:00Z">
              <w:tcPr>
                <w:tcW w:w="1209" w:type="dxa"/>
              </w:tcPr>
            </w:tcPrChange>
          </w:tcPr>
          <w:p w14:paraId="4EB44C16" w14:textId="3B7B6FFB" w:rsidR="00D94948" w:rsidRPr="00A71AEE" w:rsidRDefault="000052AF" w:rsidP="00D94948">
            <w:pPr>
              <w:bidi w:val="0"/>
              <w:spacing w:after="200" w:line="276" w:lineRule="auto"/>
              <w:rPr>
                <w:rFonts w:ascii="David" w:eastAsia="Times New Roman" w:hAnsi="David" w:cs="David" w:hint="cs"/>
                <w:sz w:val="24"/>
                <w:szCs w:val="24"/>
                <w:rPrChange w:id="214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143" w:author="Meredith Armstrong" w:date="2024-08-30T09:42:00Z">
                  <w:rPr>
                    <w:rFonts w:ascii="David" w:eastAsia="Times New Roman" w:hAnsi="David" w:cs="David"/>
                    <w:sz w:val="24"/>
                    <w:szCs w:val="24"/>
                  </w:rPr>
                </w:rPrChange>
              </w:rPr>
              <w:t>Co-</w:t>
            </w:r>
            <w:r w:rsidR="00127597" w:rsidRPr="00A71AEE">
              <w:rPr>
                <w:rFonts w:ascii="David" w:eastAsia="Times New Roman" w:hAnsi="David" w:cs="David" w:hint="cs"/>
                <w:sz w:val="24"/>
                <w:szCs w:val="24"/>
                <w:rPrChange w:id="2144" w:author="Meredith Armstrong" w:date="2024-08-30T09:42:00Z">
                  <w:rPr>
                    <w:rFonts w:ascii="David" w:eastAsia="Times New Roman" w:hAnsi="David" w:cs="David"/>
                    <w:sz w:val="24"/>
                    <w:szCs w:val="24"/>
                  </w:rPr>
                </w:rPrChange>
              </w:rPr>
              <w:t>P</w:t>
            </w:r>
            <w:r w:rsidRPr="00A71AEE">
              <w:rPr>
                <w:rFonts w:ascii="David" w:eastAsia="Times New Roman" w:hAnsi="David" w:cs="David" w:hint="cs"/>
                <w:sz w:val="24"/>
                <w:szCs w:val="24"/>
                <w:rPrChange w:id="2145" w:author="Meredith Armstrong" w:date="2024-08-30T09:42:00Z">
                  <w:rPr>
                    <w:rFonts w:ascii="David" w:eastAsia="Times New Roman" w:hAnsi="David" w:cs="David"/>
                    <w:sz w:val="24"/>
                    <w:szCs w:val="24"/>
                  </w:rPr>
                </w:rPrChange>
              </w:rPr>
              <w:t>I</w:t>
            </w:r>
          </w:p>
        </w:tc>
      </w:tr>
      <w:tr w:rsidR="00D94948" w:rsidRPr="00A71AEE" w14:paraId="6546446C" w14:textId="77777777" w:rsidTr="00964EE0">
        <w:trPr>
          <w:cantSplit/>
          <w:trPrChange w:id="2146" w:author="DN" w:date="2024-08-29T11:19:00Z">
            <w:trPr>
              <w:cantSplit/>
            </w:trPr>
          </w:trPrChange>
        </w:trPr>
        <w:tc>
          <w:tcPr>
            <w:tcW w:w="1163" w:type="dxa"/>
            <w:tcPrChange w:id="2147" w:author="DN" w:date="2024-08-29T11:19:00Z">
              <w:tcPr>
                <w:tcW w:w="1163" w:type="dxa"/>
              </w:tcPr>
            </w:tcPrChange>
          </w:tcPr>
          <w:p w14:paraId="7054A9A8" w14:textId="544689C2" w:rsidR="00D94948" w:rsidRPr="00A71AEE" w:rsidRDefault="00924816" w:rsidP="00924816">
            <w:pPr>
              <w:bidi w:val="0"/>
              <w:spacing w:after="200" w:line="276" w:lineRule="auto"/>
              <w:rPr>
                <w:rFonts w:ascii="David" w:eastAsia="Times New Roman" w:hAnsi="David" w:cs="David" w:hint="cs"/>
                <w:sz w:val="24"/>
                <w:szCs w:val="24"/>
                <w:rPrChange w:id="214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149" w:author="Meredith Armstrong" w:date="2024-08-30T09:42:00Z">
                  <w:rPr>
                    <w:rFonts w:ascii="David" w:eastAsia="Times New Roman" w:hAnsi="David" w:cs="David"/>
                    <w:sz w:val="24"/>
                    <w:szCs w:val="24"/>
                  </w:rPr>
                </w:rPrChange>
              </w:rPr>
              <w:t>2019</w:t>
            </w:r>
            <w:r w:rsidR="00C03BEE" w:rsidRPr="00A71AEE">
              <w:rPr>
                <w:rFonts w:ascii="David" w:eastAsia="Times New Roman" w:hAnsi="David" w:cs="David" w:hint="cs"/>
                <w:sz w:val="24"/>
                <w:szCs w:val="24"/>
                <w:rPrChange w:id="2150" w:author="Meredith Armstrong" w:date="2024-08-30T09:42:00Z">
                  <w:rPr>
                    <w:rFonts w:ascii="David" w:eastAsia="Times New Roman" w:hAnsi="David" w:cs="David"/>
                    <w:sz w:val="24"/>
                    <w:szCs w:val="24"/>
                  </w:rPr>
                </w:rPrChange>
              </w:rPr>
              <w:t>*</w:t>
            </w:r>
            <w:r w:rsidR="00C05AC2" w:rsidRPr="00A71AEE">
              <w:rPr>
                <w:rFonts w:ascii="David" w:eastAsia="Times New Roman" w:hAnsi="David" w:cs="David" w:hint="cs"/>
                <w:sz w:val="24"/>
                <w:szCs w:val="24"/>
                <w:rPrChange w:id="2151" w:author="Meredith Armstrong" w:date="2024-08-30T09:42:00Z">
                  <w:rPr>
                    <w:rFonts w:ascii="David" w:eastAsia="Times New Roman" w:hAnsi="David" w:cs="David"/>
                    <w:sz w:val="24"/>
                    <w:szCs w:val="24"/>
                  </w:rPr>
                </w:rPrChange>
              </w:rPr>
              <w:t>*</w:t>
            </w:r>
            <w:ins w:id="2152" w:author="DN" w:date="2024-08-29T11:05:00Z">
              <w:r w:rsidR="00041E57" w:rsidRPr="00A71AEE">
                <w:rPr>
                  <w:rFonts w:ascii="David" w:eastAsia="Times New Roman" w:hAnsi="David" w:cs="David" w:hint="cs"/>
                  <w:sz w:val="24"/>
                  <w:szCs w:val="24"/>
                  <w:rPrChange w:id="2153" w:author="Meredith Armstrong" w:date="2024-08-30T09:42:00Z">
                    <w:rPr>
                      <w:rFonts w:ascii="David" w:eastAsia="Times New Roman" w:hAnsi="David" w:cs="David"/>
                      <w:sz w:val="24"/>
                      <w:szCs w:val="24"/>
                    </w:rPr>
                  </w:rPrChange>
                </w:rPr>
                <w:t>–</w:t>
              </w:r>
            </w:ins>
            <w:del w:id="2154" w:author="DN" w:date="2024-08-29T11:05:00Z">
              <w:r w:rsidRPr="00A71AEE" w:rsidDel="00041E57">
                <w:rPr>
                  <w:rFonts w:ascii="David" w:eastAsia="Times New Roman" w:hAnsi="David" w:cs="David" w:hint="cs"/>
                  <w:sz w:val="24"/>
                  <w:szCs w:val="24"/>
                  <w:rPrChange w:id="2155"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2156" w:author="Meredith Armstrong" w:date="2024-08-30T09:42:00Z">
                  <w:rPr>
                    <w:rFonts w:ascii="David" w:eastAsia="Times New Roman" w:hAnsi="David" w:cs="David"/>
                    <w:sz w:val="24"/>
                    <w:szCs w:val="24"/>
                  </w:rPr>
                </w:rPrChange>
              </w:rPr>
              <w:t>2024</w:t>
            </w:r>
            <w:r w:rsidR="00C03BEE" w:rsidRPr="00A71AEE">
              <w:rPr>
                <w:rFonts w:ascii="David" w:eastAsia="Times New Roman" w:hAnsi="David" w:cs="David" w:hint="cs"/>
                <w:sz w:val="24"/>
                <w:szCs w:val="24"/>
                <w:rPrChange w:id="2157" w:author="Meredith Armstrong" w:date="2024-08-30T09:42:00Z">
                  <w:rPr>
                    <w:rFonts w:ascii="David" w:eastAsia="Times New Roman" w:hAnsi="David" w:cs="David"/>
                    <w:sz w:val="24"/>
                    <w:szCs w:val="24"/>
                  </w:rPr>
                </w:rPrChange>
              </w:rPr>
              <w:t>*</w:t>
            </w:r>
            <w:r w:rsidR="00C05AC2" w:rsidRPr="00A71AEE">
              <w:rPr>
                <w:rFonts w:ascii="David" w:eastAsia="Times New Roman" w:hAnsi="David" w:cs="David" w:hint="cs"/>
                <w:sz w:val="24"/>
                <w:szCs w:val="24"/>
                <w:rPrChange w:id="2158" w:author="Meredith Armstrong" w:date="2024-08-30T09:42:00Z">
                  <w:rPr>
                    <w:rFonts w:ascii="David" w:eastAsia="Times New Roman" w:hAnsi="David" w:cs="David"/>
                    <w:sz w:val="24"/>
                    <w:szCs w:val="24"/>
                  </w:rPr>
                </w:rPrChange>
              </w:rPr>
              <w:t>*</w:t>
            </w:r>
          </w:p>
          <w:p w14:paraId="5F8C8BD9" w14:textId="785B0391" w:rsidR="00924816" w:rsidRPr="00A71AEE" w:rsidRDefault="00E0585E" w:rsidP="00E0585E">
            <w:pPr>
              <w:bidi w:val="0"/>
              <w:spacing w:after="200" w:line="276" w:lineRule="auto"/>
              <w:rPr>
                <w:rFonts w:ascii="David" w:eastAsia="Times New Roman" w:hAnsi="David" w:cs="David" w:hint="cs"/>
                <w:sz w:val="24"/>
                <w:szCs w:val="24"/>
                <w:rPrChange w:id="215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160" w:author="Meredith Armstrong" w:date="2024-08-30T09:42:00Z">
                  <w:rPr>
                    <w:rFonts w:ascii="David" w:eastAsia="Times New Roman" w:hAnsi="David" w:cs="David"/>
                    <w:sz w:val="24"/>
                    <w:szCs w:val="24"/>
                  </w:rPr>
                </w:rPrChange>
              </w:rPr>
              <w:t xml:space="preserve">Published ref. # </w:t>
            </w:r>
            <w:r w:rsidR="008210CF" w:rsidRPr="00A71AEE">
              <w:rPr>
                <w:rFonts w:ascii="David" w:eastAsia="Times New Roman" w:hAnsi="David" w:cs="David" w:hint="cs"/>
                <w:sz w:val="24"/>
                <w:szCs w:val="24"/>
                <w:rPrChange w:id="2161" w:author="Meredith Armstrong" w:date="2024-08-30T09:42:00Z">
                  <w:rPr>
                    <w:rFonts w:ascii="David" w:eastAsia="Times New Roman" w:hAnsi="David" w:cs="David"/>
                    <w:sz w:val="24"/>
                    <w:szCs w:val="24"/>
                  </w:rPr>
                </w:rPrChange>
              </w:rPr>
              <w:t>2</w:t>
            </w:r>
            <w:r w:rsidR="00580126" w:rsidRPr="00A71AEE">
              <w:rPr>
                <w:rFonts w:ascii="David" w:eastAsia="Times New Roman" w:hAnsi="David" w:cs="David" w:hint="cs"/>
                <w:sz w:val="24"/>
                <w:szCs w:val="24"/>
                <w:rPrChange w:id="2162" w:author="Meredith Armstrong" w:date="2024-08-30T09:42:00Z">
                  <w:rPr>
                    <w:rFonts w:ascii="David" w:eastAsia="Times New Roman" w:hAnsi="David" w:cs="David"/>
                    <w:sz w:val="24"/>
                    <w:szCs w:val="24"/>
                  </w:rPr>
                </w:rPrChange>
              </w:rPr>
              <w:t>3, 24, 26, 28</w:t>
            </w:r>
          </w:p>
        </w:tc>
        <w:tc>
          <w:tcPr>
            <w:tcW w:w="1330" w:type="dxa"/>
            <w:tcPrChange w:id="2163" w:author="DN" w:date="2024-08-29T11:19:00Z">
              <w:tcPr>
                <w:tcW w:w="1345" w:type="dxa"/>
              </w:tcPr>
            </w:tcPrChange>
          </w:tcPr>
          <w:p w14:paraId="73B20388" w14:textId="77777777" w:rsidR="0052359E" w:rsidRPr="00A71AEE" w:rsidRDefault="00F44460" w:rsidP="00F44460">
            <w:pPr>
              <w:bidi w:val="0"/>
              <w:spacing w:after="200" w:line="276" w:lineRule="auto"/>
              <w:rPr>
                <w:ins w:id="2164" w:author="Meredith Armstrong" w:date="2024-08-29T14:35:00Z"/>
                <w:rFonts w:ascii="David" w:eastAsia="Times New Roman" w:hAnsi="David" w:cs="David" w:hint="cs"/>
                <w:bCs/>
                <w:sz w:val="24"/>
                <w:szCs w:val="24"/>
                <w:rPrChange w:id="2165" w:author="Meredith Armstrong" w:date="2024-08-30T09:42:00Z">
                  <w:rPr>
                    <w:ins w:id="2166" w:author="Meredith Armstrong" w:date="2024-08-29T14:35:00Z"/>
                    <w:rFonts w:ascii="David" w:eastAsia="Times New Roman" w:hAnsi="David" w:cs="David"/>
                    <w:bCs/>
                    <w:sz w:val="24"/>
                    <w:szCs w:val="24"/>
                  </w:rPr>
                </w:rPrChange>
              </w:rPr>
            </w:pPr>
            <w:r w:rsidRPr="00A71AEE">
              <w:rPr>
                <w:rFonts w:ascii="David" w:eastAsia="Times New Roman" w:hAnsi="David" w:cs="David" w:hint="cs"/>
                <w:bCs/>
                <w:sz w:val="24"/>
                <w:szCs w:val="24"/>
                <w:rPrChange w:id="2167" w:author="Meredith Armstrong" w:date="2024-08-30T09:42:00Z">
                  <w:rPr>
                    <w:rFonts w:ascii="David" w:eastAsia="Times New Roman" w:hAnsi="David" w:cs="David"/>
                    <w:bCs/>
                    <w:sz w:val="24"/>
                    <w:szCs w:val="24"/>
                  </w:rPr>
                </w:rPrChange>
              </w:rPr>
              <w:t xml:space="preserve">Research Center for Child Poverty and Neglect, </w:t>
            </w:r>
          </w:p>
          <w:p w14:paraId="2DDDF19A" w14:textId="2FD0AE0D" w:rsidR="00D94948" w:rsidRPr="00A71AEE" w:rsidRDefault="00F44460" w:rsidP="0052359E">
            <w:pPr>
              <w:bidi w:val="0"/>
              <w:spacing w:after="200" w:line="276" w:lineRule="auto"/>
              <w:rPr>
                <w:rFonts w:ascii="David" w:eastAsia="Times New Roman" w:hAnsi="David" w:cs="David" w:hint="cs"/>
                <w:sz w:val="24"/>
                <w:szCs w:val="24"/>
                <w:rPrChange w:id="2168" w:author="Meredith Armstrong" w:date="2024-08-30T09:42:00Z">
                  <w:rPr>
                    <w:rFonts w:ascii="David" w:eastAsia="Times New Roman" w:hAnsi="David" w:cs="David"/>
                    <w:sz w:val="24"/>
                    <w:szCs w:val="24"/>
                  </w:rPr>
                </w:rPrChange>
              </w:rPr>
            </w:pPr>
            <w:r w:rsidRPr="00A71AEE">
              <w:rPr>
                <w:rFonts w:ascii="David" w:eastAsia="Times New Roman" w:hAnsi="David" w:cs="David" w:hint="cs"/>
                <w:bCs/>
                <w:sz w:val="24"/>
                <w:szCs w:val="24"/>
                <w:rPrChange w:id="2169" w:author="Meredith Armstrong" w:date="2024-08-30T09:42:00Z">
                  <w:rPr>
                    <w:rFonts w:ascii="David" w:eastAsia="Times New Roman" w:hAnsi="David" w:cs="David"/>
                    <w:bCs/>
                    <w:sz w:val="24"/>
                    <w:szCs w:val="24"/>
                  </w:rPr>
                </w:rPrChange>
              </w:rPr>
              <w:t>60,000 IL</w:t>
            </w:r>
            <w:ins w:id="2170" w:author="DN" w:date="2024-08-29T11:00:00Z">
              <w:r w:rsidR="005A50CC" w:rsidRPr="00A71AEE">
                <w:rPr>
                  <w:rFonts w:ascii="David" w:eastAsia="Times New Roman" w:hAnsi="David" w:cs="David" w:hint="cs"/>
                  <w:bCs/>
                  <w:sz w:val="24"/>
                  <w:szCs w:val="24"/>
                  <w:rPrChange w:id="2171" w:author="Meredith Armstrong" w:date="2024-08-30T09:42:00Z">
                    <w:rPr>
                      <w:rFonts w:ascii="David" w:eastAsia="Times New Roman" w:hAnsi="David" w:cs="David"/>
                      <w:bCs/>
                      <w:sz w:val="24"/>
                      <w:szCs w:val="24"/>
                    </w:rPr>
                  </w:rPrChange>
                </w:rPr>
                <w:t>S</w:t>
              </w:r>
            </w:ins>
          </w:p>
        </w:tc>
        <w:tc>
          <w:tcPr>
            <w:tcW w:w="2040" w:type="dxa"/>
            <w:tcPrChange w:id="2172" w:author="DN" w:date="2024-08-29T11:19:00Z">
              <w:tcPr>
                <w:tcW w:w="1809" w:type="dxa"/>
              </w:tcPr>
            </w:tcPrChange>
          </w:tcPr>
          <w:p w14:paraId="368A7EC2" w14:textId="1F25FC25" w:rsidR="00D94948" w:rsidRPr="00A71AEE" w:rsidRDefault="00CA60AE" w:rsidP="00CA60AE">
            <w:pPr>
              <w:bidi w:val="0"/>
              <w:spacing w:after="200" w:line="276" w:lineRule="auto"/>
              <w:rPr>
                <w:rFonts w:ascii="David" w:eastAsia="Times New Roman" w:hAnsi="David" w:cs="David" w:hint="cs"/>
                <w:sz w:val="24"/>
                <w:szCs w:val="24"/>
                <w:rPrChange w:id="2173" w:author="Meredith Armstrong" w:date="2024-08-30T09:42:00Z">
                  <w:rPr>
                    <w:rFonts w:ascii="David" w:eastAsia="Times New Roman" w:hAnsi="David" w:cs="David"/>
                    <w:sz w:val="24"/>
                    <w:szCs w:val="24"/>
                  </w:rPr>
                </w:rPrChange>
              </w:rPr>
            </w:pPr>
            <w:r w:rsidRPr="00A71AEE">
              <w:rPr>
                <w:rFonts w:ascii="David" w:eastAsia="Times New Roman" w:hAnsi="David" w:cs="David" w:hint="cs"/>
                <w:bCs/>
                <w:sz w:val="24"/>
                <w:szCs w:val="24"/>
                <w:rPrChange w:id="2174" w:author="Meredith Armstrong" w:date="2024-08-30T09:42:00Z">
                  <w:rPr>
                    <w:rFonts w:ascii="David" w:eastAsia="Times New Roman" w:hAnsi="David" w:cs="David"/>
                    <w:bCs/>
                    <w:sz w:val="24"/>
                    <w:szCs w:val="24"/>
                  </w:rPr>
                </w:rPrChange>
              </w:rPr>
              <w:t>Center for Child Poverty and Neglect</w:t>
            </w:r>
          </w:p>
        </w:tc>
        <w:tc>
          <w:tcPr>
            <w:tcW w:w="2562" w:type="dxa"/>
            <w:tcPrChange w:id="2175" w:author="DN" w:date="2024-08-29T11:19:00Z">
              <w:tcPr>
                <w:tcW w:w="2770" w:type="dxa"/>
              </w:tcPr>
            </w:tcPrChange>
          </w:tcPr>
          <w:p w14:paraId="7A2D9BD5" w14:textId="4A77E94E" w:rsidR="00D94948" w:rsidRPr="00A71AEE" w:rsidRDefault="00B85AEF" w:rsidP="004B0BD6">
            <w:pPr>
              <w:bidi w:val="0"/>
              <w:spacing w:after="200" w:line="276" w:lineRule="auto"/>
              <w:rPr>
                <w:rFonts w:ascii="David" w:eastAsia="Times New Roman" w:hAnsi="David" w:cs="David" w:hint="cs"/>
                <w:sz w:val="24"/>
                <w:szCs w:val="24"/>
                <w:rtl/>
                <w:rPrChange w:id="2176"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2177" w:author="Meredith Armstrong" w:date="2024-08-30T09:42:00Z">
                  <w:rPr>
                    <w:rFonts w:ascii="David" w:eastAsia="Times New Roman" w:hAnsi="David" w:cs="David"/>
                    <w:sz w:val="24"/>
                    <w:szCs w:val="24"/>
                  </w:rPr>
                </w:rPrChange>
              </w:rPr>
              <w:t>Dr. Daphna</w:t>
            </w:r>
            <w:r w:rsidR="009E3F98" w:rsidRPr="00A71AEE">
              <w:rPr>
                <w:rFonts w:ascii="David" w:eastAsia="Times New Roman" w:hAnsi="David" w:cs="David" w:hint="cs"/>
                <w:sz w:val="24"/>
                <w:szCs w:val="24"/>
                <w:rPrChange w:id="2178" w:author="Meredith Armstrong" w:date="2024-08-30T09:42:00Z">
                  <w:rPr>
                    <w:rFonts w:ascii="David" w:eastAsia="Times New Roman" w:hAnsi="David" w:cs="David"/>
                    <w:sz w:val="24"/>
                    <w:szCs w:val="24"/>
                  </w:rPr>
                </w:rPrChange>
              </w:rPr>
              <w:t xml:space="preserve"> Gross-</w:t>
            </w:r>
            <w:proofErr w:type="gramStart"/>
            <w:r w:rsidR="009E3F98" w:rsidRPr="00A71AEE">
              <w:rPr>
                <w:rFonts w:ascii="David" w:eastAsia="Times New Roman" w:hAnsi="David" w:cs="David" w:hint="cs"/>
                <w:sz w:val="24"/>
                <w:szCs w:val="24"/>
                <w:rPrChange w:id="2179" w:author="Meredith Armstrong" w:date="2024-08-30T09:42:00Z">
                  <w:rPr>
                    <w:rFonts w:ascii="David" w:eastAsia="Times New Roman" w:hAnsi="David" w:cs="David"/>
                    <w:sz w:val="24"/>
                    <w:szCs w:val="24"/>
                  </w:rPr>
                </w:rPrChange>
              </w:rPr>
              <w:t>Manos</w:t>
            </w:r>
            <w:r w:rsidR="00E202B0" w:rsidRPr="00A71AEE">
              <w:rPr>
                <w:rFonts w:ascii="David" w:eastAsia="Times New Roman" w:hAnsi="David" w:cs="David" w:hint="cs"/>
                <w:sz w:val="24"/>
                <w:szCs w:val="24"/>
                <w:rPrChange w:id="2180" w:author="Meredith Armstrong" w:date="2024-08-30T09:42:00Z">
                  <w:rPr>
                    <w:rFonts w:ascii="David" w:eastAsia="Times New Roman" w:hAnsi="David" w:cs="David"/>
                    <w:sz w:val="24"/>
                    <w:szCs w:val="24"/>
                  </w:rPr>
                </w:rPrChange>
              </w:rPr>
              <w:t xml:space="preserve"> </w:t>
            </w:r>
            <w:r w:rsidR="00E202B0" w:rsidRPr="00A71AEE">
              <w:rPr>
                <w:rFonts w:ascii="David" w:eastAsia="Times New Roman" w:hAnsi="David" w:cs="David" w:hint="cs"/>
                <w:sz w:val="24"/>
                <w:szCs w:val="24"/>
                <w:rtl/>
              </w:rPr>
              <w:t>)</w:t>
            </w:r>
            <w:r w:rsidR="00E202B0" w:rsidRPr="00A71AEE">
              <w:rPr>
                <w:rFonts w:ascii="David" w:eastAsia="Times New Roman" w:hAnsi="David" w:cs="David" w:hint="cs"/>
                <w:sz w:val="24"/>
                <w:szCs w:val="24"/>
                <w:rPrChange w:id="2181" w:author="Meredith Armstrong" w:date="2024-08-30T09:42:00Z">
                  <w:rPr>
                    <w:rFonts w:ascii="David" w:eastAsia="Times New Roman" w:hAnsi="David" w:cs="David"/>
                    <w:sz w:val="24"/>
                    <w:szCs w:val="24"/>
                  </w:rPr>
                </w:rPrChange>
              </w:rPr>
              <w:t>PI</w:t>
            </w:r>
            <w:proofErr w:type="gramEnd"/>
            <w:r w:rsidR="00E202B0" w:rsidRPr="00A71AEE">
              <w:rPr>
                <w:rFonts w:ascii="David" w:eastAsia="Times New Roman" w:hAnsi="David" w:cs="David" w:hint="cs"/>
                <w:sz w:val="24"/>
                <w:szCs w:val="24"/>
                <w:rtl/>
              </w:rPr>
              <w:t>(</w:t>
            </w:r>
          </w:p>
        </w:tc>
        <w:tc>
          <w:tcPr>
            <w:tcW w:w="1201" w:type="dxa"/>
            <w:tcPrChange w:id="2182" w:author="DN" w:date="2024-08-29T11:19:00Z">
              <w:tcPr>
                <w:tcW w:w="1209" w:type="dxa"/>
              </w:tcPr>
            </w:tcPrChange>
          </w:tcPr>
          <w:p w14:paraId="42C045E5" w14:textId="47301B68" w:rsidR="00D94948" w:rsidRPr="00A71AEE" w:rsidRDefault="00B85AEF" w:rsidP="00D94948">
            <w:pPr>
              <w:bidi w:val="0"/>
              <w:spacing w:after="200" w:line="276" w:lineRule="auto"/>
              <w:rPr>
                <w:rFonts w:ascii="David" w:eastAsia="Times New Roman" w:hAnsi="David" w:cs="David" w:hint="cs"/>
                <w:sz w:val="24"/>
                <w:szCs w:val="24"/>
                <w:rPrChange w:id="218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184" w:author="Meredith Armstrong" w:date="2024-08-30T09:42:00Z">
                  <w:rPr>
                    <w:rFonts w:ascii="David" w:eastAsia="Times New Roman" w:hAnsi="David" w:cs="David"/>
                    <w:sz w:val="24"/>
                    <w:szCs w:val="24"/>
                  </w:rPr>
                </w:rPrChange>
              </w:rPr>
              <w:t>P</w:t>
            </w:r>
            <w:r w:rsidR="000052AF" w:rsidRPr="00A71AEE">
              <w:rPr>
                <w:rFonts w:ascii="David" w:eastAsia="Times New Roman" w:hAnsi="David" w:cs="David" w:hint="cs"/>
                <w:sz w:val="24"/>
                <w:szCs w:val="24"/>
                <w:rPrChange w:id="2185" w:author="Meredith Armstrong" w:date="2024-08-30T09:42:00Z">
                  <w:rPr>
                    <w:rFonts w:ascii="David" w:eastAsia="Times New Roman" w:hAnsi="David" w:cs="David"/>
                    <w:sz w:val="24"/>
                    <w:szCs w:val="24"/>
                  </w:rPr>
                </w:rPrChange>
              </w:rPr>
              <w:t>I</w:t>
            </w:r>
          </w:p>
        </w:tc>
      </w:tr>
      <w:tr w:rsidR="00C1709A" w:rsidRPr="00A71AEE" w14:paraId="1A905245" w14:textId="77777777" w:rsidTr="00964EE0">
        <w:trPr>
          <w:cantSplit/>
          <w:trPrChange w:id="2186" w:author="DN" w:date="2024-08-29T11:19:00Z">
            <w:trPr>
              <w:cantSplit/>
            </w:trPr>
          </w:trPrChange>
        </w:trPr>
        <w:tc>
          <w:tcPr>
            <w:tcW w:w="1163" w:type="dxa"/>
            <w:tcPrChange w:id="2187" w:author="DN" w:date="2024-08-29T11:19:00Z">
              <w:tcPr>
                <w:tcW w:w="1163" w:type="dxa"/>
              </w:tcPr>
            </w:tcPrChange>
          </w:tcPr>
          <w:p w14:paraId="286F71C2" w14:textId="3E942134" w:rsidR="00C1709A" w:rsidRPr="00A71AEE" w:rsidRDefault="00E41E6E" w:rsidP="00924816">
            <w:pPr>
              <w:bidi w:val="0"/>
              <w:spacing w:after="200" w:line="276" w:lineRule="auto"/>
              <w:rPr>
                <w:rFonts w:ascii="David" w:eastAsia="Times New Roman" w:hAnsi="David" w:cs="David" w:hint="cs"/>
                <w:sz w:val="24"/>
                <w:szCs w:val="24"/>
                <w:rPrChange w:id="218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189" w:author="Meredith Armstrong" w:date="2024-08-30T09:42:00Z">
                  <w:rPr>
                    <w:rFonts w:ascii="David" w:eastAsia="Times New Roman" w:hAnsi="David" w:cs="David"/>
                    <w:sz w:val="24"/>
                    <w:szCs w:val="24"/>
                  </w:rPr>
                </w:rPrChange>
              </w:rPr>
              <w:t>2018</w:t>
            </w:r>
            <w:r w:rsidR="00C05AC2" w:rsidRPr="00A71AEE">
              <w:rPr>
                <w:rFonts w:ascii="David" w:eastAsia="Times New Roman" w:hAnsi="David" w:cs="David" w:hint="cs"/>
                <w:sz w:val="24"/>
                <w:szCs w:val="24"/>
                <w:rPrChange w:id="2190" w:author="Meredith Armstrong" w:date="2024-08-30T09:42:00Z">
                  <w:rPr>
                    <w:rFonts w:ascii="David" w:eastAsia="Times New Roman" w:hAnsi="David" w:cs="David"/>
                    <w:sz w:val="24"/>
                    <w:szCs w:val="24"/>
                  </w:rPr>
                </w:rPrChange>
              </w:rPr>
              <w:t>*</w:t>
            </w:r>
          </w:p>
          <w:p w14:paraId="79E60164" w14:textId="04689B6B" w:rsidR="00A27FF2" w:rsidRPr="00A71AEE" w:rsidRDefault="00A27FF2" w:rsidP="00A27FF2">
            <w:pPr>
              <w:bidi w:val="0"/>
              <w:spacing w:after="200" w:line="276" w:lineRule="auto"/>
              <w:rPr>
                <w:rFonts w:ascii="David" w:eastAsia="Times New Roman" w:hAnsi="David" w:cs="David" w:hint="cs"/>
                <w:sz w:val="24"/>
                <w:szCs w:val="24"/>
                <w:rPrChange w:id="219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192" w:author="Meredith Armstrong" w:date="2024-08-30T09:42:00Z">
                  <w:rPr>
                    <w:rFonts w:ascii="David" w:eastAsia="Times New Roman" w:hAnsi="David" w:cs="David"/>
                    <w:sz w:val="24"/>
                    <w:szCs w:val="24"/>
                  </w:rPr>
                </w:rPrChange>
              </w:rPr>
              <w:t>Published ref. #</w:t>
            </w:r>
            <w:r w:rsidR="00C44E3B" w:rsidRPr="00A71AEE">
              <w:rPr>
                <w:rFonts w:ascii="David" w:eastAsia="Times New Roman" w:hAnsi="David" w:cs="David" w:hint="cs"/>
                <w:sz w:val="24"/>
                <w:szCs w:val="24"/>
                <w:rPrChange w:id="2193" w:author="Meredith Armstrong" w:date="2024-08-30T09:42:00Z">
                  <w:rPr>
                    <w:rFonts w:ascii="David" w:eastAsia="Times New Roman" w:hAnsi="David" w:cs="David"/>
                    <w:sz w:val="24"/>
                    <w:szCs w:val="24"/>
                  </w:rPr>
                </w:rPrChange>
              </w:rPr>
              <w:t xml:space="preserve"> 33</w:t>
            </w:r>
          </w:p>
        </w:tc>
        <w:tc>
          <w:tcPr>
            <w:tcW w:w="1330" w:type="dxa"/>
            <w:tcPrChange w:id="2194" w:author="DN" w:date="2024-08-29T11:19:00Z">
              <w:tcPr>
                <w:tcW w:w="1345" w:type="dxa"/>
              </w:tcPr>
            </w:tcPrChange>
          </w:tcPr>
          <w:p w14:paraId="350F8792" w14:textId="77777777" w:rsidR="0052359E" w:rsidRPr="00A71AEE" w:rsidRDefault="00AC52DB" w:rsidP="00B53FF2">
            <w:pPr>
              <w:bidi w:val="0"/>
              <w:spacing w:after="200" w:line="276" w:lineRule="auto"/>
              <w:rPr>
                <w:ins w:id="2195" w:author="Meredith Armstrong" w:date="2024-08-29T14:35:00Z"/>
                <w:rFonts w:ascii="David" w:eastAsia="Times New Roman" w:hAnsi="David" w:cs="David" w:hint="cs"/>
                <w:bCs/>
                <w:sz w:val="24"/>
                <w:szCs w:val="24"/>
                <w:rPrChange w:id="2196" w:author="Meredith Armstrong" w:date="2024-08-30T09:42:00Z">
                  <w:rPr>
                    <w:ins w:id="2197" w:author="Meredith Armstrong" w:date="2024-08-29T14:35:00Z"/>
                    <w:rFonts w:ascii="David" w:eastAsia="Times New Roman" w:hAnsi="David" w:cs="David"/>
                    <w:bCs/>
                    <w:sz w:val="24"/>
                    <w:szCs w:val="24"/>
                  </w:rPr>
                </w:rPrChange>
              </w:rPr>
            </w:pPr>
            <w:r w:rsidRPr="00A71AEE">
              <w:rPr>
                <w:rFonts w:ascii="David" w:eastAsia="Times New Roman" w:hAnsi="David" w:cs="David" w:hint="cs"/>
                <w:bCs/>
                <w:sz w:val="24"/>
                <w:szCs w:val="24"/>
                <w:rPrChange w:id="2198" w:author="Meredith Armstrong" w:date="2024-08-30T09:42:00Z">
                  <w:rPr>
                    <w:rFonts w:ascii="David" w:eastAsia="Times New Roman" w:hAnsi="David" w:cs="David"/>
                    <w:bCs/>
                    <w:sz w:val="24"/>
                    <w:szCs w:val="24"/>
                  </w:rPr>
                </w:rPrChange>
              </w:rPr>
              <w:t>Ministry of Labor, Welfare and Social Services</w:t>
            </w:r>
            <w:r w:rsidR="00181FA3" w:rsidRPr="00A71AEE">
              <w:rPr>
                <w:rFonts w:ascii="David" w:eastAsia="Times New Roman" w:hAnsi="David" w:cs="David" w:hint="cs"/>
                <w:bCs/>
                <w:sz w:val="24"/>
                <w:szCs w:val="24"/>
                <w:rPrChange w:id="2199" w:author="Meredith Armstrong" w:date="2024-08-30T09:42:00Z">
                  <w:rPr>
                    <w:rFonts w:ascii="David" w:eastAsia="Times New Roman" w:hAnsi="David" w:cs="David"/>
                    <w:bCs/>
                    <w:sz w:val="24"/>
                    <w:szCs w:val="24"/>
                  </w:rPr>
                </w:rPrChange>
              </w:rPr>
              <w:t xml:space="preserve">, </w:t>
            </w:r>
          </w:p>
          <w:p w14:paraId="07D05557" w14:textId="51A7FFDC" w:rsidR="00C1709A" w:rsidRPr="00A71AEE" w:rsidRDefault="00F95FEA" w:rsidP="0052359E">
            <w:pPr>
              <w:bidi w:val="0"/>
              <w:spacing w:after="200" w:line="276" w:lineRule="auto"/>
              <w:rPr>
                <w:rFonts w:ascii="David" w:eastAsia="Times New Roman" w:hAnsi="David" w:cs="David" w:hint="cs"/>
                <w:bCs/>
                <w:sz w:val="24"/>
                <w:szCs w:val="24"/>
                <w:rtl/>
                <w:rPrChange w:id="2200" w:author="Meredith Armstrong" w:date="2024-08-30T09:42:00Z">
                  <w:rPr>
                    <w:rFonts w:ascii="David" w:eastAsia="Times New Roman" w:hAnsi="David" w:cs="David"/>
                    <w:bCs/>
                    <w:sz w:val="24"/>
                    <w:szCs w:val="24"/>
                    <w:rtl/>
                  </w:rPr>
                </w:rPrChange>
              </w:rPr>
            </w:pPr>
            <w:r w:rsidRPr="00A71AEE">
              <w:rPr>
                <w:rFonts w:ascii="David" w:eastAsia="Times New Roman" w:hAnsi="David" w:cs="David" w:hint="cs"/>
                <w:bCs/>
                <w:sz w:val="24"/>
                <w:szCs w:val="24"/>
                <w:rPrChange w:id="2201" w:author="Meredith Armstrong" w:date="2024-08-30T09:42:00Z">
                  <w:rPr>
                    <w:rFonts w:ascii="David" w:eastAsia="Times New Roman" w:hAnsi="David" w:cs="David"/>
                    <w:bCs/>
                    <w:sz w:val="24"/>
                    <w:szCs w:val="24"/>
                  </w:rPr>
                </w:rPrChange>
              </w:rPr>
              <w:t>30</w:t>
            </w:r>
            <w:r w:rsidR="00181FA3" w:rsidRPr="00A71AEE">
              <w:rPr>
                <w:rFonts w:ascii="David" w:eastAsia="Times New Roman" w:hAnsi="David" w:cs="David" w:hint="cs"/>
                <w:bCs/>
                <w:sz w:val="24"/>
                <w:szCs w:val="24"/>
                <w:rPrChange w:id="2202" w:author="Meredith Armstrong" w:date="2024-08-30T09:42:00Z">
                  <w:rPr>
                    <w:rFonts w:ascii="David" w:eastAsia="Times New Roman" w:hAnsi="David" w:cs="David"/>
                    <w:bCs/>
                    <w:sz w:val="24"/>
                    <w:szCs w:val="24"/>
                  </w:rPr>
                </w:rPrChange>
              </w:rPr>
              <w:t>,000 IL</w:t>
            </w:r>
            <w:ins w:id="2203" w:author="DN" w:date="2024-08-29T11:00:00Z">
              <w:r w:rsidR="005A50CC" w:rsidRPr="00A71AEE">
                <w:rPr>
                  <w:rFonts w:ascii="David" w:eastAsia="Times New Roman" w:hAnsi="David" w:cs="David" w:hint="cs"/>
                  <w:bCs/>
                  <w:sz w:val="24"/>
                  <w:szCs w:val="24"/>
                  <w:rPrChange w:id="2204" w:author="Meredith Armstrong" w:date="2024-08-30T09:42:00Z">
                    <w:rPr>
                      <w:rFonts w:ascii="David" w:eastAsia="Times New Roman" w:hAnsi="David" w:cs="David"/>
                      <w:bCs/>
                      <w:sz w:val="24"/>
                      <w:szCs w:val="24"/>
                    </w:rPr>
                  </w:rPrChange>
                </w:rPr>
                <w:t>S</w:t>
              </w:r>
            </w:ins>
          </w:p>
        </w:tc>
        <w:tc>
          <w:tcPr>
            <w:tcW w:w="2040" w:type="dxa"/>
            <w:tcPrChange w:id="2205" w:author="DN" w:date="2024-08-29T11:19:00Z">
              <w:tcPr>
                <w:tcW w:w="1809" w:type="dxa"/>
              </w:tcPr>
            </w:tcPrChange>
          </w:tcPr>
          <w:p w14:paraId="5E668F65" w14:textId="1C020256" w:rsidR="00C1709A" w:rsidRPr="00A71AEE" w:rsidRDefault="006B3DC0" w:rsidP="006F6CDC">
            <w:pPr>
              <w:bidi w:val="0"/>
              <w:spacing w:after="200" w:line="276" w:lineRule="auto"/>
              <w:rPr>
                <w:rFonts w:ascii="David" w:eastAsia="Times New Roman" w:hAnsi="David" w:cs="David" w:hint="cs"/>
                <w:bCs/>
                <w:sz w:val="24"/>
                <w:szCs w:val="24"/>
                <w:rPrChange w:id="2206" w:author="Meredith Armstrong" w:date="2024-08-30T09:42:00Z">
                  <w:rPr>
                    <w:rFonts w:ascii="David" w:eastAsia="Times New Roman" w:hAnsi="David" w:cs="David"/>
                    <w:bCs/>
                    <w:sz w:val="24"/>
                    <w:szCs w:val="24"/>
                  </w:rPr>
                </w:rPrChange>
              </w:rPr>
            </w:pPr>
            <w:r w:rsidRPr="00A71AEE">
              <w:rPr>
                <w:rFonts w:ascii="David" w:eastAsia="Times New Roman" w:hAnsi="David" w:cs="David" w:hint="cs"/>
                <w:bCs/>
                <w:sz w:val="24"/>
                <w:szCs w:val="24"/>
                <w:rPrChange w:id="2207" w:author="Meredith Armstrong" w:date="2024-08-30T09:42:00Z">
                  <w:rPr>
                    <w:rFonts w:ascii="David" w:eastAsia="Times New Roman" w:hAnsi="David" w:cs="David"/>
                    <w:bCs/>
                    <w:sz w:val="24"/>
                    <w:szCs w:val="24"/>
                  </w:rPr>
                </w:rPrChange>
              </w:rPr>
              <w:t>Reviewing</w:t>
            </w:r>
            <w:r w:rsidR="006E7786" w:rsidRPr="00A71AEE">
              <w:rPr>
                <w:rFonts w:ascii="David" w:eastAsia="Times New Roman" w:hAnsi="David" w:cs="David" w:hint="cs"/>
                <w:bCs/>
                <w:sz w:val="24"/>
                <w:szCs w:val="24"/>
                <w:rPrChange w:id="2208" w:author="Meredith Armstrong" w:date="2024-08-30T09:42:00Z">
                  <w:rPr>
                    <w:rFonts w:ascii="David" w:eastAsia="Times New Roman" w:hAnsi="David" w:cs="David"/>
                    <w:bCs/>
                    <w:sz w:val="24"/>
                    <w:szCs w:val="24"/>
                  </w:rPr>
                </w:rPrChange>
              </w:rPr>
              <w:t xml:space="preserve"> interventions for children and youth at risk</w:t>
            </w:r>
          </w:p>
        </w:tc>
        <w:tc>
          <w:tcPr>
            <w:tcW w:w="2562" w:type="dxa"/>
            <w:tcPrChange w:id="2209" w:author="DN" w:date="2024-08-29T11:19:00Z">
              <w:tcPr>
                <w:tcW w:w="2770" w:type="dxa"/>
              </w:tcPr>
            </w:tcPrChange>
          </w:tcPr>
          <w:p w14:paraId="1F97F6A7" w14:textId="0006EE79" w:rsidR="00C1709A" w:rsidRPr="00A71AEE" w:rsidRDefault="00D04D13" w:rsidP="00D04D13">
            <w:pPr>
              <w:bidi w:val="0"/>
              <w:spacing w:after="200" w:line="276" w:lineRule="auto"/>
              <w:rPr>
                <w:rFonts w:ascii="David" w:eastAsia="Times New Roman" w:hAnsi="David" w:cs="David" w:hint="cs"/>
                <w:sz w:val="24"/>
                <w:szCs w:val="24"/>
                <w:rPrChange w:id="221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211" w:author="Meredith Armstrong" w:date="2024-08-30T09:42:00Z">
                  <w:rPr>
                    <w:rFonts w:ascii="David" w:eastAsia="Times New Roman" w:hAnsi="David" w:cs="David"/>
                    <w:sz w:val="24"/>
                    <w:szCs w:val="24"/>
                  </w:rPr>
                </w:rPrChange>
              </w:rPr>
              <w:t>Dr. Daphna Gross-</w:t>
            </w:r>
            <w:proofErr w:type="gramStart"/>
            <w:r w:rsidRPr="00A71AEE">
              <w:rPr>
                <w:rFonts w:ascii="David" w:eastAsia="Times New Roman" w:hAnsi="David" w:cs="David" w:hint="cs"/>
                <w:sz w:val="24"/>
                <w:szCs w:val="24"/>
                <w:rPrChange w:id="2212" w:author="Meredith Armstrong" w:date="2024-08-30T09:42:00Z">
                  <w:rPr>
                    <w:rFonts w:ascii="David" w:eastAsia="Times New Roman" w:hAnsi="David" w:cs="David"/>
                    <w:sz w:val="24"/>
                    <w:szCs w:val="24"/>
                  </w:rPr>
                </w:rPrChange>
              </w:rPr>
              <w:t xml:space="preserve">Manos </w:t>
            </w:r>
            <w:r w:rsidRPr="00A71AEE">
              <w:rPr>
                <w:rFonts w:ascii="David" w:eastAsia="Times New Roman" w:hAnsi="David" w:cs="David" w:hint="cs"/>
                <w:sz w:val="24"/>
                <w:szCs w:val="24"/>
                <w:rtl/>
              </w:rPr>
              <w:t>)</w:t>
            </w:r>
            <w:r w:rsidRPr="00A71AEE">
              <w:rPr>
                <w:rFonts w:ascii="David" w:eastAsia="Times New Roman" w:hAnsi="David" w:cs="David" w:hint="cs"/>
                <w:sz w:val="24"/>
                <w:szCs w:val="24"/>
                <w:rPrChange w:id="2213" w:author="Meredith Armstrong" w:date="2024-08-30T09:42:00Z">
                  <w:rPr>
                    <w:rFonts w:ascii="David" w:eastAsia="Times New Roman" w:hAnsi="David" w:cs="David"/>
                    <w:sz w:val="24"/>
                    <w:szCs w:val="24"/>
                  </w:rPr>
                </w:rPrChange>
              </w:rPr>
              <w:t>PI</w:t>
            </w:r>
            <w:proofErr w:type="gramEnd"/>
            <w:r w:rsidRPr="00A71AEE">
              <w:rPr>
                <w:rFonts w:ascii="David" w:eastAsia="Times New Roman" w:hAnsi="David" w:cs="David" w:hint="cs"/>
                <w:sz w:val="24"/>
                <w:szCs w:val="24"/>
                <w:rtl/>
              </w:rPr>
              <w:t>(</w:t>
            </w:r>
          </w:p>
        </w:tc>
        <w:tc>
          <w:tcPr>
            <w:tcW w:w="1201" w:type="dxa"/>
            <w:tcPrChange w:id="2214" w:author="DN" w:date="2024-08-29T11:19:00Z">
              <w:tcPr>
                <w:tcW w:w="1209" w:type="dxa"/>
              </w:tcPr>
            </w:tcPrChange>
          </w:tcPr>
          <w:p w14:paraId="23DE19CB" w14:textId="358FD7E6" w:rsidR="00C1709A" w:rsidRPr="00A71AEE" w:rsidRDefault="00C1709A" w:rsidP="00D94948">
            <w:pPr>
              <w:bidi w:val="0"/>
              <w:spacing w:after="200" w:line="276" w:lineRule="auto"/>
              <w:rPr>
                <w:rFonts w:ascii="David" w:eastAsia="Times New Roman" w:hAnsi="David" w:cs="David" w:hint="cs"/>
                <w:sz w:val="24"/>
                <w:szCs w:val="24"/>
                <w:rPrChange w:id="221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216" w:author="Meredith Armstrong" w:date="2024-08-30T09:42:00Z">
                  <w:rPr>
                    <w:rFonts w:ascii="David" w:eastAsia="Times New Roman" w:hAnsi="David" w:cs="David"/>
                    <w:sz w:val="24"/>
                    <w:szCs w:val="24"/>
                  </w:rPr>
                </w:rPrChange>
              </w:rPr>
              <w:t>PI</w:t>
            </w:r>
          </w:p>
        </w:tc>
      </w:tr>
      <w:tr w:rsidR="00200A8F" w:rsidRPr="00A71AEE" w14:paraId="3950C8EB" w14:textId="77777777" w:rsidTr="00964EE0">
        <w:trPr>
          <w:cantSplit/>
          <w:trPrChange w:id="2217" w:author="DN" w:date="2024-08-29T11:19:00Z">
            <w:trPr>
              <w:cantSplit/>
            </w:trPr>
          </w:trPrChange>
        </w:trPr>
        <w:tc>
          <w:tcPr>
            <w:tcW w:w="1163" w:type="dxa"/>
            <w:tcPrChange w:id="2218" w:author="DN" w:date="2024-08-29T11:19:00Z">
              <w:tcPr>
                <w:tcW w:w="1163" w:type="dxa"/>
              </w:tcPr>
            </w:tcPrChange>
          </w:tcPr>
          <w:p w14:paraId="27440D62" w14:textId="5B160BAC" w:rsidR="00200A8F" w:rsidRPr="00A71AEE" w:rsidRDefault="00EF5B4F" w:rsidP="00924816">
            <w:pPr>
              <w:bidi w:val="0"/>
              <w:spacing w:after="200" w:line="276" w:lineRule="auto"/>
              <w:rPr>
                <w:rFonts w:ascii="David" w:eastAsia="Times New Roman" w:hAnsi="David" w:cs="David" w:hint="cs"/>
                <w:sz w:val="24"/>
                <w:szCs w:val="24"/>
                <w:rPrChange w:id="221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220" w:author="Meredith Armstrong" w:date="2024-08-30T09:42:00Z">
                  <w:rPr>
                    <w:rFonts w:ascii="David" w:eastAsia="Times New Roman" w:hAnsi="David" w:cs="David"/>
                    <w:sz w:val="24"/>
                    <w:szCs w:val="24"/>
                  </w:rPr>
                </w:rPrChange>
              </w:rPr>
              <w:lastRenderedPageBreak/>
              <w:t>2017</w:t>
            </w:r>
            <w:r w:rsidR="00C03BEE" w:rsidRPr="00A71AEE">
              <w:rPr>
                <w:rFonts w:ascii="David" w:eastAsia="Times New Roman" w:hAnsi="David" w:cs="David" w:hint="cs"/>
                <w:sz w:val="24"/>
                <w:szCs w:val="24"/>
                <w:rPrChange w:id="2221" w:author="Meredith Armstrong" w:date="2024-08-30T09:42:00Z">
                  <w:rPr>
                    <w:rFonts w:ascii="David" w:eastAsia="Times New Roman" w:hAnsi="David" w:cs="David"/>
                    <w:sz w:val="24"/>
                    <w:szCs w:val="24"/>
                  </w:rPr>
                </w:rPrChange>
              </w:rPr>
              <w:t>*</w:t>
            </w:r>
            <w:ins w:id="2222" w:author="DN" w:date="2024-08-29T11:05:00Z">
              <w:r w:rsidR="00041E57" w:rsidRPr="00A71AEE">
                <w:rPr>
                  <w:rFonts w:ascii="David" w:eastAsia="Times New Roman" w:hAnsi="David" w:cs="David" w:hint="cs"/>
                  <w:sz w:val="24"/>
                  <w:szCs w:val="24"/>
                  <w:rPrChange w:id="2223" w:author="Meredith Armstrong" w:date="2024-08-30T09:42:00Z">
                    <w:rPr>
                      <w:rFonts w:ascii="David" w:eastAsia="Times New Roman" w:hAnsi="David" w:cs="David"/>
                      <w:sz w:val="24"/>
                      <w:szCs w:val="24"/>
                    </w:rPr>
                  </w:rPrChange>
                </w:rPr>
                <w:t>–</w:t>
              </w:r>
            </w:ins>
            <w:del w:id="2224" w:author="DN" w:date="2024-08-29T11:05:00Z">
              <w:r w:rsidRPr="00A71AEE" w:rsidDel="00041E57">
                <w:rPr>
                  <w:rFonts w:ascii="David" w:eastAsia="Times New Roman" w:hAnsi="David" w:cs="David" w:hint="cs"/>
                  <w:sz w:val="24"/>
                  <w:szCs w:val="24"/>
                  <w:rPrChange w:id="2225" w:author="Meredith Armstrong" w:date="2024-08-30T09:42:00Z">
                    <w:rPr>
                      <w:rFonts w:ascii="David" w:eastAsia="Times New Roman" w:hAnsi="David" w:cs="David"/>
                      <w:sz w:val="24"/>
                      <w:szCs w:val="24"/>
                    </w:rPr>
                  </w:rPrChange>
                </w:rPr>
                <w:delText>-</w:delText>
              </w:r>
            </w:del>
            <w:r w:rsidR="005649AC" w:rsidRPr="00A71AEE">
              <w:rPr>
                <w:rFonts w:ascii="David" w:eastAsia="Times New Roman" w:hAnsi="David" w:cs="David" w:hint="cs"/>
                <w:sz w:val="24"/>
                <w:szCs w:val="24"/>
                <w:rPrChange w:id="2226" w:author="Meredith Armstrong" w:date="2024-08-30T09:42:00Z">
                  <w:rPr>
                    <w:rFonts w:ascii="David" w:eastAsia="Times New Roman" w:hAnsi="David" w:cs="David"/>
                    <w:sz w:val="24"/>
                    <w:szCs w:val="24"/>
                  </w:rPr>
                </w:rPrChange>
              </w:rPr>
              <w:t>2019</w:t>
            </w:r>
            <w:r w:rsidR="00C03BEE" w:rsidRPr="00A71AEE">
              <w:rPr>
                <w:rFonts w:ascii="David" w:eastAsia="Times New Roman" w:hAnsi="David" w:cs="David" w:hint="cs"/>
                <w:sz w:val="24"/>
                <w:szCs w:val="24"/>
                <w:rPrChange w:id="2227" w:author="Meredith Armstrong" w:date="2024-08-30T09:42:00Z">
                  <w:rPr>
                    <w:rFonts w:ascii="David" w:eastAsia="Times New Roman" w:hAnsi="David" w:cs="David"/>
                    <w:sz w:val="24"/>
                    <w:szCs w:val="24"/>
                  </w:rPr>
                </w:rPrChange>
              </w:rPr>
              <w:t>*</w:t>
            </w:r>
            <w:r w:rsidR="00C05AC2" w:rsidRPr="00A71AEE">
              <w:rPr>
                <w:rFonts w:ascii="David" w:eastAsia="Times New Roman" w:hAnsi="David" w:cs="David" w:hint="cs"/>
                <w:sz w:val="24"/>
                <w:szCs w:val="24"/>
                <w:rPrChange w:id="2228" w:author="Meredith Armstrong" w:date="2024-08-30T09:42:00Z">
                  <w:rPr>
                    <w:rFonts w:ascii="David" w:eastAsia="Times New Roman" w:hAnsi="David" w:cs="David"/>
                    <w:sz w:val="24"/>
                    <w:szCs w:val="24"/>
                  </w:rPr>
                </w:rPrChange>
              </w:rPr>
              <w:t>*</w:t>
            </w:r>
          </w:p>
          <w:p w14:paraId="0FA677E3" w14:textId="62836D71" w:rsidR="005649AC" w:rsidRPr="00A71AEE" w:rsidRDefault="005649AC" w:rsidP="005649AC">
            <w:pPr>
              <w:bidi w:val="0"/>
              <w:spacing w:after="200" w:line="276" w:lineRule="auto"/>
              <w:rPr>
                <w:rFonts w:ascii="David" w:eastAsia="Times New Roman" w:hAnsi="David" w:cs="David" w:hint="cs"/>
                <w:sz w:val="24"/>
                <w:szCs w:val="24"/>
                <w:rPrChange w:id="222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230" w:author="Meredith Armstrong" w:date="2024-08-30T09:42:00Z">
                  <w:rPr>
                    <w:rFonts w:ascii="David" w:eastAsia="Times New Roman" w:hAnsi="David" w:cs="David"/>
                    <w:sz w:val="24"/>
                    <w:szCs w:val="24"/>
                  </w:rPr>
                </w:rPrChange>
              </w:rPr>
              <w:t xml:space="preserve">Published ref. # </w:t>
            </w:r>
            <w:r w:rsidR="006A7F63" w:rsidRPr="00A71AEE">
              <w:rPr>
                <w:rFonts w:ascii="David" w:eastAsia="Times New Roman" w:hAnsi="David" w:cs="David" w:hint="cs"/>
                <w:sz w:val="24"/>
                <w:szCs w:val="24"/>
                <w:rPrChange w:id="2231" w:author="Meredith Armstrong" w:date="2024-08-30T09:42:00Z">
                  <w:rPr>
                    <w:rFonts w:ascii="David" w:eastAsia="Times New Roman" w:hAnsi="David" w:cs="David"/>
                    <w:sz w:val="24"/>
                    <w:szCs w:val="24"/>
                  </w:rPr>
                </w:rPrChange>
              </w:rPr>
              <w:t>17</w:t>
            </w:r>
          </w:p>
        </w:tc>
        <w:tc>
          <w:tcPr>
            <w:tcW w:w="1330" w:type="dxa"/>
            <w:tcPrChange w:id="2232" w:author="DN" w:date="2024-08-29T11:19:00Z">
              <w:tcPr>
                <w:tcW w:w="1345" w:type="dxa"/>
              </w:tcPr>
            </w:tcPrChange>
          </w:tcPr>
          <w:p w14:paraId="6658EE19" w14:textId="77777777" w:rsidR="0052359E" w:rsidRPr="00A71AEE" w:rsidRDefault="00B53FF2" w:rsidP="00B53FF2">
            <w:pPr>
              <w:bidi w:val="0"/>
              <w:spacing w:after="200" w:line="276" w:lineRule="auto"/>
              <w:rPr>
                <w:ins w:id="2233" w:author="Meredith Armstrong" w:date="2024-08-29T14:35:00Z"/>
                <w:rFonts w:ascii="David" w:eastAsia="Times New Roman" w:hAnsi="David" w:cs="David" w:hint="cs"/>
                <w:bCs/>
                <w:sz w:val="24"/>
                <w:szCs w:val="24"/>
                <w:rPrChange w:id="2234" w:author="Meredith Armstrong" w:date="2024-08-30T09:42:00Z">
                  <w:rPr>
                    <w:ins w:id="2235" w:author="Meredith Armstrong" w:date="2024-08-29T14:35:00Z"/>
                    <w:rFonts w:ascii="David" w:eastAsia="Times New Roman" w:hAnsi="David" w:cs="David"/>
                    <w:bCs/>
                    <w:sz w:val="24"/>
                    <w:szCs w:val="24"/>
                  </w:rPr>
                </w:rPrChange>
              </w:rPr>
            </w:pPr>
            <w:r w:rsidRPr="00A71AEE">
              <w:rPr>
                <w:rFonts w:ascii="David" w:eastAsia="Times New Roman" w:hAnsi="David" w:cs="David" w:hint="cs"/>
                <w:bCs/>
                <w:sz w:val="24"/>
                <w:szCs w:val="24"/>
                <w:rPrChange w:id="2236" w:author="Meredith Armstrong" w:date="2024-08-30T09:42:00Z">
                  <w:rPr>
                    <w:rFonts w:ascii="David" w:eastAsia="Times New Roman" w:hAnsi="David" w:cs="David"/>
                    <w:bCs/>
                    <w:sz w:val="24"/>
                    <w:szCs w:val="24"/>
                  </w:rPr>
                </w:rPrChange>
              </w:rPr>
              <w:t xml:space="preserve">The Israel National Institute for Health Policy Research, </w:t>
            </w:r>
          </w:p>
          <w:p w14:paraId="0051F711" w14:textId="42A8F201" w:rsidR="00200A8F" w:rsidRPr="00A71AEE" w:rsidRDefault="00EF5B4F" w:rsidP="0052359E">
            <w:pPr>
              <w:bidi w:val="0"/>
              <w:spacing w:after="200" w:line="276" w:lineRule="auto"/>
              <w:rPr>
                <w:rFonts w:ascii="David" w:eastAsia="Times New Roman" w:hAnsi="David" w:cs="David" w:hint="cs"/>
                <w:bCs/>
                <w:sz w:val="24"/>
                <w:szCs w:val="24"/>
                <w:rPrChange w:id="2237" w:author="Meredith Armstrong" w:date="2024-08-30T09:42:00Z">
                  <w:rPr>
                    <w:rFonts w:ascii="David" w:eastAsia="Times New Roman" w:hAnsi="David" w:cs="David"/>
                    <w:bCs/>
                    <w:sz w:val="24"/>
                    <w:szCs w:val="24"/>
                  </w:rPr>
                </w:rPrChange>
              </w:rPr>
            </w:pPr>
            <w:r w:rsidRPr="00A71AEE">
              <w:rPr>
                <w:rFonts w:ascii="David" w:eastAsia="Times New Roman" w:hAnsi="David" w:cs="David" w:hint="cs"/>
                <w:bCs/>
                <w:sz w:val="24"/>
                <w:szCs w:val="24"/>
                <w:rPrChange w:id="2238" w:author="Meredith Armstrong" w:date="2024-08-30T09:42:00Z">
                  <w:rPr>
                    <w:rFonts w:ascii="David" w:eastAsia="Times New Roman" w:hAnsi="David" w:cs="David"/>
                    <w:bCs/>
                    <w:sz w:val="24"/>
                    <w:szCs w:val="24"/>
                  </w:rPr>
                </w:rPrChange>
              </w:rPr>
              <w:t>127,750 IL</w:t>
            </w:r>
            <w:ins w:id="2239" w:author="DN" w:date="2024-08-29T11:00:00Z">
              <w:r w:rsidR="005A50CC" w:rsidRPr="00A71AEE">
                <w:rPr>
                  <w:rFonts w:ascii="David" w:eastAsia="Times New Roman" w:hAnsi="David" w:cs="David" w:hint="cs"/>
                  <w:bCs/>
                  <w:sz w:val="24"/>
                  <w:szCs w:val="24"/>
                  <w:rPrChange w:id="2240" w:author="Meredith Armstrong" w:date="2024-08-30T09:42:00Z">
                    <w:rPr>
                      <w:rFonts w:ascii="David" w:eastAsia="Times New Roman" w:hAnsi="David" w:cs="David"/>
                      <w:bCs/>
                      <w:sz w:val="24"/>
                      <w:szCs w:val="24"/>
                    </w:rPr>
                  </w:rPrChange>
                </w:rPr>
                <w:t>S</w:t>
              </w:r>
            </w:ins>
          </w:p>
        </w:tc>
        <w:tc>
          <w:tcPr>
            <w:tcW w:w="2040" w:type="dxa"/>
            <w:tcPrChange w:id="2241" w:author="DN" w:date="2024-08-29T11:19:00Z">
              <w:tcPr>
                <w:tcW w:w="1809" w:type="dxa"/>
              </w:tcPr>
            </w:tcPrChange>
          </w:tcPr>
          <w:p w14:paraId="637FF21C" w14:textId="2A126737" w:rsidR="00200A8F" w:rsidRPr="00A71AEE" w:rsidRDefault="006F6CDC" w:rsidP="006F6CDC">
            <w:pPr>
              <w:bidi w:val="0"/>
              <w:spacing w:after="200" w:line="276" w:lineRule="auto"/>
              <w:rPr>
                <w:rFonts w:ascii="David" w:eastAsia="Times New Roman" w:hAnsi="David" w:cs="David" w:hint="cs"/>
                <w:bCs/>
                <w:sz w:val="24"/>
                <w:szCs w:val="24"/>
                <w:rPrChange w:id="2242" w:author="Meredith Armstrong" w:date="2024-08-30T09:42:00Z">
                  <w:rPr>
                    <w:rFonts w:ascii="David" w:eastAsia="Times New Roman" w:hAnsi="David" w:cs="David"/>
                    <w:bCs/>
                    <w:sz w:val="24"/>
                    <w:szCs w:val="24"/>
                  </w:rPr>
                </w:rPrChange>
              </w:rPr>
            </w:pPr>
            <w:r w:rsidRPr="00A71AEE">
              <w:rPr>
                <w:rFonts w:ascii="David" w:eastAsia="Times New Roman" w:hAnsi="David" w:cs="David" w:hint="cs"/>
                <w:bCs/>
                <w:sz w:val="24"/>
                <w:szCs w:val="24"/>
                <w:rPrChange w:id="2243" w:author="Meredith Armstrong" w:date="2024-08-30T09:42:00Z">
                  <w:rPr>
                    <w:rFonts w:ascii="David" w:eastAsia="Times New Roman" w:hAnsi="David" w:cs="David"/>
                    <w:bCs/>
                    <w:sz w:val="24"/>
                    <w:szCs w:val="24"/>
                  </w:rPr>
                </w:rPrChange>
              </w:rPr>
              <w:t xml:space="preserve">Emergency </w:t>
            </w:r>
            <w:ins w:id="2244" w:author="DN" w:date="2024-08-29T11:10:00Z">
              <w:r w:rsidR="00041E57" w:rsidRPr="00A71AEE">
                <w:rPr>
                  <w:rFonts w:ascii="David" w:eastAsia="Times New Roman" w:hAnsi="David" w:cs="David" w:hint="cs"/>
                  <w:bCs/>
                  <w:sz w:val="24"/>
                  <w:szCs w:val="24"/>
                  <w:rPrChange w:id="2245" w:author="Meredith Armstrong" w:date="2024-08-30T09:42:00Z">
                    <w:rPr>
                      <w:rFonts w:ascii="David" w:eastAsia="Times New Roman" w:hAnsi="David" w:cs="David"/>
                      <w:bCs/>
                      <w:sz w:val="24"/>
                      <w:szCs w:val="24"/>
                    </w:rPr>
                  </w:rPrChange>
                </w:rPr>
                <w:t>m</w:t>
              </w:r>
            </w:ins>
            <w:del w:id="2246" w:author="DN" w:date="2024-08-29T11:10:00Z">
              <w:r w:rsidRPr="00A71AEE" w:rsidDel="00041E57">
                <w:rPr>
                  <w:rFonts w:ascii="David" w:eastAsia="Times New Roman" w:hAnsi="David" w:cs="David" w:hint="cs"/>
                  <w:bCs/>
                  <w:sz w:val="24"/>
                  <w:szCs w:val="24"/>
                  <w:rPrChange w:id="2247" w:author="Meredith Armstrong" w:date="2024-08-30T09:42:00Z">
                    <w:rPr>
                      <w:rFonts w:ascii="David" w:eastAsia="Times New Roman" w:hAnsi="David" w:cs="David"/>
                      <w:bCs/>
                      <w:sz w:val="24"/>
                      <w:szCs w:val="24"/>
                    </w:rPr>
                  </w:rPrChange>
                </w:rPr>
                <w:delText>M</w:delText>
              </w:r>
            </w:del>
            <w:r w:rsidRPr="00A71AEE">
              <w:rPr>
                <w:rFonts w:ascii="David" w:eastAsia="Times New Roman" w:hAnsi="David" w:cs="David" w:hint="cs"/>
                <w:bCs/>
                <w:sz w:val="24"/>
                <w:szCs w:val="24"/>
                <w:rPrChange w:id="2248" w:author="Meredith Armstrong" w:date="2024-08-30T09:42:00Z">
                  <w:rPr>
                    <w:rFonts w:ascii="David" w:eastAsia="Times New Roman" w:hAnsi="David" w:cs="David"/>
                    <w:bCs/>
                    <w:sz w:val="24"/>
                    <w:szCs w:val="24"/>
                  </w:rPr>
                </w:rPrChange>
              </w:rPr>
              <w:t xml:space="preserve">edical </w:t>
            </w:r>
            <w:ins w:id="2249" w:author="DN" w:date="2024-08-29T11:10:00Z">
              <w:r w:rsidR="00041E57" w:rsidRPr="00A71AEE">
                <w:rPr>
                  <w:rFonts w:ascii="David" w:eastAsia="Times New Roman" w:hAnsi="David" w:cs="David" w:hint="cs"/>
                  <w:bCs/>
                  <w:sz w:val="24"/>
                  <w:szCs w:val="24"/>
                  <w:rPrChange w:id="2250" w:author="Meredith Armstrong" w:date="2024-08-30T09:42:00Z">
                    <w:rPr>
                      <w:rFonts w:ascii="David" w:eastAsia="Times New Roman" w:hAnsi="David" w:cs="David"/>
                      <w:bCs/>
                      <w:sz w:val="24"/>
                      <w:szCs w:val="24"/>
                    </w:rPr>
                  </w:rPrChange>
                </w:rPr>
                <w:t>s</w:t>
              </w:r>
            </w:ins>
            <w:del w:id="2251" w:author="DN" w:date="2024-08-29T11:10:00Z">
              <w:r w:rsidRPr="00A71AEE" w:rsidDel="00041E57">
                <w:rPr>
                  <w:rFonts w:ascii="David" w:eastAsia="Times New Roman" w:hAnsi="David" w:cs="David" w:hint="cs"/>
                  <w:bCs/>
                  <w:sz w:val="24"/>
                  <w:szCs w:val="24"/>
                  <w:rPrChange w:id="2252" w:author="Meredith Armstrong" w:date="2024-08-30T09:42:00Z">
                    <w:rPr>
                      <w:rFonts w:ascii="David" w:eastAsia="Times New Roman" w:hAnsi="David" w:cs="David"/>
                      <w:bCs/>
                      <w:sz w:val="24"/>
                      <w:szCs w:val="24"/>
                    </w:rPr>
                  </w:rPrChange>
                </w:rPr>
                <w:delText>S</w:delText>
              </w:r>
            </w:del>
            <w:r w:rsidRPr="00A71AEE">
              <w:rPr>
                <w:rFonts w:ascii="David" w:eastAsia="Times New Roman" w:hAnsi="David" w:cs="David" w:hint="cs"/>
                <w:bCs/>
                <w:sz w:val="24"/>
                <w:szCs w:val="24"/>
                <w:rPrChange w:id="2253" w:author="Meredith Armstrong" w:date="2024-08-30T09:42:00Z">
                  <w:rPr>
                    <w:rFonts w:ascii="David" w:eastAsia="Times New Roman" w:hAnsi="David" w:cs="David"/>
                    <w:bCs/>
                    <w:sz w:val="24"/>
                    <w:szCs w:val="24"/>
                  </w:rPr>
                </w:rPrChange>
              </w:rPr>
              <w:t xml:space="preserve">ervices use patterns in life-threatening conditions at the </w:t>
            </w:r>
            <w:r w:rsidR="006E2559" w:rsidRPr="00A71AEE">
              <w:rPr>
                <w:rFonts w:ascii="David" w:eastAsia="Times New Roman" w:hAnsi="David" w:cs="David" w:hint="cs"/>
                <w:bCs/>
                <w:sz w:val="24"/>
                <w:szCs w:val="24"/>
                <w:rPrChange w:id="2254" w:author="Meredith Armstrong" w:date="2024-08-30T09:42:00Z">
                  <w:rPr>
                    <w:rFonts w:ascii="David" w:eastAsia="Times New Roman" w:hAnsi="David" w:cs="David"/>
                    <w:bCs/>
                    <w:sz w:val="24"/>
                    <w:szCs w:val="24"/>
                  </w:rPr>
                </w:rPrChange>
              </w:rPr>
              <w:t>Northern</w:t>
            </w:r>
            <w:r w:rsidRPr="00A71AEE">
              <w:rPr>
                <w:rFonts w:ascii="David" w:eastAsia="Times New Roman" w:hAnsi="David" w:cs="David" w:hint="cs"/>
                <w:bCs/>
                <w:sz w:val="24"/>
                <w:szCs w:val="24"/>
                <w:rPrChange w:id="2255" w:author="Meredith Armstrong" w:date="2024-08-30T09:42:00Z">
                  <w:rPr>
                    <w:rFonts w:ascii="David" w:eastAsia="Times New Roman" w:hAnsi="David" w:cs="David"/>
                    <w:bCs/>
                    <w:sz w:val="24"/>
                    <w:szCs w:val="24"/>
                  </w:rPr>
                </w:rPrChange>
              </w:rPr>
              <w:t xml:space="preserve"> part of Israel: Encouraging factors and barriers</w:t>
            </w:r>
          </w:p>
        </w:tc>
        <w:tc>
          <w:tcPr>
            <w:tcW w:w="2562" w:type="dxa"/>
            <w:tcPrChange w:id="2256" w:author="DN" w:date="2024-08-29T11:19:00Z">
              <w:tcPr>
                <w:tcW w:w="2770" w:type="dxa"/>
              </w:tcPr>
            </w:tcPrChange>
          </w:tcPr>
          <w:p w14:paraId="5760CC07" w14:textId="4409B411" w:rsidR="00A96980" w:rsidRPr="00A71AEE" w:rsidRDefault="00E23C5B" w:rsidP="00A96980">
            <w:pPr>
              <w:bidi w:val="0"/>
              <w:spacing w:after="200" w:line="276" w:lineRule="auto"/>
              <w:rPr>
                <w:rFonts w:ascii="David" w:eastAsia="Times New Roman" w:hAnsi="David" w:cs="David" w:hint="cs"/>
                <w:b/>
                <w:bCs/>
                <w:sz w:val="24"/>
                <w:szCs w:val="24"/>
                <w:rPrChange w:id="2257" w:author="Meredith Armstrong" w:date="2024-08-30T09:42:00Z">
                  <w:rPr>
                    <w:rFonts w:ascii="David" w:eastAsia="Times New Roman" w:hAnsi="David" w:cs="David"/>
                    <w:b/>
                    <w:bCs/>
                    <w:sz w:val="24"/>
                    <w:szCs w:val="24"/>
                  </w:rPr>
                </w:rPrChange>
              </w:rPr>
            </w:pPr>
            <w:r w:rsidRPr="00A71AEE">
              <w:rPr>
                <w:rFonts w:ascii="David" w:eastAsia="Times New Roman" w:hAnsi="David" w:cs="David" w:hint="cs"/>
                <w:sz w:val="24"/>
                <w:szCs w:val="24"/>
                <w:rPrChange w:id="2258" w:author="Meredith Armstrong" w:date="2024-08-30T09:42:00Z">
                  <w:rPr>
                    <w:rFonts w:ascii="David" w:eastAsia="Times New Roman" w:hAnsi="David" w:cs="David"/>
                    <w:sz w:val="24"/>
                    <w:szCs w:val="24"/>
                  </w:rPr>
                </w:rPrChange>
              </w:rPr>
              <w:t>Prof. Yo</w:t>
            </w:r>
            <w:r w:rsidR="006E2559" w:rsidRPr="00A71AEE">
              <w:rPr>
                <w:rFonts w:ascii="David" w:eastAsia="Times New Roman" w:hAnsi="David" w:cs="David" w:hint="cs"/>
                <w:sz w:val="24"/>
                <w:szCs w:val="24"/>
                <w:rPrChange w:id="2259" w:author="Meredith Armstrong" w:date="2024-08-30T09:42:00Z">
                  <w:rPr>
                    <w:rFonts w:ascii="David" w:eastAsia="Times New Roman" w:hAnsi="David" w:cs="David"/>
                    <w:sz w:val="24"/>
                    <w:szCs w:val="24"/>
                  </w:rPr>
                </w:rPrChange>
              </w:rPr>
              <w:t>s</w:t>
            </w:r>
            <w:r w:rsidRPr="00A71AEE">
              <w:rPr>
                <w:rFonts w:ascii="David" w:eastAsia="Times New Roman" w:hAnsi="David" w:cs="David" w:hint="cs"/>
                <w:sz w:val="24"/>
                <w:szCs w:val="24"/>
                <w:rPrChange w:id="2260" w:author="Meredith Armstrong" w:date="2024-08-30T09:42:00Z">
                  <w:rPr>
                    <w:rFonts w:ascii="David" w:eastAsia="Times New Roman" w:hAnsi="David" w:cs="David"/>
                    <w:sz w:val="24"/>
                    <w:szCs w:val="24"/>
                  </w:rPr>
                </w:rPrChange>
              </w:rPr>
              <w:t xml:space="preserve">si Mekori, Dr. </w:t>
            </w:r>
            <w:r w:rsidR="003F28AF" w:rsidRPr="00A71AEE">
              <w:rPr>
                <w:rFonts w:ascii="David" w:eastAsia="Times New Roman" w:hAnsi="David" w:cs="David" w:hint="cs"/>
                <w:sz w:val="24"/>
                <w:szCs w:val="24"/>
                <w:rPrChange w:id="2261" w:author="Meredith Armstrong" w:date="2024-08-30T09:42:00Z">
                  <w:rPr>
                    <w:rFonts w:ascii="David" w:eastAsia="Times New Roman" w:hAnsi="David" w:cs="David"/>
                    <w:sz w:val="24"/>
                    <w:szCs w:val="24"/>
                  </w:rPr>
                </w:rPrChange>
              </w:rPr>
              <w:t xml:space="preserve">Khaled </w:t>
            </w:r>
            <w:proofErr w:type="spellStart"/>
            <w:r w:rsidR="003F28AF" w:rsidRPr="00A71AEE">
              <w:rPr>
                <w:rFonts w:ascii="David" w:eastAsia="Times New Roman" w:hAnsi="David" w:cs="David" w:hint="cs"/>
                <w:sz w:val="24"/>
                <w:szCs w:val="24"/>
                <w:rPrChange w:id="2262" w:author="Meredith Armstrong" w:date="2024-08-30T09:42:00Z">
                  <w:rPr>
                    <w:rFonts w:ascii="David" w:eastAsia="Times New Roman" w:hAnsi="David" w:cs="David"/>
                    <w:sz w:val="24"/>
                    <w:szCs w:val="24"/>
                  </w:rPr>
                </w:rPrChange>
              </w:rPr>
              <w:t>Awawdi</w:t>
            </w:r>
            <w:proofErr w:type="spellEnd"/>
            <w:r w:rsidR="003F28AF" w:rsidRPr="00A71AEE">
              <w:rPr>
                <w:rFonts w:ascii="David" w:eastAsia="Times New Roman" w:hAnsi="David" w:cs="David" w:hint="cs"/>
                <w:sz w:val="24"/>
                <w:szCs w:val="24"/>
                <w:rPrChange w:id="2263" w:author="Meredith Armstrong" w:date="2024-08-30T09:42:00Z">
                  <w:rPr>
                    <w:rFonts w:ascii="David" w:eastAsia="Times New Roman" w:hAnsi="David" w:cs="David"/>
                    <w:sz w:val="24"/>
                    <w:szCs w:val="24"/>
                  </w:rPr>
                </w:rPrChange>
              </w:rPr>
              <w:t xml:space="preserve">, Dr. </w:t>
            </w:r>
            <w:r w:rsidR="0054377C" w:rsidRPr="00A71AEE">
              <w:rPr>
                <w:rFonts w:ascii="David" w:eastAsia="Times New Roman" w:hAnsi="David" w:cs="David" w:hint="cs"/>
                <w:sz w:val="24"/>
                <w:szCs w:val="24"/>
                <w:rPrChange w:id="2264" w:author="Meredith Armstrong" w:date="2024-08-30T09:42:00Z">
                  <w:rPr>
                    <w:rFonts w:ascii="David" w:eastAsia="Times New Roman" w:hAnsi="David" w:cs="David"/>
                    <w:sz w:val="24"/>
                    <w:szCs w:val="24"/>
                  </w:rPr>
                </w:rPrChange>
              </w:rPr>
              <w:t xml:space="preserve">Mohammad Khatib, Mrs. </w:t>
            </w:r>
            <w:r w:rsidR="00A96980" w:rsidRPr="00A71AEE">
              <w:rPr>
                <w:rFonts w:ascii="David" w:eastAsia="Times New Roman" w:hAnsi="David" w:cs="David" w:hint="cs"/>
                <w:sz w:val="24"/>
                <w:szCs w:val="24"/>
                <w:rPrChange w:id="2265" w:author="Meredith Armstrong" w:date="2024-08-30T09:42:00Z">
                  <w:rPr>
                    <w:rFonts w:ascii="David" w:eastAsia="Times New Roman" w:hAnsi="David" w:cs="David"/>
                    <w:sz w:val="24"/>
                    <w:szCs w:val="24"/>
                  </w:rPr>
                </w:rPrChange>
              </w:rPr>
              <w:t>Margarito Ofir Gutler and Mrs. Nurit Dessau</w:t>
            </w:r>
          </w:p>
          <w:p w14:paraId="3E77F916" w14:textId="377FFE56" w:rsidR="00200A8F" w:rsidRPr="00A71AEE" w:rsidRDefault="00200A8F" w:rsidP="0054377C">
            <w:pPr>
              <w:bidi w:val="0"/>
              <w:spacing w:after="200" w:line="276" w:lineRule="auto"/>
              <w:rPr>
                <w:rFonts w:ascii="David" w:eastAsia="Times New Roman" w:hAnsi="David" w:cs="David" w:hint="cs"/>
                <w:sz w:val="24"/>
                <w:szCs w:val="24"/>
                <w:rPrChange w:id="2266" w:author="Meredith Armstrong" w:date="2024-08-30T09:42:00Z">
                  <w:rPr>
                    <w:rFonts w:ascii="David" w:eastAsia="Times New Roman" w:hAnsi="David" w:cs="David"/>
                    <w:sz w:val="24"/>
                    <w:szCs w:val="24"/>
                  </w:rPr>
                </w:rPrChange>
              </w:rPr>
            </w:pPr>
          </w:p>
        </w:tc>
        <w:tc>
          <w:tcPr>
            <w:tcW w:w="1201" w:type="dxa"/>
            <w:tcPrChange w:id="2267" w:author="DN" w:date="2024-08-29T11:19:00Z">
              <w:tcPr>
                <w:tcW w:w="1209" w:type="dxa"/>
              </w:tcPr>
            </w:tcPrChange>
          </w:tcPr>
          <w:p w14:paraId="1B9B8BD9" w14:textId="1C4F635E" w:rsidR="00200A8F" w:rsidRPr="00A71AEE" w:rsidRDefault="00200A8F" w:rsidP="00D94948">
            <w:pPr>
              <w:bidi w:val="0"/>
              <w:spacing w:after="200" w:line="276" w:lineRule="auto"/>
              <w:rPr>
                <w:rFonts w:ascii="David" w:eastAsia="Times New Roman" w:hAnsi="David" w:cs="David" w:hint="cs"/>
                <w:sz w:val="24"/>
                <w:szCs w:val="24"/>
                <w:rPrChange w:id="226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269" w:author="Meredith Armstrong" w:date="2024-08-30T09:42:00Z">
                  <w:rPr>
                    <w:rFonts w:ascii="David" w:eastAsia="Times New Roman" w:hAnsi="David" w:cs="David"/>
                    <w:sz w:val="24"/>
                    <w:szCs w:val="24"/>
                  </w:rPr>
                </w:rPrChange>
              </w:rPr>
              <w:t>P</w:t>
            </w:r>
            <w:r w:rsidR="000052AF" w:rsidRPr="00A71AEE">
              <w:rPr>
                <w:rFonts w:ascii="David" w:eastAsia="Times New Roman" w:hAnsi="David" w:cs="David" w:hint="cs"/>
                <w:sz w:val="24"/>
                <w:szCs w:val="24"/>
                <w:rPrChange w:id="2270" w:author="Meredith Armstrong" w:date="2024-08-30T09:42:00Z">
                  <w:rPr>
                    <w:rFonts w:ascii="David" w:eastAsia="Times New Roman" w:hAnsi="David" w:cs="David"/>
                    <w:sz w:val="24"/>
                    <w:szCs w:val="24"/>
                  </w:rPr>
                </w:rPrChange>
              </w:rPr>
              <w:t>I</w:t>
            </w:r>
          </w:p>
        </w:tc>
      </w:tr>
      <w:tr w:rsidR="00082C81" w:rsidRPr="00A71AEE" w14:paraId="672D15E1" w14:textId="77777777" w:rsidTr="00964EE0">
        <w:trPr>
          <w:cantSplit/>
          <w:trPrChange w:id="2271" w:author="DN" w:date="2024-08-29T11:19:00Z">
            <w:trPr>
              <w:cantSplit/>
            </w:trPr>
          </w:trPrChange>
        </w:trPr>
        <w:tc>
          <w:tcPr>
            <w:tcW w:w="1163" w:type="dxa"/>
            <w:tcPrChange w:id="2272" w:author="DN" w:date="2024-08-29T11:19:00Z">
              <w:tcPr>
                <w:tcW w:w="1163" w:type="dxa"/>
              </w:tcPr>
            </w:tcPrChange>
          </w:tcPr>
          <w:p w14:paraId="13C9A007" w14:textId="3B681306" w:rsidR="00082C81" w:rsidRPr="00A71AEE" w:rsidRDefault="00AF5B0E" w:rsidP="00924816">
            <w:pPr>
              <w:bidi w:val="0"/>
              <w:spacing w:after="200" w:line="276" w:lineRule="auto"/>
              <w:rPr>
                <w:rFonts w:ascii="David" w:eastAsia="Times New Roman" w:hAnsi="David" w:cs="David" w:hint="cs"/>
                <w:sz w:val="24"/>
                <w:szCs w:val="24"/>
                <w:rPrChange w:id="227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274" w:author="Meredith Armstrong" w:date="2024-08-30T09:42:00Z">
                  <w:rPr>
                    <w:rFonts w:ascii="David" w:eastAsia="Times New Roman" w:hAnsi="David" w:cs="David"/>
                    <w:sz w:val="24"/>
                    <w:szCs w:val="24"/>
                  </w:rPr>
                </w:rPrChange>
              </w:rPr>
              <w:t>2016*</w:t>
            </w:r>
            <w:ins w:id="2275" w:author="DN" w:date="2024-08-29T11:06:00Z">
              <w:r w:rsidR="00041E57" w:rsidRPr="00A71AEE">
                <w:rPr>
                  <w:rFonts w:ascii="David" w:eastAsia="Times New Roman" w:hAnsi="David" w:cs="David" w:hint="cs"/>
                  <w:sz w:val="24"/>
                  <w:szCs w:val="24"/>
                  <w:rPrChange w:id="2276" w:author="Meredith Armstrong" w:date="2024-08-30T09:42:00Z">
                    <w:rPr>
                      <w:rFonts w:ascii="David" w:eastAsia="Times New Roman" w:hAnsi="David" w:cs="David"/>
                      <w:sz w:val="24"/>
                      <w:szCs w:val="24"/>
                    </w:rPr>
                  </w:rPrChange>
                </w:rPr>
                <w:t>–</w:t>
              </w:r>
            </w:ins>
            <w:del w:id="2277" w:author="DN" w:date="2024-08-29T11:06:00Z">
              <w:r w:rsidRPr="00A71AEE" w:rsidDel="00041E57">
                <w:rPr>
                  <w:rFonts w:ascii="David" w:eastAsia="Times New Roman" w:hAnsi="David" w:cs="David" w:hint="cs"/>
                  <w:sz w:val="24"/>
                  <w:szCs w:val="24"/>
                  <w:rPrChange w:id="2278"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2279" w:author="Meredith Armstrong" w:date="2024-08-30T09:42:00Z">
                  <w:rPr>
                    <w:rFonts w:ascii="David" w:eastAsia="Times New Roman" w:hAnsi="David" w:cs="David"/>
                    <w:sz w:val="24"/>
                    <w:szCs w:val="24"/>
                  </w:rPr>
                </w:rPrChange>
              </w:rPr>
              <w:t>2020*</w:t>
            </w:r>
          </w:p>
          <w:p w14:paraId="6F218C99" w14:textId="6B67ABE1" w:rsidR="00AF5B0E" w:rsidRPr="00A71AEE" w:rsidRDefault="002E0F92" w:rsidP="00AF5B0E">
            <w:pPr>
              <w:bidi w:val="0"/>
              <w:spacing w:after="200" w:line="276" w:lineRule="auto"/>
              <w:rPr>
                <w:rFonts w:ascii="David" w:eastAsia="Times New Roman" w:hAnsi="David" w:cs="David" w:hint="cs"/>
                <w:sz w:val="24"/>
                <w:szCs w:val="24"/>
                <w:rPrChange w:id="228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281" w:author="Meredith Armstrong" w:date="2024-08-30T09:42:00Z">
                  <w:rPr>
                    <w:rFonts w:ascii="David" w:eastAsia="Times New Roman" w:hAnsi="David" w:cs="David"/>
                    <w:sz w:val="24"/>
                    <w:szCs w:val="24"/>
                  </w:rPr>
                </w:rPrChange>
              </w:rPr>
              <w:t>Published ref. #</w:t>
            </w:r>
            <w:r w:rsidR="00CC2EE5" w:rsidRPr="00A71AEE">
              <w:rPr>
                <w:rFonts w:ascii="David" w:eastAsia="Times New Roman" w:hAnsi="David" w:cs="David" w:hint="cs"/>
                <w:sz w:val="24"/>
                <w:szCs w:val="24"/>
                <w:rPrChange w:id="2282" w:author="Meredith Armstrong" w:date="2024-08-30T09:42:00Z">
                  <w:rPr>
                    <w:rFonts w:ascii="David" w:eastAsia="Times New Roman" w:hAnsi="David" w:cs="David"/>
                    <w:sz w:val="24"/>
                    <w:szCs w:val="24"/>
                  </w:rPr>
                </w:rPrChange>
              </w:rPr>
              <w:t xml:space="preserve"> 22</w:t>
            </w:r>
          </w:p>
          <w:p w14:paraId="1B603B9E" w14:textId="7DD97372" w:rsidR="00AF5B0E" w:rsidRPr="00A71AEE" w:rsidRDefault="00AF5B0E" w:rsidP="00AF5B0E">
            <w:pPr>
              <w:bidi w:val="0"/>
              <w:spacing w:after="200" w:line="276" w:lineRule="auto"/>
              <w:rPr>
                <w:rFonts w:ascii="David" w:eastAsia="Times New Roman" w:hAnsi="David" w:cs="David" w:hint="cs"/>
                <w:sz w:val="24"/>
                <w:szCs w:val="24"/>
                <w:rPrChange w:id="2283" w:author="Meredith Armstrong" w:date="2024-08-30T09:42:00Z">
                  <w:rPr>
                    <w:rFonts w:ascii="David" w:eastAsia="Times New Roman" w:hAnsi="David" w:cs="David"/>
                    <w:sz w:val="24"/>
                    <w:szCs w:val="24"/>
                  </w:rPr>
                </w:rPrChange>
              </w:rPr>
            </w:pPr>
          </w:p>
        </w:tc>
        <w:tc>
          <w:tcPr>
            <w:tcW w:w="1330" w:type="dxa"/>
            <w:tcPrChange w:id="2284" w:author="DN" w:date="2024-08-29T11:19:00Z">
              <w:tcPr>
                <w:tcW w:w="1345" w:type="dxa"/>
              </w:tcPr>
            </w:tcPrChange>
          </w:tcPr>
          <w:p w14:paraId="3612A461" w14:textId="77777777" w:rsidR="00082C81" w:rsidRPr="00A71AEE" w:rsidRDefault="00E30B17" w:rsidP="001D2C5C">
            <w:pPr>
              <w:bidi w:val="0"/>
              <w:spacing w:after="200" w:line="276" w:lineRule="auto"/>
              <w:rPr>
                <w:rFonts w:ascii="David" w:eastAsia="Times New Roman" w:hAnsi="David" w:cs="David" w:hint="cs"/>
                <w:bCs/>
                <w:sz w:val="24"/>
                <w:szCs w:val="24"/>
                <w:rPrChange w:id="2285" w:author="Meredith Armstrong" w:date="2024-08-30T09:42:00Z">
                  <w:rPr>
                    <w:rFonts w:ascii="David" w:eastAsia="Times New Roman" w:hAnsi="David" w:cs="David"/>
                    <w:bCs/>
                    <w:sz w:val="24"/>
                    <w:szCs w:val="24"/>
                  </w:rPr>
                </w:rPrChange>
              </w:rPr>
            </w:pPr>
            <w:r w:rsidRPr="00A71AEE">
              <w:rPr>
                <w:rFonts w:ascii="David" w:eastAsia="Times New Roman" w:hAnsi="David" w:cs="David" w:hint="cs"/>
                <w:bCs/>
                <w:sz w:val="24"/>
                <w:szCs w:val="24"/>
                <w:rPrChange w:id="2286" w:author="Meredith Armstrong" w:date="2024-08-30T09:42:00Z">
                  <w:rPr>
                    <w:rFonts w:ascii="David" w:eastAsia="Times New Roman" w:hAnsi="David" w:cs="David"/>
                    <w:bCs/>
                    <w:sz w:val="24"/>
                    <w:szCs w:val="24"/>
                  </w:rPr>
                </w:rPrChange>
              </w:rPr>
              <w:t>Ministry of Defense Bereaved Families Division</w:t>
            </w:r>
            <w:r w:rsidR="0040592C" w:rsidRPr="00A71AEE">
              <w:rPr>
                <w:rFonts w:ascii="David" w:eastAsia="Times New Roman" w:hAnsi="David" w:cs="David" w:hint="cs"/>
                <w:bCs/>
                <w:sz w:val="24"/>
                <w:szCs w:val="24"/>
                <w:rPrChange w:id="2287" w:author="Meredith Armstrong" w:date="2024-08-30T09:42:00Z">
                  <w:rPr>
                    <w:rFonts w:ascii="David" w:eastAsia="Times New Roman" w:hAnsi="David" w:cs="David"/>
                    <w:bCs/>
                    <w:sz w:val="24"/>
                    <w:szCs w:val="24"/>
                  </w:rPr>
                </w:rPrChange>
              </w:rPr>
              <w:t>,</w:t>
            </w:r>
          </w:p>
          <w:p w14:paraId="55DBE680" w14:textId="27E2CA3F" w:rsidR="0040592C" w:rsidRPr="00A71AEE" w:rsidRDefault="00E22773" w:rsidP="0040592C">
            <w:pPr>
              <w:bidi w:val="0"/>
              <w:spacing w:after="200" w:line="276" w:lineRule="auto"/>
              <w:rPr>
                <w:rFonts w:ascii="David" w:eastAsia="Times New Roman" w:hAnsi="David" w:cs="David" w:hint="cs"/>
                <w:bCs/>
                <w:sz w:val="24"/>
                <w:szCs w:val="24"/>
                <w:rPrChange w:id="2288" w:author="Meredith Armstrong" w:date="2024-08-30T09:42:00Z">
                  <w:rPr>
                    <w:rFonts w:ascii="David" w:eastAsia="Times New Roman" w:hAnsi="David" w:cs="David"/>
                    <w:bCs/>
                    <w:sz w:val="24"/>
                    <w:szCs w:val="24"/>
                  </w:rPr>
                </w:rPrChange>
              </w:rPr>
            </w:pPr>
            <w:r w:rsidRPr="00A71AEE">
              <w:rPr>
                <w:rFonts w:ascii="David" w:eastAsia="Times New Roman" w:hAnsi="David" w:cs="David" w:hint="cs"/>
                <w:bCs/>
                <w:sz w:val="24"/>
                <w:szCs w:val="24"/>
                <w:rPrChange w:id="2289" w:author="Meredith Armstrong" w:date="2024-08-30T09:42:00Z">
                  <w:rPr>
                    <w:rFonts w:ascii="David" w:eastAsia="Times New Roman" w:hAnsi="David" w:cs="David"/>
                    <w:bCs/>
                    <w:sz w:val="24"/>
                    <w:szCs w:val="24"/>
                  </w:rPr>
                </w:rPrChange>
              </w:rPr>
              <w:t>50,960 IL</w:t>
            </w:r>
            <w:ins w:id="2290" w:author="DN" w:date="2024-08-29T11:01:00Z">
              <w:r w:rsidR="005A50CC" w:rsidRPr="00A71AEE">
                <w:rPr>
                  <w:rFonts w:ascii="David" w:eastAsia="Times New Roman" w:hAnsi="David" w:cs="David" w:hint="cs"/>
                  <w:bCs/>
                  <w:sz w:val="24"/>
                  <w:szCs w:val="24"/>
                  <w:rPrChange w:id="2291" w:author="Meredith Armstrong" w:date="2024-08-30T09:42:00Z">
                    <w:rPr>
                      <w:rFonts w:ascii="David" w:eastAsia="Times New Roman" w:hAnsi="David" w:cs="David"/>
                      <w:bCs/>
                      <w:sz w:val="24"/>
                      <w:szCs w:val="24"/>
                    </w:rPr>
                  </w:rPrChange>
                </w:rPr>
                <w:t>S</w:t>
              </w:r>
            </w:ins>
          </w:p>
        </w:tc>
        <w:tc>
          <w:tcPr>
            <w:tcW w:w="2040" w:type="dxa"/>
            <w:tcPrChange w:id="2292" w:author="DN" w:date="2024-08-29T11:19:00Z">
              <w:tcPr>
                <w:tcW w:w="1809" w:type="dxa"/>
              </w:tcPr>
            </w:tcPrChange>
          </w:tcPr>
          <w:p w14:paraId="7026AEFD" w14:textId="7EC5BA31" w:rsidR="00082C81" w:rsidRPr="00A71AEE" w:rsidRDefault="00742092" w:rsidP="00742092">
            <w:pPr>
              <w:bidi w:val="0"/>
              <w:spacing w:after="200" w:line="276" w:lineRule="auto"/>
              <w:rPr>
                <w:rFonts w:ascii="David" w:eastAsia="Times New Roman" w:hAnsi="David" w:cs="David" w:hint="cs"/>
                <w:bCs/>
                <w:sz w:val="24"/>
                <w:szCs w:val="24"/>
                <w:rPrChange w:id="2293" w:author="Meredith Armstrong" w:date="2024-08-30T09:42:00Z">
                  <w:rPr>
                    <w:rFonts w:ascii="David" w:eastAsia="Times New Roman" w:hAnsi="David" w:cs="David"/>
                    <w:bCs/>
                    <w:sz w:val="24"/>
                    <w:szCs w:val="24"/>
                  </w:rPr>
                </w:rPrChange>
              </w:rPr>
            </w:pPr>
            <w:r w:rsidRPr="00A71AEE">
              <w:rPr>
                <w:rFonts w:ascii="David" w:eastAsia="Times New Roman" w:hAnsi="David" w:cs="David" w:hint="cs"/>
                <w:bCs/>
                <w:iCs/>
                <w:sz w:val="24"/>
                <w:szCs w:val="24"/>
                <w:rPrChange w:id="2294" w:author="Meredith Armstrong" w:date="2024-08-30T09:42:00Z">
                  <w:rPr>
                    <w:rFonts w:ascii="David" w:eastAsia="Times New Roman" w:hAnsi="David" w:cs="David"/>
                    <w:bCs/>
                    <w:iCs/>
                    <w:sz w:val="24"/>
                    <w:szCs w:val="24"/>
                  </w:rPr>
                </w:rPrChange>
              </w:rPr>
              <w:t xml:space="preserve">Care </w:t>
            </w:r>
            <w:r w:rsidR="00041E57" w:rsidRPr="00A71AEE">
              <w:rPr>
                <w:rFonts w:ascii="David" w:eastAsia="Times New Roman" w:hAnsi="David" w:cs="David" w:hint="cs"/>
                <w:bCs/>
                <w:iCs/>
                <w:sz w:val="24"/>
                <w:szCs w:val="24"/>
                <w:rPrChange w:id="2295" w:author="Meredith Armstrong" w:date="2024-08-30T09:42:00Z">
                  <w:rPr>
                    <w:rFonts w:ascii="David" w:eastAsia="Times New Roman" w:hAnsi="David" w:cs="David"/>
                    <w:bCs/>
                    <w:iCs/>
                    <w:sz w:val="24"/>
                    <w:szCs w:val="24"/>
                  </w:rPr>
                </w:rPrChange>
              </w:rPr>
              <w:t xml:space="preserve">policy for </w:t>
            </w:r>
            <w:del w:id="2296" w:author="DN" w:date="2024-08-29T11:11:00Z">
              <w:r w:rsidR="00041E57" w:rsidRPr="00A71AEE" w:rsidDel="00041E57">
                <w:rPr>
                  <w:rFonts w:ascii="David" w:eastAsia="Times New Roman" w:hAnsi="David" w:cs="David" w:hint="cs"/>
                  <w:bCs/>
                  <w:iCs/>
                  <w:sz w:val="24"/>
                  <w:szCs w:val="24"/>
                  <w:rPrChange w:id="2297" w:author="Meredith Armstrong" w:date="2024-08-30T09:42:00Z">
                    <w:rPr>
                      <w:rFonts w:ascii="David" w:eastAsia="Times New Roman" w:hAnsi="David" w:cs="David"/>
                      <w:bCs/>
                      <w:iCs/>
                      <w:sz w:val="24"/>
                      <w:szCs w:val="24"/>
                    </w:rPr>
                  </w:rPrChange>
                </w:rPr>
                <w:delText>young bereaved</w:delText>
              </w:r>
            </w:del>
            <w:ins w:id="2298" w:author="DN" w:date="2024-08-29T11:11:00Z">
              <w:r w:rsidR="00041E57" w:rsidRPr="00A71AEE">
                <w:rPr>
                  <w:rFonts w:ascii="David" w:eastAsia="Times New Roman" w:hAnsi="David" w:cs="David" w:hint="cs"/>
                  <w:bCs/>
                  <w:iCs/>
                  <w:sz w:val="24"/>
                  <w:szCs w:val="24"/>
                  <w:rPrChange w:id="2299" w:author="Meredith Armstrong" w:date="2024-08-30T09:42:00Z">
                    <w:rPr>
                      <w:rFonts w:ascii="David" w:eastAsia="Times New Roman" w:hAnsi="David" w:cs="David"/>
                      <w:bCs/>
                      <w:iCs/>
                      <w:sz w:val="24"/>
                      <w:szCs w:val="24"/>
                    </w:rPr>
                  </w:rPrChange>
                </w:rPr>
                <w:t>young, bereaved</w:t>
              </w:r>
            </w:ins>
            <w:r w:rsidR="00041E57" w:rsidRPr="00A71AEE">
              <w:rPr>
                <w:rFonts w:ascii="David" w:eastAsia="Times New Roman" w:hAnsi="David" w:cs="David" w:hint="cs"/>
                <w:bCs/>
                <w:iCs/>
                <w:sz w:val="24"/>
                <w:szCs w:val="24"/>
                <w:rPrChange w:id="2300" w:author="Meredith Armstrong" w:date="2024-08-30T09:42:00Z">
                  <w:rPr>
                    <w:rFonts w:ascii="David" w:eastAsia="Times New Roman" w:hAnsi="David" w:cs="David"/>
                    <w:bCs/>
                    <w:iCs/>
                    <w:sz w:val="24"/>
                    <w:szCs w:val="24"/>
                  </w:rPr>
                </w:rPrChange>
              </w:rPr>
              <w:t xml:space="preserve"> siblings of security personnel </w:t>
            </w:r>
            <w:r w:rsidR="006D269E" w:rsidRPr="00A71AEE">
              <w:rPr>
                <w:rFonts w:ascii="David" w:eastAsia="Times New Roman" w:hAnsi="David" w:cs="David" w:hint="cs"/>
                <w:bCs/>
                <w:iCs/>
                <w:sz w:val="24"/>
                <w:szCs w:val="24"/>
                <w:rPrChange w:id="2301" w:author="Meredith Armstrong" w:date="2024-08-30T09:42:00Z">
                  <w:rPr>
                    <w:rFonts w:ascii="David" w:eastAsia="Times New Roman" w:hAnsi="David" w:cs="David"/>
                    <w:bCs/>
                    <w:iCs/>
                    <w:sz w:val="24"/>
                    <w:szCs w:val="24"/>
                  </w:rPr>
                </w:rPrChange>
              </w:rPr>
              <w:t>in Israel</w:t>
            </w:r>
          </w:p>
        </w:tc>
        <w:tc>
          <w:tcPr>
            <w:tcW w:w="2562" w:type="dxa"/>
            <w:tcPrChange w:id="2302" w:author="DN" w:date="2024-08-29T11:19:00Z">
              <w:tcPr>
                <w:tcW w:w="2770" w:type="dxa"/>
              </w:tcPr>
            </w:tcPrChange>
          </w:tcPr>
          <w:p w14:paraId="17140EBB" w14:textId="678692E7" w:rsidR="00082C81" w:rsidRPr="00A71AEE" w:rsidRDefault="006D269E" w:rsidP="008731D0">
            <w:pPr>
              <w:bidi w:val="0"/>
              <w:spacing w:after="200" w:line="276" w:lineRule="auto"/>
              <w:rPr>
                <w:rFonts w:ascii="David" w:eastAsia="Times New Roman" w:hAnsi="David" w:cs="David" w:hint="cs"/>
                <w:sz w:val="24"/>
                <w:szCs w:val="24"/>
                <w:rPrChange w:id="230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304" w:author="Meredith Armstrong" w:date="2024-08-30T09:42:00Z">
                  <w:rPr>
                    <w:rFonts w:ascii="David" w:eastAsia="Times New Roman" w:hAnsi="David" w:cs="David"/>
                    <w:sz w:val="24"/>
                    <w:szCs w:val="24"/>
                  </w:rPr>
                </w:rPrChange>
              </w:rPr>
              <w:t>D</w:t>
            </w:r>
            <w:r w:rsidR="00223EB2" w:rsidRPr="00A71AEE">
              <w:rPr>
                <w:rFonts w:ascii="David" w:eastAsia="Times New Roman" w:hAnsi="David" w:cs="David" w:hint="cs"/>
                <w:sz w:val="24"/>
                <w:szCs w:val="24"/>
                <w:rPrChange w:id="2305" w:author="Meredith Armstrong" w:date="2024-08-30T09:42:00Z">
                  <w:rPr>
                    <w:rFonts w:ascii="David" w:eastAsia="Times New Roman" w:hAnsi="David" w:cs="David"/>
                    <w:sz w:val="24"/>
                    <w:szCs w:val="24"/>
                  </w:rPr>
                </w:rPrChange>
              </w:rPr>
              <w:t xml:space="preserve">r. David </w:t>
            </w:r>
            <w:proofErr w:type="spellStart"/>
            <w:r w:rsidR="008731D0" w:rsidRPr="00A71AEE">
              <w:rPr>
                <w:rFonts w:ascii="David" w:eastAsia="Times New Roman" w:hAnsi="David" w:cs="David" w:hint="cs"/>
                <w:iCs/>
                <w:sz w:val="24"/>
                <w:szCs w:val="24"/>
                <w:rPrChange w:id="2306" w:author="Meredith Armstrong" w:date="2024-08-30T09:42:00Z">
                  <w:rPr>
                    <w:rFonts w:ascii="David" w:eastAsia="Times New Roman" w:hAnsi="David" w:cs="David"/>
                    <w:iCs/>
                    <w:sz w:val="24"/>
                    <w:szCs w:val="24"/>
                  </w:rPr>
                </w:rPrChange>
              </w:rPr>
              <w:t>Mehlhausen-Hassoen</w:t>
            </w:r>
            <w:proofErr w:type="spellEnd"/>
            <w:r w:rsidR="008731D0" w:rsidRPr="00A71AEE">
              <w:rPr>
                <w:rFonts w:ascii="David" w:eastAsia="Times New Roman" w:hAnsi="David" w:cs="David" w:hint="cs"/>
                <w:iCs/>
                <w:sz w:val="24"/>
                <w:szCs w:val="24"/>
                <w:rPrChange w:id="2307" w:author="Meredith Armstrong" w:date="2024-08-30T09:42:00Z">
                  <w:rPr>
                    <w:rFonts w:ascii="David" w:eastAsia="Times New Roman" w:hAnsi="David" w:cs="David"/>
                    <w:iCs/>
                    <w:sz w:val="24"/>
                    <w:szCs w:val="24"/>
                  </w:rPr>
                </w:rPrChange>
              </w:rPr>
              <w:t xml:space="preserve"> (PI) and Dr. </w:t>
            </w:r>
            <w:proofErr w:type="spellStart"/>
            <w:r w:rsidR="008731D0" w:rsidRPr="00A71AEE">
              <w:rPr>
                <w:rFonts w:ascii="David" w:eastAsia="Times New Roman" w:hAnsi="David" w:cs="David" w:hint="cs"/>
                <w:iCs/>
                <w:sz w:val="24"/>
                <w:szCs w:val="24"/>
                <w:rPrChange w:id="2308" w:author="Meredith Armstrong" w:date="2024-08-30T09:42:00Z">
                  <w:rPr>
                    <w:rFonts w:ascii="David" w:eastAsia="Times New Roman" w:hAnsi="David" w:cs="David"/>
                    <w:iCs/>
                    <w:sz w:val="24"/>
                    <w:szCs w:val="24"/>
                  </w:rPr>
                </w:rPrChange>
              </w:rPr>
              <w:t>Vered</w:t>
            </w:r>
            <w:proofErr w:type="spellEnd"/>
            <w:r w:rsidR="008731D0" w:rsidRPr="00A71AEE">
              <w:rPr>
                <w:rFonts w:ascii="David" w:eastAsia="Times New Roman" w:hAnsi="David" w:cs="David" w:hint="cs"/>
                <w:iCs/>
                <w:sz w:val="24"/>
                <w:szCs w:val="24"/>
                <w:rPrChange w:id="2309" w:author="Meredith Armstrong" w:date="2024-08-30T09:42:00Z">
                  <w:rPr>
                    <w:rFonts w:ascii="David" w:eastAsia="Times New Roman" w:hAnsi="David" w:cs="David"/>
                    <w:iCs/>
                    <w:sz w:val="24"/>
                    <w:szCs w:val="24"/>
                  </w:rPr>
                </w:rPrChange>
              </w:rPr>
              <w:t xml:space="preserve"> </w:t>
            </w:r>
            <w:proofErr w:type="spellStart"/>
            <w:r w:rsidR="008731D0" w:rsidRPr="00A71AEE">
              <w:rPr>
                <w:rFonts w:ascii="David" w:eastAsia="Times New Roman" w:hAnsi="David" w:cs="David" w:hint="cs"/>
                <w:iCs/>
                <w:sz w:val="24"/>
                <w:szCs w:val="24"/>
                <w:rPrChange w:id="2310" w:author="Meredith Armstrong" w:date="2024-08-30T09:42:00Z">
                  <w:rPr>
                    <w:rFonts w:ascii="David" w:eastAsia="Times New Roman" w:hAnsi="David" w:cs="David"/>
                    <w:iCs/>
                    <w:sz w:val="24"/>
                    <w:szCs w:val="24"/>
                  </w:rPr>
                </w:rPrChange>
              </w:rPr>
              <w:t>Shenaar</w:t>
            </w:r>
            <w:proofErr w:type="spellEnd"/>
            <w:r w:rsidR="008731D0" w:rsidRPr="00A71AEE">
              <w:rPr>
                <w:rFonts w:ascii="David" w:eastAsia="Times New Roman" w:hAnsi="David" w:cs="David" w:hint="cs"/>
                <w:iCs/>
                <w:sz w:val="24"/>
                <w:szCs w:val="24"/>
                <w:rPrChange w:id="2311" w:author="Meredith Armstrong" w:date="2024-08-30T09:42:00Z">
                  <w:rPr>
                    <w:rFonts w:ascii="David" w:eastAsia="Times New Roman" w:hAnsi="David" w:cs="David"/>
                    <w:iCs/>
                    <w:sz w:val="24"/>
                    <w:szCs w:val="24"/>
                  </w:rPr>
                </w:rPrChange>
              </w:rPr>
              <w:t xml:space="preserve">-Golan </w:t>
            </w:r>
            <w:r w:rsidR="00843D1A" w:rsidRPr="00A71AEE">
              <w:rPr>
                <w:rFonts w:ascii="David" w:eastAsia="Times New Roman" w:hAnsi="David" w:cs="David" w:hint="cs"/>
                <w:iCs/>
                <w:sz w:val="24"/>
                <w:szCs w:val="24"/>
                <w:rPrChange w:id="2312" w:author="Meredith Armstrong" w:date="2024-08-30T09:42:00Z">
                  <w:rPr>
                    <w:rFonts w:ascii="David" w:eastAsia="Times New Roman" w:hAnsi="David" w:cs="David"/>
                    <w:iCs/>
                    <w:sz w:val="24"/>
                    <w:szCs w:val="24"/>
                  </w:rPr>
                </w:rPrChange>
              </w:rPr>
              <w:t>(PI).</w:t>
            </w:r>
          </w:p>
        </w:tc>
        <w:tc>
          <w:tcPr>
            <w:tcW w:w="1201" w:type="dxa"/>
            <w:tcPrChange w:id="2313" w:author="DN" w:date="2024-08-29T11:19:00Z">
              <w:tcPr>
                <w:tcW w:w="1209" w:type="dxa"/>
              </w:tcPr>
            </w:tcPrChange>
          </w:tcPr>
          <w:p w14:paraId="7785E848" w14:textId="22E08200" w:rsidR="00082C81" w:rsidRPr="00A71AEE" w:rsidRDefault="006D269E" w:rsidP="00D94948">
            <w:pPr>
              <w:bidi w:val="0"/>
              <w:spacing w:after="200" w:line="276" w:lineRule="auto"/>
              <w:rPr>
                <w:rFonts w:ascii="David" w:eastAsia="Times New Roman" w:hAnsi="David" w:cs="David" w:hint="cs"/>
                <w:sz w:val="24"/>
                <w:szCs w:val="24"/>
                <w:rPrChange w:id="231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315" w:author="Meredith Armstrong" w:date="2024-08-30T09:42:00Z">
                  <w:rPr>
                    <w:rFonts w:ascii="David" w:eastAsia="Times New Roman" w:hAnsi="David" w:cs="David"/>
                    <w:sz w:val="24"/>
                    <w:szCs w:val="24"/>
                  </w:rPr>
                </w:rPrChange>
              </w:rPr>
              <w:t>PI</w:t>
            </w:r>
          </w:p>
        </w:tc>
      </w:tr>
      <w:tr w:rsidR="00200A8F" w:rsidRPr="00A71AEE" w14:paraId="5582E56E" w14:textId="77777777" w:rsidTr="00964EE0">
        <w:trPr>
          <w:cantSplit/>
          <w:trPrChange w:id="2316" w:author="DN" w:date="2024-08-29T11:19:00Z">
            <w:trPr>
              <w:cantSplit/>
            </w:trPr>
          </w:trPrChange>
        </w:trPr>
        <w:tc>
          <w:tcPr>
            <w:tcW w:w="1163" w:type="dxa"/>
            <w:tcPrChange w:id="2317" w:author="DN" w:date="2024-08-29T11:19:00Z">
              <w:tcPr>
                <w:tcW w:w="1163" w:type="dxa"/>
              </w:tcPr>
            </w:tcPrChange>
          </w:tcPr>
          <w:p w14:paraId="7758E648" w14:textId="3AEA7E8B" w:rsidR="00200A8F" w:rsidRPr="00A71AEE" w:rsidRDefault="00C03BEE" w:rsidP="00924816">
            <w:pPr>
              <w:bidi w:val="0"/>
              <w:spacing w:after="200" w:line="276" w:lineRule="auto"/>
              <w:rPr>
                <w:rFonts w:ascii="David" w:eastAsia="Times New Roman" w:hAnsi="David" w:cs="David" w:hint="cs"/>
                <w:sz w:val="24"/>
                <w:szCs w:val="24"/>
                <w:rPrChange w:id="231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319" w:author="Meredith Armstrong" w:date="2024-08-30T09:42:00Z">
                  <w:rPr>
                    <w:rFonts w:ascii="David" w:eastAsia="Times New Roman" w:hAnsi="David" w:cs="David"/>
                    <w:sz w:val="24"/>
                    <w:szCs w:val="24"/>
                  </w:rPr>
                </w:rPrChange>
              </w:rPr>
              <w:t>2016*</w:t>
            </w:r>
            <w:ins w:id="2320" w:author="DN" w:date="2024-08-29T11:06:00Z">
              <w:r w:rsidR="00041E57" w:rsidRPr="00A71AEE">
                <w:rPr>
                  <w:rFonts w:ascii="David" w:eastAsia="Times New Roman" w:hAnsi="David" w:cs="David" w:hint="cs"/>
                  <w:sz w:val="24"/>
                  <w:szCs w:val="24"/>
                  <w:rPrChange w:id="2321" w:author="Meredith Armstrong" w:date="2024-08-30T09:42:00Z">
                    <w:rPr>
                      <w:rFonts w:ascii="David" w:eastAsia="Times New Roman" w:hAnsi="David" w:cs="David"/>
                      <w:sz w:val="24"/>
                      <w:szCs w:val="24"/>
                    </w:rPr>
                  </w:rPrChange>
                </w:rPr>
                <w:t>–</w:t>
              </w:r>
            </w:ins>
            <w:del w:id="2322" w:author="DN" w:date="2024-08-29T11:06:00Z">
              <w:r w:rsidRPr="00A71AEE" w:rsidDel="00041E57">
                <w:rPr>
                  <w:rFonts w:ascii="David" w:eastAsia="Times New Roman" w:hAnsi="David" w:cs="David" w:hint="cs"/>
                  <w:sz w:val="24"/>
                  <w:szCs w:val="24"/>
                  <w:rPrChange w:id="2323"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2324" w:author="Meredith Armstrong" w:date="2024-08-30T09:42:00Z">
                  <w:rPr>
                    <w:rFonts w:ascii="David" w:eastAsia="Times New Roman" w:hAnsi="David" w:cs="David"/>
                    <w:sz w:val="24"/>
                    <w:szCs w:val="24"/>
                  </w:rPr>
                </w:rPrChange>
              </w:rPr>
              <w:t>2019*</w:t>
            </w:r>
          </w:p>
        </w:tc>
        <w:tc>
          <w:tcPr>
            <w:tcW w:w="1330" w:type="dxa"/>
            <w:tcPrChange w:id="2325" w:author="DN" w:date="2024-08-29T11:19:00Z">
              <w:tcPr>
                <w:tcW w:w="1345" w:type="dxa"/>
              </w:tcPr>
            </w:tcPrChange>
          </w:tcPr>
          <w:p w14:paraId="6223D3DC" w14:textId="77777777" w:rsidR="0052359E" w:rsidRPr="00A71AEE" w:rsidRDefault="00D132E7" w:rsidP="001D2C5C">
            <w:pPr>
              <w:bidi w:val="0"/>
              <w:spacing w:after="200" w:line="276" w:lineRule="auto"/>
              <w:rPr>
                <w:ins w:id="2326" w:author="Meredith Armstrong" w:date="2024-08-29T14:35:00Z"/>
                <w:rFonts w:ascii="David" w:eastAsia="Times New Roman" w:hAnsi="David" w:cs="David" w:hint="cs"/>
                <w:bCs/>
                <w:sz w:val="24"/>
                <w:szCs w:val="24"/>
                <w:rPrChange w:id="2327" w:author="Meredith Armstrong" w:date="2024-08-30T09:42:00Z">
                  <w:rPr>
                    <w:ins w:id="2328" w:author="Meredith Armstrong" w:date="2024-08-29T14:35:00Z"/>
                    <w:rFonts w:ascii="David" w:eastAsia="Times New Roman" w:hAnsi="David" w:cs="David"/>
                    <w:bCs/>
                    <w:sz w:val="24"/>
                    <w:szCs w:val="24"/>
                  </w:rPr>
                </w:rPrChange>
              </w:rPr>
            </w:pPr>
            <w:r w:rsidRPr="00A71AEE">
              <w:rPr>
                <w:rFonts w:ascii="David" w:eastAsia="Times New Roman" w:hAnsi="David" w:cs="David" w:hint="cs"/>
                <w:bCs/>
                <w:sz w:val="24"/>
                <w:szCs w:val="24"/>
                <w:rPrChange w:id="2329" w:author="Meredith Armstrong" w:date="2024-08-30T09:42:00Z">
                  <w:rPr>
                    <w:rFonts w:ascii="David" w:eastAsia="Times New Roman" w:hAnsi="David" w:cs="David"/>
                    <w:bCs/>
                    <w:sz w:val="24"/>
                    <w:szCs w:val="24"/>
                  </w:rPr>
                </w:rPrChange>
              </w:rPr>
              <w:t>Erasmus+</w:t>
            </w:r>
            <w:r w:rsidR="00C03BEE" w:rsidRPr="00A71AEE">
              <w:rPr>
                <w:rFonts w:ascii="David" w:eastAsia="Times New Roman" w:hAnsi="David" w:cs="David" w:hint="cs"/>
                <w:bCs/>
                <w:sz w:val="24"/>
                <w:szCs w:val="24"/>
                <w:rPrChange w:id="2330" w:author="Meredith Armstrong" w:date="2024-08-30T09:42:00Z">
                  <w:rPr>
                    <w:rFonts w:ascii="David" w:eastAsia="Times New Roman" w:hAnsi="David" w:cs="David"/>
                    <w:bCs/>
                    <w:sz w:val="24"/>
                    <w:szCs w:val="24"/>
                  </w:rPr>
                </w:rPrChange>
              </w:rPr>
              <w:t xml:space="preserve">, </w:t>
            </w:r>
          </w:p>
          <w:p w14:paraId="28874388" w14:textId="4FBEB49D" w:rsidR="00200A8F" w:rsidRPr="00A71AEE" w:rsidRDefault="00C03BEE" w:rsidP="0052359E">
            <w:pPr>
              <w:bidi w:val="0"/>
              <w:spacing w:after="200" w:line="276" w:lineRule="auto"/>
              <w:rPr>
                <w:rFonts w:ascii="David" w:eastAsia="Times New Roman" w:hAnsi="David" w:cs="David" w:hint="cs"/>
                <w:bCs/>
                <w:sz w:val="24"/>
                <w:szCs w:val="24"/>
                <w:rPrChange w:id="2331" w:author="Meredith Armstrong" w:date="2024-08-30T09:42:00Z">
                  <w:rPr>
                    <w:rFonts w:ascii="David" w:eastAsia="Times New Roman" w:hAnsi="David" w:cs="David"/>
                    <w:bCs/>
                    <w:sz w:val="24"/>
                    <w:szCs w:val="24"/>
                  </w:rPr>
                </w:rPrChange>
              </w:rPr>
            </w:pPr>
            <w:r w:rsidRPr="00A71AEE">
              <w:rPr>
                <w:rFonts w:ascii="David" w:hAnsi="David" w:cs="David" w:hint="cs"/>
                <w:sz w:val="24"/>
                <w:szCs w:val="24"/>
                <w:rPrChange w:id="2332" w:author="Meredith Armstrong" w:date="2024-08-30T09:42:00Z">
                  <w:rPr>
                    <w:rFonts w:ascii="Times New Roman" w:hAnsi="Times New Roman"/>
                    <w:sz w:val="24"/>
                    <w:szCs w:val="24"/>
                  </w:rPr>
                </w:rPrChange>
              </w:rPr>
              <w:t>97,000</w:t>
            </w:r>
            <w:r w:rsidR="001D2C5C" w:rsidRPr="00A71AEE">
              <w:rPr>
                <w:rFonts w:ascii="David" w:hAnsi="David" w:cs="David" w:hint="cs"/>
                <w:sz w:val="24"/>
                <w:szCs w:val="24"/>
                <w:rPrChange w:id="2333" w:author="Meredith Armstrong" w:date="2024-08-30T09:42:00Z">
                  <w:rPr>
                    <w:rFonts w:ascii="Times New Roman" w:hAnsi="Times New Roman"/>
                    <w:sz w:val="24"/>
                    <w:szCs w:val="24"/>
                  </w:rPr>
                </w:rPrChange>
              </w:rPr>
              <w:t xml:space="preserve"> </w:t>
            </w:r>
            <w:ins w:id="2334" w:author="DN" w:date="2024-08-29T11:01:00Z">
              <w:r w:rsidR="005A50CC" w:rsidRPr="00A71AEE">
                <w:rPr>
                  <w:rFonts w:ascii="David" w:hAnsi="David" w:cs="David" w:hint="cs"/>
                  <w:sz w:val="24"/>
                  <w:szCs w:val="24"/>
                  <w:rPrChange w:id="2335" w:author="Meredith Armstrong" w:date="2024-08-30T09:42:00Z">
                    <w:rPr>
                      <w:rFonts w:ascii="Times New Roman" w:hAnsi="Times New Roman"/>
                      <w:sz w:val="24"/>
                      <w:szCs w:val="24"/>
                    </w:rPr>
                  </w:rPrChange>
                </w:rPr>
                <w:t>EUR</w:t>
              </w:r>
            </w:ins>
            <w:del w:id="2336" w:author="DN" w:date="2024-08-29T11:01:00Z">
              <w:r w:rsidR="001D2C5C" w:rsidRPr="00A71AEE" w:rsidDel="005A50CC">
                <w:rPr>
                  <w:rFonts w:ascii="David" w:hAnsi="David" w:cs="David" w:hint="cs"/>
                  <w:sz w:val="24"/>
                  <w:szCs w:val="24"/>
                  <w:rPrChange w:id="2337" w:author="Meredith Armstrong" w:date="2024-08-30T09:42:00Z">
                    <w:rPr>
                      <w:rFonts w:ascii="Times New Roman" w:hAnsi="Times New Roman"/>
                      <w:sz w:val="24"/>
                      <w:szCs w:val="24"/>
                    </w:rPr>
                  </w:rPrChange>
                </w:rPr>
                <w:delText>€</w:delText>
              </w:r>
            </w:del>
          </w:p>
        </w:tc>
        <w:tc>
          <w:tcPr>
            <w:tcW w:w="2040" w:type="dxa"/>
            <w:tcPrChange w:id="2338" w:author="DN" w:date="2024-08-29T11:19:00Z">
              <w:tcPr>
                <w:tcW w:w="1809" w:type="dxa"/>
              </w:tcPr>
            </w:tcPrChange>
          </w:tcPr>
          <w:p w14:paraId="6836771E" w14:textId="4F83F358" w:rsidR="00200A8F" w:rsidRPr="00A71AEE" w:rsidRDefault="00D00331" w:rsidP="00D00331">
            <w:pPr>
              <w:bidi w:val="0"/>
              <w:spacing w:after="200" w:line="276" w:lineRule="auto"/>
              <w:rPr>
                <w:rFonts w:ascii="David" w:eastAsia="Times New Roman" w:hAnsi="David" w:cs="David" w:hint="cs"/>
                <w:bCs/>
                <w:sz w:val="24"/>
                <w:szCs w:val="24"/>
                <w:rPrChange w:id="2339" w:author="Meredith Armstrong" w:date="2024-08-30T09:42:00Z">
                  <w:rPr>
                    <w:rFonts w:ascii="David" w:eastAsia="Times New Roman" w:hAnsi="David" w:cs="David"/>
                    <w:bCs/>
                    <w:sz w:val="24"/>
                    <w:szCs w:val="24"/>
                  </w:rPr>
                </w:rPrChange>
              </w:rPr>
            </w:pPr>
            <w:r w:rsidRPr="00A71AEE">
              <w:rPr>
                <w:rFonts w:ascii="David" w:eastAsia="Times New Roman" w:hAnsi="David" w:cs="David" w:hint="cs"/>
                <w:bCs/>
                <w:sz w:val="24"/>
                <w:szCs w:val="24"/>
                <w:rPrChange w:id="2340" w:author="Meredith Armstrong" w:date="2024-08-30T09:42:00Z">
                  <w:rPr>
                    <w:rFonts w:ascii="David" w:eastAsia="Times New Roman" w:hAnsi="David" w:cs="David"/>
                    <w:bCs/>
                    <w:sz w:val="24"/>
                    <w:szCs w:val="24"/>
                  </w:rPr>
                </w:rPrChange>
              </w:rPr>
              <w:t xml:space="preserve">Social </w:t>
            </w:r>
            <w:r w:rsidR="00041E57" w:rsidRPr="00A71AEE">
              <w:rPr>
                <w:rFonts w:ascii="David" w:eastAsia="Times New Roman" w:hAnsi="David" w:cs="David" w:hint="cs"/>
                <w:bCs/>
                <w:sz w:val="24"/>
                <w:szCs w:val="24"/>
                <w:rPrChange w:id="2341" w:author="Meredith Armstrong" w:date="2024-08-30T09:42:00Z">
                  <w:rPr>
                    <w:rFonts w:ascii="David" w:eastAsia="Times New Roman" w:hAnsi="David" w:cs="David"/>
                    <w:bCs/>
                    <w:sz w:val="24"/>
                    <w:szCs w:val="24"/>
                  </w:rPr>
                </w:rPrChange>
              </w:rPr>
              <w:t xml:space="preserve">innovation for local </w:t>
            </w:r>
            <w:commentRangeStart w:id="2342"/>
            <w:del w:id="2343" w:author="DN" w:date="2024-08-29T11:12:00Z">
              <w:r w:rsidRPr="00A71AEE" w:rsidDel="00041E57">
                <w:rPr>
                  <w:rFonts w:ascii="David" w:eastAsia="Times New Roman" w:hAnsi="David" w:cs="David" w:hint="cs"/>
                  <w:bCs/>
                  <w:sz w:val="24"/>
                  <w:szCs w:val="24"/>
                  <w:rPrChange w:id="2344" w:author="Meredith Armstrong" w:date="2024-08-30T09:42:00Z">
                    <w:rPr>
                      <w:rFonts w:ascii="David" w:eastAsia="Times New Roman" w:hAnsi="David" w:cs="David"/>
                      <w:bCs/>
                      <w:sz w:val="24"/>
                      <w:szCs w:val="24"/>
                    </w:rPr>
                  </w:rPrChange>
                </w:rPr>
                <w:delText xml:space="preserve">India </w:delText>
              </w:r>
            </w:del>
            <w:ins w:id="2345" w:author="DN" w:date="2024-08-29T11:12:00Z">
              <w:r w:rsidR="00041E57" w:rsidRPr="00A71AEE">
                <w:rPr>
                  <w:rFonts w:ascii="David" w:eastAsia="Times New Roman" w:hAnsi="David" w:cs="David" w:hint="cs"/>
                  <w:bCs/>
                  <w:sz w:val="24"/>
                  <w:szCs w:val="24"/>
                  <w:rPrChange w:id="2346" w:author="Meredith Armstrong" w:date="2024-08-30T09:42:00Z">
                    <w:rPr>
                      <w:rFonts w:ascii="David" w:eastAsia="Times New Roman" w:hAnsi="David" w:cs="David"/>
                      <w:bCs/>
                      <w:sz w:val="24"/>
                      <w:szCs w:val="24"/>
                    </w:rPr>
                  </w:rPrChange>
                </w:rPr>
                <w:t xml:space="preserve">Indian </w:t>
              </w:r>
            </w:ins>
            <w:commentRangeEnd w:id="2342"/>
            <w:ins w:id="2347" w:author="DN" w:date="2024-08-29T11:13:00Z">
              <w:r w:rsidR="00041E57" w:rsidRPr="00A71AEE">
                <w:rPr>
                  <w:rStyle w:val="CommentReference"/>
                  <w:rFonts w:ascii="David" w:eastAsia="Times New Roman" w:hAnsi="David" w:cs="David" w:hint="cs"/>
                  <w:rPrChange w:id="2348" w:author="Meredith Armstrong" w:date="2024-08-30T09:42:00Z">
                    <w:rPr>
                      <w:rStyle w:val="CommentReference"/>
                      <w:rFonts w:eastAsia="Times New Roman"/>
                    </w:rPr>
                  </w:rPrChange>
                </w:rPr>
                <w:commentReference w:id="2342"/>
              </w:r>
            </w:ins>
            <w:r w:rsidRPr="00A71AEE">
              <w:rPr>
                <w:rFonts w:ascii="David" w:eastAsia="Times New Roman" w:hAnsi="David" w:cs="David" w:hint="cs"/>
                <w:bCs/>
                <w:sz w:val="24"/>
                <w:szCs w:val="24"/>
                <w:rPrChange w:id="2349" w:author="Meredith Armstrong" w:date="2024-08-30T09:42:00Z">
                  <w:rPr>
                    <w:rFonts w:ascii="David" w:eastAsia="Times New Roman" w:hAnsi="David" w:cs="David"/>
                    <w:bCs/>
                    <w:sz w:val="24"/>
                    <w:szCs w:val="24"/>
                  </w:rPr>
                </w:rPrChange>
              </w:rPr>
              <w:t>and Israel</w:t>
            </w:r>
            <w:ins w:id="2350" w:author="DN" w:date="2024-08-29T11:12:00Z">
              <w:r w:rsidR="00041E57" w:rsidRPr="00A71AEE">
                <w:rPr>
                  <w:rFonts w:ascii="David" w:eastAsia="Times New Roman" w:hAnsi="David" w:cs="David" w:hint="cs"/>
                  <w:bCs/>
                  <w:sz w:val="24"/>
                  <w:szCs w:val="24"/>
                  <w:rPrChange w:id="2351" w:author="Meredith Armstrong" w:date="2024-08-30T09:42:00Z">
                    <w:rPr>
                      <w:rFonts w:ascii="David" w:eastAsia="Times New Roman" w:hAnsi="David" w:cs="David"/>
                      <w:bCs/>
                      <w:sz w:val="24"/>
                      <w:szCs w:val="24"/>
                    </w:rPr>
                  </w:rPrChange>
                </w:rPr>
                <w:t>i</w:t>
              </w:r>
            </w:ins>
            <w:r w:rsidRPr="00A71AEE">
              <w:rPr>
                <w:rFonts w:ascii="David" w:eastAsia="Times New Roman" w:hAnsi="David" w:cs="David" w:hint="cs"/>
                <w:bCs/>
                <w:sz w:val="24"/>
                <w:szCs w:val="24"/>
                <w:rPrChange w:id="2352" w:author="Meredith Armstrong" w:date="2024-08-30T09:42:00Z">
                  <w:rPr>
                    <w:rFonts w:ascii="David" w:eastAsia="Times New Roman" w:hAnsi="David" w:cs="David"/>
                    <w:bCs/>
                    <w:sz w:val="24"/>
                    <w:szCs w:val="24"/>
                  </w:rPr>
                </w:rPrChange>
              </w:rPr>
              <w:t xml:space="preserve"> </w:t>
            </w:r>
            <w:ins w:id="2353" w:author="DN" w:date="2024-08-29T11:12:00Z">
              <w:r w:rsidR="00041E57" w:rsidRPr="00A71AEE">
                <w:rPr>
                  <w:rFonts w:ascii="David" w:eastAsia="Times New Roman" w:hAnsi="David" w:cs="David" w:hint="cs"/>
                  <w:bCs/>
                  <w:sz w:val="24"/>
                  <w:szCs w:val="24"/>
                  <w:rPrChange w:id="2354" w:author="Meredith Armstrong" w:date="2024-08-30T09:42:00Z">
                    <w:rPr>
                      <w:rFonts w:ascii="David" w:eastAsia="Times New Roman" w:hAnsi="David" w:cs="David"/>
                      <w:bCs/>
                      <w:sz w:val="24"/>
                      <w:szCs w:val="24"/>
                    </w:rPr>
                  </w:rPrChange>
                </w:rPr>
                <w:t>c</w:t>
              </w:r>
            </w:ins>
            <w:del w:id="2355" w:author="DN" w:date="2024-08-29T11:12:00Z">
              <w:r w:rsidRPr="00A71AEE" w:rsidDel="00041E57">
                <w:rPr>
                  <w:rFonts w:ascii="David" w:eastAsia="Times New Roman" w:hAnsi="David" w:cs="David" w:hint="cs"/>
                  <w:bCs/>
                  <w:sz w:val="24"/>
                  <w:szCs w:val="24"/>
                  <w:rPrChange w:id="2356" w:author="Meredith Armstrong" w:date="2024-08-30T09:42:00Z">
                    <w:rPr>
                      <w:rFonts w:ascii="David" w:eastAsia="Times New Roman" w:hAnsi="David" w:cs="David"/>
                      <w:bCs/>
                      <w:sz w:val="24"/>
                      <w:szCs w:val="24"/>
                    </w:rPr>
                  </w:rPrChange>
                </w:rPr>
                <w:delText>C</w:delText>
              </w:r>
            </w:del>
            <w:r w:rsidRPr="00A71AEE">
              <w:rPr>
                <w:rFonts w:ascii="David" w:eastAsia="Times New Roman" w:hAnsi="David" w:cs="David" w:hint="cs"/>
                <w:bCs/>
                <w:sz w:val="24"/>
                <w:szCs w:val="24"/>
                <w:rPrChange w:id="2357" w:author="Meredith Armstrong" w:date="2024-08-30T09:42:00Z">
                  <w:rPr>
                    <w:rFonts w:ascii="David" w:eastAsia="Times New Roman" w:hAnsi="David" w:cs="David"/>
                    <w:bCs/>
                    <w:sz w:val="24"/>
                    <w:szCs w:val="24"/>
                  </w:rPr>
                </w:rPrChange>
              </w:rPr>
              <w:t xml:space="preserve">ommunities and graduate </w:t>
            </w:r>
            <w:ins w:id="2358" w:author="DN" w:date="2024-08-29T11:12:00Z">
              <w:r w:rsidR="00041E57" w:rsidRPr="00A71AEE">
                <w:rPr>
                  <w:rFonts w:ascii="David" w:eastAsia="Times New Roman" w:hAnsi="David" w:cs="David" w:hint="cs"/>
                  <w:bCs/>
                  <w:sz w:val="24"/>
                  <w:szCs w:val="24"/>
                  <w:rPrChange w:id="2359" w:author="Meredith Armstrong" w:date="2024-08-30T09:42:00Z">
                    <w:rPr>
                      <w:rFonts w:ascii="David" w:eastAsia="Times New Roman" w:hAnsi="David" w:cs="David"/>
                      <w:bCs/>
                      <w:sz w:val="24"/>
                      <w:szCs w:val="24"/>
                    </w:rPr>
                  </w:rPrChange>
                </w:rPr>
                <w:t>e</w:t>
              </w:r>
            </w:ins>
            <w:del w:id="2360" w:author="DN" w:date="2024-08-29T11:12:00Z">
              <w:r w:rsidRPr="00A71AEE" w:rsidDel="00041E57">
                <w:rPr>
                  <w:rFonts w:ascii="David" w:eastAsia="Times New Roman" w:hAnsi="David" w:cs="David" w:hint="cs"/>
                  <w:bCs/>
                  <w:sz w:val="24"/>
                  <w:szCs w:val="24"/>
                  <w:rPrChange w:id="2361" w:author="Meredith Armstrong" w:date="2024-08-30T09:42:00Z">
                    <w:rPr>
                      <w:rFonts w:ascii="David" w:eastAsia="Times New Roman" w:hAnsi="David" w:cs="David"/>
                      <w:bCs/>
                      <w:sz w:val="24"/>
                      <w:szCs w:val="24"/>
                    </w:rPr>
                  </w:rPrChange>
                </w:rPr>
                <w:delText>E</w:delText>
              </w:r>
            </w:del>
            <w:r w:rsidRPr="00A71AEE">
              <w:rPr>
                <w:rFonts w:ascii="David" w:eastAsia="Times New Roman" w:hAnsi="David" w:cs="David" w:hint="cs"/>
                <w:bCs/>
                <w:sz w:val="24"/>
                <w:szCs w:val="24"/>
                <w:rPrChange w:id="2362" w:author="Meredith Armstrong" w:date="2024-08-30T09:42:00Z">
                  <w:rPr>
                    <w:rFonts w:ascii="David" w:eastAsia="Times New Roman" w:hAnsi="David" w:cs="David"/>
                    <w:bCs/>
                    <w:sz w:val="24"/>
                    <w:szCs w:val="24"/>
                  </w:rPr>
                </w:rPrChange>
              </w:rPr>
              <w:t>ntrepreneurs</w:t>
            </w:r>
          </w:p>
        </w:tc>
        <w:tc>
          <w:tcPr>
            <w:tcW w:w="2562" w:type="dxa"/>
            <w:tcPrChange w:id="2363" w:author="DN" w:date="2024-08-29T11:19:00Z">
              <w:tcPr>
                <w:tcW w:w="2770" w:type="dxa"/>
              </w:tcPr>
            </w:tcPrChange>
          </w:tcPr>
          <w:p w14:paraId="0C84BB61" w14:textId="0BDE901B" w:rsidR="00200A8F" w:rsidRPr="00A71AEE" w:rsidRDefault="00C03BEE" w:rsidP="00C03BEE">
            <w:pPr>
              <w:bidi w:val="0"/>
              <w:spacing w:after="200" w:line="276" w:lineRule="auto"/>
              <w:rPr>
                <w:rFonts w:ascii="David" w:eastAsia="Times New Roman" w:hAnsi="David" w:cs="David" w:hint="cs"/>
                <w:sz w:val="24"/>
                <w:szCs w:val="24"/>
                <w:rPrChange w:id="236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365" w:author="Meredith Armstrong" w:date="2024-08-30T09:42:00Z">
                  <w:rPr>
                    <w:rFonts w:ascii="David" w:eastAsia="Times New Roman" w:hAnsi="David" w:cs="David"/>
                    <w:sz w:val="24"/>
                    <w:szCs w:val="24"/>
                  </w:rPr>
                </w:rPrChange>
              </w:rPr>
              <w:t>in collaboration with IDC, Oranim, Sapir College, Hebrew University and Ben-Gurion University.</w:t>
            </w:r>
          </w:p>
        </w:tc>
        <w:tc>
          <w:tcPr>
            <w:tcW w:w="1201" w:type="dxa"/>
            <w:tcPrChange w:id="2366" w:author="DN" w:date="2024-08-29T11:19:00Z">
              <w:tcPr>
                <w:tcW w:w="1209" w:type="dxa"/>
              </w:tcPr>
            </w:tcPrChange>
          </w:tcPr>
          <w:p w14:paraId="5B1526EB" w14:textId="477EFDF6" w:rsidR="00200A8F" w:rsidRPr="00A71AEE" w:rsidRDefault="00AC1546" w:rsidP="00D94948">
            <w:pPr>
              <w:bidi w:val="0"/>
              <w:spacing w:after="200" w:line="276" w:lineRule="auto"/>
              <w:rPr>
                <w:rFonts w:ascii="David" w:eastAsia="Times New Roman" w:hAnsi="David" w:cs="David" w:hint="cs"/>
                <w:sz w:val="24"/>
                <w:szCs w:val="24"/>
                <w:rPrChange w:id="236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368" w:author="Meredith Armstrong" w:date="2024-08-30T09:42:00Z">
                  <w:rPr>
                    <w:rFonts w:ascii="David" w:eastAsia="Times New Roman" w:hAnsi="David" w:cs="David"/>
                    <w:sz w:val="24"/>
                    <w:szCs w:val="24"/>
                  </w:rPr>
                </w:rPrChange>
              </w:rPr>
              <w:t>Co</w:t>
            </w:r>
            <w:r w:rsidR="00C029BE" w:rsidRPr="00A71AEE">
              <w:rPr>
                <w:rFonts w:ascii="David" w:eastAsia="Times New Roman" w:hAnsi="David" w:cs="David" w:hint="cs"/>
                <w:sz w:val="24"/>
                <w:szCs w:val="24"/>
                <w:rPrChange w:id="2369"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2370" w:author="Meredith Armstrong" w:date="2024-08-30T09:42:00Z">
                  <w:rPr>
                    <w:rFonts w:ascii="David" w:eastAsia="Times New Roman" w:hAnsi="David" w:cs="David"/>
                    <w:sz w:val="24"/>
                    <w:szCs w:val="24"/>
                  </w:rPr>
                </w:rPrChange>
              </w:rPr>
              <w:t>P</w:t>
            </w:r>
            <w:r w:rsidR="000052AF" w:rsidRPr="00A71AEE">
              <w:rPr>
                <w:rFonts w:ascii="David" w:eastAsia="Times New Roman" w:hAnsi="David" w:cs="David" w:hint="cs"/>
                <w:sz w:val="24"/>
                <w:szCs w:val="24"/>
                <w:rPrChange w:id="2371" w:author="Meredith Armstrong" w:date="2024-08-30T09:42:00Z">
                  <w:rPr>
                    <w:rFonts w:ascii="David" w:eastAsia="Times New Roman" w:hAnsi="David" w:cs="David"/>
                    <w:sz w:val="24"/>
                    <w:szCs w:val="24"/>
                  </w:rPr>
                </w:rPrChange>
              </w:rPr>
              <w:t>I</w:t>
            </w:r>
          </w:p>
        </w:tc>
      </w:tr>
      <w:tr w:rsidR="00200A8F" w:rsidRPr="00A71AEE" w14:paraId="748FEF94" w14:textId="77777777" w:rsidTr="00964EE0">
        <w:trPr>
          <w:cantSplit/>
          <w:trPrChange w:id="2372" w:author="DN" w:date="2024-08-29T11:19:00Z">
            <w:trPr>
              <w:cantSplit/>
            </w:trPr>
          </w:trPrChange>
        </w:trPr>
        <w:tc>
          <w:tcPr>
            <w:tcW w:w="1163" w:type="dxa"/>
            <w:tcPrChange w:id="2373" w:author="DN" w:date="2024-08-29T11:19:00Z">
              <w:tcPr>
                <w:tcW w:w="1163" w:type="dxa"/>
              </w:tcPr>
            </w:tcPrChange>
          </w:tcPr>
          <w:p w14:paraId="5D4E108E" w14:textId="2FB6087A" w:rsidR="00200A8F" w:rsidRPr="00A71AEE" w:rsidRDefault="00F03B9A" w:rsidP="00924816">
            <w:pPr>
              <w:bidi w:val="0"/>
              <w:spacing w:after="200" w:line="276" w:lineRule="auto"/>
              <w:rPr>
                <w:rFonts w:ascii="David" w:eastAsia="Times New Roman" w:hAnsi="David" w:cs="David" w:hint="cs"/>
                <w:sz w:val="24"/>
                <w:szCs w:val="24"/>
                <w:rPrChange w:id="237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375" w:author="Meredith Armstrong" w:date="2024-08-30T09:42:00Z">
                  <w:rPr>
                    <w:rFonts w:ascii="David" w:eastAsia="Times New Roman" w:hAnsi="David" w:cs="David"/>
                    <w:sz w:val="24"/>
                    <w:szCs w:val="24"/>
                  </w:rPr>
                </w:rPrChange>
              </w:rPr>
              <w:t>2013*</w:t>
            </w:r>
            <w:ins w:id="2376" w:author="DN" w:date="2024-08-29T11:06:00Z">
              <w:r w:rsidR="00041E57" w:rsidRPr="00A71AEE">
                <w:rPr>
                  <w:rFonts w:ascii="David" w:eastAsia="Times New Roman" w:hAnsi="David" w:cs="David" w:hint="cs"/>
                  <w:sz w:val="24"/>
                  <w:szCs w:val="24"/>
                  <w:rPrChange w:id="2377" w:author="Meredith Armstrong" w:date="2024-08-30T09:42:00Z">
                    <w:rPr>
                      <w:rFonts w:ascii="David" w:eastAsia="Times New Roman" w:hAnsi="David" w:cs="David"/>
                      <w:sz w:val="24"/>
                      <w:szCs w:val="24"/>
                    </w:rPr>
                  </w:rPrChange>
                </w:rPr>
                <w:t>–</w:t>
              </w:r>
            </w:ins>
            <w:del w:id="2378" w:author="DN" w:date="2024-08-29T11:06:00Z">
              <w:r w:rsidRPr="00A71AEE" w:rsidDel="00041E57">
                <w:rPr>
                  <w:rFonts w:ascii="David" w:eastAsia="Times New Roman" w:hAnsi="David" w:cs="David" w:hint="cs"/>
                  <w:sz w:val="24"/>
                  <w:szCs w:val="24"/>
                  <w:rPrChange w:id="2379"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2380" w:author="Meredith Armstrong" w:date="2024-08-30T09:42:00Z">
                  <w:rPr>
                    <w:rFonts w:ascii="David" w:eastAsia="Times New Roman" w:hAnsi="David" w:cs="David"/>
                    <w:sz w:val="24"/>
                    <w:szCs w:val="24"/>
                  </w:rPr>
                </w:rPrChange>
              </w:rPr>
              <w:t>2016*</w:t>
            </w:r>
          </w:p>
          <w:p w14:paraId="460ED467" w14:textId="5D65FAE5" w:rsidR="00010CFD" w:rsidRPr="00A71AEE" w:rsidRDefault="00010CFD" w:rsidP="00010CFD">
            <w:pPr>
              <w:bidi w:val="0"/>
              <w:spacing w:after="200" w:line="276" w:lineRule="auto"/>
              <w:rPr>
                <w:rFonts w:ascii="David" w:eastAsia="Times New Roman" w:hAnsi="David" w:cs="David" w:hint="cs"/>
                <w:sz w:val="24"/>
                <w:szCs w:val="24"/>
                <w:rPrChange w:id="238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382" w:author="Meredith Armstrong" w:date="2024-08-30T09:42:00Z">
                  <w:rPr>
                    <w:rFonts w:ascii="David" w:eastAsia="Times New Roman" w:hAnsi="David" w:cs="David"/>
                    <w:sz w:val="24"/>
                    <w:szCs w:val="24"/>
                  </w:rPr>
                </w:rPrChange>
              </w:rPr>
              <w:t>Published ref. # 31, 32</w:t>
            </w:r>
          </w:p>
        </w:tc>
        <w:tc>
          <w:tcPr>
            <w:tcW w:w="1330" w:type="dxa"/>
            <w:tcPrChange w:id="2383" w:author="DN" w:date="2024-08-29T11:19:00Z">
              <w:tcPr>
                <w:tcW w:w="1345" w:type="dxa"/>
              </w:tcPr>
            </w:tcPrChange>
          </w:tcPr>
          <w:p w14:paraId="054D6199" w14:textId="77777777" w:rsidR="0052359E" w:rsidRPr="00A71AEE" w:rsidRDefault="00F03B9A" w:rsidP="002D623F">
            <w:pPr>
              <w:bidi w:val="0"/>
              <w:spacing w:after="200" w:line="276" w:lineRule="auto"/>
              <w:rPr>
                <w:ins w:id="2384" w:author="Meredith Armstrong" w:date="2024-08-29T14:34:00Z"/>
                <w:rFonts w:ascii="David" w:eastAsia="Times New Roman" w:hAnsi="David" w:cs="David" w:hint="cs"/>
                <w:bCs/>
                <w:sz w:val="24"/>
                <w:szCs w:val="24"/>
                <w:rPrChange w:id="2385" w:author="Meredith Armstrong" w:date="2024-08-30T09:42:00Z">
                  <w:rPr>
                    <w:ins w:id="2386" w:author="Meredith Armstrong" w:date="2024-08-29T14:34:00Z"/>
                    <w:rFonts w:ascii="David" w:eastAsia="Times New Roman" w:hAnsi="David" w:cs="David"/>
                    <w:bCs/>
                    <w:sz w:val="24"/>
                    <w:szCs w:val="24"/>
                  </w:rPr>
                </w:rPrChange>
              </w:rPr>
            </w:pPr>
            <w:r w:rsidRPr="00A71AEE">
              <w:rPr>
                <w:rFonts w:ascii="David" w:eastAsia="Times New Roman" w:hAnsi="David" w:cs="David" w:hint="cs"/>
                <w:bCs/>
                <w:sz w:val="24"/>
                <w:szCs w:val="24"/>
                <w:rPrChange w:id="2387" w:author="Meredith Armstrong" w:date="2024-08-30T09:42:00Z">
                  <w:rPr>
                    <w:rFonts w:ascii="David" w:eastAsia="Times New Roman" w:hAnsi="David" w:cs="David"/>
                    <w:bCs/>
                    <w:sz w:val="24"/>
                    <w:szCs w:val="24"/>
                  </w:rPr>
                </w:rPrChange>
              </w:rPr>
              <w:t>ESPRIT- Bologna Project</w:t>
            </w:r>
            <w:r w:rsidR="00CD3665" w:rsidRPr="00A71AEE">
              <w:rPr>
                <w:rFonts w:ascii="David" w:eastAsia="Times New Roman" w:hAnsi="David" w:cs="David" w:hint="cs"/>
                <w:bCs/>
                <w:sz w:val="24"/>
                <w:szCs w:val="24"/>
                <w:rPrChange w:id="2388" w:author="Meredith Armstrong" w:date="2024-08-30T09:42:00Z">
                  <w:rPr>
                    <w:rFonts w:ascii="David" w:eastAsia="Times New Roman" w:hAnsi="David" w:cs="David"/>
                    <w:bCs/>
                    <w:sz w:val="24"/>
                    <w:szCs w:val="24"/>
                  </w:rPr>
                </w:rPrChange>
              </w:rPr>
              <w:t xml:space="preserve">, </w:t>
            </w:r>
          </w:p>
          <w:p w14:paraId="41F74D42" w14:textId="631059AE" w:rsidR="00200A8F" w:rsidRPr="00A71AEE" w:rsidRDefault="002D623F" w:rsidP="0052359E">
            <w:pPr>
              <w:bidi w:val="0"/>
              <w:spacing w:after="200" w:line="276" w:lineRule="auto"/>
              <w:rPr>
                <w:rFonts w:ascii="David" w:eastAsia="Times New Roman" w:hAnsi="David" w:cs="David" w:hint="cs"/>
                <w:bCs/>
                <w:sz w:val="24"/>
                <w:szCs w:val="24"/>
                <w:rPrChange w:id="2389" w:author="Meredith Armstrong" w:date="2024-08-30T09:42:00Z">
                  <w:rPr>
                    <w:rFonts w:ascii="David" w:eastAsia="Times New Roman" w:hAnsi="David" w:cs="David"/>
                    <w:bCs/>
                    <w:sz w:val="24"/>
                    <w:szCs w:val="24"/>
                  </w:rPr>
                </w:rPrChange>
              </w:rPr>
            </w:pPr>
            <w:r w:rsidRPr="00A71AEE">
              <w:rPr>
                <w:rFonts w:ascii="David" w:eastAsia="Times New Roman" w:hAnsi="David" w:cs="David" w:hint="cs"/>
                <w:bCs/>
                <w:sz w:val="24"/>
                <w:szCs w:val="24"/>
                <w:rPrChange w:id="2390" w:author="Meredith Armstrong" w:date="2024-08-30T09:42:00Z">
                  <w:rPr>
                    <w:rFonts w:ascii="David" w:eastAsia="Times New Roman" w:hAnsi="David" w:cs="David"/>
                    <w:bCs/>
                    <w:sz w:val="24"/>
                    <w:szCs w:val="24"/>
                  </w:rPr>
                </w:rPrChange>
              </w:rPr>
              <w:t xml:space="preserve">97,000 </w:t>
            </w:r>
            <w:ins w:id="2391" w:author="DN" w:date="2024-08-29T11:01:00Z">
              <w:r w:rsidR="005A50CC" w:rsidRPr="00A71AEE">
                <w:rPr>
                  <w:rFonts w:ascii="David" w:eastAsia="Times New Roman" w:hAnsi="David" w:cs="David" w:hint="cs"/>
                  <w:bCs/>
                  <w:sz w:val="24"/>
                  <w:szCs w:val="24"/>
                  <w:rPrChange w:id="2392" w:author="Meredith Armstrong" w:date="2024-08-30T09:42:00Z">
                    <w:rPr>
                      <w:rFonts w:ascii="David" w:eastAsia="Times New Roman" w:hAnsi="David" w:cs="David"/>
                      <w:bCs/>
                      <w:sz w:val="24"/>
                      <w:szCs w:val="24"/>
                    </w:rPr>
                  </w:rPrChange>
                </w:rPr>
                <w:t>EUR</w:t>
              </w:r>
            </w:ins>
            <w:del w:id="2393" w:author="DN" w:date="2024-08-29T11:01:00Z">
              <w:r w:rsidRPr="00A71AEE" w:rsidDel="005A50CC">
                <w:rPr>
                  <w:rFonts w:ascii="David" w:eastAsia="Times New Roman" w:hAnsi="David" w:cs="David" w:hint="cs"/>
                  <w:bCs/>
                  <w:sz w:val="24"/>
                  <w:szCs w:val="24"/>
                  <w:rPrChange w:id="2394" w:author="Meredith Armstrong" w:date="2024-08-30T09:42:00Z">
                    <w:rPr>
                      <w:rFonts w:ascii="David" w:eastAsia="Times New Roman" w:hAnsi="David" w:cs="David"/>
                      <w:bCs/>
                      <w:sz w:val="24"/>
                      <w:szCs w:val="24"/>
                    </w:rPr>
                  </w:rPrChange>
                </w:rPr>
                <w:delText>€</w:delText>
              </w:r>
            </w:del>
          </w:p>
        </w:tc>
        <w:tc>
          <w:tcPr>
            <w:tcW w:w="2040" w:type="dxa"/>
            <w:tcPrChange w:id="2395" w:author="DN" w:date="2024-08-29T11:19:00Z">
              <w:tcPr>
                <w:tcW w:w="1809" w:type="dxa"/>
              </w:tcPr>
            </w:tcPrChange>
          </w:tcPr>
          <w:p w14:paraId="475BAEA6" w14:textId="3FC5509F" w:rsidR="00200A8F" w:rsidRPr="00A71AEE" w:rsidRDefault="001C3F61" w:rsidP="005759D9">
            <w:pPr>
              <w:bidi w:val="0"/>
              <w:spacing w:after="200" w:line="276" w:lineRule="auto"/>
              <w:rPr>
                <w:rFonts w:ascii="David" w:eastAsia="Times New Roman" w:hAnsi="David" w:cs="David" w:hint="cs"/>
                <w:bCs/>
                <w:sz w:val="24"/>
                <w:szCs w:val="24"/>
                <w:rPrChange w:id="2396" w:author="Meredith Armstrong" w:date="2024-08-30T09:42:00Z">
                  <w:rPr>
                    <w:rFonts w:ascii="David" w:eastAsia="Times New Roman" w:hAnsi="David" w:cs="David"/>
                    <w:bCs/>
                    <w:sz w:val="24"/>
                    <w:szCs w:val="24"/>
                  </w:rPr>
                </w:rPrChange>
              </w:rPr>
            </w:pPr>
            <w:r w:rsidRPr="00A71AEE">
              <w:rPr>
                <w:rFonts w:ascii="David" w:eastAsia="Times New Roman" w:hAnsi="David" w:cs="David" w:hint="cs"/>
                <w:bCs/>
                <w:sz w:val="24"/>
                <w:szCs w:val="24"/>
                <w:rPrChange w:id="2397" w:author="Meredith Armstrong" w:date="2024-08-30T09:42:00Z">
                  <w:rPr>
                    <w:rFonts w:ascii="David" w:eastAsia="Times New Roman" w:hAnsi="David" w:cs="David"/>
                    <w:bCs/>
                    <w:sz w:val="24"/>
                    <w:szCs w:val="24"/>
                  </w:rPr>
                </w:rPrChange>
              </w:rPr>
              <w:t xml:space="preserve">Enhancing </w:t>
            </w:r>
            <w:r w:rsidR="00041E57" w:rsidRPr="00A71AEE">
              <w:rPr>
                <w:rFonts w:ascii="David" w:eastAsia="Times New Roman" w:hAnsi="David" w:cs="David" w:hint="cs"/>
                <w:bCs/>
                <w:sz w:val="24"/>
                <w:szCs w:val="24"/>
                <w:rPrChange w:id="2398" w:author="Meredith Armstrong" w:date="2024-08-30T09:42:00Z">
                  <w:rPr>
                    <w:rFonts w:ascii="David" w:eastAsia="Times New Roman" w:hAnsi="David" w:cs="David"/>
                    <w:bCs/>
                    <w:sz w:val="24"/>
                    <w:szCs w:val="24"/>
                  </w:rPr>
                </w:rPrChange>
              </w:rPr>
              <w:t xml:space="preserve">social characteristics and public responsibility </w:t>
            </w:r>
            <w:r w:rsidRPr="00A71AEE">
              <w:rPr>
                <w:rFonts w:ascii="David" w:eastAsia="Times New Roman" w:hAnsi="David" w:cs="David" w:hint="cs"/>
                <w:bCs/>
                <w:sz w:val="24"/>
                <w:szCs w:val="24"/>
                <w:rPrChange w:id="2399" w:author="Meredith Armstrong" w:date="2024-08-30T09:42:00Z">
                  <w:rPr>
                    <w:rFonts w:ascii="David" w:eastAsia="Times New Roman" w:hAnsi="David" w:cs="David"/>
                    <w:bCs/>
                    <w:sz w:val="24"/>
                    <w:szCs w:val="24"/>
                  </w:rPr>
                </w:rPrChange>
              </w:rPr>
              <w:t xml:space="preserve">of Israeli </w:t>
            </w:r>
            <w:ins w:id="2400" w:author="DN" w:date="2024-08-29T11:14:00Z">
              <w:r w:rsidR="00041E57" w:rsidRPr="00A71AEE">
                <w:rPr>
                  <w:rFonts w:ascii="David" w:eastAsia="Times New Roman" w:hAnsi="David" w:cs="David" w:hint="cs"/>
                  <w:bCs/>
                  <w:sz w:val="24"/>
                  <w:szCs w:val="24"/>
                  <w:rPrChange w:id="2401" w:author="Meredith Armstrong" w:date="2024-08-30T09:42:00Z">
                    <w:rPr>
                      <w:rFonts w:ascii="David" w:eastAsia="Times New Roman" w:hAnsi="David" w:cs="David"/>
                      <w:bCs/>
                      <w:sz w:val="24"/>
                      <w:szCs w:val="24"/>
                    </w:rPr>
                  </w:rPrChange>
                </w:rPr>
                <w:t>t</w:t>
              </w:r>
            </w:ins>
            <w:del w:id="2402" w:author="DN" w:date="2024-08-29T11:14:00Z">
              <w:r w:rsidRPr="00A71AEE" w:rsidDel="00041E57">
                <w:rPr>
                  <w:rFonts w:ascii="David" w:eastAsia="Times New Roman" w:hAnsi="David" w:cs="David" w:hint="cs"/>
                  <w:bCs/>
                  <w:sz w:val="24"/>
                  <w:szCs w:val="24"/>
                  <w:rPrChange w:id="2403" w:author="Meredith Armstrong" w:date="2024-08-30T09:42:00Z">
                    <w:rPr>
                      <w:rFonts w:ascii="David" w:eastAsia="Times New Roman" w:hAnsi="David" w:cs="David"/>
                      <w:bCs/>
                      <w:sz w:val="24"/>
                      <w:szCs w:val="24"/>
                    </w:rPr>
                  </w:rPrChange>
                </w:rPr>
                <w:delText>T</w:delText>
              </w:r>
            </w:del>
            <w:r w:rsidRPr="00A71AEE">
              <w:rPr>
                <w:rFonts w:ascii="David" w:eastAsia="Times New Roman" w:hAnsi="David" w:cs="David" w:hint="cs"/>
                <w:bCs/>
                <w:sz w:val="24"/>
                <w:szCs w:val="24"/>
                <w:rPrChange w:id="2404" w:author="Meredith Armstrong" w:date="2024-08-30T09:42:00Z">
                  <w:rPr>
                    <w:rFonts w:ascii="David" w:eastAsia="Times New Roman" w:hAnsi="David" w:cs="David"/>
                    <w:bCs/>
                    <w:sz w:val="24"/>
                    <w:szCs w:val="24"/>
                  </w:rPr>
                </w:rPrChange>
              </w:rPr>
              <w:t>eaching through a HEI/Student Alliance</w:t>
            </w:r>
          </w:p>
        </w:tc>
        <w:tc>
          <w:tcPr>
            <w:tcW w:w="2562" w:type="dxa"/>
            <w:tcPrChange w:id="2405" w:author="DN" w:date="2024-08-29T11:19:00Z">
              <w:tcPr>
                <w:tcW w:w="2770" w:type="dxa"/>
              </w:tcPr>
            </w:tcPrChange>
          </w:tcPr>
          <w:p w14:paraId="2347EFB2" w14:textId="211D2534" w:rsidR="00200A8F" w:rsidRPr="00A71AEE" w:rsidRDefault="00FF584F" w:rsidP="00FF584F">
            <w:pPr>
              <w:bidi w:val="0"/>
              <w:spacing w:after="200" w:line="276" w:lineRule="auto"/>
              <w:rPr>
                <w:rFonts w:ascii="David" w:eastAsia="Times New Roman" w:hAnsi="David" w:cs="David" w:hint="cs"/>
                <w:sz w:val="24"/>
                <w:szCs w:val="24"/>
                <w:rPrChange w:id="2406"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407" w:author="Meredith Armstrong" w:date="2024-08-30T09:42:00Z">
                  <w:rPr>
                    <w:rFonts w:ascii="David" w:eastAsia="Times New Roman" w:hAnsi="David" w:cs="David"/>
                    <w:sz w:val="24"/>
                    <w:szCs w:val="24"/>
                  </w:rPr>
                </w:rPrChange>
              </w:rPr>
              <w:t>Israeli-European research project including Ben-Gurion University, Hebrew University Jerusalem, IDC, the Holon Institute of Technology and Bezalel, with Brighton University, UK, Masaryk University, Czech Republic, University of Santiago de Compostela and Center of Higher Education, Berlin</w:t>
            </w:r>
          </w:p>
        </w:tc>
        <w:tc>
          <w:tcPr>
            <w:tcW w:w="1201" w:type="dxa"/>
            <w:tcPrChange w:id="2408" w:author="DN" w:date="2024-08-29T11:19:00Z">
              <w:tcPr>
                <w:tcW w:w="1209" w:type="dxa"/>
              </w:tcPr>
            </w:tcPrChange>
          </w:tcPr>
          <w:p w14:paraId="19C34DE4" w14:textId="581BCA7D" w:rsidR="00200A8F" w:rsidRPr="00A71AEE" w:rsidRDefault="0005690D" w:rsidP="00D94948">
            <w:pPr>
              <w:bidi w:val="0"/>
              <w:spacing w:after="200" w:line="276" w:lineRule="auto"/>
              <w:rPr>
                <w:rFonts w:ascii="David" w:eastAsia="Times New Roman" w:hAnsi="David" w:cs="David" w:hint="cs"/>
                <w:sz w:val="24"/>
                <w:szCs w:val="24"/>
                <w:rPrChange w:id="240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410" w:author="Meredith Armstrong" w:date="2024-08-30T09:42:00Z">
                  <w:rPr>
                    <w:rFonts w:ascii="David" w:eastAsia="Times New Roman" w:hAnsi="David" w:cs="David"/>
                    <w:sz w:val="24"/>
                    <w:szCs w:val="24"/>
                  </w:rPr>
                </w:rPrChange>
              </w:rPr>
              <w:t>C</w:t>
            </w:r>
            <w:r w:rsidR="00AB1DE8" w:rsidRPr="00A71AEE">
              <w:rPr>
                <w:rFonts w:ascii="David" w:eastAsia="Times New Roman" w:hAnsi="David" w:cs="David" w:hint="cs"/>
                <w:sz w:val="24"/>
                <w:szCs w:val="24"/>
                <w:rPrChange w:id="2411" w:author="Meredith Armstrong" w:date="2024-08-30T09:42:00Z">
                  <w:rPr>
                    <w:rFonts w:ascii="David" w:eastAsia="Times New Roman" w:hAnsi="David" w:cs="David"/>
                    <w:sz w:val="24"/>
                    <w:szCs w:val="24"/>
                  </w:rPr>
                </w:rPrChange>
              </w:rPr>
              <w:t>o-P</w:t>
            </w:r>
            <w:r w:rsidR="00ED6605" w:rsidRPr="00A71AEE">
              <w:rPr>
                <w:rFonts w:ascii="David" w:eastAsia="Times New Roman" w:hAnsi="David" w:cs="David" w:hint="cs"/>
                <w:sz w:val="24"/>
                <w:szCs w:val="24"/>
                <w:rPrChange w:id="2412" w:author="Meredith Armstrong" w:date="2024-08-30T09:42:00Z">
                  <w:rPr>
                    <w:rFonts w:ascii="David" w:eastAsia="Times New Roman" w:hAnsi="David" w:cs="David"/>
                    <w:sz w:val="24"/>
                    <w:szCs w:val="24"/>
                  </w:rPr>
                </w:rPrChange>
              </w:rPr>
              <w:t>I</w:t>
            </w:r>
          </w:p>
        </w:tc>
      </w:tr>
      <w:tr w:rsidR="00D937CC" w:rsidRPr="00A71AEE" w14:paraId="0CE2E73D" w14:textId="77777777" w:rsidTr="00964EE0">
        <w:trPr>
          <w:cantSplit/>
          <w:trPrChange w:id="2413" w:author="DN" w:date="2024-08-29T11:19:00Z">
            <w:trPr>
              <w:cantSplit/>
            </w:trPr>
          </w:trPrChange>
        </w:trPr>
        <w:tc>
          <w:tcPr>
            <w:tcW w:w="1163" w:type="dxa"/>
            <w:tcPrChange w:id="2414" w:author="DN" w:date="2024-08-29T11:19:00Z">
              <w:tcPr>
                <w:tcW w:w="1163" w:type="dxa"/>
              </w:tcPr>
            </w:tcPrChange>
          </w:tcPr>
          <w:p w14:paraId="0528AA08" w14:textId="055B11FD" w:rsidR="00D937CC" w:rsidRPr="00A71AEE" w:rsidRDefault="00883899" w:rsidP="00924816">
            <w:pPr>
              <w:bidi w:val="0"/>
              <w:spacing w:after="200" w:line="276" w:lineRule="auto"/>
              <w:rPr>
                <w:rFonts w:ascii="David" w:eastAsia="Times New Roman" w:hAnsi="David" w:cs="David" w:hint="cs"/>
                <w:sz w:val="24"/>
                <w:szCs w:val="24"/>
                <w:rPrChange w:id="241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416" w:author="Meredith Armstrong" w:date="2024-08-30T09:42:00Z">
                  <w:rPr>
                    <w:rFonts w:ascii="David" w:eastAsia="Times New Roman" w:hAnsi="David" w:cs="David"/>
                    <w:sz w:val="24"/>
                    <w:szCs w:val="24"/>
                  </w:rPr>
                </w:rPrChange>
              </w:rPr>
              <w:t>2013*</w:t>
            </w:r>
            <w:ins w:id="2417" w:author="DN" w:date="2024-08-29T11:06:00Z">
              <w:r w:rsidR="00041E57" w:rsidRPr="00A71AEE">
                <w:rPr>
                  <w:rFonts w:ascii="David" w:eastAsia="Times New Roman" w:hAnsi="David" w:cs="David" w:hint="cs"/>
                  <w:sz w:val="24"/>
                  <w:szCs w:val="24"/>
                  <w:rPrChange w:id="2418" w:author="Meredith Armstrong" w:date="2024-08-30T09:42:00Z">
                    <w:rPr>
                      <w:rFonts w:ascii="David" w:eastAsia="Times New Roman" w:hAnsi="David" w:cs="David"/>
                      <w:sz w:val="24"/>
                      <w:szCs w:val="24"/>
                    </w:rPr>
                  </w:rPrChange>
                </w:rPr>
                <w:t>–</w:t>
              </w:r>
            </w:ins>
            <w:del w:id="2419" w:author="DN" w:date="2024-08-29T11:06:00Z">
              <w:r w:rsidRPr="00A71AEE" w:rsidDel="00041E57">
                <w:rPr>
                  <w:rFonts w:ascii="David" w:eastAsia="Times New Roman" w:hAnsi="David" w:cs="David" w:hint="cs"/>
                  <w:sz w:val="24"/>
                  <w:szCs w:val="24"/>
                  <w:rPrChange w:id="2420"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2421" w:author="Meredith Armstrong" w:date="2024-08-30T09:42:00Z">
                  <w:rPr>
                    <w:rFonts w:ascii="David" w:eastAsia="Times New Roman" w:hAnsi="David" w:cs="David"/>
                    <w:sz w:val="24"/>
                    <w:szCs w:val="24"/>
                  </w:rPr>
                </w:rPrChange>
              </w:rPr>
              <w:t>2015*</w:t>
            </w:r>
          </w:p>
          <w:p w14:paraId="2D893DE5" w14:textId="3D2D1777" w:rsidR="00F36355" w:rsidRPr="00A71AEE" w:rsidRDefault="00F36355" w:rsidP="00F36355">
            <w:pPr>
              <w:bidi w:val="0"/>
              <w:spacing w:after="200" w:line="276" w:lineRule="auto"/>
              <w:rPr>
                <w:rFonts w:ascii="David" w:eastAsia="Times New Roman" w:hAnsi="David" w:cs="David" w:hint="cs"/>
                <w:sz w:val="24"/>
                <w:szCs w:val="24"/>
                <w:rPrChange w:id="242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423" w:author="Meredith Armstrong" w:date="2024-08-30T09:42:00Z">
                  <w:rPr>
                    <w:rFonts w:ascii="David" w:eastAsia="Times New Roman" w:hAnsi="David" w:cs="David"/>
                    <w:sz w:val="24"/>
                    <w:szCs w:val="24"/>
                  </w:rPr>
                </w:rPrChange>
              </w:rPr>
              <w:t>Published ref. # 7</w:t>
            </w:r>
          </w:p>
        </w:tc>
        <w:tc>
          <w:tcPr>
            <w:tcW w:w="1330" w:type="dxa"/>
            <w:tcPrChange w:id="2424" w:author="DN" w:date="2024-08-29T11:19:00Z">
              <w:tcPr>
                <w:tcW w:w="1345" w:type="dxa"/>
              </w:tcPr>
            </w:tcPrChange>
          </w:tcPr>
          <w:p w14:paraId="7689F6DB" w14:textId="77777777" w:rsidR="0052359E" w:rsidRPr="00A71AEE" w:rsidRDefault="00162868" w:rsidP="00162868">
            <w:pPr>
              <w:bidi w:val="0"/>
              <w:spacing w:after="200" w:line="276" w:lineRule="auto"/>
              <w:rPr>
                <w:ins w:id="2425" w:author="Meredith Armstrong" w:date="2024-08-29T14:34:00Z"/>
                <w:rFonts w:ascii="David" w:eastAsia="Times New Roman" w:hAnsi="David" w:cs="David" w:hint="cs"/>
                <w:bCs/>
                <w:sz w:val="24"/>
                <w:szCs w:val="24"/>
                <w:rPrChange w:id="2426" w:author="Meredith Armstrong" w:date="2024-08-30T09:42:00Z">
                  <w:rPr>
                    <w:ins w:id="2427" w:author="Meredith Armstrong" w:date="2024-08-29T14:34:00Z"/>
                    <w:rFonts w:ascii="David" w:eastAsia="Times New Roman" w:hAnsi="David" w:cs="David"/>
                    <w:bCs/>
                    <w:sz w:val="24"/>
                    <w:szCs w:val="24"/>
                  </w:rPr>
                </w:rPrChange>
              </w:rPr>
            </w:pPr>
            <w:r w:rsidRPr="00A71AEE">
              <w:rPr>
                <w:rFonts w:ascii="David" w:eastAsia="Times New Roman" w:hAnsi="David" w:cs="David" w:hint="cs"/>
                <w:bCs/>
                <w:sz w:val="24"/>
                <w:szCs w:val="24"/>
                <w:rPrChange w:id="2428" w:author="Meredith Armstrong" w:date="2024-08-30T09:42:00Z">
                  <w:rPr>
                    <w:rFonts w:ascii="David" w:eastAsia="Times New Roman" w:hAnsi="David" w:cs="David"/>
                    <w:bCs/>
                    <w:sz w:val="24"/>
                    <w:szCs w:val="24"/>
                  </w:rPr>
                </w:rPrChange>
              </w:rPr>
              <w:t xml:space="preserve">Central Scientist Bureau in the Ministry of Education, </w:t>
            </w:r>
          </w:p>
          <w:p w14:paraId="05183D7B" w14:textId="0B6681B0" w:rsidR="00D937CC" w:rsidRPr="00A71AEE" w:rsidRDefault="00162868" w:rsidP="0052359E">
            <w:pPr>
              <w:bidi w:val="0"/>
              <w:spacing w:after="200" w:line="276" w:lineRule="auto"/>
              <w:rPr>
                <w:rFonts w:ascii="David" w:eastAsia="Times New Roman" w:hAnsi="David" w:cs="David" w:hint="cs"/>
                <w:bCs/>
                <w:sz w:val="24"/>
                <w:szCs w:val="24"/>
                <w:rPrChange w:id="2429" w:author="Meredith Armstrong" w:date="2024-08-30T09:42:00Z">
                  <w:rPr>
                    <w:rFonts w:ascii="David" w:eastAsia="Times New Roman" w:hAnsi="David" w:cs="David"/>
                    <w:bCs/>
                    <w:sz w:val="24"/>
                    <w:szCs w:val="24"/>
                  </w:rPr>
                </w:rPrChange>
              </w:rPr>
            </w:pPr>
            <w:r w:rsidRPr="00A71AEE">
              <w:rPr>
                <w:rFonts w:ascii="David" w:eastAsia="Times New Roman" w:hAnsi="David" w:cs="David" w:hint="cs"/>
                <w:bCs/>
                <w:sz w:val="24"/>
                <w:szCs w:val="24"/>
                <w:rPrChange w:id="2430" w:author="Meredith Armstrong" w:date="2024-08-30T09:42:00Z">
                  <w:rPr>
                    <w:rFonts w:ascii="David" w:eastAsia="Times New Roman" w:hAnsi="David" w:cs="David"/>
                    <w:bCs/>
                    <w:sz w:val="24"/>
                    <w:szCs w:val="24"/>
                  </w:rPr>
                </w:rPrChange>
              </w:rPr>
              <w:t>367,000 IL</w:t>
            </w:r>
            <w:ins w:id="2431" w:author="DN" w:date="2024-08-29T11:01:00Z">
              <w:r w:rsidR="005A50CC" w:rsidRPr="00A71AEE">
                <w:rPr>
                  <w:rFonts w:ascii="David" w:eastAsia="Times New Roman" w:hAnsi="David" w:cs="David" w:hint="cs"/>
                  <w:bCs/>
                  <w:sz w:val="24"/>
                  <w:szCs w:val="24"/>
                  <w:rPrChange w:id="2432" w:author="Meredith Armstrong" w:date="2024-08-30T09:42:00Z">
                    <w:rPr>
                      <w:rFonts w:ascii="David" w:eastAsia="Times New Roman" w:hAnsi="David" w:cs="David"/>
                      <w:bCs/>
                      <w:sz w:val="24"/>
                      <w:szCs w:val="24"/>
                    </w:rPr>
                  </w:rPrChange>
                </w:rPr>
                <w:t>S</w:t>
              </w:r>
            </w:ins>
          </w:p>
        </w:tc>
        <w:tc>
          <w:tcPr>
            <w:tcW w:w="2040" w:type="dxa"/>
            <w:tcPrChange w:id="2433" w:author="DN" w:date="2024-08-29T11:19:00Z">
              <w:tcPr>
                <w:tcW w:w="1809" w:type="dxa"/>
              </w:tcPr>
            </w:tcPrChange>
          </w:tcPr>
          <w:p w14:paraId="0DFB4F82" w14:textId="59FB4AD6" w:rsidR="00D937CC" w:rsidRPr="00A71AEE" w:rsidRDefault="00251E61" w:rsidP="00B1049D">
            <w:pPr>
              <w:bidi w:val="0"/>
              <w:spacing w:after="200" w:line="276" w:lineRule="auto"/>
              <w:rPr>
                <w:rFonts w:ascii="David" w:eastAsia="Times New Roman" w:hAnsi="David" w:cs="David" w:hint="cs"/>
                <w:bCs/>
                <w:sz w:val="24"/>
                <w:szCs w:val="24"/>
                <w:rPrChange w:id="2434" w:author="Meredith Armstrong" w:date="2024-08-30T09:42:00Z">
                  <w:rPr>
                    <w:rFonts w:ascii="David" w:eastAsia="Times New Roman" w:hAnsi="David" w:cs="David"/>
                    <w:bCs/>
                    <w:sz w:val="24"/>
                    <w:szCs w:val="24"/>
                  </w:rPr>
                </w:rPrChange>
              </w:rPr>
            </w:pPr>
            <w:r w:rsidRPr="00A71AEE">
              <w:rPr>
                <w:rFonts w:ascii="David" w:eastAsia="Times New Roman" w:hAnsi="David" w:cs="David" w:hint="cs"/>
                <w:bCs/>
                <w:sz w:val="24"/>
                <w:szCs w:val="24"/>
                <w:rPrChange w:id="2435" w:author="Meredith Armstrong" w:date="2024-08-30T09:42:00Z">
                  <w:rPr>
                    <w:rFonts w:ascii="David" w:eastAsia="Times New Roman" w:hAnsi="David" w:cs="David"/>
                    <w:bCs/>
                    <w:sz w:val="24"/>
                    <w:szCs w:val="24"/>
                  </w:rPr>
                </w:rPrChange>
              </w:rPr>
              <w:t>Application</w:t>
            </w:r>
            <w:r w:rsidR="00A552F9" w:rsidRPr="00A71AEE">
              <w:rPr>
                <w:rFonts w:ascii="David" w:eastAsia="Times New Roman" w:hAnsi="David" w:cs="David" w:hint="cs"/>
                <w:bCs/>
                <w:sz w:val="24"/>
                <w:szCs w:val="24"/>
                <w:rPrChange w:id="2436" w:author="Meredith Armstrong" w:date="2024-08-30T09:42:00Z">
                  <w:rPr>
                    <w:rFonts w:ascii="David" w:eastAsia="Times New Roman" w:hAnsi="David" w:cs="David"/>
                    <w:bCs/>
                    <w:sz w:val="24"/>
                    <w:szCs w:val="24"/>
                  </w:rPr>
                </w:rPrChange>
              </w:rPr>
              <w:t xml:space="preserve"> the Learning from Success Model </w:t>
            </w:r>
            <w:r w:rsidR="00B1049D" w:rsidRPr="00A71AEE">
              <w:rPr>
                <w:rFonts w:ascii="David" w:eastAsia="Times New Roman" w:hAnsi="David" w:cs="David" w:hint="cs"/>
                <w:bCs/>
                <w:sz w:val="24"/>
                <w:szCs w:val="24"/>
                <w:rPrChange w:id="2437" w:author="Meredith Armstrong" w:date="2024-08-30T09:42:00Z">
                  <w:rPr>
                    <w:rFonts w:ascii="David" w:eastAsia="Times New Roman" w:hAnsi="David" w:cs="David"/>
                    <w:bCs/>
                    <w:sz w:val="24"/>
                    <w:szCs w:val="24"/>
                  </w:rPr>
                </w:rPrChange>
              </w:rPr>
              <w:t>and its effect on the self-efficacy of</w:t>
            </w:r>
            <w:r w:rsidR="00A552F9" w:rsidRPr="00A71AEE">
              <w:rPr>
                <w:rFonts w:ascii="David" w:eastAsia="Times New Roman" w:hAnsi="David" w:cs="David" w:hint="cs"/>
                <w:bCs/>
                <w:sz w:val="24"/>
                <w:szCs w:val="24"/>
                <w:rPrChange w:id="2438" w:author="Meredith Armstrong" w:date="2024-08-30T09:42:00Z">
                  <w:rPr>
                    <w:rFonts w:ascii="David" w:eastAsia="Times New Roman" w:hAnsi="David" w:cs="David"/>
                    <w:bCs/>
                    <w:sz w:val="24"/>
                    <w:szCs w:val="24"/>
                  </w:rPr>
                </w:rPrChange>
              </w:rPr>
              <w:t xml:space="preserve"> students with difficulties</w:t>
            </w:r>
          </w:p>
        </w:tc>
        <w:tc>
          <w:tcPr>
            <w:tcW w:w="2562" w:type="dxa"/>
            <w:tcPrChange w:id="2439" w:author="DN" w:date="2024-08-29T11:19:00Z">
              <w:tcPr>
                <w:tcW w:w="2770" w:type="dxa"/>
              </w:tcPr>
            </w:tcPrChange>
          </w:tcPr>
          <w:p w14:paraId="7D25EE10" w14:textId="4E1A29D9" w:rsidR="00D937CC" w:rsidRPr="00A71AEE" w:rsidRDefault="00A552F9" w:rsidP="00FF584F">
            <w:pPr>
              <w:bidi w:val="0"/>
              <w:spacing w:after="200" w:line="276" w:lineRule="auto"/>
              <w:rPr>
                <w:rFonts w:ascii="David" w:eastAsia="Times New Roman" w:hAnsi="David" w:cs="David" w:hint="cs"/>
                <w:sz w:val="24"/>
                <w:szCs w:val="24"/>
                <w:rtl/>
                <w:rPrChange w:id="2440"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2441" w:author="Meredith Armstrong" w:date="2024-08-30T09:42:00Z">
                  <w:rPr>
                    <w:rFonts w:ascii="David" w:eastAsia="Times New Roman" w:hAnsi="David" w:cs="David"/>
                    <w:sz w:val="24"/>
                    <w:szCs w:val="24"/>
                  </w:rPr>
                </w:rPrChange>
              </w:rPr>
              <w:t xml:space="preserve">Dr. </w:t>
            </w:r>
            <w:commentRangeStart w:id="2442"/>
            <w:proofErr w:type="spellStart"/>
            <w:r w:rsidRPr="00A71AEE">
              <w:rPr>
                <w:rFonts w:ascii="David" w:eastAsia="Times New Roman" w:hAnsi="David" w:cs="David" w:hint="cs"/>
                <w:sz w:val="24"/>
                <w:szCs w:val="24"/>
                <w:rPrChange w:id="2443" w:author="Meredith Armstrong" w:date="2024-08-30T09:42:00Z">
                  <w:rPr>
                    <w:rFonts w:ascii="David" w:eastAsia="Times New Roman" w:hAnsi="David" w:cs="David"/>
                    <w:sz w:val="24"/>
                    <w:szCs w:val="24"/>
                  </w:rPr>
                </w:rPrChange>
              </w:rPr>
              <w:t>Zeevik</w:t>
            </w:r>
            <w:commentRangeEnd w:id="2442"/>
            <w:proofErr w:type="spellEnd"/>
            <w:r w:rsidR="00041E57" w:rsidRPr="00A71AEE">
              <w:rPr>
                <w:rStyle w:val="CommentReference"/>
                <w:rFonts w:ascii="David" w:eastAsia="Times New Roman" w:hAnsi="David" w:cs="David" w:hint="cs"/>
                <w:rPrChange w:id="2444" w:author="Meredith Armstrong" w:date="2024-08-30T09:42:00Z">
                  <w:rPr>
                    <w:rStyle w:val="CommentReference"/>
                    <w:rFonts w:eastAsia="Times New Roman"/>
                  </w:rPr>
                </w:rPrChange>
              </w:rPr>
              <w:commentReference w:id="2442"/>
            </w:r>
            <w:r w:rsidRPr="00A71AEE">
              <w:rPr>
                <w:rFonts w:ascii="David" w:eastAsia="Times New Roman" w:hAnsi="David" w:cs="David" w:hint="cs"/>
                <w:sz w:val="24"/>
                <w:szCs w:val="24"/>
                <w:rPrChange w:id="2445" w:author="Meredith Armstrong" w:date="2024-08-30T09:42:00Z">
                  <w:rPr>
                    <w:rFonts w:ascii="David" w:eastAsia="Times New Roman" w:hAnsi="David" w:cs="David"/>
                    <w:sz w:val="24"/>
                    <w:szCs w:val="24"/>
                  </w:rPr>
                </w:rPrChange>
              </w:rPr>
              <w:t xml:space="preserve"> </w:t>
            </w:r>
            <w:del w:id="2446" w:author="DN" w:date="2024-08-29T11:06:00Z">
              <w:r w:rsidRPr="00A71AEE" w:rsidDel="00041E57">
                <w:rPr>
                  <w:rFonts w:ascii="David" w:eastAsia="Times New Roman" w:hAnsi="David" w:cs="David" w:hint="cs"/>
                  <w:sz w:val="24"/>
                  <w:szCs w:val="24"/>
                  <w:rPrChange w:id="2447" w:author="Meredith Armstrong" w:date="2024-08-30T09:42:00Z">
                    <w:rPr>
                      <w:rFonts w:ascii="David" w:eastAsia="Times New Roman" w:hAnsi="David" w:cs="David"/>
                      <w:sz w:val="24"/>
                      <w:szCs w:val="24"/>
                    </w:rPr>
                  </w:rPrChange>
                </w:rPr>
                <w:delText>Greenberg</w:delText>
              </w:r>
              <w:r w:rsidR="008829AC" w:rsidRPr="00A71AEE" w:rsidDel="00041E57">
                <w:rPr>
                  <w:rFonts w:ascii="David" w:eastAsia="Times New Roman" w:hAnsi="David" w:cs="David" w:hint="cs"/>
                  <w:sz w:val="24"/>
                  <w:szCs w:val="24"/>
                  <w:rPrChange w:id="2448" w:author="Meredith Armstrong" w:date="2024-08-30T09:42:00Z">
                    <w:rPr>
                      <w:rFonts w:ascii="David" w:eastAsia="Times New Roman" w:hAnsi="David" w:cs="David"/>
                      <w:sz w:val="24"/>
                      <w:szCs w:val="24"/>
                    </w:rPr>
                  </w:rPrChange>
                </w:rPr>
                <w:delText xml:space="preserve"> </w:delText>
              </w:r>
              <w:r w:rsidR="008829AC" w:rsidRPr="00A71AEE" w:rsidDel="00041E57">
                <w:rPr>
                  <w:rFonts w:ascii="David" w:eastAsia="Times New Roman" w:hAnsi="David" w:cs="David" w:hint="cs"/>
                  <w:sz w:val="24"/>
                  <w:szCs w:val="24"/>
                  <w:rtl/>
                </w:rPr>
                <w:delText>)</w:delText>
              </w:r>
              <w:r w:rsidR="008829AC" w:rsidRPr="00A71AEE" w:rsidDel="00041E57">
                <w:rPr>
                  <w:rFonts w:ascii="David" w:eastAsia="Times New Roman" w:hAnsi="David" w:cs="David" w:hint="cs"/>
                  <w:sz w:val="24"/>
                  <w:szCs w:val="24"/>
                  <w:rPrChange w:id="2449" w:author="Meredith Armstrong" w:date="2024-08-30T09:42:00Z">
                    <w:rPr>
                      <w:rFonts w:ascii="David" w:eastAsia="Times New Roman" w:hAnsi="David" w:cs="David"/>
                      <w:sz w:val="24"/>
                      <w:szCs w:val="24"/>
                    </w:rPr>
                  </w:rPrChange>
                </w:rPr>
                <w:delText>PI</w:delText>
              </w:r>
            </w:del>
            <w:ins w:id="2450" w:author="DN" w:date="2024-08-29T11:06:00Z">
              <w:r w:rsidR="00041E57" w:rsidRPr="00A71AEE">
                <w:rPr>
                  <w:rFonts w:ascii="David" w:eastAsia="Times New Roman" w:hAnsi="David" w:cs="David" w:hint="cs"/>
                  <w:sz w:val="24"/>
                  <w:szCs w:val="24"/>
                  <w:rPrChange w:id="2451" w:author="Meredith Armstrong" w:date="2024-08-30T09:42:00Z">
                    <w:rPr>
                      <w:rFonts w:ascii="David" w:eastAsia="Times New Roman" w:hAnsi="David" w:cs="David"/>
                      <w:sz w:val="24"/>
                      <w:szCs w:val="24"/>
                    </w:rPr>
                  </w:rPrChange>
                </w:rPr>
                <w:t>Greenberg</w:t>
              </w:r>
              <w:del w:id="2452" w:author="Meredith Armstrong" w:date="2024-08-29T14:33:00Z">
                <w:r w:rsidR="00041E57" w:rsidRPr="00A71AEE" w:rsidDel="0052359E">
                  <w:rPr>
                    <w:rFonts w:ascii="David" w:eastAsia="Times New Roman" w:hAnsi="David" w:cs="David" w:hint="cs"/>
                    <w:sz w:val="24"/>
                    <w:szCs w:val="24"/>
                    <w:rPrChange w:id="2453" w:author="Meredith Armstrong" w:date="2024-08-30T09:42:00Z">
                      <w:rPr>
                        <w:rFonts w:ascii="David" w:eastAsia="Times New Roman" w:hAnsi="David" w:cs="David"/>
                        <w:sz w:val="24"/>
                        <w:szCs w:val="24"/>
                      </w:rPr>
                    </w:rPrChange>
                  </w:rPr>
                  <w:delText>)</w:delText>
                </w:r>
              </w:del>
              <w:r w:rsidR="00041E57" w:rsidRPr="00A71AEE">
                <w:rPr>
                  <w:rFonts w:ascii="David" w:eastAsia="Times New Roman" w:hAnsi="David" w:cs="David" w:hint="cs"/>
                  <w:sz w:val="24"/>
                  <w:szCs w:val="24"/>
                  <w:rPrChange w:id="2454" w:author="Meredith Armstrong" w:date="2024-08-30T09:42:00Z">
                    <w:rPr>
                      <w:rFonts w:ascii="David" w:eastAsia="Times New Roman" w:hAnsi="David" w:cs="David"/>
                      <w:sz w:val="24"/>
                      <w:szCs w:val="24"/>
                    </w:rPr>
                  </w:rPrChange>
                </w:rPr>
                <w:t xml:space="preserve"> </w:t>
              </w:r>
            </w:ins>
            <w:ins w:id="2455" w:author="Meredith Armstrong" w:date="2024-08-29T14:33:00Z">
              <w:r w:rsidR="0052359E" w:rsidRPr="00A71AEE">
                <w:rPr>
                  <w:rFonts w:ascii="David" w:eastAsia="Times New Roman" w:hAnsi="David" w:cs="David" w:hint="cs"/>
                  <w:sz w:val="24"/>
                  <w:szCs w:val="24"/>
                  <w:rPrChange w:id="2456" w:author="Meredith Armstrong" w:date="2024-08-30T09:42:00Z">
                    <w:rPr>
                      <w:rFonts w:ascii="David" w:eastAsia="Times New Roman" w:hAnsi="David" w:cs="David"/>
                      <w:sz w:val="24"/>
                      <w:szCs w:val="24"/>
                    </w:rPr>
                  </w:rPrChange>
                </w:rPr>
                <w:t>(</w:t>
              </w:r>
            </w:ins>
            <w:proofErr w:type="gramStart"/>
            <w:ins w:id="2457" w:author="DN" w:date="2024-08-29T11:06:00Z">
              <w:r w:rsidR="00041E57" w:rsidRPr="00A71AEE">
                <w:rPr>
                  <w:rFonts w:ascii="David" w:eastAsia="Times New Roman" w:hAnsi="David" w:cs="David" w:hint="cs"/>
                  <w:sz w:val="24"/>
                  <w:szCs w:val="24"/>
                  <w:rPrChange w:id="2458" w:author="Meredith Armstrong" w:date="2024-08-30T09:42:00Z">
                    <w:rPr>
                      <w:rFonts w:ascii="David" w:eastAsia="Times New Roman" w:hAnsi="David" w:cs="David"/>
                      <w:sz w:val="24"/>
                      <w:szCs w:val="24"/>
                    </w:rPr>
                  </w:rPrChange>
                </w:rPr>
                <w:t>PI</w:t>
              </w:r>
            </w:ins>
            <w:r w:rsidR="008829AC" w:rsidRPr="00A71AEE">
              <w:rPr>
                <w:rFonts w:ascii="David" w:eastAsia="Times New Roman" w:hAnsi="David" w:cs="David" w:hint="cs"/>
                <w:sz w:val="24"/>
                <w:szCs w:val="24"/>
                <w:rtl/>
              </w:rPr>
              <w:t>(</w:t>
            </w:r>
            <w:r w:rsidRPr="00A71AEE">
              <w:rPr>
                <w:rFonts w:ascii="David" w:eastAsia="Times New Roman" w:hAnsi="David" w:cs="David" w:hint="cs"/>
                <w:sz w:val="24"/>
                <w:szCs w:val="24"/>
                <w:rPrChange w:id="2459" w:author="Meredith Armstrong" w:date="2024-08-30T09:42:00Z">
                  <w:rPr>
                    <w:rFonts w:ascii="David" w:eastAsia="Times New Roman" w:hAnsi="David" w:cs="David"/>
                    <w:sz w:val="24"/>
                    <w:szCs w:val="24"/>
                  </w:rPr>
                </w:rPrChange>
              </w:rPr>
              <w:t xml:space="preserve"> and</w:t>
            </w:r>
            <w:proofErr w:type="gramEnd"/>
            <w:r w:rsidRPr="00A71AEE">
              <w:rPr>
                <w:rFonts w:ascii="David" w:eastAsia="Times New Roman" w:hAnsi="David" w:cs="David" w:hint="cs"/>
                <w:sz w:val="24"/>
                <w:szCs w:val="24"/>
                <w:rPrChange w:id="2460" w:author="Meredith Armstrong" w:date="2024-08-30T09:42:00Z">
                  <w:rPr>
                    <w:rFonts w:ascii="David" w:eastAsia="Times New Roman" w:hAnsi="David" w:cs="David"/>
                    <w:sz w:val="24"/>
                    <w:szCs w:val="24"/>
                  </w:rPr>
                </w:rPrChange>
              </w:rPr>
              <w:t xml:space="preserve"> Dr. </w:t>
            </w:r>
            <w:proofErr w:type="spellStart"/>
            <w:r w:rsidRPr="00A71AEE">
              <w:rPr>
                <w:rFonts w:ascii="David" w:eastAsia="Times New Roman" w:hAnsi="David" w:cs="David" w:hint="cs"/>
                <w:sz w:val="24"/>
                <w:szCs w:val="24"/>
                <w:rPrChange w:id="2461" w:author="Meredith Armstrong" w:date="2024-08-30T09:42:00Z">
                  <w:rPr>
                    <w:rFonts w:ascii="David" w:eastAsia="Times New Roman" w:hAnsi="David" w:cs="David"/>
                    <w:sz w:val="24"/>
                    <w:szCs w:val="24"/>
                  </w:rPr>
                </w:rPrChange>
              </w:rPr>
              <w:t>Vered</w:t>
            </w:r>
            <w:proofErr w:type="spellEnd"/>
            <w:r w:rsidRPr="00A71AEE">
              <w:rPr>
                <w:rFonts w:ascii="David" w:eastAsia="Times New Roman" w:hAnsi="David" w:cs="David" w:hint="cs"/>
                <w:sz w:val="24"/>
                <w:szCs w:val="24"/>
                <w:rPrChange w:id="2462" w:author="Meredith Armstrong" w:date="2024-08-30T09:42:00Z">
                  <w:rPr>
                    <w:rFonts w:ascii="David" w:eastAsia="Times New Roman" w:hAnsi="David" w:cs="David"/>
                    <w:sz w:val="24"/>
                    <w:szCs w:val="24"/>
                  </w:rPr>
                </w:rPrChange>
              </w:rPr>
              <w:t xml:space="preserve"> </w:t>
            </w:r>
            <w:proofErr w:type="spellStart"/>
            <w:r w:rsidRPr="00A71AEE">
              <w:rPr>
                <w:rFonts w:ascii="David" w:eastAsia="Times New Roman" w:hAnsi="David" w:cs="David" w:hint="cs"/>
                <w:sz w:val="24"/>
                <w:szCs w:val="24"/>
                <w:rPrChange w:id="2463" w:author="Meredith Armstrong" w:date="2024-08-30T09:42:00Z">
                  <w:rPr>
                    <w:rFonts w:ascii="David" w:eastAsia="Times New Roman" w:hAnsi="David" w:cs="David"/>
                    <w:sz w:val="24"/>
                    <w:szCs w:val="24"/>
                  </w:rPr>
                </w:rPrChange>
              </w:rPr>
              <w:t>Shenaar</w:t>
            </w:r>
            <w:proofErr w:type="spellEnd"/>
            <w:r w:rsidRPr="00A71AEE">
              <w:rPr>
                <w:rFonts w:ascii="David" w:eastAsia="Times New Roman" w:hAnsi="David" w:cs="David" w:hint="cs"/>
                <w:sz w:val="24"/>
                <w:szCs w:val="24"/>
                <w:rPrChange w:id="2464" w:author="Meredith Armstrong" w:date="2024-08-30T09:42:00Z">
                  <w:rPr>
                    <w:rFonts w:ascii="David" w:eastAsia="Times New Roman" w:hAnsi="David" w:cs="David"/>
                    <w:sz w:val="24"/>
                    <w:szCs w:val="24"/>
                  </w:rPr>
                </w:rPrChange>
              </w:rPr>
              <w:t>-Golan</w:t>
            </w:r>
            <w:r w:rsidR="008829AC" w:rsidRPr="00A71AEE">
              <w:rPr>
                <w:rFonts w:ascii="David" w:eastAsia="Times New Roman" w:hAnsi="David" w:cs="David" w:hint="cs"/>
                <w:sz w:val="24"/>
                <w:szCs w:val="24"/>
                <w:rPrChange w:id="2465" w:author="Meredith Armstrong" w:date="2024-08-30T09:42:00Z">
                  <w:rPr>
                    <w:rFonts w:ascii="David" w:eastAsia="Times New Roman" w:hAnsi="David" w:cs="David"/>
                    <w:sz w:val="24"/>
                    <w:szCs w:val="24"/>
                  </w:rPr>
                </w:rPrChange>
              </w:rPr>
              <w:t xml:space="preserve"> </w:t>
            </w:r>
            <w:r w:rsidR="008829AC" w:rsidRPr="00A71AEE">
              <w:rPr>
                <w:rFonts w:ascii="David" w:eastAsia="Times New Roman" w:hAnsi="David" w:cs="David" w:hint="cs"/>
                <w:sz w:val="24"/>
                <w:szCs w:val="24"/>
                <w:rtl/>
              </w:rPr>
              <w:t>)</w:t>
            </w:r>
            <w:r w:rsidR="008829AC" w:rsidRPr="00A71AEE">
              <w:rPr>
                <w:rFonts w:ascii="David" w:eastAsia="Times New Roman" w:hAnsi="David" w:cs="David" w:hint="cs"/>
                <w:sz w:val="24"/>
                <w:szCs w:val="24"/>
                <w:rPrChange w:id="2466" w:author="Meredith Armstrong" w:date="2024-08-30T09:42:00Z">
                  <w:rPr>
                    <w:rFonts w:ascii="David" w:eastAsia="Times New Roman" w:hAnsi="David" w:cs="David"/>
                    <w:sz w:val="24"/>
                    <w:szCs w:val="24"/>
                  </w:rPr>
                </w:rPrChange>
              </w:rPr>
              <w:t>PI</w:t>
            </w:r>
            <w:r w:rsidR="000F0ED4" w:rsidRPr="00A71AEE">
              <w:rPr>
                <w:rFonts w:ascii="David" w:eastAsia="Times New Roman" w:hAnsi="David" w:cs="David" w:hint="cs"/>
                <w:sz w:val="24"/>
                <w:szCs w:val="24"/>
                <w:rtl/>
              </w:rPr>
              <w:t>(</w:t>
            </w:r>
          </w:p>
        </w:tc>
        <w:tc>
          <w:tcPr>
            <w:tcW w:w="1201" w:type="dxa"/>
            <w:tcPrChange w:id="2467" w:author="DN" w:date="2024-08-29T11:19:00Z">
              <w:tcPr>
                <w:tcW w:w="1209" w:type="dxa"/>
              </w:tcPr>
            </w:tcPrChange>
          </w:tcPr>
          <w:p w14:paraId="332AD2BA" w14:textId="1086C28F" w:rsidR="00D937CC" w:rsidRPr="00A71AEE" w:rsidRDefault="00A552F9" w:rsidP="00D94948">
            <w:pPr>
              <w:bidi w:val="0"/>
              <w:spacing w:after="200" w:line="276" w:lineRule="auto"/>
              <w:rPr>
                <w:rFonts w:ascii="David" w:eastAsia="Times New Roman" w:hAnsi="David" w:cs="David" w:hint="cs"/>
                <w:sz w:val="24"/>
                <w:szCs w:val="24"/>
                <w:rPrChange w:id="246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469" w:author="Meredith Armstrong" w:date="2024-08-30T09:42:00Z">
                  <w:rPr>
                    <w:rFonts w:ascii="David" w:eastAsia="Times New Roman" w:hAnsi="David" w:cs="David"/>
                    <w:sz w:val="24"/>
                    <w:szCs w:val="24"/>
                  </w:rPr>
                </w:rPrChange>
              </w:rPr>
              <w:t>P</w:t>
            </w:r>
            <w:r w:rsidR="00ED6605" w:rsidRPr="00A71AEE">
              <w:rPr>
                <w:rFonts w:ascii="David" w:eastAsia="Times New Roman" w:hAnsi="David" w:cs="David" w:hint="cs"/>
                <w:sz w:val="24"/>
                <w:szCs w:val="24"/>
                <w:rPrChange w:id="2470" w:author="Meredith Armstrong" w:date="2024-08-30T09:42:00Z">
                  <w:rPr>
                    <w:rFonts w:ascii="David" w:eastAsia="Times New Roman" w:hAnsi="David" w:cs="David"/>
                    <w:sz w:val="24"/>
                    <w:szCs w:val="24"/>
                  </w:rPr>
                </w:rPrChange>
              </w:rPr>
              <w:t>I</w:t>
            </w:r>
          </w:p>
        </w:tc>
      </w:tr>
      <w:tr w:rsidR="00487378" w:rsidRPr="00A71AEE" w14:paraId="358FBF5A" w14:textId="77777777" w:rsidTr="00964EE0">
        <w:trPr>
          <w:cantSplit/>
          <w:trPrChange w:id="2471" w:author="DN" w:date="2024-08-29T11:19:00Z">
            <w:trPr>
              <w:cantSplit/>
            </w:trPr>
          </w:trPrChange>
        </w:trPr>
        <w:tc>
          <w:tcPr>
            <w:tcW w:w="1163" w:type="dxa"/>
            <w:tcPrChange w:id="2472" w:author="DN" w:date="2024-08-29T11:19:00Z">
              <w:tcPr>
                <w:tcW w:w="1163" w:type="dxa"/>
              </w:tcPr>
            </w:tcPrChange>
          </w:tcPr>
          <w:p w14:paraId="5640484D" w14:textId="744D8201" w:rsidR="00487378" w:rsidRPr="00A71AEE" w:rsidRDefault="00487378" w:rsidP="00487378">
            <w:pPr>
              <w:bidi w:val="0"/>
              <w:spacing w:after="200" w:line="276" w:lineRule="auto"/>
              <w:rPr>
                <w:rFonts w:ascii="David" w:eastAsia="Times New Roman" w:hAnsi="David" w:cs="David" w:hint="cs"/>
                <w:sz w:val="24"/>
                <w:szCs w:val="24"/>
                <w:rPrChange w:id="247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474" w:author="Meredith Armstrong" w:date="2024-08-30T09:42:00Z">
                  <w:rPr>
                    <w:rFonts w:ascii="David" w:eastAsia="Times New Roman" w:hAnsi="David" w:cs="David"/>
                    <w:sz w:val="24"/>
                    <w:szCs w:val="24"/>
                  </w:rPr>
                </w:rPrChange>
              </w:rPr>
              <w:lastRenderedPageBreak/>
              <w:t>2013*</w:t>
            </w:r>
          </w:p>
        </w:tc>
        <w:tc>
          <w:tcPr>
            <w:tcW w:w="1330" w:type="dxa"/>
            <w:tcPrChange w:id="2475" w:author="DN" w:date="2024-08-29T11:19:00Z">
              <w:tcPr>
                <w:tcW w:w="1345" w:type="dxa"/>
              </w:tcPr>
            </w:tcPrChange>
          </w:tcPr>
          <w:p w14:paraId="52F29735" w14:textId="77777777" w:rsidR="0052359E" w:rsidRPr="00A71AEE" w:rsidRDefault="00487378" w:rsidP="00487378">
            <w:pPr>
              <w:bidi w:val="0"/>
              <w:spacing w:after="200" w:line="276" w:lineRule="auto"/>
              <w:rPr>
                <w:ins w:id="2476" w:author="Meredith Armstrong" w:date="2024-08-29T14:34:00Z"/>
                <w:rFonts w:ascii="David" w:eastAsia="Times New Roman" w:hAnsi="David" w:cs="David" w:hint="cs"/>
                <w:bCs/>
                <w:sz w:val="24"/>
                <w:szCs w:val="24"/>
                <w:rPrChange w:id="2477" w:author="Meredith Armstrong" w:date="2024-08-30T09:42:00Z">
                  <w:rPr>
                    <w:ins w:id="2478" w:author="Meredith Armstrong" w:date="2024-08-29T14:34:00Z"/>
                    <w:rFonts w:ascii="David" w:eastAsia="Times New Roman" w:hAnsi="David" w:cs="David"/>
                    <w:bCs/>
                    <w:sz w:val="24"/>
                    <w:szCs w:val="24"/>
                  </w:rPr>
                </w:rPrChange>
              </w:rPr>
            </w:pPr>
            <w:r w:rsidRPr="00A71AEE">
              <w:rPr>
                <w:rFonts w:ascii="David" w:eastAsia="Times New Roman" w:hAnsi="David" w:cs="David" w:hint="cs"/>
                <w:bCs/>
                <w:sz w:val="24"/>
                <w:szCs w:val="24"/>
                <w:rPrChange w:id="2479" w:author="Meredith Armstrong" w:date="2024-08-30T09:42:00Z">
                  <w:rPr>
                    <w:rFonts w:ascii="David" w:eastAsia="Times New Roman" w:hAnsi="David" w:cs="David"/>
                    <w:bCs/>
                    <w:sz w:val="24"/>
                    <w:szCs w:val="24"/>
                  </w:rPr>
                </w:rPrChange>
              </w:rPr>
              <w:t>Tel Hai College (internal grant</w:t>
            </w:r>
            <w:proofErr w:type="gramStart"/>
            <w:r w:rsidRPr="00A71AEE">
              <w:rPr>
                <w:rFonts w:ascii="David" w:eastAsia="Times New Roman" w:hAnsi="David" w:cs="David" w:hint="cs"/>
                <w:bCs/>
                <w:sz w:val="24"/>
                <w:szCs w:val="24"/>
                <w:rPrChange w:id="2480" w:author="Meredith Armstrong" w:date="2024-08-30T09:42:00Z">
                  <w:rPr>
                    <w:rFonts w:ascii="David" w:eastAsia="Times New Roman" w:hAnsi="David" w:cs="David"/>
                    <w:bCs/>
                    <w:sz w:val="24"/>
                    <w:szCs w:val="24"/>
                  </w:rPr>
                </w:rPrChange>
              </w:rPr>
              <w:t>);</w:t>
            </w:r>
            <w:proofErr w:type="gramEnd"/>
            <w:r w:rsidRPr="00A71AEE">
              <w:rPr>
                <w:rFonts w:ascii="David" w:eastAsia="Times New Roman" w:hAnsi="David" w:cs="David" w:hint="cs"/>
                <w:bCs/>
                <w:sz w:val="24"/>
                <w:szCs w:val="24"/>
                <w:rPrChange w:id="2481" w:author="Meredith Armstrong" w:date="2024-08-30T09:42:00Z">
                  <w:rPr>
                    <w:rFonts w:ascii="David" w:eastAsia="Times New Roman" w:hAnsi="David" w:cs="David"/>
                    <w:bCs/>
                    <w:sz w:val="24"/>
                    <w:szCs w:val="24"/>
                  </w:rPr>
                </w:rPrChange>
              </w:rPr>
              <w:t xml:space="preserve"> </w:t>
            </w:r>
          </w:p>
          <w:p w14:paraId="7B2299D2" w14:textId="348E5228" w:rsidR="00487378" w:rsidRPr="00A71AEE" w:rsidRDefault="00487378" w:rsidP="0052359E">
            <w:pPr>
              <w:bidi w:val="0"/>
              <w:spacing w:after="200" w:line="276" w:lineRule="auto"/>
              <w:rPr>
                <w:rFonts w:ascii="David" w:eastAsia="Times New Roman" w:hAnsi="David" w:cs="David" w:hint="cs"/>
                <w:bCs/>
                <w:sz w:val="24"/>
                <w:szCs w:val="24"/>
                <w:rPrChange w:id="2482" w:author="Meredith Armstrong" w:date="2024-08-30T09:42:00Z">
                  <w:rPr>
                    <w:rFonts w:ascii="David" w:eastAsia="Times New Roman" w:hAnsi="David" w:cs="David"/>
                    <w:bCs/>
                    <w:sz w:val="24"/>
                    <w:szCs w:val="24"/>
                  </w:rPr>
                </w:rPrChange>
              </w:rPr>
            </w:pPr>
            <w:r w:rsidRPr="00A71AEE">
              <w:rPr>
                <w:rFonts w:ascii="David" w:eastAsia="Times New Roman" w:hAnsi="David" w:cs="David" w:hint="cs"/>
                <w:bCs/>
                <w:sz w:val="24"/>
                <w:szCs w:val="24"/>
                <w:rPrChange w:id="2483" w:author="Meredith Armstrong" w:date="2024-08-30T09:42:00Z">
                  <w:rPr>
                    <w:rFonts w:ascii="David" w:eastAsia="Times New Roman" w:hAnsi="David" w:cs="David"/>
                    <w:bCs/>
                    <w:sz w:val="24"/>
                    <w:szCs w:val="24"/>
                  </w:rPr>
                </w:rPrChange>
              </w:rPr>
              <w:t>20,000 IL</w:t>
            </w:r>
            <w:ins w:id="2484" w:author="DN" w:date="2024-08-29T11:01:00Z">
              <w:r w:rsidR="005A50CC" w:rsidRPr="00A71AEE">
                <w:rPr>
                  <w:rFonts w:ascii="David" w:eastAsia="Times New Roman" w:hAnsi="David" w:cs="David" w:hint="cs"/>
                  <w:bCs/>
                  <w:sz w:val="24"/>
                  <w:szCs w:val="24"/>
                  <w:rPrChange w:id="2485" w:author="Meredith Armstrong" w:date="2024-08-30T09:42:00Z">
                    <w:rPr>
                      <w:rFonts w:ascii="David" w:eastAsia="Times New Roman" w:hAnsi="David" w:cs="David"/>
                      <w:bCs/>
                      <w:sz w:val="24"/>
                      <w:szCs w:val="24"/>
                    </w:rPr>
                  </w:rPrChange>
                </w:rPr>
                <w:t>S</w:t>
              </w:r>
            </w:ins>
          </w:p>
        </w:tc>
        <w:tc>
          <w:tcPr>
            <w:tcW w:w="2040" w:type="dxa"/>
            <w:tcPrChange w:id="2486" w:author="DN" w:date="2024-08-29T11:19:00Z">
              <w:tcPr>
                <w:tcW w:w="1809" w:type="dxa"/>
              </w:tcPr>
            </w:tcPrChange>
          </w:tcPr>
          <w:p w14:paraId="7974040C" w14:textId="5C54D4F7" w:rsidR="00487378" w:rsidRPr="00A71AEE" w:rsidRDefault="00487378" w:rsidP="00487378">
            <w:pPr>
              <w:bidi w:val="0"/>
              <w:spacing w:after="200" w:line="276" w:lineRule="auto"/>
              <w:rPr>
                <w:rFonts w:ascii="David" w:eastAsia="Times New Roman" w:hAnsi="David" w:cs="David" w:hint="cs"/>
                <w:bCs/>
                <w:sz w:val="24"/>
                <w:szCs w:val="24"/>
                <w:rPrChange w:id="2487" w:author="Meredith Armstrong" w:date="2024-08-30T09:42:00Z">
                  <w:rPr>
                    <w:rFonts w:ascii="David" w:eastAsia="Times New Roman" w:hAnsi="David" w:cs="David"/>
                    <w:bCs/>
                    <w:sz w:val="24"/>
                    <w:szCs w:val="24"/>
                  </w:rPr>
                </w:rPrChange>
              </w:rPr>
            </w:pPr>
            <w:commentRangeStart w:id="2488"/>
            <w:del w:id="2489" w:author="DN" w:date="2024-08-29T11:18:00Z">
              <w:r w:rsidRPr="00A71AEE" w:rsidDel="00964EE0">
                <w:rPr>
                  <w:rFonts w:ascii="David" w:eastAsia="Times New Roman" w:hAnsi="David" w:cs="David" w:hint="cs"/>
                  <w:bCs/>
                  <w:sz w:val="24"/>
                  <w:szCs w:val="24"/>
                  <w:rPrChange w:id="2490" w:author="Meredith Armstrong" w:date="2024-08-30T09:42:00Z">
                    <w:rPr>
                      <w:rFonts w:ascii="David" w:eastAsia="Times New Roman" w:hAnsi="David" w:cs="David"/>
                      <w:bCs/>
                      <w:sz w:val="24"/>
                      <w:szCs w:val="24"/>
                    </w:rPr>
                  </w:rPrChange>
                </w:rPr>
                <w:delText xml:space="preserve">Research on the topic: </w:delText>
              </w:r>
            </w:del>
            <w:r w:rsidRPr="00A71AEE">
              <w:rPr>
                <w:rFonts w:ascii="David" w:eastAsia="Times New Roman" w:hAnsi="David" w:cs="David" w:hint="cs"/>
                <w:bCs/>
                <w:sz w:val="24"/>
                <w:szCs w:val="24"/>
                <w:rPrChange w:id="2491" w:author="Meredith Armstrong" w:date="2024-08-30T09:42:00Z">
                  <w:rPr>
                    <w:rFonts w:ascii="David" w:eastAsia="Times New Roman" w:hAnsi="David" w:cs="David"/>
                    <w:bCs/>
                    <w:sz w:val="24"/>
                    <w:szCs w:val="24"/>
                  </w:rPr>
                </w:rPrChange>
              </w:rPr>
              <w:t>Is myths, prejudices</w:t>
            </w:r>
            <w:ins w:id="2492" w:author="DN" w:date="2024-08-29T11:18:00Z">
              <w:r w:rsidR="00964EE0" w:rsidRPr="00A71AEE">
                <w:rPr>
                  <w:rFonts w:ascii="David" w:eastAsia="Times New Roman" w:hAnsi="David" w:cs="David" w:hint="cs"/>
                  <w:bCs/>
                  <w:sz w:val="24"/>
                  <w:szCs w:val="24"/>
                  <w:rPrChange w:id="2493" w:author="Meredith Armstrong" w:date="2024-08-30T09:42:00Z">
                    <w:rPr>
                      <w:rFonts w:ascii="David" w:eastAsia="Times New Roman" w:hAnsi="David" w:cs="David"/>
                      <w:bCs/>
                      <w:sz w:val="24"/>
                      <w:szCs w:val="24"/>
                    </w:rPr>
                  </w:rPrChange>
                </w:rPr>
                <w:t>,</w:t>
              </w:r>
            </w:ins>
            <w:r w:rsidRPr="00A71AEE">
              <w:rPr>
                <w:rFonts w:ascii="David" w:eastAsia="Times New Roman" w:hAnsi="David" w:cs="David" w:hint="cs"/>
                <w:bCs/>
                <w:sz w:val="24"/>
                <w:szCs w:val="24"/>
                <w:rPrChange w:id="2494" w:author="Meredith Armstrong" w:date="2024-08-30T09:42:00Z">
                  <w:rPr>
                    <w:rFonts w:ascii="David" w:eastAsia="Times New Roman" w:hAnsi="David" w:cs="David"/>
                    <w:bCs/>
                    <w:sz w:val="24"/>
                    <w:szCs w:val="24"/>
                  </w:rPr>
                </w:rPrChange>
              </w:rPr>
              <w:t xml:space="preserve"> and lack of knowledge</w:t>
            </w:r>
            <w:del w:id="2495" w:author="DN" w:date="2024-08-29T11:19:00Z">
              <w:r w:rsidRPr="00A71AEE" w:rsidDel="00964EE0">
                <w:rPr>
                  <w:rFonts w:ascii="David" w:eastAsia="Times New Roman" w:hAnsi="David" w:cs="David" w:hint="cs"/>
                  <w:bCs/>
                  <w:sz w:val="24"/>
                  <w:szCs w:val="24"/>
                  <w:rPrChange w:id="2496" w:author="Meredith Armstrong" w:date="2024-08-30T09:42:00Z">
                    <w:rPr>
                      <w:rFonts w:ascii="David" w:eastAsia="Times New Roman" w:hAnsi="David" w:cs="David"/>
                      <w:bCs/>
                      <w:sz w:val="24"/>
                      <w:szCs w:val="24"/>
                    </w:rPr>
                  </w:rPrChange>
                </w:rPr>
                <w:delText>,</w:delText>
              </w:r>
            </w:del>
            <w:r w:rsidRPr="00A71AEE">
              <w:rPr>
                <w:rFonts w:ascii="David" w:eastAsia="Times New Roman" w:hAnsi="David" w:cs="David" w:hint="cs"/>
                <w:bCs/>
                <w:sz w:val="24"/>
                <w:szCs w:val="24"/>
                <w:rPrChange w:id="2497" w:author="Meredith Armstrong" w:date="2024-08-30T09:42:00Z">
                  <w:rPr>
                    <w:rFonts w:ascii="David" w:eastAsia="Times New Roman" w:hAnsi="David" w:cs="David"/>
                    <w:bCs/>
                    <w:sz w:val="24"/>
                    <w:szCs w:val="24"/>
                  </w:rPr>
                </w:rPrChange>
              </w:rPr>
              <w:t xml:space="preserve"> shaping the conduct of authorities dealing with victims of rape? </w:t>
            </w:r>
            <w:del w:id="2498" w:author="DN" w:date="2024-08-29T11:19:00Z">
              <w:r w:rsidRPr="00A71AEE" w:rsidDel="00964EE0">
                <w:rPr>
                  <w:rFonts w:ascii="David" w:eastAsia="Times New Roman" w:hAnsi="David" w:cs="David" w:hint="cs"/>
                  <w:bCs/>
                  <w:sz w:val="24"/>
                  <w:szCs w:val="24"/>
                  <w:rPrChange w:id="2499" w:author="Meredith Armstrong" w:date="2024-08-30T09:42:00Z">
                    <w:rPr>
                      <w:rFonts w:ascii="David" w:eastAsia="Times New Roman" w:hAnsi="David" w:cs="David"/>
                      <w:bCs/>
                      <w:sz w:val="24"/>
                      <w:szCs w:val="24"/>
                    </w:rPr>
                  </w:rPrChange>
                </w:rPr>
                <w:delText xml:space="preserve">- </w:delText>
              </w:r>
            </w:del>
            <w:r w:rsidRPr="00A71AEE">
              <w:rPr>
                <w:rFonts w:ascii="David" w:eastAsia="Times New Roman" w:hAnsi="David" w:cs="David" w:hint="cs"/>
                <w:bCs/>
                <w:sz w:val="24"/>
                <w:szCs w:val="24"/>
                <w:rPrChange w:id="2500" w:author="Meredith Armstrong" w:date="2024-08-30T09:42:00Z">
                  <w:rPr>
                    <w:rFonts w:ascii="David" w:eastAsia="Times New Roman" w:hAnsi="David" w:cs="David"/>
                    <w:bCs/>
                    <w:sz w:val="24"/>
                    <w:szCs w:val="24"/>
                  </w:rPr>
                </w:rPrChange>
              </w:rPr>
              <w:t>Assessment of the situation</w:t>
            </w:r>
            <w:commentRangeEnd w:id="2488"/>
            <w:r w:rsidR="00745152" w:rsidRPr="00A71AEE">
              <w:rPr>
                <w:rStyle w:val="CommentReference"/>
                <w:rFonts w:ascii="David" w:eastAsia="Times New Roman" w:hAnsi="David" w:cs="David" w:hint="cs"/>
                <w:rPrChange w:id="2501" w:author="Meredith Armstrong" w:date="2024-08-30T09:42:00Z">
                  <w:rPr>
                    <w:rStyle w:val="CommentReference"/>
                    <w:rFonts w:eastAsia="Times New Roman"/>
                  </w:rPr>
                </w:rPrChange>
              </w:rPr>
              <w:commentReference w:id="2488"/>
            </w:r>
          </w:p>
        </w:tc>
        <w:tc>
          <w:tcPr>
            <w:tcW w:w="2562" w:type="dxa"/>
            <w:tcPrChange w:id="2502" w:author="DN" w:date="2024-08-29T11:19:00Z">
              <w:tcPr>
                <w:tcW w:w="2770" w:type="dxa"/>
              </w:tcPr>
            </w:tcPrChange>
          </w:tcPr>
          <w:p w14:paraId="72CC3CD0" w14:textId="41E911B7" w:rsidR="00487378" w:rsidRPr="00A71AEE" w:rsidRDefault="00487378" w:rsidP="00487378">
            <w:pPr>
              <w:bidi w:val="0"/>
              <w:spacing w:after="200" w:line="276" w:lineRule="auto"/>
              <w:rPr>
                <w:rFonts w:ascii="David" w:eastAsia="Times New Roman" w:hAnsi="David" w:cs="David" w:hint="cs"/>
                <w:sz w:val="24"/>
                <w:szCs w:val="24"/>
                <w:rPrChange w:id="250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504" w:author="Meredith Armstrong" w:date="2024-08-30T09:42:00Z">
                  <w:rPr>
                    <w:rFonts w:ascii="David" w:eastAsia="Times New Roman" w:hAnsi="David" w:cs="David"/>
                    <w:sz w:val="24"/>
                    <w:szCs w:val="24"/>
                  </w:rPr>
                </w:rPrChange>
              </w:rPr>
              <w:t>Dr. Avigail Moor</w:t>
            </w:r>
            <w:r w:rsidR="00ED6605" w:rsidRPr="00A71AEE">
              <w:rPr>
                <w:rFonts w:ascii="David" w:eastAsia="Times New Roman" w:hAnsi="David" w:cs="David" w:hint="cs"/>
                <w:sz w:val="24"/>
                <w:szCs w:val="24"/>
                <w:rPrChange w:id="2505" w:author="Meredith Armstrong" w:date="2024-08-30T09:42:00Z">
                  <w:rPr>
                    <w:rFonts w:ascii="David" w:eastAsia="Times New Roman" w:hAnsi="David" w:cs="David"/>
                    <w:sz w:val="24"/>
                    <w:szCs w:val="24"/>
                  </w:rPr>
                </w:rPrChange>
              </w:rPr>
              <w:t xml:space="preserve"> (PI)</w:t>
            </w:r>
          </w:p>
        </w:tc>
        <w:tc>
          <w:tcPr>
            <w:tcW w:w="1201" w:type="dxa"/>
            <w:tcPrChange w:id="2506" w:author="DN" w:date="2024-08-29T11:19:00Z">
              <w:tcPr>
                <w:tcW w:w="1209" w:type="dxa"/>
              </w:tcPr>
            </w:tcPrChange>
          </w:tcPr>
          <w:p w14:paraId="2045EC87" w14:textId="6E4C7BE4" w:rsidR="00487378" w:rsidRPr="00A71AEE" w:rsidRDefault="00ED6605" w:rsidP="00487378">
            <w:pPr>
              <w:bidi w:val="0"/>
              <w:spacing w:after="200" w:line="276" w:lineRule="auto"/>
              <w:rPr>
                <w:rFonts w:ascii="David" w:eastAsia="Times New Roman" w:hAnsi="David" w:cs="David" w:hint="cs"/>
                <w:sz w:val="24"/>
                <w:szCs w:val="24"/>
                <w:rPrChange w:id="250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508" w:author="Meredith Armstrong" w:date="2024-08-30T09:42:00Z">
                  <w:rPr>
                    <w:rFonts w:ascii="David" w:eastAsia="Times New Roman" w:hAnsi="David" w:cs="David"/>
                    <w:sz w:val="24"/>
                    <w:szCs w:val="24"/>
                  </w:rPr>
                </w:rPrChange>
              </w:rPr>
              <w:t>Co-PI</w:t>
            </w:r>
          </w:p>
        </w:tc>
      </w:tr>
      <w:tr w:rsidR="00FC0B21" w:rsidRPr="00A71AEE" w14:paraId="46E177D2" w14:textId="77777777" w:rsidTr="00964EE0">
        <w:trPr>
          <w:cantSplit/>
          <w:trPrChange w:id="2509" w:author="DN" w:date="2024-08-29T11:19:00Z">
            <w:trPr>
              <w:cantSplit/>
            </w:trPr>
          </w:trPrChange>
        </w:trPr>
        <w:tc>
          <w:tcPr>
            <w:tcW w:w="1163" w:type="dxa"/>
            <w:tcPrChange w:id="2510" w:author="DN" w:date="2024-08-29T11:19:00Z">
              <w:tcPr>
                <w:tcW w:w="1163" w:type="dxa"/>
              </w:tcPr>
            </w:tcPrChange>
          </w:tcPr>
          <w:p w14:paraId="48AFD6C2" w14:textId="0F4F7291" w:rsidR="00FC0B21" w:rsidRPr="00A71AEE" w:rsidRDefault="00BB65FA" w:rsidP="00487378">
            <w:pPr>
              <w:bidi w:val="0"/>
              <w:spacing w:after="200" w:line="276" w:lineRule="auto"/>
              <w:rPr>
                <w:rFonts w:ascii="David" w:eastAsia="Times New Roman" w:hAnsi="David" w:cs="David" w:hint="cs"/>
                <w:sz w:val="24"/>
                <w:szCs w:val="24"/>
                <w:rPrChange w:id="251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512" w:author="Meredith Armstrong" w:date="2024-08-30T09:42:00Z">
                  <w:rPr>
                    <w:rFonts w:ascii="David" w:eastAsia="Times New Roman" w:hAnsi="David" w:cs="David"/>
                    <w:sz w:val="24"/>
                    <w:szCs w:val="24"/>
                  </w:rPr>
                </w:rPrChange>
              </w:rPr>
              <w:t>2012</w:t>
            </w:r>
            <w:del w:id="2513" w:author="DN" w:date="2024-08-29T11:17:00Z">
              <w:r w:rsidR="00DD4B4C" w:rsidRPr="00A71AEE" w:rsidDel="00964EE0">
                <w:rPr>
                  <w:rFonts w:ascii="David" w:eastAsia="Times New Roman" w:hAnsi="David" w:cs="David" w:hint="cs"/>
                  <w:sz w:val="24"/>
                  <w:szCs w:val="24"/>
                  <w:rtl/>
                </w:rPr>
                <w:delText>-</w:delText>
              </w:r>
            </w:del>
            <w:ins w:id="2514" w:author="DN" w:date="2024-08-29T11:17:00Z">
              <w:r w:rsidR="00964EE0" w:rsidRPr="00A71AEE">
                <w:rPr>
                  <w:rFonts w:ascii="David" w:eastAsia="Times New Roman" w:hAnsi="David" w:cs="David" w:hint="cs"/>
                  <w:sz w:val="24"/>
                  <w:szCs w:val="24"/>
                  <w:lang w:val="en-NZ"/>
                  <w:rPrChange w:id="2515" w:author="Meredith Armstrong" w:date="2024-08-30T09:42:00Z">
                    <w:rPr>
                      <w:rFonts w:ascii="David" w:eastAsia="Times New Roman" w:hAnsi="David" w:cs="David" w:hint="eastAsia"/>
                      <w:sz w:val="24"/>
                      <w:szCs w:val="24"/>
                      <w:lang w:val="en-NZ"/>
                    </w:rPr>
                  </w:rPrChange>
                </w:rPr>
                <w:t>–</w:t>
              </w:r>
            </w:ins>
            <w:r w:rsidR="00245B24" w:rsidRPr="00A71AEE">
              <w:rPr>
                <w:rFonts w:ascii="David" w:eastAsia="Times New Roman" w:hAnsi="David" w:cs="David" w:hint="cs"/>
                <w:sz w:val="24"/>
                <w:szCs w:val="24"/>
                <w:rPrChange w:id="2516" w:author="Meredith Armstrong" w:date="2024-08-30T09:42:00Z">
                  <w:rPr>
                    <w:rFonts w:ascii="David" w:eastAsia="Times New Roman" w:hAnsi="David" w:cs="David"/>
                    <w:sz w:val="24"/>
                    <w:szCs w:val="24"/>
                  </w:rPr>
                </w:rPrChange>
              </w:rPr>
              <w:t>2015*</w:t>
            </w:r>
          </w:p>
          <w:p w14:paraId="3C19BBE0" w14:textId="50FF14C1" w:rsidR="00245B24" w:rsidRPr="00A71AEE" w:rsidRDefault="00245B24" w:rsidP="00245B24">
            <w:pPr>
              <w:bidi w:val="0"/>
              <w:spacing w:after="200" w:line="276" w:lineRule="auto"/>
              <w:rPr>
                <w:rFonts w:ascii="David" w:eastAsia="Times New Roman" w:hAnsi="David" w:cs="David" w:hint="cs"/>
                <w:sz w:val="24"/>
                <w:szCs w:val="24"/>
                <w:rPrChange w:id="251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518" w:author="Meredith Armstrong" w:date="2024-08-30T09:42:00Z">
                  <w:rPr>
                    <w:rFonts w:ascii="David" w:eastAsia="Times New Roman" w:hAnsi="David" w:cs="David"/>
                    <w:sz w:val="24"/>
                    <w:szCs w:val="24"/>
                  </w:rPr>
                </w:rPrChange>
              </w:rPr>
              <w:t xml:space="preserve">Published ref. # </w:t>
            </w:r>
            <w:r w:rsidR="001A0DDB" w:rsidRPr="00A71AEE">
              <w:rPr>
                <w:rFonts w:ascii="David" w:eastAsia="Times New Roman" w:hAnsi="David" w:cs="David" w:hint="cs"/>
                <w:sz w:val="24"/>
                <w:szCs w:val="24"/>
                <w:rPrChange w:id="2519" w:author="Meredith Armstrong" w:date="2024-08-30T09:42:00Z">
                  <w:rPr>
                    <w:rFonts w:ascii="David" w:eastAsia="Times New Roman" w:hAnsi="David" w:cs="David"/>
                    <w:sz w:val="24"/>
                    <w:szCs w:val="24"/>
                  </w:rPr>
                </w:rPrChange>
              </w:rPr>
              <w:t>16</w:t>
            </w:r>
          </w:p>
        </w:tc>
        <w:tc>
          <w:tcPr>
            <w:tcW w:w="1330" w:type="dxa"/>
            <w:tcPrChange w:id="2520" w:author="DN" w:date="2024-08-29T11:19:00Z">
              <w:tcPr>
                <w:tcW w:w="1345" w:type="dxa"/>
              </w:tcPr>
            </w:tcPrChange>
          </w:tcPr>
          <w:p w14:paraId="729114BE" w14:textId="77777777" w:rsidR="0052359E" w:rsidRPr="00A71AEE" w:rsidRDefault="00BB65FA" w:rsidP="00BB65FA">
            <w:pPr>
              <w:bidi w:val="0"/>
              <w:spacing w:after="200" w:line="276" w:lineRule="auto"/>
              <w:rPr>
                <w:ins w:id="2521" w:author="Meredith Armstrong" w:date="2024-08-29T14:34:00Z"/>
                <w:rFonts w:ascii="David" w:eastAsia="Times New Roman" w:hAnsi="David" w:cs="David" w:hint="cs"/>
                <w:bCs/>
                <w:sz w:val="24"/>
                <w:szCs w:val="24"/>
                <w:rPrChange w:id="2522" w:author="Meredith Armstrong" w:date="2024-08-30T09:42:00Z">
                  <w:rPr>
                    <w:ins w:id="2523" w:author="Meredith Armstrong" w:date="2024-08-29T14:34:00Z"/>
                    <w:rFonts w:ascii="David" w:eastAsia="Times New Roman" w:hAnsi="David" w:cs="David"/>
                    <w:bCs/>
                    <w:sz w:val="24"/>
                    <w:szCs w:val="24"/>
                  </w:rPr>
                </w:rPrChange>
              </w:rPr>
            </w:pPr>
            <w:r w:rsidRPr="00A71AEE">
              <w:rPr>
                <w:rFonts w:ascii="David" w:eastAsia="Times New Roman" w:hAnsi="David" w:cs="David" w:hint="cs"/>
                <w:bCs/>
                <w:sz w:val="24"/>
                <w:szCs w:val="24"/>
                <w:rPrChange w:id="2524" w:author="Meredith Armstrong" w:date="2024-08-30T09:42:00Z">
                  <w:rPr>
                    <w:rFonts w:ascii="David" w:eastAsia="Times New Roman" w:hAnsi="David" w:cs="David"/>
                    <w:bCs/>
                    <w:sz w:val="24"/>
                    <w:szCs w:val="24"/>
                  </w:rPr>
                </w:rPrChange>
              </w:rPr>
              <w:t xml:space="preserve">The National Insurance Institute and the </w:t>
            </w:r>
            <w:commentRangeStart w:id="2525"/>
            <w:r w:rsidRPr="00A71AEE">
              <w:rPr>
                <w:rFonts w:ascii="David" w:eastAsia="Times New Roman" w:hAnsi="David" w:cs="David" w:hint="cs"/>
                <w:bCs/>
                <w:sz w:val="24"/>
                <w:szCs w:val="24"/>
                <w:rPrChange w:id="2526" w:author="Meredith Armstrong" w:date="2024-08-30T09:42:00Z">
                  <w:rPr>
                    <w:rFonts w:ascii="David" w:eastAsia="Times New Roman" w:hAnsi="David" w:cs="David"/>
                    <w:bCs/>
                    <w:sz w:val="24"/>
                    <w:szCs w:val="24"/>
                  </w:rPr>
                </w:rPrChange>
              </w:rPr>
              <w:t>Joint,</w:t>
            </w:r>
            <w:commentRangeEnd w:id="2525"/>
            <w:r w:rsidR="00745152" w:rsidRPr="00A71AEE">
              <w:rPr>
                <w:rStyle w:val="CommentReference"/>
                <w:rFonts w:ascii="David" w:eastAsia="Times New Roman" w:hAnsi="David" w:cs="David" w:hint="cs"/>
                <w:rPrChange w:id="2527" w:author="Meredith Armstrong" w:date="2024-08-30T09:42:00Z">
                  <w:rPr>
                    <w:rStyle w:val="CommentReference"/>
                    <w:rFonts w:eastAsia="Times New Roman"/>
                  </w:rPr>
                </w:rPrChange>
              </w:rPr>
              <w:commentReference w:id="2525"/>
            </w:r>
            <w:r w:rsidRPr="00A71AEE">
              <w:rPr>
                <w:rFonts w:ascii="David" w:eastAsia="Times New Roman" w:hAnsi="David" w:cs="David" w:hint="cs"/>
                <w:bCs/>
                <w:sz w:val="24"/>
                <w:szCs w:val="24"/>
                <w:rPrChange w:id="2528" w:author="Meredith Armstrong" w:date="2024-08-30T09:42:00Z">
                  <w:rPr>
                    <w:rFonts w:ascii="David" w:eastAsia="Times New Roman" w:hAnsi="David" w:cs="David"/>
                    <w:bCs/>
                    <w:sz w:val="24"/>
                    <w:szCs w:val="24"/>
                  </w:rPr>
                </w:rPrChange>
              </w:rPr>
              <w:t xml:space="preserve"> </w:t>
            </w:r>
          </w:p>
          <w:p w14:paraId="4249545F" w14:textId="4028A6BA" w:rsidR="00FC0B21" w:rsidRPr="00A71AEE" w:rsidRDefault="00BB65FA" w:rsidP="0052359E">
            <w:pPr>
              <w:bidi w:val="0"/>
              <w:spacing w:after="200" w:line="276" w:lineRule="auto"/>
              <w:rPr>
                <w:rFonts w:ascii="David" w:eastAsia="Times New Roman" w:hAnsi="David" w:cs="David" w:hint="cs"/>
                <w:bCs/>
                <w:sz w:val="24"/>
                <w:szCs w:val="24"/>
                <w:rPrChange w:id="2529" w:author="Meredith Armstrong" w:date="2024-08-30T09:42:00Z">
                  <w:rPr>
                    <w:rFonts w:ascii="David" w:eastAsia="Times New Roman" w:hAnsi="David" w:cs="David"/>
                    <w:bCs/>
                    <w:sz w:val="24"/>
                    <w:szCs w:val="24"/>
                  </w:rPr>
                </w:rPrChange>
              </w:rPr>
            </w:pPr>
            <w:r w:rsidRPr="00A71AEE">
              <w:rPr>
                <w:rFonts w:ascii="David" w:eastAsia="Times New Roman" w:hAnsi="David" w:cs="David" w:hint="cs"/>
                <w:bCs/>
                <w:sz w:val="24"/>
                <w:szCs w:val="24"/>
                <w:rPrChange w:id="2530" w:author="Meredith Armstrong" w:date="2024-08-30T09:42:00Z">
                  <w:rPr>
                    <w:rFonts w:ascii="David" w:eastAsia="Times New Roman" w:hAnsi="David" w:cs="David"/>
                    <w:bCs/>
                    <w:sz w:val="24"/>
                    <w:szCs w:val="24"/>
                  </w:rPr>
                </w:rPrChange>
              </w:rPr>
              <w:t>126,430 IL</w:t>
            </w:r>
            <w:ins w:id="2531" w:author="DN" w:date="2024-08-29T11:01:00Z">
              <w:r w:rsidR="005A50CC" w:rsidRPr="00A71AEE">
                <w:rPr>
                  <w:rFonts w:ascii="David" w:eastAsia="Times New Roman" w:hAnsi="David" w:cs="David" w:hint="cs"/>
                  <w:bCs/>
                  <w:sz w:val="24"/>
                  <w:szCs w:val="24"/>
                  <w:rPrChange w:id="2532" w:author="Meredith Armstrong" w:date="2024-08-30T09:42:00Z">
                    <w:rPr>
                      <w:rFonts w:ascii="David" w:eastAsia="Times New Roman" w:hAnsi="David" w:cs="David"/>
                      <w:bCs/>
                      <w:sz w:val="24"/>
                      <w:szCs w:val="24"/>
                    </w:rPr>
                  </w:rPrChange>
                </w:rPr>
                <w:t>S</w:t>
              </w:r>
            </w:ins>
          </w:p>
        </w:tc>
        <w:tc>
          <w:tcPr>
            <w:tcW w:w="2040" w:type="dxa"/>
            <w:tcPrChange w:id="2533" w:author="DN" w:date="2024-08-29T11:19:00Z">
              <w:tcPr>
                <w:tcW w:w="1809" w:type="dxa"/>
              </w:tcPr>
            </w:tcPrChange>
          </w:tcPr>
          <w:p w14:paraId="12368BBE" w14:textId="62573D05" w:rsidR="00FC0B21" w:rsidRPr="00A71AEE" w:rsidRDefault="00BC67A1" w:rsidP="00BC67A1">
            <w:pPr>
              <w:bidi w:val="0"/>
              <w:spacing w:after="200" w:line="276" w:lineRule="auto"/>
              <w:rPr>
                <w:rFonts w:ascii="David" w:eastAsia="Times New Roman" w:hAnsi="David" w:cs="David" w:hint="cs"/>
                <w:bCs/>
                <w:sz w:val="24"/>
                <w:szCs w:val="24"/>
                <w:rPrChange w:id="2534" w:author="Meredith Armstrong" w:date="2024-08-30T09:42:00Z">
                  <w:rPr>
                    <w:rFonts w:ascii="David" w:eastAsia="Times New Roman" w:hAnsi="David" w:cs="David"/>
                    <w:bCs/>
                    <w:sz w:val="24"/>
                    <w:szCs w:val="24"/>
                  </w:rPr>
                </w:rPrChange>
              </w:rPr>
            </w:pPr>
            <w:r w:rsidRPr="00A71AEE">
              <w:rPr>
                <w:rFonts w:ascii="David" w:eastAsia="Times New Roman" w:hAnsi="David" w:cs="David" w:hint="cs"/>
                <w:bCs/>
                <w:sz w:val="24"/>
                <w:szCs w:val="24"/>
                <w:rPrChange w:id="2535" w:author="Meredith Armstrong" w:date="2024-08-30T09:42:00Z">
                  <w:rPr>
                    <w:rFonts w:ascii="David" w:eastAsia="Times New Roman" w:hAnsi="David" w:cs="David"/>
                    <w:bCs/>
                    <w:sz w:val="24"/>
                    <w:szCs w:val="24"/>
                  </w:rPr>
                </w:rPrChange>
              </w:rPr>
              <w:t xml:space="preserve">Evaluation research of the </w:t>
            </w:r>
            <w:r w:rsidR="00BB65FA" w:rsidRPr="00A71AEE">
              <w:rPr>
                <w:rFonts w:ascii="David" w:eastAsia="Times New Roman" w:hAnsi="David" w:cs="David" w:hint="cs"/>
                <w:bCs/>
                <w:sz w:val="24"/>
                <w:szCs w:val="24"/>
                <w:rPrChange w:id="2536" w:author="Meredith Armstrong" w:date="2024-08-30T09:42:00Z">
                  <w:rPr>
                    <w:rFonts w:ascii="David" w:eastAsia="Times New Roman" w:hAnsi="David" w:cs="David"/>
                    <w:bCs/>
                    <w:sz w:val="24"/>
                    <w:szCs w:val="24"/>
                  </w:rPr>
                </w:rPrChange>
              </w:rPr>
              <w:t>“</w:t>
            </w:r>
            <w:r w:rsidRPr="00A71AEE">
              <w:rPr>
                <w:rFonts w:ascii="David" w:eastAsia="Times New Roman" w:hAnsi="David" w:cs="David" w:hint="cs"/>
                <w:bCs/>
                <w:sz w:val="24"/>
                <w:szCs w:val="24"/>
                <w:rPrChange w:id="2537" w:author="Meredith Armstrong" w:date="2024-08-30T09:42:00Z">
                  <w:rPr>
                    <w:rFonts w:ascii="David" w:eastAsia="Times New Roman" w:hAnsi="David" w:cs="David"/>
                    <w:bCs/>
                    <w:sz w:val="24"/>
                    <w:szCs w:val="24"/>
                  </w:rPr>
                </w:rPrChange>
              </w:rPr>
              <w:t>Shemesh</w:t>
            </w:r>
            <w:r w:rsidR="00BB65FA" w:rsidRPr="00A71AEE">
              <w:rPr>
                <w:rFonts w:ascii="David" w:eastAsia="Times New Roman" w:hAnsi="David" w:cs="David" w:hint="cs"/>
                <w:bCs/>
                <w:sz w:val="24"/>
                <w:szCs w:val="24"/>
                <w:rPrChange w:id="2538" w:author="Meredith Armstrong" w:date="2024-08-30T09:42:00Z">
                  <w:rPr>
                    <w:rFonts w:ascii="David" w:eastAsia="Times New Roman" w:hAnsi="David" w:cs="David"/>
                    <w:bCs/>
                    <w:sz w:val="24"/>
                    <w:szCs w:val="24"/>
                  </w:rPr>
                </w:rPrChange>
              </w:rPr>
              <w:t>”</w:t>
            </w:r>
            <w:r w:rsidRPr="00A71AEE">
              <w:rPr>
                <w:rFonts w:ascii="David" w:eastAsia="Times New Roman" w:hAnsi="David" w:cs="David" w:hint="cs"/>
                <w:bCs/>
                <w:sz w:val="24"/>
                <w:szCs w:val="24"/>
                <w:rPrChange w:id="2539" w:author="Meredith Armstrong" w:date="2024-08-30T09:42:00Z">
                  <w:rPr>
                    <w:rFonts w:ascii="David" w:eastAsia="Times New Roman" w:hAnsi="David" w:cs="David"/>
                    <w:bCs/>
                    <w:sz w:val="24"/>
                    <w:szCs w:val="24"/>
                  </w:rPr>
                </w:rPrChange>
              </w:rPr>
              <w:t xml:space="preserve"> Program</w:t>
            </w:r>
          </w:p>
        </w:tc>
        <w:tc>
          <w:tcPr>
            <w:tcW w:w="2562" w:type="dxa"/>
            <w:tcPrChange w:id="2540" w:author="DN" w:date="2024-08-29T11:19:00Z">
              <w:tcPr>
                <w:tcW w:w="2770" w:type="dxa"/>
              </w:tcPr>
            </w:tcPrChange>
          </w:tcPr>
          <w:p w14:paraId="519BB996" w14:textId="46D82204" w:rsidR="00FC0B21" w:rsidRPr="00A71AEE" w:rsidRDefault="004E3B24" w:rsidP="00487378">
            <w:pPr>
              <w:bidi w:val="0"/>
              <w:spacing w:after="200" w:line="276" w:lineRule="auto"/>
              <w:rPr>
                <w:rFonts w:ascii="David" w:eastAsia="Times New Roman" w:hAnsi="David" w:cs="David" w:hint="cs"/>
                <w:sz w:val="24"/>
                <w:szCs w:val="24"/>
                <w:rPrChange w:id="254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542" w:author="Meredith Armstrong" w:date="2024-08-30T09:42:00Z">
                  <w:rPr>
                    <w:rFonts w:ascii="David" w:eastAsia="Times New Roman" w:hAnsi="David" w:cs="David"/>
                    <w:sz w:val="24"/>
                    <w:szCs w:val="24"/>
                  </w:rPr>
                </w:rPrChange>
              </w:rPr>
              <w:t>Dr. Atalia Mosek</w:t>
            </w:r>
            <w:r w:rsidR="00B25C69" w:rsidRPr="00A71AEE">
              <w:rPr>
                <w:rFonts w:ascii="David" w:eastAsia="Times New Roman" w:hAnsi="David" w:cs="David" w:hint="cs"/>
                <w:sz w:val="24"/>
                <w:szCs w:val="24"/>
                <w:rPrChange w:id="2543" w:author="Meredith Armstrong" w:date="2024-08-30T09:42:00Z">
                  <w:rPr>
                    <w:rFonts w:ascii="David" w:eastAsia="Times New Roman" w:hAnsi="David" w:cs="David"/>
                    <w:sz w:val="24"/>
                    <w:szCs w:val="24"/>
                  </w:rPr>
                </w:rPrChange>
              </w:rPr>
              <w:t xml:space="preserve"> (PI)</w:t>
            </w:r>
          </w:p>
        </w:tc>
        <w:tc>
          <w:tcPr>
            <w:tcW w:w="1201" w:type="dxa"/>
            <w:tcPrChange w:id="2544" w:author="DN" w:date="2024-08-29T11:19:00Z">
              <w:tcPr>
                <w:tcW w:w="1209" w:type="dxa"/>
              </w:tcPr>
            </w:tcPrChange>
          </w:tcPr>
          <w:p w14:paraId="5E2B86DB" w14:textId="162668C6" w:rsidR="00FC0B21" w:rsidRPr="00A71AEE" w:rsidRDefault="004E3B24" w:rsidP="00487378">
            <w:pPr>
              <w:bidi w:val="0"/>
              <w:spacing w:after="200" w:line="276" w:lineRule="auto"/>
              <w:rPr>
                <w:rFonts w:ascii="David" w:eastAsia="Times New Roman" w:hAnsi="David" w:cs="David" w:hint="cs"/>
                <w:sz w:val="24"/>
                <w:szCs w:val="24"/>
                <w:rPrChange w:id="254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546" w:author="Meredith Armstrong" w:date="2024-08-30T09:42:00Z">
                  <w:rPr>
                    <w:rFonts w:ascii="David" w:eastAsia="Times New Roman" w:hAnsi="David" w:cs="David"/>
                    <w:sz w:val="24"/>
                    <w:szCs w:val="24"/>
                  </w:rPr>
                </w:rPrChange>
              </w:rPr>
              <w:t>Co-P</w:t>
            </w:r>
            <w:r w:rsidR="000F0ED4" w:rsidRPr="00A71AEE">
              <w:rPr>
                <w:rFonts w:ascii="David" w:eastAsia="Times New Roman" w:hAnsi="David" w:cs="David" w:hint="cs"/>
                <w:sz w:val="24"/>
                <w:szCs w:val="24"/>
                <w:rPrChange w:id="2547" w:author="Meredith Armstrong" w:date="2024-08-30T09:42:00Z">
                  <w:rPr>
                    <w:rFonts w:ascii="David" w:eastAsia="Times New Roman" w:hAnsi="David" w:cs="David"/>
                    <w:sz w:val="24"/>
                    <w:szCs w:val="24"/>
                  </w:rPr>
                </w:rPrChange>
              </w:rPr>
              <w:t>I</w:t>
            </w:r>
          </w:p>
        </w:tc>
      </w:tr>
      <w:tr w:rsidR="00FC0B21" w:rsidRPr="00A71AEE" w14:paraId="21196CF1" w14:textId="77777777" w:rsidTr="00964EE0">
        <w:trPr>
          <w:cantSplit/>
          <w:trPrChange w:id="2548" w:author="DN" w:date="2024-08-29T11:19:00Z">
            <w:trPr>
              <w:cantSplit/>
            </w:trPr>
          </w:trPrChange>
        </w:trPr>
        <w:tc>
          <w:tcPr>
            <w:tcW w:w="1163" w:type="dxa"/>
            <w:tcPrChange w:id="2549" w:author="DN" w:date="2024-08-29T11:19:00Z">
              <w:tcPr>
                <w:tcW w:w="1163" w:type="dxa"/>
              </w:tcPr>
            </w:tcPrChange>
          </w:tcPr>
          <w:p w14:paraId="1A0304C7" w14:textId="491DE4C0" w:rsidR="00FC0B21" w:rsidRPr="00A71AEE" w:rsidRDefault="009A619C" w:rsidP="00487378">
            <w:pPr>
              <w:bidi w:val="0"/>
              <w:spacing w:after="200" w:line="276" w:lineRule="auto"/>
              <w:rPr>
                <w:rFonts w:ascii="David" w:eastAsia="Times New Roman" w:hAnsi="David" w:cs="David" w:hint="cs"/>
                <w:sz w:val="24"/>
                <w:szCs w:val="24"/>
                <w:rPrChange w:id="255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551" w:author="Meredith Armstrong" w:date="2024-08-30T09:42:00Z">
                  <w:rPr>
                    <w:rFonts w:ascii="David" w:eastAsia="Times New Roman" w:hAnsi="David" w:cs="David"/>
                    <w:sz w:val="24"/>
                    <w:szCs w:val="24"/>
                  </w:rPr>
                </w:rPrChange>
              </w:rPr>
              <w:t>2</w:t>
            </w:r>
            <w:r w:rsidR="007B78B0" w:rsidRPr="00A71AEE">
              <w:rPr>
                <w:rFonts w:ascii="David" w:eastAsia="Times New Roman" w:hAnsi="David" w:cs="David" w:hint="cs"/>
                <w:sz w:val="24"/>
                <w:szCs w:val="24"/>
                <w:rPrChange w:id="2552" w:author="Meredith Armstrong" w:date="2024-08-30T09:42:00Z">
                  <w:rPr>
                    <w:rFonts w:ascii="David" w:eastAsia="Times New Roman" w:hAnsi="David" w:cs="David"/>
                    <w:sz w:val="24"/>
                    <w:szCs w:val="24"/>
                  </w:rPr>
                </w:rPrChange>
              </w:rPr>
              <w:t>012</w:t>
            </w:r>
            <w:ins w:id="2553" w:author="DN" w:date="2024-08-29T11:06:00Z">
              <w:r w:rsidR="00041E57" w:rsidRPr="00A71AEE">
                <w:rPr>
                  <w:rFonts w:ascii="David" w:eastAsia="Times New Roman" w:hAnsi="David" w:cs="David" w:hint="cs"/>
                  <w:sz w:val="24"/>
                  <w:szCs w:val="24"/>
                  <w:rPrChange w:id="2554" w:author="Meredith Armstrong" w:date="2024-08-30T09:42:00Z">
                    <w:rPr>
                      <w:rFonts w:ascii="David" w:eastAsia="Times New Roman" w:hAnsi="David" w:cs="David"/>
                      <w:sz w:val="24"/>
                      <w:szCs w:val="24"/>
                    </w:rPr>
                  </w:rPrChange>
                </w:rPr>
                <w:t>–</w:t>
              </w:r>
            </w:ins>
            <w:del w:id="2555" w:author="DN" w:date="2024-08-29T11:06:00Z">
              <w:r w:rsidR="007B78B0" w:rsidRPr="00A71AEE" w:rsidDel="00041E57">
                <w:rPr>
                  <w:rFonts w:ascii="David" w:eastAsia="Times New Roman" w:hAnsi="David" w:cs="David" w:hint="cs"/>
                  <w:sz w:val="24"/>
                  <w:szCs w:val="24"/>
                  <w:rPrChange w:id="2556" w:author="Meredith Armstrong" w:date="2024-08-30T09:42:00Z">
                    <w:rPr>
                      <w:rFonts w:ascii="David" w:eastAsia="Times New Roman" w:hAnsi="David" w:cs="David"/>
                      <w:sz w:val="24"/>
                      <w:szCs w:val="24"/>
                    </w:rPr>
                  </w:rPrChange>
                </w:rPr>
                <w:delText>-</w:delText>
              </w:r>
            </w:del>
            <w:r w:rsidR="007B78B0" w:rsidRPr="00A71AEE">
              <w:rPr>
                <w:rFonts w:ascii="David" w:eastAsia="Times New Roman" w:hAnsi="David" w:cs="David" w:hint="cs"/>
                <w:sz w:val="24"/>
                <w:szCs w:val="24"/>
                <w:rPrChange w:id="2557" w:author="Meredith Armstrong" w:date="2024-08-30T09:42:00Z">
                  <w:rPr>
                    <w:rFonts w:ascii="David" w:eastAsia="Times New Roman" w:hAnsi="David" w:cs="David"/>
                    <w:sz w:val="24"/>
                    <w:szCs w:val="24"/>
                  </w:rPr>
                </w:rPrChange>
              </w:rPr>
              <w:t>2016*</w:t>
            </w:r>
          </w:p>
        </w:tc>
        <w:tc>
          <w:tcPr>
            <w:tcW w:w="1330" w:type="dxa"/>
            <w:tcPrChange w:id="2558" w:author="DN" w:date="2024-08-29T11:19:00Z">
              <w:tcPr>
                <w:tcW w:w="1345" w:type="dxa"/>
              </w:tcPr>
            </w:tcPrChange>
          </w:tcPr>
          <w:p w14:paraId="6EC88E4F" w14:textId="77777777" w:rsidR="0052359E" w:rsidRPr="00A71AEE" w:rsidRDefault="009A619C" w:rsidP="009A619C">
            <w:pPr>
              <w:bidi w:val="0"/>
              <w:spacing w:after="200" w:line="276" w:lineRule="auto"/>
              <w:rPr>
                <w:ins w:id="2559" w:author="Meredith Armstrong" w:date="2024-08-29T14:34:00Z"/>
                <w:rFonts w:ascii="David" w:eastAsia="Times New Roman" w:hAnsi="David" w:cs="David" w:hint="cs"/>
                <w:bCs/>
                <w:sz w:val="24"/>
                <w:szCs w:val="24"/>
                <w:rPrChange w:id="2560" w:author="Meredith Armstrong" w:date="2024-08-30T09:42:00Z">
                  <w:rPr>
                    <w:ins w:id="2561" w:author="Meredith Armstrong" w:date="2024-08-29T14:34:00Z"/>
                    <w:rFonts w:ascii="David" w:eastAsia="Times New Roman" w:hAnsi="David" w:cs="David"/>
                    <w:bCs/>
                    <w:sz w:val="24"/>
                    <w:szCs w:val="24"/>
                  </w:rPr>
                </w:rPrChange>
              </w:rPr>
            </w:pPr>
            <w:r w:rsidRPr="00A71AEE">
              <w:rPr>
                <w:rFonts w:ascii="David" w:eastAsia="Times New Roman" w:hAnsi="David" w:cs="David" w:hint="cs"/>
                <w:bCs/>
                <w:sz w:val="24"/>
                <w:szCs w:val="24"/>
                <w:rPrChange w:id="2562" w:author="Meredith Armstrong" w:date="2024-08-30T09:42:00Z">
                  <w:rPr>
                    <w:rFonts w:ascii="David" w:eastAsia="Times New Roman" w:hAnsi="David" w:cs="David"/>
                    <w:bCs/>
                    <w:sz w:val="24"/>
                    <w:szCs w:val="24"/>
                  </w:rPr>
                </w:rPrChange>
              </w:rPr>
              <w:t xml:space="preserve">Ministry of Social Affairs and Social Services, </w:t>
            </w:r>
          </w:p>
          <w:p w14:paraId="00DAF73A" w14:textId="59F38880" w:rsidR="00FC0B21" w:rsidRPr="00A71AEE" w:rsidRDefault="009A619C" w:rsidP="0052359E">
            <w:pPr>
              <w:bidi w:val="0"/>
              <w:spacing w:after="200" w:line="276" w:lineRule="auto"/>
              <w:rPr>
                <w:rFonts w:ascii="David" w:eastAsia="Times New Roman" w:hAnsi="David" w:cs="David" w:hint="cs"/>
                <w:bCs/>
                <w:sz w:val="24"/>
                <w:szCs w:val="24"/>
                <w:rPrChange w:id="2563" w:author="Meredith Armstrong" w:date="2024-08-30T09:42:00Z">
                  <w:rPr>
                    <w:rFonts w:ascii="David" w:eastAsia="Times New Roman" w:hAnsi="David" w:cs="David"/>
                    <w:bCs/>
                    <w:sz w:val="24"/>
                    <w:szCs w:val="24"/>
                  </w:rPr>
                </w:rPrChange>
              </w:rPr>
            </w:pPr>
            <w:r w:rsidRPr="00A71AEE">
              <w:rPr>
                <w:rFonts w:ascii="David" w:eastAsia="Times New Roman" w:hAnsi="David" w:cs="David" w:hint="cs"/>
                <w:bCs/>
                <w:sz w:val="24"/>
                <w:szCs w:val="24"/>
                <w:rPrChange w:id="2564" w:author="Meredith Armstrong" w:date="2024-08-30T09:42:00Z">
                  <w:rPr>
                    <w:rFonts w:ascii="David" w:eastAsia="Times New Roman" w:hAnsi="David" w:cs="David"/>
                    <w:bCs/>
                    <w:sz w:val="24"/>
                    <w:szCs w:val="24"/>
                  </w:rPr>
                </w:rPrChange>
              </w:rPr>
              <w:t>120,000 IL</w:t>
            </w:r>
            <w:ins w:id="2565" w:author="DN" w:date="2024-08-29T11:01:00Z">
              <w:r w:rsidR="005A50CC" w:rsidRPr="00A71AEE">
                <w:rPr>
                  <w:rFonts w:ascii="David" w:eastAsia="Times New Roman" w:hAnsi="David" w:cs="David" w:hint="cs"/>
                  <w:bCs/>
                  <w:sz w:val="24"/>
                  <w:szCs w:val="24"/>
                  <w:rPrChange w:id="2566" w:author="Meredith Armstrong" w:date="2024-08-30T09:42:00Z">
                    <w:rPr>
                      <w:rFonts w:ascii="David" w:eastAsia="Times New Roman" w:hAnsi="David" w:cs="David"/>
                      <w:bCs/>
                      <w:sz w:val="24"/>
                      <w:szCs w:val="24"/>
                    </w:rPr>
                  </w:rPrChange>
                </w:rPr>
                <w:t>S</w:t>
              </w:r>
            </w:ins>
          </w:p>
        </w:tc>
        <w:tc>
          <w:tcPr>
            <w:tcW w:w="2040" w:type="dxa"/>
            <w:tcPrChange w:id="2567" w:author="DN" w:date="2024-08-29T11:19:00Z">
              <w:tcPr>
                <w:tcW w:w="1809" w:type="dxa"/>
              </w:tcPr>
            </w:tcPrChange>
          </w:tcPr>
          <w:p w14:paraId="6B4B10A2" w14:textId="31C4D1A8" w:rsidR="00FC0B21" w:rsidRPr="00A71AEE" w:rsidRDefault="00D416EB" w:rsidP="00487378">
            <w:pPr>
              <w:bidi w:val="0"/>
              <w:spacing w:after="200" w:line="276" w:lineRule="auto"/>
              <w:rPr>
                <w:rFonts w:ascii="David" w:eastAsia="Times New Roman" w:hAnsi="David" w:cs="David" w:hint="cs"/>
                <w:bCs/>
                <w:sz w:val="24"/>
                <w:szCs w:val="24"/>
                <w:rPrChange w:id="2568" w:author="Meredith Armstrong" w:date="2024-08-30T09:42:00Z">
                  <w:rPr>
                    <w:rFonts w:ascii="David" w:eastAsia="Times New Roman" w:hAnsi="David" w:cs="David"/>
                    <w:bCs/>
                    <w:sz w:val="24"/>
                    <w:szCs w:val="24"/>
                  </w:rPr>
                </w:rPrChange>
              </w:rPr>
            </w:pPr>
            <w:r w:rsidRPr="00A71AEE">
              <w:rPr>
                <w:rFonts w:ascii="David" w:hAnsi="David" w:cs="David" w:hint="cs"/>
                <w:sz w:val="24"/>
                <w:szCs w:val="24"/>
                <w:rPrChange w:id="2569" w:author="Meredith Armstrong" w:date="2024-08-30T09:42:00Z">
                  <w:rPr>
                    <w:rFonts w:ascii="David" w:hAnsi="David" w:cs="David"/>
                    <w:sz w:val="24"/>
                    <w:szCs w:val="24"/>
                  </w:rPr>
                </w:rPrChange>
              </w:rPr>
              <w:t>Evaluation research on the efficacy of group therapy in the probation service for adults in Israel</w:t>
            </w:r>
          </w:p>
        </w:tc>
        <w:tc>
          <w:tcPr>
            <w:tcW w:w="2562" w:type="dxa"/>
            <w:tcPrChange w:id="2570" w:author="DN" w:date="2024-08-29T11:19:00Z">
              <w:tcPr>
                <w:tcW w:w="2770" w:type="dxa"/>
              </w:tcPr>
            </w:tcPrChange>
          </w:tcPr>
          <w:p w14:paraId="39CA0945" w14:textId="7A268FE8" w:rsidR="00FC0B21" w:rsidRPr="00A71AEE" w:rsidRDefault="00B25C69" w:rsidP="00B25C69">
            <w:pPr>
              <w:bidi w:val="0"/>
              <w:spacing w:after="200" w:line="276" w:lineRule="auto"/>
              <w:rPr>
                <w:rFonts w:ascii="David" w:eastAsia="Times New Roman" w:hAnsi="David" w:cs="David" w:hint="cs"/>
                <w:sz w:val="24"/>
                <w:szCs w:val="24"/>
                <w:rPrChange w:id="257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572" w:author="Meredith Armstrong" w:date="2024-08-30T09:42:00Z">
                  <w:rPr>
                    <w:rFonts w:ascii="David" w:eastAsia="Times New Roman" w:hAnsi="David" w:cs="David"/>
                    <w:sz w:val="24"/>
                    <w:szCs w:val="24"/>
                  </w:rPr>
                </w:rPrChange>
              </w:rPr>
              <w:t xml:space="preserve">Prof. Eli Lowenthal (PI) </w:t>
            </w:r>
            <w:r w:rsidR="00D416EB" w:rsidRPr="00A71AEE">
              <w:rPr>
                <w:rFonts w:ascii="David" w:eastAsia="Times New Roman" w:hAnsi="David" w:cs="David" w:hint="cs"/>
                <w:sz w:val="24"/>
                <w:szCs w:val="24"/>
                <w:rPrChange w:id="2573" w:author="Meredith Armstrong" w:date="2024-08-30T09:42:00Z">
                  <w:rPr>
                    <w:rFonts w:ascii="David" w:eastAsia="Times New Roman" w:hAnsi="David" w:cs="David"/>
                    <w:sz w:val="24"/>
                    <w:szCs w:val="24"/>
                  </w:rPr>
                </w:rPrChange>
              </w:rPr>
              <w:t xml:space="preserve">Dr. </w:t>
            </w:r>
            <w:proofErr w:type="spellStart"/>
            <w:r w:rsidR="00D416EB" w:rsidRPr="00A71AEE">
              <w:rPr>
                <w:rFonts w:ascii="David" w:eastAsia="Times New Roman" w:hAnsi="David" w:cs="David" w:hint="cs"/>
                <w:sz w:val="24"/>
                <w:szCs w:val="24"/>
                <w:rPrChange w:id="2574" w:author="Meredith Armstrong" w:date="2024-08-30T09:42:00Z">
                  <w:rPr>
                    <w:rFonts w:ascii="David" w:eastAsia="Times New Roman" w:hAnsi="David" w:cs="David"/>
                    <w:sz w:val="24"/>
                    <w:szCs w:val="24"/>
                  </w:rPr>
                </w:rPrChange>
              </w:rPr>
              <w:t>Ver</w:t>
            </w:r>
            <w:r w:rsidR="004812DE" w:rsidRPr="00A71AEE">
              <w:rPr>
                <w:rFonts w:ascii="David" w:eastAsia="Times New Roman" w:hAnsi="David" w:cs="David" w:hint="cs"/>
                <w:sz w:val="24"/>
                <w:szCs w:val="24"/>
                <w:rPrChange w:id="2575" w:author="Meredith Armstrong" w:date="2024-08-30T09:42:00Z">
                  <w:rPr>
                    <w:rFonts w:ascii="David" w:eastAsia="Times New Roman" w:hAnsi="David" w:cs="David"/>
                    <w:sz w:val="24"/>
                    <w:szCs w:val="24"/>
                  </w:rPr>
                </w:rPrChange>
              </w:rPr>
              <w:t>ed</w:t>
            </w:r>
            <w:proofErr w:type="spellEnd"/>
            <w:r w:rsidR="004812DE" w:rsidRPr="00A71AEE">
              <w:rPr>
                <w:rFonts w:ascii="David" w:eastAsia="Times New Roman" w:hAnsi="David" w:cs="David" w:hint="cs"/>
                <w:sz w:val="24"/>
                <w:szCs w:val="24"/>
                <w:rPrChange w:id="2576" w:author="Meredith Armstrong" w:date="2024-08-30T09:42:00Z">
                  <w:rPr>
                    <w:rFonts w:ascii="David" w:eastAsia="Times New Roman" w:hAnsi="David" w:cs="David"/>
                    <w:sz w:val="24"/>
                    <w:szCs w:val="24"/>
                  </w:rPr>
                </w:rPrChange>
              </w:rPr>
              <w:t xml:space="preserve"> </w:t>
            </w:r>
            <w:proofErr w:type="spellStart"/>
            <w:r w:rsidR="004812DE" w:rsidRPr="00A71AEE">
              <w:rPr>
                <w:rFonts w:ascii="David" w:eastAsia="Times New Roman" w:hAnsi="David" w:cs="David" w:hint="cs"/>
                <w:sz w:val="24"/>
                <w:szCs w:val="24"/>
                <w:rPrChange w:id="2577" w:author="Meredith Armstrong" w:date="2024-08-30T09:42:00Z">
                  <w:rPr>
                    <w:rFonts w:ascii="David" w:eastAsia="Times New Roman" w:hAnsi="David" w:cs="David"/>
                    <w:sz w:val="24"/>
                    <w:szCs w:val="24"/>
                  </w:rPr>
                </w:rPrChange>
              </w:rPr>
              <w:t>Shenaar</w:t>
            </w:r>
            <w:proofErr w:type="spellEnd"/>
            <w:r w:rsidR="004812DE" w:rsidRPr="00A71AEE">
              <w:rPr>
                <w:rFonts w:ascii="David" w:eastAsia="Times New Roman" w:hAnsi="David" w:cs="David" w:hint="cs"/>
                <w:sz w:val="24"/>
                <w:szCs w:val="24"/>
                <w:rPrChange w:id="2578" w:author="Meredith Armstrong" w:date="2024-08-30T09:42:00Z">
                  <w:rPr>
                    <w:rFonts w:ascii="David" w:eastAsia="Times New Roman" w:hAnsi="David" w:cs="David"/>
                    <w:sz w:val="24"/>
                    <w:szCs w:val="24"/>
                  </w:rPr>
                </w:rPrChange>
              </w:rPr>
              <w:t>-Golan</w:t>
            </w:r>
          </w:p>
        </w:tc>
        <w:tc>
          <w:tcPr>
            <w:tcW w:w="1201" w:type="dxa"/>
            <w:tcPrChange w:id="2579" w:author="DN" w:date="2024-08-29T11:19:00Z">
              <w:tcPr>
                <w:tcW w:w="1209" w:type="dxa"/>
              </w:tcPr>
            </w:tcPrChange>
          </w:tcPr>
          <w:p w14:paraId="16D2692C" w14:textId="1A065868" w:rsidR="00FC0B21" w:rsidRPr="00A71AEE" w:rsidRDefault="00597E01" w:rsidP="00487378">
            <w:pPr>
              <w:bidi w:val="0"/>
              <w:spacing w:after="200" w:line="276" w:lineRule="auto"/>
              <w:rPr>
                <w:rFonts w:ascii="David" w:eastAsia="Times New Roman" w:hAnsi="David" w:cs="David" w:hint="cs"/>
                <w:sz w:val="24"/>
                <w:szCs w:val="24"/>
                <w:rPrChange w:id="258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581" w:author="Meredith Armstrong" w:date="2024-08-30T09:42:00Z">
                  <w:rPr>
                    <w:rFonts w:ascii="David" w:eastAsia="Times New Roman" w:hAnsi="David" w:cs="David"/>
                    <w:sz w:val="24"/>
                    <w:szCs w:val="24"/>
                  </w:rPr>
                </w:rPrChange>
              </w:rPr>
              <w:t>Co-P</w:t>
            </w:r>
            <w:r w:rsidR="000F0ED4" w:rsidRPr="00A71AEE">
              <w:rPr>
                <w:rFonts w:ascii="David" w:eastAsia="Times New Roman" w:hAnsi="David" w:cs="David" w:hint="cs"/>
                <w:sz w:val="24"/>
                <w:szCs w:val="24"/>
                <w:rPrChange w:id="2582" w:author="Meredith Armstrong" w:date="2024-08-30T09:42:00Z">
                  <w:rPr>
                    <w:rFonts w:ascii="David" w:eastAsia="Times New Roman" w:hAnsi="David" w:cs="David"/>
                    <w:sz w:val="24"/>
                    <w:szCs w:val="24"/>
                  </w:rPr>
                </w:rPrChange>
              </w:rPr>
              <w:t>I</w:t>
            </w:r>
          </w:p>
        </w:tc>
      </w:tr>
      <w:tr w:rsidR="007B78B0" w:rsidRPr="00A71AEE" w14:paraId="4455B63D" w14:textId="77777777" w:rsidTr="00964EE0">
        <w:trPr>
          <w:cantSplit/>
          <w:trPrChange w:id="2583" w:author="DN" w:date="2024-08-29T11:19:00Z">
            <w:trPr>
              <w:cantSplit/>
            </w:trPr>
          </w:trPrChange>
        </w:trPr>
        <w:tc>
          <w:tcPr>
            <w:tcW w:w="1163" w:type="dxa"/>
            <w:tcPrChange w:id="2584" w:author="DN" w:date="2024-08-29T11:19:00Z">
              <w:tcPr>
                <w:tcW w:w="1163" w:type="dxa"/>
              </w:tcPr>
            </w:tcPrChange>
          </w:tcPr>
          <w:p w14:paraId="6F198708" w14:textId="77777777" w:rsidR="007B78B0" w:rsidRPr="00A71AEE" w:rsidRDefault="004A405C" w:rsidP="00487378">
            <w:pPr>
              <w:bidi w:val="0"/>
              <w:spacing w:after="200" w:line="276" w:lineRule="auto"/>
              <w:rPr>
                <w:rFonts w:ascii="David" w:eastAsia="Times New Roman" w:hAnsi="David" w:cs="David" w:hint="cs"/>
                <w:sz w:val="24"/>
                <w:szCs w:val="24"/>
                <w:rPrChange w:id="258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586" w:author="Meredith Armstrong" w:date="2024-08-30T09:42:00Z">
                  <w:rPr>
                    <w:rFonts w:ascii="David" w:eastAsia="Times New Roman" w:hAnsi="David" w:cs="David"/>
                    <w:sz w:val="24"/>
                    <w:szCs w:val="24"/>
                  </w:rPr>
                </w:rPrChange>
              </w:rPr>
              <w:t>2011</w:t>
            </w:r>
          </w:p>
          <w:p w14:paraId="307CAE3D" w14:textId="738E83C1" w:rsidR="004A405C" w:rsidRPr="00A71AEE" w:rsidRDefault="004A405C" w:rsidP="004A405C">
            <w:pPr>
              <w:bidi w:val="0"/>
              <w:spacing w:after="200" w:line="276" w:lineRule="auto"/>
              <w:rPr>
                <w:rFonts w:ascii="David" w:eastAsia="Times New Roman" w:hAnsi="David" w:cs="David" w:hint="cs"/>
                <w:sz w:val="24"/>
                <w:szCs w:val="24"/>
                <w:rPrChange w:id="258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588" w:author="Meredith Armstrong" w:date="2024-08-30T09:42:00Z">
                  <w:rPr>
                    <w:rFonts w:ascii="David" w:eastAsia="Times New Roman" w:hAnsi="David" w:cs="David"/>
                    <w:sz w:val="24"/>
                    <w:szCs w:val="24"/>
                  </w:rPr>
                </w:rPrChange>
              </w:rPr>
              <w:t xml:space="preserve">Published ref. # </w:t>
            </w:r>
            <w:r w:rsidR="006572D8" w:rsidRPr="00A71AEE">
              <w:rPr>
                <w:rFonts w:ascii="David" w:eastAsia="Times New Roman" w:hAnsi="David" w:cs="David" w:hint="cs"/>
                <w:sz w:val="24"/>
                <w:szCs w:val="24"/>
                <w:rPrChange w:id="2589" w:author="Meredith Armstrong" w:date="2024-08-30T09:42:00Z">
                  <w:rPr>
                    <w:rFonts w:ascii="David" w:eastAsia="Times New Roman" w:hAnsi="David" w:cs="David"/>
                    <w:sz w:val="24"/>
                    <w:szCs w:val="24"/>
                  </w:rPr>
                </w:rPrChange>
              </w:rPr>
              <w:t>11</w:t>
            </w:r>
          </w:p>
        </w:tc>
        <w:tc>
          <w:tcPr>
            <w:tcW w:w="1330" w:type="dxa"/>
            <w:tcPrChange w:id="2590" w:author="DN" w:date="2024-08-29T11:19:00Z">
              <w:tcPr>
                <w:tcW w:w="1345" w:type="dxa"/>
              </w:tcPr>
            </w:tcPrChange>
          </w:tcPr>
          <w:p w14:paraId="04E77568" w14:textId="77777777" w:rsidR="0052359E" w:rsidRPr="00A71AEE" w:rsidRDefault="004A405C" w:rsidP="004A405C">
            <w:pPr>
              <w:bidi w:val="0"/>
              <w:spacing w:after="200" w:line="276" w:lineRule="auto"/>
              <w:rPr>
                <w:ins w:id="2591" w:author="Meredith Armstrong" w:date="2024-08-29T14:34:00Z"/>
                <w:rFonts w:ascii="David" w:eastAsia="Times New Roman" w:hAnsi="David" w:cs="David" w:hint="cs"/>
                <w:bCs/>
                <w:sz w:val="24"/>
                <w:szCs w:val="24"/>
                <w:rPrChange w:id="2592" w:author="Meredith Armstrong" w:date="2024-08-30T09:42:00Z">
                  <w:rPr>
                    <w:ins w:id="2593" w:author="Meredith Armstrong" w:date="2024-08-29T14:34:00Z"/>
                    <w:rFonts w:ascii="David" w:eastAsia="Times New Roman" w:hAnsi="David" w:cs="David"/>
                    <w:bCs/>
                    <w:sz w:val="24"/>
                    <w:szCs w:val="24"/>
                  </w:rPr>
                </w:rPrChange>
              </w:rPr>
            </w:pPr>
            <w:r w:rsidRPr="00A71AEE">
              <w:rPr>
                <w:rFonts w:ascii="David" w:eastAsia="Times New Roman" w:hAnsi="David" w:cs="David" w:hint="cs"/>
                <w:bCs/>
                <w:sz w:val="24"/>
                <w:szCs w:val="24"/>
                <w:rPrChange w:id="2594" w:author="Meredith Armstrong" w:date="2024-08-30T09:42:00Z">
                  <w:rPr>
                    <w:rFonts w:ascii="David" w:eastAsia="Times New Roman" w:hAnsi="David" w:cs="David"/>
                    <w:bCs/>
                    <w:sz w:val="24"/>
                    <w:szCs w:val="24"/>
                  </w:rPr>
                </w:rPrChange>
              </w:rPr>
              <w:t xml:space="preserve">Tel-Hai College (internal </w:t>
            </w:r>
            <w:ins w:id="2595" w:author="DN" w:date="2024-08-29T11:28:00Z">
              <w:r w:rsidR="00745152" w:rsidRPr="00A71AEE">
                <w:rPr>
                  <w:rFonts w:ascii="David" w:eastAsia="Times New Roman" w:hAnsi="David" w:cs="David" w:hint="cs"/>
                  <w:bCs/>
                  <w:sz w:val="24"/>
                  <w:szCs w:val="24"/>
                  <w:rPrChange w:id="2596" w:author="Meredith Armstrong" w:date="2024-08-30T09:42:00Z">
                    <w:rPr>
                      <w:rFonts w:ascii="David" w:eastAsia="Times New Roman" w:hAnsi="David" w:cs="David"/>
                      <w:bCs/>
                      <w:sz w:val="24"/>
                      <w:szCs w:val="24"/>
                    </w:rPr>
                  </w:rPrChange>
                </w:rPr>
                <w:t>g</w:t>
              </w:r>
            </w:ins>
            <w:r w:rsidRPr="00A71AEE">
              <w:rPr>
                <w:rFonts w:ascii="David" w:eastAsia="Times New Roman" w:hAnsi="David" w:cs="David" w:hint="cs"/>
                <w:bCs/>
                <w:sz w:val="24"/>
                <w:szCs w:val="24"/>
                <w:rPrChange w:id="2597" w:author="Meredith Armstrong" w:date="2024-08-30T09:42:00Z">
                  <w:rPr>
                    <w:rFonts w:ascii="David" w:eastAsia="Times New Roman" w:hAnsi="David" w:cs="David"/>
                    <w:bCs/>
                    <w:sz w:val="24"/>
                    <w:szCs w:val="24"/>
                  </w:rPr>
                </w:rPrChange>
              </w:rPr>
              <w:t>rant</w:t>
            </w:r>
            <w:proofErr w:type="gramStart"/>
            <w:r w:rsidRPr="00A71AEE">
              <w:rPr>
                <w:rFonts w:ascii="David" w:eastAsia="Times New Roman" w:hAnsi="David" w:cs="David" w:hint="cs"/>
                <w:bCs/>
                <w:sz w:val="24"/>
                <w:szCs w:val="24"/>
                <w:rPrChange w:id="2598" w:author="Meredith Armstrong" w:date="2024-08-30T09:42:00Z">
                  <w:rPr>
                    <w:rFonts w:ascii="David" w:eastAsia="Times New Roman" w:hAnsi="David" w:cs="David"/>
                    <w:bCs/>
                    <w:sz w:val="24"/>
                    <w:szCs w:val="24"/>
                  </w:rPr>
                </w:rPrChange>
              </w:rPr>
              <w:t>);</w:t>
            </w:r>
            <w:proofErr w:type="gramEnd"/>
            <w:r w:rsidRPr="00A71AEE">
              <w:rPr>
                <w:rFonts w:ascii="David" w:eastAsia="Times New Roman" w:hAnsi="David" w:cs="David" w:hint="cs"/>
                <w:bCs/>
                <w:sz w:val="24"/>
                <w:szCs w:val="24"/>
                <w:rPrChange w:id="2599" w:author="Meredith Armstrong" w:date="2024-08-30T09:42:00Z">
                  <w:rPr>
                    <w:rFonts w:ascii="David" w:eastAsia="Times New Roman" w:hAnsi="David" w:cs="David"/>
                    <w:bCs/>
                    <w:sz w:val="24"/>
                    <w:szCs w:val="24"/>
                  </w:rPr>
                </w:rPrChange>
              </w:rPr>
              <w:t xml:space="preserve"> </w:t>
            </w:r>
          </w:p>
          <w:p w14:paraId="3A352ED4" w14:textId="701230CF" w:rsidR="007B78B0" w:rsidRPr="00A71AEE" w:rsidRDefault="004A405C" w:rsidP="0052359E">
            <w:pPr>
              <w:bidi w:val="0"/>
              <w:spacing w:after="200" w:line="276" w:lineRule="auto"/>
              <w:rPr>
                <w:rFonts w:ascii="David" w:eastAsia="Times New Roman" w:hAnsi="David" w:cs="David" w:hint="cs"/>
                <w:bCs/>
                <w:sz w:val="24"/>
                <w:szCs w:val="24"/>
                <w:rPrChange w:id="2600" w:author="Meredith Armstrong" w:date="2024-08-30T09:42:00Z">
                  <w:rPr>
                    <w:rFonts w:ascii="David" w:eastAsia="Times New Roman" w:hAnsi="David" w:cs="David"/>
                    <w:bCs/>
                    <w:sz w:val="24"/>
                    <w:szCs w:val="24"/>
                  </w:rPr>
                </w:rPrChange>
              </w:rPr>
            </w:pPr>
            <w:del w:id="2601" w:author="DN" w:date="2024-08-29T11:29:00Z">
              <w:r w:rsidRPr="00A71AEE" w:rsidDel="00745152">
                <w:rPr>
                  <w:rFonts w:ascii="David" w:eastAsia="Times New Roman" w:hAnsi="David" w:cs="David" w:hint="cs"/>
                  <w:bCs/>
                  <w:sz w:val="24"/>
                  <w:szCs w:val="24"/>
                  <w:rPrChange w:id="2602" w:author="Meredith Armstrong" w:date="2024-08-30T09:42:00Z">
                    <w:rPr>
                      <w:rFonts w:ascii="David" w:eastAsia="Times New Roman" w:hAnsi="David" w:cs="David"/>
                      <w:bCs/>
                      <w:sz w:val="24"/>
                      <w:szCs w:val="24"/>
                    </w:rPr>
                  </w:rPrChange>
                </w:rPr>
                <w:delText>(</w:delText>
              </w:r>
            </w:del>
            <w:r w:rsidRPr="00A71AEE">
              <w:rPr>
                <w:rFonts w:ascii="David" w:eastAsia="Times New Roman" w:hAnsi="David" w:cs="David" w:hint="cs"/>
                <w:bCs/>
                <w:sz w:val="24"/>
                <w:szCs w:val="24"/>
                <w:rPrChange w:id="2603" w:author="Meredith Armstrong" w:date="2024-08-30T09:42:00Z">
                  <w:rPr>
                    <w:rFonts w:ascii="David" w:eastAsia="Times New Roman" w:hAnsi="David" w:cs="David"/>
                    <w:bCs/>
                    <w:sz w:val="24"/>
                    <w:szCs w:val="24"/>
                  </w:rPr>
                </w:rPrChange>
              </w:rPr>
              <w:t>20,000 ILS</w:t>
            </w:r>
          </w:p>
        </w:tc>
        <w:tc>
          <w:tcPr>
            <w:tcW w:w="2040" w:type="dxa"/>
            <w:tcPrChange w:id="2604" w:author="DN" w:date="2024-08-29T11:19:00Z">
              <w:tcPr>
                <w:tcW w:w="1809" w:type="dxa"/>
              </w:tcPr>
            </w:tcPrChange>
          </w:tcPr>
          <w:p w14:paraId="25525E99" w14:textId="0382A2D9" w:rsidR="007B78B0" w:rsidRPr="00A71AEE" w:rsidRDefault="00227D54" w:rsidP="00227D54">
            <w:pPr>
              <w:bidi w:val="0"/>
              <w:spacing w:after="200" w:line="276" w:lineRule="auto"/>
              <w:rPr>
                <w:rFonts w:ascii="David" w:hAnsi="David" w:cs="David" w:hint="cs"/>
                <w:sz w:val="24"/>
                <w:szCs w:val="24"/>
                <w:rPrChange w:id="2605" w:author="Meredith Armstrong" w:date="2024-08-30T09:42:00Z">
                  <w:rPr>
                    <w:rFonts w:ascii="David" w:hAnsi="David" w:cs="David"/>
                    <w:sz w:val="24"/>
                    <w:szCs w:val="24"/>
                  </w:rPr>
                </w:rPrChange>
              </w:rPr>
            </w:pPr>
            <w:del w:id="2606" w:author="DN" w:date="2024-08-29T11:28:00Z">
              <w:r w:rsidRPr="00A71AEE" w:rsidDel="00745152">
                <w:rPr>
                  <w:rFonts w:ascii="David" w:hAnsi="David" w:cs="David" w:hint="cs"/>
                  <w:sz w:val="24"/>
                  <w:szCs w:val="24"/>
                  <w:rPrChange w:id="2607" w:author="Meredith Armstrong" w:date="2024-08-30T09:42:00Z">
                    <w:rPr>
                      <w:rFonts w:ascii="David" w:hAnsi="David" w:cs="David"/>
                      <w:sz w:val="24"/>
                      <w:szCs w:val="24"/>
                    </w:rPr>
                  </w:rPrChange>
                </w:rPr>
                <w:delText>Research on “</w:delText>
              </w:r>
            </w:del>
            <w:r w:rsidRPr="00A71AEE">
              <w:rPr>
                <w:rFonts w:ascii="David" w:hAnsi="David" w:cs="David" w:hint="cs"/>
                <w:sz w:val="24"/>
                <w:szCs w:val="24"/>
                <w:rPrChange w:id="2608" w:author="Meredith Armstrong" w:date="2024-08-30T09:42:00Z">
                  <w:rPr>
                    <w:rFonts w:ascii="David" w:hAnsi="David" w:cs="David"/>
                    <w:sz w:val="24"/>
                    <w:szCs w:val="24"/>
                  </w:rPr>
                </w:rPrChange>
              </w:rPr>
              <w:t xml:space="preserve">Social </w:t>
            </w:r>
            <w:del w:id="2609" w:author="DN" w:date="2024-08-29T11:28:00Z">
              <w:r w:rsidRPr="00A71AEE" w:rsidDel="00745152">
                <w:rPr>
                  <w:rFonts w:ascii="David" w:hAnsi="David" w:cs="David" w:hint="cs"/>
                  <w:sz w:val="24"/>
                  <w:szCs w:val="24"/>
                  <w:rPrChange w:id="2610" w:author="Meredith Armstrong" w:date="2024-08-30T09:42:00Z">
                    <w:rPr>
                      <w:rFonts w:ascii="David" w:hAnsi="David" w:cs="David"/>
                      <w:sz w:val="24"/>
                      <w:szCs w:val="24"/>
                    </w:rPr>
                  </w:rPrChange>
                </w:rPr>
                <w:delText>I</w:delText>
              </w:r>
            </w:del>
            <w:ins w:id="2611" w:author="DN" w:date="2024-08-29T11:28:00Z">
              <w:r w:rsidR="00745152" w:rsidRPr="00A71AEE">
                <w:rPr>
                  <w:rFonts w:ascii="David" w:hAnsi="David" w:cs="David" w:hint="cs"/>
                  <w:sz w:val="24"/>
                  <w:szCs w:val="24"/>
                  <w:rPrChange w:id="2612" w:author="Meredith Armstrong" w:date="2024-08-30T09:42:00Z">
                    <w:rPr>
                      <w:rFonts w:ascii="David" w:hAnsi="David" w:cs="David"/>
                      <w:sz w:val="24"/>
                      <w:szCs w:val="24"/>
                    </w:rPr>
                  </w:rPrChange>
                </w:rPr>
                <w:t>i</w:t>
              </w:r>
            </w:ins>
            <w:r w:rsidRPr="00A71AEE">
              <w:rPr>
                <w:rFonts w:ascii="David" w:hAnsi="David" w:cs="David" w:hint="cs"/>
                <w:sz w:val="24"/>
                <w:szCs w:val="24"/>
                <w:rPrChange w:id="2613" w:author="Meredith Armstrong" w:date="2024-08-30T09:42:00Z">
                  <w:rPr>
                    <w:rFonts w:ascii="David" w:hAnsi="David" w:cs="David"/>
                    <w:sz w:val="24"/>
                    <w:szCs w:val="24"/>
                  </w:rPr>
                </w:rPrChange>
              </w:rPr>
              <w:t xml:space="preserve">nvolvement of </w:t>
            </w:r>
            <w:del w:id="2614" w:author="DN" w:date="2024-08-29T11:28:00Z">
              <w:r w:rsidRPr="00A71AEE" w:rsidDel="00745152">
                <w:rPr>
                  <w:rFonts w:ascii="David" w:hAnsi="David" w:cs="David" w:hint="cs"/>
                  <w:sz w:val="24"/>
                  <w:szCs w:val="24"/>
                  <w:rPrChange w:id="2615" w:author="Meredith Armstrong" w:date="2024-08-30T09:42:00Z">
                    <w:rPr>
                      <w:rFonts w:ascii="David" w:hAnsi="David" w:cs="David"/>
                      <w:sz w:val="24"/>
                      <w:szCs w:val="24"/>
                    </w:rPr>
                  </w:rPrChange>
                </w:rPr>
                <w:delText>S</w:delText>
              </w:r>
            </w:del>
            <w:ins w:id="2616" w:author="DN" w:date="2024-08-29T11:28:00Z">
              <w:r w:rsidR="00745152" w:rsidRPr="00A71AEE">
                <w:rPr>
                  <w:rFonts w:ascii="David" w:hAnsi="David" w:cs="David" w:hint="cs"/>
                  <w:sz w:val="24"/>
                  <w:szCs w:val="24"/>
                  <w:rPrChange w:id="2617" w:author="Meredith Armstrong" w:date="2024-08-30T09:42:00Z">
                    <w:rPr>
                      <w:rFonts w:ascii="David" w:hAnsi="David" w:cs="David"/>
                      <w:sz w:val="24"/>
                      <w:szCs w:val="24"/>
                    </w:rPr>
                  </w:rPrChange>
                </w:rPr>
                <w:t>s</w:t>
              </w:r>
            </w:ins>
            <w:r w:rsidRPr="00A71AEE">
              <w:rPr>
                <w:rFonts w:ascii="David" w:hAnsi="David" w:cs="David" w:hint="cs"/>
                <w:sz w:val="24"/>
                <w:szCs w:val="24"/>
                <w:rPrChange w:id="2618" w:author="Meredith Armstrong" w:date="2024-08-30T09:42:00Z">
                  <w:rPr>
                    <w:rFonts w:ascii="David" w:hAnsi="David" w:cs="David"/>
                    <w:sz w:val="24"/>
                    <w:szCs w:val="24"/>
                  </w:rPr>
                </w:rPrChange>
              </w:rPr>
              <w:t>tudents</w:t>
            </w:r>
            <w:del w:id="2619" w:author="DN" w:date="2024-08-29T11:28:00Z">
              <w:r w:rsidRPr="00A71AEE" w:rsidDel="00745152">
                <w:rPr>
                  <w:rFonts w:ascii="David" w:hAnsi="David" w:cs="David" w:hint="cs"/>
                  <w:sz w:val="24"/>
                  <w:szCs w:val="24"/>
                  <w:rPrChange w:id="2620" w:author="Meredith Armstrong" w:date="2024-08-30T09:42:00Z">
                    <w:rPr>
                      <w:rFonts w:ascii="David" w:hAnsi="David" w:cs="David"/>
                      <w:sz w:val="24"/>
                      <w:szCs w:val="24"/>
                    </w:rPr>
                  </w:rPrChange>
                </w:rPr>
                <w:delText>”</w:delText>
              </w:r>
            </w:del>
          </w:p>
        </w:tc>
        <w:tc>
          <w:tcPr>
            <w:tcW w:w="2562" w:type="dxa"/>
            <w:tcPrChange w:id="2621" w:author="DN" w:date="2024-08-29T11:19:00Z">
              <w:tcPr>
                <w:tcW w:w="2770" w:type="dxa"/>
              </w:tcPr>
            </w:tcPrChange>
          </w:tcPr>
          <w:p w14:paraId="6403D66B" w14:textId="4C309DD5" w:rsidR="007B78B0" w:rsidRPr="00A71AEE" w:rsidRDefault="00227D54" w:rsidP="00227D54">
            <w:pPr>
              <w:bidi w:val="0"/>
              <w:spacing w:after="200" w:line="276" w:lineRule="auto"/>
              <w:rPr>
                <w:rFonts w:ascii="David" w:eastAsia="Times New Roman" w:hAnsi="David" w:cs="David" w:hint="cs"/>
                <w:sz w:val="24"/>
                <w:szCs w:val="24"/>
                <w:rPrChange w:id="262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623" w:author="Meredith Armstrong" w:date="2024-08-30T09:42:00Z">
                  <w:rPr>
                    <w:rFonts w:ascii="David" w:eastAsia="Times New Roman" w:hAnsi="David" w:cs="David"/>
                    <w:sz w:val="24"/>
                    <w:szCs w:val="24"/>
                  </w:rPr>
                </w:rPrChange>
              </w:rPr>
              <w:t xml:space="preserve">Dr. </w:t>
            </w:r>
            <w:proofErr w:type="spellStart"/>
            <w:r w:rsidRPr="00A71AEE">
              <w:rPr>
                <w:rFonts w:ascii="David" w:eastAsia="Times New Roman" w:hAnsi="David" w:cs="David" w:hint="cs"/>
                <w:sz w:val="24"/>
                <w:szCs w:val="24"/>
                <w:rPrChange w:id="2624" w:author="Meredith Armstrong" w:date="2024-08-30T09:42:00Z">
                  <w:rPr>
                    <w:rFonts w:ascii="David" w:eastAsia="Times New Roman" w:hAnsi="David" w:cs="David"/>
                    <w:sz w:val="24"/>
                    <w:szCs w:val="24"/>
                  </w:rPr>
                </w:rPrChange>
              </w:rPr>
              <w:t>Vered</w:t>
            </w:r>
            <w:proofErr w:type="spellEnd"/>
            <w:r w:rsidRPr="00A71AEE">
              <w:rPr>
                <w:rFonts w:ascii="David" w:eastAsia="Times New Roman" w:hAnsi="David" w:cs="David" w:hint="cs"/>
                <w:sz w:val="24"/>
                <w:szCs w:val="24"/>
                <w:rPrChange w:id="2625" w:author="Meredith Armstrong" w:date="2024-08-30T09:42:00Z">
                  <w:rPr>
                    <w:rFonts w:ascii="David" w:eastAsia="Times New Roman" w:hAnsi="David" w:cs="David"/>
                    <w:sz w:val="24"/>
                    <w:szCs w:val="24"/>
                  </w:rPr>
                </w:rPrChange>
              </w:rPr>
              <w:t xml:space="preserve"> </w:t>
            </w:r>
            <w:proofErr w:type="spellStart"/>
            <w:r w:rsidRPr="00A71AEE">
              <w:rPr>
                <w:rFonts w:ascii="David" w:eastAsia="Times New Roman" w:hAnsi="David" w:cs="David" w:hint="cs"/>
                <w:sz w:val="24"/>
                <w:szCs w:val="24"/>
                <w:rPrChange w:id="2626" w:author="Meredith Armstrong" w:date="2024-08-30T09:42:00Z">
                  <w:rPr>
                    <w:rFonts w:ascii="David" w:eastAsia="Times New Roman" w:hAnsi="David" w:cs="David"/>
                    <w:sz w:val="24"/>
                    <w:szCs w:val="24"/>
                  </w:rPr>
                </w:rPrChange>
              </w:rPr>
              <w:t>Shenaar</w:t>
            </w:r>
            <w:proofErr w:type="spellEnd"/>
            <w:r w:rsidRPr="00A71AEE">
              <w:rPr>
                <w:rFonts w:ascii="David" w:eastAsia="Times New Roman" w:hAnsi="David" w:cs="David" w:hint="cs"/>
                <w:sz w:val="24"/>
                <w:szCs w:val="24"/>
                <w:rPrChange w:id="2627" w:author="Meredith Armstrong" w:date="2024-08-30T09:42:00Z">
                  <w:rPr>
                    <w:rFonts w:ascii="David" w:eastAsia="Times New Roman" w:hAnsi="David" w:cs="David"/>
                    <w:sz w:val="24"/>
                    <w:szCs w:val="24"/>
                  </w:rPr>
                </w:rPrChange>
              </w:rPr>
              <w:t>-Golan</w:t>
            </w:r>
          </w:p>
        </w:tc>
        <w:tc>
          <w:tcPr>
            <w:tcW w:w="1201" w:type="dxa"/>
            <w:tcPrChange w:id="2628" w:author="DN" w:date="2024-08-29T11:19:00Z">
              <w:tcPr>
                <w:tcW w:w="1209" w:type="dxa"/>
              </w:tcPr>
            </w:tcPrChange>
          </w:tcPr>
          <w:p w14:paraId="0245A19D" w14:textId="61AD9478" w:rsidR="007B78B0" w:rsidRPr="00A71AEE" w:rsidRDefault="00CC5063" w:rsidP="00487378">
            <w:pPr>
              <w:bidi w:val="0"/>
              <w:spacing w:after="200" w:line="276" w:lineRule="auto"/>
              <w:rPr>
                <w:rFonts w:ascii="David" w:eastAsia="Times New Roman" w:hAnsi="David" w:cs="David" w:hint="cs"/>
                <w:sz w:val="24"/>
                <w:szCs w:val="24"/>
                <w:rPrChange w:id="262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630" w:author="Meredith Armstrong" w:date="2024-08-30T09:42:00Z">
                  <w:rPr>
                    <w:rFonts w:ascii="David" w:eastAsia="Times New Roman" w:hAnsi="David" w:cs="David"/>
                    <w:sz w:val="24"/>
                    <w:szCs w:val="24"/>
                  </w:rPr>
                </w:rPrChange>
              </w:rPr>
              <w:t>PI</w:t>
            </w:r>
          </w:p>
        </w:tc>
      </w:tr>
      <w:tr w:rsidR="007B78B0" w:rsidRPr="00A71AEE" w14:paraId="5A43FA35" w14:textId="77777777" w:rsidTr="00964EE0">
        <w:trPr>
          <w:cantSplit/>
          <w:trPrChange w:id="2631" w:author="DN" w:date="2024-08-29T11:19:00Z">
            <w:trPr>
              <w:cantSplit/>
            </w:trPr>
          </w:trPrChange>
        </w:trPr>
        <w:tc>
          <w:tcPr>
            <w:tcW w:w="1163" w:type="dxa"/>
            <w:tcPrChange w:id="2632" w:author="DN" w:date="2024-08-29T11:19:00Z">
              <w:tcPr>
                <w:tcW w:w="1163" w:type="dxa"/>
              </w:tcPr>
            </w:tcPrChange>
          </w:tcPr>
          <w:p w14:paraId="69498931" w14:textId="7F101FC7" w:rsidR="007B78B0" w:rsidRPr="00A71AEE" w:rsidRDefault="00F925CE" w:rsidP="00487378">
            <w:pPr>
              <w:bidi w:val="0"/>
              <w:spacing w:after="200" w:line="276" w:lineRule="auto"/>
              <w:rPr>
                <w:rFonts w:ascii="David" w:eastAsia="Times New Roman" w:hAnsi="David" w:cs="David" w:hint="cs"/>
                <w:sz w:val="24"/>
                <w:szCs w:val="24"/>
                <w:rPrChange w:id="263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634" w:author="Meredith Armstrong" w:date="2024-08-30T09:42:00Z">
                  <w:rPr>
                    <w:rFonts w:ascii="David" w:eastAsia="Times New Roman" w:hAnsi="David" w:cs="David"/>
                    <w:sz w:val="24"/>
                    <w:szCs w:val="24"/>
                  </w:rPr>
                </w:rPrChange>
              </w:rPr>
              <w:t>2010</w:t>
            </w:r>
            <w:ins w:id="2635" w:author="DN" w:date="2024-08-29T11:06:00Z">
              <w:r w:rsidR="00041E57" w:rsidRPr="00A71AEE">
                <w:rPr>
                  <w:rFonts w:ascii="David" w:eastAsia="Times New Roman" w:hAnsi="David" w:cs="David" w:hint="cs"/>
                  <w:sz w:val="24"/>
                  <w:szCs w:val="24"/>
                  <w:rPrChange w:id="2636" w:author="Meredith Armstrong" w:date="2024-08-30T09:42:00Z">
                    <w:rPr>
                      <w:rFonts w:ascii="David" w:eastAsia="Times New Roman" w:hAnsi="David" w:cs="David"/>
                      <w:sz w:val="24"/>
                      <w:szCs w:val="24"/>
                    </w:rPr>
                  </w:rPrChange>
                </w:rPr>
                <w:t>–</w:t>
              </w:r>
            </w:ins>
            <w:del w:id="2637" w:author="DN" w:date="2024-08-29T11:06:00Z">
              <w:r w:rsidRPr="00A71AEE" w:rsidDel="00041E57">
                <w:rPr>
                  <w:rFonts w:ascii="David" w:eastAsia="Times New Roman" w:hAnsi="David" w:cs="David" w:hint="cs"/>
                  <w:sz w:val="24"/>
                  <w:szCs w:val="24"/>
                  <w:rPrChange w:id="2638"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2639" w:author="Meredith Armstrong" w:date="2024-08-30T09:42:00Z">
                  <w:rPr>
                    <w:rFonts w:ascii="David" w:eastAsia="Times New Roman" w:hAnsi="David" w:cs="David"/>
                    <w:sz w:val="24"/>
                    <w:szCs w:val="24"/>
                  </w:rPr>
                </w:rPrChange>
              </w:rPr>
              <w:t>2011</w:t>
            </w:r>
          </w:p>
          <w:p w14:paraId="5A097E00" w14:textId="4F27F453" w:rsidR="00F925CE" w:rsidRPr="00A71AEE" w:rsidRDefault="00F925CE" w:rsidP="00F925CE">
            <w:pPr>
              <w:bidi w:val="0"/>
              <w:spacing w:after="200" w:line="276" w:lineRule="auto"/>
              <w:rPr>
                <w:rFonts w:ascii="David" w:eastAsia="Times New Roman" w:hAnsi="David" w:cs="David" w:hint="cs"/>
                <w:sz w:val="24"/>
                <w:szCs w:val="24"/>
                <w:rPrChange w:id="264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641" w:author="Meredith Armstrong" w:date="2024-08-30T09:42:00Z">
                  <w:rPr>
                    <w:rFonts w:ascii="David" w:eastAsia="Times New Roman" w:hAnsi="David" w:cs="David"/>
                    <w:sz w:val="24"/>
                    <w:szCs w:val="24"/>
                  </w:rPr>
                </w:rPrChange>
              </w:rPr>
              <w:t xml:space="preserve">Published ref. # </w:t>
            </w:r>
            <w:r w:rsidR="006D5F5A" w:rsidRPr="00A71AEE">
              <w:rPr>
                <w:rFonts w:ascii="David" w:eastAsia="Times New Roman" w:hAnsi="David" w:cs="David" w:hint="cs"/>
                <w:sz w:val="24"/>
                <w:szCs w:val="24"/>
                <w:rPrChange w:id="2642" w:author="Meredith Armstrong" w:date="2024-08-30T09:42:00Z">
                  <w:rPr>
                    <w:rFonts w:ascii="David" w:eastAsia="Times New Roman" w:hAnsi="David" w:cs="David"/>
                    <w:sz w:val="24"/>
                    <w:szCs w:val="24"/>
                  </w:rPr>
                </w:rPrChange>
              </w:rPr>
              <w:t>12</w:t>
            </w:r>
          </w:p>
        </w:tc>
        <w:tc>
          <w:tcPr>
            <w:tcW w:w="1330" w:type="dxa"/>
            <w:tcPrChange w:id="2643" w:author="DN" w:date="2024-08-29T11:19:00Z">
              <w:tcPr>
                <w:tcW w:w="1345" w:type="dxa"/>
              </w:tcPr>
            </w:tcPrChange>
          </w:tcPr>
          <w:p w14:paraId="6D40929A" w14:textId="77777777" w:rsidR="0052359E" w:rsidRPr="00A71AEE" w:rsidRDefault="00487263" w:rsidP="00487263">
            <w:pPr>
              <w:bidi w:val="0"/>
              <w:spacing w:after="200" w:line="276" w:lineRule="auto"/>
              <w:rPr>
                <w:ins w:id="2644" w:author="Meredith Armstrong" w:date="2024-08-29T14:34:00Z"/>
                <w:rFonts w:ascii="David" w:eastAsia="Times New Roman" w:hAnsi="David" w:cs="David" w:hint="cs"/>
                <w:bCs/>
                <w:sz w:val="24"/>
                <w:szCs w:val="24"/>
                <w:rPrChange w:id="2645" w:author="Meredith Armstrong" w:date="2024-08-30T09:42:00Z">
                  <w:rPr>
                    <w:ins w:id="2646" w:author="Meredith Armstrong" w:date="2024-08-29T14:34:00Z"/>
                    <w:rFonts w:ascii="David" w:eastAsia="Times New Roman" w:hAnsi="David" w:cs="David"/>
                    <w:bCs/>
                    <w:sz w:val="24"/>
                    <w:szCs w:val="24"/>
                  </w:rPr>
                </w:rPrChange>
              </w:rPr>
            </w:pPr>
            <w:r w:rsidRPr="00A71AEE">
              <w:rPr>
                <w:rFonts w:ascii="David" w:eastAsia="Times New Roman" w:hAnsi="David" w:cs="David" w:hint="cs"/>
                <w:bCs/>
                <w:sz w:val="24"/>
                <w:szCs w:val="24"/>
                <w:rPrChange w:id="2647" w:author="Meredith Armstrong" w:date="2024-08-30T09:42:00Z">
                  <w:rPr>
                    <w:rFonts w:ascii="David" w:eastAsia="Times New Roman" w:hAnsi="David" w:cs="David"/>
                    <w:bCs/>
                    <w:sz w:val="24"/>
                    <w:szCs w:val="24"/>
                  </w:rPr>
                </w:rPrChange>
              </w:rPr>
              <w:t xml:space="preserve">Tel-Hai College (internal </w:t>
            </w:r>
            <w:ins w:id="2648" w:author="DN" w:date="2024-08-29T11:28:00Z">
              <w:r w:rsidR="00745152" w:rsidRPr="00A71AEE">
                <w:rPr>
                  <w:rFonts w:ascii="David" w:eastAsia="Times New Roman" w:hAnsi="David" w:cs="David" w:hint="cs"/>
                  <w:bCs/>
                  <w:sz w:val="24"/>
                  <w:szCs w:val="24"/>
                  <w:rPrChange w:id="2649" w:author="Meredith Armstrong" w:date="2024-08-30T09:42:00Z">
                    <w:rPr>
                      <w:rFonts w:ascii="David" w:eastAsia="Times New Roman" w:hAnsi="David" w:cs="David"/>
                      <w:bCs/>
                      <w:sz w:val="24"/>
                      <w:szCs w:val="24"/>
                    </w:rPr>
                  </w:rPrChange>
                </w:rPr>
                <w:t>g</w:t>
              </w:r>
            </w:ins>
            <w:r w:rsidRPr="00A71AEE">
              <w:rPr>
                <w:rFonts w:ascii="David" w:eastAsia="Times New Roman" w:hAnsi="David" w:cs="David" w:hint="cs"/>
                <w:bCs/>
                <w:sz w:val="24"/>
                <w:szCs w:val="24"/>
                <w:rPrChange w:id="2650" w:author="Meredith Armstrong" w:date="2024-08-30T09:42:00Z">
                  <w:rPr>
                    <w:rFonts w:ascii="David" w:eastAsia="Times New Roman" w:hAnsi="David" w:cs="David"/>
                    <w:bCs/>
                    <w:sz w:val="24"/>
                    <w:szCs w:val="24"/>
                  </w:rPr>
                </w:rPrChange>
              </w:rPr>
              <w:t>rant</w:t>
            </w:r>
            <w:proofErr w:type="gramStart"/>
            <w:r w:rsidRPr="00A71AEE">
              <w:rPr>
                <w:rFonts w:ascii="David" w:eastAsia="Times New Roman" w:hAnsi="David" w:cs="David" w:hint="cs"/>
                <w:bCs/>
                <w:sz w:val="24"/>
                <w:szCs w:val="24"/>
                <w:rPrChange w:id="2651" w:author="Meredith Armstrong" w:date="2024-08-30T09:42:00Z">
                  <w:rPr>
                    <w:rFonts w:ascii="David" w:eastAsia="Times New Roman" w:hAnsi="David" w:cs="David"/>
                    <w:bCs/>
                    <w:sz w:val="24"/>
                    <w:szCs w:val="24"/>
                  </w:rPr>
                </w:rPrChange>
              </w:rPr>
              <w:t>);</w:t>
            </w:r>
            <w:proofErr w:type="gramEnd"/>
            <w:r w:rsidRPr="00A71AEE">
              <w:rPr>
                <w:rFonts w:ascii="David" w:eastAsia="Times New Roman" w:hAnsi="David" w:cs="David" w:hint="cs"/>
                <w:bCs/>
                <w:sz w:val="24"/>
                <w:szCs w:val="24"/>
                <w:rPrChange w:id="2652" w:author="Meredith Armstrong" w:date="2024-08-30T09:42:00Z">
                  <w:rPr>
                    <w:rFonts w:ascii="David" w:eastAsia="Times New Roman" w:hAnsi="David" w:cs="David"/>
                    <w:bCs/>
                    <w:sz w:val="24"/>
                    <w:szCs w:val="24"/>
                  </w:rPr>
                </w:rPrChange>
              </w:rPr>
              <w:t xml:space="preserve"> </w:t>
            </w:r>
          </w:p>
          <w:p w14:paraId="3933B904" w14:textId="642B53F4" w:rsidR="007B78B0" w:rsidRPr="00A71AEE" w:rsidRDefault="00487263" w:rsidP="0052359E">
            <w:pPr>
              <w:bidi w:val="0"/>
              <w:spacing w:after="200" w:line="276" w:lineRule="auto"/>
              <w:rPr>
                <w:rFonts w:ascii="David" w:eastAsia="Times New Roman" w:hAnsi="David" w:cs="David" w:hint="cs"/>
                <w:bCs/>
                <w:sz w:val="24"/>
                <w:szCs w:val="24"/>
                <w:rPrChange w:id="2653" w:author="Meredith Armstrong" w:date="2024-08-30T09:42:00Z">
                  <w:rPr>
                    <w:rFonts w:ascii="David" w:eastAsia="Times New Roman" w:hAnsi="David" w:cs="David"/>
                    <w:bCs/>
                    <w:sz w:val="24"/>
                    <w:szCs w:val="24"/>
                  </w:rPr>
                </w:rPrChange>
              </w:rPr>
            </w:pPr>
            <w:del w:id="2654" w:author="DN" w:date="2024-08-29T11:29:00Z">
              <w:r w:rsidRPr="00A71AEE" w:rsidDel="00745152">
                <w:rPr>
                  <w:rFonts w:ascii="David" w:eastAsia="Times New Roman" w:hAnsi="David" w:cs="David" w:hint="cs"/>
                  <w:bCs/>
                  <w:sz w:val="24"/>
                  <w:szCs w:val="24"/>
                  <w:rPrChange w:id="2655" w:author="Meredith Armstrong" w:date="2024-08-30T09:42:00Z">
                    <w:rPr>
                      <w:rFonts w:ascii="David" w:eastAsia="Times New Roman" w:hAnsi="David" w:cs="David"/>
                      <w:bCs/>
                      <w:sz w:val="24"/>
                      <w:szCs w:val="24"/>
                    </w:rPr>
                  </w:rPrChange>
                </w:rPr>
                <w:delText>(</w:delText>
              </w:r>
            </w:del>
            <w:r w:rsidRPr="00A71AEE">
              <w:rPr>
                <w:rFonts w:ascii="David" w:eastAsia="Times New Roman" w:hAnsi="David" w:cs="David" w:hint="cs"/>
                <w:bCs/>
                <w:sz w:val="24"/>
                <w:szCs w:val="24"/>
                <w:rPrChange w:id="2656" w:author="Meredith Armstrong" w:date="2024-08-30T09:42:00Z">
                  <w:rPr>
                    <w:rFonts w:ascii="David" w:eastAsia="Times New Roman" w:hAnsi="David" w:cs="David"/>
                    <w:bCs/>
                    <w:sz w:val="24"/>
                    <w:szCs w:val="24"/>
                  </w:rPr>
                </w:rPrChange>
              </w:rPr>
              <w:t>20,000 ILS</w:t>
            </w:r>
          </w:p>
        </w:tc>
        <w:tc>
          <w:tcPr>
            <w:tcW w:w="2040" w:type="dxa"/>
            <w:tcPrChange w:id="2657" w:author="DN" w:date="2024-08-29T11:19:00Z">
              <w:tcPr>
                <w:tcW w:w="1809" w:type="dxa"/>
              </w:tcPr>
            </w:tcPrChange>
          </w:tcPr>
          <w:p w14:paraId="104DA154" w14:textId="56340313" w:rsidR="007B78B0" w:rsidRPr="00A71AEE" w:rsidRDefault="00487263" w:rsidP="00487263">
            <w:pPr>
              <w:bidi w:val="0"/>
              <w:spacing w:after="200" w:line="276" w:lineRule="auto"/>
              <w:rPr>
                <w:rFonts w:ascii="David" w:hAnsi="David" w:cs="David" w:hint="cs"/>
                <w:sz w:val="24"/>
                <w:szCs w:val="24"/>
                <w:rPrChange w:id="2658" w:author="Meredith Armstrong" w:date="2024-08-30T09:42:00Z">
                  <w:rPr>
                    <w:rFonts w:ascii="David" w:hAnsi="David" w:cs="David"/>
                    <w:sz w:val="24"/>
                    <w:szCs w:val="24"/>
                  </w:rPr>
                </w:rPrChange>
              </w:rPr>
            </w:pPr>
            <w:del w:id="2659" w:author="DN" w:date="2024-08-29T11:28:00Z">
              <w:r w:rsidRPr="00A71AEE" w:rsidDel="00745152">
                <w:rPr>
                  <w:rFonts w:ascii="David" w:hAnsi="David" w:cs="David" w:hint="cs"/>
                  <w:sz w:val="24"/>
                  <w:szCs w:val="24"/>
                  <w:rPrChange w:id="2660" w:author="Meredith Armstrong" w:date="2024-08-30T09:42:00Z">
                    <w:rPr>
                      <w:rFonts w:ascii="David" w:hAnsi="David" w:cs="David"/>
                      <w:sz w:val="24"/>
                      <w:szCs w:val="24"/>
                    </w:rPr>
                  </w:rPrChange>
                </w:rPr>
                <w:delText>Research on l</w:delText>
              </w:r>
            </w:del>
            <w:ins w:id="2661" w:author="DN" w:date="2024-08-29T11:28:00Z">
              <w:r w:rsidR="00745152" w:rsidRPr="00A71AEE">
                <w:rPr>
                  <w:rFonts w:ascii="David" w:hAnsi="David" w:cs="David" w:hint="cs"/>
                  <w:sz w:val="24"/>
                  <w:szCs w:val="24"/>
                  <w:rPrChange w:id="2662" w:author="Meredith Armstrong" w:date="2024-08-30T09:42:00Z">
                    <w:rPr>
                      <w:rFonts w:ascii="David" w:hAnsi="David" w:cs="David"/>
                      <w:sz w:val="24"/>
                      <w:szCs w:val="24"/>
                    </w:rPr>
                  </w:rPrChange>
                </w:rPr>
                <w:t>L</w:t>
              </w:r>
            </w:ins>
            <w:r w:rsidRPr="00A71AEE">
              <w:rPr>
                <w:rFonts w:ascii="David" w:hAnsi="David" w:cs="David" w:hint="cs"/>
                <w:sz w:val="24"/>
                <w:szCs w:val="24"/>
                <w:rPrChange w:id="2663" w:author="Meredith Armstrong" w:date="2024-08-30T09:42:00Z">
                  <w:rPr>
                    <w:rFonts w:ascii="David" w:hAnsi="David" w:cs="David"/>
                    <w:sz w:val="24"/>
                    <w:szCs w:val="24"/>
                  </w:rPr>
                </w:rPrChange>
              </w:rPr>
              <w:t xml:space="preserve">earning from </w:t>
            </w:r>
            <w:ins w:id="2664" w:author="DN" w:date="2024-08-29T11:29:00Z">
              <w:r w:rsidR="00745152" w:rsidRPr="00A71AEE">
                <w:rPr>
                  <w:rFonts w:ascii="David" w:hAnsi="David" w:cs="David" w:hint="cs"/>
                  <w:sz w:val="24"/>
                  <w:szCs w:val="24"/>
                  <w:rPrChange w:id="2665" w:author="Meredith Armstrong" w:date="2024-08-30T09:42:00Z">
                    <w:rPr>
                      <w:rFonts w:ascii="David" w:hAnsi="David" w:cs="David"/>
                      <w:sz w:val="24"/>
                      <w:szCs w:val="24"/>
                    </w:rPr>
                  </w:rPrChange>
                </w:rPr>
                <w:t xml:space="preserve">the </w:t>
              </w:r>
            </w:ins>
            <w:r w:rsidRPr="00A71AEE">
              <w:rPr>
                <w:rFonts w:ascii="David" w:hAnsi="David" w:cs="David" w:hint="cs"/>
                <w:sz w:val="24"/>
                <w:szCs w:val="24"/>
                <w:rPrChange w:id="2666" w:author="Meredith Armstrong" w:date="2024-08-30T09:42:00Z">
                  <w:rPr>
                    <w:rFonts w:ascii="David" w:hAnsi="David" w:cs="David"/>
                    <w:sz w:val="24"/>
                    <w:szCs w:val="24"/>
                  </w:rPr>
                </w:rPrChange>
              </w:rPr>
              <w:t>success of women in key positions</w:t>
            </w:r>
          </w:p>
        </w:tc>
        <w:tc>
          <w:tcPr>
            <w:tcW w:w="2562" w:type="dxa"/>
            <w:tcPrChange w:id="2667" w:author="DN" w:date="2024-08-29T11:19:00Z">
              <w:tcPr>
                <w:tcW w:w="2770" w:type="dxa"/>
              </w:tcPr>
            </w:tcPrChange>
          </w:tcPr>
          <w:p w14:paraId="0D32C2F3" w14:textId="272FEC46" w:rsidR="007B78B0" w:rsidRPr="00A71AEE" w:rsidRDefault="00487263" w:rsidP="00487263">
            <w:pPr>
              <w:bidi w:val="0"/>
              <w:spacing w:after="200" w:line="276" w:lineRule="auto"/>
              <w:rPr>
                <w:rFonts w:ascii="David" w:eastAsia="Times New Roman" w:hAnsi="David" w:cs="David" w:hint="cs"/>
                <w:sz w:val="24"/>
                <w:szCs w:val="24"/>
                <w:rPrChange w:id="266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669" w:author="Meredith Armstrong" w:date="2024-08-30T09:42:00Z">
                  <w:rPr>
                    <w:rFonts w:ascii="David" w:eastAsia="Times New Roman" w:hAnsi="David" w:cs="David"/>
                    <w:sz w:val="24"/>
                    <w:szCs w:val="24"/>
                  </w:rPr>
                </w:rPrChange>
              </w:rPr>
              <w:t xml:space="preserve">Dr. Avigail Moor </w:t>
            </w:r>
          </w:p>
        </w:tc>
        <w:tc>
          <w:tcPr>
            <w:tcW w:w="1201" w:type="dxa"/>
            <w:tcPrChange w:id="2670" w:author="DN" w:date="2024-08-29T11:19:00Z">
              <w:tcPr>
                <w:tcW w:w="1209" w:type="dxa"/>
              </w:tcPr>
            </w:tcPrChange>
          </w:tcPr>
          <w:p w14:paraId="6F6D96ED" w14:textId="236C2ED6" w:rsidR="007B78B0" w:rsidRPr="00A71AEE" w:rsidRDefault="00487263" w:rsidP="00487378">
            <w:pPr>
              <w:bidi w:val="0"/>
              <w:spacing w:after="200" w:line="276" w:lineRule="auto"/>
              <w:rPr>
                <w:rFonts w:ascii="David" w:eastAsia="Times New Roman" w:hAnsi="David" w:cs="David" w:hint="cs"/>
                <w:sz w:val="24"/>
                <w:szCs w:val="24"/>
                <w:rPrChange w:id="267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672" w:author="Meredith Armstrong" w:date="2024-08-30T09:42:00Z">
                  <w:rPr>
                    <w:rFonts w:ascii="David" w:eastAsia="Times New Roman" w:hAnsi="David" w:cs="David"/>
                    <w:sz w:val="24"/>
                    <w:szCs w:val="24"/>
                  </w:rPr>
                </w:rPrChange>
              </w:rPr>
              <w:t>PI</w:t>
            </w:r>
          </w:p>
        </w:tc>
      </w:tr>
      <w:tr w:rsidR="007B78B0" w:rsidRPr="00A71AEE" w14:paraId="4953E5D1" w14:textId="77777777" w:rsidTr="00964EE0">
        <w:trPr>
          <w:cantSplit/>
          <w:trPrChange w:id="2673" w:author="DN" w:date="2024-08-29T11:19:00Z">
            <w:trPr>
              <w:cantSplit/>
            </w:trPr>
          </w:trPrChange>
        </w:trPr>
        <w:tc>
          <w:tcPr>
            <w:tcW w:w="1163" w:type="dxa"/>
            <w:tcPrChange w:id="2674" w:author="DN" w:date="2024-08-29T11:19:00Z">
              <w:tcPr>
                <w:tcW w:w="1163" w:type="dxa"/>
              </w:tcPr>
            </w:tcPrChange>
          </w:tcPr>
          <w:p w14:paraId="6BEED4B3" w14:textId="21B3EE94" w:rsidR="007B78B0" w:rsidRPr="00A71AEE" w:rsidRDefault="00D02599" w:rsidP="00487378">
            <w:pPr>
              <w:bidi w:val="0"/>
              <w:spacing w:after="200" w:line="276" w:lineRule="auto"/>
              <w:rPr>
                <w:rFonts w:ascii="David" w:eastAsia="Times New Roman" w:hAnsi="David" w:cs="David" w:hint="cs"/>
                <w:sz w:val="24"/>
                <w:szCs w:val="24"/>
                <w:rPrChange w:id="267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676" w:author="Meredith Armstrong" w:date="2024-08-30T09:42:00Z">
                  <w:rPr>
                    <w:rFonts w:ascii="David" w:eastAsia="Times New Roman" w:hAnsi="David" w:cs="David"/>
                    <w:sz w:val="24"/>
                    <w:szCs w:val="24"/>
                  </w:rPr>
                </w:rPrChange>
              </w:rPr>
              <w:t>2007</w:t>
            </w:r>
            <w:del w:id="2677" w:author="DN" w:date="2024-08-29T11:06:00Z">
              <w:r w:rsidRPr="00A71AEE" w:rsidDel="00041E57">
                <w:rPr>
                  <w:rFonts w:ascii="David" w:eastAsia="Times New Roman" w:hAnsi="David" w:cs="David" w:hint="cs"/>
                  <w:sz w:val="24"/>
                  <w:szCs w:val="24"/>
                  <w:rPrChange w:id="2678" w:author="Meredith Armstrong" w:date="2024-08-30T09:42:00Z">
                    <w:rPr>
                      <w:rFonts w:ascii="David" w:eastAsia="Times New Roman" w:hAnsi="David" w:cs="David"/>
                      <w:sz w:val="24"/>
                      <w:szCs w:val="24"/>
                    </w:rPr>
                  </w:rPrChange>
                </w:rPr>
                <w:delText>-</w:delText>
              </w:r>
            </w:del>
            <w:ins w:id="2679" w:author="DN" w:date="2024-08-29T11:06:00Z">
              <w:r w:rsidR="00041E57" w:rsidRPr="00A71AEE">
                <w:rPr>
                  <w:rFonts w:ascii="David" w:eastAsia="Times New Roman" w:hAnsi="David" w:cs="David" w:hint="cs"/>
                  <w:sz w:val="24"/>
                  <w:szCs w:val="24"/>
                  <w:rPrChange w:id="2680" w:author="Meredith Armstrong" w:date="2024-08-30T09:42:00Z">
                    <w:rPr>
                      <w:rFonts w:ascii="David" w:eastAsia="Times New Roman" w:hAnsi="David" w:cs="David"/>
                      <w:sz w:val="24"/>
                      <w:szCs w:val="24"/>
                    </w:rPr>
                  </w:rPrChange>
                </w:rPr>
                <w:t>–</w:t>
              </w:r>
            </w:ins>
            <w:r w:rsidRPr="00A71AEE">
              <w:rPr>
                <w:rFonts w:ascii="David" w:eastAsia="Times New Roman" w:hAnsi="David" w:cs="David" w:hint="cs"/>
                <w:sz w:val="24"/>
                <w:szCs w:val="24"/>
                <w:rPrChange w:id="2681" w:author="Meredith Armstrong" w:date="2024-08-30T09:42:00Z">
                  <w:rPr>
                    <w:rFonts w:ascii="David" w:eastAsia="Times New Roman" w:hAnsi="David" w:cs="David"/>
                    <w:sz w:val="24"/>
                    <w:szCs w:val="24"/>
                  </w:rPr>
                </w:rPrChange>
              </w:rPr>
              <w:t>2008</w:t>
            </w:r>
          </w:p>
          <w:p w14:paraId="2E94A466" w14:textId="1CD47437" w:rsidR="00D02599" w:rsidRPr="00A71AEE" w:rsidRDefault="00D02599" w:rsidP="00D02599">
            <w:pPr>
              <w:bidi w:val="0"/>
              <w:spacing w:after="200" w:line="276" w:lineRule="auto"/>
              <w:rPr>
                <w:rFonts w:ascii="David" w:eastAsia="Times New Roman" w:hAnsi="David" w:cs="David" w:hint="cs"/>
                <w:sz w:val="24"/>
                <w:szCs w:val="24"/>
                <w:rPrChange w:id="268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683" w:author="Meredith Armstrong" w:date="2024-08-30T09:42:00Z">
                  <w:rPr>
                    <w:rFonts w:ascii="David" w:eastAsia="Times New Roman" w:hAnsi="David" w:cs="David"/>
                    <w:sz w:val="24"/>
                    <w:szCs w:val="24"/>
                  </w:rPr>
                </w:rPrChange>
              </w:rPr>
              <w:t xml:space="preserve">Published ref. # </w:t>
            </w:r>
            <w:r w:rsidR="00393E87" w:rsidRPr="00A71AEE">
              <w:rPr>
                <w:rFonts w:ascii="David" w:eastAsia="Times New Roman" w:hAnsi="David" w:cs="David" w:hint="cs"/>
                <w:sz w:val="24"/>
                <w:szCs w:val="24"/>
                <w:rPrChange w:id="2684" w:author="Meredith Armstrong" w:date="2024-08-30T09:42:00Z">
                  <w:rPr>
                    <w:rFonts w:ascii="David" w:eastAsia="Times New Roman" w:hAnsi="David" w:cs="David"/>
                    <w:sz w:val="24"/>
                    <w:szCs w:val="24"/>
                  </w:rPr>
                </w:rPrChange>
              </w:rPr>
              <w:t xml:space="preserve">5, </w:t>
            </w:r>
            <w:r w:rsidR="00B05BAA" w:rsidRPr="00A71AEE">
              <w:rPr>
                <w:rFonts w:ascii="David" w:eastAsia="Times New Roman" w:hAnsi="David" w:cs="David" w:hint="cs"/>
                <w:sz w:val="24"/>
                <w:szCs w:val="24"/>
                <w:rPrChange w:id="2685" w:author="Meredith Armstrong" w:date="2024-08-30T09:42:00Z">
                  <w:rPr>
                    <w:rFonts w:ascii="David" w:eastAsia="Times New Roman" w:hAnsi="David" w:cs="David"/>
                    <w:sz w:val="24"/>
                    <w:szCs w:val="24"/>
                  </w:rPr>
                </w:rPrChange>
              </w:rPr>
              <w:t>29</w:t>
            </w:r>
          </w:p>
        </w:tc>
        <w:tc>
          <w:tcPr>
            <w:tcW w:w="1330" w:type="dxa"/>
            <w:tcPrChange w:id="2686" w:author="DN" w:date="2024-08-29T11:19:00Z">
              <w:tcPr>
                <w:tcW w:w="1345" w:type="dxa"/>
              </w:tcPr>
            </w:tcPrChange>
          </w:tcPr>
          <w:p w14:paraId="5FBC95F4" w14:textId="55D82B34" w:rsidR="003A54C3" w:rsidRPr="00A71AEE" w:rsidDel="0052359E" w:rsidRDefault="003A54C3" w:rsidP="003A54C3">
            <w:pPr>
              <w:bidi w:val="0"/>
              <w:spacing w:after="200" w:line="276" w:lineRule="auto"/>
              <w:rPr>
                <w:del w:id="2687" w:author="Meredith Armstrong" w:date="2024-08-29T14:34:00Z"/>
                <w:rFonts w:ascii="David" w:eastAsia="Times New Roman" w:hAnsi="David" w:cs="David" w:hint="cs"/>
                <w:bCs/>
                <w:sz w:val="24"/>
                <w:szCs w:val="24"/>
                <w:rPrChange w:id="2688" w:author="Meredith Armstrong" w:date="2024-08-30T09:42:00Z">
                  <w:rPr>
                    <w:del w:id="2689" w:author="Meredith Armstrong" w:date="2024-08-29T14:34:00Z"/>
                    <w:rFonts w:ascii="David" w:eastAsia="Times New Roman" w:hAnsi="David" w:cs="David"/>
                    <w:bCs/>
                    <w:sz w:val="24"/>
                    <w:szCs w:val="24"/>
                  </w:rPr>
                </w:rPrChange>
              </w:rPr>
            </w:pPr>
            <w:r w:rsidRPr="00A71AEE">
              <w:rPr>
                <w:rFonts w:ascii="David" w:eastAsia="Times New Roman" w:hAnsi="David" w:cs="David" w:hint="cs"/>
                <w:bCs/>
                <w:sz w:val="24"/>
                <w:szCs w:val="24"/>
                <w:rPrChange w:id="2690" w:author="Meredith Armstrong" w:date="2024-08-30T09:42:00Z">
                  <w:rPr>
                    <w:rFonts w:ascii="David" w:eastAsia="Times New Roman" w:hAnsi="David" w:cs="David"/>
                    <w:bCs/>
                    <w:sz w:val="24"/>
                    <w:szCs w:val="24"/>
                  </w:rPr>
                </w:rPrChange>
              </w:rPr>
              <w:t xml:space="preserve">Tel-Hai College (internal </w:t>
            </w:r>
            <w:ins w:id="2691" w:author="DN" w:date="2024-08-29T11:29:00Z">
              <w:r w:rsidR="00745152" w:rsidRPr="00A71AEE">
                <w:rPr>
                  <w:rFonts w:ascii="David" w:eastAsia="Times New Roman" w:hAnsi="David" w:cs="David" w:hint="cs"/>
                  <w:bCs/>
                  <w:sz w:val="24"/>
                  <w:szCs w:val="24"/>
                  <w:rPrChange w:id="2692" w:author="Meredith Armstrong" w:date="2024-08-30T09:42:00Z">
                    <w:rPr>
                      <w:rFonts w:ascii="David" w:eastAsia="Times New Roman" w:hAnsi="David" w:cs="David"/>
                      <w:bCs/>
                      <w:sz w:val="24"/>
                      <w:szCs w:val="24"/>
                    </w:rPr>
                  </w:rPrChange>
                </w:rPr>
                <w:t>g</w:t>
              </w:r>
            </w:ins>
            <w:r w:rsidRPr="00A71AEE">
              <w:rPr>
                <w:rFonts w:ascii="David" w:eastAsia="Times New Roman" w:hAnsi="David" w:cs="David" w:hint="cs"/>
                <w:bCs/>
                <w:sz w:val="24"/>
                <w:szCs w:val="24"/>
                <w:rPrChange w:id="2693" w:author="Meredith Armstrong" w:date="2024-08-30T09:42:00Z">
                  <w:rPr>
                    <w:rFonts w:ascii="David" w:eastAsia="Times New Roman" w:hAnsi="David" w:cs="David"/>
                    <w:bCs/>
                    <w:sz w:val="24"/>
                    <w:szCs w:val="24"/>
                  </w:rPr>
                </w:rPrChange>
              </w:rPr>
              <w:t>rant);</w:t>
            </w:r>
          </w:p>
          <w:p w14:paraId="1A71F564" w14:textId="77777777" w:rsidR="0052359E" w:rsidRPr="00A71AEE" w:rsidRDefault="0052359E" w:rsidP="0052359E">
            <w:pPr>
              <w:bidi w:val="0"/>
              <w:spacing w:after="200" w:line="276" w:lineRule="auto"/>
              <w:rPr>
                <w:ins w:id="2694" w:author="Meredith Armstrong" w:date="2024-08-29T14:34:00Z"/>
                <w:rFonts w:ascii="David" w:eastAsia="Times New Roman" w:hAnsi="David" w:cs="David" w:hint="cs"/>
                <w:bCs/>
                <w:sz w:val="24"/>
                <w:szCs w:val="24"/>
                <w:rPrChange w:id="2695" w:author="Meredith Armstrong" w:date="2024-08-30T09:42:00Z">
                  <w:rPr>
                    <w:ins w:id="2696" w:author="Meredith Armstrong" w:date="2024-08-29T14:34:00Z"/>
                    <w:rFonts w:ascii="David" w:eastAsia="Times New Roman" w:hAnsi="David" w:cs="David"/>
                    <w:bCs/>
                    <w:sz w:val="24"/>
                    <w:szCs w:val="24"/>
                  </w:rPr>
                </w:rPrChange>
              </w:rPr>
            </w:pPr>
          </w:p>
          <w:p w14:paraId="17739BEC" w14:textId="73D8D051" w:rsidR="007B78B0" w:rsidRPr="00A71AEE" w:rsidRDefault="003A54C3" w:rsidP="003A54C3">
            <w:pPr>
              <w:bidi w:val="0"/>
              <w:spacing w:after="200" w:line="276" w:lineRule="auto"/>
              <w:rPr>
                <w:rFonts w:ascii="David" w:eastAsia="Times New Roman" w:hAnsi="David" w:cs="David" w:hint="cs"/>
                <w:bCs/>
                <w:sz w:val="24"/>
                <w:szCs w:val="24"/>
                <w:rPrChange w:id="2697" w:author="Meredith Armstrong" w:date="2024-08-30T09:42:00Z">
                  <w:rPr>
                    <w:rFonts w:ascii="David" w:eastAsia="Times New Roman" w:hAnsi="David" w:cs="David"/>
                    <w:bCs/>
                    <w:sz w:val="24"/>
                    <w:szCs w:val="24"/>
                  </w:rPr>
                </w:rPrChange>
              </w:rPr>
            </w:pPr>
            <w:del w:id="2698" w:author="Meredith Armstrong" w:date="2024-08-29T14:34:00Z">
              <w:r w:rsidRPr="00A71AEE" w:rsidDel="0052359E">
                <w:rPr>
                  <w:rFonts w:ascii="David" w:eastAsia="Times New Roman" w:hAnsi="David" w:cs="David" w:hint="cs"/>
                  <w:bCs/>
                  <w:sz w:val="24"/>
                  <w:szCs w:val="24"/>
                  <w:rPrChange w:id="2699" w:author="Meredith Armstrong" w:date="2024-08-30T09:42:00Z">
                    <w:rPr>
                      <w:rFonts w:ascii="David" w:eastAsia="Times New Roman" w:hAnsi="David" w:cs="David"/>
                      <w:bCs/>
                      <w:sz w:val="24"/>
                      <w:szCs w:val="24"/>
                    </w:rPr>
                  </w:rPrChange>
                </w:rPr>
                <w:delText xml:space="preserve"> </w:delText>
              </w:r>
            </w:del>
            <w:r w:rsidRPr="00A71AEE">
              <w:rPr>
                <w:rFonts w:ascii="David" w:eastAsia="Times New Roman" w:hAnsi="David" w:cs="David" w:hint="cs"/>
                <w:bCs/>
                <w:sz w:val="24"/>
                <w:szCs w:val="24"/>
                <w:rPrChange w:id="2700" w:author="Meredith Armstrong" w:date="2024-08-30T09:42:00Z">
                  <w:rPr>
                    <w:rFonts w:ascii="David" w:eastAsia="Times New Roman" w:hAnsi="David" w:cs="David"/>
                    <w:bCs/>
                    <w:sz w:val="24"/>
                    <w:szCs w:val="24"/>
                  </w:rPr>
                </w:rPrChange>
              </w:rPr>
              <w:t>7,000 ILS</w:t>
            </w:r>
          </w:p>
        </w:tc>
        <w:tc>
          <w:tcPr>
            <w:tcW w:w="2040" w:type="dxa"/>
            <w:tcPrChange w:id="2701" w:author="DN" w:date="2024-08-29T11:19:00Z">
              <w:tcPr>
                <w:tcW w:w="1809" w:type="dxa"/>
              </w:tcPr>
            </w:tcPrChange>
          </w:tcPr>
          <w:p w14:paraId="49316F6C" w14:textId="5039A53D" w:rsidR="007B78B0" w:rsidRPr="00A71AEE" w:rsidRDefault="003A54C3" w:rsidP="003A54C3">
            <w:pPr>
              <w:bidi w:val="0"/>
              <w:spacing w:after="200" w:line="276" w:lineRule="auto"/>
              <w:rPr>
                <w:rFonts w:ascii="David" w:hAnsi="David" w:cs="David" w:hint="cs"/>
                <w:sz w:val="24"/>
                <w:szCs w:val="24"/>
                <w:rPrChange w:id="2702" w:author="Meredith Armstrong" w:date="2024-08-30T09:42:00Z">
                  <w:rPr>
                    <w:rFonts w:ascii="David" w:hAnsi="David" w:cs="David"/>
                    <w:sz w:val="24"/>
                    <w:szCs w:val="24"/>
                  </w:rPr>
                </w:rPrChange>
              </w:rPr>
            </w:pPr>
            <w:del w:id="2703" w:author="DN" w:date="2024-08-29T11:29:00Z">
              <w:r w:rsidRPr="00A71AEE" w:rsidDel="00745152">
                <w:rPr>
                  <w:rFonts w:ascii="David" w:hAnsi="David" w:cs="David" w:hint="cs"/>
                  <w:sz w:val="24"/>
                  <w:szCs w:val="24"/>
                  <w:rPrChange w:id="2704" w:author="Meredith Armstrong" w:date="2024-08-30T09:42:00Z">
                    <w:rPr>
                      <w:rFonts w:ascii="David" w:hAnsi="David" w:cs="David"/>
                      <w:sz w:val="24"/>
                      <w:szCs w:val="24"/>
                    </w:rPr>
                  </w:rPrChange>
                </w:rPr>
                <w:delText>Research on the</w:delText>
              </w:r>
            </w:del>
            <w:ins w:id="2705" w:author="DN" w:date="2024-08-29T11:29:00Z">
              <w:r w:rsidR="00745152" w:rsidRPr="00A71AEE">
                <w:rPr>
                  <w:rFonts w:ascii="David" w:hAnsi="David" w:cs="David" w:hint="cs"/>
                  <w:sz w:val="24"/>
                  <w:szCs w:val="24"/>
                  <w:rPrChange w:id="2706" w:author="Meredith Armstrong" w:date="2024-08-30T09:42:00Z">
                    <w:rPr>
                      <w:rFonts w:ascii="David" w:hAnsi="David" w:cs="David"/>
                      <w:sz w:val="24"/>
                      <w:szCs w:val="24"/>
                    </w:rPr>
                  </w:rPrChange>
                </w:rPr>
                <w:t>Tel-Hai</w:t>
              </w:r>
            </w:ins>
            <w:r w:rsidRPr="00A71AEE">
              <w:rPr>
                <w:rFonts w:ascii="David" w:hAnsi="David" w:cs="David" w:hint="cs"/>
                <w:sz w:val="24"/>
                <w:szCs w:val="24"/>
                <w:rPrChange w:id="2707" w:author="Meredith Armstrong" w:date="2024-08-30T09:42:00Z">
                  <w:rPr>
                    <w:rFonts w:ascii="David" w:hAnsi="David" w:cs="David"/>
                    <w:sz w:val="24"/>
                    <w:szCs w:val="24"/>
                  </w:rPr>
                </w:rPrChange>
              </w:rPr>
              <w:t xml:space="preserve"> </w:t>
            </w:r>
            <w:ins w:id="2708" w:author="DN" w:date="2024-08-29T11:30:00Z">
              <w:r w:rsidR="00745152" w:rsidRPr="00A71AEE">
                <w:rPr>
                  <w:rFonts w:ascii="David" w:hAnsi="David" w:cs="David" w:hint="cs"/>
                  <w:sz w:val="24"/>
                  <w:szCs w:val="24"/>
                  <w:rPrChange w:id="2709" w:author="Meredith Armstrong" w:date="2024-08-30T09:42:00Z">
                    <w:rPr>
                      <w:rFonts w:ascii="David" w:hAnsi="David" w:cs="David"/>
                      <w:sz w:val="24"/>
                      <w:szCs w:val="24"/>
                    </w:rPr>
                  </w:rPrChange>
                </w:rPr>
                <w:t>C</w:t>
              </w:r>
            </w:ins>
            <w:del w:id="2710" w:author="DN" w:date="2024-08-29T11:30:00Z">
              <w:r w:rsidRPr="00A71AEE" w:rsidDel="00745152">
                <w:rPr>
                  <w:rFonts w:ascii="David" w:hAnsi="David" w:cs="David" w:hint="cs"/>
                  <w:sz w:val="24"/>
                  <w:szCs w:val="24"/>
                  <w:rPrChange w:id="2711" w:author="Meredith Armstrong" w:date="2024-08-30T09:42:00Z">
                    <w:rPr>
                      <w:rFonts w:ascii="David" w:hAnsi="David" w:cs="David"/>
                      <w:sz w:val="24"/>
                      <w:szCs w:val="24"/>
                    </w:rPr>
                  </w:rPrChange>
                </w:rPr>
                <w:delText>c</w:delText>
              </w:r>
            </w:del>
            <w:r w:rsidRPr="00A71AEE">
              <w:rPr>
                <w:rFonts w:ascii="David" w:hAnsi="David" w:cs="David" w:hint="cs"/>
                <w:sz w:val="24"/>
                <w:szCs w:val="24"/>
                <w:rPrChange w:id="2712" w:author="Meredith Armstrong" w:date="2024-08-30T09:42:00Z">
                  <w:rPr>
                    <w:rFonts w:ascii="David" w:hAnsi="David" w:cs="David"/>
                    <w:sz w:val="24"/>
                    <w:szCs w:val="24"/>
                  </w:rPr>
                </w:rPrChange>
              </w:rPr>
              <w:t>ollege during the war</w:t>
            </w:r>
          </w:p>
        </w:tc>
        <w:tc>
          <w:tcPr>
            <w:tcW w:w="2562" w:type="dxa"/>
            <w:tcPrChange w:id="2713" w:author="DN" w:date="2024-08-29T11:19:00Z">
              <w:tcPr>
                <w:tcW w:w="2770" w:type="dxa"/>
              </w:tcPr>
            </w:tcPrChange>
          </w:tcPr>
          <w:p w14:paraId="088C4F0A" w14:textId="38F97740" w:rsidR="007B78B0" w:rsidRPr="00A71AEE" w:rsidRDefault="00D02599" w:rsidP="00B25C69">
            <w:pPr>
              <w:bidi w:val="0"/>
              <w:spacing w:after="200" w:line="276" w:lineRule="auto"/>
              <w:rPr>
                <w:rFonts w:ascii="David" w:eastAsia="Times New Roman" w:hAnsi="David" w:cs="David" w:hint="cs"/>
                <w:sz w:val="24"/>
                <w:szCs w:val="24"/>
                <w:rPrChange w:id="271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715" w:author="Meredith Armstrong" w:date="2024-08-30T09:42:00Z">
                  <w:rPr>
                    <w:rFonts w:ascii="David" w:eastAsia="Times New Roman" w:hAnsi="David" w:cs="David"/>
                    <w:sz w:val="24"/>
                    <w:szCs w:val="24"/>
                  </w:rPr>
                </w:rPrChange>
              </w:rPr>
              <w:t xml:space="preserve">Dr. </w:t>
            </w:r>
            <w:proofErr w:type="spellStart"/>
            <w:r w:rsidRPr="00A71AEE">
              <w:rPr>
                <w:rFonts w:ascii="David" w:eastAsia="Times New Roman" w:hAnsi="David" w:cs="David" w:hint="cs"/>
                <w:sz w:val="24"/>
                <w:szCs w:val="24"/>
                <w:rPrChange w:id="2716" w:author="Meredith Armstrong" w:date="2024-08-30T09:42:00Z">
                  <w:rPr>
                    <w:rFonts w:ascii="David" w:eastAsia="Times New Roman" w:hAnsi="David" w:cs="David"/>
                    <w:sz w:val="24"/>
                    <w:szCs w:val="24"/>
                  </w:rPr>
                </w:rPrChange>
              </w:rPr>
              <w:t>Atalai</w:t>
            </w:r>
            <w:proofErr w:type="spellEnd"/>
            <w:r w:rsidRPr="00A71AEE">
              <w:rPr>
                <w:rFonts w:ascii="David" w:eastAsia="Times New Roman" w:hAnsi="David" w:cs="David" w:hint="cs"/>
                <w:sz w:val="24"/>
                <w:szCs w:val="24"/>
                <w:rPrChange w:id="2717" w:author="Meredith Armstrong" w:date="2024-08-30T09:42:00Z">
                  <w:rPr>
                    <w:rFonts w:ascii="David" w:eastAsia="Times New Roman" w:hAnsi="David" w:cs="David"/>
                    <w:sz w:val="24"/>
                    <w:szCs w:val="24"/>
                  </w:rPr>
                </w:rPrChange>
              </w:rPr>
              <w:t xml:space="preserve"> </w:t>
            </w:r>
            <w:proofErr w:type="spellStart"/>
            <w:r w:rsidRPr="00A71AEE">
              <w:rPr>
                <w:rFonts w:ascii="David" w:eastAsia="Times New Roman" w:hAnsi="David" w:cs="David" w:hint="cs"/>
                <w:sz w:val="24"/>
                <w:szCs w:val="24"/>
                <w:rPrChange w:id="2718" w:author="Meredith Armstrong" w:date="2024-08-30T09:42:00Z">
                  <w:rPr>
                    <w:rFonts w:ascii="David" w:eastAsia="Times New Roman" w:hAnsi="David" w:cs="David"/>
                    <w:sz w:val="24"/>
                    <w:szCs w:val="24"/>
                  </w:rPr>
                </w:rPrChange>
              </w:rPr>
              <w:t>Mosek</w:t>
            </w:r>
            <w:proofErr w:type="spellEnd"/>
            <w:r w:rsidRPr="00A71AEE">
              <w:rPr>
                <w:rFonts w:ascii="David" w:eastAsia="Times New Roman" w:hAnsi="David" w:cs="David" w:hint="cs"/>
                <w:sz w:val="24"/>
                <w:szCs w:val="24"/>
                <w:rPrChange w:id="2719" w:author="Meredith Armstrong" w:date="2024-08-30T09:42:00Z">
                  <w:rPr>
                    <w:rFonts w:ascii="David" w:eastAsia="Times New Roman" w:hAnsi="David" w:cs="David"/>
                    <w:sz w:val="24"/>
                    <w:szCs w:val="24"/>
                  </w:rPr>
                </w:rPrChange>
              </w:rPr>
              <w:t xml:space="preserve"> and D</w:t>
            </w:r>
            <w:r w:rsidR="00AD6094" w:rsidRPr="00A71AEE">
              <w:rPr>
                <w:rFonts w:ascii="David" w:eastAsia="Times New Roman" w:hAnsi="David" w:cs="David" w:hint="cs"/>
                <w:sz w:val="24"/>
                <w:szCs w:val="24"/>
                <w:rPrChange w:id="2720" w:author="Meredith Armstrong" w:date="2024-08-30T09:42:00Z">
                  <w:rPr>
                    <w:rFonts w:ascii="David" w:eastAsia="Times New Roman" w:hAnsi="David" w:cs="David"/>
                    <w:sz w:val="24"/>
                    <w:szCs w:val="24"/>
                  </w:rPr>
                </w:rPrChange>
              </w:rPr>
              <w:t>r. Sara Arnon</w:t>
            </w:r>
          </w:p>
        </w:tc>
        <w:tc>
          <w:tcPr>
            <w:tcW w:w="1201" w:type="dxa"/>
            <w:tcPrChange w:id="2721" w:author="DN" w:date="2024-08-29T11:19:00Z">
              <w:tcPr>
                <w:tcW w:w="1209" w:type="dxa"/>
              </w:tcPr>
            </w:tcPrChange>
          </w:tcPr>
          <w:p w14:paraId="09C0ED15" w14:textId="38B6048E" w:rsidR="007B78B0" w:rsidRPr="00A71AEE" w:rsidRDefault="00D02599" w:rsidP="00487378">
            <w:pPr>
              <w:bidi w:val="0"/>
              <w:spacing w:after="200" w:line="276" w:lineRule="auto"/>
              <w:rPr>
                <w:rFonts w:ascii="David" w:eastAsia="Times New Roman" w:hAnsi="David" w:cs="David" w:hint="cs"/>
                <w:sz w:val="24"/>
                <w:szCs w:val="24"/>
                <w:rPrChange w:id="272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723" w:author="Meredith Armstrong" w:date="2024-08-30T09:42:00Z">
                  <w:rPr>
                    <w:rFonts w:ascii="David" w:eastAsia="Times New Roman" w:hAnsi="David" w:cs="David"/>
                    <w:sz w:val="24"/>
                    <w:szCs w:val="24"/>
                  </w:rPr>
                </w:rPrChange>
              </w:rPr>
              <w:t>Co-PI</w:t>
            </w:r>
          </w:p>
        </w:tc>
      </w:tr>
    </w:tbl>
    <w:p w14:paraId="67198101" w14:textId="77777777" w:rsidR="00920B87" w:rsidRPr="00A71AEE" w:rsidRDefault="00920B87" w:rsidP="00920B87">
      <w:pPr>
        <w:spacing w:after="200" w:line="276" w:lineRule="auto"/>
        <w:rPr>
          <w:rFonts w:ascii="David" w:eastAsia="Times New Roman" w:hAnsi="David" w:cs="David" w:hint="cs"/>
          <w:sz w:val="24"/>
          <w:szCs w:val="24"/>
          <w:rtl/>
          <w:rPrChange w:id="2724" w:author="Meredith Armstrong" w:date="2024-08-30T09:42:00Z">
            <w:rPr>
              <w:rFonts w:ascii="David" w:eastAsia="Times New Roman" w:hAnsi="David" w:cs="David"/>
              <w:sz w:val="24"/>
              <w:szCs w:val="24"/>
              <w:rtl/>
            </w:rPr>
          </w:rPrChange>
        </w:rPr>
      </w:pPr>
    </w:p>
    <w:p w14:paraId="62F6D512" w14:textId="77777777" w:rsidR="00BB0CC0" w:rsidRPr="00A71AEE" w:rsidRDefault="00BB0CC0">
      <w:pPr>
        <w:bidi w:val="0"/>
        <w:rPr>
          <w:ins w:id="2725" w:author="DN" w:date="2024-08-29T14:11:00Z"/>
          <w:rFonts w:ascii="David" w:eastAsia="Times New Roman" w:hAnsi="David" w:cs="David" w:hint="cs"/>
          <w:b/>
          <w:bCs/>
          <w:sz w:val="24"/>
          <w:szCs w:val="24"/>
          <w:u w:val="single"/>
          <w:rPrChange w:id="2726" w:author="Meredith Armstrong" w:date="2024-08-30T09:42:00Z">
            <w:rPr>
              <w:ins w:id="2727" w:author="DN" w:date="2024-08-29T14:11:00Z"/>
              <w:rFonts w:ascii="David" w:eastAsia="Times New Roman" w:hAnsi="David" w:cs="David"/>
              <w:b/>
              <w:bCs/>
              <w:sz w:val="24"/>
              <w:szCs w:val="24"/>
              <w:u w:val="single"/>
            </w:rPr>
          </w:rPrChange>
        </w:rPr>
      </w:pPr>
      <w:ins w:id="2728" w:author="DN" w:date="2024-08-29T14:11:00Z">
        <w:r w:rsidRPr="00A71AEE">
          <w:rPr>
            <w:rFonts w:ascii="David" w:eastAsia="Times New Roman" w:hAnsi="David" w:cs="David" w:hint="cs"/>
            <w:b/>
            <w:bCs/>
            <w:sz w:val="24"/>
            <w:szCs w:val="24"/>
            <w:u w:val="single"/>
            <w:rPrChange w:id="2729" w:author="Meredith Armstrong" w:date="2024-08-30T09:42:00Z">
              <w:rPr>
                <w:rFonts w:ascii="David" w:eastAsia="Times New Roman" w:hAnsi="David" w:cs="David"/>
                <w:b/>
                <w:bCs/>
                <w:sz w:val="24"/>
                <w:szCs w:val="24"/>
                <w:u w:val="single"/>
              </w:rPr>
            </w:rPrChange>
          </w:rPr>
          <w:br w:type="page"/>
        </w:r>
      </w:ins>
    </w:p>
    <w:p w14:paraId="5876ED3C" w14:textId="75FF6C9E" w:rsidR="00920B87" w:rsidRPr="00A71AEE" w:rsidRDefault="00920B87">
      <w:pPr>
        <w:numPr>
          <w:ilvl w:val="0"/>
          <w:numId w:val="16"/>
        </w:numPr>
        <w:bidi w:val="0"/>
        <w:spacing w:line="240" w:lineRule="auto"/>
        <w:rPr>
          <w:rFonts w:ascii="David" w:eastAsia="Times New Roman" w:hAnsi="David" w:cs="David" w:hint="cs"/>
          <w:b/>
          <w:bCs/>
          <w:sz w:val="24"/>
          <w:szCs w:val="24"/>
          <w:u w:val="single"/>
          <w:rPrChange w:id="2730" w:author="Meredith Armstrong" w:date="2024-08-30T09:42:00Z">
            <w:rPr>
              <w:rFonts w:ascii="David" w:eastAsia="Times New Roman" w:hAnsi="David" w:cs="David"/>
              <w:b/>
              <w:bCs/>
              <w:sz w:val="24"/>
              <w:szCs w:val="24"/>
              <w:u w:val="single"/>
            </w:rPr>
          </w:rPrChange>
        </w:rPr>
        <w:pPrChange w:id="2731" w:author="DN" w:date="2024-08-29T14:11:00Z">
          <w:pPr>
            <w:numPr>
              <w:numId w:val="16"/>
            </w:numPr>
            <w:bidi w:val="0"/>
            <w:spacing w:after="0" w:line="240" w:lineRule="auto"/>
            <w:ind w:left="1069" w:hanging="360"/>
          </w:pPr>
        </w:pPrChange>
      </w:pPr>
      <w:r w:rsidRPr="00A71AEE">
        <w:rPr>
          <w:rFonts w:ascii="David" w:eastAsia="Times New Roman" w:hAnsi="David" w:cs="David" w:hint="cs"/>
          <w:b/>
          <w:bCs/>
          <w:sz w:val="24"/>
          <w:szCs w:val="24"/>
          <w:u w:val="single"/>
          <w:rPrChange w:id="2732" w:author="Meredith Armstrong" w:date="2024-08-30T09:42:00Z">
            <w:rPr>
              <w:rFonts w:ascii="David" w:eastAsia="Times New Roman" w:hAnsi="David" w:cs="David"/>
              <w:b/>
              <w:bCs/>
              <w:sz w:val="24"/>
              <w:szCs w:val="24"/>
              <w:u w:val="single"/>
            </w:rPr>
          </w:rPrChange>
        </w:rPr>
        <w:lastRenderedPageBreak/>
        <w:t>Submission of Research Proposals – Pending</w:t>
      </w:r>
    </w:p>
    <w:p w14:paraId="657809E3" w14:textId="1518EDE3" w:rsidR="00920B87" w:rsidRPr="00A71AEE" w:rsidDel="00463361" w:rsidRDefault="00920B87">
      <w:pPr>
        <w:bidi w:val="0"/>
        <w:spacing w:after="200" w:line="276" w:lineRule="auto"/>
        <w:rPr>
          <w:del w:id="2733" w:author="DN" w:date="2024-08-29T11:30:00Z"/>
          <w:rFonts w:ascii="David" w:eastAsia="Times New Roman" w:hAnsi="David" w:cs="David" w:hint="cs"/>
          <w:sz w:val="24"/>
          <w:szCs w:val="24"/>
          <w:rtl/>
          <w:rPrChange w:id="2734" w:author="Meredith Armstrong" w:date="2024-08-30T09:42:00Z">
            <w:rPr>
              <w:del w:id="2735" w:author="DN" w:date="2024-08-29T11:30:00Z"/>
              <w:rFonts w:ascii="David" w:eastAsia="Times New Roman" w:hAnsi="David" w:cs="David"/>
              <w:sz w:val="24"/>
              <w:szCs w:val="24"/>
              <w:rtl/>
            </w:rPr>
          </w:rPrChange>
        </w:rPr>
        <w:pPrChange w:id="2736" w:author="DN" w:date="2024-08-29T14:00:00Z">
          <w:pPr>
            <w:spacing w:after="200" w:line="276" w:lineRule="auto"/>
          </w:pPr>
        </w:pPrChange>
      </w:pPr>
    </w:p>
    <w:p w14:paraId="4920234E" w14:textId="0D14ACD3" w:rsidR="00920B87" w:rsidRPr="00A71AEE" w:rsidDel="006431A2" w:rsidRDefault="00920B87">
      <w:pPr>
        <w:bidi w:val="0"/>
        <w:spacing w:after="200" w:line="276" w:lineRule="auto"/>
        <w:rPr>
          <w:del w:id="2737" w:author="DN" w:date="2024-08-29T14:01:00Z"/>
          <w:rFonts w:ascii="David" w:eastAsia="Times New Roman" w:hAnsi="David" w:cs="David" w:hint="cs"/>
          <w:sz w:val="24"/>
          <w:szCs w:val="24"/>
          <w:rtl/>
          <w:rPrChange w:id="2738" w:author="Meredith Armstrong" w:date="2024-08-30T09:42:00Z">
            <w:rPr>
              <w:del w:id="2739" w:author="DN" w:date="2024-08-29T14:01:00Z"/>
              <w:rFonts w:ascii="David" w:eastAsia="Times New Roman" w:hAnsi="David" w:cs="David"/>
              <w:sz w:val="24"/>
              <w:szCs w:val="24"/>
              <w:rtl/>
            </w:rPr>
          </w:rPrChange>
        </w:rPr>
        <w:pPrChange w:id="2740" w:author="DN" w:date="2024-08-29T14:00:00Z">
          <w:pPr>
            <w:spacing w:after="200" w:line="276" w:lineRule="auto"/>
          </w:pPr>
        </w:pPrChange>
      </w:pPr>
      <w:del w:id="2741" w:author="DN" w:date="2024-08-29T11:30:00Z">
        <w:r w:rsidRPr="00A71AEE" w:rsidDel="00463361">
          <w:rPr>
            <w:rFonts w:ascii="David" w:eastAsia="Times New Roman" w:hAnsi="David" w:cs="David" w:hint="cs"/>
            <w:sz w:val="24"/>
            <w:szCs w:val="24"/>
            <w:rtl/>
            <w:rPrChange w:id="2742" w:author="Meredith Armstrong" w:date="2024-08-30T09:42:00Z">
              <w:rPr>
                <w:rFonts w:ascii="David" w:eastAsia="Times New Roman" w:hAnsi="David" w:cs="David" w:hint="eastAsia"/>
                <w:sz w:val="24"/>
                <w:szCs w:val="24"/>
                <w:rtl/>
              </w:rPr>
            </w:rPrChange>
          </w:rPr>
          <w:delText>יש</w:delText>
        </w:r>
        <w:r w:rsidRPr="00A71AEE" w:rsidDel="00463361">
          <w:rPr>
            <w:rFonts w:ascii="David" w:eastAsia="Times New Roman" w:hAnsi="David" w:cs="David" w:hint="cs"/>
            <w:sz w:val="24"/>
            <w:szCs w:val="24"/>
            <w:rtl/>
            <w:rPrChange w:id="2743" w:author="Meredith Armstrong" w:date="2024-08-30T09:42:00Z">
              <w:rPr>
                <w:rFonts w:ascii="David" w:eastAsia="Times New Roman" w:hAnsi="David" w:cs="David"/>
                <w:sz w:val="24"/>
                <w:szCs w:val="24"/>
                <w:rtl/>
              </w:rPr>
            </w:rPrChange>
          </w:rPr>
          <w:delText xml:space="preserve"> לציין פרטים על הצעות מחקר שהוגשו ונמצאות בשיפוט. </w:delText>
        </w:r>
      </w:del>
    </w:p>
    <w:p w14:paraId="70F73901" w14:textId="4FE58175" w:rsidR="00920B87" w:rsidRPr="00A71AEE" w:rsidDel="00BB0CC0" w:rsidRDefault="00920B87">
      <w:pPr>
        <w:bidi w:val="0"/>
        <w:spacing w:after="200" w:line="276" w:lineRule="auto"/>
        <w:rPr>
          <w:del w:id="2744" w:author="DN" w:date="2024-08-29T14:11:00Z"/>
          <w:rFonts w:ascii="David" w:eastAsia="Times New Roman" w:hAnsi="David" w:cs="David" w:hint="cs"/>
          <w:sz w:val="24"/>
          <w:szCs w:val="24"/>
          <w:rtl/>
          <w:rPrChange w:id="2745" w:author="Meredith Armstrong" w:date="2024-08-30T09:42:00Z">
            <w:rPr>
              <w:del w:id="2746" w:author="DN" w:date="2024-08-29T14:11:00Z"/>
              <w:rFonts w:ascii="David" w:eastAsia="Times New Roman" w:hAnsi="David" w:cs="David"/>
              <w:sz w:val="24"/>
              <w:szCs w:val="24"/>
              <w:rtl/>
            </w:rPr>
          </w:rPrChange>
        </w:rPr>
        <w:pPrChange w:id="2747" w:author="DN" w:date="2024-08-29T14:00:00Z">
          <w:pPr>
            <w:spacing w:after="200" w:line="276" w:lineRule="auto"/>
          </w:pPr>
        </w:pPrChange>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1328"/>
        <w:gridCol w:w="1792"/>
        <w:gridCol w:w="2859"/>
        <w:gridCol w:w="1212"/>
      </w:tblGrid>
      <w:tr w:rsidR="00920B87" w:rsidRPr="00A71AEE" w14:paraId="7018FC2C" w14:textId="77777777" w:rsidTr="003F5BAE">
        <w:tc>
          <w:tcPr>
            <w:tcW w:w="1159" w:type="dxa"/>
          </w:tcPr>
          <w:p w14:paraId="5752DB1D" w14:textId="77777777" w:rsidR="00920B87" w:rsidRPr="00A71AEE" w:rsidRDefault="00920B87" w:rsidP="00920B87">
            <w:pPr>
              <w:bidi w:val="0"/>
              <w:spacing w:after="200" w:line="276" w:lineRule="auto"/>
              <w:rPr>
                <w:rFonts w:ascii="David" w:eastAsia="Times New Roman" w:hAnsi="David" w:cs="David" w:hint="cs"/>
                <w:b/>
                <w:bCs/>
                <w:sz w:val="24"/>
                <w:szCs w:val="24"/>
                <w:rPrChange w:id="2748"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2749" w:author="Meredith Armstrong" w:date="2024-08-30T09:42:00Z">
                  <w:rPr>
                    <w:rFonts w:ascii="David" w:eastAsia="Times New Roman" w:hAnsi="David" w:cs="David"/>
                    <w:b/>
                    <w:bCs/>
                    <w:sz w:val="24"/>
                    <w:szCs w:val="24"/>
                  </w:rPr>
                </w:rPrChange>
              </w:rPr>
              <w:t>Year</w:t>
            </w:r>
          </w:p>
        </w:tc>
        <w:tc>
          <w:tcPr>
            <w:tcW w:w="1371" w:type="dxa"/>
          </w:tcPr>
          <w:p w14:paraId="20ACDC33" w14:textId="77777777" w:rsidR="00920B87" w:rsidRPr="00A71AEE" w:rsidRDefault="00920B87" w:rsidP="00920B87">
            <w:pPr>
              <w:bidi w:val="0"/>
              <w:spacing w:after="200" w:line="276" w:lineRule="auto"/>
              <w:rPr>
                <w:rFonts w:ascii="David" w:eastAsia="Times New Roman" w:hAnsi="David" w:cs="David" w:hint="cs"/>
                <w:b/>
                <w:bCs/>
                <w:sz w:val="24"/>
                <w:szCs w:val="24"/>
                <w:rPrChange w:id="2750"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2751" w:author="Meredith Armstrong" w:date="2024-08-30T09:42:00Z">
                  <w:rPr>
                    <w:rFonts w:ascii="David" w:eastAsia="Times New Roman" w:hAnsi="David" w:cs="David"/>
                    <w:b/>
                    <w:bCs/>
                    <w:sz w:val="24"/>
                    <w:szCs w:val="24"/>
                  </w:rPr>
                </w:rPrChange>
              </w:rPr>
              <w:t>Funded by</w:t>
            </w:r>
          </w:p>
        </w:tc>
        <w:tc>
          <w:tcPr>
            <w:tcW w:w="1854" w:type="dxa"/>
          </w:tcPr>
          <w:p w14:paraId="22886340" w14:textId="77777777" w:rsidR="00920B87" w:rsidRPr="00A71AEE" w:rsidRDefault="00920B87" w:rsidP="00920B87">
            <w:pPr>
              <w:bidi w:val="0"/>
              <w:spacing w:after="200" w:line="276" w:lineRule="auto"/>
              <w:rPr>
                <w:rFonts w:ascii="David" w:eastAsia="Times New Roman" w:hAnsi="David" w:cs="David" w:hint="cs"/>
                <w:b/>
                <w:bCs/>
                <w:sz w:val="24"/>
                <w:szCs w:val="24"/>
                <w:rPrChange w:id="2752"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2753" w:author="Meredith Armstrong" w:date="2024-08-30T09:42:00Z">
                  <w:rPr>
                    <w:rFonts w:ascii="David" w:eastAsia="Times New Roman" w:hAnsi="David" w:cs="David"/>
                    <w:b/>
                    <w:bCs/>
                    <w:sz w:val="24"/>
                    <w:szCs w:val="24"/>
                  </w:rPr>
                </w:rPrChange>
              </w:rPr>
              <w:t>Topic</w:t>
            </w:r>
          </w:p>
        </w:tc>
        <w:tc>
          <w:tcPr>
            <w:tcW w:w="3116" w:type="dxa"/>
          </w:tcPr>
          <w:p w14:paraId="6554561B" w14:textId="77777777" w:rsidR="00920B87" w:rsidRPr="00A71AEE" w:rsidRDefault="00920B87" w:rsidP="00920B87">
            <w:pPr>
              <w:bidi w:val="0"/>
              <w:spacing w:after="200" w:line="276" w:lineRule="auto"/>
              <w:rPr>
                <w:rFonts w:ascii="David" w:eastAsia="Times New Roman" w:hAnsi="David" w:cs="David" w:hint="cs"/>
                <w:b/>
                <w:bCs/>
                <w:sz w:val="24"/>
                <w:szCs w:val="24"/>
                <w:rPrChange w:id="2754"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2755" w:author="Meredith Armstrong" w:date="2024-08-30T09:42:00Z">
                  <w:rPr>
                    <w:rFonts w:ascii="David" w:eastAsia="Times New Roman" w:hAnsi="David" w:cs="David"/>
                    <w:b/>
                    <w:bCs/>
                    <w:sz w:val="24"/>
                    <w:szCs w:val="24"/>
                  </w:rPr>
                </w:rPrChange>
              </w:rPr>
              <w:t>Co-Researchers</w:t>
            </w:r>
          </w:p>
        </w:tc>
        <w:tc>
          <w:tcPr>
            <w:tcW w:w="1221" w:type="dxa"/>
          </w:tcPr>
          <w:p w14:paraId="6F782B10" w14:textId="77777777" w:rsidR="00920B87" w:rsidRPr="00A71AEE" w:rsidRDefault="00920B87" w:rsidP="00920B87">
            <w:pPr>
              <w:bidi w:val="0"/>
              <w:spacing w:after="200" w:line="276" w:lineRule="auto"/>
              <w:rPr>
                <w:rFonts w:ascii="David" w:eastAsia="Times New Roman" w:hAnsi="David" w:cs="David" w:hint="cs"/>
                <w:b/>
                <w:bCs/>
                <w:sz w:val="24"/>
                <w:szCs w:val="24"/>
                <w:rPrChange w:id="2756"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2757" w:author="Meredith Armstrong" w:date="2024-08-30T09:42:00Z">
                  <w:rPr>
                    <w:rFonts w:ascii="David" w:eastAsia="Times New Roman" w:hAnsi="David" w:cs="David"/>
                    <w:b/>
                    <w:bCs/>
                    <w:sz w:val="24"/>
                    <w:szCs w:val="24"/>
                  </w:rPr>
                </w:rPrChange>
              </w:rPr>
              <w:t>Role in Research</w:t>
            </w:r>
          </w:p>
        </w:tc>
      </w:tr>
      <w:tr w:rsidR="00920B87" w:rsidRPr="00A71AEE" w14:paraId="50E24DAF" w14:textId="77777777" w:rsidTr="003F5BAE">
        <w:tc>
          <w:tcPr>
            <w:tcW w:w="1159" w:type="dxa"/>
          </w:tcPr>
          <w:p w14:paraId="098F0B77" w14:textId="6108143D" w:rsidR="00920B87" w:rsidRPr="00A71AEE" w:rsidRDefault="00337B51" w:rsidP="00310884">
            <w:pPr>
              <w:bidi w:val="0"/>
              <w:spacing w:after="200" w:line="276" w:lineRule="auto"/>
              <w:rPr>
                <w:rFonts w:ascii="David" w:eastAsia="Times New Roman" w:hAnsi="David" w:cs="David" w:hint="cs"/>
                <w:sz w:val="24"/>
                <w:szCs w:val="24"/>
                <w:rtl/>
                <w:rPrChange w:id="2758"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2759" w:author="Meredith Armstrong" w:date="2024-08-30T09:42:00Z">
                  <w:rPr>
                    <w:rFonts w:ascii="David" w:eastAsia="Times New Roman" w:hAnsi="David" w:cs="David"/>
                    <w:sz w:val="24"/>
                    <w:szCs w:val="24"/>
                  </w:rPr>
                </w:rPrChange>
              </w:rPr>
              <w:t>2024</w:t>
            </w:r>
            <w:r w:rsidR="00C05AC2" w:rsidRPr="00A71AEE">
              <w:rPr>
                <w:rFonts w:ascii="David" w:eastAsia="Times New Roman" w:hAnsi="David" w:cs="David" w:hint="cs"/>
                <w:sz w:val="24"/>
                <w:szCs w:val="24"/>
                <w:rPrChange w:id="2760" w:author="Meredith Armstrong" w:date="2024-08-30T09:42:00Z">
                  <w:rPr>
                    <w:rFonts w:ascii="David" w:eastAsia="Times New Roman" w:hAnsi="David" w:cs="David"/>
                    <w:sz w:val="24"/>
                    <w:szCs w:val="24"/>
                  </w:rPr>
                </w:rPrChange>
              </w:rPr>
              <w:t>**</w:t>
            </w:r>
          </w:p>
        </w:tc>
        <w:tc>
          <w:tcPr>
            <w:tcW w:w="1371" w:type="dxa"/>
          </w:tcPr>
          <w:p w14:paraId="4FB781DC" w14:textId="2D7BB208" w:rsidR="00920B87" w:rsidRPr="00A71AEE" w:rsidRDefault="00337B51" w:rsidP="00310884">
            <w:pPr>
              <w:bidi w:val="0"/>
              <w:spacing w:after="200" w:line="276" w:lineRule="auto"/>
              <w:rPr>
                <w:rFonts w:ascii="David" w:eastAsia="Times New Roman" w:hAnsi="David" w:cs="David" w:hint="cs"/>
                <w:sz w:val="24"/>
                <w:szCs w:val="24"/>
                <w:rtl/>
                <w:rPrChange w:id="2761"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2762" w:author="Meredith Armstrong" w:date="2024-08-30T09:42:00Z">
                  <w:rPr>
                    <w:rFonts w:ascii="David" w:eastAsia="Times New Roman" w:hAnsi="David" w:cs="David"/>
                    <w:sz w:val="24"/>
                    <w:szCs w:val="24"/>
                  </w:rPr>
                </w:rPrChange>
              </w:rPr>
              <w:t>The Israel National Institute for Health Policy Research</w:t>
            </w:r>
          </w:p>
        </w:tc>
        <w:tc>
          <w:tcPr>
            <w:tcW w:w="1854" w:type="dxa"/>
          </w:tcPr>
          <w:p w14:paraId="4DFDC683" w14:textId="5B51367D" w:rsidR="00920B87" w:rsidRPr="00A71AEE" w:rsidRDefault="00B13F83" w:rsidP="00310884">
            <w:pPr>
              <w:bidi w:val="0"/>
              <w:spacing w:after="200" w:line="276" w:lineRule="auto"/>
              <w:rPr>
                <w:rFonts w:ascii="David" w:eastAsia="Times New Roman" w:hAnsi="David" w:cs="David" w:hint="cs"/>
                <w:sz w:val="24"/>
                <w:szCs w:val="24"/>
                <w:rtl/>
                <w:rPrChange w:id="2763"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2764" w:author="Meredith Armstrong" w:date="2024-08-30T09:42:00Z">
                  <w:rPr>
                    <w:rFonts w:ascii="David" w:eastAsia="Times New Roman" w:hAnsi="David" w:cs="David"/>
                    <w:sz w:val="24"/>
                    <w:szCs w:val="24"/>
                  </w:rPr>
                </w:rPrChange>
              </w:rPr>
              <w:t xml:space="preserve">Factors </w:t>
            </w:r>
            <w:r w:rsidR="00463361" w:rsidRPr="00A71AEE">
              <w:rPr>
                <w:rFonts w:ascii="David" w:eastAsia="Times New Roman" w:hAnsi="David" w:cs="David" w:hint="cs"/>
                <w:sz w:val="24"/>
                <w:szCs w:val="24"/>
                <w:rPrChange w:id="2765" w:author="Meredith Armstrong" w:date="2024-08-30T09:42:00Z">
                  <w:rPr>
                    <w:rFonts w:ascii="David" w:eastAsia="Times New Roman" w:hAnsi="David" w:cs="David"/>
                    <w:sz w:val="24"/>
                    <w:szCs w:val="24"/>
                  </w:rPr>
                </w:rPrChange>
              </w:rPr>
              <w:t xml:space="preserve">promoting and inhibiting the </w:t>
            </w:r>
            <w:del w:id="2766" w:author="DN" w:date="2024-08-29T11:33:00Z">
              <w:r w:rsidR="00463361" w:rsidRPr="00A71AEE" w:rsidDel="00463361">
                <w:rPr>
                  <w:rFonts w:ascii="David" w:eastAsia="Times New Roman" w:hAnsi="David" w:cs="David" w:hint="cs"/>
                  <w:sz w:val="24"/>
                  <w:szCs w:val="24"/>
                  <w:rPrChange w:id="2767" w:author="Meredith Armstrong" w:date="2024-08-30T09:42:00Z">
                    <w:rPr>
                      <w:rFonts w:ascii="David" w:eastAsia="Times New Roman" w:hAnsi="David" w:cs="David"/>
                      <w:sz w:val="24"/>
                      <w:szCs w:val="24"/>
                    </w:rPr>
                  </w:rPrChange>
                </w:rPr>
                <w:delText xml:space="preserve">consumption </w:delText>
              </w:r>
            </w:del>
            <w:ins w:id="2768" w:author="DN" w:date="2024-08-29T11:33:00Z">
              <w:r w:rsidR="00463361" w:rsidRPr="00A71AEE">
                <w:rPr>
                  <w:rFonts w:ascii="David" w:eastAsia="Times New Roman" w:hAnsi="David" w:cs="David" w:hint="cs"/>
                  <w:sz w:val="24"/>
                  <w:szCs w:val="24"/>
                  <w:rPrChange w:id="2769" w:author="Meredith Armstrong" w:date="2024-08-30T09:42:00Z">
                    <w:rPr>
                      <w:rFonts w:ascii="David" w:eastAsia="Times New Roman" w:hAnsi="David" w:cs="David"/>
                      <w:sz w:val="24"/>
                      <w:szCs w:val="24"/>
                    </w:rPr>
                  </w:rPrChange>
                </w:rPr>
                <w:t xml:space="preserve">use </w:t>
              </w:r>
            </w:ins>
            <w:r w:rsidR="00463361" w:rsidRPr="00A71AEE">
              <w:rPr>
                <w:rFonts w:ascii="David" w:eastAsia="Times New Roman" w:hAnsi="David" w:cs="David" w:hint="cs"/>
                <w:sz w:val="24"/>
                <w:szCs w:val="24"/>
                <w:rPrChange w:id="2770" w:author="Meredith Armstrong" w:date="2024-08-30T09:42:00Z">
                  <w:rPr>
                    <w:rFonts w:ascii="David" w:eastAsia="Times New Roman" w:hAnsi="David" w:cs="David"/>
                    <w:sz w:val="24"/>
                    <w:szCs w:val="24"/>
                  </w:rPr>
                </w:rPrChange>
              </w:rPr>
              <w:t>of mental telemedicine among diverse peripheral populations</w:t>
            </w:r>
          </w:p>
        </w:tc>
        <w:tc>
          <w:tcPr>
            <w:tcW w:w="3116" w:type="dxa"/>
          </w:tcPr>
          <w:p w14:paraId="1BB57785" w14:textId="77777777" w:rsidR="00920B87" w:rsidRPr="00A71AEE" w:rsidRDefault="00920B87" w:rsidP="00310884">
            <w:pPr>
              <w:bidi w:val="0"/>
              <w:spacing w:after="200" w:line="276" w:lineRule="auto"/>
              <w:rPr>
                <w:rFonts w:ascii="David" w:eastAsia="Times New Roman" w:hAnsi="David" w:cs="David" w:hint="cs"/>
                <w:sz w:val="24"/>
                <w:szCs w:val="24"/>
                <w:rtl/>
                <w:rPrChange w:id="2771" w:author="Meredith Armstrong" w:date="2024-08-30T09:42:00Z">
                  <w:rPr>
                    <w:rFonts w:ascii="David" w:eastAsia="Times New Roman" w:hAnsi="David" w:cs="David"/>
                    <w:sz w:val="24"/>
                    <w:szCs w:val="24"/>
                    <w:rtl/>
                  </w:rPr>
                </w:rPrChange>
              </w:rPr>
            </w:pPr>
          </w:p>
        </w:tc>
        <w:tc>
          <w:tcPr>
            <w:tcW w:w="1221" w:type="dxa"/>
          </w:tcPr>
          <w:p w14:paraId="1BB6DA52" w14:textId="1C5D1EFF" w:rsidR="00920B87" w:rsidRPr="00A71AEE" w:rsidRDefault="008F5C9D" w:rsidP="00310884">
            <w:pPr>
              <w:bidi w:val="0"/>
              <w:spacing w:after="200" w:line="276" w:lineRule="auto"/>
              <w:rPr>
                <w:rFonts w:ascii="David" w:eastAsia="Times New Roman" w:hAnsi="David" w:cs="David" w:hint="cs"/>
                <w:sz w:val="24"/>
                <w:szCs w:val="24"/>
                <w:rPrChange w:id="277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773" w:author="Meredith Armstrong" w:date="2024-08-30T09:42:00Z">
                  <w:rPr>
                    <w:rFonts w:ascii="David" w:eastAsia="Times New Roman" w:hAnsi="David" w:cs="David"/>
                    <w:sz w:val="24"/>
                    <w:szCs w:val="24"/>
                  </w:rPr>
                </w:rPrChange>
              </w:rPr>
              <w:t>PI</w:t>
            </w:r>
          </w:p>
        </w:tc>
      </w:tr>
      <w:tr w:rsidR="00831E55" w:rsidRPr="00A71AEE" w14:paraId="4EB1F3CD" w14:textId="77777777" w:rsidTr="003F5BAE">
        <w:tc>
          <w:tcPr>
            <w:tcW w:w="1159" w:type="dxa"/>
          </w:tcPr>
          <w:p w14:paraId="242C26C6" w14:textId="0DFD41C7" w:rsidR="00831E55" w:rsidRPr="00A71AEE" w:rsidRDefault="00101E4A" w:rsidP="00310884">
            <w:pPr>
              <w:bidi w:val="0"/>
              <w:spacing w:after="200" w:line="276" w:lineRule="auto"/>
              <w:rPr>
                <w:rFonts w:ascii="David" w:eastAsia="Times New Roman" w:hAnsi="David" w:cs="David" w:hint="cs"/>
                <w:sz w:val="24"/>
                <w:szCs w:val="24"/>
                <w:rPrChange w:id="277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775" w:author="Meredith Armstrong" w:date="2024-08-30T09:42:00Z">
                  <w:rPr>
                    <w:rFonts w:ascii="David" w:eastAsia="Times New Roman" w:hAnsi="David" w:cs="David"/>
                    <w:sz w:val="24"/>
                    <w:szCs w:val="24"/>
                  </w:rPr>
                </w:rPrChange>
              </w:rPr>
              <w:t>2024</w:t>
            </w:r>
            <w:r w:rsidR="00C05AC2" w:rsidRPr="00A71AEE">
              <w:rPr>
                <w:rFonts w:ascii="David" w:eastAsia="Times New Roman" w:hAnsi="David" w:cs="David" w:hint="cs"/>
                <w:sz w:val="24"/>
                <w:szCs w:val="24"/>
                <w:rPrChange w:id="2776" w:author="Meredith Armstrong" w:date="2024-08-30T09:42:00Z">
                  <w:rPr>
                    <w:rFonts w:ascii="David" w:eastAsia="Times New Roman" w:hAnsi="David" w:cs="David"/>
                    <w:sz w:val="24"/>
                    <w:szCs w:val="24"/>
                  </w:rPr>
                </w:rPrChange>
              </w:rPr>
              <w:t>**</w:t>
            </w:r>
          </w:p>
        </w:tc>
        <w:tc>
          <w:tcPr>
            <w:tcW w:w="1371" w:type="dxa"/>
          </w:tcPr>
          <w:p w14:paraId="4CD832BA" w14:textId="006FC50B" w:rsidR="00831E55" w:rsidRPr="00A71AEE" w:rsidRDefault="000A3C1F" w:rsidP="00310884">
            <w:pPr>
              <w:bidi w:val="0"/>
              <w:spacing w:after="200" w:line="276" w:lineRule="auto"/>
              <w:rPr>
                <w:rFonts w:ascii="David" w:eastAsia="Times New Roman" w:hAnsi="David" w:cs="David" w:hint="cs"/>
                <w:sz w:val="24"/>
                <w:szCs w:val="24"/>
                <w:rPrChange w:id="2777" w:author="Meredith Armstrong" w:date="2024-08-30T09:42:00Z">
                  <w:rPr>
                    <w:rFonts w:ascii="David" w:eastAsia="Times New Roman" w:hAnsi="David" w:cs="David"/>
                    <w:sz w:val="24"/>
                    <w:szCs w:val="24"/>
                  </w:rPr>
                </w:rPrChange>
              </w:rPr>
            </w:pPr>
            <w:proofErr w:type="spellStart"/>
            <w:r w:rsidRPr="00A71AEE">
              <w:rPr>
                <w:rFonts w:ascii="David" w:eastAsia="Times New Roman" w:hAnsi="David" w:cs="David" w:hint="cs"/>
                <w:sz w:val="24"/>
                <w:szCs w:val="24"/>
                <w:rPrChange w:id="2778" w:author="Meredith Armstrong" w:date="2024-08-30T09:42:00Z">
                  <w:rPr>
                    <w:rFonts w:ascii="David" w:eastAsia="Times New Roman" w:hAnsi="David" w:cs="David"/>
                    <w:sz w:val="24"/>
                    <w:szCs w:val="24"/>
                  </w:rPr>
                </w:rPrChange>
              </w:rPr>
              <w:t>Aging</w:t>
            </w:r>
            <w:r w:rsidR="00101E4A" w:rsidRPr="00A71AEE">
              <w:rPr>
                <w:rFonts w:ascii="David" w:eastAsia="Times New Roman" w:hAnsi="David" w:cs="David" w:hint="cs"/>
                <w:sz w:val="24"/>
                <w:szCs w:val="24"/>
                <w:rPrChange w:id="2779" w:author="Meredith Armstrong" w:date="2024-08-30T09:42:00Z">
                  <w:rPr>
                    <w:rFonts w:ascii="David" w:eastAsia="Times New Roman" w:hAnsi="David" w:cs="David"/>
                    <w:sz w:val="24"/>
                    <w:szCs w:val="24"/>
                  </w:rPr>
                </w:rPrChange>
              </w:rPr>
              <w:t>IL</w:t>
            </w:r>
            <w:proofErr w:type="spellEnd"/>
          </w:p>
        </w:tc>
        <w:tc>
          <w:tcPr>
            <w:tcW w:w="1854" w:type="dxa"/>
          </w:tcPr>
          <w:p w14:paraId="1D1ED746" w14:textId="357F5BF5" w:rsidR="00831E55" w:rsidRPr="00A71AEE" w:rsidRDefault="00E71AFF" w:rsidP="00310884">
            <w:pPr>
              <w:bidi w:val="0"/>
              <w:spacing w:after="200" w:line="276" w:lineRule="auto"/>
              <w:rPr>
                <w:rFonts w:ascii="David" w:eastAsia="Times New Roman" w:hAnsi="David" w:cs="David" w:hint="cs"/>
                <w:sz w:val="24"/>
                <w:szCs w:val="24"/>
                <w:rPrChange w:id="278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781" w:author="Meredith Armstrong" w:date="2024-08-30T09:42:00Z">
                  <w:rPr>
                    <w:rFonts w:ascii="David" w:eastAsia="Times New Roman" w:hAnsi="David" w:cs="David"/>
                    <w:sz w:val="24"/>
                    <w:szCs w:val="24"/>
                  </w:rPr>
                </w:rPrChange>
              </w:rPr>
              <w:t>A social enterprise to encourage an active lifestyle of senior citizens and pre-senior citizens in the settlements of Eshkol Galil Mizrachi</w:t>
            </w:r>
          </w:p>
        </w:tc>
        <w:tc>
          <w:tcPr>
            <w:tcW w:w="3116" w:type="dxa"/>
          </w:tcPr>
          <w:p w14:paraId="433559C4" w14:textId="39DC02A1" w:rsidR="00831E55" w:rsidRPr="00A71AEE" w:rsidRDefault="00831E55" w:rsidP="00310884">
            <w:pPr>
              <w:bidi w:val="0"/>
              <w:spacing w:after="200" w:line="276" w:lineRule="auto"/>
              <w:rPr>
                <w:rFonts w:ascii="David" w:eastAsia="Times New Roman" w:hAnsi="David" w:cs="David" w:hint="cs"/>
                <w:sz w:val="24"/>
                <w:szCs w:val="24"/>
                <w:rtl/>
                <w:rPrChange w:id="2782"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2783" w:author="Meredith Armstrong" w:date="2024-08-30T09:42:00Z">
                  <w:rPr>
                    <w:rFonts w:ascii="David" w:eastAsia="Times New Roman" w:hAnsi="David" w:cs="David"/>
                    <w:sz w:val="24"/>
                    <w:szCs w:val="24"/>
                  </w:rPr>
                </w:rPrChange>
              </w:rPr>
              <w:t>Dr. Ron Golan</w:t>
            </w:r>
          </w:p>
        </w:tc>
        <w:tc>
          <w:tcPr>
            <w:tcW w:w="1221" w:type="dxa"/>
          </w:tcPr>
          <w:p w14:paraId="70C19D06" w14:textId="4AD249F2" w:rsidR="00831E55" w:rsidRPr="00A71AEE" w:rsidRDefault="00831E55" w:rsidP="00310884">
            <w:pPr>
              <w:bidi w:val="0"/>
              <w:spacing w:after="200" w:line="276" w:lineRule="auto"/>
              <w:rPr>
                <w:rFonts w:ascii="David" w:eastAsia="Times New Roman" w:hAnsi="David" w:cs="David" w:hint="cs"/>
                <w:sz w:val="24"/>
                <w:szCs w:val="24"/>
                <w:rPrChange w:id="278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785" w:author="Meredith Armstrong" w:date="2024-08-30T09:42:00Z">
                  <w:rPr>
                    <w:rFonts w:ascii="David" w:eastAsia="Times New Roman" w:hAnsi="David" w:cs="David"/>
                    <w:sz w:val="24"/>
                    <w:szCs w:val="24"/>
                  </w:rPr>
                </w:rPrChange>
              </w:rPr>
              <w:t>Co-PI</w:t>
            </w:r>
          </w:p>
        </w:tc>
      </w:tr>
    </w:tbl>
    <w:p w14:paraId="14CB20DF" w14:textId="4D24A5C3" w:rsidR="00920B87" w:rsidRPr="00A71AEE" w:rsidDel="006A0616" w:rsidRDefault="00920B87" w:rsidP="00920B87">
      <w:pPr>
        <w:bidi w:val="0"/>
        <w:spacing w:after="200" w:line="276" w:lineRule="auto"/>
        <w:ind w:left="1069"/>
        <w:contextualSpacing/>
        <w:rPr>
          <w:del w:id="2786" w:author="DN" w:date="2024-08-29T11:33:00Z"/>
          <w:rFonts w:ascii="David" w:eastAsia="Times New Roman" w:hAnsi="David" w:cs="David" w:hint="cs"/>
          <w:b/>
          <w:bCs/>
          <w:sz w:val="24"/>
          <w:szCs w:val="24"/>
          <w:u w:val="single"/>
          <w:rPrChange w:id="2787" w:author="Meredith Armstrong" w:date="2024-08-30T09:42:00Z">
            <w:rPr>
              <w:del w:id="2788" w:author="DN" w:date="2024-08-29T11:33:00Z"/>
              <w:rFonts w:ascii="David" w:eastAsia="Times New Roman" w:hAnsi="David" w:cs="David"/>
              <w:b/>
              <w:bCs/>
              <w:sz w:val="24"/>
              <w:szCs w:val="24"/>
              <w:u w:val="single"/>
            </w:rPr>
          </w:rPrChange>
        </w:rPr>
      </w:pPr>
    </w:p>
    <w:p w14:paraId="4FB8CCE0" w14:textId="77777777" w:rsidR="00920B87" w:rsidRPr="00A71AEE" w:rsidRDefault="00920B87" w:rsidP="00920B87">
      <w:pPr>
        <w:bidi w:val="0"/>
        <w:spacing w:after="0" w:line="240" w:lineRule="auto"/>
        <w:rPr>
          <w:rFonts w:ascii="David" w:eastAsia="Times New Roman" w:hAnsi="David" w:cs="David" w:hint="cs"/>
          <w:b/>
          <w:bCs/>
          <w:sz w:val="24"/>
          <w:szCs w:val="24"/>
          <w:u w:val="single"/>
          <w:rPrChange w:id="2789" w:author="Meredith Armstrong" w:date="2024-08-30T09:42:00Z">
            <w:rPr>
              <w:rFonts w:ascii="David" w:eastAsia="Times New Roman" w:hAnsi="David" w:cs="David"/>
              <w:b/>
              <w:bCs/>
              <w:sz w:val="24"/>
              <w:szCs w:val="24"/>
              <w:u w:val="single"/>
            </w:rPr>
          </w:rPrChange>
        </w:rPr>
      </w:pPr>
    </w:p>
    <w:p w14:paraId="7F987A3F" w14:textId="77777777" w:rsidR="00920B87" w:rsidRPr="00A71AEE" w:rsidRDefault="00920B87" w:rsidP="00920B87">
      <w:pPr>
        <w:bidi w:val="0"/>
        <w:spacing w:after="0" w:line="240" w:lineRule="auto"/>
        <w:rPr>
          <w:rFonts w:ascii="David" w:eastAsia="Times New Roman" w:hAnsi="David" w:cs="David" w:hint="cs"/>
          <w:b/>
          <w:bCs/>
          <w:sz w:val="24"/>
          <w:szCs w:val="24"/>
          <w:u w:val="single"/>
          <w:rPrChange w:id="2790" w:author="Meredith Armstrong" w:date="2024-08-30T09:42:00Z">
            <w:rPr>
              <w:rFonts w:ascii="David" w:eastAsia="Times New Roman" w:hAnsi="David" w:cs="David"/>
              <w:b/>
              <w:bCs/>
              <w:sz w:val="24"/>
              <w:szCs w:val="24"/>
              <w:u w:val="single"/>
            </w:rPr>
          </w:rPrChange>
        </w:rPr>
      </w:pPr>
    </w:p>
    <w:p w14:paraId="1796D107" w14:textId="77777777" w:rsidR="00920B87" w:rsidRPr="00A71AEE" w:rsidRDefault="00920B87" w:rsidP="00920B87">
      <w:pPr>
        <w:bidi w:val="0"/>
        <w:spacing w:after="0" w:line="240" w:lineRule="auto"/>
        <w:rPr>
          <w:rFonts w:ascii="David" w:eastAsia="Times New Roman" w:hAnsi="David" w:cs="David" w:hint="cs"/>
          <w:b/>
          <w:bCs/>
          <w:sz w:val="24"/>
          <w:szCs w:val="24"/>
          <w:u w:val="single"/>
          <w:rPrChange w:id="2791" w:author="Meredith Armstrong" w:date="2024-08-30T09:42:00Z">
            <w:rPr>
              <w:rFonts w:ascii="David" w:eastAsia="Times New Roman" w:hAnsi="David" w:cs="David"/>
              <w:b/>
              <w:bCs/>
              <w:sz w:val="24"/>
              <w:szCs w:val="24"/>
              <w:u w:val="single"/>
            </w:rPr>
          </w:rPrChange>
        </w:rPr>
      </w:pPr>
    </w:p>
    <w:p w14:paraId="0FDDC30D" w14:textId="77777777" w:rsidR="00920B87" w:rsidRPr="00A71AEE" w:rsidRDefault="00920B87" w:rsidP="00920B87">
      <w:pPr>
        <w:bidi w:val="0"/>
        <w:spacing w:after="0" w:line="240" w:lineRule="auto"/>
        <w:rPr>
          <w:rFonts w:ascii="David" w:eastAsia="Times New Roman" w:hAnsi="David" w:cs="David" w:hint="cs"/>
          <w:b/>
          <w:bCs/>
          <w:sz w:val="24"/>
          <w:szCs w:val="24"/>
          <w:u w:val="single"/>
          <w:rPrChange w:id="2792" w:author="Meredith Armstrong" w:date="2024-08-30T09:42:00Z">
            <w:rPr>
              <w:rFonts w:ascii="David" w:eastAsia="Times New Roman" w:hAnsi="David" w:cs="David"/>
              <w:b/>
              <w:bCs/>
              <w:sz w:val="24"/>
              <w:szCs w:val="24"/>
              <w:u w:val="single"/>
            </w:rPr>
          </w:rPrChange>
        </w:rPr>
      </w:pPr>
    </w:p>
    <w:p w14:paraId="49908477" w14:textId="77777777" w:rsidR="00920B87" w:rsidRPr="00A71AEE" w:rsidRDefault="00920B87" w:rsidP="00920B87">
      <w:pPr>
        <w:numPr>
          <w:ilvl w:val="0"/>
          <w:numId w:val="16"/>
        </w:numPr>
        <w:bidi w:val="0"/>
        <w:spacing w:after="0" w:line="240" w:lineRule="auto"/>
        <w:rPr>
          <w:rFonts w:ascii="David" w:eastAsia="Times New Roman" w:hAnsi="David" w:cs="David" w:hint="cs"/>
          <w:b/>
          <w:bCs/>
          <w:sz w:val="24"/>
          <w:szCs w:val="24"/>
          <w:u w:val="single"/>
          <w:rPrChange w:id="2793" w:author="Meredith Armstrong" w:date="2024-08-30T09:42:00Z">
            <w:rPr>
              <w:rFonts w:ascii="David" w:eastAsia="Times New Roman" w:hAnsi="David" w:cs="David"/>
              <w:b/>
              <w:bCs/>
              <w:sz w:val="24"/>
              <w:szCs w:val="24"/>
              <w:u w:val="single"/>
            </w:rPr>
          </w:rPrChange>
        </w:rPr>
      </w:pPr>
      <w:r w:rsidRPr="00A71AEE">
        <w:rPr>
          <w:rFonts w:ascii="David" w:eastAsia="Times New Roman" w:hAnsi="David" w:cs="David" w:hint="cs"/>
          <w:b/>
          <w:bCs/>
          <w:sz w:val="24"/>
          <w:szCs w:val="24"/>
          <w:u w:val="single"/>
          <w:rPrChange w:id="2794" w:author="Meredith Armstrong" w:date="2024-08-30T09:42:00Z">
            <w:rPr>
              <w:rFonts w:ascii="David" w:eastAsia="Times New Roman" w:hAnsi="David" w:cs="David"/>
              <w:b/>
              <w:bCs/>
              <w:sz w:val="24"/>
              <w:szCs w:val="24"/>
              <w:u w:val="single"/>
            </w:rPr>
          </w:rPrChange>
        </w:rPr>
        <w:t>Submission of Research Proposals – Not Funded</w:t>
      </w:r>
    </w:p>
    <w:p w14:paraId="2F6C58C0" w14:textId="77777777" w:rsidR="009C028B" w:rsidRPr="00A71AEE" w:rsidRDefault="009C028B" w:rsidP="009C028B">
      <w:pPr>
        <w:bidi w:val="0"/>
        <w:spacing w:after="0" w:line="240" w:lineRule="auto"/>
        <w:rPr>
          <w:ins w:id="2795" w:author="DN" w:date="2024-08-29T14:01:00Z"/>
          <w:rFonts w:ascii="David" w:eastAsia="Times New Roman" w:hAnsi="David" w:cs="David" w:hint="cs"/>
          <w:sz w:val="24"/>
          <w:szCs w:val="24"/>
          <w:rPrChange w:id="2796" w:author="Meredith Armstrong" w:date="2024-08-30T09:42:00Z">
            <w:rPr>
              <w:ins w:id="2797" w:author="DN" w:date="2024-08-29T14:01:00Z"/>
              <w:rFonts w:ascii="David" w:eastAsia="Times New Roman" w:hAnsi="David" w:cs="David"/>
              <w:sz w:val="24"/>
              <w:szCs w:val="24"/>
            </w:rPr>
          </w:rPrChange>
        </w:rPr>
      </w:pPr>
    </w:p>
    <w:p w14:paraId="277A6012" w14:textId="0D6B365B" w:rsidR="009C028B" w:rsidRPr="00A71AEE" w:rsidDel="009C028B" w:rsidRDefault="009C028B">
      <w:pPr>
        <w:bidi w:val="0"/>
        <w:spacing w:after="200" w:line="276" w:lineRule="auto"/>
        <w:contextualSpacing/>
        <w:rPr>
          <w:del w:id="2798" w:author="DN" w:date="2024-08-29T14:07:00Z"/>
          <w:rFonts w:ascii="David" w:eastAsia="Times New Roman" w:hAnsi="David" w:cs="David" w:hint="cs"/>
          <w:b/>
          <w:bCs/>
          <w:sz w:val="24"/>
          <w:szCs w:val="24"/>
          <w:u w:val="single"/>
          <w:rPrChange w:id="2799" w:author="Meredith Armstrong" w:date="2024-08-30T09:42:00Z">
            <w:rPr>
              <w:del w:id="2800" w:author="DN" w:date="2024-08-29T14:07:00Z"/>
              <w:rFonts w:ascii="David" w:eastAsia="Times New Roman" w:hAnsi="David" w:cs="David"/>
              <w:b/>
              <w:bCs/>
              <w:sz w:val="24"/>
              <w:szCs w:val="24"/>
              <w:u w:val="single"/>
            </w:rPr>
          </w:rPrChange>
        </w:rPr>
        <w:pPrChange w:id="2801" w:author="DN" w:date="2024-08-29T14:01:00Z">
          <w:pPr>
            <w:bidi w:val="0"/>
            <w:spacing w:after="200" w:line="276" w:lineRule="auto"/>
            <w:ind w:left="1080"/>
            <w:contextualSpacing/>
          </w:pPr>
        </w:pPrChange>
      </w:pPr>
    </w:p>
    <w:p w14:paraId="7570A04F" w14:textId="316FEE18" w:rsidR="00920B87" w:rsidRPr="00A71AEE" w:rsidDel="006A0616" w:rsidRDefault="00920B87" w:rsidP="00920B87">
      <w:pPr>
        <w:bidi w:val="0"/>
        <w:spacing w:after="200" w:line="276" w:lineRule="auto"/>
        <w:ind w:left="360"/>
        <w:jc w:val="right"/>
        <w:rPr>
          <w:del w:id="2802" w:author="DN" w:date="2024-08-29T11:33:00Z"/>
          <w:rFonts w:ascii="David" w:eastAsia="Times New Roman" w:hAnsi="David" w:cs="David" w:hint="cs"/>
          <w:b/>
          <w:bCs/>
          <w:sz w:val="24"/>
          <w:szCs w:val="24"/>
          <w:u w:val="single"/>
          <w:rPrChange w:id="2803" w:author="Meredith Armstrong" w:date="2024-08-30T09:42:00Z">
            <w:rPr>
              <w:del w:id="2804" w:author="DN" w:date="2024-08-29T11:33:00Z"/>
              <w:rFonts w:ascii="David" w:eastAsia="Times New Roman" w:hAnsi="David" w:cs="David"/>
              <w:b/>
              <w:bCs/>
              <w:sz w:val="24"/>
              <w:szCs w:val="24"/>
              <w:u w:val="single"/>
            </w:rPr>
          </w:rPrChange>
        </w:rPr>
      </w:pPr>
      <w:del w:id="2805" w:author="DN" w:date="2024-08-29T11:33:00Z">
        <w:r w:rsidRPr="00A71AEE" w:rsidDel="006A0616">
          <w:rPr>
            <w:rFonts w:ascii="David" w:eastAsia="Times New Roman" w:hAnsi="David" w:cs="David" w:hint="cs"/>
            <w:sz w:val="24"/>
            <w:szCs w:val="24"/>
            <w:rtl/>
            <w:rPrChange w:id="2806" w:author="Meredith Armstrong" w:date="2024-08-30T09:42:00Z">
              <w:rPr>
                <w:rFonts w:ascii="David" w:eastAsia="Times New Roman" w:hAnsi="David" w:cs="David" w:hint="eastAsia"/>
                <w:sz w:val="24"/>
                <w:szCs w:val="24"/>
                <w:rtl/>
              </w:rPr>
            </w:rPrChange>
          </w:rPr>
          <w:delText>יש</w:delText>
        </w:r>
        <w:r w:rsidRPr="00A71AEE" w:rsidDel="006A0616">
          <w:rPr>
            <w:rFonts w:ascii="David" w:eastAsia="Times New Roman" w:hAnsi="David" w:cs="David" w:hint="cs"/>
            <w:sz w:val="24"/>
            <w:szCs w:val="24"/>
            <w:rtl/>
            <w:rPrChange w:id="2807"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2808" w:author="Meredith Armstrong" w:date="2024-08-30T09:42:00Z">
              <w:rPr>
                <w:rFonts w:ascii="David" w:eastAsia="Times New Roman" w:hAnsi="David" w:cs="David" w:hint="eastAsia"/>
                <w:sz w:val="24"/>
                <w:szCs w:val="24"/>
                <w:rtl/>
              </w:rPr>
            </w:rPrChange>
          </w:rPr>
          <w:delText>לציין</w:delText>
        </w:r>
        <w:r w:rsidRPr="00A71AEE" w:rsidDel="006A0616">
          <w:rPr>
            <w:rFonts w:ascii="David" w:eastAsia="Times New Roman" w:hAnsi="David" w:cs="David" w:hint="cs"/>
            <w:sz w:val="24"/>
            <w:szCs w:val="24"/>
            <w:rtl/>
            <w:rPrChange w:id="2809"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2810" w:author="Meredith Armstrong" w:date="2024-08-30T09:42:00Z">
              <w:rPr>
                <w:rFonts w:ascii="David" w:eastAsia="Times New Roman" w:hAnsi="David" w:cs="David" w:hint="eastAsia"/>
                <w:sz w:val="24"/>
                <w:szCs w:val="24"/>
                <w:rtl/>
              </w:rPr>
            </w:rPrChange>
          </w:rPr>
          <w:delText>הצעות</w:delText>
        </w:r>
        <w:r w:rsidRPr="00A71AEE" w:rsidDel="006A0616">
          <w:rPr>
            <w:rFonts w:ascii="David" w:eastAsia="Times New Roman" w:hAnsi="David" w:cs="David" w:hint="cs"/>
            <w:sz w:val="24"/>
            <w:szCs w:val="24"/>
            <w:rtl/>
            <w:rPrChange w:id="2811"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2812" w:author="Meredith Armstrong" w:date="2024-08-30T09:42:00Z">
              <w:rPr>
                <w:rFonts w:ascii="David" w:eastAsia="Times New Roman" w:hAnsi="David" w:cs="David" w:hint="eastAsia"/>
                <w:sz w:val="24"/>
                <w:szCs w:val="24"/>
                <w:rtl/>
              </w:rPr>
            </w:rPrChange>
          </w:rPr>
          <w:delText>מחקר</w:delText>
        </w:r>
        <w:r w:rsidRPr="00A71AEE" w:rsidDel="006A0616">
          <w:rPr>
            <w:rFonts w:ascii="David" w:eastAsia="Times New Roman" w:hAnsi="David" w:cs="David" w:hint="cs"/>
            <w:sz w:val="24"/>
            <w:szCs w:val="24"/>
            <w:rtl/>
            <w:rPrChange w:id="2813"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2814" w:author="Meredith Armstrong" w:date="2024-08-30T09:42:00Z">
              <w:rPr>
                <w:rFonts w:ascii="David" w:eastAsia="Times New Roman" w:hAnsi="David" w:cs="David" w:hint="eastAsia"/>
                <w:sz w:val="24"/>
                <w:szCs w:val="24"/>
                <w:rtl/>
              </w:rPr>
            </w:rPrChange>
          </w:rPr>
          <w:delText>שלא</w:delText>
        </w:r>
        <w:r w:rsidRPr="00A71AEE" w:rsidDel="006A0616">
          <w:rPr>
            <w:rFonts w:ascii="David" w:eastAsia="Times New Roman" w:hAnsi="David" w:cs="David" w:hint="cs"/>
            <w:sz w:val="24"/>
            <w:szCs w:val="24"/>
            <w:rtl/>
            <w:rPrChange w:id="2815"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2816" w:author="Meredith Armstrong" w:date="2024-08-30T09:42:00Z">
              <w:rPr>
                <w:rFonts w:ascii="David" w:eastAsia="Times New Roman" w:hAnsi="David" w:cs="David" w:hint="eastAsia"/>
                <w:sz w:val="24"/>
                <w:szCs w:val="24"/>
                <w:rtl/>
              </w:rPr>
            </w:rPrChange>
          </w:rPr>
          <w:delText>זכו</w:delText>
        </w:r>
        <w:r w:rsidRPr="00A71AEE" w:rsidDel="006A0616">
          <w:rPr>
            <w:rFonts w:ascii="David" w:eastAsia="Times New Roman" w:hAnsi="David" w:cs="David" w:hint="cs"/>
            <w:sz w:val="24"/>
            <w:szCs w:val="24"/>
            <w:rtl/>
            <w:rPrChange w:id="2817"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2818" w:author="Meredith Armstrong" w:date="2024-08-30T09:42:00Z">
              <w:rPr>
                <w:rFonts w:ascii="David" w:eastAsia="Times New Roman" w:hAnsi="David" w:cs="David" w:hint="eastAsia"/>
                <w:sz w:val="24"/>
                <w:szCs w:val="24"/>
                <w:rtl/>
              </w:rPr>
            </w:rPrChange>
          </w:rPr>
          <w:delText>למימון</w:delText>
        </w:r>
        <w:r w:rsidRPr="00A71AEE" w:rsidDel="006A0616">
          <w:rPr>
            <w:rFonts w:ascii="David" w:eastAsia="Times New Roman" w:hAnsi="David" w:cs="David" w:hint="cs"/>
            <w:sz w:val="24"/>
            <w:szCs w:val="24"/>
            <w:rtl/>
            <w:rPrChange w:id="2819"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2820" w:author="Meredith Armstrong" w:date="2024-08-30T09:42:00Z">
              <w:rPr>
                <w:rFonts w:ascii="David" w:eastAsia="Times New Roman" w:hAnsi="David" w:cs="David" w:hint="eastAsia"/>
                <w:sz w:val="24"/>
                <w:szCs w:val="24"/>
                <w:rtl/>
              </w:rPr>
            </w:rPrChange>
          </w:rPr>
          <w:delText>ב</w:delText>
        </w:r>
        <w:r w:rsidRPr="00A71AEE" w:rsidDel="006A0616">
          <w:rPr>
            <w:rFonts w:ascii="David" w:eastAsia="Times New Roman" w:hAnsi="David" w:cs="David" w:hint="cs"/>
            <w:sz w:val="24"/>
            <w:szCs w:val="24"/>
            <w:rtl/>
            <w:rPrChange w:id="2821" w:author="Meredith Armstrong" w:date="2024-08-30T09:42:00Z">
              <w:rPr>
                <w:rFonts w:ascii="David" w:eastAsia="Times New Roman" w:hAnsi="David" w:cs="David"/>
                <w:sz w:val="24"/>
                <w:szCs w:val="24"/>
                <w:rtl/>
              </w:rPr>
            </w:rPrChange>
          </w:rPr>
          <w:delText xml:space="preserve">- 5 </w:delText>
        </w:r>
        <w:r w:rsidRPr="00A71AEE" w:rsidDel="006A0616">
          <w:rPr>
            <w:rFonts w:ascii="David" w:eastAsia="Times New Roman" w:hAnsi="David" w:cs="David" w:hint="cs"/>
            <w:sz w:val="24"/>
            <w:szCs w:val="24"/>
            <w:rtl/>
            <w:rPrChange w:id="2822" w:author="Meredith Armstrong" w:date="2024-08-30T09:42:00Z">
              <w:rPr>
                <w:rFonts w:ascii="David" w:eastAsia="Times New Roman" w:hAnsi="David" w:cs="David" w:hint="eastAsia"/>
                <w:sz w:val="24"/>
                <w:szCs w:val="24"/>
                <w:rtl/>
              </w:rPr>
            </w:rPrChange>
          </w:rPr>
          <w:delText>השנים</w:delText>
        </w:r>
        <w:r w:rsidRPr="00A71AEE" w:rsidDel="006A0616">
          <w:rPr>
            <w:rFonts w:ascii="David" w:eastAsia="Times New Roman" w:hAnsi="David" w:cs="David" w:hint="cs"/>
            <w:sz w:val="24"/>
            <w:szCs w:val="24"/>
            <w:rtl/>
            <w:rPrChange w:id="2823"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2824" w:author="Meredith Armstrong" w:date="2024-08-30T09:42:00Z">
              <w:rPr>
                <w:rFonts w:ascii="David" w:eastAsia="Times New Roman" w:hAnsi="David" w:cs="David" w:hint="eastAsia"/>
                <w:sz w:val="24"/>
                <w:szCs w:val="24"/>
                <w:rtl/>
              </w:rPr>
            </w:rPrChange>
          </w:rPr>
          <w:delText>האחרונות</w:delText>
        </w:r>
        <w:r w:rsidRPr="00A71AEE" w:rsidDel="006A0616">
          <w:rPr>
            <w:rFonts w:ascii="David" w:eastAsia="Times New Roman" w:hAnsi="David" w:cs="David" w:hint="cs"/>
            <w:sz w:val="24"/>
            <w:szCs w:val="24"/>
            <w:rtl/>
            <w:rPrChange w:id="2825"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2826" w:author="Meredith Armstrong" w:date="2024-08-30T09:42:00Z">
              <w:rPr>
                <w:rFonts w:ascii="David" w:eastAsia="Times New Roman" w:hAnsi="David" w:cs="David" w:hint="eastAsia"/>
                <w:sz w:val="24"/>
                <w:szCs w:val="24"/>
                <w:rtl/>
              </w:rPr>
            </w:rPrChange>
          </w:rPr>
          <w:delText>תוך</w:delText>
        </w:r>
        <w:r w:rsidRPr="00A71AEE" w:rsidDel="006A0616">
          <w:rPr>
            <w:rFonts w:ascii="David" w:eastAsia="Times New Roman" w:hAnsi="David" w:cs="David" w:hint="cs"/>
            <w:sz w:val="24"/>
            <w:szCs w:val="24"/>
            <w:rtl/>
            <w:rPrChange w:id="2827"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2828" w:author="Meredith Armstrong" w:date="2024-08-30T09:42:00Z">
              <w:rPr>
                <w:rFonts w:ascii="David" w:eastAsia="Times New Roman" w:hAnsi="David" w:cs="David" w:hint="eastAsia"/>
                <w:sz w:val="24"/>
                <w:szCs w:val="24"/>
                <w:rtl/>
              </w:rPr>
            </w:rPrChange>
          </w:rPr>
          <w:delText>אזכור</w:delText>
        </w:r>
        <w:r w:rsidRPr="00A71AEE" w:rsidDel="006A0616">
          <w:rPr>
            <w:rFonts w:ascii="David" w:eastAsia="Times New Roman" w:hAnsi="David" w:cs="David" w:hint="cs"/>
            <w:sz w:val="24"/>
            <w:szCs w:val="24"/>
            <w:rtl/>
            <w:rPrChange w:id="2829"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2830" w:author="Meredith Armstrong" w:date="2024-08-30T09:42:00Z">
              <w:rPr>
                <w:rFonts w:ascii="David" w:eastAsia="Times New Roman" w:hAnsi="David" w:cs="David" w:hint="eastAsia"/>
                <w:sz w:val="24"/>
                <w:szCs w:val="24"/>
                <w:rtl/>
              </w:rPr>
            </w:rPrChange>
          </w:rPr>
          <w:delText>הציון</w:delText>
        </w:r>
        <w:r w:rsidRPr="00A71AEE" w:rsidDel="006A0616">
          <w:rPr>
            <w:rFonts w:ascii="David" w:eastAsia="Times New Roman" w:hAnsi="David" w:cs="David" w:hint="cs"/>
            <w:sz w:val="24"/>
            <w:szCs w:val="24"/>
            <w:rtl/>
            <w:rPrChange w:id="2831"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2832" w:author="Meredith Armstrong" w:date="2024-08-30T09:42:00Z">
              <w:rPr>
                <w:rFonts w:ascii="David" w:eastAsia="Times New Roman" w:hAnsi="David" w:cs="David" w:hint="eastAsia"/>
                <w:sz w:val="24"/>
                <w:szCs w:val="24"/>
                <w:rtl/>
              </w:rPr>
            </w:rPrChange>
          </w:rPr>
          <w:delText>שקיבלו</w:delText>
        </w:r>
        <w:r w:rsidRPr="00A71AEE" w:rsidDel="006A0616">
          <w:rPr>
            <w:rFonts w:ascii="David" w:eastAsia="Times New Roman" w:hAnsi="David" w:cs="David" w:hint="cs"/>
            <w:sz w:val="24"/>
            <w:szCs w:val="24"/>
            <w:rtl/>
            <w:rPrChange w:id="2833"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2834" w:author="Meredith Armstrong" w:date="2024-08-30T09:42:00Z">
              <w:rPr>
                <w:rFonts w:ascii="David" w:eastAsia="Times New Roman" w:hAnsi="David" w:cs="David" w:hint="eastAsia"/>
                <w:sz w:val="24"/>
                <w:szCs w:val="24"/>
                <w:rtl/>
              </w:rPr>
            </w:rPrChange>
          </w:rPr>
          <w:delText>אם</w:delText>
        </w:r>
        <w:r w:rsidRPr="00A71AEE" w:rsidDel="006A0616">
          <w:rPr>
            <w:rFonts w:ascii="David" w:eastAsia="Times New Roman" w:hAnsi="David" w:cs="David" w:hint="cs"/>
            <w:sz w:val="24"/>
            <w:szCs w:val="24"/>
            <w:rtl/>
            <w:rPrChange w:id="2835"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2836" w:author="Meredith Armstrong" w:date="2024-08-30T09:42:00Z">
              <w:rPr>
                <w:rFonts w:ascii="David" w:eastAsia="Times New Roman" w:hAnsi="David" w:cs="David" w:hint="eastAsia"/>
                <w:sz w:val="24"/>
                <w:szCs w:val="24"/>
                <w:rtl/>
              </w:rPr>
            </w:rPrChange>
          </w:rPr>
          <w:delText>היה</w:delText>
        </w:r>
        <w:r w:rsidRPr="00A71AEE" w:rsidDel="006A0616">
          <w:rPr>
            <w:rFonts w:ascii="David" w:eastAsia="Times New Roman" w:hAnsi="David" w:cs="David" w:hint="cs"/>
            <w:sz w:val="24"/>
            <w:szCs w:val="24"/>
            <w:rtl/>
            <w:rPrChange w:id="2837"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2838" w:author="Meredith Armstrong" w:date="2024-08-30T09:42:00Z">
              <w:rPr>
                <w:rFonts w:ascii="David" w:eastAsia="Times New Roman" w:hAnsi="David" w:cs="David" w:hint="eastAsia"/>
                <w:sz w:val="24"/>
                <w:szCs w:val="24"/>
                <w:rtl/>
              </w:rPr>
            </w:rPrChange>
          </w:rPr>
          <w:delText>כזה</w:delText>
        </w:r>
        <w:r w:rsidRPr="00A71AEE" w:rsidDel="006A0616">
          <w:rPr>
            <w:rFonts w:ascii="David" w:eastAsia="Times New Roman" w:hAnsi="David" w:cs="David" w:hint="cs"/>
            <w:sz w:val="24"/>
            <w:szCs w:val="24"/>
            <w:rtl/>
            <w:rPrChange w:id="2839" w:author="Meredith Armstrong" w:date="2024-08-30T09:42:00Z">
              <w:rPr>
                <w:rFonts w:ascii="David" w:eastAsia="Times New Roman" w:hAnsi="David" w:cs="David"/>
                <w:sz w:val="24"/>
                <w:szCs w:val="24"/>
                <w:rtl/>
              </w:rPr>
            </w:rPrChange>
          </w:rPr>
          <w:delText>.</w:delText>
        </w:r>
        <w:r w:rsidRPr="00A71AEE" w:rsidDel="006A0616">
          <w:rPr>
            <w:rFonts w:ascii="David" w:eastAsia="Times New Roman" w:hAnsi="David" w:cs="David" w:hint="cs"/>
            <w:sz w:val="24"/>
            <w:szCs w:val="24"/>
            <w:rPrChange w:id="2840" w:author="Meredith Armstrong" w:date="2024-08-30T09:42:00Z">
              <w:rPr>
                <w:rFonts w:ascii="David" w:eastAsia="Times New Roman" w:hAnsi="David" w:cs="David"/>
                <w:sz w:val="24"/>
                <w:szCs w:val="24"/>
              </w:rPr>
            </w:rPrChange>
          </w:rPr>
          <w:delText xml:space="preserve"> </w:delText>
        </w:r>
      </w:del>
    </w:p>
    <w:p w14:paraId="7CC2E943" w14:textId="74F73E37" w:rsidR="00920B87" w:rsidRPr="00A71AEE" w:rsidDel="009C028B" w:rsidRDefault="00920B87" w:rsidP="00920B87">
      <w:pPr>
        <w:spacing w:after="200" w:line="276" w:lineRule="auto"/>
        <w:ind w:left="1080"/>
        <w:jc w:val="center"/>
        <w:rPr>
          <w:del w:id="2841" w:author="DN" w:date="2024-08-29T14:07:00Z"/>
          <w:rFonts w:ascii="David" w:eastAsia="Times New Roman" w:hAnsi="David" w:cs="David" w:hint="cs"/>
          <w:sz w:val="24"/>
          <w:szCs w:val="24"/>
          <w:rPrChange w:id="2842" w:author="Meredith Armstrong" w:date="2024-08-30T09:42:00Z">
            <w:rPr>
              <w:del w:id="2843" w:author="DN" w:date="2024-08-29T14:07:00Z"/>
              <w:rFonts w:ascii="David" w:eastAsia="Times New Roman" w:hAnsi="David" w:cs="David"/>
              <w:sz w:val="24"/>
              <w:szCs w:val="24"/>
            </w:rPr>
          </w:rPrChang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844" w:author="DN" w:date="2024-08-29T11:33:00Z">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820"/>
        <w:gridCol w:w="870"/>
        <w:gridCol w:w="1763"/>
        <w:gridCol w:w="1911"/>
        <w:gridCol w:w="1759"/>
        <w:gridCol w:w="1173"/>
        <w:tblGridChange w:id="2845">
          <w:tblGrid>
            <w:gridCol w:w="843"/>
            <w:gridCol w:w="912"/>
            <w:gridCol w:w="1456"/>
            <w:gridCol w:w="1923"/>
            <w:gridCol w:w="1981"/>
            <w:gridCol w:w="1181"/>
          </w:tblGrid>
        </w:tblGridChange>
      </w:tblGrid>
      <w:tr w:rsidR="00637AD1" w:rsidRPr="00A71AEE" w14:paraId="1AAF0690" w14:textId="77777777" w:rsidTr="006A0616">
        <w:trPr>
          <w:cantSplit/>
        </w:trPr>
        <w:tc>
          <w:tcPr>
            <w:tcW w:w="843" w:type="dxa"/>
            <w:tcPrChange w:id="2846" w:author="DN" w:date="2024-08-29T11:33:00Z">
              <w:tcPr>
                <w:tcW w:w="843" w:type="dxa"/>
              </w:tcPr>
            </w:tcPrChange>
          </w:tcPr>
          <w:p w14:paraId="5C7BA533" w14:textId="77777777" w:rsidR="00920B87" w:rsidRPr="00A71AEE" w:rsidRDefault="00920B87" w:rsidP="00920B87">
            <w:pPr>
              <w:bidi w:val="0"/>
              <w:spacing w:after="200" w:line="276" w:lineRule="auto"/>
              <w:rPr>
                <w:rFonts w:ascii="David" w:eastAsia="Times New Roman" w:hAnsi="David" w:cs="David" w:hint="cs"/>
                <w:b/>
                <w:bCs/>
                <w:sz w:val="24"/>
                <w:szCs w:val="24"/>
                <w:rPrChange w:id="2847"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2848" w:author="Meredith Armstrong" w:date="2024-08-30T09:42:00Z">
                  <w:rPr>
                    <w:rFonts w:ascii="David" w:eastAsia="Times New Roman" w:hAnsi="David" w:cs="David"/>
                    <w:b/>
                    <w:bCs/>
                    <w:sz w:val="24"/>
                    <w:szCs w:val="24"/>
                  </w:rPr>
                </w:rPrChange>
              </w:rPr>
              <w:t>Score</w:t>
            </w:r>
          </w:p>
        </w:tc>
        <w:tc>
          <w:tcPr>
            <w:tcW w:w="912" w:type="dxa"/>
            <w:tcPrChange w:id="2849" w:author="DN" w:date="2024-08-29T11:33:00Z">
              <w:tcPr>
                <w:tcW w:w="912" w:type="dxa"/>
              </w:tcPr>
            </w:tcPrChange>
          </w:tcPr>
          <w:p w14:paraId="0E7D8B18" w14:textId="77777777" w:rsidR="00920B87" w:rsidRPr="00A71AEE" w:rsidRDefault="00920B87" w:rsidP="00920B87">
            <w:pPr>
              <w:bidi w:val="0"/>
              <w:spacing w:after="200" w:line="276" w:lineRule="auto"/>
              <w:rPr>
                <w:rFonts w:ascii="David" w:eastAsia="Times New Roman" w:hAnsi="David" w:cs="David" w:hint="cs"/>
                <w:b/>
                <w:bCs/>
                <w:sz w:val="24"/>
                <w:szCs w:val="24"/>
                <w:rPrChange w:id="2850"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2851" w:author="Meredith Armstrong" w:date="2024-08-30T09:42:00Z">
                  <w:rPr>
                    <w:rFonts w:ascii="David" w:eastAsia="Times New Roman" w:hAnsi="David" w:cs="David"/>
                    <w:b/>
                    <w:bCs/>
                    <w:sz w:val="24"/>
                    <w:szCs w:val="24"/>
                  </w:rPr>
                </w:rPrChange>
              </w:rPr>
              <w:t>Year</w:t>
            </w:r>
          </w:p>
        </w:tc>
        <w:tc>
          <w:tcPr>
            <w:tcW w:w="1456" w:type="dxa"/>
            <w:tcPrChange w:id="2852" w:author="DN" w:date="2024-08-29T11:33:00Z">
              <w:tcPr>
                <w:tcW w:w="1456" w:type="dxa"/>
              </w:tcPr>
            </w:tcPrChange>
          </w:tcPr>
          <w:p w14:paraId="014DCAF9" w14:textId="77777777" w:rsidR="00920B87" w:rsidRPr="00A71AEE" w:rsidRDefault="00920B87" w:rsidP="00920B87">
            <w:pPr>
              <w:bidi w:val="0"/>
              <w:spacing w:after="200" w:line="276" w:lineRule="auto"/>
              <w:rPr>
                <w:rFonts w:ascii="David" w:eastAsia="Times New Roman" w:hAnsi="David" w:cs="David" w:hint="cs"/>
                <w:b/>
                <w:bCs/>
                <w:sz w:val="24"/>
                <w:szCs w:val="24"/>
                <w:rPrChange w:id="2853"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2854" w:author="Meredith Armstrong" w:date="2024-08-30T09:42:00Z">
                  <w:rPr>
                    <w:rFonts w:ascii="David" w:eastAsia="Times New Roman" w:hAnsi="David" w:cs="David"/>
                    <w:b/>
                    <w:bCs/>
                    <w:sz w:val="24"/>
                    <w:szCs w:val="24"/>
                  </w:rPr>
                </w:rPrChange>
              </w:rPr>
              <w:t>Funded by</w:t>
            </w:r>
          </w:p>
        </w:tc>
        <w:tc>
          <w:tcPr>
            <w:tcW w:w="1923" w:type="dxa"/>
            <w:tcPrChange w:id="2855" w:author="DN" w:date="2024-08-29T11:33:00Z">
              <w:tcPr>
                <w:tcW w:w="1923" w:type="dxa"/>
              </w:tcPr>
            </w:tcPrChange>
          </w:tcPr>
          <w:p w14:paraId="20706F3A" w14:textId="77777777" w:rsidR="00920B87" w:rsidRPr="00A71AEE" w:rsidRDefault="00920B87" w:rsidP="00920B87">
            <w:pPr>
              <w:bidi w:val="0"/>
              <w:spacing w:after="200" w:line="276" w:lineRule="auto"/>
              <w:rPr>
                <w:rFonts w:ascii="David" w:eastAsia="Times New Roman" w:hAnsi="David" w:cs="David" w:hint="cs"/>
                <w:b/>
                <w:bCs/>
                <w:sz w:val="24"/>
                <w:szCs w:val="24"/>
                <w:rPrChange w:id="2856"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2857" w:author="Meredith Armstrong" w:date="2024-08-30T09:42:00Z">
                  <w:rPr>
                    <w:rFonts w:ascii="David" w:eastAsia="Times New Roman" w:hAnsi="David" w:cs="David"/>
                    <w:b/>
                    <w:bCs/>
                    <w:sz w:val="24"/>
                    <w:szCs w:val="24"/>
                  </w:rPr>
                </w:rPrChange>
              </w:rPr>
              <w:t>Topic</w:t>
            </w:r>
          </w:p>
        </w:tc>
        <w:tc>
          <w:tcPr>
            <w:tcW w:w="1981" w:type="dxa"/>
            <w:tcPrChange w:id="2858" w:author="DN" w:date="2024-08-29T11:33:00Z">
              <w:tcPr>
                <w:tcW w:w="1981" w:type="dxa"/>
              </w:tcPr>
            </w:tcPrChange>
          </w:tcPr>
          <w:p w14:paraId="1467C377" w14:textId="77777777" w:rsidR="00920B87" w:rsidRPr="00A71AEE" w:rsidRDefault="00920B87" w:rsidP="00920B87">
            <w:pPr>
              <w:bidi w:val="0"/>
              <w:spacing w:after="200" w:line="276" w:lineRule="auto"/>
              <w:rPr>
                <w:rFonts w:ascii="David" w:eastAsia="Times New Roman" w:hAnsi="David" w:cs="David" w:hint="cs"/>
                <w:b/>
                <w:bCs/>
                <w:sz w:val="24"/>
                <w:szCs w:val="24"/>
                <w:rPrChange w:id="2859"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2860" w:author="Meredith Armstrong" w:date="2024-08-30T09:42:00Z">
                  <w:rPr>
                    <w:rFonts w:ascii="David" w:eastAsia="Times New Roman" w:hAnsi="David" w:cs="David"/>
                    <w:b/>
                    <w:bCs/>
                    <w:sz w:val="24"/>
                    <w:szCs w:val="24"/>
                  </w:rPr>
                </w:rPrChange>
              </w:rPr>
              <w:t>Co-Researchers</w:t>
            </w:r>
          </w:p>
        </w:tc>
        <w:tc>
          <w:tcPr>
            <w:tcW w:w="1181" w:type="dxa"/>
            <w:tcPrChange w:id="2861" w:author="DN" w:date="2024-08-29T11:33:00Z">
              <w:tcPr>
                <w:tcW w:w="1181" w:type="dxa"/>
              </w:tcPr>
            </w:tcPrChange>
          </w:tcPr>
          <w:p w14:paraId="6BC25E78" w14:textId="77777777" w:rsidR="00920B87" w:rsidRPr="00A71AEE" w:rsidRDefault="00920B87" w:rsidP="00920B87">
            <w:pPr>
              <w:bidi w:val="0"/>
              <w:spacing w:after="200" w:line="276" w:lineRule="auto"/>
              <w:rPr>
                <w:rFonts w:ascii="David" w:eastAsia="Times New Roman" w:hAnsi="David" w:cs="David" w:hint="cs"/>
                <w:b/>
                <w:bCs/>
                <w:sz w:val="24"/>
                <w:szCs w:val="24"/>
                <w:rPrChange w:id="2862"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2863" w:author="Meredith Armstrong" w:date="2024-08-30T09:42:00Z">
                  <w:rPr>
                    <w:rFonts w:ascii="David" w:eastAsia="Times New Roman" w:hAnsi="David" w:cs="David"/>
                    <w:b/>
                    <w:bCs/>
                    <w:sz w:val="24"/>
                    <w:szCs w:val="24"/>
                  </w:rPr>
                </w:rPrChange>
              </w:rPr>
              <w:t>Role in Research</w:t>
            </w:r>
          </w:p>
        </w:tc>
      </w:tr>
      <w:tr w:rsidR="00E061FC" w:rsidRPr="00A71AEE" w14:paraId="57374C24" w14:textId="77777777" w:rsidTr="006A0616">
        <w:trPr>
          <w:cantSplit/>
        </w:trPr>
        <w:tc>
          <w:tcPr>
            <w:tcW w:w="843" w:type="dxa"/>
            <w:tcPrChange w:id="2864" w:author="DN" w:date="2024-08-29T11:33:00Z">
              <w:tcPr>
                <w:tcW w:w="843" w:type="dxa"/>
              </w:tcPr>
            </w:tcPrChange>
          </w:tcPr>
          <w:p w14:paraId="22534101" w14:textId="77777777" w:rsidR="00E061FC" w:rsidRPr="00A71AEE" w:rsidRDefault="00E061FC" w:rsidP="00920B87">
            <w:pPr>
              <w:spacing w:after="200" w:line="276" w:lineRule="auto"/>
              <w:rPr>
                <w:rFonts w:ascii="David" w:eastAsia="Times New Roman" w:hAnsi="David" w:cs="David" w:hint="cs"/>
                <w:b/>
                <w:bCs/>
                <w:sz w:val="24"/>
                <w:szCs w:val="24"/>
                <w:rtl/>
                <w:rPrChange w:id="2865" w:author="Meredith Armstrong" w:date="2024-08-30T09:42:00Z">
                  <w:rPr>
                    <w:rFonts w:ascii="David" w:eastAsia="Times New Roman" w:hAnsi="David" w:cs="David"/>
                    <w:b/>
                    <w:bCs/>
                    <w:sz w:val="24"/>
                    <w:szCs w:val="24"/>
                    <w:rtl/>
                  </w:rPr>
                </w:rPrChange>
              </w:rPr>
            </w:pPr>
          </w:p>
        </w:tc>
        <w:tc>
          <w:tcPr>
            <w:tcW w:w="912" w:type="dxa"/>
            <w:tcPrChange w:id="2866" w:author="DN" w:date="2024-08-29T11:33:00Z">
              <w:tcPr>
                <w:tcW w:w="912" w:type="dxa"/>
              </w:tcPr>
            </w:tcPrChange>
          </w:tcPr>
          <w:p w14:paraId="6EF18393" w14:textId="2A03DC3C" w:rsidR="00E061FC" w:rsidRPr="00A71AEE" w:rsidRDefault="00E061FC" w:rsidP="009F7219">
            <w:pPr>
              <w:bidi w:val="0"/>
              <w:spacing w:after="200" w:line="276" w:lineRule="auto"/>
              <w:rPr>
                <w:rFonts w:ascii="David" w:eastAsia="Times New Roman" w:hAnsi="David" w:cs="David" w:hint="cs"/>
                <w:sz w:val="24"/>
                <w:szCs w:val="24"/>
                <w:rPrChange w:id="286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868" w:author="Meredith Armstrong" w:date="2024-08-30T09:42:00Z">
                  <w:rPr>
                    <w:rFonts w:ascii="David" w:eastAsia="Times New Roman" w:hAnsi="David" w:cs="David"/>
                    <w:sz w:val="24"/>
                    <w:szCs w:val="24"/>
                  </w:rPr>
                </w:rPrChange>
              </w:rPr>
              <w:t>2023</w:t>
            </w:r>
            <w:r w:rsidR="008075CF" w:rsidRPr="00A71AEE">
              <w:rPr>
                <w:rFonts w:ascii="David" w:eastAsia="Times New Roman" w:hAnsi="David" w:cs="David" w:hint="cs"/>
                <w:sz w:val="24"/>
                <w:szCs w:val="24"/>
                <w:rPrChange w:id="2869" w:author="Meredith Armstrong" w:date="2024-08-30T09:42:00Z">
                  <w:rPr>
                    <w:rFonts w:ascii="David" w:eastAsia="Times New Roman" w:hAnsi="David" w:cs="David"/>
                    <w:sz w:val="24"/>
                    <w:szCs w:val="24"/>
                  </w:rPr>
                </w:rPrChange>
              </w:rPr>
              <w:t>**</w:t>
            </w:r>
          </w:p>
        </w:tc>
        <w:tc>
          <w:tcPr>
            <w:tcW w:w="1456" w:type="dxa"/>
            <w:tcPrChange w:id="2870" w:author="DN" w:date="2024-08-29T11:33:00Z">
              <w:tcPr>
                <w:tcW w:w="1456" w:type="dxa"/>
              </w:tcPr>
            </w:tcPrChange>
          </w:tcPr>
          <w:p w14:paraId="7BB72557" w14:textId="3177C26B" w:rsidR="00E061FC" w:rsidRPr="00A71AEE" w:rsidRDefault="00463224" w:rsidP="000A3C1F">
            <w:pPr>
              <w:bidi w:val="0"/>
              <w:spacing w:after="200" w:line="276" w:lineRule="auto"/>
              <w:rPr>
                <w:rFonts w:ascii="David" w:eastAsia="Times New Roman" w:hAnsi="David" w:cs="David" w:hint="cs"/>
                <w:sz w:val="24"/>
                <w:szCs w:val="24"/>
                <w:rPrChange w:id="2871" w:author="Meredith Armstrong" w:date="2024-08-30T09:42:00Z">
                  <w:rPr>
                    <w:rFonts w:ascii="David" w:eastAsia="Times New Roman" w:hAnsi="David" w:cs="David"/>
                    <w:sz w:val="24"/>
                    <w:szCs w:val="24"/>
                  </w:rPr>
                </w:rPrChange>
              </w:rPr>
            </w:pPr>
            <w:commentRangeStart w:id="2872"/>
            <w:r w:rsidRPr="00A71AEE">
              <w:rPr>
                <w:rFonts w:ascii="David" w:eastAsia="Times New Roman" w:hAnsi="David" w:cs="David" w:hint="cs"/>
                <w:sz w:val="24"/>
                <w:szCs w:val="24"/>
                <w:rPrChange w:id="2873" w:author="Meredith Armstrong" w:date="2024-08-30T09:42:00Z">
                  <w:rPr>
                    <w:rFonts w:ascii="David" w:eastAsia="Times New Roman" w:hAnsi="David" w:cs="David"/>
                    <w:sz w:val="24"/>
                    <w:szCs w:val="24"/>
                  </w:rPr>
                </w:rPrChange>
              </w:rPr>
              <w:t>Israel Minis</w:t>
            </w:r>
            <w:r w:rsidR="00D432FD" w:rsidRPr="00A71AEE">
              <w:rPr>
                <w:rFonts w:ascii="David" w:eastAsia="Times New Roman" w:hAnsi="David" w:cs="David" w:hint="cs"/>
                <w:sz w:val="24"/>
                <w:szCs w:val="24"/>
                <w:rPrChange w:id="2874" w:author="Meredith Armstrong" w:date="2024-08-30T09:42:00Z">
                  <w:rPr>
                    <w:rFonts w:ascii="David" w:eastAsia="Times New Roman" w:hAnsi="David" w:cs="David"/>
                    <w:sz w:val="24"/>
                    <w:szCs w:val="24"/>
                  </w:rPr>
                </w:rPrChange>
              </w:rPr>
              <w:t>try of Science and Technology:</w:t>
            </w:r>
            <w:r w:rsidR="00C46C98" w:rsidRPr="00A71AEE">
              <w:rPr>
                <w:rFonts w:ascii="David" w:hAnsi="David" w:cs="David" w:hint="cs"/>
                <w:rPrChange w:id="2875" w:author="Meredith Armstrong" w:date="2024-08-30T09:42:00Z">
                  <w:rPr/>
                </w:rPrChange>
              </w:rPr>
              <w:t xml:space="preserve"> </w:t>
            </w:r>
            <w:del w:id="2876" w:author="DN" w:date="2024-08-29T11:35:00Z">
              <w:r w:rsidR="009D304D" w:rsidRPr="00A71AEE" w:rsidDel="009659B5">
                <w:rPr>
                  <w:rFonts w:ascii="David" w:eastAsia="Times New Roman" w:hAnsi="David" w:cs="David" w:hint="cs"/>
                  <w:sz w:val="24"/>
                  <w:szCs w:val="24"/>
                  <w:rPrChange w:id="2877" w:author="Meredith Armstrong" w:date="2024-08-30T09:42:00Z">
                    <w:rPr>
                      <w:rFonts w:ascii="David" w:eastAsia="Times New Roman" w:hAnsi="David" w:cs="David"/>
                      <w:sz w:val="24"/>
                      <w:szCs w:val="24"/>
                    </w:rPr>
                  </w:rPrChange>
                </w:rPr>
                <w:delText xml:space="preserve">Ntional </w:delText>
              </w:r>
            </w:del>
            <w:ins w:id="2878" w:author="DN" w:date="2024-08-29T11:35:00Z">
              <w:r w:rsidR="009659B5" w:rsidRPr="00A71AEE">
                <w:rPr>
                  <w:rFonts w:ascii="David" w:eastAsia="Times New Roman" w:hAnsi="David" w:cs="David" w:hint="cs"/>
                  <w:sz w:val="24"/>
                  <w:szCs w:val="24"/>
                  <w:rPrChange w:id="2879" w:author="Meredith Armstrong" w:date="2024-08-30T09:42:00Z">
                    <w:rPr>
                      <w:rFonts w:ascii="David" w:eastAsia="Times New Roman" w:hAnsi="David" w:cs="David"/>
                      <w:sz w:val="24"/>
                      <w:szCs w:val="24"/>
                    </w:rPr>
                  </w:rPrChange>
                </w:rPr>
                <w:t xml:space="preserve">National </w:t>
              </w:r>
            </w:ins>
            <w:r w:rsidR="00C46C98" w:rsidRPr="00A71AEE">
              <w:rPr>
                <w:rFonts w:ascii="David" w:eastAsia="Times New Roman" w:hAnsi="David" w:cs="David" w:hint="cs"/>
                <w:sz w:val="24"/>
                <w:szCs w:val="24"/>
                <w:rPrChange w:id="2880" w:author="Meredith Armstrong" w:date="2024-08-30T09:42:00Z">
                  <w:rPr>
                    <w:rFonts w:ascii="David" w:eastAsia="Times New Roman" w:hAnsi="David" w:cs="David"/>
                    <w:sz w:val="24"/>
                    <w:szCs w:val="24"/>
                  </w:rPr>
                </w:rPrChange>
              </w:rPr>
              <w:t>security studies</w:t>
            </w:r>
            <w:r w:rsidR="00D432FD" w:rsidRPr="00A71AEE">
              <w:rPr>
                <w:rFonts w:ascii="David" w:eastAsia="Times New Roman" w:hAnsi="David" w:cs="David" w:hint="cs"/>
                <w:sz w:val="24"/>
                <w:szCs w:val="24"/>
                <w:rPrChange w:id="2881" w:author="Meredith Armstrong" w:date="2024-08-30T09:42:00Z">
                  <w:rPr>
                    <w:rFonts w:ascii="David" w:eastAsia="Times New Roman" w:hAnsi="David" w:cs="David"/>
                    <w:sz w:val="24"/>
                    <w:szCs w:val="24"/>
                  </w:rPr>
                </w:rPrChange>
              </w:rPr>
              <w:t xml:space="preserve"> </w:t>
            </w:r>
          </w:p>
          <w:p w14:paraId="425191CB" w14:textId="6889100B" w:rsidR="001909FE" w:rsidRPr="00A71AEE" w:rsidRDefault="001909FE" w:rsidP="001909FE">
            <w:pPr>
              <w:bidi w:val="0"/>
              <w:spacing w:after="200" w:line="276" w:lineRule="auto"/>
              <w:rPr>
                <w:rFonts w:ascii="David" w:eastAsia="Times New Roman" w:hAnsi="David" w:cs="David" w:hint="cs"/>
                <w:sz w:val="24"/>
                <w:szCs w:val="24"/>
                <w:rtl/>
                <w:lang w:val="en-NZ"/>
                <w:rPrChange w:id="2882" w:author="Meredith Armstrong" w:date="2024-08-30T09:42:00Z">
                  <w:rPr>
                    <w:rFonts w:ascii="David" w:eastAsia="Times New Roman" w:hAnsi="David" w:cs="David"/>
                    <w:sz w:val="24"/>
                    <w:szCs w:val="24"/>
                    <w:rtl/>
                  </w:rPr>
                </w:rPrChange>
              </w:rPr>
            </w:pPr>
            <w:r w:rsidRPr="00A71AEE">
              <w:rPr>
                <w:rFonts w:ascii="David" w:hAnsi="David" w:cs="David" w:hint="cs"/>
                <w:color w:val="000000"/>
                <w:sz w:val="24"/>
                <w:szCs w:val="24"/>
                <w:rPrChange w:id="2883" w:author="Meredith Armstrong" w:date="2024-08-30T09:42:00Z">
                  <w:rPr>
                    <w:rFonts w:ascii="David" w:hAnsi="David" w:cs="David"/>
                    <w:color w:val="000000"/>
                    <w:sz w:val="24"/>
                    <w:szCs w:val="24"/>
                  </w:rPr>
                </w:rPrChange>
              </w:rPr>
              <w:t>247,786 IL</w:t>
            </w:r>
            <w:ins w:id="2884" w:author="DN" w:date="2024-08-29T11:01:00Z">
              <w:r w:rsidR="005A50CC" w:rsidRPr="00A71AEE">
                <w:rPr>
                  <w:rFonts w:ascii="David" w:hAnsi="David" w:cs="David" w:hint="cs"/>
                  <w:color w:val="000000"/>
                  <w:sz w:val="24"/>
                  <w:szCs w:val="24"/>
                  <w:lang w:val="en-NZ"/>
                  <w:rPrChange w:id="2885" w:author="Meredith Armstrong" w:date="2024-08-30T09:42:00Z">
                    <w:rPr>
                      <w:rFonts w:ascii="David" w:hAnsi="David" w:cs="David"/>
                      <w:color w:val="000000"/>
                      <w:sz w:val="24"/>
                      <w:szCs w:val="24"/>
                      <w:lang w:val="en-NZ"/>
                    </w:rPr>
                  </w:rPrChange>
                </w:rPr>
                <w:t>S</w:t>
              </w:r>
            </w:ins>
            <w:commentRangeEnd w:id="2872"/>
            <w:r w:rsidR="00A71AEE" w:rsidRPr="00A71AEE">
              <w:rPr>
                <w:rStyle w:val="CommentReference"/>
                <w:rFonts w:ascii="David" w:eastAsia="Times New Roman" w:hAnsi="David" w:cs="David" w:hint="cs"/>
                <w:rPrChange w:id="2886" w:author="Meredith Armstrong" w:date="2024-08-30T09:42:00Z">
                  <w:rPr>
                    <w:rStyle w:val="CommentReference"/>
                    <w:rFonts w:eastAsia="Times New Roman"/>
                  </w:rPr>
                </w:rPrChange>
              </w:rPr>
              <w:commentReference w:id="2872"/>
            </w:r>
          </w:p>
        </w:tc>
        <w:tc>
          <w:tcPr>
            <w:tcW w:w="1923" w:type="dxa"/>
            <w:tcPrChange w:id="2887" w:author="DN" w:date="2024-08-29T11:33:00Z">
              <w:tcPr>
                <w:tcW w:w="1923" w:type="dxa"/>
              </w:tcPr>
            </w:tcPrChange>
          </w:tcPr>
          <w:p w14:paraId="7DA0D98A" w14:textId="77777777" w:rsidR="00E061FC" w:rsidRPr="00A71AEE" w:rsidRDefault="00E061FC">
            <w:pPr>
              <w:bidi w:val="0"/>
              <w:spacing w:after="0" w:line="276" w:lineRule="auto"/>
              <w:rPr>
                <w:rFonts w:ascii="David" w:eastAsia="Times New Roman" w:hAnsi="David" w:cs="David" w:hint="cs"/>
                <w:sz w:val="24"/>
                <w:szCs w:val="24"/>
                <w:rPrChange w:id="2888" w:author="Meredith Armstrong" w:date="2024-08-30T09:42:00Z">
                  <w:rPr>
                    <w:rFonts w:ascii="David" w:eastAsia="Times New Roman" w:hAnsi="David" w:cs="David"/>
                    <w:sz w:val="24"/>
                    <w:szCs w:val="24"/>
                  </w:rPr>
                </w:rPrChange>
              </w:rPr>
              <w:pPrChange w:id="2889" w:author="DN" w:date="2024-08-29T11:36:00Z">
                <w:pPr>
                  <w:bidi w:val="0"/>
                  <w:spacing w:after="200" w:line="276" w:lineRule="auto"/>
                </w:pPr>
              </w:pPrChange>
            </w:pPr>
            <w:r w:rsidRPr="00A71AEE">
              <w:rPr>
                <w:rFonts w:ascii="David" w:eastAsia="Times New Roman" w:hAnsi="David" w:cs="David" w:hint="cs"/>
                <w:sz w:val="24"/>
                <w:szCs w:val="24"/>
                <w:rPrChange w:id="2890" w:author="Meredith Armstrong" w:date="2024-08-30T09:42:00Z">
                  <w:rPr>
                    <w:rFonts w:ascii="David" w:eastAsia="Times New Roman" w:hAnsi="David" w:cs="David"/>
                    <w:sz w:val="24"/>
                    <w:szCs w:val="24"/>
                  </w:rPr>
                </w:rPrChange>
              </w:rPr>
              <w:t>Prevention of over-policing and profiling:</w:t>
            </w:r>
          </w:p>
          <w:p w14:paraId="1EC688CF" w14:textId="77777777" w:rsidR="00E061FC" w:rsidRPr="00A71AEE" w:rsidRDefault="00E061FC">
            <w:pPr>
              <w:bidi w:val="0"/>
              <w:spacing w:after="0" w:line="276" w:lineRule="auto"/>
              <w:rPr>
                <w:rFonts w:ascii="David" w:eastAsia="Times New Roman" w:hAnsi="David" w:cs="David" w:hint="cs"/>
                <w:sz w:val="24"/>
                <w:szCs w:val="24"/>
                <w:rPrChange w:id="2891" w:author="Meredith Armstrong" w:date="2024-08-30T09:42:00Z">
                  <w:rPr>
                    <w:rFonts w:ascii="David" w:eastAsia="Times New Roman" w:hAnsi="David" w:cs="David"/>
                    <w:sz w:val="24"/>
                    <w:szCs w:val="24"/>
                  </w:rPr>
                </w:rPrChange>
              </w:rPr>
              <w:pPrChange w:id="2892" w:author="DN" w:date="2024-08-29T11:36:00Z">
                <w:pPr>
                  <w:bidi w:val="0"/>
                  <w:spacing w:after="200" w:line="276" w:lineRule="auto"/>
                </w:pPr>
              </w:pPrChange>
            </w:pPr>
            <w:r w:rsidRPr="00A71AEE">
              <w:rPr>
                <w:rFonts w:ascii="David" w:eastAsia="Times New Roman" w:hAnsi="David" w:cs="David" w:hint="cs"/>
                <w:sz w:val="24"/>
                <w:szCs w:val="24"/>
                <w:rPrChange w:id="2893" w:author="Meredith Armstrong" w:date="2024-08-30T09:42:00Z">
                  <w:rPr>
                    <w:rFonts w:ascii="David" w:eastAsia="Times New Roman" w:hAnsi="David" w:cs="David"/>
                    <w:sz w:val="24"/>
                    <w:szCs w:val="24"/>
                  </w:rPr>
                </w:rPrChange>
              </w:rPr>
              <w:t>Evaluating and improving the conduct of the</w:t>
            </w:r>
          </w:p>
          <w:p w14:paraId="417B2279" w14:textId="77777777" w:rsidR="00E061FC" w:rsidRPr="00A71AEE" w:rsidRDefault="00E061FC">
            <w:pPr>
              <w:bidi w:val="0"/>
              <w:spacing w:after="0" w:line="276" w:lineRule="auto"/>
              <w:rPr>
                <w:rFonts w:ascii="David" w:eastAsia="Times New Roman" w:hAnsi="David" w:cs="David" w:hint="cs"/>
                <w:sz w:val="24"/>
                <w:szCs w:val="24"/>
                <w:rPrChange w:id="2894" w:author="Meredith Armstrong" w:date="2024-08-30T09:42:00Z">
                  <w:rPr>
                    <w:rFonts w:ascii="David" w:eastAsia="Times New Roman" w:hAnsi="David" w:cs="David"/>
                    <w:sz w:val="24"/>
                    <w:szCs w:val="24"/>
                  </w:rPr>
                </w:rPrChange>
              </w:rPr>
              <w:pPrChange w:id="2895" w:author="DN" w:date="2024-08-29T11:36:00Z">
                <w:pPr>
                  <w:bidi w:val="0"/>
                  <w:spacing w:after="200" w:line="276" w:lineRule="auto"/>
                </w:pPr>
              </w:pPrChange>
            </w:pPr>
            <w:r w:rsidRPr="00A71AEE">
              <w:rPr>
                <w:rFonts w:ascii="David" w:eastAsia="Times New Roman" w:hAnsi="David" w:cs="David" w:hint="cs"/>
                <w:sz w:val="24"/>
                <w:szCs w:val="24"/>
                <w:rPrChange w:id="2896" w:author="Meredith Armstrong" w:date="2024-08-30T09:42:00Z">
                  <w:rPr>
                    <w:rFonts w:ascii="David" w:eastAsia="Times New Roman" w:hAnsi="David" w:cs="David"/>
                    <w:sz w:val="24"/>
                    <w:szCs w:val="24"/>
                  </w:rPr>
                </w:rPrChange>
              </w:rPr>
              <w:t>Israeli police. A case study of the Ethiopian</w:t>
            </w:r>
          </w:p>
          <w:p w14:paraId="4E52E818" w14:textId="2BE65B6B" w:rsidR="00E061FC" w:rsidRPr="00A71AEE" w:rsidRDefault="00E061FC" w:rsidP="00E061FC">
            <w:pPr>
              <w:bidi w:val="0"/>
              <w:spacing w:after="200" w:line="276" w:lineRule="auto"/>
              <w:rPr>
                <w:rFonts w:ascii="David" w:eastAsia="Times New Roman" w:hAnsi="David" w:cs="David" w:hint="cs"/>
                <w:sz w:val="24"/>
                <w:szCs w:val="24"/>
                <w:rPrChange w:id="289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898" w:author="Meredith Armstrong" w:date="2024-08-30T09:42:00Z">
                  <w:rPr>
                    <w:rFonts w:ascii="David" w:eastAsia="Times New Roman" w:hAnsi="David" w:cs="David"/>
                    <w:sz w:val="24"/>
                    <w:szCs w:val="24"/>
                  </w:rPr>
                </w:rPrChange>
              </w:rPr>
              <w:t>population</w:t>
            </w:r>
          </w:p>
        </w:tc>
        <w:tc>
          <w:tcPr>
            <w:tcW w:w="1981" w:type="dxa"/>
            <w:tcPrChange w:id="2899" w:author="DN" w:date="2024-08-29T11:33:00Z">
              <w:tcPr>
                <w:tcW w:w="1981" w:type="dxa"/>
              </w:tcPr>
            </w:tcPrChange>
          </w:tcPr>
          <w:p w14:paraId="5D9EC845" w14:textId="01F30DCB" w:rsidR="00E061FC" w:rsidRPr="00A71AEE" w:rsidRDefault="0095271E" w:rsidP="0095271E">
            <w:pPr>
              <w:bidi w:val="0"/>
              <w:spacing w:after="200" w:line="276" w:lineRule="auto"/>
              <w:rPr>
                <w:rFonts w:ascii="David" w:eastAsia="Times New Roman" w:hAnsi="David" w:cs="David" w:hint="cs"/>
                <w:sz w:val="24"/>
                <w:szCs w:val="24"/>
                <w:rPrChange w:id="290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901" w:author="Meredith Armstrong" w:date="2024-08-30T09:42:00Z">
                  <w:rPr>
                    <w:rFonts w:ascii="David" w:eastAsia="Times New Roman" w:hAnsi="David" w:cs="David"/>
                    <w:sz w:val="24"/>
                    <w:szCs w:val="24"/>
                  </w:rPr>
                </w:rPrChange>
              </w:rPr>
              <w:t>Dr Daphna Shwartz-Asher (PI) and Dr Kaneh Shalit Tamar (PI)</w:t>
            </w:r>
          </w:p>
        </w:tc>
        <w:tc>
          <w:tcPr>
            <w:tcW w:w="1181" w:type="dxa"/>
            <w:tcPrChange w:id="2902" w:author="DN" w:date="2024-08-29T11:33:00Z">
              <w:tcPr>
                <w:tcW w:w="1181" w:type="dxa"/>
              </w:tcPr>
            </w:tcPrChange>
          </w:tcPr>
          <w:p w14:paraId="2F75D9F5" w14:textId="24FC63FE" w:rsidR="00E061FC" w:rsidRPr="00A71AEE" w:rsidRDefault="00E061FC" w:rsidP="00203D26">
            <w:pPr>
              <w:bidi w:val="0"/>
              <w:spacing w:after="200" w:line="276" w:lineRule="auto"/>
              <w:rPr>
                <w:rFonts w:ascii="David" w:eastAsia="Times New Roman" w:hAnsi="David" w:cs="David" w:hint="cs"/>
                <w:sz w:val="24"/>
                <w:szCs w:val="24"/>
                <w:rPrChange w:id="290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904" w:author="Meredith Armstrong" w:date="2024-08-30T09:42:00Z">
                  <w:rPr>
                    <w:rFonts w:ascii="David" w:eastAsia="Times New Roman" w:hAnsi="David" w:cs="David"/>
                    <w:sz w:val="24"/>
                    <w:szCs w:val="24"/>
                  </w:rPr>
                </w:rPrChange>
              </w:rPr>
              <w:t>PI</w:t>
            </w:r>
          </w:p>
        </w:tc>
      </w:tr>
      <w:tr w:rsidR="009D304D" w:rsidRPr="00A71AEE" w14:paraId="3DD8149E" w14:textId="77777777" w:rsidTr="006A0616">
        <w:trPr>
          <w:cantSplit/>
        </w:trPr>
        <w:tc>
          <w:tcPr>
            <w:tcW w:w="843" w:type="dxa"/>
            <w:tcPrChange w:id="2905" w:author="DN" w:date="2024-08-29T11:33:00Z">
              <w:tcPr>
                <w:tcW w:w="843" w:type="dxa"/>
              </w:tcPr>
            </w:tcPrChange>
          </w:tcPr>
          <w:p w14:paraId="27BD5899" w14:textId="77777777" w:rsidR="001B20E1" w:rsidRPr="00A71AEE" w:rsidRDefault="001B20E1" w:rsidP="00920B87">
            <w:pPr>
              <w:spacing w:after="200" w:line="276" w:lineRule="auto"/>
              <w:rPr>
                <w:rFonts w:ascii="David" w:eastAsia="Times New Roman" w:hAnsi="David" w:cs="David" w:hint="cs"/>
                <w:b/>
                <w:bCs/>
                <w:sz w:val="24"/>
                <w:szCs w:val="24"/>
                <w:rtl/>
                <w:rPrChange w:id="2906" w:author="Meredith Armstrong" w:date="2024-08-30T09:42:00Z">
                  <w:rPr>
                    <w:rFonts w:ascii="David" w:eastAsia="Times New Roman" w:hAnsi="David" w:cs="David"/>
                    <w:b/>
                    <w:bCs/>
                    <w:sz w:val="24"/>
                    <w:szCs w:val="24"/>
                    <w:rtl/>
                  </w:rPr>
                </w:rPrChange>
              </w:rPr>
            </w:pPr>
          </w:p>
        </w:tc>
        <w:tc>
          <w:tcPr>
            <w:tcW w:w="912" w:type="dxa"/>
            <w:tcPrChange w:id="2907" w:author="DN" w:date="2024-08-29T11:33:00Z">
              <w:tcPr>
                <w:tcW w:w="912" w:type="dxa"/>
              </w:tcPr>
            </w:tcPrChange>
          </w:tcPr>
          <w:p w14:paraId="25FCBA07" w14:textId="38BC4CF1" w:rsidR="001B20E1" w:rsidRPr="00A71AEE" w:rsidRDefault="00AE1EBE" w:rsidP="009F7219">
            <w:pPr>
              <w:bidi w:val="0"/>
              <w:spacing w:after="200" w:line="276" w:lineRule="auto"/>
              <w:rPr>
                <w:rFonts w:ascii="David" w:eastAsia="Times New Roman" w:hAnsi="David" w:cs="David" w:hint="cs"/>
                <w:sz w:val="24"/>
                <w:szCs w:val="24"/>
                <w:rPrChange w:id="290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909" w:author="Meredith Armstrong" w:date="2024-08-30T09:42:00Z">
                  <w:rPr>
                    <w:rFonts w:ascii="David" w:eastAsia="Times New Roman" w:hAnsi="David" w:cs="David"/>
                    <w:sz w:val="24"/>
                    <w:szCs w:val="24"/>
                  </w:rPr>
                </w:rPrChange>
              </w:rPr>
              <w:t>202</w:t>
            </w:r>
            <w:r w:rsidR="004E50DE" w:rsidRPr="00A71AEE">
              <w:rPr>
                <w:rFonts w:ascii="David" w:eastAsia="Times New Roman" w:hAnsi="David" w:cs="David" w:hint="cs"/>
                <w:sz w:val="24"/>
                <w:szCs w:val="24"/>
                <w:rPrChange w:id="2910" w:author="Meredith Armstrong" w:date="2024-08-30T09:42:00Z">
                  <w:rPr>
                    <w:rFonts w:ascii="David" w:eastAsia="Times New Roman" w:hAnsi="David" w:cs="David"/>
                    <w:sz w:val="24"/>
                    <w:szCs w:val="24"/>
                  </w:rPr>
                </w:rPrChange>
              </w:rPr>
              <w:t>2</w:t>
            </w:r>
            <w:r w:rsidR="008075CF" w:rsidRPr="00A71AEE">
              <w:rPr>
                <w:rFonts w:ascii="David" w:eastAsia="Times New Roman" w:hAnsi="David" w:cs="David" w:hint="cs"/>
                <w:sz w:val="24"/>
                <w:szCs w:val="24"/>
                <w:rPrChange w:id="2911" w:author="Meredith Armstrong" w:date="2024-08-30T09:42:00Z">
                  <w:rPr>
                    <w:rFonts w:ascii="David" w:eastAsia="Times New Roman" w:hAnsi="David" w:cs="David"/>
                    <w:sz w:val="24"/>
                    <w:szCs w:val="24"/>
                  </w:rPr>
                </w:rPrChange>
              </w:rPr>
              <w:t>**</w:t>
            </w:r>
          </w:p>
        </w:tc>
        <w:tc>
          <w:tcPr>
            <w:tcW w:w="1456" w:type="dxa"/>
            <w:tcPrChange w:id="2912" w:author="DN" w:date="2024-08-29T11:33:00Z">
              <w:tcPr>
                <w:tcW w:w="1456" w:type="dxa"/>
              </w:tcPr>
            </w:tcPrChange>
          </w:tcPr>
          <w:p w14:paraId="225D5DB7" w14:textId="7671FCE6" w:rsidR="001B20E1" w:rsidRPr="00A71AEE" w:rsidDel="00C90477" w:rsidRDefault="00C90477" w:rsidP="000A3C1F">
            <w:pPr>
              <w:bidi w:val="0"/>
              <w:spacing w:after="200" w:line="276" w:lineRule="auto"/>
              <w:rPr>
                <w:del w:id="2913" w:author="DN" w:date="2024-08-29T11:38:00Z"/>
                <w:rFonts w:ascii="David" w:eastAsia="Times New Roman" w:hAnsi="David" w:cs="David" w:hint="cs"/>
                <w:sz w:val="24"/>
                <w:szCs w:val="24"/>
                <w:rPrChange w:id="2914" w:author="Meredith Armstrong" w:date="2024-08-30T09:42:00Z">
                  <w:rPr>
                    <w:del w:id="2915" w:author="DN" w:date="2024-08-29T11:38:00Z"/>
                    <w:rFonts w:ascii="David" w:eastAsia="Times New Roman" w:hAnsi="David" w:cs="David"/>
                    <w:sz w:val="24"/>
                    <w:szCs w:val="24"/>
                  </w:rPr>
                </w:rPrChange>
              </w:rPr>
            </w:pPr>
            <w:ins w:id="2916" w:author="DN" w:date="2024-08-29T11:38:00Z">
              <w:r w:rsidRPr="00A71AEE">
                <w:rPr>
                  <w:rFonts w:ascii="David" w:eastAsia="Times New Roman" w:hAnsi="David" w:cs="David" w:hint="cs"/>
                  <w:sz w:val="24"/>
                  <w:szCs w:val="24"/>
                  <w:rPrChange w:id="2917" w:author="Meredith Armstrong" w:date="2024-08-30T09:42:00Z">
                    <w:rPr>
                      <w:rFonts w:ascii="David" w:eastAsia="Times New Roman" w:hAnsi="David" w:cs="David"/>
                      <w:sz w:val="24"/>
                      <w:szCs w:val="24"/>
                    </w:rPr>
                  </w:rPrChange>
                </w:rPr>
                <w:t xml:space="preserve">Israel Science Foundation </w:t>
              </w:r>
            </w:ins>
            <w:del w:id="2918" w:author="DN" w:date="2024-08-29T11:38:00Z">
              <w:r w:rsidR="00AE1EBE" w:rsidRPr="00A71AEE" w:rsidDel="00C90477">
                <w:rPr>
                  <w:rFonts w:ascii="David" w:eastAsia="Times New Roman" w:hAnsi="David" w:cs="David" w:hint="cs"/>
                  <w:sz w:val="24"/>
                  <w:szCs w:val="24"/>
                  <w:rPrChange w:id="2919" w:author="Meredith Armstrong" w:date="2024-08-30T09:42:00Z">
                    <w:rPr>
                      <w:rFonts w:ascii="David" w:eastAsia="Times New Roman" w:hAnsi="David" w:cs="David"/>
                      <w:sz w:val="24"/>
                      <w:szCs w:val="24"/>
                    </w:rPr>
                  </w:rPrChange>
                </w:rPr>
                <w:delText>ISF</w:delText>
              </w:r>
            </w:del>
          </w:p>
          <w:p w14:paraId="47BB9F8B" w14:textId="77777777" w:rsidR="00C90477" w:rsidRPr="00A71AEE" w:rsidRDefault="00C90477" w:rsidP="00FB0A23">
            <w:pPr>
              <w:bidi w:val="0"/>
              <w:spacing w:after="200" w:line="276" w:lineRule="auto"/>
              <w:rPr>
                <w:ins w:id="2920" w:author="DN" w:date="2024-08-29T11:38:00Z"/>
                <w:rFonts w:ascii="David" w:eastAsia="Times New Roman" w:hAnsi="David" w:cs="David" w:hint="cs"/>
                <w:sz w:val="24"/>
                <w:szCs w:val="24"/>
                <w:rPrChange w:id="2921" w:author="Meredith Armstrong" w:date="2024-08-30T09:42:00Z">
                  <w:rPr>
                    <w:ins w:id="2922" w:author="DN" w:date="2024-08-29T11:38:00Z"/>
                    <w:rFonts w:ascii="David" w:eastAsia="Times New Roman" w:hAnsi="David" w:cs="David"/>
                    <w:sz w:val="24"/>
                    <w:szCs w:val="24"/>
                  </w:rPr>
                </w:rPrChange>
              </w:rPr>
            </w:pPr>
          </w:p>
          <w:p w14:paraId="6B796D37" w14:textId="4F6DF0CC" w:rsidR="00FB0A23" w:rsidRPr="00A71AEE" w:rsidRDefault="00FB0A23" w:rsidP="00C90477">
            <w:pPr>
              <w:bidi w:val="0"/>
              <w:spacing w:after="200" w:line="276" w:lineRule="auto"/>
              <w:rPr>
                <w:rFonts w:ascii="David" w:eastAsia="Times New Roman" w:hAnsi="David" w:cs="David" w:hint="cs"/>
                <w:sz w:val="24"/>
                <w:szCs w:val="24"/>
                <w:rPrChange w:id="292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924" w:author="Meredith Armstrong" w:date="2024-08-30T09:42:00Z">
                  <w:rPr>
                    <w:rFonts w:ascii="David" w:eastAsia="Times New Roman" w:hAnsi="David" w:cs="David"/>
                    <w:sz w:val="24"/>
                    <w:szCs w:val="24"/>
                  </w:rPr>
                </w:rPrChange>
              </w:rPr>
              <w:t>200,000 IL</w:t>
            </w:r>
            <w:ins w:id="2925" w:author="DN" w:date="2024-08-29T11:37:00Z">
              <w:r w:rsidR="00C90477" w:rsidRPr="00A71AEE">
                <w:rPr>
                  <w:rFonts w:ascii="David" w:eastAsia="Times New Roman" w:hAnsi="David" w:cs="David" w:hint="cs"/>
                  <w:sz w:val="24"/>
                  <w:szCs w:val="24"/>
                  <w:rPrChange w:id="2926" w:author="Meredith Armstrong" w:date="2024-08-30T09:42:00Z">
                    <w:rPr>
                      <w:rFonts w:ascii="David" w:eastAsia="Times New Roman" w:hAnsi="David" w:cs="David"/>
                      <w:sz w:val="24"/>
                      <w:szCs w:val="24"/>
                    </w:rPr>
                  </w:rPrChange>
                </w:rPr>
                <w:t>S</w:t>
              </w:r>
            </w:ins>
          </w:p>
        </w:tc>
        <w:tc>
          <w:tcPr>
            <w:tcW w:w="1923" w:type="dxa"/>
            <w:tcPrChange w:id="2927" w:author="DN" w:date="2024-08-29T11:33:00Z">
              <w:tcPr>
                <w:tcW w:w="1923" w:type="dxa"/>
              </w:tcPr>
            </w:tcPrChange>
          </w:tcPr>
          <w:p w14:paraId="2C5FCC8B" w14:textId="627C0BD0" w:rsidR="001B20E1" w:rsidRPr="00A71AEE" w:rsidRDefault="001B20E1" w:rsidP="001B20E1">
            <w:pPr>
              <w:bidi w:val="0"/>
              <w:spacing w:after="200" w:line="276" w:lineRule="auto"/>
              <w:rPr>
                <w:rFonts w:ascii="David" w:eastAsia="Times New Roman" w:hAnsi="David" w:cs="David" w:hint="cs"/>
                <w:sz w:val="24"/>
                <w:szCs w:val="24"/>
                <w:lang w:val=""/>
                <w:rPrChange w:id="2928" w:author="Meredith Armstrong" w:date="2024-08-30T09:42:00Z">
                  <w:rPr>
                    <w:rFonts w:ascii="David" w:eastAsia="Times New Roman" w:hAnsi="David" w:cs="David"/>
                    <w:sz w:val="24"/>
                    <w:szCs w:val="24"/>
                    <w:lang w:val=""/>
                  </w:rPr>
                </w:rPrChange>
              </w:rPr>
            </w:pPr>
            <w:r w:rsidRPr="00A71AEE">
              <w:rPr>
                <w:rFonts w:ascii="David" w:eastAsia="Times New Roman" w:hAnsi="David" w:cs="David" w:hint="cs"/>
                <w:sz w:val="24"/>
                <w:szCs w:val="24"/>
                <w:rPrChange w:id="2929" w:author="Meredith Armstrong" w:date="2024-08-30T09:42:00Z">
                  <w:rPr>
                    <w:rFonts w:ascii="David" w:eastAsia="Times New Roman" w:hAnsi="David" w:cs="David"/>
                    <w:sz w:val="24"/>
                    <w:szCs w:val="24"/>
                  </w:rPr>
                </w:rPrChange>
              </w:rPr>
              <w:t xml:space="preserve">A </w:t>
            </w:r>
            <w:ins w:id="2930" w:author="DN" w:date="2024-08-29T11:37:00Z">
              <w:r w:rsidR="00C90477" w:rsidRPr="00A71AEE">
                <w:rPr>
                  <w:rFonts w:ascii="David" w:eastAsia="Times New Roman" w:hAnsi="David" w:cs="David" w:hint="cs"/>
                  <w:sz w:val="24"/>
                  <w:szCs w:val="24"/>
                  <w:rPrChange w:id="2931" w:author="Meredith Armstrong" w:date="2024-08-30T09:42:00Z">
                    <w:rPr>
                      <w:rFonts w:ascii="David" w:eastAsia="Times New Roman" w:hAnsi="David" w:cs="David"/>
                      <w:sz w:val="24"/>
                      <w:szCs w:val="24"/>
                    </w:rPr>
                  </w:rPrChange>
                </w:rPr>
                <w:t>c</w:t>
              </w:r>
            </w:ins>
            <w:del w:id="2932" w:author="DN" w:date="2024-08-29T11:37:00Z">
              <w:r w:rsidRPr="00A71AEE" w:rsidDel="00C90477">
                <w:rPr>
                  <w:rFonts w:ascii="David" w:eastAsia="Times New Roman" w:hAnsi="David" w:cs="David" w:hint="cs"/>
                  <w:sz w:val="24"/>
                  <w:szCs w:val="24"/>
                  <w:rPrChange w:id="2933" w:author="Meredith Armstrong" w:date="2024-08-30T09:42:00Z">
                    <w:rPr>
                      <w:rFonts w:ascii="David" w:eastAsia="Times New Roman" w:hAnsi="David" w:cs="David"/>
                      <w:sz w:val="24"/>
                      <w:szCs w:val="24"/>
                    </w:rPr>
                  </w:rPrChange>
                </w:rPr>
                <w:delText>C</w:delText>
              </w:r>
            </w:del>
            <w:r w:rsidRPr="00A71AEE">
              <w:rPr>
                <w:rFonts w:ascii="David" w:eastAsia="Times New Roman" w:hAnsi="David" w:cs="David" w:hint="cs"/>
                <w:sz w:val="24"/>
                <w:szCs w:val="24"/>
                <w:rPrChange w:id="2934" w:author="Meredith Armstrong" w:date="2024-08-30T09:42:00Z">
                  <w:rPr>
                    <w:rFonts w:ascii="David" w:eastAsia="Times New Roman" w:hAnsi="David" w:cs="David"/>
                    <w:sz w:val="24"/>
                    <w:szCs w:val="24"/>
                  </w:rPr>
                </w:rPrChange>
              </w:rPr>
              <w:t xml:space="preserve">ontext-informed analysis on child neglect: The case of </w:t>
            </w:r>
            <w:ins w:id="2935" w:author="DN" w:date="2024-08-29T11:37:00Z">
              <w:r w:rsidR="00C90477" w:rsidRPr="00A71AEE">
                <w:rPr>
                  <w:rFonts w:ascii="David" w:eastAsia="Times New Roman" w:hAnsi="David" w:cs="David" w:hint="cs"/>
                  <w:sz w:val="24"/>
                  <w:szCs w:val="24"/>
                  <w:rPrChange w:id="2936" w:author="Meredith Armstrong" w:date="2024-08-30T09:42:00Z">
                    <w:rPr>
                      <w:rFonts w:ascii="David" w:eastAsia="Times New Roman" w:hAnsi="David" w:cs="David"/>
                      <w:sz w:val="24"/>
                      <w:szCs w:val="24"/>
                    </w:rPr>
                  </w:rPrChange>
                </w:rPr>
                <w:t>u</w:t>
              </w:r>
            </w:ins>
            <w:del w:id="2937" w:author="DN" w:date="2024-08-29T11:37:00Z">
              <w:r w:rsidRPr="00A71AEE" w:rsidDel="00C90477">
                <w:rPr>
                  <w:rFonts w:ascii="David" w:eastAsia="Times New Roman" w:hAnsi="David" w:cs="David" w:hint="cs"/>
                  <w:sz w:val="24"/>
                  <w:szCs w:val="24"/>
                  <w:rPrChange w:id="2938" w:author="Meredith Armstrong" w:date="2024-08-30T09:42:00Z">
                    <w:rPr>
                      <w:rFonts w:ascii="David" w:eastAsia="Times New Roman" w:hAnsi="David" w:cs="David"/>
                      <w:sz w:val="24"/>
                      <w:szCs w:val="24"/>
                    </w:rPr>
                  </w:rPrChange>
                </w:rPr>
                <w:delText>U</w:delText>
              </w:r>
            </w:del>
            <w:r w:rsidRPr="00A71AEE">
              <w:rPr>
                <w:rFonts w:ascii="David" w:eastAsia="Times New Roman" w:hAnsi="David" w:cs="David" w:hint="cs"/>
                <w:sz w:val="24"/>
                <w:szCs w:val="24"/>
                <w:rPrChange w:id="2939" w:author="Meredith Armstrong" w:date="2024-08-30T09:42:00Z">
                  <w:rPr>
                    <w:rFonts w:ascii="David" w:eastAsia="Times New Roman" w:hAnsi="David" w:cs="David"/>
                    <w:sz w:val="24"/>
                    <w:szCs w:val="24"/>
                  </w:rPr>
                </w:rPrChange>
              </w:rPr>
              <w:t>ltra-Orthodox and Arab children in Israel</w:t>
            </w:r>
          </w:p>
        </w:tc>
        <w:tc>
          <w:tcPr>
            <w:tcW w:w="1981" w:type="dxa"/>
            <w:tcPrChange w:id="2940" w:author="DN" w:date="2024-08-29T11:33:00Z">
              <w:tcPr>
                <w:tcW w:w="1981" w:type="dxa"/>
              </w:tcPr>
            </w:tcPrChange>
          </w:tcPr>
          <w:p w14:paraId="7236CA2F" w14:textId="2D7BB04B" w:rsidR="001B20E1" w:rsidRPr="00A71AEE" w:rsidRDefault="00811173" w:rsidP="00972990">
            <w:pPr>
              <w:bidi w:val="0"/>
              <w:spacing w:after="200" w:line="276" w:lineRule="auto"/>
              <w:rPr>
                <w:rFonts w:ascii="David" w:eastAsia="Times New Roman" w:hAnsi="David" w:cs="David" w:hint="cs"/>
                <w:sz w:val="24"/>
                <w:szCs w:val="24"/>
                <w:rPrChange w:id="294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942" w:author="Meredith Armstrong" w:date="2024-08-30T09:42:00Z">
                  <w:rPr>
                    <w:rFonts w:ascii="David" w:eastAsia="Times New Roman" w:hAnsi="David" w:cs="David"/>
                    <w:sz w:val="24"/>
                    <w:szCs w:val="24"/>
                  </w:rPr>
                </w:rPrChange>
              </w:rPr>
              <w:t xml:space="preserve">Dr. </w:t>
            </w:r>
            <w:r w:rsidR="000E0C65" w:rsidRPr="00A71AEE">
              <w:rPr>
                <w:rFonts w:ascii="David" w:eastAsia="Times New Roman" w:hAnsi="David" w:cs="David" w:hint="cs"/>
                <w:sz w:val="24"/>
                <w:szCs w:val="24"/>
                <w:rPrChange w:id="2943" w:author="Meredith Armstrong" w:date="2024-08-30T09:42:00Z">
                  <w:rPr>
                    <w:rFonts w:ascii="David" w:eastAsia="Times New Roman" w:hAnsi="David" w:cs="David"/>
                    <w:sz w:val="24"/>
                    <w:szCs w:val="24"/>
                  </w:rPr>
                </w:rPrChange>
              </w:rPr>
              <w:t xml:space="preserve">Ibtisam Marey-Sarwan (PI) and Prof. </w:t>
            </w:r>
            <w:r w:rsidR="00972990" w:rsidRPr="00A71AEE">
              <w:rPr>
                <w:rFonts w:ascii="David" w:eastAsia="Times New Roman" w:hAnsi="David" w:cs="David" w:hint="cs"/>
                <w:sz w:val="24"/>
                <w:szCs w:val="24"/>
                <w:lang w:val=""/>
                <w:rPrChange w:id="2944" w:author="Meredith Armstrong" w:date="2024-08-30T09:42:00Z">
                  <w:rPr>
                    <w:rFonts w:ascii="David" w:eastAsia="Times New Roman" w:hAnsi="David" w:cs="David"/>
                    <w:sz w:val="24"/>
                    <w:szCs w:val="24"/>
                    <w:lang w:val=""/>
                  </w:rPr>
                </w:rPrChange>
              </w:rPr>
              <w:t xml:space="preserve">Faisal Azaiza </w:t>
            </w:r>
            <w:r w:rsidR="00972990" w:rsidRPr="00A71AEE">
              <w:rPr>
                <w:rFonts w:ascii="David" w:eastAsia="Times New Roman" w:hAnsi="David" w:cs="David" w:hint="cs"/>
                <w:sz w:val="24"/>
                <w:szCs w:val="24"/>
                <w:rPrChange w:id="2945" w:author="Meredith Armstrong" w:date="2024-08-30T09:42:00Z">
                  <w:rPr>
                    <w:rFonts w:ascii="David" w:eastAsia="Times New Roman" w:hAnsi="David" w:cs="David"/>
                    <w:sz w:val="24"/>
                    <w:szCs w:val="24"/>
                  </w:rPr>
                </w:rPrChange>
              </w:rPr>
              <w:t>(PI).</w:t>
            </w:r>
          </w:p>
        </w:tc>
        <w:tc>
          <w:tcPr>
            <w:tcW w:w="1181" w:type="dxa"/>
            <w:tcPrChange w:id="2946" w:author="DN" w:date="2024-08-29T11:33:00Z">
              <w:tcPr>
                <w:tcW w:w="1181" w:type="dxa"/>
              </w:tcPr>
            </w:tcPrChange>
          </w:tcPr>
          <w:p w14:paraId="3AF7572C" w14:textId="065064BB" w:rsidR="001B20E1" w:rsidRPr="00A71AEE" w:rsidRDefault="009F6ADC" w:rsidP="00203D26">
            <w:pPr>
              <w:bidi w:val="0"/>
              <w:spacing w:after="200" w:line="276" w:lineRule="auto"/>
              <w:rPr>
                <w:rFonts w:ascii="David" w:eastAsia="Times New Roman" w:hAnsi="David" w:cs="David" w:hint="cs"/>
                <w:sz w:val="24"/>
                <w:szCs w:val="24"/>
                <w:rPrChange w:id="294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948" w:author="Meredith Armstrong" w:date="2024-08-30T09:42:00Z">
                  <w:rPr>
                    <w:rFonts w:ascii="David" w:eastAsia="Times New Roman" w:hAnsi="David" w:cs="David"/>
                    <w:sz w:val="24"/>
                    <w:szCs w:val="24"/>
                  </w:rPr>
                </w:rPrChange>
              </w:rPr>
              <w:t>PI</w:t>
            </w:r>
          </w:p>
        </w:tc>
      </w:tr>
      <w:tr w:rsidR="009D304D" w:rsidRPr="00A71AEE" w14:paraId="0552A6CD" w14:textId="77777777" w:rsidTr="006A0616">
        <w:trPr>
          <w:cantSplit/>
        </w:trPr>
        <w:tc>
          <w:tcPr>
            <w:tcW w:w="843" w:type="dxa"/>
            <w:tcPrChange w:id="2949" w:author="DN" w:date="2024-08-29T11:33:00Z">
              <w:tcPr>
                <w:tcW w:w="843" w:type="dxa"/>
              </w:tcPr>
            </w:tcPrChange>
          </w:tcPr>
          <w:p w14:paraId="48F31914" w14:textId="77777777" w:rsidR="003A65BA" w:rsidRPr="00A71AEE" w:rsidRDefault="003A65BA" w:rsidP="00920B87">
            <w:pPr>
              <w:spacing w:after="200" w:line="276" w:lineRule="auto"/>
              <w:rPr>
                <w:rFonts w:ascii="David" w:eastAsia="Times New Roman" w:hAnsi="David" w:cs="David" w:hint="cs"/>
                <w:b/>
                <w:bCs/>
                <w:sz w:val="24"/>
                <w:szCs w:val="24"/>
                <w:rtl/>
                <w:rPrChange w:id="2950" w:author="Meredith Armstrong" w:date="2024-08-30T09:42:00Z">
                  <w:rPr>
                    <w:rFonts w:ascii="David" w:eastAsia="Times New Roman" w:hAnsi="David" w:cs="David"/>
                    <w:b/>
                    <w:bCs/>
                    <w:sz w:val="24"/>
                    <w:szCs w:val="24"/>
                    <w:rtl/>
                  </w:rPr>
                </w:rPrChange>
              </w:rPr>
            </w:pPr>
          </w:p>
        </w:tc>
        <w:tc>
          <w:tcPr>
            <w:tcW w:w="912" w:type="dxa"/>
            <w:tcPrChange w:id="2951" w:author="DN" w:date="2024-08-29T11:33:00Z">
              <w:tcPr>
                <w:tcW w:w="912" w:type="dxa"/>
              </w:tcPr>
            </w:tcPrChange>
          </w:tcPr>
          <w:p w14:paraId="3115E710" w14:textId="22DC8EEB" w:rsidR="003A65BA" w:rsidRPr="00A71AEE" w:rsidRDefault="00637AD1" w:rsidP="009F7219">
            <w:pPr>
              <w:bidi w:val="0"/>
              <w:spacing w:after="200" w:line="276" w:lineRule="auto"/>
              <w:rPr>
                <w:rFonts w:ascii="David" w:eastAsia="Times New Roman" w:hAnsi="David" w:cs="David" w:hint="cs"/>
                <w:sz w:val="24"/>
                <w:szCs w:val="24"/>
                <w:rtl/>
                <w:rPrChange w:id="2952"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2953" w:author="Meredith Armstrong" w:date="2024-08-30T09:42:00Z">
                  <w:rPr>
                    <w:rFonts w:ascii="David" w:eastAsia="Times New Roman" w:hAnsi="David" w:cs="David"/>
                    <w:sz w:val="24"/>
                    <w:szCs w:val="24"/>
                  </w:rPr>
                </w:rPrChange>
              </w:rPr>
              <w:t>2022</w:t>
            </w:r>
            <w:r w:rsidR="008075CF" w:rsidRPr="00A71AEE">
              <w:rPr>
                <w:rFonts w:ascii="David" w:eastAsia="Times New Roman" w:hAnsi="David" w:cs="David" w:hint="cs"/>
                <w:sz w:val="24"/>
                <w:szCs w:val="24"/>
                <w:rPrChange w:id="2954" w:author="Meredith Armstrong" w:date="2024-08-30T09:42:00Z">
                  <w:rPr>
                    <w:rFonts w:ascii="David" w:eastAsia="Times New Roman" w:hAnsi="David" w:cs="David"/>
                    <w:sz w:val="24"/>
                    <w:szCs w:val="24"/>
                  </w:rPr>
                </w:rPrChange>
              </w:rPr>
              <w:t>**</w:t>
            </w:r>
          </w:p>
        </w:tc>
        <w:tc>
          <w:tcPr>
            <w:tcW w:w="1456" w:type="dxa"/>
            <w:tcPrChange w:id="2955" w:author="DN" w:date="2024-08-29T11:33:00Z">
              <w:tcPr>
                <w:tcW w:w="1456" w:type="dxa"/>
              </w:tcPr>
            </w:tcPrChange>
          </w:tcPr>
          <w:p w14:paraId="639F1420" w14:textId="77777777" w:rsidR="003A65BA" w:rsidRPr="00A71AEE" w:rsidRDefault="004F3912" w:rsidP="004F3912">
            <w:pPr>
              <w:bidi w:val="0"/>
              <w:spacing w:after="200" w:line="276" w:lineRule="auto"/>
              <w:rPr>
                <w:rFonts w:ascii="David" w:eastAsia="Times New Roman" w:hAnsi="David" w:cs="David" w:hint="cs"/>
                <w:sz w:val="24"/>
                <w:szCs w:val="24"/>
                <w:rPrChange w:id="2956"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957" w:author="Meredith Armstrong" w:date="2024-08-30T09:42:00Z">
                  <w:rPr>
                    <w:rFonts w:ascii="David" w:eastAsia="Times New Roman" w:hAnsi="David" w:cs="David"/>
                    <w:sz w:val="24"/>
                    <w:szCs w:val="24"/>
                  </w:rPr>
                </w:rPrChange>
              </w:rPr>
              <w:t>University of Haifa and Tel-Hai College research partnership</w:t>
            </w:r>
          </w:p>
          <w:p w14:paraId="304E1FA3" w14:textId="55D4277C" w:rsidR="004F3912" w:rsidRPr="00A71AEE" w:rsidRDefault="00C22B37" w:rsidP="004F3912">
            <w:pPr>
              <w:bidi w:val="0"/>
              <w:spacing w:after="200" w:line="276" w:lineRule="auto"/>
              <w:rPr>
                <w:rFonts w:ascii="David" w:eastAsia="Times New Roman" w:hAnsi="David" w:cs="David" w:hint="cs"/>
                <w:sz w:val="24"/>
                <w:szCs w:val="24"/>
                <w:rPrChange w:id="295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959" w:author="Meredith Armstrong" w:date="2024-08-30T09:42:00Z">
                  <w:rPr>
                    <w:rFonts w:ascii="David" w:eastAsia="Times New Roman" w:hAnsi="David" w:cs="David"/>
                    <w:sz w:val="24"/>
                    <w:szCs w:val="24"/>
                  </w:rPr>
                </w:rPrChange>
              </w:rPr>
              <w:t>30,000 IL</w:t>
            </w:r>
            <w:ins w:id="2960" w:author="DN" w:date="2024-08-29T11:01:00Z">
              <w:r w:rsidR="005A50CC" w:rsidRPr="00A71AEE">
                <w:rPr>
                  <w:rFonts w:ascii="David" w:eastAsia="Times New Roman" w:hAnsi="David" w:cs="David" w:hint="cs"/>
                  <w:sz w:val="24"/>
                  <w:szCs w:val="24"/>
                  <w:rPrChange w:id="2961" w:author="Meredith Armstrong" w:date="2024-08-30T09:42:00Z">
                    <w:rPr>
                      <w:rFonts w:ascii="David" w:eastAsia="Times New Roman" w:hAnsi="David" w:cs="David"/>
                      <w:sz w:val="24"/>
                      <w:szCs w:val="24"/>
                    </w:rPr>
                  </w:rPrChange>
                </w:rPr>
                <w:t>S</w:t>
              </w:r>
            </w:ins>
          </w:p>
        </w:tc>
        <w:tc>
          <w:tcPr>
            <w:tcW w:w="1923" w:type="dxa"/>
            <w:tcPrChange w:id="2962" w:author="DN" w:date="2024-08-29T11:33:00Z">
              <w:tcPr>
                <w:tcW w:w="1923" w:type="dxa"/>
              </w:tcPr>
            </w:tcPrChange>
          </w:tcPr>
          <w:p w14:paraId="40208D5A" w14:textId="1775D888" w:rsidR="003A65BA" w:rsidRPr="00A71AEE" w:rsidRDefault="00637AD1" w:rsidP="00637AD1">
            <w:pPr>
              <w:bidi w:val="0"/>
              <w:spacing w:after="200" w:line="276" w:lineRule="auto"/>
              <w:rPr>
                <w:rFonts w:ascii="David" w:eastAsia="Times New Roman" w:hAnsi="David" w:cs="David" w:hint="cs"/>
                <w:sz w:val="24"/>
                <w:szCs w:val="24"/>
                <w:rPrChange w:id="296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964" w:author="Meredith Armstrong" w:date="2024-08-30T09:42:00Z">
                  <w:rPr>
                    <w:rFonts w:ascii="David" w:eastAsia="Times New Roman" w:hAnsi="David" w:cs="David"/>
                    <w:sz w:val="24"/>
                    <w:szCs w:val="24"/>
                  </w:rPr>
                </w:rPrChange>
              </w:rPr>
              <w:t xml:space="preserve">Active </w:t>
            </w:r>
            <w:r w:rsidR="00C90477" w:rsidRPr="00A71AEE">
              <w:rPr>
                <w:rFonts w:ascii="David" w:eastAsia="Times New Roman" w:hAnsi="David" w:cs="David" w:hint="cs"/>
                <w:sz w:val="24"/>
                <w:szCs w:val="24"/>
                <w:rPrChange w:id="2965" w:author="Meredith Armstrong" w:date="2024-08-30T09:42:00Z">
                  <w:rPr>
                    <w:rFonts w:ascii="David" w:eastAsia="Times New Roman" w:hAnsi="David" w:cs="David"/>
                    <w:sz w:val="24"/>
                    <w:szCs w:val="24"/>
                  </w:rPr>
                </w:rPrChange>
              </w:rPr>
              <w:t>utilization of rights in social services</w:t>
            </w:r>
            <w:r w:rsidRPr="00A71AEE">
              <w:rPr>
                <w:rFonts w:ascii="David" w:eastAsia="Times New Roman" w:hAnsi="David" w:cs="David" w:hint="cs"/>
                <w:sz w:val="24"/>
                <w:szCs w:val="24"/>
                <w:rPrChange w:id="2966" w:author="Meredith Armstrong" w:date="2024-08-30T09:42:00Z">
                  <w:rPr>
                    <w:rFonts w:ascii="David" w:eastAsia="Times New Roman" w:hAnsi="David" w:cs="David"/>
                    <w:sz w:val="24"/>
                    <w:szCs w:val="24"/>
                  </w:rPr>
                </w:rPrChange>
              </w:rPr>
              <w:t xml:space="preserve">: Developing a </w:t>
            </w:r>
            <w:r w:rsidR="00C90477" w:rsidRPr="00A71AEE">
              <w:rPr>
                <w:rFonts w:ascii="David" w:eastAsia="Times New Roman" w:hAnsi="David" w:cs="David" w:hint="cs"/>
                <w:sz w:val="24"/>
                <w:szCs w:val="24"/>
                <w:rPrChange w:id="2967" w:author="Meredith Armstrong" w:date="2024-08-30T09:42:00Z">
                  <w:rPr>
                    <w:rFonts w:ascii="David" w:eastAsia="Times New Roman" w:hAnsi="David" w:cs="David"/>
                    <w:sz w:val="24"/>
                    <w:szCs w:val="24"/>
                  </w:rPr>
                </w:rPrChange>
              </w:rPr>
              <w:t>multidimensional integrative model</w:t>
            </w:r>
          </w:p>
        </w:tc>
        <w:tc>
          <w:tcPr>
            <w:tcW w:w="1981" w:type="dxa"/>
            <w:tcPrChange w:id="2968" w:author="DN" w:date="2024-08-29T11:33:00Z">
              <w:tcPr>
                <w:tcW w:w="1981" w:type="dxa"/>
              </w:tcPr>
            </w:tcPrChange>
          </w:tcPr>
          <w:p w14:paraId="22478C62" w14:textId="32D0D944" w:rsidR="00E73A38" w:rsidRPr="00A71AEE" w:rsidRDefault="007D0667" w:rsidP="00E73A38">
            <w:pPr>
              <w:bidi w:val="0"/>
              <w:spacing w:after="200" w:line="276" w:lineRule="auto"/>
              <w:rPr>
                <w:rFonts w:ascii="David" w:hAnsi="David" w:cs="David" w:hint="cs"/>
                <w:sz w:val="24"/>
                <w:szCs w:val="24"/>
                <w:rtl/>
                <w:rPrChange w:id="2969" w:author="Meredith Armstrong" w:date="2024-08-30T09:42:00Z">
                  <w:rPr>
                    <w:rFonts w:ascii="David" w:hAnsi="David" w:cs="David"/>
                    <w:sz w:val="24"/>
                    <w:szCs w:val="24"/>
                    <w:rtl/>
                  </w:rPr>
                </w:rPrChange>
              </w:rPr>
            </w:pPr>
            <w:r w:rsidRPr="00A71AEE">
              <w:rPr>
                <w:rFonts w:ascii="David" w:eastAsia="Times New Roman" w:hAnsi="David" w:cs="David" w:hint="cs"/>
                <w:sz w:val="24"/>
                <w:szCs w:val="24"/>
                <w:rPrChange w:id="2970" w:author="Meredith Armstrong" w:date="2024-08-30T09:42:00Z">
                  <w:rPr>
                    <w:rFonts w:ascii="David" w:eastAsia="Times New Roman" w:hAnsi="David" w:cs="David"/>
                    <w:sz w:val="24"/>
                    <w:szCs w:val="24"/>
                  </w:rPr>
                </w:rPrChange>
              </w:rPr>
              <w:t xml:space="preserve"> </w:t>
            </w:r>
            <w:r w:rsidR="00E73A38" w:rsidRPr="00A71AEE">
              <w:rPr>
                <w:rFonts w:ascii="David" w:hAnsi="David" w:cs="David" w:hint="cs"/>
                <w:sz w:val="24"/>
                <w:szCs w:val="24"/>
              </w:rPr>
              <w:t>Dr. Hani Nouman</w:t>
            </w:r>
            <w:r w:rsidR="00E73A38" w:rsidRPr="00A71AEE">
              <w:rPr>
                <w:rFonts w:ascii="David" w:hAnsi="David" w:cs="David" w:hint="cs"/>
                <w:sz w:val="24"/>
                <w:szCs w:val="24"/>
                <w:rPrChange w:id="2971" w:author="Meredith Armstrong" w:date="2024-08-30T09:42:00Z">
                  <w:rPr>
                    <w:rFonts w:ascii="David" w:hAnsi="David" w:cs="David"/>
                    <w:sz w:val="24"/>
                    <w:szCs w:val="24"/>
                  </w:rPr>
                </w:rPrChange>
              </w:rPr>
              <w:t xml:space="preserve"> (PI)</w:t>
            </w:r>
            <w:r w:rsidR="00860762" w:rsidRPr="00A71AEE">
              <w:rPr>
                <w:rFonts w:ascii="David" w:hAnsi="David" w:cs="David" w:hint="cs"/>
                <w:sz w:val="24"/>
                <w:szCs w:val="24"/>
                <w:rPrChange w:id="2972" w:author="Meredith Armstrong" w:date="2024-08-30T09:42:00Z">
                  <w:rPr>
                    <w:rFonts w:ascii="David" w:hAnsi="David" w:cs="David"/>
                    <w:sz w:val="24"/>
                    <w:szCs w:val="24"/>
                  </w:rPr>
                </w:rPrChange>
              </w:rPr>
              <w:t>, Dr. Noam Tarshish</w:t>
            </w:r>
            <w:r w:rsidR="002418A6" w:rsidRPr="00A71AEE">
              <w:rPr>
                <w:rFonts w:ascii="David" w:hAnsi="David" w:cs="David" w:hint="cs"/>
                <w:sz w:val="24"/>
                <w:szCs w:val="24"/>
                <w:rPrChange w:id="2973" w:author="Meredith Armstrong" w:date="2024-08-30T09:42:00Z">
                  <w:rPr>
                    <w:rFonts w:ascii="David" w:hAnsi="David" w:cs="David"/>
                    <w:sz w:val="24"/>
                    <w:szCs w:val="24"/>
                  </w:rPr>
                </w:rPrChange>
              </w:rPr>
              <w:t xml:space="preserve"> (PI) Haifa</w:t>
            </w:r>
            <w:r w:rsidR="008B63DA" w:rsidRPr="00A71AEE">
              <w:rPr>
                <w:rFonts w:ascii="David" w:hAnsi="David" w:cs="David" w:hint="cs"/>
                <w:sz w:val="24"/>
                <w:szCs w:val="24"/>
                <w:rPrChange w:id="2974" w:author="Meredith Armstrong" w:date="2024-08-30T09:42:00Z">
                  <w:rPr>
                    <w:rFonts w:ascii="David" w:hAnsi="David" w:cs="David"/>
                    <w:sz w:val="24"/>
                    <w:szCs w:val="24"/>
                  </w:rPr>
                </w:rPrChange>
              </w:rPr>
              <w:t xml:space="preserve"> University and Dr. Michal Segal (PI</w:t>
            </w:r>
            <w:r w:rsidR="00CD21A4" w:rsidRPr="00A71AEE">
              <w:rPr>
                <w:rFonts w:ascii="David" w:hAnsi="David" w:cs="David" w:hint="cs"/>
                <w:sz w:val="24"/>
                <w:szCs w:val="24"/>
                <w:rPrChange w:id="2975" w:author="Meredith Armstrong" w:date="2024-08-30T09:42:00Z">
                  <w:rPr>
                    <w:rFonts w:ascii="David" w:hAnsi="David" w:cs="David"/>
                    <w:sz w:val="24"/>
                    <w:szCs w:val="24"/>
                  </w:rPr>
                </w:rPrChange>
              </w:rPr>
              <w:t>) Tel Hai College</w:t>
            </w:r>
          </w:p>
          <w:p w14:paraId="3BDB8711" w14:textId="2DE153FC" w:rsidR="003A65BA" w:rsidRPr="00A71AEE" w:rsidRDefault="003A65BA" w:rsidP="00811173">
            <w:pPr>
              <w:bidi w:val="0"/>
              <w:spacing w:after="200" w:line="276" w:lineRule="auto"/>
              <w:rPr>
                <w:rFonts w:ascii="David" w:eastAsia="Times New Roman" w:hAnsi="David" w:cs="David" w:hint="cs"/>
                <w:sz w:val="24"/>
                <w:szCs w:val="24"/>
                <w:rtl/>
                <w:rPrChange w:id="2976" w:author="Meredith Armstrong" w:date="2024-08-30T09:42:00Z">
                  <w:rPr>
                    <w:rFonts w:ascii="David" w:eastAsia="Times New Roman" w:hAnsi="David" w:cs="David"/>
                    <w:sz w:val="24"/>
                    <w:szCs w:val="24"/>
                    <w:rtl/>
                  </w:rPr>
                </w:rPrChange>
              </w:rPr>
            </w:pPr>
          </w:p>
        </w:tc>
        <w:tc>
          <w:tcPr>
            <w:tcW w:w="1181" w:type="dxa"/>
            <w:tcPrChange w:id="2977" w:author="DN" w:date="2024-08-29T11:33:00Z">
              <w:tcPr>
                <w:tcW w:w="1181" w:type="dxa"/>
              </w:tcPr>
            </w:tcPrChange>
          </w:tcPr>
          <w:p w14:paraId="6FD97B0D" w14:textId="673D490D" w:rsidR="003A65BA" w:rsidRPr="00A71AEE" w:rsidRDefault="007D0667" w:rsidP="00203D26">
            <w:pPr>
              <w:bidi w:val="0"/>
              <w:spacing w:after="200" w:line="276" w:lineRule="auto"/>
              <w:rPr>
                <w:rFonts w:ascii="David" w:eastAsia="Times New Roman" w:hAnsi="David" w:cs="David" w:hint="cs"/>
                <w:sz w:val="24"/>
                <w:szCs w:val="24"/>
                <w:rPrChange w:id="297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979" w:author="Meredith Armstrong" w:date="2024-08-30T09:42:00Z">
                  <w:rPr>
                    <w:rFonts w:ascii="David" w:eastAsia="Times New Roman" w:hAnsi="David" w:cs="David"/>
                    <w:sz w:val="24"/>
                    <w:szCs w:val="24"/>
                  </w:rPr>
                </w:rPrChange>
              </w:rPr>
              <w:t>PI</w:t>
            </w:r>
          </w:p>
        </w:tc>
      </w:tr>
      <w:tr w:rsidR="00466008" w:rsidRPr="00A71AEE" w14:paraId="3C1AC03D" w14:textId="77777777" w:rsidTr="006A0616">
        <w:trPr>
          <w:cantSplit/>
        </w:trPr>
        <w:tc>
          <w:tcPr>
            <w:tcW w:w="843" w:type="dxa"/>
            <w:tcPrChange w:id="2980" w:author="DN" w:date="2024-08-29T11:33:00Z">
              <w:tcPr>
                <w:tcW w:w="843" w:type="dxa"/>
              </w:tcPr>
            </w:tcPrChange>
          </w:tcPr>
          <w:p w14:paraId="5575924E" w14:textId="77777777" w:rsidR="00466008" w:rsidRPr="00A71AEE" w:rsidRDefault="00466008" w:rsidP="00466008">
            <w:pPr>
              <w:spacing w:after="200" w:line="276" w:lineRule="auto"/>
              <w:rPr>
                <w:rFonts w:ascii="David" w:eastAsia="Times New Roman" w:hAnsi="David" w:cs="David" w:hint="cs"/>
                <w:b/>
                <w:bCs/>
                <w:sz w:val="24"/>
                <w:szCs w:val="24"/>
                <w:rtl/>
                <w:rPrChange w:id="2981" w:author="Meredith Armstrong" w:date="2024-08-30T09:42:00Z">
                  <w:rPr>
                    <w:rFonts w:ascii="David" w:eastAsia="Times New Roman" w:hAnsi="David" w:cs="David"/>
                    <w:b/>
                    <w:bCs/>
                    <w:sz w:val="24"/>
                    <w:szCs w:val="24"/>
                    <w:rtl/>
                  </w:rPr>
                </w:rPrChange>
              </w:rPr>
            </w:pPr>
          </w:p>
        </w:tc>
        <w:tc>
          <w:tcPr>
            <w:tcW w:w="912" w:type="dxa"/>
            <w:tcPrChange w:id="2982" w:author="DN" w:date="2024-08-29T11:33:00Z">
              <w:tcPr>
                <w:tcW w:w="912" w:type="dxa"/>
              </w:tcPr>
            </w:tcPrChange>
          </w:tcPr>
          <w:p w14:paraId="1A7A8D36" w14:textId="16A9D607" w:rsidR="00466008" w:rsidRPr="00A71AEE" w:rsidRDefault="00466008" w:rsidP="00466008">
            <w:pPr>
              <w:bidi w:val="0"/>
              <w:spacing w:after="200" w:line="276" w:lineRule="auto"/>
              <w:rPr>
                <w:rFonts w:ascii="David" w:eastAsia="Times New Roman" w:hAnsi="David" w:cs="David" w:hint="cs"/>
                <w:sz w:val="24"/>
                <w:szCs w:val="24"/>
                <w:rPrChange w:id="298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984" w:author="Meredith Armstrong" w:date="2024-08-30T09:42:00Z">
                  <w:rPr>
                    <w:rFonts w:ascii="David" w:eastAsia="Times New Roman" w:hAnsi="David" w:cs="David"/>
                    <w:sz w:val="24"/>
                    <w:szCs w:val="24"/>
                  </w:rPr>
                </w:rPrChange>
              </w:rPr>
              <w:t>2021**</w:t>
            </w:r>
          </w:p>
        </w:tc>
        <w:tc>
          <w:tcPr>
            <w:tcW w:w="1456" w:type="dxa"/>
            <w:tcPrChange w:id="2985" w:author="DN" w:date="2024-08-29T11:33:00Z">
              <w:tcPr>
                <w:tcW w:w="1456" w:type="dxa"/>
              </w:tcPr>
            </w:tcPrChange>
          </w:tcPr>
          <w:p w14:paraId="088E9640" w14:textId="147B20BA" w:rsidR="00466008" w:rsidRPr="00A71AEE" w:rsidDel="00C90477" w:rsidRDefault="00C90477" w:rsidP="00466008">
            <w:pPr>
              <w:bidi w:val="0"/>
              <w:spacing w:after="200" w:line="276" w:lineRule="auto"/>
              <w:rPr>
                <w:del w:id="2986" w:author="DN" w:date="2024-08-29T11:38:00Z"/>
                <w:rFonts w:ascii="David" w:eastAsia="Times New Roman" w:hAnsi="David" w:cs="David" w:hint="cs"/>
                <w:sz w:val="24"/>
                <w:szCs w:val="24"/>
                <w:rPrChange w:id="2987" w:author="Meredith Armstrong" w:date="2024-08-30T09:42:00Z">
                  <w:rPr>
                    <w:del w:id="2988" w:author="DN" w:date="2024-08-29T11:38:00Z"/>
                    <w:rFonts w:ascii="David" w:eastAsia="Times New Roman" w:hAnsi="David" w:cs="David"/>
                    <w:sz w:val="24"/>
                    <w:szCs w:val="24"/>
                  </w:rPr>
                </w:rPrChange>
              </w:rPr>
            </w:pPr>
            <w:ins w:id="2989" w:author="DN" w:date="2024-08-29T11:38:00Z">
              <w:r w:rsidRPr="00A71AEE">
                <w:rPr>
                  <w:rFonts w:ascii="David" w:eastAsia="Times New Roman" w:hAnsi="David" w:cs="David" w:hint="cs"/>
                  <w:sz w:val="24"/>
                  <w:szCs w:val="24"/>
                  <w:rPrChange w:id="2990" w:author="Meredith Armstrong" w:date="2024-08-30T09:42:00Z">
                    <w:rPr>
                      <w:rFonts w:ascii="David" w:eastAsia="Times New Roman" w:hAnsi="David" w:cs="David"/>
                      <w:sz w:val="24"/>
                      <w:szCs w:val="24"/>
                    </w:rPr>
                  </w:rPrChange>
                </w:rPr>
                <w:t>Israel Science Foundation </w:t>
              </w:r>
              <w:r w:rsidRPr="00A71AEE" w:rsidDel="00C90477">
                <w:rPr>
                  <w:rFonts w:ascii="David" w:eastAsia="Times New Roman" w:hAnsi="David" w:cs="David" w:hint="cs"/>
                  <w:sz w:val="24"/>
                  <w:szCs w:val="24"/>
                  <w:rPrChange w:id="2991" w:author="Meredith Armstrong" w:date="2024-08-30T09:42:00Z">
                    <w:rPr>
                      <w:rFonts w:ascii="David" w:eastAsia="Times New Roman" w:hAnsi="David" w:cs="David"/>
                      <w:sz w:val="24"/>
                      <w:szCs w:val="24"/>
                    </w:rPr>
                  </w:rPrChange>
                </w:rPr>
                <w:t xml:space="preserve"> </w:t>
              </w:r>
            </w:ins>
            <w:del w:id="2992" w:author="DN" w:date="2024-08-29T11:38:00Z">
              <w:r w:rsidR="00466008" w:rsidRPr="00A71AEE" w:rsidDel="00C90477">
                <w:rPr>
                  <w:rFonts w:ascii="David" w:eastAsia="Times New Roman" w:hAnsi="David" w:cs="David" w:hint="cs"/>
                  <w:sz w:val="24"/>
                  <w:szCs w:val="24"/>
                  <w:rPrChange w:id="2993" w:author="Meredith Armstrong" w:date="2024-08-30T09:42:00Z">
                    <w:rPr>
                      <w:rFonts w:ascii="David" w:eastAsia="Times New Roman" w:hAnsi="David" w:cs="David"/>
                      <w:sz w:val="24"/>
                      <w:szCs w:val="24"/>
                    </w:rPr>
                  </w:rPrChange>
                </w:rPr>
                <w:delText>ISF</w:delText>
              </w:r>
            </w:del>
          </w:p>
          <w:p w14:paraId="5C0DA40C" w14:textId="77777777" w:rsidR="00C90477" w:rsidRPr="00A71AEE" w:rsidRDefault="00C90477" w:rsidP="00FB0A23">
            <w:pPr>
              <w:bidi w:val="0"/>
              <w:spacing w:after="200" w:line="276" w:lineRule="auto"/>
              <w:rPr>
                <w:ins w:id="2994" w:author="DN" w:date="2024-08-29T11:38:00Z"/>
                <w:rFonts w:ascii="David" w:eastAsia="Times New Roman" w:hAnsi="David" w:cs="David" w:hint="cs"/>
                <w:sz w:val="24"/>
                <w:szCs w:val="24"/>
                <w:rPrChange w:id="2995" w:author="Meredith Armstrong" w:date="2024-08-30T09:42:00Z">
                  <w:rPr>
                    <w:ins w:id="2996" w:author="DN" w:date="2024-08-29T11:38:00Z"/>
                    <w:rFonts w:ascii="David" w:eastAsia="Times New Roman" w:hAnsi="David" w:cs="David"/>
                    <w:sz w:val="24"/>
                    <w:szCs w:val="24"/>
                  </w:rPr>
                </w:rPrChange>
              </w:rPr>
            </w:pPr>
          </w:p>
          <w:p w14:paraId="6A88000B" w14:textId="461CDB16" w:rsidR="00FB0A23" w:rsidRPr="00A71AEE" w:rsidRDefault="00C11F9D" w:rsidP="00C90477">
            <w:pPr>
              <w:bidi w:val="0"/>
              <w:spacing w:after="200" w:line="276" w:lineRule="auto"/>
              <w:rPr>
                <w:rFonts w:ascii="David" w:eastAsia="Times New Roman" w:hAnsi="David" w:cs="David" w:hint="cs"/>
                <w:sz w:val="24"/>
                <w:szCs w:val="24"/>
                <w:rPrChange w:id="299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2998" w:author="Meredith Armstrong" w:date="2024-08-30T09:42:00Z">
                  <w:rPr>
                    <w:rFonts w:ascii="David" w:eastAsia="Times New Roman" w:hAnsi="David" w:cs="David"/>
                    <w:sz w:val="24"/>
                    <w:szCs w:val="24"/>
                  </w:rPr>
                </w:rPrChange>
              </w:rPr>
              <w:t>600,000 IL</w:t>
            </w:r>
            <w:ins w:id="2999" w:author="DN" w:date="2024-08-29T11:01:00Z">
              <w:r w:rsidR="005A50CC" w:rsidRPr="00A71AEE">
                <w:rPr>
                  <w:rFonts w:ascii="David" w:eastAsia="Times New Roman" w:hAnsi="David" w:cs="David" w:hint="cs"/>
                  <w:sz w:val="24"/>
                  <w:szCs w:val="24"/>
                  <w:rPrChange w:id="3000" w:author="Meredith Armstrong" w:date="2024-08-30T09:42:00Z">
                    <w:rPr>
                      <w:rFonts w:ascii="David" w:eastAsia="Times New Roman" w:hAnsi="David" w:cs="David"/>
                      <w:sz w:val="24"/>
                      <w:szCs w:val="24"/>
                    </w:rPr>
                  </w:rPrChange>
                </w:rPr>
                <w:t>S</w:t>
              </w:r>
            </w:ins>
          </w:p>
        </w:tc>
        <w:tc>
          <w:tcPr>
            <w:tcW w:w="1923" w:type="dxa"/>
            <w:tcPrChange w:id="3001" w:author="DN" w:date="2024-08-29T11:33:00Z">
              <w:tcPr>
                <w:tcW w:w="1923" w:type="dxa"/>
              </w:tcPr>
            </w:tcPrChange>
          </w:tcPr>
          <w:p w14:paraId="7E76A55F" w14:textId="1714308A" w:rsidR="00466008" w:rsidRPr="00A71AEE" w:rsidRDefault="00466008" w:rsidP="00466008">
            <w:pPr>
              <w:bidi w:val="0"/>
              <w:spacing w:after="200" w:line="276" w:lineRule="auto"/>
              <w:rPr>
                <w:rFonts w:ascii="David" w:eastAsia="Times New Roman" w:hAnsi="David" w:cs="David" w:hint="cs"/>
                <w:sz w:val="24"/>
                <w:szCs w:val="24"/>
                <w:rPrChange w:id="300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003" w:author="Meredith Armstrong" w:date="2024-08-30T09:42:00Z">
                  <w:rPr>
                    <w:rFonts w:ascii="David" w:eastAsia="Times New Roman" w:hAnsi="David" w:cs="David"/>
                    <w:sz w:val="24"/>
                    <w:szCs w:val="24"/>
                  </w:rPr>
                </w:rPrChange>
              </w:rPr>
              <w:t xml:space="preserve">Toward </w:t>
            </w:r>
            <w:r w:rsidR="00C90477" w:rsidRPr="00A71AEE">
              <w:rPr>
                <w:rFonts w:ascii="David" w:eastAsia="Times New Roman" w:hAnsi="David" w:cs="David" w:hint="cs"/>
                <w:sz w:val="24"/>
                <w:szCs w:val="24"/>
                <w:rPrChange w:id="3004" w:author="Meredith Armstrong" w:date="2024-08-30T09:42:00Z">
                  <w:rPr>
                    <w:rFonts w:ascii="David" w:eastAsia="Times New Roman" w:hAnsi="David" w:cs="David"/>
                    <w:sz w:val="24"/>
                    <w:szCs w:val="24"/>
                  </w:rPr>
                </w:rPrChange>
              </w:rPr>
              <w:t>understanding child neglect from multiple perspectives</w:t>
            </w:r>
            <w:r w:rsidRPr="00A71AEE">
              <w:rPr>
                <w:rFonts w:ascii="David" w:eastAsia="Times New Roman" w:hAnsi="David" w:cs="David" w:hint="cs"/>
                <w:sz w:val="24"/>
                <w:szCs w:val="24"/>
                <w:rPrChange w:id="3005" w:author="Meredith Armstrong" w:date="2024-08-30T09:42:00Z">
                  <w:rPr>
                    <w:rFonts w:ascii="David" w:eastAsia="Times New Roman" w:hAnsi="David" w:cs="David"/>
                    <w:sz w:val="24"/>
                    <w:szCs w:val="24"/>
                  </w:rPr>
                </w:rPrChange>
              </w:rPr>
              <w:t xml:space="preserve">: A context-informed mixed-methods study </w:t>
            </w:r>
          </w:p>
        </w:tc>
        <w:tc>
          <w:tcPr>
            <w:tcW w:w="1981" w:type="dxa"/>
            <w:tcPrChange w:id="3006" w:author="DN" w:date="2024-08-29T11:33:00Z">
              <w:tcPr>
                <w:tcW w:w="1981" w:type="dxa"/>
              </w:tcPr>
            </w:tcPrChange>
          </w:tcPr>
          <w:p w14:paraId="36E23B66" w14:textId="77777777" w:rsidR="00466008" w:rsidRPr="00A71AEE" w:rsidRDefault="00466008" w:rsidP="00466008">
            <w:pPr>
              <w:bidi w:val="0"/>
              <w:spacing w:after="200" w:line="276" w:lineRule="auto"/>
              <w:rPr>
                <w:rFonts w:ascii="David" w:eastAsia="Times New Roman" w:hAnsi="David" w:cs="David" w:hint="cs"/>
                <w:sz w:val="24"/>
                <w:szCs w:val="24"/>
                <w:rPrChange w:id="300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008" w:author="Meredith Armstrong" w:date="2024-08-30T09:42:00Z">
                  <w:rPr>
                    <w:rFonts w:ascii="David" w:eastAsia="Times New Roman" w:hAnsi="David" w:cs="David"/>
                    <w:sz w:val="24"/>
                    <w:szCs w:val="24"/>
                  </w:rPr>
                </w:rPrChange>
              </w:rPr>
              <w:t>Dr. Daphna Gross-Manos (PI), Dr. Ibtisam Marey-Sarwan (PI) and Prof. Asher Ben-Arieh.</w:t>
            </w:r>
          </w:p>
          <w:p w14:paraId="28B325A0" w14:textId="77777777" w:rsidR="00466008" w:rsidRPr="00A71AEE" w:rsidRDefault="00466008" w:rsidP="00466008">
            <w:pPr>
              <w:bidi w:val="0"/>
              <w:spacing w:after="200" w:line="276" w:lineRule="auto"/>
              <w:rPr>
                <w:rFonts w:ascii="David" w:eastAsia="Times New Roman" w:hAnsi="David" w:cs="David" w:hint="cs"/>
                <w:sz w:val="24"/>
                <w:szCs w:val="24"/>
                <w:rPrChange w:id="3009" w:author="Meredith Armstrong" w:date="2024-08-30T09:42:00Z">
                  <w:rPr>
                    <w:rFonts w:ascii="David" w:eastAsia="Times New Roman" w:hAnsi="David" w:cs="David"/>
                    <w:sz w:val="24"/>
                    <w:szCs w:val="24"/>
                  </w:rPr>
                </w:rPrChange>
              </w:rPr>
            </w:pPr>
          </w:p>
        </w:tc>
        <w:tc>
          <w:tcPr>
            <w:tcW w:w="1181" w:type="dxa"/>
            <w:tcPrChange w:id="3010" w:author="DN" w:date="2024-08-29T11:33:00Z">
              <w:tcPr>
                <w:tcW w:w="1181" w:type="dxa"/>
              </w:tcPr>
            </w:tcPrChange>
          </w:tcPr>
          <w:p w14:paraId="7BB72531" w14:textId="200D981D" w:rsidR="00466008" w:rsidRPr="00A71AEE" w:rsidRDefault="00466008" w:rsidP="00466008">
            <w:pPr>
              <w:bidi w:val="0"/>
              <w:spacing w:after="200" w:line="276" w:lineRule="auto"/>
              <w:rPr>
                <w:rFonts w:ascii="David" w:eastAsia="Times New Roman" w:hAnsi="David" w:cs="David" w:hint="cs"/>
                <w:sz w:val="24"/>
                <w:szCs w:val="24"/>
                <w:rPrChange w:id="301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012" w:author="Meredith Armstrong" w:date="2024-08-30T09:42:00Z">
                  <w:rPr>
                    <w:rFonts w:ascii="David" w:eastAsia="Times New Roman" w:hAnsi="David" w:cs="David"/>
                    <w:sz w:val="24"/>
                    <w:szCs w:val="24"/>
                  </w:rPr>
                </w:rPrChange>
              </w:rPr>
              <w:t xml:space="preserve">PI </w:t>
            </w:r>
          </w:p>
        </w:tc>
      </w:tr>
      <w:tr w:rsidR="009D304D" w:rsidRPr="00A71AEE" w14:paraId="1280D9E3" w14:textId="77777777" w:rsidTr="006A0616">
        <w:trPr>
          <w:cantSplit/>
        </w:trPr>
        <w:tc>
          <w:tcPr>
            <w:tcW w:w="843" w:type="dxa"/>
            <w:tcPrChange w:id="3013" w:author="DN" w:date="2024-08-29T11:33:00Z">
              <w:tcPr>
                <w:tcW w:w="843" w:type="dxa"/>
              </w:tcPr>
            </w:tcPrChange>
          </w:tcPr>
          <w:p w14:paraId="0DFF1F48" w14:textId="77777777" w:rsidR="003A65BA" w:rsidRPr="00A71AEE" w:rsidRDefault="003A65BA" w:rsidP="00920B87">
            <w:pPr>
              <w:spacing w:after="200" w:line="276" w:lineRule="auto"/>
              <w:rPr>
                <w:rFonts w:ascii="David" w:eastAsia="Times New Roman" w:hAnsi="David" w:cs="David" w:hint="cs"/>
                <w:b/>
                <w:bCs/>
                <w:sz w:val="24"/>
                <w:szCs w:val="24"/>
                <w:rtl/>
                <w:rPrChange w:id="3014" w:author="Meredith Armstrong" w:date="2024-08-30T09:42:00Z">
                  <w:rPr>
                    <w:rFonts w:ascii="David" w:eastAsia="Times New Roman" w:hAnsi="David" w:cs="David"/>
                    <w:b/>
                    <w:bCs/>
                    <w:sz w:val="24"/>
                    <w:szCs w:val="24"/>
                    <w:rtl/>
                  </w:rPr>
                </w:rPrChange>
              </w:rPr>
            </w:pPr>
          </w:p>
        </w:tc>
        <w:tc>
          <w:tcPr>
            <w:tcW w:w="912" w:type="dxa"/>
            <w:tcPrChange w:id="3015" w:author="DN" w:date="2024-08-29T11:33:00Z">
              <w:tcPr>
                <w:tcW w:w="912" w:type="dxa"/>
              </w:tcPr>
            </w:tcPrChange>
          </w:tcPr>
          <w:p w14:paraId="0F5FCB20" w14:textId="3FEB0424" w:rsidR="003A65BA" w:rsidRPr="00A71AEE" w:rsidRDefault="00613D51" w:rsidP="009F7219">
            <w:pPr>
              <w:bidi w:val="0"/>
              <w:spacing w:after="200" w:line="276" w:lineRule="auto"/>
              <w:rPr>
                <w:rFonts w:ascii="David" w:eastAsia="Times New Roman" w:hAnsi="David" w:cs="David" w:hint="cs"/>
                <w:sz w:val="24"/>
                <w:szCs w:val="24"/>
                <w:rPrChange w:id="3016"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017" w:author="Meredith Armstrong" w:date="2024-08-30T09:42:00Z">
                  <w:rPr>
                    <w:rFonts w:ascii="David" w:eastAsia="Times New Roman" w:hAnsi="David" w:cs="David"/>
                    <w:sz w:val="24"/>
                    <w:szCs w:val="24"/>
                  </w:rPr>
                </w:rPrChange>
              </w:rPr>
              <w:t>2020</w:t>
            </w:r>
            <w:r w:rsidR="008075CF" w:rsidRPr="00A71AEE">
              <w:rPr>
                <w:rFonts w:ascii="David" w:eastAsia="Times New Roman" w:hAnsi="David" w:cs="David" w:hint="cs"/>
                <w:sz w:val="24"/>
                <w:szCs w:val="24"/>
                <w:rPrChange w:id="3018" w:author="Meredith Armstrong" w:date="2024-08-30T09:42:00Z">
                  <w:rPr>
                    <w:rFonts w:ascii="David" w:eastAsia="Times New Roman" w:hAnsi="David" w:cs="David"/>
                    <w:sz w:val="24"/>
                    <w:szCs w:val="24"/>
                  </w:rPr>
                </w:rPrChange>
              </w:rPr>
              <w:t>**</w:t>
            </w:r>
          </w:p>
        </w:tc>
        <w:tc>
          <w:tcPr>
            <w:tcW w:w="1456" w:type="dxa"/>
            <w:tcPrChange w:id="3019" w:author="DN" w:date="2024-08-29T11:33:00Z">
              <w:tcPr>
                <w:tcW w:w="1456" w:type="dxa"/>
              </w:tcPr>
            </w:tcPrChange>
          </w:tcPr>
          <w:p w14:paraId="794A12A2" w14:textId="77777777" w:rsidR="003A65BA" w:rsidRPr="00A71AEE" w:rsidRDefault="00DA66E4" w:rsidP="00DA66E4">
            <w:pPr>
              <w:bidi w:val="0"/>
              <w:spacing w:after="200" w:line="276" w:lineRule="auto"/>
              <w:rPr>
                <w:rFonts w:ascii="David" w:eastAsia="Times New Roman" w:hAnsi="David" w:cs="David" w:hint="cs"/>
                <w:sz w:val="24"/>
                <w:szCs w:val="24"/>
                <w:rPrChange w:id="302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021" w:author="Meredith Armstrong" w:date="2024-08-30T09:42:00Z">
                  <w:rPr>
                    <w:rFonts w:ascii="David" w:eastAsia="Times New Roman" w:hAnsi="David" w:cs="David"/>
                    <w:sz w:val="24"/>
                    <w:szCs w:val="24"/>
                  </w:rPr>
                </w:rPrChange>
              </w:rPr>
              <w:t>University of Haifa and Tel-Hai College research partnership</w:t>
            </w:r>
          </w:p>
          <w:p w14:paraId="6900466A" w14:textId="2A8419C3" w:rsidR="00DA66E4" w:rsidRPr="00A71AEE" w:rsidRDefault="00DA66E4" w:rsidP="00DA66E4">
            <w:pPr>
              <w:bidi w:val="0"/>
              <w:spacing w:after="200" w:line="276" w:lineRule="auto"/>
              <w:rPr>
                <w:rFonts w:ascii="David" w:eastAsia="Times New Roman" w:hAnsi="David" w:cs="David" w:hint="cs"/>
                <w:sz w:val="24"/>
                <w:szCs w:val="24"/>
                <w:rPrChange w:id="3022" w:author="Meredith Armstrong" w:date="2024-08-30T09:42:00Z">
                  <w:rPr>
                    <w:rFonts w:ascii="David" w:eastAsia="Times New Roman" w:hAnsi="David" w:cs="David"/>
                    <w:sz w:val="24"/>
                    <w:szCs w:val="24"/>
                  </w:rPr>
                </w:rPrChange>
              </w:rPr>
            </w:pPr>
          </w:p>
        </w:tc>
        <w:tc>
          <w:tcPr>
            <w:tcW w:w="1923" w:type="dxa"/>
            <w:tcPrChange w:id="3023" w:author="DN" w:date="2024-08-29T11:33:00Z">
              <w:tcPr>
                <w:tcW w:w="1923" w:type="dxa"/>
              </w:tcPr>
            </w:tcPrChange>
          </w:tcPr>
          <w:p w14:paraId="4A9A4EC3" w14:textId="1BD0B156" w:rsidR="003A65BA" w:rsidRPr="00A71AEE" w:rsidRDefault="00E951F9" w:rsidP="00E951F9">
            <w:pPr>
              <w:bidi w:val="0"/>
              <w:spacing w:after="200" w:line="276" w:lineRule="auto"/>
              <w:rPr>
                <w:rFonts w:ascii="David" w:eastAsia="Times New Roman" w:hAnsi="David" w:cs="David" w:hint="cs"/>
                <w:sz w:val="24"/>
                <w:szCs w:val="24"/>
                <w:rPrChange w:id="302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025" w:author="Meredith Armstrong" w:date="2024-08-30T09:42:00Z">
                  <w:rPr>
                    <w:rFonts w:ascii="David" w:eastAsia="Times New Roman" w:hAnsi="David" w:cs="David"/>
                    <w:sz w:val="24"/>
                    <w:szCs w:val="24"/>
                  </w:rPr>
                </w:rPrChange>
              </w:rPr>
              <w:t xml:space="preserve">The Impact of </w:t>
            </w:r>
            <w:r w:rsidR="00C90477" w:rsidRPr="00A71AEE">
              <w:rPr>
                <w:rFonts w:ascii="David" w:eastAsia="Times New Roman" w:hAnsi="David" w:cs="David" w:hint="cs"/>
                <w:sz w:val="24"/>
                <w:szCs w:val="24"/>
                <w:rPrChange w:id="3026" w:author="Meredith Armstrong" w:date="2024-08-30T09:42:00Z">
                  <w:rPr>
                    <w:rFonts w:ascii="David" w:eastAsia="Times New Roman" w:hAnsi="David" w:cs="David"/>
                    <w:sz w:val="24"/>
                    <w:szCs w:val="24"/>
                  </w:rPr>
                </w:rPrChange>
              </w:rPr>
              <w:t>distance learning on social work education and the teaching</w:t>
            </w:r>
            <w:ins w:id="3027" w:author="DN" w:date="2024-08-29T11:39:00Z">
              <w:r w:rsidR="00C90477" w:rsidRPr="00A71AEE">
                <w:rPr>
                  <w:rFonts w:ascii="David" w:eastAsia="Times New Roman" w:hAnsi="David" w:cs="David" w:hint="cs"/>
                  <w:sz w:val="24"/>
                  <w:szCs w:val="24"/>
                  <w:rPrChange w:id="3028" w:author="Meredith Armstrong" w:date="2024-08-30T09:42:00Z">
                    <w:rPr>
                      <w:rFonts w:ascii="David" w:eastAsia="Times New Roman" w:hAnsi="David" w:cs="David"/>
                      <w:sz w:val="24"/>
                      <w:szCs w:val="24"/>
                    </w:rPr>
                  </w:rPrChange>
                </w:rPr>
                <w:t>—</w:t>
              </w:r>
            </w:ins>
            <w:del w:id="3029" w:author="DN" w:date="2024-08-29T11:39:00Z">
              <w:r w:rsidR="00C90477" w:rsidRPr="00A71AEE" w:rsidDel="00C90477">
                <w:rPr>
                  <w:rFonts w:ascii="David" w:eastAsia="Times New Roman" w:hAnsi="David" w:cs="David" w:hint="cs"/>
                  <w:sz w:val="24"/>
                  <w:szCs w:val="24"/>
                  <w:rPrChange w:id="3030" w:author="Meredith Armstrong" w:date="2024-08-30T09:42:00Z">
                    <w:rPr>
                      <w:rFonts w:ascii="David" w:eastAsia="Times New Roman" w:hAnsi="David" w:cs="David"/>
                      <w:sz w:val="24"/>
                      <w:szCs w:val="24"/>
                    </w:rPr>
                  </w:rPrChange>
                </w:rPr>
                <w:delText>-</w:delText>
              </w:r>
            </w:del>
            <w:r w:rsidR="00C90477" w:rsidRPr="00A71AEE">
              <w:rPr>
                <w:rFonts w:ascii="David" w:eastAsia="Times New Roman" w:hAnsi="David" w:cs="David" w:hint="cs"/>
                <w:sz w:val="24"/>
                <w:szCs w:val="24"/>
                <w:rPrChange w:id="3031" w:author="Meredith Armstrong" w:date="2024-08-30T09:42:00Z">
                  <w:rPr>
                    <w:rFonts w:ascii="David" w:eastAsia="Times New Roman" w:hAnsi="David" w:cs="David"/>
                    <w:sz w:val="24"/>
                    <w:szCs w:val="24"/>
                  </w:rPr>
                </w:rPrChange>
              </w:rPr>
              <w:t xml:space="preserve">learning experience </w:t>
            </w:r>
            <w:ins w:id="3032" w:author="DN" w:date="2024-08-29T11:39:00Z">
              <w:r w:rsidR="00C90477" w:rsidRPr="00A71AEE">
                <w:rPr>
                  <w:rFonts w:ascii="David" w:eastAsia="Times New Roman" w:hAnsi="David" w:cs="David" w:hint="cs"/>
                  <w:sz w:val="24"/>
                  <w:szCs w:val="24"/>
                  <w:rPrChange w:id="3033" w:author="Meredith Armstrong" w:date="2024-08-30T09:42:00Z">
                    <w:rPr>
                      <w:rFonts w:ascii="David" w:eastAsia="Times New Roman" w:hAnsi="David" w:cs="David"/>
                      <w:sz w:val="24"/>
                      <w:szCs w:val="24"/>
                    </w:rPr>
                  </w:rPrChange>
                </w:rPr>
                <w:t>d</w:t>
              </w:r>
            </w:ins>
            <w:del w:id="3034" w:author="DN" w:date="2024-08-29T11:39:00Z">
              <w:r w:rsidRPr="00A71AEE" w:rsidDel="00C90477">
                <w:rPr>
                  <w:rFonts w:ascii="David" w:eastAsia="Times New Roman" w:hAnsi="David" w:cs="David" w:hint="cs"/>
                  <w:sz w:val="24"/>
                  <w:szCs w:val="24"/>
                  <w:rPrChange w:id="3035" w:author="Meredith Armstrong" w:date="2024-08-30T09:42:00Z">
                    <w:rPr>
                      <w:rFonts w:ascii="David" w:eastAsia="Times New Roman" w:hAnsi="David" w:cs="David"/>
                      <w:sz w:val="24"/>
                      <w:szCs w:val="24"/>
                    </w:rPr>
                  </w:rPrChange>
                </w:rPr>
                <w:delText>D</w:delText>
              </w:r>
            </w:del>
            <w:r w:rsidRPr="00A71AEE">
              <w:rPr>
                <w:rFonts w:ascii="David" w:eastAsia="Times New Roman" w:hAnsi="David" w:cs="David" w:hint="cs"/>
                <w:sz w:val="24"/>
                <w:szCs w:val="24"/>
                <w:rPrChange w:id="3036" w:author="Meredith Armstrong" w:date="2024-08-30T09:42:00Z">
                  <w:rPr>
                    <w:rFonts w:ascii="David" w:eastAsia="Times New Roman" w:hAnsi="David" w:cs="David"/>
                    <w:sz w:val="24"/>
                    <w:szCs w:val="24"/>
                  </w:rPr>
                </w:rPrChange>
              </w:rPr>
              <w:t xml:space="preserve">uring the COVID-19 </w:t>
            </w:r>
            <w:ins w:id="3037" w:author="DN" w:date="2024-08-29T11:39:00Z">
              <w:r w:rsidR="00C90477" w:rsidRPr="00A71AEE">
                <w:rPr>
                  <w:rFonts w:ascii="David" w:eastAsia="Times New Roman" w:hAnsi="David" w:cs="David" w:hint="cs"/>
                  <w:sz w:val="24"/>
                  <w:szCs w:val="24"/>
                  <w:rPrChange w:id="3038" w:author="Meredith Armstrong" w:date="2024-08-30T09:42:00Z">
                    <w:rPr>
                      <w:rFonts w:ascii="David" w:eastAsia="Times New Roman" w:hAnsi="David" w:cs="David"/>
                      <w:sz w:val="24"/>
                      <w:szCs w:val="24"/>
                    </w:rPr>
                  </w:rPrChange>
                </w:rPr>
                <w:t>p</w:t>
              </w:r>
            </w:ins>
            <w:del w:id="3039" w:author="DN" w:date="2024-08-29T11:39:00Z">
              <w:r w:rsidRPr="00A71AEE" w:rsidDel="00C90477">
                <w:rPr>
                  <w:rFonts w:ascii="David" w:eastAsia="Times New Roman" w:hAnsi="David" w:cs="David" w:hint="cs"/>
                  <w:sz w:val="24"/>
                  <w:szCs w:val="24"/>
                  <w:rPrChange w:id="3040" w:author="Meredith Armstrong" w:date="2024-08-30T09:42:00Z">
                    <w:rPr>
                      <w:rFonts w:ascii="David" w:eastAsia="Times New Roman" w:hAnsi="David" w:cs="David"/>
                      <w:sz w:val="24"/>
                      <w:szCs w:val="24"/>
                    </w:rPr>
                  </w:rPrChange>
                </w:rPr>
                <w:delText>P</w:delText>
              </w:r>
            </w:del>
            <w:r w:rsidRPr="00A71AEE">
              <w:rPr>
                <w:rFonts w:ascii="David" w:eastAsia="Times New Roman" w:hAnsi="David" w:cs="David" w:hint="cs"/>
                <w:sz w:val="24"/>
                <w:szCs w:val="24"/>
                <w:rPrChange w:id="3041" w:author="Meredith Armstrong" w:date="2024-08-30T09:42:00Z">
                  <w:rPr>
                    <w:rFonts w:ascii="David" w:eastAsia="Times New Roman" w:hAnsi="David" w:cs="David"/>
                    <w:sz w:val="24"/>
                    <w:szCs w:val="24"/>
                  </w:rPr>
                </w:rPrChange>
              </w:rPr>
              <w:t>andemic</w:t>
            </w:r>
          </w:p>
        </w:tc>
        <w:tc>
          <w:tcPr>
            <w:tcW w:w="1981" w:type="dxa"/>
            <w:tcPrChange w:id="3042" w:author="DN" w:date="2024-08-29T11:33:00Z">
              <w:tcPr>
                <w:tcW w:w="1981" w:type="dxa"/>
              </w:tcPr>
            </w:tcPrChange>
          </w:tcPr>
          <w:p w14:paraId="1CCC6B27" w14:textId="4D08D6B0" w:rsidR="003A65BA" w:rsidRPr="00A71AEE" w:rsidRDefault="0052622B" w:rsidP="004F70E8">
            <w:pPr>
              <w:bidi w:val="0"/>
              <w:spacing w:after="200" w:line="276" w:lineRule="auto"/>
              <w:rPr>
                <w:rFonts w:ascii="David" w:eastAsia="Times New Roman" w:hAnsi="David" w:cs="David" w:hint="cs"/>
                <w:sz w:val="24"/>
                <w:szCs w:val="24"/>
                <w:rPrChange w:id="304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044" w:author="Meredith Armstrong" w:date="2024-08-30T09:42:00Z">
                  <w:rPr>
                    <w:rFonts w:ascii="David" w:eastAsia="Times New Roman" w:hAnsi="David" w:cs="David"/>
                    <w:sz w:val="24"/>
                    <w:szCs w:val="24"/>
                  </w:rPr>
                </w:rPrChange>
              </w:rPr>
              <w:t>Prof. Yael L</w:t>
            </w:r>
            <w:r w:rsidR="004F70E8" w:rsidRPr="00A71AEE">
              <w:rPr>
                <w:rFonts w:ascii="David" w:eastAsia="Times New Roman" w:hAnsi="David" w:cs="David" w:hint="cs"/>
                <w:sz w:val="24"/>
                <w:szCs w:val="24"/>
                <w:rPrChange w:id="3045" w:author="Meredith Armstrong" w:date="2024-08-30T09:42:00Z">
                  <w:rPr>
                    <w:rFonts w:ascii="David" w:eastAsia="Times New Roman" w:hAnsi="David" w:cs="David"/>
                    <w:sz w:val="24"/>
                    <w:szCs w:val="24"/>
                  </w:rPr>
                </w:rPrChange>
              </w:rPr>
              <w:t>a</w:t>
            </w:r>
            <w:r w:rsidRPr="00A71AEE">
              <w:rPr>
                <w:rFonts w:ascii="David" w:eastAsia="Times New Roman" w:hAnsi="David" w:cs="David" w:hint="cs"/>
                <w:sz w:val="24"/>
                <w:szCs w:val="24"/>
                <w:rPrChange w:id="3046" w:author="Meredith Armstrong" w:date="2024-08-30T09:42:00Z">
                  <w:rPr>
                    <w:rFonts w:ascii="David" w:eastAsia="Times New Roman" w:hAnsi="David" w:cs="David"/>
                    <w:sz w:val="24"/>
                    <w:szCs w:val="24"/>
                  </w:rPr>
                </w:rPrChange>
              </w:rPr>
              <w:t>tzer</w:t>
            </w:r>
            <w:r w:rsidR="003B3206" w:rsidRPr="00A71AEE">
              <w:rPr>
                <w:rFonts w:ascii="David" w:eastAsia="Times New Roman" w:hAnsi="David" w:cs="David" w:hint="cs"/>
                <w:sz w:val="24"/>
                <w:szCs w:val="24"/>
                <w:rPrChange w:id="3047" w:author="Meredith Armstrong" w:date="2024-08-30T09:42:00Z">
                  <w:rPr>
                    <w:rFonts w:ascii="David" w:eastAsia="Times New Roman" w:hAnsi="David" w:cs="David"/>
                    <w:sz w:val="24"/>
                    <w:szCs w:val="24"/>
                  </w:rPr>
                </w:rPrChange>
              </w:rPr>
              <w:t xml:space="preserve"> </w:t>
            </w:r>
            <w:r w:rsidR="009A60C6" w:rsidRPr="00A71AEE">
              <w:rPr>
                <w:rFonts w:ascii="David" w:eastAsia="Times New Roman" w:hAnsi="David" w:cs="David" w:hint="cs"/>
                <w:sz w:val="24"/>
                <w:szCs w:val="24"/>
                <w:rPrChange w:id="3048" w:author="Meredith Armstrong" w:date="2024-08-30T09:42:00Z">
                  <w:rPr>
                    <w:rFonts w:ascii="David" w:eastAsia="Times New Roman" w:hAnsi="David" w:cs="David"/>
                    <w:sz w:val="24"/>
                    <w:szCs w:val="24"/>
                  </w:rPr>
                </w:rPrChange>
              </w:rPr>
              <w:t xml:space="preserve">(PI) </w:t>
            </w:r>
            <w:r w:rsidR="003B3206" w:rsidRPr="00A71AEE">
              <w:rPr>
                <w:rFonts w:ascii="David" w:eastAsia="Times New Roman" w:hAnsi="David" w:cs="David" w:hint="cs"/>
                <w:sz w:val="24"/>
                <w:szCs w:val="24"/>
                <w:rPrChange w:id="3049" w:author="Meredith Armstrong" w:date="2024-08-30T09:42:00Z">
                  <w:rPr>
                    <w:rFonts w:ascii="David" w:eastAsia="Times New Roman" w:hAnsi="David" w:cs="David"/>
                    <w:sz w:val="24"/>
                    <w:szCs w:val="24"/>
                  </w:rPr>
                </w:rPrChange>
              </w:rPr>
              <w:t xml:space="preserve">Haifa University, Dr. </w:t>
            </w:r>
            <w:proofErr w:type="spellStart"/>
            <w:r w:rsidR="003B3206" w:rsidRPr="00A71AEE">
              <w:rPr>
                <w:rFonts w:ascii="David" w:eastAsia="Times New Roman" w:hAnsi="David" w:cs="David" w:hint="cs"/>
                <w:sz w:val="24"/>
                <w:szCs w:val="24"/>
                <w:rPrChange w:id="3050" w:author="Meredith Armstrong" w:date="2024-08-30T09:42:00Z">
                  <w:rPr>
                    <w:rFonts w:ascii="David" w:eastAsia="Times New Roman" w:hAnsi="David" w:cs="David"/>
                    <w:sz w:val="24"/>
                    <w:szCs w:val="24"/>
                  </w:rPr>
                </w:rPrChange>
              </w:rPr>
              <w:t>Liat</w:t>
            </w:r>
            <w:proofErr w:type="spellEnd"/>
            <w:r w:rsidR="003B3206" w:rsidRPr="00A71AEE">
              <w:rPr>
                <w:rFonts w:ascii="David" w:eastAsia="Times New Roman" w:hAnsi="David" w:cs="David" w:hint="cs"/>
                <w:sz w:val="24"/>
                <w:szCs w:val="24"/>
                <w:rPrChange w:id="3051" w:author="Meredith Armstrong" w:date="2024-08-30T09:42:00Z">
                  <w:rPr>
                    <w:rFonts w:ascii="David" w:eastAsia="Times New Roman" w:hAnsi="David" w:cs="David"/>
                    <w:sz w:val="24"/>
                    <w:szCs w:val="24"/>
                  </w:rPr>
                </w:rPrChange>
              </w:rPr>
              <w:t xml:space="preserve"> </w:t>
            </w:r>
            <w:r w:rsidR="00227F88" w:rsidRPr="00A71AEE">
              <w:rPr>
                <w:rFonts w:ascii="David" w:eastAsia="Times New Roman" w:hAnsi="David" w:cs="David" w:hint="cs"/>
                <w:sz w:val="24"/>
                <w:szCs w:val="24"/>
                <w:rPrChange w:id="3052" w:author="Meredith Armstrong" w:date="2024-08-30T09:42:00Z">
                  <w:rPr>
                    <w:rFonts w:ascii="David" w:eastAsia="Times New Roman" w:hAnsi="David" w:cs="David"/>
                    <w:sz w:val="24"/>
                    <w:szCs w:val="24"/>
                  </w:rPr>
                </w:rPrChange>
              </w:rPr>
              <w:t xml:space="preserve">Lea </w:t>
            </w:r>
            <w:proofErr w:type="spellStart"/>
            <w:r w:rsidR="00227F88" w:rsidRPr="00A71AEE">
              <w:rPr>
                <w:rFonts w:ascii="David" w:eastAsia="Times New Roman" w:hAnsi="David" w:cs="David" w:hint="cs"/>
                <w:sz w:val="24"/>
                <w:szCs w:val="24"/>
                <w:rPrChange w:id="3053" w:author="Meredith Armstrong" w:date="2024-08-30T09:42:00Z">
                  <w:rPr>
                    <w:rFonts w:ascii="David" w:eastAsia="Times New Roman" w:hAnsi="David" w:cs="David"/>
                    <w:sz w:val="24"/>
                    <w:szCs w:val="24"/>
                  </w:rPr>
                </w:rPrChange>
              </w:rPr>
              <w:t>Sh</w:t>
            </w:r>
            <w:r w:rsidR="00521145" w:rsidRPr="00A71AEE">
              <w:rPr>
                <w:rFonts w:ascii="David" w:eastAsia="Times New Roman" w:hAnsi="David" w:cs="David" w:hint="cs"/>
                <w:sz w:val="24"/>
                <w:szCs w:val="24"/>
                <w:rPrChange w:id="3054" w:author="Meredith Armstrong" w:date="2024-08-30T09:42:00Z">
                  <w:rPr>
                    <w:rFonts w:ascii="David" w:eastAsia="Times New Roman" w:hAnsi="David" w:cs="David"/>
                    <w:sz w:val="24"/>
                    <w:szCs w:val="24"/>
                  </w:rPr>
                </w:rPrChange>
              </w:rPr>
              <w:t>klarski</w:t>
            </w:r>
            <w:proofErr w:type="spellEnd"/>
            <w:r w:rsidR="004F70E8" w:rsidRPr="00A71AEE">
              <w:rPr>
                <w:rFonts w:ascii="David" w:eastAsia="Times New Roman" w:hAnsi="David" w:cs="David" w:hint="cs"/>
                <w:sz w:val="24"/>
                <w:szCs w:val="24"/>
                <w:rPrChange w:id="3055" w:author="Meredith Armstrong" w:date="2024-08-30T09:42:00Z">
                  <w:rPr>
                    <w:rFonts w:ascii="David" w:eastAsia="Times New Roman" w:hAnsi="David" w:cs="David"/>
                    <w:sz w:val="24"/>
                    <w:szCs w:val="24"/>
                  </w:rPr>
                </w:rPrChange>
              </w:rPr>
              <w:t xml:space="preserve"> </w:t>
            </w:r>
            <w:r w:rsidR="009A60C6" w:rsidRPr="00A71AEE">
              <w:rPr>
                <w:rFonts w:ascii="David" w:eastAsia="Times New Roman" w:hAnsi="David" w:cs="David" w:hint="cs"/>
                <w:sz w:val="24"/>
                <w:szCs w:val="24"/>
                <w:rPrChange w:id="3056" w:author="Meredith Armstrong" w:date="2024-08-30T09:42:00Z">
                  <w:rPr>
                    <w:rFonts w:ascii="David" w:eastAsia="Times New Roman" w:hAnsi="David" w:cs="David"/>
                    <w:sz w:val="24"/>
                    <w:szCs w:val="24"/>
                  </w:rPr>
                </w:rPrChange>
              </w:rPr>
              <w:t xml:space="preserve">(PI) </w:t>
            </w:r>
            <w:r w:rsidR="004F70E8" w:rsidRPr="00A71AEE">
              <w:rPr>
                <w:rFonts w:ascii="David" w:eastAsia="Times New Roman" w:hAnsi="David" w:cs="David" w:hint="cs"/>
                <w:sz w:val="24"/>
                <w:szCs w:val="24"/>
                <w:rPrChange w:id="3057" w:author="Meredith Armstrong" w:date="2024-08-30T09:42:00Z">
                  <w:rPr>
                    <w:rFonts w:ascii="David" w:eastAsia="Times New Roman" w:hAnsi="David" w:cs="David"/>
                    <w:sz w:val="24"/>
                    <w:szCs w:val="24"/>
                  </w:rPr>
                </w:rPrChange>
              </w:rPr>
              <w:t>Ramapo College</w:t>
            </w:r>
            <w:r w:rsidR="009A60C6" w:rsidRPr="00A71AEE">
              <w:rPr>
                <w:rFonts w:ascii="David" w:eastAsia="Times New Roman" w:hAnsi="David" w:cs="David" w:hint="cs"/>
                <w:sz w:val="24"/>
                <w:szCs w:val="24"/>
                <w:rPrChange w:id="3058" w:author="Meredith Armstrong" w:date="2024-08-30T09:42:00Z">
                  <w:rPr>
                    <w:rFonts w:ascii="David" w:eastAsia="Times New Roman" w:hAnsi="David" w:cs="David"/>
                    <w:sz w:val="24"/>
                    <w:szCs w:val="24"/>
                  </w:rPr>
                </w:rPrChange>
              </w:rPr>
              <w:t xml:space="preserve"> </w:t>
            </w:r>
          </w:p>
        </w:tc>
        <w:tc>
          <w:tcPr>
            <w:tcW w:w="1181" w:type="dxa"/>
            <w:tcPrChange w:id="3059" w:author="DN" w:date="2024-08-29T11:33:00Z">
              <w:tcPr>
                <w:tcW w:w="1181" w:type="dxa"/>
              </w:tcPr>
            </w:tcPrChange>
          </w:tcPr>
          <w:p w14:paraId="6937889D" w14:textId="6EFCE6A5" w:rsidR="003A65BA" w:rsidRPr="00A71AEE" w:rsidRDefault="003A65BA" w:rsidP="00203D26">
            <w:pPr>
              <w:bidi w:val="0"/>
              <w:spacing w:after="200" w:line="276" w:lineRule="auto"/>
              <w:rPr>
                <w:rFonts w:ascii="David" w:eastAsia="Times New Roman" w:hAnsi="David" w:cs="David" w:hint="cs"/>
                <w:sz w:val="24"/>
                <w:szCs w:val="24"/>
                <w:rPrChange w:id="306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061" w:author="Meredith Armstrong" w:date="2024-08-30T09:42:00Z">
                  <w:rPr>
                    <w:rFonts w:ascii="David" w:eastAsia="Times New Roman" w:hAnsi="David" w:cs="David"/>
                    <w:sz w:val="24"/>
                    <w:szCs w:val="24"/>
                  </w:rPr>
                </w:rPrChange>
              </w:rPr>
              <w:t>PI</w:t>
            </w:r>
          </w:p>
        </w:tc>
      </w:tr>
      <w:tr w:rsidR="00DA66E4" w:rsidRPr="00A71AEE" w14:paraId="64A54530" w14:textId="77777777" w:rsidTr="006A0616">
        <w:trPr>
          <w:cantSplit/>
        </w:trPr>
        <w:tc>
          <w:tcPr>
            <w:tcW w:w="843" w:type="dxa"/>
            <w:tcPrChange w:id="3062" w:author="DN" w:date="2024-08-29T11:33:00Z">
              <w:tcPr>
                <w:tcW w:w="843" w:type="dxa"/>
              </w:tcPr>
            </w:tcPrChange>
          </w:tcPr>
          <w:p w14:paraId="116F2677" w14:textId="77777777" w:rsidR="00DA66E4" w:rsidRPr="00A71AEE" w:rsidRDefault="00DA66E4" w:rsidP="00920B87">
            <w:pPr>
              <w:spacing w:after="200" w:line="276" w:lineRule="auto"/>
              <w:rPr>
                <w:rFonts w:ascii="David" w:eastAsia="Times New Roman" w:hAnsi="David" w:cs="David" w:hint="cs"/>
                <w:b/>
                <w:bCs/>
                <w:sz w:val="24"/>
                <w:szCs w:val="24"/>
                <w:rtl/>
                <w:rPrChange w:id="3063" w:author="Meredith Armstrong" w:date="2024-08-30T09:42:00Z">
                  <w:rPr>
                    <w:rFonts w:ascii="David" w:eastAsia="Times New Roman" w:hAnsi="David" w:cs="David"/>
                    <w:b/>
                    <w:bCs/>
                    <w:sz w:val="24"/>
                    <w:szCs w:val="24"/>
                    <w:rtl/>
                  </w:rPr>
                </w:rPrChange>
              </w:rPr>
            </w:pPr>
          </w:p>
        </w:tc>
        <w:tc>
          <w:tcPr>
            <w:tcW w:w="912" w:type="dxa"/>
            <w:tcPrChange w:id="3064" w:author="DN" w:date="2024-08-29T11:33:00Z">
              <w:tcPr>
                <w:tcW w:w="912" w:type="dxa"/>
              </w:tcPr>
            </w:tcPrChange>
          </w:tcPr>
          <w:p w14:paraId="70235A60" w14:textId="39C2558B" w:rsidR="00DA66E4" w:rsidRPr="00A71AEE" w:rsidRDefault="00F93DE5" w:rsidP="009F7219">
            <w:pPr>
              <w:bidi w:val="0"/>
              <w:spacing w:after="200" w:line="276" w:lineRule="auto"/>
              <w:rPr>
                <w:rFonts w:ascii="David" w:eastAsia="Times New Roman" w:hAnsi="David" w:cs="David" w:hint="cs"/>
                <w:sz w:val="24"/>
                <w:szCs w:val="24"/>
                <w:rPrChange w:id="306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066" w:author="Meredith Armstrong" w:date="2024-08-30T09:42:00Z">
                  <w:rPr>
                    <w:rFonts w:ascii="David" w:eastAsia="Times New Roman" w:hAnsi="David" w:cs="David"/>
                    <w:sz w:val="24"/>
                    <w:szCs w:val="24"/>
                  </w:rPr>
                </w:rPrChange>
              </w:rPr>
              <w:t>2020**</w:t>
            </w:r>
          </w:p>
        </w:tc>
        <w:tc>
          <w:tcPr>
            <w:tcW w:w="1456" w:type="dxa"/>
            <w:tcPrChange w:id="3067" w:author="DN" w:date="2024-08-29T11:33:00Z">
              <w:tcPr>
                <w:tcW w:w="1456" w:type="dxa"/>
              </w:tcPr>
            </w:tcPrChange>
          </w:tcPr>
          <w:p w14:paraId="18818E91" w14:textId="77777777" w:rsidR="00C97BF3" w:rsidRPr="00A71AEE" w:rsidRDefault="002A3E7B" w:rsidP="00F93DE5">
            <w:pPr>
              <w:bidi w:val="0"/>
              <w:spacing w:after="200" w:line="276" w:lineRule="auto"/>
              <w:rPr>
                <w:ins w:id="3068" w:author="DN" w:date="2024-08-29T11:40:00Z"/>
                <w:rFonts w:ascii="David" w:eastAsia="Times New Roman" w:hAnsi="David" w:cs="David" w:hint="cs"/>
                <w:sz w:val="24"/>
                <w:szCs w:val="24"/>
                <w:rPrChange w:id="3069" w:author="Meredith Armstrong" w:date="2024-08-30T09:42:00Z">
                  <w:rPr>
                    <w:ins w:id="3070" w:author="DN" w:date="2024-08-29T11:40:00Z"/>
                    <w:rFonts w:ascii="David" w:eastAsia="Times New Roman" w:hAnsi="David" w:cs="David"/>
                    <w:sz w:val="24"/>
                    <w:szCs w:val="24"/>
                  </w:rPr>
                </w:rPrChange>
              </w:rPr>
            </w:pPr>
            <w:r w:rsidRPr="00A71AEE">
              <w:rPr>
                <w:rFonts w:ascii="David" w:eastAsia="Times New Roman" w:hAnsi="David" w:cs="David" w:hint="cs"/>
                <w:sz w:val="24"/>
                <w:szCs w:val="24"/>
                <w:rPrChange w:id="3071" w:author="Meredith Armstrong" w:date="2024-08-30T09:42:00Z">
                  <w:rPr>
                    <w:rFonts w:ascii="David" w:eastAsia="Times New Roman" w:hAnsi="David" w:cs="David"/>
                    <w:sz w:val="24"/>
                    <w:szCs w:val="24"/>
                  </w:rPr>
                </w:rPrChange>
              </w:rPr>
              <w:t>T</w:t>
            </w:r>
            <w:r w:rsidR="00F93DE5" w:rsidRPr="00A71AEE">
              <w:rPr>
                <w:rFonts w:ascii="David" w:eastAsia="Times New Roman" w:hAnsi="David" w:cs="David" w:hint="cs"/>
                <w:sz w:val="24"/>
                <w:szCs w:val="24"/>
                <w:rPrChange w:id="3072" w:author="Meredith Armstrong" w:date="2024-08-30T09:42:00Z">
                  <w:rPr>
                    <w:rFonts w:ascii="David" w:eastAsia="Times New Roman" w:hAnsi="David" w:cs="David"/>
                    <w:sz w:val="24"/>
                    <w:szCs w:val="24"/>
                  </w:rPr>
                </w:rPrChange>
              </w:rPr>
              <w:t>he Israel National Institute for Health Policy Research</w:t>
            </w:r>
          </w:p>
          <w:p w14:paraId="174F0917" w14:textId="535EBD4A" w:rsidR="00DA66E4" w:rsidRPr="00A71AEE" w:rsidRDefault="00F93DE5" w:rsidP="00C97BF3">
            <w:pPr>
              <w:bidi w:val="0"/>
              <w:spacing w:after="200" w:line="276" w:lineRule="auto"/>
              <w:rPr>
                <w:rFonts w:ascii="David" w:eastAsia="Times New Roman" w:hAnsi="David" w:cs="David" w:hint="cs"/>
                <w:sz w:val="24"/>
                <w:szCs w:val="24"/>
                <w:rPrChange w:id="3073" w:author="Meredith Armstrong" w:date="2024-08-30T09:42:00Z">
                  <w:rPr>
                    <w:rFonts w:ascii="David" w:eastAsia="Times New Roman" w:hAnsi="David" w:cs="David"/>
                    <w:sz w:val="24"/>
                    <w:szCs w:val="24"/>
                  </w:rPr>
                </w:rPrChange>
              </w:rPr>
            </w:pPr>
            <w:del w:id="3074" w:author="DN" w:date="2024-08-29T11:40:00Z">
              <w:r w:rsidRPr="00A71AEE" w:rsidDel="00C97BF3">
                <w:rPr>
                  <w:rFonts w:ascii="David" w:eastAsia="Times New Roman" w:hAnsi="David" w:cs="David" w:hint="cs"/>
                  <w:sz w:val="24"/>
                  <w:szCs w:val="24"/>
                  <w:rPrChange w:id="3075" w:author="Meredith Armstrong" w:date="2024-08-30T09:42:00Z">
                    <w:rPr>
                      <w:rFonts w:ascii="David" w:eastAsia="Times New Roman" w:hAnsi="David" w:cs="David"/>
                      <w:sz w:val="24"/>
                      <w:szCs w:val="24"/>
                    </w:rPr>
                  </w:rPrChange>
                </w:rPr>
                <w:delText xml:space="preserve">, </w:delText>
              </w:r>
            </w:del>
            <w:r w:rsidRPr="00A71AEE">
              <w:rPr>
                <w:rFonts w:ascii="David" w:eastAsia="Times New Roman" w:hAnsi="David" w:cs="David" w:hint="cs"/>
                <w:sz w:val="24"/>
                <w:szCs w:val="24"/>
                <w:rPrChange w:id="3076" w:author="Meredith Armstrong" w:date="2024-08-30T09:42:00Z">
                  <w:rPr>
                    <w:rFonts w:ascii="David" w:eastAsia="Times New Roman" w:hAnsi="David" w:cs="David"/>
                    <w:sz w:val="24"/>
                    <w:szCs w:val="24"/>
                  </w:rPr>
                </w:rPrChange>
              </w:rPr>
              <w:t xml:space="preserve">100,000 </w:t>
            </w:r>
            <w:ins w:id="3077" w:author="DN" w:date="2024-08-29T11:02:00Z">
              <w:r w:rsidR="005A50CC" w:rsidRPr="00A71AEE">
                <w:rPr>
                  <w:rFonts w:ascii="David" w:eastAsia="Times New Roman" w:hAnsi="David" w:cs="David" w:hint="cs"/>
                  <w:sz w:val="24"/>
                  <w:szCs w:val="24"/>
                  <w:rPrChange w:id="3078" w:author="Meredith Armstrong" w:date="2024-08-30T09:42:00Z">
                    <w:rPr>
                      <w:rFonts w:ascii="David" w:eastAsia="Times New Roman" w:hAnsi="David" w:cs="David"/>
                      <w:sz w:val="24"/>
                      <w:szCs w:val="24"/>
                    </w:rPr>
                  </w:rPrChange>
                </w:rPr>
                <w:t>ILS</w:t>
              </w:r>
            </w:ins>
            <w:del w:id="3079" w:author="DN" w:date="2024-08-29T11:02:00Z">
              <w:r w:rsidRPr="00A71AEE" w:rsidDel="005A50CC">
                <w:rPr>
                  <w:rFonts w:ascii="David" w:eastAsia="Times New Roman" w:hAnsi="David" w:cs="David" w:hint="cs"/>
                  <w:sz w:val="24"/>
                  <w:szCs w:val="24"/>
                  <w:rPrChange w:id="3080" w:author="Meredith Armstrong" w:date="2024-08-30T09:42:00Z">
                    <w:rPr>
                      <w:rFonts w:ascii="David" w:eastAsia="Times New Roman" w:hAnsi="David" w:cs="David"/>
                      <w:sz w:val="24"/>
                      <w:szCs w:val="24"/>
                    </w:rPr>
                  </w:rPrChange>
                </w:rPr>
                <w:delText>NIS</w:delText>
              </w:r>
            </w:del>
          </w:p>
        </w:tc>
        <w:tc>
          <w:tcPr>
            <w:tcW w:w="1923" w:type="dxa"/>
            <w:tcPrChange w:id="3081" w:author="DN" w:date="2024-08-29T11:33:00Z">
              <w:tcPr>
                <w:tcW w:w="1923" w:type="dxa"/>
              </w:tcPr>
            </w:tcPrChange>
          </w:tcPr>
          <w:p w14:paraId="691684D6" w14:textId="753A57E3" w:rsidR="00CD14AB" w:rsidRPr="00A71AEE" w:rsidRDefault="00C97BF3" w:rsidP="002A3E7B">
            <w:pPr>
              <w:bidi w:val="0"/>
              <w:spacing w:after="200" w:line="276" w:lineRule="auto"/>
              <w:rPr>
                <w:rFonts w:ascii="David" w:eastAsia="Times New Roman" w:hAnsi="David" w:cs="David" w:hint="cs"/>
                <w:sz w:val="24"/>
                <w:szCs w:val="24"/>
                <w:rPrChange w:id="3082" w:author="Meredith Armstrong" w:date="2024-08-30T09:42:00Z">
                  <w:rPr>
                    <w:rFonts w:ascii="David" w:eastAsia="Times New Roman" w:hAnsi="David" w:cs="David"/>
                    <w:sz w:val="24"/>
                    <w:szCs w:val="24"/>
                  </w:rPr>
                </w:rPrChange>
              </w:rPr>
            </w:pPr>
            <w:ins w:id="3083" w:author="DN" w:date="2024-08-29T11:40:00Z">
              <w:r w:rsidRPr="00A71AEE">
                <w:rPr>
                  <w:rFonts w:ascii="David" w:eastAsia="Times New Roman" w:hAnsi="David" w:cs="David" w:hint="cs"/>
                  <w:sz w:val="24"/>
                  <w:szCs w:val="24"/>
                  <w:rPrChange w:id="3084" w:author="Meredith Armstrong" w:date="2024-08-30T09:42:00Z">
                    <w:rPr>
                      <w:rFonts w:ascii="David" w:eastAsia="Times New Roman" w:hAnsi="David" w:cs="David"/>
                      <w:sz w:val="24"/>
                      <w:szCs w:val="24"/>
                    </w:rPr>
                  </w:rPrChange>
                </w:rPr>
                <w:t xml:space="preserve">A </w:t>
              </w:r>
            </w:ins>
            <w:del w:id="3085" w:author="DN" w:date="2024-08-29T11:40:00Z">
              <w:r w:rsidR="00CD14AB" w:rsidRPr="00A71AEE" w:rsidDel="00C97BF3">
                <w:rPr>
                  <w:rFonts w:ascii="David" w:eastAsia="Times New Roman" w:hAnsi="David" w:cs="David" w:hint="cs"/>
                  <w:sz w:val="24"/>
                  <w:szCs w:val="24"/>
                  <w:rPrChange w:id="3086" w:author="Meredith Armstrong" w:date="2024-08-30T09:42:00Z">
                    <w:rPr>
                      <w:rFonts w:ascii="David" w:eastAsia="Times New Roman" w:hAnsi="David" w:cs="David"/>
                      <w:sz w:val="24"/>
                      <w:szCs w:val="24"/>
                    </w:rPr>
                  </w:rPrChange>
                </w:rPr>
                <w:delText>R</w:delText>
              </w:r>
            </w:del>
            <w:ins w:id="3087" w:author="DN" w:date="2024-08-29T11:40:00Z">
              <w:r w:rsidRPr="00A71AEE">
                <w:rPr>
                  <w:rFonts w:ascii="David" w:eastAsia="Times New Roman" w:hAnsi="David" w:cs="David" w:hint="cs"/>
                  <w:sz w:val="24"/>
                  <w:szCs w:val="24"/>
                  <w:rPrChange w:id="3088" w:author="Meredith Armstrong" w:date="2024-08-30T09:42:00Z">
                    <w:rPr>
                      <w:rFonts w:ascii="David" w:eastAsia="Times New Roman" w:hAnsi="David" w:cs="David"/>
                      <w:sz w:val="24"/>
                      <w:szCs w:val="24"/>
                    </w:rPr>
                  </w:rPrChange>
                </w:rPr>
                <w:t>r</w:t>
              </w:r>
            </w:ins>
            <w:r w:rsidR="00CD14AB" w:rsidRPr="00A71AEE">
              <w:rPr>
                <w:rFonts w:ascii="David" w:eastAsia="Times New Roman" w:hAnsi="David" w:cs="David" w:hint="cs"/>
                <w:sz w:val="24"/>
                <w:szCs w:val="24"/>
                <w:rPrChange w:id="3089" w:author="Meredith Armstrong" w:date="2024-08-30T09:42:00Z">
                  <w:rPr>
                    <w:rFonts w:ascii="David" w:eastAsia="Times New Roman" w:hAnsi="David" w:cs="David"/>
                    <w:sz w:val="24"/>
                    <w:szCs w:val="24"/>
                  </w:rPr>
                </w:rPrChange>
              </w:rPr>
              <w:t xml:space="preserve">andomized </w:t>
            </w:r>
            <w:r w:rsidRPr="00A71AEE">
              <w:rPr>
                <w:rFonts w:ascii="David" w:eastAsia="Times New Roman" w:hAnsi="David" w:cs="David" w:hint="cs"/>
                <w:sz w:val="24"/>
                <w:szCs w:val="24"/>
                <w:rPrChange w:id="3090" w:author="Meredith Armstrong" w:date="2024-08-30T09:42:00Z">
                  <w:rPr>
                    <w:rFonts w:ascii="David" w:eastAsia="Times New Roman" w:hAnsi="David" w:cs="David"/>
                    <w:sz w:val="24"/>
                    <w:szCs w:val="24"/>
                  </w:rPr>
                </w:rPrChange>
              </w:rPr>
              <w:t xml:space="preserve">controlled trial evaluation of universal postnatal volunteers’ </w:t>
            </w:r>
            <w:del w:id="3091" w:author="DN" w:date="2024-08-29T11:40:00Z">
              <w:r w:rsidRPr="00A71AEE" w:rsidDel="00C97BF3">
                <w:rPr>
                  <w:rFonts w:ascii="David" w:eastAsia="Times New Roman" w:hAnsi="David" w:cs="David" w:hint="cs"/>
                  <w:sz w:val="24"/>
                  <w:szCs w:val="24"/>
                  <w:rPrChange w:id="3092" w:author="Meredith Armstrong" w:date="2024-08-30T09:42:00Z">
                    <w:rPr>
                      <w:rFonts w:ascii="David" w:eastAsia="Times New Roman" w:hAnsi="David" w:cs="David"/>
                      <w:sz w:val="24"/>
                      <w:szCs w:val="24"/>
                    </w:rPr>
                  </w:rPrChange>
                </w:rPr>
                <w:delText>short term</w:delText>
              </w:r>
            </w:del>
            <w:ins w:id="3093" w:author="DN" w:date="2024-08-29T11:40:00Z">
              <w:r w:rsidRPr="00A71AEE">
                <w:rPr>
                  <w:rFonts w:ascii="David" w:eastAsia="Times New Roman" w:hAnsi="David" w:cs="David" w:hint="cs"/>
                  <w:sz w:val="24"/>
                  <w:szCs w:val="24"/>
                  <w:rPrChange w:id="3094" w:author="Meredith Armstrong" w:date="2024-08-30T09:42:00Z">
                    <w:rPr>
                      <w:rFonts w:ascii="David" w:eastAsia="Times New Roman" w:hAnsi="David" w:cs="David"/>
                      <w:sz w:val="24"/>
                      <w:szCs w:val="24"/>
                    </w:rPr>
                  </w:rPrChange>
                </w:rPr>
                <w:t>short-term</w:t>
              </w:r>
            </w:ins>
            <w:r w:rsidRPr="00A71AEE">
              <w:rPr>
                <w:rFonts w:ascii="David" w:eastAsia="Times New Roman" w:hAnsi="David" w:cs="David" w:hint="cs"/>
                <w:sz w:val="24"/>
                <w:szCs w:val="24"/>
                <w:rPrChange w:id="3095" w:author="Meredith Armstrong" w:date="2024-08-30T09:42:00Z">
                  <w:rPr>
                    <w:rFonts w:ascii="David" w:eastAsia="Times New Roman" w:hAnsi="David" w:cs="David"/>
                    <w:sz w:val="24"/>
                    <w:szCs w:val="24"/>
                  </w:rPr>
                </w:rPrChange>
              </w:rPr>
              <w:t xml:space="preserve"> home visiting</w:t>
            </w:r>
          </w:p>
          <w:p w14:paraId="4E1C86B4" w14:textId="77777777" w:rsidR="00DA66E4" w:rsidRPr="00A71AEE" w:rsidRDefault="00DA66E4" w:rsidP="00E951F9">
            <w:pPr>
              <w:bidi w:val="0"/>
              <w:spacing w:after="200" w:line="276" w:lineRule="auto"/>
              <w:rPr>
                <w:rFonts w:ascii="David" w:eastAsia="Times New Roman" w:hAnsi="David" w:cs="David" w:hint="cs"/>
                <w:sz w:val="24"/>
                <w:szCs w:val="24"/>
                <w:rPrChange w:id="3096" w:author="Meredith Armstrong" w:date="2024-08-30T09:42:00Z">
                  <w:rPr>
                    <w:rFonts w:ascii="David" w:eastAsia="Times New Roman" w:hAnsi="David" w:cs="David"/>
                    <w:sz w:val="24"/>
                    <w:szCs w:val="24"/>
                  </w:rPr>
                </w:rPrChange>
              </w:rPr>
            </w:pPr>
          </w:p>
        </w:tc>
        <w:tc>
          <w:tcPr>
            <w:tcW w:w="1981" w:type="dxa"/>
            <w:tcPrChange w:id="3097" w:author="DN" w:date="2024-08-29T11:33:00Z">
              <w:tcPr>
                <w:tcW w:w="1981" w:type="dxa"/>
              </w:tcPr>
            </w:tcPrChange>
          </w:tcPr>
          <w:p w14:paraId="37688EF1" w14:textId="68209715" w:rsidR="00DA66E4" w:rsidRPr="00A71AEE" w:rsidRDefault="006F6C4C" w:rsidP="006F6C4C">
            <w:pPr>
              <w:bidi w:val="0"/>
              <w:spacing w:after="200" w:line="276" w:lineRule="auto"/>
              <w:rPr>
                <w:rFonts w:ascii="David" w:eastAsia="Times New Roman" w:hAnsi="David" w:cs="David" w:hint="cs"/>
                <w:sz w:val="24"/>
                <w:szCs w:val="24"/>
                <w:rPrChange w:id="309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099" w:author="Meredith Armstrong" w:date="2024-08-30T09:42:00Z">
                  <w:rPr>
                    <w:rFonts w:ascii="David" w:eastAsia="Times New Roman" w:hAnsi="David" w:cs="David"/>
                    <w:sz w:val="24"/>
                    <w:szCs w:val="24"/>
                  </w:rPr>
                </w:rPrChange>
              </w:rPr>
              <w:t>Dr. Daphna Gross-Manos (PI)</w:t>
            </w:r>
            <w:del w:id="3100" w:author="DN" w:date="2024-08-29T11:39:00Z">
              <w:r w:rsidRPr="00A71AEE" w:rsidDel="00C97BF3">
                <w:rPr>
                  <w:rFonts w:ascii="David" w:eastAsia="Times New Roman" w:hAnsi="David" w:cs="David" w:hint="cs"/>
                  <w:sz w:val="24"/>
                  <w:szCs w:val="24"/>
                  <w:rPrChange w:id="3101" w:author="Meredith Armstrong" w:date="2024-08-30T09:42:00Z">
                    <w:rPr>
                      <w:rFonts w:ascii="David" w:eastAsia="Times New Roman" w:hAnsi="David" w:cs="David"/>
                      <w:sz w:val="24"/>
                      <w:szCs w:val="24"/>
                    </w:rPr>
                  </w:rPrChange>
                </w:rPr>
                <w:delText>,</w:delText>
              </w:r>
            </w:del>
          </w:p>
        </w:tc>
        <w:tc>
          <w:tcPr>
            <w:tcW w:w="1181" w:type="dxa"/>
            <w:tcPrChange w:id="3102" w:author="DN" w:date="2024-08-29T11:33:00Z">
              <w:tcPr>
                <w:tcW w:w="1181" w:type="dxa"/>
              </w:tcPr>
            </w:tcPrChange>
          </w:tcPr>
          <w:p w14:paraId="41408E70" w14:textId="75B99AE9" w:rsidR="00DA66E4" w:rsidRPr="00A71AEE" w:rsidRDefault="00D72D32" w:rsidP="00203D26">
            <w:pPr>
              <w:bidi w:val="0"/>
              <w:spacing w:after="200" w:line="276" w:lineRule="auto"/>
              <w:rPr>
                <w:rFonts w:ascii="David" w:eastAsia="Times New Roman" w:hAnsi="David" w:cs="David" w:hint="cs"/>
                <w:sz w:val="24"/>
                <w:szCs w:val="24"/>
                <w:rPrChange w:id="310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104" w:author="Meredith Armstrong" w:date="2024-08-30T09:42:00Z">
                  <w:rPr>
                    <w:rFonts w:ascii="David" w:eastAsia="Times New Roman" w:hAnsi="David" w:cs="David"/>
                    <w:sz w:val="24"/>
                    <w:szCs w:val="24"/>
                  </w:rPr>
                </w:rPrChange>
              </w:rPr>
              <w:t>PI</w:t>
            </w:r>
          </w:p>
        </w:tc>
      </w:tr>
      <w:tr w:rsidR="005E116E" w:rsidRPr="00A71AEE" w14:paraId="49B524FB" w14:textId="77777777" w:rsidTr="006A0616">
        <w:trPr>
          <w:cantSplit/>
        </w:trPr>
        <w:tc>
          <w:tcPr>
            <w:tcW w:w="843" w:type="dxa"/>
            <w:tcPrChange w:id="3105" w:author="DN" w:date="2024-08-29T11:33:00Z">
              <w:tcPr>
                <w:tcW w:w="843" w:type="dxa"/>
              </w:tcPr>
            </w:tcPrChange>
          </w:tcPr>
          <w:p w14:paraId="459A6F5A" w14:textId="4C62D211" w:rsidR="005E116E" w:rsidRPr="00A71AEE" w:rsidRDefault="005E116E" w:rsidP="00920B87">
            <w:pPr>
              <w:spacing w:after="200" w:line="276" w:lineRule="auto"/>
              <w:rPr>
                <w:rFonts w:ascii="David" w:eastAsia="Times New Roman" w:hAnsi="David" w:cs="David" w:hint="cs"/>
                <w:b/>
                <w:bCs/>
                <w:sz w:val="24"/>
                <w:szCs w:val="24"/>
                <w:rtl/>
                <w:rPrChange w:id="3106" w:author="Meredith Armstrong" w:date="2024-08-30T09:42:00Z">
                  <w:rPr>
                    <w:rFonts w:ascii="David" w:eastAsia="Times New Roman" w:hAnsi="David" w:cs="David"/>
                    <w:b/>
                    <w:bCs/>
                    <w:sz w:val="24"/>
                    <w:szCs w:val="24"/>
                    <w:rtl/>
                  </w:rPr>
                </w:rPrChange>
              </w:rPr>
            </w:pPr>
          </w:p>
        </w:tc>
        <w:tc>
          <w:tcPr>
            <w:tcW w:w="912" w:type="dxa"/>
            <w:tcPrChange w:id="3107" w:author="DN" w:date="2024-08-29T11:33:00Z">
              <w:tcPr>
                <w:tcW w:w="912" w:type="dxa"/>
              </w:tcPr>
            </w:tcPrChange>
          </w:tcPr>
          <w:p w14:paraId="50AEA56A" w14:textId="51F7DBA2" w:rsidR="005E116E" w:rsidRPr="00A71AEE" w:rsidRDefault="00F70393" w:rsidP="009F7219">
            <w:pPr>
              <w:bidi w:val="0"/>
              <w:spacing w:after="200" w:line="276" w:lineRule="auto"/>
              <w:rPr>
                <w:rFonts w:ascii="David" w:eastAsia="Times New Roman" w:hAnsi="David" w:cs="David" w:hint="cs"/>
                <w:sz w:val="24"/>
                <w:szCs w:val="24"/>
                <w:rPrChange w:id="310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109" w:author="Meredith Armstrong" w:date="2024-08-30T09:42:00Z">
                  <w:rPr>
                    <w:rFonts w:ascii="David" w:eastAsia="Times New Roman" w:hAnsi="David" w:cs="David"/>
                    <w:sz w:val="24"/>
                    <w:szCs w:val="24"/>
                  </w:rPr>
                </w:rPrChange>
              </w:rPr>
              <w:t>2020</w:t>
            </w:r>
            <w:r w:rsidR="008075CF" w:rsidRPr="00A71AEE">
              <w:rPr>
                <w:rFonts w:ascii="David" w:eastAsia="Times New Roman" w:hAnsi="David" w:cs="David" w:hint="cs"/>
                <w:sz w:val="24"/>
                <w:szCs w:val="24"/>
                <w:rPrChange w:id="3110" w:author="Meredith Armstrong" w:date="2024-08-30T09:42:00Z">
                  <w:rPr>
                    <w:rFonts w:ascii="David" w:eastAsia="Times New Roman" w:hAnsi="David" w:cs="David"/>
                    <w:sz w:val="24"/>
                    <w:szCs w:val="24"/>
                  </w:rPr>
                </w:rPrChange>
              </w:rPr>
              <w:t>**</w:t>
            </w:r>
          </w:p>
        </w:tc>
        <w:tc>
          <w:tcPr>
            <w:tcW w:w="1456" w:type="dxa"/>
            <w:tcPrChange w:id="3111" w:author="DN" w:date="2024-08-29T11:33:00Z">
              <w:tcPr>
                <w:tcW w:w="1456" w:type="dxa"/>
              </w:tcPr>
            </w:tcPrChange>
          </w:tcPr>
          <w:p w14:paraId="570CA58E" w14:textId="65B5AD33" w:rsidR="005E116E" w:rsidRPr="00A71AEE" w:rsidRDefault="00201D7C" w:rsidP="00201D7C">
            <w:pPr>
              <w:bidi w:val="0"/>
              <w:spacing w:after="200" w:line="276" w:lineRule="auto"/>
              <w:rPr>
                <w:rFonts w:ascii="David" w:eastAsia="Times New Roman" w:hAnsi="David" w:cs="David" w:hint="cs"/>
                <w:sz w:val="24"/>
                <w:szCs w:val="24"/>
                <w:rtl/>
                <w:rPrChange w:id="3112"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3113" w:author="Meredith Armstrong" w:date="2024-08-30T09:42:00Z">
                  <w:rPr>
                    <w:rFonts w:ascii="David" w:eastAsia="Times New Roman" w:hAnsi="David" w:cs="David"/>
                    <w:sz w:val="24"/>
                    <w:szCs w:val="24"/>
                  </w:rPr>
                </w:rPrChange>
              </w:rPr>
              <w:t>Ministry of Welfare and Social Affairs</w:t>
            </w:r>
          </w:p>
        </w:tc>
        <w:tc>
          <w:tcPr>
            <w:tcW w:w="1923" w:type="dxa"/>
            <w:tcPrChange w:id="3114" w:author="DN" w:date="2024-08-29T11:33:00Z">
              <w:tcPr>
                <w:tcW w:w="1923" w:type="dxa"/>
              </w:tcPr>
            </w:tcPrChange>
          </w:tcPr>
          <w:p w14:paraId="4B7F74B9" w14:textId="27E6C803" w:rsidR="00A90FC1" w:rsidRPr="00A71AEE" w:rsidRDefault="00A90FC1" w:rsidP="00A90FC1">
            <w:pPr>
              <w:bidi w:val="0"/>
              <w:spacing w:after="200" w:line="276" w:lineRule="auto"/>
              <w:rPr>
                <w:rFonts w:ascii="David" w:eastAsia="Times New Roman" w:hAnsi="David" w:cs="David" w:hint="cs"/>
                <w:sz w:val="24"/>
                <w:szCs w:val="24"/>
                <w:rPrChange w:id="311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116" w:author="Meredith Armstrong" w:date="2024-08-30T09:42:00Z">
                  <w:rPr>
                    <w:rFonts w:ascii="David" w:eastAsia="Times New Roman" w:hAnsi="David" w:cs="David"/>
                    <w:sz w:val="24"/>
                    <w:szCs w:val="24"/>
                  </w:rPr>
                </w:rPrChange>
              </w:rPr>
              <w:t xml:space="preserve">Perceptions and </w:t>
            </w:r>
            <w:r w:rsidR="00C97BF3" w:rsidRPr="00A71AEE">
              <w:rPr>
                <w:rFonts w:ascii="David" w:eastAsia="Times New Roman" w:hAnsi="David" w:cs="David" w:hint="cs"/>
                <w:sz w:val="24"/>
                <w:szCs w:val="24"/>
                <w:rPrChange w:id="3117" w:author="Meredith Armstrong" w:date="2024-08-30T09:42:00Z">
                  <w:rPr>
                    <w:rFonts w:ascii="David" w:eastAsia="Times New Roman" w:hAnsi="David" w:cs="David"/>
                    <w:sz w:val="24"/>
                    <w:szCs w:val="24"/>
                  </w:rPr>
                </w:rPrChange>
              </w:rPr>
              <w:t xml:space="preserve">experiences of staff and residents in out-of-home care settings for young adults during the </w:t>
            </w:r>
            <w:r w:rsidRPr="00A71AEE">
              <w:rPr>
                <w:rFonts w:ascii="David" w:eastAsia="Times New Roman" w:hAnsi="David" w:cs="David" w:hint="cs"/>
                <w:sz w:val="24"/>
                <w:szCs w:val="24"/>
                <w:rPrChange w:id="3118" w:author="Meredith Armstrong" w:date="2024-08-30T09:42:00Z">
                  <w:rPr>
                    <w:rFonts w:ascii="David" w:eastAsia="Times New Roman" w:hAnsi="David" w:cs="David"/>
                    <w:sz w:val="24"/>
                    <w:szCs w:val="24"/>
                  </w:rPr>
                </w:rPrChange>
              </w:rPr>
              <w:t xml:space="preserve">COVID-19 </w:t>
            </w:r>
            <w:ins w:id="3119" w:author="DN" w:date="2024-08-29T11:41:00Z">
              <w:r w:rsidR="00C97BF3" w:rsidRPr="00A71AEE">
                <w:rPr>
                  <w:rFonts w:ascii="David" w:eastAsia="Times New Roman" w:hAnsi="David" w:cs="David" w:hint="cs"/>
                  <w:sz w:val="24"/>
                  <w:szCs w:val="24"/>
                  <w:lang w:val="en-NZ"/>
                  <w:rPrChange w:id="3120" w:author="Meredith Armstrong" w:date="2024-08-30T09:42:00Z">
                    <w:rPr>
                      <w:rFonts w:ascii="David" w:eastAsia="Times New Roman" w:hAnsi="David" w:cs="David"/>
                      <w:sz w:val="24"/>
                      <w:szCs w:val="24"/>
                      <w:lang w:val="en-NZ"/>
                    </w:rPr>
                  </w:rPrChange>
                </w:rPr>
                <w:t>c</w:t>
              </w:r>
            </w:ins>
            <w:del w:id="3121" w:author="DN" w:date="2024-08-29T11:41:00Z">
              <w:r w:rsidRPr="00A71AEE" w:rsidDel="00C97BF3">
                <w:rPr>
                  <w:rFonts w:ascii="David" w:eastAsia="Times New Roman" w:hAnsi="David" w:cs="David" w:hint="cs"/>
                  <w:sz w:val="24"/>
                  <w:szCs w:val="24"/>
                  <w:rPrChange w:id="3122" w:author="Meredith Armstrong" w:date="2024-08-30T09:42:00Z">
                    <w:rPr>
                      <w:rFonts w:ascii="David" w:eastAsia="Times New Roman" w:hAnsi="David" w:cs="David"/>
                      <w:sz w:val="24"/>
                      <w:szCs w:val="24"/>
                    </w:rPr>
                  </w:rPrChange>
                </w:rPr>
                <w:delText>C</w:delText>
              </w:r>
            </w:del>
            <w:r w:rsidRPr="00A71AEE">
              <w:rPr>
                <w:rFonts w:ascii="David" w:eastAsia="Times New Roman" w:hAnsi="David" w:cs="David" w:hint="cs"/>
                <w:sz w:val="24"/>
                <w:szCs w:val="24"/>
                <w:rPrChange w:id="3123" w:author="Meredith Armstrong" w:date="2024-08-30T09:42:00Z">
                  <w:rPr>
                    <w:rFonts w:ascii="David" w:eastAsia="Times New Roman" w:hAnsi="David" w:cs="David"/>
                    <w:sz w:val="24"/>
                    <w:szCs w:val="24"/>
                  </w:rPr>
                </w:rPrChange>
              </w:rPr>
              <w:t>risis</w:t>
            </w:r>
          </w:p>
          <w:p w14:paraId="1B380E75" w14:textId="77777777" w:rsidR="005E116E" w:rsidRPr="00A71AEE" w:rsidRDefault="005E116E" w:rsidP="00DA66E4">
            <w:pPr>
              <w:bidi w:val="0"/>
              <w:spacing w:after="200" w:line="276" w:lineRule="auto"/>
              <w:rPr>
                <w:rFonts w:ascii="David" w:eastAsia="Times New Roman" w:hAnsi="David" w:cs="David" w:hint="cs"/>
                <w:sz w:val="24"/>
                <w:szCs w:val="24"/>
                <w:rPrChange w:id="3124" w:author="Meredith Armstrong" w:date="2024-08-30T09:42:00Z">
                  <w:rPr>
                    <w:rFonts w:ascii="David" w:eastAsia="Times New Roman" w:hAnsi="David" w:cs="David"/>
                    <w:sz w:val="24"/>
                    <w:szCs w:val="24"/>
                  </w:rPr>
                </w:rPrChange>
              </w:rPr>
            </w:pPr>
          </w:p>
        </w:tc>
        <w:tc>
          <w:tcPr>
            <w:tcW w:w="1981" w:type="dxa"/>
            <w:tcPrChange w:id="3125" w:author="DN" w:date="2024-08-29T11:33:00Z">
              <w:tcPr>
                <w:tcW w:w="1981" w:type="dxa"/>
              </w:tcPr>
            </w:tcPrChange>
          </w:tcPr>
          <w:p w14:paraId="508F5820" w14:textId="2CD0C43E" w:rsidR="005E116E" w:rsidRPr="00A71AEE" w:rsidRDefault="00F70393" w:rsidP="00F70393">
            <w:pPr>
              <w:bidi w:val="0"/>
              <w:spacing w:after="200" w:line="276" w:lineRule="auto"/>
              <w:rPr>
                <w:rFonts w:ascii="David" w:eastAsia="Times New Roman" w:hAnsi="David" w:cs="David" w:hint="cs"/>
                <w:sz w:val="24"/>
                <w:szCs w:val="24"/>
                <w:rPrChange w:id="3126"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127" w:author="Meredith Armstrong" w:date="2024-08-30T09:42:00Z">
                  <w:rPr>
                    <w:rFonts w:ascii="David" w:eastAsia="Times New Roman" w:hAnsi="David" w:cs="David"/>
                    <w:sz w:val="24"/>
                    <w:szCs w:val="24"/>
                  </w:rPr>
                </w:rPrChange>
              </w:rPr>
              <w:t>Dr. Ibtisam Marey-Sarwan (PI)</w:t>
            </w:r>
          </w:p>
        </w:tc>
        <w:tc>
          <w:tcPr>
            <w:tcW w:w="1181" w:type="dxa"/>
            <w:tcPrChange w:id="3128" w:author="DN" w:date="2024-08-29T11:33:00Z">
              <w:tcPr>
                <w:tcW w:w="1181" w:type="dxa"/>
              </w:tcPr>
            </w:tcPrChange>
          </w:tcPr>
          <w:p w14:paraId="26349141" w14:textId="56C90B59" w:rsidR="005E116E" w:rsidRPr="00A71AEE" w:rsidRDefault="005E116E" w:rsidP="00203D26">
            <w:pPr>
              <w:bidi w:val="0"/>
              <w:spacing w:after="200" w:line="276" w:lineRule="auto"/>
              <w:rPr>
                <w:rFonts w:ascii="David" w:eastAsia="Times New Roman" w:hAnsi="David" w:cs="David" w:hint="cs"/>
                <w:sz w:val="24"/>
                <w:szCs w:val="24"/>
                <w:rPrChange w:id="312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130" w:author="Meredith Armstrong" w:date="2024-08-30T09:42:00Z">
                  <w:rPr>
                    <w:rFonts w:ascii="David" w:eastAsia="Times New Roman" w:hAnsi="David" w:cs="David"/>
                    <w:sz w:val="24"/>
                    <w:szCs w:val="24"/>
                  </w:rPr>
                </w:rPrChange>
              </w:rPr>
              <w:t>PI</w:t>
            </w:r>
          </w:p>
        </w:tc>
      </w:tr>
    </w:tbl>
    <w:p w14:paraId="2A851A90" w14:textId="77777777" w:rsidR="00920B87" w:rsidRPr="00A71AEE" w:rsidRDefault="00920B87" w:rsidP="00920B87">
      <w:pPr>
        <w:bidi w:val="0"/>
        <w:spacing w:after="200" w:line="276" w:lineRule="auto"/>
        <w:jc w:val="both"/>
        <w:rPr>
          <w:rFonts w:ascii="David" w:eastAsia="Times New Roman" w:hAnsi="David" w:cs="David" w:hint="cs"/>
          <w:b/>
          <w:bCs/>
          <w:sz w:val="24"/>
          <w:szCs w:val="24"/>
          <w:u w:val="single"/>
          <w:rPrChange w:id="3131" w:author="Meredith Armstrong" w:date="2024-08-30T09:42:00Z">
            <w:rPr>
              <w:rFonts w:ascii="David" w:eastAsia="Times New Roman" w:hAnsi="David" w:cs="David"/>
              <w:b/>
              <w:bCs/>
              <w:sz w:val="24"/>
              <w:szCs w:val="24"/>
              <w:u w:val="single"/>
            </w:rPr>
          </w:rPrChange>
        </w:rPr>
      </w:pPr>
    </w:p>
    <w:p w14:paraId="426AC0A1" w14:textId="77777777" w:rsidR="002C30D9" w:rsidRPr="00A71AEE" w:rsidRDefault="002C30D9" w:rsidP="002C30D9">
      <w:pPr>
        <w:bidi w:val="0"/>
        <w:spacing w:after="200" w:line="276" w:lineRule="auto"/>
        <w:jc w:val="both"/>
        <w:rPr>
          <w:rFonts w:ascii="David" w:eastAsia="Times New Roman" w:hAnsi="David" w:cs="David" w:hint="cs"/>
          <w:b/>
          <w:bCs/>
          <w:sz w:val="24"/>
          <w:szCs w:val="24"/>
          <w:u w:val="single"/>
          <w:rPrChange w:id="3132" w:author="Meredith Armstrong" w:date="2024-08-30T09:42:00Z">
            <w:rPr>
              <w:rFonts w:ascii="David" w:eastAsia="Times New Roman" w:hAnsi="David" w:cs="David"/>
              <w:b/>
              <w:bCs/>
              <w:sz w:val="24"/>
              <w:szCs w:val="24"/>
              <w:u w:val="single"/>
            </w:rPr>
          </w:rPrChange>
        </w:rPr>
      </w:pPr>
    </w:p>
    <w:p w14:paraId="4F58E193" w14:textId="77777777" w:rsidR="00920B87" w:rsidRPr="00A71AEE" w:rsidRDefault="00920B87" w:rsidP="00920B87">
      <w:pPr>
        <w:numPr>
          <w:ilvl w:val="0"/>
          <w:numId w:val="19"/>
        </w:numPr>
        <w:bidi w:val="0"/>
        <w:spacing w:after="0" w:line="240" w:lineRule="auto"/>
        <w:jc w:val="both"/>
        <w:rPr>
          <w:rFonts w:ascii="David" w:eastAsia="Times New Roman" w:hAnsi="David" w:cs="David" w:hint="cs"/>
          <w:b/>
          <w:bCs/>
          <w:sz w:val="24"/>
          <w:szCs w:val="24"/>
          <w:u w:val="single"/>
          <w:rPrChange w:id="3133" w:author="Meredith Armstrong" w:date="2024-08-30T09:42:00Z">
            <w:rPr>
              <w:rFonts w:ascii="David" w:eastAsia="Times New Roman" w:hAnsi="David" w:cs="David"/>
              <w:b/>
              <w:bCs/>
              <w:sz w:val="24"/>
              <w:szCs w:val="24"/>
              <w:u w:val="single"/>
            </w:rPr>
          </w:rPrChange>
        </w:rPr>
      </w:pPr>
      <w:r w:rsidRPr="00A71AEE">
        <w:rPr>
          <w:rFonts w:ascii="David" w:eastAsia="Times New Roman" w:hAnsi="David" w:cs="David" w:hint="cs"/>
          <w:b/>
          <w:bCs/>
          <w:sz w:val="24"/>
          <w:szCs w:val="24"/>
          <w:u w:val="single"/>
          <w:rPrChange w:id="3134" w:author="Meredith Armstrong" w:date="2024-08-30T09:42:00Z">
            <w:rPr>
              <w:rFonts w:ascii="David" w:eastAsia="Times New Roman" w:hAnsi="David" w:cs="David"/>
              <w:b/>
              <w:bCs/>
              <w:sz w:val="24"/>
              <w:szCs w:val="24"/>
              <w:u w:val="single"/>
            </w:rPr>
          </w:rPrChange>
        </w:rPr>
        <w:t>Scholarships, Awards and Prizes</w:t>
      </w:r>
    </w:p>
    <w:p w14:paraId="147BD7C8" w14:textId="77777777" w:rsidR="002C30D9" w:rsidRPr="00A71AEE" w:rsidRDefault="002C30D9" w:rsidP="002C30D9">
      <w:pPr>
        <w:bidi w:val="0"/>
        <w:spacing w:after="0" w:line="240" w:lineRule="auto"/>
        <w:ind w:left="360"/>
        <w:jc w:val="both"/>
        <w:rPr>
          <w:rFonts w:ascii="David" w:eastAsia="Times New Roman" w:hAnsi="David" w:cs="David" w:hint="cs"/>
          <w:b/>
          <w:bCs/>
          <w:sz w:val="24"/>
          <w:szCs w:val="24"/>
          <w:u w:val="single"/>
          <w:rPrChange w:id="3135" w:author="Meredith Armstrong" w:date="2024-08-30T09:42:00Z">
            <w:rPr>
              <w:rFonts w:ascii="David" w:eastAsia="Times New Roman" w:hAnsi="David" w:cs="David"/>
              <w:b/>
              <w:bCs/>
              <w:sz w:val="24"/>
              <w:szCs w:val="24"/>
              <w:u w:val="single"/>
            </w:rPr>
          </w:rPrChange>
        </w:rPr>
      </w:pPr>
    </w:p>
    <w:p w14:paraId="06780E0C" w14:textId="77777777" w:rsidR="009C028B" w:rsidRPr="00A71AEE" w:rsidRDefault="009C028B" w:rsidP="009C028B">
      <w:pPr>
        <w:bidi w:val="0"/>
        <w:spacing w:after="0" w:line="240" w:lineRule="auto"/>
        <w:rPr>
          <w:ins w:id="3136" w:author="DN" w:date="2024-08-29T14:02:00Z"/>
          <w:rFonts w:ascii="David" w:eastAsia="Times New Roman" w:hAnsi="David" w:cs="David" w:hint="cs"/>
          <w:sz w:val="24"/>
          <w:szCs w:val="24"/>
          <w:rPrChange w:id="3137" w:author="Meredith Armstrong" w:date="2024-08-30T09:42:00Z">
            <w:rPr>
              <w:ins w:id="3138" w:author="DN" w:date="2024-08-29T14:02:00Z"/>
              <w:rFonts w:ascii="David" w:eastAsia="Times New Roman" w:hAnsi="David" w:cs="David"/>
              <w:sz w:val="24"/>
              <w:szCs w:val="24"/>
            </w:rPr>
          </w:rPrChange>
        </w:rPr>
      </w:pPr>
      <w:ins w:id="3139" w:author="DN" w:date="2024-08-29T14:02:00Z">
        <w:r w:rsidRPr="00A71AEE">
          <w:rPr>
            <w:rFonts w:ascii="David" w:eastAsia="Times New Roman" w:hAnsi="David" w:cs="David" w:hint="cs"/>
            <w:sz w:val="24"/>
            <w:szCs w:val="24"/>
            <w:rPrChange w:id="3140" w:author="Meredith Armstrong" w:date="2024-08-30T09:42:00Z">
              <w:rPr>
                <w:rFonts w:ascii="David" w:eastAsia="Times New Roman" w:hAnsi="David" w:cs="David"/>
                <w:sz w:val="24"/>
                <w:szCs w:val="24"/>
              </w:rPr>
            </w:rPrChange>
          </w:rPr>
          <w:t>*   Since last promotion</w:t>
        </w:r>
      </w:ins>
    </w:p>
    <w:p w14:paraId="17ABB699" w14:textId="6BFD1BC9" w:rsidR="002C30D9" w:rsidRPr="00A71AEE" w:rsidDel="00166018" w:rsidRDefault="002C30D9" w:rsidP="002C30D9">
      <w:pPr>
        <w:spacing w:after="0" w:line="240" w:lineRule="auto"/>
        <w:jc w:val="both"/>
        <w:rPr>
          <w:del w:id="3141" w:author="DN" w:date="2024-08-29T11:02:00Z"/>
          <w:rFonts w:ascii="David" w:eastAsia="Times New Roman" w:hAnsi="David" w:cs="David" w:hint="cs"/>
          <w:sz w:val="24"/>
          <w:szCs w:val="24"/>
          <w:rtl/>
          <w:rPrChange w:id="3142" w:author="Meredith Armstrong" w:date="2024-08-30T09:42:00Z">
            <w:rPr>
              <w:del w:id="3143" w:author="DN" w:date="2024-08-29T11:02:00Z"/>
              <w:rFonts w:ascii="David" w:eastAsia="Times New Roman" w:hAnsi="David" w:cs="David"/>
              <w:sz w:val="24"/>
              <w:szCs w:val="24"/>
              <w:rtl/>
            </w:rPr>
          </w:rPrChange>
        </w:rPr>
      </w:pPr>
      <w:del w:id="3144" w:author="DN" w:date="2024-08-29T11:02:00Z">
        <w:r w:rsidRPr="00A71AEE" w:rsidDel="00166018">
          <w:rPr>
            <w:rFonts w:ascii="David" w:eastAsia="Times New Roman" w:hAnsi="David" w:cs="David" w:hint="cs"/>
            <w:sz w:val="24"/>
            <w:szCs w:val="24"/>
            <w:rtl/>
            <w:rPrChange w:id="3145" w:author="Meredith Armstrong" w:date="2024-08-30T09:42:00Z">
              <w:rPr>
                <w:rFonts w:ascii="David" w:eastAsia="Times New Roman" w:hAnsi="David" w:cs="David" w:hint="eastAsia"/>
                <w:sz w:val="24"/>
                <w:szCs w:val="24"/>
                <w:rtl/>
              </w:rPr>
            </w:rPrChange>
          </w:rPr>
          <w:delText>יש</w:delText>
        </w:r>
        <w:r w:rsidRPr="00A71AEE" w:rsidDel="00166018">
          <w:rPr>
            <w:rFonts w:ascii="David" w:eastAsia="Times New Roman" w:hAnsi="David" w:cs="David" w:hint="cs"/>
            <w:sz w:val="24"/>
            <w:szCs w:val="24"/>
            <w:rtl/>
            <w:rPrChange w:id="3146" w:author="Meredith Armstrong" w:date="2024-08-30T09:42:00Z">
              <w:rPr>
                <w:rFonts w:ascii="David" w:eastAsia="Times New Roman" w:hAnsi="David" w:cs="David"/>
                <w:sz w:val="24"/>
                <w:szCs w:val="24"/>
                <w:rtl/>
              </w:rPr>
            </w:rPrChange>
          </w:rPr>
          <w:delText xml:space="preserve"> לציין בסדר כרונולוגי </w:delText>
        </w:r>
        <w:r w:rsidRPr="00A71AEE" w:rsidDel="00166018">
          <w:rPr>
            <w:rFonts w:ascii="David" w:eastAsia="Times New Roman" w:hAnsi="David" w:cs="David" w:hint="cs"/>
            <w:sz w:val="24"/>
            <w:szCs w:val="24"/>
            <w:rtl/>
          </w:rPr>
          <w:delText>יורד</w:delText>
        </w:r>
        <w:r w:rsidRPr="00A71AEE" w:rsidDel="00166018">
          <w:rPr>
            <w:rFonts w:ascii="David" w:eastAsia="Times New Roman" w:hAnsi="David" w:cs="David" w:hint="cs"/>
            <w:sz w:val="24"/>
            <w:szCs w:val="24"/>
            <w:rtl/>
            <w:rPrChange w:id="3147" w:author="Meredith Armstrong" w:date="2024-08-30T09:42:00Z">
              <w:rPr>
                <w:rFonts w:ascii="David" w:eastAsia="Times New Roman" w:hAnsi="David" w:cs="David"/>
                <w:sz w:val="24"/>
                <w:szCs w:val="24"/>
                <w:rtl/>
              </w:rPr>
            </w:rPrChange>
          </w:rPr>
          <w:delText xml:space="preserve"> את המקור שזיכה במלגה או בפרס, לאיזו מטרה הוענקה המלגה, או על מה ניתן הפרס. יש לציין את סכום הזכייה במקרה שהזכייה מלווה במענק כספי. יש לציין את הזכיות רק </w:delText>
        </w:r>
        <w:r w:rsidRPr="00A71AEE" w:rsidDel="00166018">
          <w:rPr>
            <w:rFonts w:ascii="David" w:eastAsia="Times New Roman" w:hAnsi="David" w:cs="David" w:hint="cs"/>
            <w:b/>
            <w:bCs/>
            <w:sz w:val="24"/>
            <w:szCs w:val="24"/>
            <w:rtl/>
            <w:rPrChange w:id="3148" w:author="Meredith Armstrong" w:date="2024-08-30T09:42:00Z">
              <w:rPr>
                <w:rFonts w:ascii="David" w:eastAsia="Times New Roman" w:hAnsi="David" w:cs="David" w:hint="eastAsia"/>
                <w:b/>
                <w:bCs/>
                <w:sz w:val="24"/>
                <w:szCs w:val="24"/>
                <w:rtl/>
              </w:rPr>
            </w:rPrChange>
          </w:rPr>
          <w:delText>אחרי</w:delText>
        </w:r>
        <w:r w:rsidRPr="00A71AEE" w:rsidDel="00166018">
          <w:rPr>
            <w:rFonts w:ascii="David" w:eastAsia="Times New Roman" w:hAnsi="David" w:cs="David" w:hint="cs"/>
            <w:sz w:val="24"/>
            <w:szCs w:val="24"/>
            <w:rtl/>
            <w:rPrChange w:id="3149" w:author="Meredith Armstrong" w:date="2024-08-30T09:42:00Z">
              <w:rPr>
                <w:rFonts w:ascii="David" w:eastAsia="Times New Roman" w:hAnsi="David" w:cs="David"/>
                <w:sz w:val="24"/>
                <w:szCs w:val="24"/>
                <w:rtl/>
              </w:rPr>
            </w:rPrChange>
          </w:rPr>
          <w:delText xml:space="preserve"> קבלת תואר הדוקטור.</w:delText>
        </w:r>
      </w:del>
    </w:p>
    <w:p w14:paraId="5E067243" w14:textId="3EF71107" w:rsidR="002C30D9" w:rsidRPr="00A71AEE" w:rsidDel="00166018" w:rsidRDefault="002C30D9" w:rsidP="002C30D9">
      <w:pPr>
        <w:spacing w:after="0" w:line="240" w:lineRule="auto"/>
        <w:jc w:val="both"/>
        <w:rPr>
          <w:del w:id="3150" w:author="DN" w:date="2024-08-29T11:02:00Z"/>
          <w:rFonts w:ascii="David" w:eastAsia="Times New Roman" w:hAnsi="David" w:cs="David" w:hint="cs"/>
          <w:sz w:val="24"/>
          <w:szCs w:val="24"/>
          <w:rPrChange w:id="3151" w:author="Meredith Armstrong" w:date="2024-08-30T09:42:00Z">
            <w:rPr>
              <w:del w:id="3152" w:author="DN" w:date="2024-08-29T11:02:00Z"/>
              <w:rFonts w:ascii="David" w:eastAsia="Times New Roman" w:hAnsi="David" w:cs="David"/>
              <w:sz w:val="24"/>
              <w:szCs w:val="24"/>
            </w:rPr>
          </w:rPrChange>
        </w:rPr>
      </w:pPr>
    </w:p>
    <w:p w14:paraId="7E616AC1" w14:textId="03F66C98" w:rsidR="002C30D9" w:rsidRPr="00A71AEE" w:rsidDel="00166018" w:rsidRDefault="002C30D9" w:rsidP="002C30D9">
      <w:pPr>
        <w:bidi w:val="0"/>
        <w:spacing w:after="0" w:line="240" w:lineRule="auto"/>
        <w:jc w:val="both"/>
        <w:rPr>
          <w:del w:id="3153" w:author="DN" w:date="2024-08-29T11:02:00Z"/>
          <w:rFonts w:ascii="David" w:eastAsia="Times New Roman" w:hAnsi="David" w:cs="David" w:hint="cs"/>
          <w:sz w:val="24"/>
          <w:szCs w:val="24"/>
          <w:rPrChange w:id="3154" w:author="Meredith Armstrong" w:date="2024-08-30T09:42:00Z">
            <w:rPr>
              <w:del w:id="3155" w:author="DN" w:date="2024-08-29T11:02:00Z"/>
              <w:rFonts w:ascii="David" w:eastAsia="Times New Roman" w:hAnsi="David" w:cs="David"/>
              <w:sz w:val="24"/>
              <w:szCs w:val="24"/>
            </w:rPr>
          </w:rPrChange>
        </w:rPr>
      </w:pPr>
    </w:p>
    <w:p w14:paraId="6E70274A" w14:textId="77777777" w:rsidR="002C30D9" w:rsidRPr="00A71AEE" w:rsidRDefault="002C30D9" w:rsidP="002C30D9">
      <w:pPr>
        <w:bidi w:val="0"/>
        <w:spacing w:after="0" w:line="240" w:lineRule="auto"/>
        <w:jc w:val="both"/>
        <w:rPr>
          <w:rFonts w:ascii="David" w:eastAsia="Times New Roman" w:hAnsi="David" w:cs="David" w:hint="cs"/>
          <w:sz w:val="24"/>
          <w:szCs w:val="24"/>
          <w:rPrChange w:id="3156" w:author="Meredith Armstrong" w:date="2024-08-30T09:42:00Z">
            <w:rPr>
              <w:rFonts w:ascii="David" w:eastAsia="Times New Roman" w:hAnsi="David" w:cs="David"/>
              <w:sz w:val="24"/>
              <w:szCs w:val="24"/>
            </w:rPr>
          </w:rPrChange>
        </w:rPr>
      </w:pPr>
    </w:p>
    <w:p w14:paraId="14F52509" w14:textId="117EE044" w:rsidR="00C8452B" w:rsidRPr="00A71AEE" w:rsidRDefault="00C8452B">
      <w:pPr>
        <w:bidi w:val="0"/>
        <w:spacing w:after="0" w:line="360" w:lineRule="auto"/>
        <w:jc w:val="both"/>
        <w:rPr>
          <w:rFonts w:ascii="David" w:eastAsia="Times New Roman" w:hAnsi="David" w:cs="David" w:hint="cs"/>
          <w:sz w:val="24"/>
          <w:szCs w:val="24"/>
          <w:rPrChange w:id="3157" w:author="Meredith Armstrong" w:date="2024-08-30T09:42:00Z">
            <w:rPr>
              <w:rFonts w:ascii="David" w:eastAsia="Times New Roman" w:hAnsi="David" w:cs="David"/>
              <w:sz w:val="24"/>
              <w:szCs w:val="24"/>
            </w:rPr>
          </w:rPrChange>
        </w:rPr>
        <w:pPrChange w:id="3158" w:author="DN" w:date="2024-08-29T14:02:00Z">
          <w:pPr>
            <w:bidi w:val="0"/>
            <w:spacing w:after="0" w:line="240" w:lineRule="auto"/>
            <w:jc w:val="both"/>
          </w:pPr>
        </w:pPrChange>
      </w:pPr>
      <w:r w:rsidRPr="00A71AEE">
        <w:rPr>
          <w:rFonts w:ascii="David" w:eastAsia="Times New Roman" w:hAnsi="David" w:cs="David" w:hint="cs"/>
          <w:sz w:val="24"/>
          <w:szCs w:val="24"/>
          <w:rPrChange w:id="3159" w:author="Meredith Armstrong" w:date="2024-08-30T09:42:00Z">
            <w:rPr>
              <w:rFonts w:ascii="David" w:eastAsia="Times New Roman" w:hAnsi="David" w:cs="David"/>
              <w:sz w:val="24"/>
              <w:szCs w:val="24"/>
            </w:rPr>
          </w:rPrChange>
        </w:rPr>
        <w:t>2015*</w:t>
      </w:r>
      <w:ins w:id="3160" w:author="DN" w:date="2024-08-29T11:03:00Z">
        <w:r w:rsidR="00166018" w:rsidRPr="00A71AEE">
          <w:rPr>
            <w:rFonts w:ascii="David" w:eastAsia="Times New Roman" w:hAnsi="David" w:cs="David" w:hint="cs"/>
            <w:sz w:val="24"/>
            <w:szCs w:val="24"/>
            <w:rPrChange w:id="3161" w:author="Meredith Armstrong" w:date="2024-08-30T09:42:00Z">
              <w:rPr>
                <w:rFonts w:ascii="David" w:eastAsia="Times New Roman" w:hAnsi="David" w:cs="David"/>
                <w:sz w:val="24"/>
                <w:szCs w:val="24"/>
              </w:rPr>
            </w:rPrChange>
          </w:rPr>
          <w:t>—</w:t>
        </w:r>
      </w:ins>
      <w:del w:id="3162" w:author="DN" w:date="2024-08-29T11:03:00Z">
        <w:r w:rsidRPr="00A71AEE" w:rsidDel="00166018">
          <w:rPr>
            <w:rFonts w:ascii="David" w:eastAsia="Times New Roman" w:hAnsi="David" w:cs="David" w:hint="cs"/>
            <w:sz w:val="24"/>
            <w:szCs w:val="24"/>
            <w:rPrChange w:id="3163" w:author="Meredith Armstrong" w:date="2024-08-30T09:42:00Z">
              <w:rPr>
                <w:rFonts w:ascii="David" w:eastAsia="Times New Roman" w:hAnsi="David" w:cs="David"/>
                <w:sz w:val="24"/>
                <w:szCs w:val="24"/>
              </w:rPr>
            </w:rPrChange>
          </w:rPr>
          <w:delText xml:space="preserve"> - </w:delText>
        </w:r>
      </w:del>
      <w:r w:rsidRPr="00A71AEE">
        <w:rPr>
          <w:rFonts w:ascii="David" w:eastAsia="Times New Roman" w:hAnsi="David" w:cs="David" w:hint="cs"/>
          <w:sz w:val="24"/>
          <w:szCs w:val="24"/>
          <w:rPrChange w:id="3164" w:author="Meredith Armstrong" w:date="2024-08-30T09:42:00Z">
            <w:rPr>
              <w:rFonts w:ascii="David" w:eastAsia="Times New Roman" w:hAnsi="David" w:cs="David"/>
              <w:sz w:val="24"/>
              <w:szCs w:val="24"/>
            </w:rPr>
          </w:rPrChange>
        </w:rPr>
        <w:t xml:space="preserve">Annual Award of the Committee for Social Involvement, Council for Higher </w:t>
      </w:r>
    </w:p>
    <w:p w14:paraId="127C1710" w14:textId="480C32F7" w:rsidR="002C30D9" w:rsidRPr="00A71AEE" w:rsidDel="009C028B" w:rsidRDefault="002C30D9">
      <w:pPr>
        <w:bidi w:val="0"/>
        <w:spacing w:after="0" w:line="360" w:lineRule="auto"/>
        <w:jc w:val="both"/>
        <w:rPr>
          <w:del w:id="3165" w:author="DN" w:date="2024-08-29T14:02:00Z"/>
          <w:rFonts w:ascii="David" w:eastAsia="Times New Roman" w:hAnsi="David" w:cs="David" w:hint="cs"/>
          <w:sz w:val="24"/>
          <w:szCs w:val="24"/>
          <w:rPrChange w:id="3166" w:author="Meredith Armstrong" w:date="2024-08-30T09:42:00Z">
            <w:rPr>
              <w:del w:id="3167" w:author="DN" w:date="2024-08-29T14:02:00Z"/>
              <w:rFonts w:ascii="David" w:eastAsia="Times New Roman" w:hAnsi="David" w:cs="David"/>
              <w:sz w:val="24"/>
              <w:szCs w:val="24"/>
            </w:rPr>
          </w:rPrChange>
        </w:rPr>
        <w:pPrChange w:id="3168" w:author="DN" w:date="2024-08-29T14:02:00Z">
          <w:pPr>
            <w:bidi w:val="0"/>
            <w:spacing w:after="0" w:line="240" w:lineRule="auto"/>
            <w:jc w:val="both"/>
          </w:pPr>
        </w:pPrChange>
      </w:pPr>
    </w:p>
    <w:p w14:paraId="4B7293A1" w14:textId="49B87C8B" w:rsidR="0012492C" w:rsidRPr="00A71AEE" w:rsidDel="0052359E" w:rsidRDefault="00C8452B">
      <w:pPr>
        <w:bidi w:val="0"/>
        <w:spacing w:after="0" w:line="360" w:lineRule="auto"/>
        <w:jc w:val="both"/>
        <w:rPr>
          <w:del w:id="3169" w:author="Meredith Armstrong" w:date="2024-08-29T14:37:00Z"/>
          <w:rFonts w:ascii="David" w:eastAsia="Times New Roman" w:hAnsi="David" w:cs="David" w:hint="cs"/>
          <w:sz w:val="24"/>
          <w:szCs w:val="24"/>
          <w:rPrChange w:id="3170" w:author="Meredith Armstrong" w:date="2024-08-30T09:42:00Z">
            <w:rPr>
              <w:del w:id="3171" w:author="Meredith Armstrong" w:date="2024-08-29T14:37:00Z"/>
              <w:rFonts w:ascii="David" w:eastAsia="Times New Roman" w:hAnsi="David" w:cs="David"/>
              <w:sz w:val="24"/>
              <w:szCs w:val="24"/>
            </w:rPr>
          </w:rPrChange>
        </w:rPr>
        <w:pPrChange w:id="3172" w:author="DN" w:date="2024-08-29T14:02:00Z">
          <w:pPr>
            <w:bidi w:val="0"/>
            <w:spacing w:after="0" w:line="240" w:lineRule="auto"/>
            <w:jc w:val="both"/>
          </w:pPr>
        </w:pPrChange>
      </w:pPr>
      <w:r w:rsidRPr="00A71AEE">
        <w:rPr>
          <w:rFonts w:ascii="David" w:eastAsia="Times New Roman" w:hAnsi="David" w:cs="David" w:hint="cs"/>
          <w:sz w:val="24"/>
          <w:szCs w:val="24"/>
          <w:rPrChange w:id="3173" w:author="Meredith Armstrong" w:date="2024-08-30T09:42:00Z">
            <w:rPr>
              <w:rFonts w:ascii="David" w:eastAsia="Times New Roman" w:hAnsi="David" w:cs="David"/>
              <w:sz w:val="24"/>
              <w:szCs w:val="24"/>
            </w:rPr>
          </w:rPrChange>
        </w:rPr>
        <w:t>Education in Israel (CHE)</w:t>
      </w:r>
      <w:ins w:id="3174" w:author="DN" w:date="2024-08-29T11:02:00Z">
        <w:r w:rsidR="00166018" w:rsidRPr="00A71AEE">
          <w:rPr>
            <w:rFonts w:ascii="David" w:eastAsia="Times New Roman" w:hAnsi="David" w:cs="David" w:hint="cs"/>
            <w:sz w:val="24"/>
            <w:szCs w:val="24"/>
            <w:rPrChange w:id="3175" w:author="Meredith Armstrong" w:date="2024-08-30T09:42:00Z">
              <w:rPr>
                <w:rFonts w:ascii="David" w:eastAsia="Times New Roman" w:hAnsi="David" w:cs="David"/>
                <w:sz w:val="24"/>
                <w:szCs w:val="24"/>
              </w:rPr>
            </w:rPrChange>
          </w:rPr>
          <w:t>,</w:t>
        </w:r>
      </w:ins>
      <w:del w:id="3176" w:author="DN" w:date="2024-08-29T11:02:00Z">
        <w:r w:rsidR="002C30D9" w:rsidRPr="00A71AEE" w:rsidDel="00166018">
          <w:rPr>
            <w:rFonts w:ascii="David" w:eastAsia="Times New Roman" w:hAnsi="David" w:cs="David" w:hint="cs"/>
            <w:sz w:val="24"/>
            <w:szCs w:val="24"/>
            <w:rPrChange w:id="3177" w:author="Meredith Armstrong" w:date="2024-08-30T09:42:00Z">
              <w:rPr>
                <w:rFonts w:ascii="David" w:eastAsia="Times New Roman" w:hAnsi="David" w:cs="David"/>
                <w:sz w:val="24"/>
                <w:szCs w:val="24"/>
              </w:rPr>
            </w:rPrChange>
          </w:rPr>
          <w:delText>.</w:delText>
        </w:r>
      </w:del>
      <w:r w:rsidR="00B80A01" w:rsidRPr="00A71AEE">
        <w:rPr>
          <w:rFonts w:ascii="David" w:eastAsia="Times New Roman" w:hAnsi="David" w:cs="David" w:hint="cs"/>
          <w:rPrChange w:id="3178" w:author="Meredith Armstrong" w:date="2024-08-30T09:42:00Z">
            <w:rPr>
              <w:rFonts w:ascii="Times New Roman" w:eastAsia="Times New Roman" w:hAnsi="Times New Roman" w:cs="Times New Roman"/>
            </w:rPr>
          </w:rPrChange>
        </w:rPr>
        <w:t xml:space="preserve"> </w:t>
      </w:r>
      <w:r w:rsidR="00B80A01" w:rsidRPr="00A71AEE">
        <w:rPr>
          <w:rFonts w:ascii="David" w:eastAsia="Times New Roman" w:hAnsi="David" w:cs="David" w:hint="cs"/>
          <w:sz w:val="24"/>
          <w:szCs w:val="24"/>
          <w:rPrChange w:id="3179" w:author="Meredith Armstrong" w:date="2024-08-30T09:42:00Z">
            <w:rPr>
              <w:rFonts w:ascii="David" w:eastAsia="Times New Roman" w:hAnsi="David" w:cs="David"/>
              <w:sz w:val="24"/>
              <w:szCs w:val="24"/>
            </w:rPr>
          </w:rPrChange>
        </w:rPr>
        <w:t>25,000 IL</w:t>
      </w:r>
      <w:ins w:id="3180" w:author="DN" w:date="2024-08-29T11:02:00Z">
        <w:r w:rsidR="00166018" w:rsidRPr="00A71AEE">
          <w:rPr>
            <w:rFonts w:ascii="David" w:eastAsia="Times New Roman" w:hAnsi="David" w:cs="David" w:hint="cs"/>
            <w:sz w:val="24"/>
            <w:szCs w:val="24"/>
            <w:rPrChange w:id="3181" w:author="Meredith Armstrong" w:date="2024-08-30T09:42:00Z">
              <w:rPr>
                <w:rFonts w:ascii="David" w:eastAsia="Times New Roman" w:hAnsi="David" w:cs="David"/>
                <w:sz w:val="24"/>
                <w:szCs w:val="24"/>
              </w:rPr>
            </w:rPrChange>
          </w:rPr>
          <w:t>S</w:t>
        </w:r>
      </w:ins>
    </w:p>
    <w:p w14:paraId="1FD2A763" w14:textId="77777777" w:rsidR="00920B87" w:rsidRPr="00A71AEE" w:rsidRDefault="00920B87" w:rsidP="0052359E">
      <w:pPr>
        <w:bidi w:val="0"/>
        <w:spacing w:after="0" w:line="360" w:lineRule="auto"/>
        <w:jc w:val="both"/>
        <w:rPr>
          <w:rFonts w:ascii="David" w:eastAsia="Times New Roman" w:hAnsi="David" w:cs="David" w:hint="cs"/>
          <w:b/>
          <w:bCs/>
          <w:sz w:val="24"/>
          <w:szCs w:val="24"/>
          <w:u w:val="single"/>
          <w:rtl/>
          <w:rPrChange w:id="3182" w:author="Meredith Armstrong" w:date="2024-08-30T09:42:00Z">
            <w:rPr>
              <w:rFonts w:ascii="David" w:eastAsia="Times New Roman" w:hAnsi="David" w:cs="David"/>
              <w:b/>
              <w:bCs/>
              <w:sz w:val="24"/>
              <w:szCs w:val="24"/>
              <w:u w:val="single"/>
              <w:rtl/>
            </w:rPr>
          </w:rPrChange>
        </w:rPr>
        <w:pPrChange w:id="3183" w:author="Meredith Armstrong" w:date="2024-08-29T14:37:00Z">
          <w:pPr>
            <w:bidi w:val="0"/>
            <w:spacing w:after="200" w:line="276" w:lineRule="auto"/>
            <w:ind w:left="360"/>
            <w:jc w:val="both"/>
          </w:pPr>
        </w:pPrChange>
      </w:pPr>
    </w:p>
    <w:p w14:paraId="24D70837" w14:textId="77777777" w:rsidR="00920B87" w:rsidRPr="00A71AEE" w:rsidRDefault="00920B87" w:rsidP="00920B87">
      <w:pPr>
        <w:spacing w:after="200" w:line="276" w:lineRule="auto"/>
        <w:ind w:left="360"/>
        <w:rPr>
          <w:rFonts w:ascii="David" w:eastAsia="Times New Roman" w:hAnsi="David" w:cs="David" w:hint="cs"/>
          <w:sz w:val="24"/>
          <w:szCs w:val="24"/>
          <w:rtl/>
          <w:rPrChange w:id="3184" w:author="Meredith Armstrong" w:date="2024-08-30T09:42:00Z">
            <w:rPr>
              <w:rFonts w:ascii="David" w:eastAsia="Times New Roman" w:hAnsi="David" w:cs="David"/>
              <w:sz w:val="24"/>
              <w:szCs w:val="24"/>
              <w:rtl/>
            </w:rPr>
          </w:rPrChange>
        </w:rPr>
      </w:pPr>
    </w:p>
    <w:p w14:paraId="578B3D38" w14:textId="3F8207C3" w:rsidR="009C028B" w:rsidRPr="00A71AEE" w:rsidRDefault="00920B87" w:rsidP="009C028B">
      <w:pPr>
        <w:numPr>
          <w:ilvl w:val="0"/>
          <w:numId w:val="19"/>
        </w:numPr>
        <w:bidi w:val="0"/>
        <w:spacing w:after="0" w:line="240" w:lineRule="auto"/>
        <w:jc w:val="both"/>
        <w:rPr>
          <w:ins w:id="3185" w:author="DN" w:date="2024-08-29T14:02:00Z"/>
          <w:rFonts w:ascii="David" w:eastAsia="Times New Roman" w:hAnsi="David" w:cs="David" w:hint="cs"/>
          <w:b/>
          <w:bCs/>
          <w:sz w:val="24"/>
          <w:szCs w:val="24"/>
          <w:u w:val="single"/>
          <w:rPrChange w:id="3186" w:author="Meredith Armstrong" w:date="2024-08-30T09:42:00Z">
            <w:rPr>
              <w:ins w:id="3187" w:author="DN" w:date="2024-08-29T14:02:00Z"/>
              <w:rFonts w:ascii="David" w:eastAsia="Times New Roman" w:hAnsi="David" w:cs="David"/>
              <w:b/>
              <w:bCs/>
              <w:sz w:val="24"/>
              <w:szCs w:val="24"/>
              <w:u w:val="single"/>
            </w:rPr>
          </w:rPrChange>
        </w:rPr>
      </w:pPr>
      <w:r w:rsidRPr="00A71AEE">
        <w:rPr>
          <w:rFonts w:ascii="David" w:eastAsia="Times New Roman" w:hAnsi="David" w:cs="David" w:hint="cs"/>
          <w:b/>
          <w:bCs/>
          <w:sz w:val="24"/>
          <w:szCs w:val="24"/>
          <w:u w:val="single"/>
          <w:rPrChange w:id="3188" w:author="Meredith Armstrong" w:date="2024-08-30T09:42:00Z">
            <w:rPr>
              <w:rFonts w:ascii="David" w:eastAsia="Times New Roman" w:hAnsi="David" w:cs="David"/>
              <w:b/>
              <w:bCs/>
              <w:sz w:val="24"/>
              <w:szCs w:val="24"/>
              <w:u w:val="single"/>
            </w:rPr>
          </w:rPrChange>
        </w:rPr>
        <w:t>Teaching</w:t>
      </w:r>
    </w:p>
    <w:p w14:paraId="38FD9B98" w14:textId="77777777" w:rsidR="009C028B" w:rsidRPr="00A71AEE" w:rsidRDefault="009C028B">
      <w:pPr>
        <w:bidi w:val="0"/>
        <w:spacing w:after="0" w:line="240" w:lineRule="auto"/>
        <w:jc w:val="both"/>
        <w:rPr>
          <w:rFonts w:ascii="David" w:eastAsia="Times New Roman" w:hAnsi="David" w:cs="David" w:hint="cs"/>
          <w:b/>
          <w:bCs/>
          <w:sz w:val="24"/>
          <w:szCs w:val="24"/>
          <w:u w:val="single"/>
          <w:rPrChange w:id="3189" w:author="Meredith Armstrong" w:date="2024-08-30T09:42:00Z">
            <w:rPr>
              <w:rFonts w:ascii="David" w:eastAsia="Times New Roman" w:hAnsi="David" w:cs="David"/>
              <w:b/>
              <w:bCs/>
              <w:sz w:val="24"/>
              <w:szCs w:val="24"/>
              <w:u w:val="single"/>
            </w:rPr>
          </w:rPrChange>
        </w:rPr>
        <w:pPrChange w:id="3190" w:author="DN" w:date="2024-08-29T14:02:00Z">
          <w:pPr>
            <w:numPr>
              <w:numId w:val="19"/>
            </w:numPr>
            <w:bidi w:val="0"/>
            <w:spacing w:after="0" w:line="240" w:lineRule="auto"/>
            <w:ind w:left="360" w:hanging="360"/>
            <w:jc w:val="both"/>
          </w:pPr>
        </w:pPrChange>
      </w:pPr>
    </w:p>
    <w:p w14:paraId="65E610AE" w14:textId="77777777" w:rsidR="009C028B" w:rsidRPr="00A71AEE" w:rsidRDefault="009C028B" w:rsidP="009C028B">
      <w:pPr>
        <w:bidi w:val="0"/>
        <w:spacing w:after="0" w:line="240" w:lineRule="auto"/>
        <w:rPr>
          <w:ins w:id="3191" w:author="DN" w:date="2024-08-29T14:02:00Z"/>
          <w:rFonts w:ascii="David" w:eastAsia="Times New Roman" w:hAnsi="David" w:cs="David" w:hint="cs"/>
          <w:sz w:val="24"/>
          <w:szCs w:val="24"/>
          <w:rPrChange w:id="3192" w:author="Meredith Armstrong" w:date="2024-08-30T09:42:00Z">
            <w:rPr>
              <w:ins w:id="3193" w:author="DN" w:date="2024-08-29T14:02:00Z"/>
              <w:rFonts w:ascii="David" w:eastAsia="Times New Roman" w:hAnsi="David" w:cs="David"/>
              <w:sz w:val="24"/>
              <w:szCs w:val="24"/>
            </w:rPr>
          </w:rPrChange>
        </w:rPr>
      </w:pPr>
      <w:ins w:id="3194" w:author="DN" w:date="2024-08-29T14:02:00Z">
        <w:r w:rsidRPr="00A71AEE">
          <w:rPr>
            <w:rFonts w:ascii="David" w:eastAsia="Times New Roman" w:hAnsi="David" w:cs="David" w:hint="cs"/>
            <w:sz w:val="24"/>
            <w:szCs w:val="24"/>
            <w:rPrChange w:id="3195" w:author="Meredith Armstrong" w:date="2024-08-30T09:42:00Z">
              <w:rPr>
                <w:rFonts w:ascii="David" w:eastAsia="Times New Roman" w:hAnsi="David" w:cs="David"/>
                <w:sz w:val="24"/>
                <w:szCs w:val="24"/>
              </w:rPr>
            </w:rPrChange>
          </w:rPr>
          <w:t>*   Since last promotion</w:t>
        </w:r>
      </w:ins>
    </w:p>
    <w:p w14:paraId="461AC3F1" w14:textId="77777777" w:rsidR="009C028B" w:rsidRPr="00A71AEE" w:rsidRDefault="009C028B" w:rsidP="009C028B">
      <w:pPr>
        <w:bidi w:val="0"/>
        <w:spacing w:after="0" w:line="240" w:lineRule="auto"/>
        <w:rPr>
          <w:ins w:id="3196" w:author="DN" w:date="2024-08-29T14:02:00Z"/>
          <w:rFonts w:ascii="David" w:eastAsia="Times New Roman" w:hAnsi="David" w:cs="David" w:hint="cs"/>
          <w:sz w:val="24"/>
          <w:szCs w:val="24"/>
          <w:rPrChange w:id="3197" w:author="Meredith Armstrong" w:date="2024-08-30T09:42:00Z">
            <w:rPr>
              <w:ins w:id="3198" w:author="DN" w:date="2024-08-29T14:02:00Z"/>
              <w:rFonts w:ascii="David" w:eastAsia="Times New Roman" w:hAnsi="David" w:cs="David"/>
              <w:sz w:val="24"/>
              <w:szCs w:val="24"/>
            </w:rPr>
          </w:rPrChange>
        </w:rPr>
      </w:pPr>
      <w:ins w:id="3199" w:author="DN" w:date="2024-08-29T14:02:00Z">
        <w:r w:rsidRPr="00A71AEE">
          <w:rPr>
            <w:rFonts w:ascii="David" w:eastAsia="Times New Roman" w:hAnsi="David" w:cs="David" w:hint="cs"/>
            <w:sz w:val="24"/>
            <w:szCs w:val="24"/>
            <w:rPrChange w:id="3200" w:author="Meredith Armstrong" w:date="2024-08-30T09:42:00Z">
              <w:rPr>
                <w:rFonts w:ascii="David" w:eastAsia="Times New Roman" w:hAnsi="David" w:cs="David"/>
                <w:sz w:val="24"/>
                <w:szCs w:val="24"/>
              </w:rPr>
            </w:rPrChange>
          </w:rPr>
          <w:t>** Since receiving tenure</w:t>
        </w:r>
      </w:ins>
    </w:p>
    <w:p w14:paraId="385BF434" w14:textId="77777777" w:rsidR="00920B87" w:rsidRPr="00A71AEE" w:rsidRDefault="00920B87" w:rsidP="00920B87">
      <w:pPr>
        <w:keepNext/>
        <w:spacing w:after="0" w:line="240" w:lineRule="auto"/>
        <w:ind w:left="360" w:right="360"/>
        <w:outlineLvl w:val="5"/>
        <w:rPr>
          <w:rFonts w:ascii="David" w:eastAsia="Times New Roman" w:hAnsi="David" w:cs="David" w:hint="cs"/>
          <w:sz w:val="24"/>
          <w:szCs w:val="24"/>
          <w:rtl/>
          <w:lang w:eastAsia="he-IL"/>
          <w:rPrChange w:id="3201" w:author="Meredith Armstrong" w:date="2024-08-30T09:42:00Z">
            <w:rPr>
              <w:rFonts w:ascii="David" w:eastAsia="Times New Roman" w:hAnsi="David" w:cs="David"/>
              <w:sz w:val="24"/>
              <w:szCs w:val="24"/>
              <w:rtl/>
              <w:lang w:eastAsia="he-IL"/>
            </w:rPr>
          </w:rPrChange>
        </w:rPr>
      </w:pPr>
    </w:p>
    <w:p w14:paraId="3AB448E1" w14:textId="77777777" w:rsidR="00920B87" w:rsidRPr="00A71AEE" w:rsidRDefault="00920B87" w:rsidP="00920B87">
      <w:pPr>
        <w:keepNext/>
        <w:numPr>
          <w:ilvl w:val="0"/>
          <w:numId w:val="15"/>
        </w:numPr>
        <w:bidi w:val="0"/>
        <w:spacing w:after="0" w:line="240" w:lineRule="auto"/>
        <w:ind w:right="360"/>
        <w:outlineLvl w:val="5"/>
        <w:rPr>
          <w:ins w:id="3202" w:author="DN" w:date="2024-08-29T11:34:00Z"/>
          <w:rFonts w:ascii="David" w:eastAsia="Times New Roman" w:hAnsi="David" w:cs="David" w:hint="cs"/>
          <w:b/>
          <w:bCs/>
          <w:sz w:val="24"/>
          <w:szCs w:val="24"/>
          <w:u w:val="single"/>
          <w:lang w:eastAsia="he-IL"/>
          <w:rPrChange w:id="3203" w:author="Meredith Armstrong" w:date="2024-08-30T09:42:00Z">
            <w:rPr>
              <w:ins w:id="3204" w:author="DN" w:date="2024-08-29T11:34:00Z"/>
              <w:rFonts w:ascii="David" w:eastAsia="Times New Roman" w:hAnsi="David" w:cs="David"/>
              <w:b/>
              <w:bCs/>
              <w:sz w:val="24"/>
              <w:szCs w:val="24"/>
              <w:u w:val="single"/>
              <w:lang w:eastAsia="he-IL"/>
            </w:rPr>
          </w:rPrChange>
        </w:rPr>
      </w:pPr>
      <w:r w:rsidRPr="00A71AEE">
        <w:rPr>
          <w:rFonts w:ascii="David" w:eastAsia="Times New Roman" w:hAnsi="David" w:cs="David" w:hint="cs"/>
          <w:b/>
          <w:bCs/>
          <w:sz w:val="24"/>
          <w:szCs w:val="24"/>
          <w:u w:val="single"/>
          <w:lang w:eastAsia="he-IL"/>
          <w:rPrChange w:id="3205" w:author="Meredith Armstrong" w:date="2024-08-30T09:42:00Z">
            <w:rPr>
              <w:rFonts w:ascii="David" w:eastAsia="Times New Roman" w:hAnsi="David" w:cs="David"/>
              <w:b/>
              <w:bCs/>
              <w:sz w:val="24"/>
              <w:szCs w:val="24"/>
              <w:u w:val="single"/>
              <w:lang w:eastAsia="he-IL"/>
            </w:rPr>
          </w:rPrChange>
        </w:rPr>
        <w:t>Courses Taught in Recent Years</w:t>
      </w:r>
    </w:p>
    <w:p w14:paraId="484B0975" w14:textId="77777777" w:rsidR="006A0616" w:rsidRPr="00A71AEE" w:rsidRDefault="006A0616">
      <w:pPr>
        <w:keepNext/>
        <w:bidi w:val="0"/>
        <w:spacing w:after="0" w:line="240" w:lineRule="auto"/>
        <w:ind w:left="360" w:right="360"/>
        <w:outlineLvl w:val="5"/>
        <w:rPr>
          <w:rFonts w:ascii="David" w:eastAsia="Times New Roman" w:hAnsi="David" w:cs="David" w:hint="cs"/>
          <w:b/>
          <w:bCs/>
          <w:sz w:val="24"/>
          <w:szCs w:val="24"/>
          <w:u w:val="single"/>
          <w:lang w:eastAsia="he-IL"/>
          <w:rPrChange w:id="3206" w:author="Meredith Armstrong" w:date="2024-08-30T09:42:00Z">
            <w:rPr>
              <w:rFonts w:ascii="David" w:eastAsia="Times New Roman" w:hAnsi="David" w:cs="David"/>
              <w:b/>
              <w:bCs/>
              <w:sz w:val="24"/>
              <w:szCs w:val="24"/>
              <w:u w:val="single"/>
              <w:lang w:eastAsia="he-IL"/>
            </w:rPr>
          </w:rPrChange>
        </w:rPr>
        <w:pPrChange w:id="3207" w:author="DN" w:date="2024-08-29T11:34:00Z">
          <w:pPr>
            <w:keepNext/>
            <w:numPr>
              <w:numId w:val="15"/>
            </w:numPr>
            <w:bidi w:val="0"/>
            <w:spacing w:after="0" w:line="240" w:lineRule="auto"/>
            <w:ind w:left="720" w:right="360" w:hanging="360"/>
            <w:outlineLvl w:val="5"/>
          </w:pPr>
        </w:pPrChange>
      </w:pPr>
    </w:p>
    <w:p w14:paraId="315CBF59" w14:textId="278F495F" w:rsidR="00920B87" w:rsidRPr="00A71AEE" w:rsidDel="006A0616" w:rsidRDefault="00920B87" w:rsidP="00920B87">
      <w:pPr>
        <w:bidi w:val="0"/>
        <w:spacing w:after="200" w:line="276" w:lineRule="auto"/>
        <w:rPr>
          <w:del w:id="3208" w:author="DN" w:date="2024-08-29T11:34:00Z"/>
          <w:rFonts w:ascii="David" w:eastAsia="Times New Roman" w:hAnsi="David" w:cs="David" w:hint="cs"/>
          <w:sz w:val="24"/>
          <w:szCs w:val="24"/>
          <w:rPrChange w:id="3209" w:author="Meredith Armstrong" w:date="2024-08-30T09:42:00Z">
            <w:rPr>
              <w:del w:id="3210" w:author="DN" w:date="2024-08-29T11:34:00Z"/>
              <w:rFonts w:ascii="David" w:eastAsia="Times New Roman" w:hAnsi="David" w:cs="David"/>
              <w:sz w:val="24"/>
              <w:szCs w:val="24"/>
            </w:rPr>
          </w:rPrChange>
        </w:rPr>
      </w:pPr>
    </w:p>
    <w:p w14:paraId="4E258A7B" w14:textId="5C851996" w:rsidR="00920B87" w:rsidRPr="00A71AEE" w:rsidDel="006A0616" w:rsidRDefault="00920B87" w:rsidP="00920B87">
      <w:pPr>
        <w:spacing w:after="200" w:line="276" w:lineRule="auto"/>
        <w:rPr>
          <w:del w:id="3211" w:author="DN" w:date="2024-08-29T11:34:00Z"/>
          <w:rFonts w:ascii="David" w:eastAsia="Times New Roman" w:hAnsi="David" w:cs="David" w:hint="cs"/>
          <w:sz w:val="24"/>
          <w:szCs w:val="24"/>
          <w:rtl/>
          <w:rPrChange w:id="3212" w:author="Meredith Armstrong" w:date="2024-08-30T09:42:00Z">
            <w:rPr>
              <w:del w:id="3213" w:author="DN" w:date="2024-08-29T11:34:00Z"/>
              <w:rFonts w:ascii="David" w:eastAsia="Times New Roman" w:hAnsi="David" w:cs="David"/>
              <w:sz w:val="24"/>
              <w:szCs w:val="24"/>
              <w:rtl/>
            </w:rPr>
          </w:rPrChange>
        </w:rPr>
      </w:pPr>
      <w:del w:id="3214" w:author="DN" w:date="2024-08-29T11:34:00Z">
        <w:r w:rsidRPr="00A71AEE" w:rsidDel="006A0616">
          <w:rPr>
            <w:rFonts w:ascii="David" w:eastAsia="Times New Roman" w:hAnsi="David" w:cs="David" w:hint="cs"/>
            <w:b/>
            <w:bCs/>
            <w:sz w:val="24"/>
            <w:szCs w:val="24"/>
            <w:rtl/>
            <w:rPrChange w:id="3215" w:author="Meredith Armstrong" w:date="2024-08-30T09:42:00Z">
              <w:rPr>
                <w:rFonts w:ascii="David" w:eastAsia="Times New Roman" w:hAnsi="David" w:cs="David"/>
                <w:b/>
                <w:bCs/>
                <w:sz w:val="24"/>
                <w:szCs w:val="24"/>
                <w:rtl/>
              </w:rPr>
            </w:rPrChange>
          </w:rPr>
          <w:delText xml:space="preserve"> </w:delText>
        </w:r>
        <w:r w:rsidRPr="00A71AEE" w:rsidDel="006A0616">
          <w:rPr>
            <w:rFonts w:ascii="David" w:eastAsia="Times New Roman" w:hAnsi="David" w:cs="David" w:hint="cs"/>
            <w:sz w:val="24"/>
            <w:szCs w:val="24"/>
            <w:rtl/>
            <w:rPrChange w:id="3216" w:author="Meredith Armstrong" w:date="2024-08-30T09:42:00Z">
              <w:rPr>
                <w:rFonts w:ascii="David" w:eastAsia="Times New Roman" w:hAnsi="David" w:cs="David" w:hint="eastAsia"/>
                <w:sz w:val="24"/>
                <w:szCs w:val="24"/>
                <w:rtl/>
              </w:rPr>
            </w:rPrChange>
          </w:rPr>
          <w:delText>יש</w:delText>
        </w:r>
        <w:r w:rsidRPr="00A71AEE" w:rsidDel="006A0616">
          <w:rPr>
            <w:rFonts w:ascii="David" w:eastAsia="Times New Roman" w:hAnsi="David" w:cs="David" w:hint="cs"/>
            <w:sz w:val="24"/>
            <w:szCs w:val="24"/>
            <w:rtl/>
            <w:rPrChange w:id="3217"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3218" w:author="Meredith Armstrong" w:date="2024-08-30T09:42:00Z">
              <w:rPr>
                <w:rFonts w:ascii="David" w:eastAsia="Times New Roman" w:hAnsi="David" w:cs="David" w:hint="eastAsia"/>
                <w:sz w:val="24"/>
                <w:szCs w:val="24"/>
                <w:rtl/>
              </w:rPr>
            </w:rPrChange>
          </w:rPr>
          <w:delText>לערוך</w:delText>
        </w:r>
        <w:r w:rsidRPr="00A71AEE" w:rsidDel="006A0616">
          <w:rPr>
            <w:rFonts w:ascii="David" w:eastAsia="Times New Roman" w:hAnsi="David" w:cs="David" w:hint="cs"/>
            <w:sz w:val="24"/>
            <w:szCs w:val="24"/>
            <w:rtl/>
            <w:rPrChange w:id="3219"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3220" w:author="Meredith Armstrong" w:date="2024-08-30T09:42:00Z">
              <w:rPr>
                <w:rFonts w:ascii="David" w:eastAsia="Times New Roman" w:hAnsi="David" w:cs="David" w:hint="eastAsia"/>
                <w:sz w:val="24"/>
                <w:szCs w:val="24"/>
                <w:rtl/>
              </w:rPr>
            </w:rPrChange>
          </w:rPr>
          <w:delText>את</w:delText>
        </w:r>
        <w:r w:rsidRPr="00A71AEE" w:rsidDel="006A0616">
          <w:rPr>
            <w:rFonts w:ascii="David" w:eastAsia="Times New Roman" w:hAnsi="David" w:cs="David" w:hint="cs"/>
            <w:sz w:val="24"/>
            <w:szCs w:val="24"/>
            <w:rtl/>
            <w:rPrChange w:id="3221"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3222" w:author="Meredith Armstrong" w:date="2024-08-30T09:42:00Z">
              <w:rPr>
                <w:rFonts w:ascii="David" w:eastAsia="Times New Roman" w:hAnsi="David" w:cs="David" w:hint="eastAsia"/>
                <w:sz w:val="24"/>
                <w:szCs w:val="24"/>
                <w:rtl/>
              </w:rPr>
            </w:rPrChange>
          </w:rPr>
          <w:delText>הפרטים</w:delText>
        </w:r>
        <w:r w:rsidRPr="00A71AEE" w:rsidDel="006A0616">
          <w:rPr>
            <w:rFonts w:ascii="David" w:eastAsia="Times New Roman" w:hAnsi="David" w:cs="David" w:hint="cs"/>
            <w:sz w:val="24"/>
            <w:szCs w:val="24"/>
            <w:rtl/>
            <w:rPrChange w:id="3223"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3224" w:author="Meredith Armstrong" w:date="2024-08-30T09:42:00Z">
              <w:rPr>
                <w:rFonts w:ascii="David" w:eastAsia="Times New Roman" w:hAnsi="David" w:cs="David" w:hint="eastAsia"/>
                <w:sz w:val="24"/>
                <w:szCs w:val="24"/>
                <w:rtl/>
              </w:rPr>
            </w:rPrChange>
          </w:rPr>
          <w:delText>בטבלה</w:delText>
        </w:r>
        <w:r w:rsidRPr="00A71AEE" w:rsidDel="006A0616">
          <w:rPr>
            <w:rFonts w:ascii="David" w:eastAsia="Times New Roman" w:hAnsi="David" w:cs="David" w:hint="cs"/>
            <w:sz w:val="24"/>
            <w:szCs w:val="24"/>
            <w:rtl/>
            <w:rPrChange w:id="3225"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3226" w:author="Meredith Armstrong" w:date="2024-08-30T09:42:00Z">
              <w:rPr>
                <w:rFonts w:ascii="David" w:eastAsia="Times New Roman" w:hAnsi="David" w:cs="David" w:hint="eastAsia"/>
                <w:sz w:val="24"/>
                <w:szCs w:val="24"/>
                <w:rtl/>
              </w:rPr>
            </w:rPrChange>
          </w:rPr>
          <w:delText>לפי</w:delText>
        </w:r>
        <w:r w:rsidRPr="00A71AEE" w:rsidDel="006A0616">
          <w:rPr>
            <w:rFonts w:ascii="David" w:eastAsia="Times New Roman" w:hAnsi="David" w:cs="David" w:hint="cs"/>
            <w:sz w:val="24"/>
            <w:szCs w:val="24"/>
            <w:rtl/>
            <w:rPrChange w:id="3227"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3228" w:author="Meredith Armstrong" w:date="2024-08-30T09:42:00Z">
              <w:rPr>
                <w:rFonts w:ascii="David" w:eastAsia="Times New Roman" w:hAnsi="David" w:cs="David" w:hint="eastAsia"/>
                <w:sz w:val="24"/>
                <w:szCs w:val="24"/>
                <w:rtl/>
              </w:rPr>
            </w:rPrChange>
          </w:rPr>
          <w:delText>הכותרות</w:delText>
        </w:r>
        <w:r w:rsidRPr="00A71AEE" w:rsidDel="006A0616">
          <w:rPr>
            <w:rFonts w:ascii="David" w:eastAsia="Times New Roman" w:hAnsi="David" w:cs="David" w:hint="cs"/>
            <w:sz w:val="24"/>
            <w:szCs w:val="24"/>
            <w:rtl/>
            <w:rPrChange w:id="3229"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3230" w:author="Meredith Armstrong" w:date="2024-08-30T09:42:00Z">
              <w:rPr>
                <w:rFonts w:ascii="David" w:eastAsia="Times New Roman" w:hAnsi="David" w:cs="David" w:hint="eastAsia"/>
                <w:sz w:val="24"/>
                <w:szCs w:val="24"/>
                <w:rtl/>
              </w:rPr>
            </w:rPrChange>
          </w:rPr>
          <w:delText>שלהלן</w:delText>
        </w:r>
        <w:r w:rsidRPr="00A71AEE" w:rsidDel="006A0616">
          <w:rPr>
            <w:rFonts w:ascii="David" w:eastAsia="Times New Roman" w:hAnsi="David" w:cs="David" w:hint="cs"/>
            <w:sz w:val="24"/>
            <w:szCs w:val="24"/>
            <w:rtl/>
            <w:rPrChange w:id="3231"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3232" w:author="Meredith Armstrong" w:date="2024-08-30T09:42:00Z">
              <w:rPr>
                <w:rFonts w:ascii="David" w:eastAsia="Times New Roman" w:hAnsi="David" w:cs="David" w:hint="eastAsia"/>
                <w:sz w:val="24"/>
                <w:szCs w:val="24"/>
                <w:rtl/>
              </w:rPr>
            </w:rPrChange>
          </w:rPr>
          <w:delText>קורס</w:delText>
        </w:r>
        <w:r w:rsidRPr="00A71AEE" w:rsidDel="006A0616">
          <w:rPr>
            <w:rFonts w:ascii="David" w:eastAsia="Times New Roman" w:hAnsi="David" w:cs="David" w:hint="cs"/>
            <w:sz w:val="24"/>
            <w:szCs w:val="24"/>
            <w:rtl/>
            <w:rPrChange w:id="3233"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3234" w:author="Meredith Armstrong" w:date="2024-08-30T09:42:00Z">
              <w:rPr>
                <w:rFonts w:ascii="David" w:eastAsia="Times New Roman" w:hAnsi="David" w:cs="David" w:hint="eastAsia"/>
                <w:sz w:val="24"/>
                <w:szCs w:val="24"/>
                <w:rtl/>
              </w:rPr>
            </w:rPrChange>
          </w:rPr>
          <w:delText>שחוזר</w:delText>
        </w:r>
        <w:r w:rsidRPr="00A71AEE" w:rsidDel="006A0616">
          <w:rPr>
            <w:rFonts w:ascii="David" w:eastAsia="Times New Roman" w:hAnsi="David" w:cs="David" w:hint="cs"/>
            <w:sz w:val="24"/>
            <w:szCs w:val="24"/>
            <w:rtl/>
            <w:rPrChange w:id="3235"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3236" w:author="Meredith Armstrong" w:date="2024-08-30T09:42:00Z">
              <w:rPr>
                <w:rFonts w:ascii="David" w:eastAsia="Times New Roman" w:hAnsi="David" w:cs="David" w:hint="eastAsia"/>
                <w:sz w:val="24"/>
                <w:szCs w:val="24"/>
                <w:rtl/>
              </w:rPr>
            </w:rPrChange>
          </w:rPr>
          <w:delText>על</w:delText>
        </w:r>
        <w:r w:rsidRPr="00A71AEE" w:rsidDel="006A0616">
          <w:rPr>
            <w:rFonts w:ascii="David" w:eastAsia="Times New Roman" w:hAnsi="David" w:cs="David" w:hint="cs"/>
            <w:sz w:val="24"/>
            <w:szCs w:val="24"/>
            <w:rtl/>
            <w:rPrChange w:id="3237"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3238" w:author="Meredith Armstrong" w:date="2024-08-30T09:42:00Z">
              <w:rPr>
                <w:rFonts w:ascii="David" w:eastAsia="Times New Roman" w:hAnsi="David" w:cs="David" w:hint="eastAsia"/>
                <w:sz w:val="24"/>
                <w:szCs w:val="24"/>
                <w:rtl/>
              </w:rPr>
            </w:rPrChange>
          </w:rPr>
          <w:delText>עצמו</w:delText>
        </w:r>
        <w:r w:rsidRPr="00A71AEE" w:rsidDel="006A0616">
          <w:rPr>
            <w:rFonts w:ascii="David" w:eastAsia="Times New Roman" w:hAnsi="David" w:cs="David" w:hint="cs"/>
            <w:sz w:val="24"/>
            <w:szCs w:val="24"/>
            <w:rtl/>
            <w:rPrChange w:id="3239"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3240" w:author="Meredith Armstrong" w:date="2024-08-30T09:42:00Z">
              <w:rPr>
                <w:rFonts w:ascii="David" w:eastAsia="Times New Roman" w:hAnsi="David" w:cs="David" w:hint="eastAsia"/>
                <w:sz w:val="24"/>
                <w:szCs w:val="24"/>
                <w:rtl/>
              </w:rPr>
            </w:rPrChange>
          </w:rPr>
          <w:delText>אין</w:delText>
        </w:r>
        <w:r w:rsidRPr="00A71AEE" w:rsidDel="006A0616">
          <w:rPr>
            <w:rFonts w:ascii="David" w:eastAsia="Times New Roman" w:hAnsi="David" w:cs="David" w:hint="cs"/>
            <w:sz w:val="24"/>
            <w:szCs w:val="24"/>
            <w:rtl/>
            <w:rPrChange w:id="3241"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3242" w:author="Meredith Armstrong" w:date="2024-08-30T09:42:00Z">
              <w:rPr>
                <w:rFonts w:ascii="David" w:eastAsia="Times New Roman" w:hAnsi="David" w:cs="David" w:hint="eastAsia"/>
                <w:sz w:val="24"/>
                <w:szCs w:val="24"/>
                <w:rtl/>
              </w:rPr>
            </w:rPrChange>
          </w:rPr>
          <w:delText>צורך</w:delText>
        </w:r>
        <w:r w:rsidRPr="00A71AEE" w:rsidDel="006A0616">
          <w:rPr>
            <w:rFonts w:ascii="David" w:eastAsia="Times New Roman" w:hAnsi="David" w:cs="David" w:hint="cs"/>
            <w:sz w:val="24"/>
            <w:szCs w:val="24"/>
            <w:rtl/>
            <w:rPrChange w:id="3243"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3244" w:author="Meredith Armstrong" w:date="2024-08-30T09:42:00Z">
              <w:rPr>
                <w:rFonts w:ascii="David" w:eastAsia="Times New Roman" w:hAnsi="David" w:cs="David" w:hint="eastAsia"/>
                <w:sz w:val="24"/>
                <w:szCs w:val="24"/>
                <w:rtl/>
              </w:rPr>
            </w:rPrChange>
          </w:rPr>
          <w:delText>לרשום</w:delText>
        </w:r>
        <w:r w:rsidRPr="00A71AEE" w:rsidDel="006A0616">
          <w:rPr>
            <w:rFonts w:ascii="David" w:eastAsia="Times New Roman" w:hAnsi="David" w:cs="David" w:hint="cs"/>
            <w:sz w:val="24"/>
            <w:szCs w:val="24"/>
            <w:rtl/>
            <w:rPrChange w:id="3245"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3246" w:author="Meredith Armstrong" w:date="2024-08-30T09:42:00Z">
              <w:rPr>
                <w:rFonts w:ascii="David" w:eastAsia="Times New Roman" w:hAnsi="David" w:cs="David" w:hint="eastAsia"/>
                <w:sz w:val="24"/>
                <w:szCs w:val="24"/>
                <w:rtl/>
              </w:rPr>
            </w:rPrChange>
          </w:rPr>
          <w:delText>מספר</w:delText>
        </w:r>
        <w:r w:rsidRPr="00A71AEE" w:rsidDel="006A0616">
          <w:rPr>
            <w:rFonts w:ascii="David" w:eastAsia="Times New Roman" w:hAnsi="David" w:cs="David" w:hint="cs"/>
            <w:sz w:val="24"/>
            <w:szCs w:val="24"/>
            <w:rtl/>
            <w:rPrChange w:id="3247"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3248" w:author="Meredith Armstrong" w:date="2024-08-30T09:42:00Z">
              <w:rPr>
                <w:rFonts w:ascii="David" w:eastAsia="Times New Roman" w:hAnsi="David" w:cs="David" w:hint="eastAsia"/>
                <w:sz w:val="24"/>
                <w:szCs w:val="24"/>
                <w:rtl/>
              </w:rPr>
            </w:rPrChange>
          </w:rPr>
          <w:delText>פעמים</w:delText>
        </w:r>
        <w:r w:rsidRPr="00A71AEE" w:rsidDel="006A0616">
          <w:rPr>
            <w:rFonts w:ascii="David" w:eastAsia="Times New Roman" w:hAnsi="David" w:cs="David" w:hint="cs"/>
            <w:sz w:val="24"/>
            <w:szCs w:val="24"/>
            <w:rtl/>
            <w:rPrChange w:id="3249"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3250" w:author="Meredith Armstrong" w:date="2024-08-30T09:42:00Z">
              <w:rPr>
                <w:rFonts w:ascii="David" w:eastAsia="Times New Roman" w:hAnsi="David" w:cs="David" w:hint="eastAsia"/>
                <w:sz w:val="24"/>
                <w:szCs w:val="24"/>
                <w:rtl/>
              </w:rPr>
            </w:rPrChange>
          </w:rPr>
          <w:delText>אלא</w:delText>
        </w:r>
        <w:r w:rsidRPr="00A71AEE" w:rsidDel="006A0616">
          <w:rPr>
            <w:rFonts w:ascii="David" w:eastAsia="Times New Roman" w:hAnsi="David" w:cs="David" w:hint="cs"/>
            <w:sz w:val="24"/>
            <w:szCs w:val="24"/>
            <w:rtl/>
            <w:rPrChange w:id="3251"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3252" w:author="Meredith Armstrong" w:date="2024-08-30T09:42:00Z">
              <w:rPr>
                <w:rFonts w:ascii="David" w:eastAsia="Times New Roman" w:hAnsi="David" w:cs="David" w:hint="eastAsia"/>
                <w:sz w:val="24"/>
                <w:szCs w:val="24"/>
                <w:rtl/>
              </w:rPr>
            </w:rPrChange>
          </w:rPr>
          <w:delText>לציין</w:delText>
        </w:r>
        <w:r w:rsidRPr="00A71AEE" w:rsidDel="006A0616">
          <w:rPr>
            <w:rFonts w:ascii="David" w:eastAsia="Times New Roman" w:hAnsi="David" w:cs="David" w:hint="cs"/>
            <w:sz w:val="24"/>
            <w:szCs w:val="24"/>
            <w:rtl/>
            <w:rPrChange w:id="3253"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3254" w:author="Meredith Armstrong" w:date="2024-08-30T09:42:00Z">
              <w:rPr>
                <w:rFonts w:ascii="David" w:eastAsia="Times New Roman" w:hAnsi="David" w:cs="David" w:hint="eastAsia"/>
                <w:sz w:val="24"/>
                <w:szCs w:val="24"/>
                <w:rtl/>
              </w:rPr>
            </w:rPrChange>
          </w:rPr>
          <w:delText>את</w:delText>
        </w:r>
        <w:r w:rsidRPr="00A71AEE" w:rsidDel="006A0616">
          <w:rPr>
            <w:rFonts w:ascii="David" w:eastAsia="Times New Roman" w:hAnsi="David" w:cs="David" w:hint="cs"/>
            <w:sz w:val="24"/>
            <w:szCs w:val="24"/>
            <w:rtl/>
            <w:rPrChange w:id="3255"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3256" w:author="Meredith Armstrong" w:date="2024-08-30T09:42:00Z">
              <w:rPr>
                <w:rFonts w:ascii="David" w:eastAsia="Times New Roman" w:hAnsi="David" w:cs="David" w:hint="eastAsia"/>
                <w:sz w:val="24"/>
                <w:szCs w:val="24"/>
                <w:rtl/>
              </w:rPr>
            </w:rPrChange>
          </w:rPr>
          <w:delText>השנים</w:delText>
        </w:r>
        <w:r w:rsidRPr="00A71AEE" w:rsidDel="006A0616">
          <w:rPr>
            <w:rFonts w:ascii="David" w:eastAsia="Times New Roman" w:hAnsi="David" w:cs="David" w:hint="cs"/>
            <w:sz w:val="24"/>
            <w:szCs w:val="24"/>
            <w:rtl/>
            <w:rPrChange w:id="3257"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3258" w:author="Meredith Armstrong" w:date="2024-08-30T09:42:00Z">
              <w:rPr>
                <w:rFonts w:ascii="David" w:eastAsia="Times New Roman" w:hAnsi="David" w:cs="David" w:hint="eastAsia"/>
                <w:sz w:val="24"/>
                <w:szCs w:val="24"/>
                <w:rtl/>
              </w:rPr>
            </w:rPrChange>
          </w:rPr>
          <w:delText>שניתן</w:delText>
        </w:r>
        <w:r w:rsidRPr="00A71AEE" w:rsidDel="006A0616">
          <w:rPr>
            <w:rFonts w:ascii="David" w:eastAsia="Times New Roman" w:hAnsi="David" w:cs="David" w:hint="cs"/>
            <w:sz w:val="24"/>
            <w:szCs w:val="24"/>
            <w:rtl/>
            <w:rPrChange w:id="3259" w:author="Meredith Armstrong" w:date="2024-08-30T09:42:00Z">
              <w:rPr>
                <w:rFonts w:ascii="David" w:eastAsia="Times New Roman" w:hAnsi="David" w:cs="David"/>
                <w:sz w:val="24"/>
                <w:szCs w:val="24"/>
                <w:rtl/>
              </w:rPr>
            </w:rPrChange>
          </w:rPr>
          <w:delText>.</w:delText>
        </w:r>
      </w:del>
    </w:p>
    <w:p w14:paraId="113E5FA9" w14:textId="77777777" w:rsidR="00920B87" w:rsidRPr="00A71AEE" w:rsidRDefault="00920B87" w:rsidP="00920B87">
      <w:pPr>
        <w:keepNext/>
        <w:spacing w:after="0" w:line="240" w:lineRule="auto"/>
        <w:ind w:left="360" w:right="360"/>
        <w:outlineLvl w:val="5"/>
        <w:rPr>
          <w:rFonts w:ascii="David" w:eastAsia="Times New Roman" w:hAnsi="David" w:cs="David" w:hint="cs"/>
          <w:b/>
          <w:bCs/>
          <w:sz w:val="24"/>
          <w:szCs w:val="24"/>
          <w:u w:val="single"/>
          <w:rtl/>
          <w:lang w:eastAsia="he-IL"/>
          <w:rPrChange w:id="3260" w:author="Meredith Armstrong" w:date="2024-08-30T09:42:00Z">
            <w:rPr>
              <w:rFonts w:ascii="David" w:eastAsia="Times New Roman" w:hAnsi="David" w:cs="David"/>
              <w:b/>
              <w:bCs/>
              <w:sz w:val="24"/>
              <w:szCs w:val="24"/>
              <w:u w:val="single"/>
              <w:rtl/>
              <w:lang w:eastAsia="he-IL"/>
            </w:rPr>
          </w:rPrChange>
        </w:rPr>
      </w:pPr>
      <w:r w:rsidRPr="00A71AEE">
        <w:rPr>
          <w:rFonts w:ascii="David" w:eastAsia="Times New Roman" w:hAnsi="David" w:cs="David" w:hint="cs"/>
          <w:b/>
          <w:bCs/>
          <w:sz w:val="24"/>
          <w:szCs w:val="24"/>
          <w:rtl/>
          <w:lang w:eastAsia="he-IL"/>
          <w:rPrChange w:id="3261" w:author="Meredith Armstrong" w:date="2024-08-30T09:42:00Z">
            <w:rPr>
              <w:rFonts w:ascii="David" w:eastAsia="Times New Roman" w:hAnsi="David" w:cs="David"/>
              <w:b/>
              <w:bCs/>
              <w:sz w:val="24"/>
              <w:szCs w:val="24"/>
              <w:rtl/>
              <w:lang w:eastAsia="he-IL"/>
            </w:rPr>
          </w:rPrChange>
        </w:rPr>
        <w:t xml:space="preserve">                                                                                                       </w:t>
      </w:r>
    </w:p>
    <w:tbl>
      <w:tblPr>
        <w:bidiVisual/>
        <w:tblW w:w="8287"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3262" w:author="DN" w:date="2024-08-29T11:49:00Z">
          <w:tblPr>
            <w:bidiVisual/>
            <w:tblW w:w="921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280"/>
        <w:gridCol w:w="1130"/>
        <w:gridCol w:w="2835"/>
        <w:gridCol w:w="2057"/>
        <w:gridCol w:w="985"/>
        <w:tblGridChange w:id="3263">
          <w:tblGrid>
            <w:gridCol w:w="1280"/>
            <w:gridCol w:w="1130"/>
            <w:gridCol w:w="3762"/>
            <w:gridCol w:w="2057"/>
            <w:gridCol w:w="985"/>
          </w:tblGrid>
        </w:tblGridChange>
      </w:tblGrid>
      <w:tr w:rsidR="00920B87" w:rsidRPr="00A71AEE" w14:paraId="279DF70B" w14:textId="77777777" w:rsidTr="00AD6BD1">
        <w:trPr>
          <w:trHeight w:val="585"/>
          <w:trPrChange w:id="3264" w:author="DN" w:date="2024-08-29T11:49:00Z">
            <w:trPr>
              <w:trHeight w:val="585"/>
            </w:trPr>
          </w:trPrChange>
        </w:trPr>
        <w:tc>
          <w:tcPr>
            <w:tcW w:w="1280" w:type="dxa"/>
            <w:tcPrChange w:id="3265" w:author="DN" w:date="2024-08-29T11:49:00Z">
              <w:tcPr>
                <w:tcW w:w="1280" w:type="dxa"/>
              </w:tcPr>
            </w:tcPrChange>
          </w:tcPr>
          <w:p w14:paraId="20E89B1B" w14:textId="77777777" w:rsidR="00920B87" w:rsidRPr="00A71AEE" w:rsidRDefault="00920B87" w:rsidP="00920B87">
            <w:pPr>
              <w:bidi w:val="0"/>
              <w:spacing w:after="200" w:line="276" w:lineRule="auto"/>
              <w:rPr>
                <w:rFonts w:ascii="David" w:eastAsia="Times New Roman" w:hAnsi="David" w:cs="David" w:hint="cs"/>
                <w:b/>
                <w:bCs/>
                <w:sz w:val="24"/>
                <w:szCs w:val="24"/>
                <w:rPrChange w:id="3266"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3267" w:author="Meredith Armstrong" w:date="2024-08-30T09:42:00Z">
                  <w:rPr>
                    <w:rFonts w:ascii="David" w:eastAsia="Times New Roman" w:hAnsi="David" w:cs="David"/>
                    <w:b/>
                    <w:bCs/>
                    <w:sz w:val="24"/>
                    <w:szCs w:val="24"/>
                  </w:rPr>
                </w:rPrChange>
              </w:rPr>
              <w:t>Number of Students</w:t>
            </w:r>
          </w:p>
        </w:tc>
        <w:tc>
          <w:tcPr>
            <w:tcW w:w="1130" w:type="dxa"/>
            <w:tcPrChange w:id="3268" w:author="DN" w:date="2024-08-29T11:49:00Z">
              <w:tcPr>
                <w:tcW w:w="1130" w:type="dxa"/>
              </w:tcPr>
            </w:tcPrChange>
          </w:tcPr>
          <w:p w14:paraId="169323F1" w14:textId="77777777" w:rsidR="00920B87" w:rsidRPr="00A71AEE" w:rsidRDefault="00920B87" w:rsidP="00920B87">
            <w:pPr>
              <w:bidi w:val="0"/>
              <w:spacing w:after="200" w:line="276" w:lineRule="auto"/>
              <w:rPr>
                <w:rFonts w:ascii="David" w:eastAsia="Times New Roman" w:hAnsi="David" w:cs="David" w:hint="cs"/>
                <w:b/>
                <w:bCs/>
                <w:sz w:val="24"/>
                <w:szCs w:val="24"/>
                <w:rPrChange w:id="3269"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3270" w:author="Meredith Armstrong" w:date="2024-08-30T09:42:00Z">
                  <w:rPr>
                    <w:rFonts w:ascii="David" w:eastAsia="Times New Roman" w:hAnsi="David" w:cs="David"/>
                    <w:b/>
                    <w:bCs/>
                    <w:sz w:val="24"/>
                    <w:szCs w:val="24"/>
                  </w:rPr>
                </w:rPrChange>
              </w:rPr>
              <w:t>Degree</w:t>
            </w:r>
          </w:p>
          <w:p w14:paraId="25D692D1" w14:textId="77777777" w:rsidR="00920B87" w:rsidRPr="00A71AEE" w:rsidRDefault="00920B87" w:rsidP="00920B87">
            <w:pPr>
              <w:bidi w:val="0"/>
              <w:spacing w:after="200" w:line="276" w:lineRule="auto"/>
              <w:rPr>
                <w:rFonts w:ascii="David" w:eastAsia="Times New Roman" w:hAnsi="David" w:cs="David" w:hint="cs"/>
                <w:b/>
                <w:bCs/>
                <w:sz w:val="24"/>
                <w:szCs w:val="24"/>
                <w:rtl/>
                <w:rPrChange w:id="3271" w:author="Meredith Armstrong" w:date="2024-08-30T09:42:00Z">
                  <w:rPr>
                    <w:rFonts w:ascii="David" w:eastAsia="Times New Roman" w:hAnsi="David" w:cs="David"/>
                    <w:b/>
                    <w:bCs/>
                    <w:sz w:val="24"/>
                    <w:szCs w:val="24"/>
                    <w:rtl/>
                  </w:rPr>
                </w:rPrChange>
              </w:rPr>
            </w:pPr>
          </w:p>
        </w:tc>
        <w:tc>
          <w:tcPr>
            <w:tcW w:w="2835" w:type="dxa"/>
            <w:tcPrChange w:id="3272" w:author="DN" w:date="2024-08-29T11:49:00Z">
              <w:tcPr>
                <w:tcW w:w="3762" w:type="dxa"/>
              </w:tcPr>
            </w:tcPrChange>
          </w:tcPr>
          <w:p w14:paraId="33CB3398" w14:textId="77777777" w:rsidR="00920B87" w:rsidRPr="00A71AEE" w:rsidRDefault="00920B87" w:rsidP="00920B87">
            <w:pPr>
              <w:bidi w:val="0"/>
              <w:spacing w:after="200" w:line="276" w:lineRule="auto"/>
              <w:rPr>
                <w:rFonts w:ascii="David" w:eastAsia="Times New Roman" w:hAnsi="David" w:cs="David" w:hint="cs"/>
                <w:b/>
                <w:bCs/>
                <w:sz w:val="24"/>
                <w:szCs w:val="24"/>
                <w:rPrChange w:id="3273"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3274" w:author="Meredith Armstrong" w:date="2024-08-30T09:42:00Z">
                  <w:rPr>
                    <w:rFonts w:ascii="David" w:eastAsia="Times New Roman" w:hAnsi="David" w:cs="David"/>
                    <w:b/>
                    <w:bCs/>
                    <w:sz w:val="24"/>
                    <w:szCs w:val="24"/>
                  </w:rPr>
                </w:rPrChange>
              </w:rPr>
              <w:t xml:space="preserve">Type of Course </w:t>
            </w:r>
          </w:p>
          <w:p w14:paraId="158715A1" w14:textId="77777777" w:rsidR="00920B87" w:rsidRPr="00A71AEE" w:rsidRDefault="00920B87" w:rsidP="00920B87">
            <w:pPr>
              <w:bidi w:val="0"/>
              <w:spacing w:after="200" w:line="276" w:lineRule="auto"/>
              <w:rPr>
                <w:rFonts w:ascii="David" w:eastAsia="Times New Roman" w:hAnsi="David" w:cs="David" w:hint="cs"/>
                <w:b/>
                <w:bCs/>
                <w:sz w:val="24"/>
                <w:szCs w:val="24"/>
                <w:rPrChange w:id="3275"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3276" w:author="Meredith Armstrong" w:date="2024-08-30T09:42:00Z">
                  <w:rPr>
                    <w:rFonts w:ascii="David" w:eastAsia="Times New Roman" w:hAnsi="David" w:cs="David"/>
                    <w:b/>
                    <w:bCs/>
                    <w:sz w:val="24"/>
                    <w:szCs w:val="24"/>
                  </w:rPr>
                </w:rPrChange>
              </w:rPr>
              <w:t>Lecture/Seminar/</w:t>
            </w:r>
          </w:p>
          <w:p w14:paraId="7A5578EF" w14:textId="77777777" w:rsidR="00920B87" w:rsidRPr="00A71AEE" w:rsidRDefault="00920B87" w:rsidP="00920B87">
            <w:pPr>
              <w:bidi w:val="0"/>
              <w:spacing w:after="200" w:line="276" w:lineRule="auto"/>
              <w:rPr>
                <w:rFonts w:ascii="David" w:eastAsia="Times New Roman" w:hAnsi="David" w:cs="David" w:hint="cs"/>
                <w:b/>
                <w:bCs/>
                <w:sz w:val="24"/>
                <w:szCs w:val="24"/>
                <w:rPrChange w:id="3277"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3278" w:author="Meredith Armstrong" w:date="2024-08-30T09:42:00Z">
                  <w:rPr>
                    <w:rFonts w:ascii="David" w:eastAsia="Times New Roman" w:hAnsi="David" w:cs="David"/>
                    <w:b/>
                    <w:bCs/>
                    <w:sz w:val="24"/>
                    <w:szCs w:val="24"/>
                  </w:rPr>
                </w:rPrChange>
              </w:rPr>
              <w:t xml:space="preserve">Workshop/High Learn Course/ Introduction Course (Mandatory) </w:t>
            </w:r>
          </w:p>
        </w:tc>
        <w:tc>
          <w:tcPr>
            <w:tcW w:w="2057" w:type="dxa"/>
            <w:tcPrChange w:id="3279" w:author="DN" w:date="2024-08-29T11:49:00Z">
              <w:tcPr>
                <w:tcW w:w="2057" w:type="dxa"/>
              </w:tcPr>
            </w:tcPrChange>
          </w:tcPr>
          <w:p w14:paraId="3C0D528C" w14:textId="77777777" w:rsidR="00920B87" w:rsidRPr="00A71AEE" w:rsidRDefault="00920B87" w:rsidP="00920B87">
            <w:pPr>
              <w:bidi w:val="0"/>
              <w:spacing w:after="200" w:line="276" w:lineRule="auto"/>
              <w:jc w:val="both"/>
              <w:rPr>
                <w:rFonts w:ascii="David" w:eastAsia="Times New Roman" w:hAnsi="David" w:cs="David" w:hint="cs"/>
                <w:b/>
                <w:bCs/>
                <w:sz w:val="24"/>
                <w:szCs w:val="24"/>
                <w:rPrChange w:id="3280"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3281" w:author="Meredith Armstrong" w:date="2024-08-30T09:42:00Z">
                  <w:rPr>
                    <w:rFonts w:ascii="David" w:eastAsia="Times New Roman" w:hAnsi="David" w:cs="David"/>
                    <w:b/>
                    <w:bCs/>
                    <w:sz w:val="24"/>
                    <w:szCs w:val="24"/>
                  </w:rPr>
                </w:rPrChange>
              </w:rPr>
              <w:t>Name of Course</w:t>
            </w:r>
          </w:p>
        </w:tc>
        <w:tc>
          <w:tcPr>
            <w:tcW w:w="985" w:type="dxa"/>
            <w:tcPrChange w:id="3282" w:author="DN" w:date="2024-08-29T11:49:00Z">
              <w:tcPr>
                <w:tcW w:w="985" w:type="dxa"/>
              </w:tcPr>
            </w:tcPrChange>
          </w:tcPr>
          <w:p w14:paraId="6624AA16" w14:textId="77777777" w:rsidR="00920B87" w:rsidRPr="00A71AEE" w:rsidRDefault="00920B87" w:rsidP="00920B87">
            <w:pPr>
              <w:bidi w:val="0"/>
              <w:spacing w:after="200" w:line="276" w:lineRule="auto"/>
              <w:rPr>
                <w:rFonts w:ascii="David" w:eastAsia="Times New Roman" w:hAnsi="David" w:cs="David" w:hint="cs"/>
                <w:b/>
                <w:bCs/>
                <w:sz w:val="24"/>
                <w:szCs w:val="24"/>
                <w:rPrChange w:id="3283"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3284" w:author="Meredith Armstrong" w:date="2024-08-30T09:42:00Z">
                  <w:rPr>
                    <w:rFonts w:ascii="David" w:eastAsia="Times New Roman" w:hAnsi="David" w:cs="David"/>
                    <w:b/>
                    <w:bCs/>
                    <w:sz w:val="24"/>
                    <w:szCs w:val="24"/>
                  </w:rPr>
                </w:rPrChange>
              </w:rPr>
              <w:t>Year</w:t>
            </w:r>
          </w:p>
        </w:tc>
      </w:tr>
      <w:tr w:rsidR="00920B87" w:rsidRPr="00A71AEE" w14:paraId="1DB91B67" w14:textId="77777777" w:rsidTr="00AD6BD1">
        <w:trPr>
          <w:trHeight w:val="488"/>
          <w:trPrChange w:id="3285" w:author="DN" w:date="2024-08-29T11:49:00Z">
            <w:trPr>
              <w:trHeight w:val="488"/>
            </w:trPr>
          </w:trPrChange>
        </w:trPr>
        <w:tc>
          <w:tcPr>
            <w:tcW w:w="1280" w:type="dxa"/>
            <w:tcPrChange w:id="3286" w:author="DN" w:date="2024-08-29T11:49:00Z">
              <w:tcPr>
                <w:tcW w:w="1280" w:type="dxa"/>
              </w:tcPr>
            </w:tcPrChange>
          </w:tcPr>
          <w:p w14:paraId="721B2DCB" w14:textId="0DB5ABAD" w:rsidR="00920B87" w:rsidRPr="00A71AEE" w:rsidRDefault="001B6A30" w:rsidP="002D2267">
            <w:pPr>
              <w:bidi w:val="0"/>
              <w:spacing w:after="200" w:line="276" w:lineRule="auto"/>
              <w:rPr>
                <w:rFonts w:ascii="David" w:eastAsia="Times New Roman" w:hAnsi="David" w:cs="David" w:hint="cs"/>
                <w:sz w:val="24"/>
                <w:szCs w:val="24"/>
                <w:rtl/>
                <w:rPrChange w:id="3287"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3288" w:author="Meredith Armstrong" w:date="2024-08-30T09:42:00Z">
                  <w:rPr>
                    <w:rFonts w:ascii="David" w:eastAsia="Times New Roman" w:hAnsi="David" w:cs="David"/>
                    <w:sz w:val="24"/>
                    <w:szCs w:val="24"/>
                  </w:rPr>
                </w:rPrChange>
              </w:rPr>
              <w:t>15</w:t>
            </w:r>
            <w:ins w:id="3289" w:author="DN" w:date="2024-08-29T11:50:00Z">
              <w:r w:rsidR="00AD6BD1" w:rsidRPr="00A71AEE">
                <w:rPr>
                  <w:rFonts w:ascii="David" w:eastAsia="Times New Roman" w:hAnsi="David" w:cs="David" w:hint="cs"/>
                  <w:sz w:val="24"/>
                  <w:szCs w:val="24"/>
                  <w:rPrChange w:id="3290" w:author="Meredith Armstrong" w:date="2024-08-30T09:42:00Z">
                    <w:rPr>
                      <w:rFonts w:ascii="David" w:eastAsia="Times New Roman" w:hAnsi="David" w:cs="David"/>
                      <w:sz w:val="24"/>
                      <w:szCs w:val="24"/>
                    </w:rPr>
                  </w:rPrChange>
                </w:rPr>
                <w:t>–</w:t>
              </w:r>
            </w:ins>
            <w:del w:id="3291" w:author="DN" w:date="2024-08-29T11:50:00Z">
              <w:r w:rsidRPr="00A71AEE" w:rsidDel="00AD6BD1">
                <w:rPr>
                  <w:rFonts w:ascii="David" w:eastAsia="Times New Roman" w:hAnsi="David" w:cs="David" w:hint="cs"/>
                  <w:sz w:val="24"/>
                  <w:szCs w:val="24"/>
                  <w:rPrChange w:id="3292"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3293" w:author="Meredith Armstrong" w:date="2024-08-30T09:42:00Z">
                  <w:rPr>
                    <w:rFonts w:ascii="David" w:eastAsia="Times New Roman" w:hAnsi="David" w:cs="David"/>
                    <w:sz w:val="24"/>
                    <w:szCs w:val="24"/>
                  </w:rPr>
                </w:rPrChange>
              </w:rPr>
              <w:t>20</w:t>
            </w:r>
          </w:p>
        </w:tc>
        <w:tc>
          <w:tcPr>
            <w:tcW w:w="1130" w:type="dxa"/>
            <w:tcPrChange w:id="3294" w:author="DN" w:date="2024-08-29T11:49:00Z">
              <w:tcPr>
                <w:tcW w:w="1130" w:type="dxa"/>
              </w:tcPr>
            </w:tcPrChange>
          </w:tcPr>
          <w:p w14:paraId="520B7F63" w14:textId="77777777" w:rsidR="002D2267" w:rsidRPr="00A71AEE" w:rsidRDefault="000B28DB">
            <w:pPr>
              <w:bidi w:val="0"/>
              <w:spacing w:after="200" w:line="276" w:lineRule="auto"/>
              <w:rPr>
                <w:rFonts w:ascii="David" w:eastAsia="Times New Roman" w:hAnsi="David" w:cs="David" w:hint="cs"/>
                <w:sz w:val="24"/>
                <w:szCs w:val="24"/>
                <w:rPrChange w:id="3295" w:author="Meredith Armstrong" w:date="2024-08-30T09:42:00Z">
                  <w:rPr>
                    <w:rFonts w:ascii="David" w:eastAsia="Times New Roman" w:hAnsi="David" w:cs="David"/>
                    <w:sz w:val="24"/>
                    <w:szCs w:val="24"/>
                  </w:rPr>
                </w:rPrChange>
              </w:rPr>
              <w:pPrChange w:id="3296" w:author="DN" w:date="2024-08-29T11:50:00Z">
                <w:pPr>
                  <w:spacing w:after="200" w:line="276" w:lineRule="auto"/>
                </w:pPr>
              </w:pPrChange>
            </w:pPr>
            <w:r w:rsidRPr="00A71AEE">
              <w:rPr>
                <w:rFonts w:ascii="David" w:eastAsia="Times New Roman" w:hAnsi="David" w:cs="David" w:hint="cs"/>
                <w:sz w:val="24"/>
                <w:szCs w:val="24"/>
                <w:rPrChange w:id="3297" w:author="Meredith Armstrong" w:date="2024-08-30T09:42:00Z">
                  <w:rPr>
                    <w:rFonts w:ascii="David" w:eastAsia="Times New Roman" w:hAnsi="David" w:cs="David"/>
                    <w:sz w:val="24"/>
                    <w:szCs w:val="24"/>
                  </w:rPr>
                </w:rPrChange>
              </w:rPr>
              <w:t>B</w:t>
            </w:r>
            <w:r w:rsidR="002D2267" w:rsidRPr="00A71AEE">
              <w:rPr>
                <w:rFonts w:ascii="David" w:eastAsia="Times New Roman" w:hAnsi="David" w:cs="David" w:hint="cs"/>
                <w:sz w:val="24"/>
                <w:szCs w:val="24"/>
                <w:rPrChange w:id="3298" w:author="Meredith Armstrong" w:date="2024-08-30T09:42:00Z">
                  <w:rPr>
                    <w:rFonts w:ascii="David" w:eastAsia="Times New Roman" w:hAnsi="David" w:cs="David"/>
                    <w:sz w:val="24"/>
                    <w:szCs w:val="24"/>
                  </w:rPr>
                </w:rPrChange>
              </w:rPr>
              <w:t>.S.W</w:t>
            </w:r>
          </w:p>
          <w:p w14:paraId="17B8CBEB" w14:textId="62D88FF0" w:rsidR="00920B87" w:rsidRPr="00A71AEE" w:rsidRDefault="002D2267">
            <w:pPr>
              <w:bidi w:val="0"/>
              <w:spacing w:after="200" w:line="276" w:lineRule="auto"/>
              <w:rPr>
                <w:rFonts w:ascii="David" w:eastAsia="Times New Roman" w:hAnsi="David" w:cs="David" w:hint="cs"/>
                <w:sz w:val="24"/>
                <w:szCs w:val="24"/>
                <w:rtl/>
                <w:rPrChange w:id="3299" w:author="Meredith Armstrong" w:date="2024-08-30T09:42:00Z">
                  <w:rPr>
                    <w:rFonts w:ascii="David" w:eastAsia="Times New Roman" w:hAnsi="David" w:cs="David"/>
                    <w:sz w:val="24"/>
                    <w:szCs w:val="24"/>
                    <w:rtl/>
                  </w:rPr>
                </w:rPrChange>
              </w:rPr>
              <w:pPrChange w:id="3300" w:author="DN" w:date="2024-08-29T11:50:00Z">
                <w:pPr>
                  <w:spacing w:after="200" w:line="276" w:lineRule="auto"/>
                </w:pPr>
              </w:pPrChange>
            </w:pPr>
            <w:del w:id="3301" w:author="DN" w:date="2024-08-29T11:51:00Z">
              <w:r w:rsidRPr="00A71AEE" w:rsidDel="00AD6BD1">
                <w:rPr>
                  <w:rFonts w:ascii="David" w:eastAsia="Times New Roman" w:hAnsi="David" w:cs="David" w:hint="cs"/>
                  <w:sz w:val="24"/>
                  <w:szCs w:val="24"/>
                  <w:rPrChange w:id="3302" w:author="Meredith Armstrong" w:date="2024-08-30T09:42:00Z">
                    <w:rPr>
                      <w:rFonts w:ascii="David" w:eastAsia="Times New Roman" w:hAnsi="David" w:cs="David"/>
                      <w:sz w:val="24"/>
                      <w:szCs w:val="24"/>
                    </w:rPr>
                  </w:rPrChange>
                </w:rPr>
                <w:delText>students</w:delText>
              </w:r>
            </w:del>
          </w:p>
        </w:tc>
        <w:tc>
          <w:tcPr>
            <w:tcW w:w="2835" w:type="dxa"/>
            <w:tcPrChange w:id="3303" w:author="DN" w:date="2024-08-29T11:49:00Z">
              <w:tcPr>
                <w:tcW w:w="3762" w:type="dxa"/>
              </w:tcPr>
            </w:tcPrChange>
          </w:tcPr>
          <w:p w14:paraId="2773C3EC" w14:textId="4EE31F7A" w:rsidR="00920B87" w:rsidRPr="00A71AEE" w:rsidRDefault="000B28DB" w:rsidP="000B28DB">
            <w:pPr>
              <w:bidi w:val="0"/>
              <w:spacing w:after="200" w:line="276" w:lineRule="auto"/>
              <w:rPr>
                <w:rFonts w:ascii="David" w:eastAsia="Times New Roman" w:hAnsi="David" w:cs="David" w:hint="cs"/>
                <w:sz w:val="24"/>
                <w:szCs w:val="24"/>
                <w:rtl/>
                <w:rPrChange w:id="3304"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3305" w:author="Meredith Armstrong" w:date="2024-08-30T09:42:00Z">
                  <w:rPr>
                    <w:rFonts w:ascii="David" w:eastAsia="Times New Roman" w:hAnsi="David" w:cs="David"/>
                    <w:sz w:val="24"/>
                    <w:szCs w:val="24"/>
                  </w:rPr>
                </w:rPrChange>
              </w:rPr>
              <w:t>Research Seminar</w:t>
            </w:r>
          </w:p>
        </w:tc>
        <w:tc>
          <w:tcPr>
            <w:tcW w:w="2057" w:type="dxa"/>
            <w:tcPrChange w:id="3306" w:author="DN" w:date="2024-08-29T11:49:00Z">
              <w:tcPr>
                <w:tcW w:w="2057" w:type="dxa"/>
              </w:tcPr>
            </w:tcPrChange>
          </w:tcPr>
          <w:p w14:paraId="1F300E80" w14:textId="4F28A048" w:rsidR="00920B87" w:rsidRPr="00A71AEE" w:rsidRDefault="00AC0176" w:rsidP="00AC0176">
            <w:pPr>
              <w:bidi w:val="0"/>
              <w:spacing w:after="200" w:line="276" w:lineRule="auto"/>
              <w:rPr>
                <w:rFonts w:ascii="David" w:eastAsia="Times New Roman" w:hAnsi="David" w:cs="David" w:hint="cs"/>
                <w:sz w:val="24"/>
                <w:szCs w:val="24"/>
                <w:rtl/>
                <w:rPrChange w:id="3307"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3308" w:author="Meredith Armstrong" w:date="2024-08-30T09:42:00Z">
                  <w:rPr>
                    <w:rFonts w:ascii="David" w:eastAsia="Times New Roman" w:hAnsi="David" w:cs="David"/>
                    <w:sz w:val="24"/>
                    <w:szCs w:val="24"/>
                  </w:rPr>
                </w:rPrChange>
              </w:rPr>
              <w:t>Research Seminar</w:t>
            </w:r>
            <w:r w:rsidR="00CD1DF4" w:rsidRPr="00A71AEE">
              <w:rPr>
                <w:rFonts w:ascii="David" w:eastAsia="Times New Roman" w:hAnsi="David" w:cs="David" w:hint="cs"/>
                <w:sz w:val="24"/>
                <w:szCs w:val="24"/>
                <w:rPrChange w:id="3309" w:author="Meredith Armstrong" w:date="2024-08-30T09:42:00Z">
                  <w:rPr>
                    <w:rFonts w:ascii="David" w:eastAsia="Times New Roman" w:hAnsi="David" w:cs="David"/>
                    <w:sz w:val="24"/>
                    <w:szCs w:val="24"/>
                  </w:rPr>
                </w:rPrChange>
              </w:rPr>
              <w:t xml:space="preserve"> in </w:t>
            </w:r>
            <w:r w:rsidR="0060476A" w:rsidRPr="00A71AEE">
              <w:rPr>
                <w:rFonts w:ascii="David" w:eastAsia="Times New Roman" w:hAnsi="David" w:cs="David" w:hint="cs"/>
                <w:sz w:val="24"/>
                <w:szCs w:val="24"/>
                <w:rPrChange w:id="3310" w:author="Meredith Armstrong" w:date="2024-08-30T09:42:00Z">
                  <w:rPr>
                    <w:rFonts w:ascii="David" w:eastAsia="Times New Roman" w:hAnsi="David" w:cs="David"/>
                    <w:sz w:val="24"/>
                    <w:szCs w:val="24"/>
                  </w:rPr>
                </w:rPrChange>
              </w:rPr>
              <w:t>Policy Practice</w:t>
            </w:r>
          </w:p>
        </w:tc>
        <w:tc>
          <w:tcPr>
            <w:tcW w:w="985" w:type="dxa"/>
            <w:tcPrChange w:id="3311" w:author="DN" w:date="2024-08-29T11:49:00Z">
              <w:tcPr>
                <w:tcW w:w="985" w:type="dxa"/>
              </w:tcPr>
            </w:tcPrChange>
          </w:tcPr>
          <w:p w14:paraId="11A90F35" w14:textId="7A457506" w:rsidR="00920B87" w:rsidRPr="00A71AEE" w:rsidRDefault="00ED1AC0" w:rsidP="004B37AD">
            <w:pPr>
              <w:bidi w:val="0"/>
              <w:spacing w:after="200" w:line="276" w:lineRule="auto"/>
              <w:rPr>
                <w:rFonts w:ascii="David" w:eastAsia="Times New Roman" w:hAnsi="David" w:cs="David" w:hint="cs"/>
                <w:sz w:val="24"/>
                <w:szCs w:val="24"/>
                <w:rtl/>
                <w:rPrChange w:id="3312"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3313" w:author="Meredith Armstrong" w:date="2024-08-30T09:42:00Z">
                  <w:rPr>
                    <w:rFonts w:ascii="David" w:eastAsia="Times New Roman" w:hAnsi="David" w:cs="David"/>
                    <w:sz w:val="24"/>
                    <w:szCs w:val="24"/>
                  </w:rPr>
                </w:rPrChange>
              </w:rPr>
              <w:t>20</w:t>
            </w:r>
            <w:r w:rsidR="00AC0176" w:rsidRPr="00A71AEE">
              <w:rPr>
                <w:rFonts w:ascii="David" w:eastAsia="Times New Roman" w:hAnsi="David" w:cs="David" w:hint="cs"/>
                <w:sz w:val="24"/>
                <w:szCs w:val="24"/>
                <w:rPrChange w:id="3314" w:author="Meredith Armstrong" w:date="2024-08-30T09:42:00Z">
                  <w:rPr>
                    <w:rFonts w:ascii="David" w:eastAsia="Times New Roman" w:hAnsi="David" w:cs="David"/>
                    <w:sz w:val="24"/>
                    <w:szCs w:val="24"/>
                  </w:rPr>
                </w:rPrChange>
              </w:rPr>
              <w:t>11</w:t>
            </w:r>
            <w:ins w:id="3315" w:author="DN" w:date="2024-08-29T11:50:00Z">
              <w:r w:rsidR="00AD6BD1" w:rsidRPr="00A71AEE">
                <w:rPr>
                  <w:rFonts w:ascii="David" w:eastAsia="Times New Roman" w:hAnsi="David" w:cs="David" w:hint="cs"/>
                  <w:sz w:val="24"/>
                  <w:szCs w:val="24"/>
                  <w:rPrChange w:id="3316" w:author="Meredith Armstrong" w:date="2024-08-30T09:42:00Z">
                    <w:rPr>
                      <w:rFonts w:ascii="David" w:eastAsia="Times New Roman" w:hAnsi="David" w:cs="David"/>
                      <w:sz w:val="24"/>
                      <w:szCs w:val="24"/>
                    </w:rPr>
                  </w:rPrChange>
                </w:rPr>
                <w:t>–</w:t>
              </w:r>
            </w:ins>
            <w:del w:id="3317" w:author="DN" w:date="2024-08-29T11:50:00Z">
              <w:r w:rsidR="00AC0176" w:rsidRPr="00A71AEE" w:rsidDel="00AD6BD1">
                <w:rPr>
                  <w:rFonts w:ascii="David" w:eastAsia="Times New Roman" w:hAnsi="David" w:cs="David" w:hint="cs"/>
                  <w:sz w:val="24"/>
                  <w:szCs w:val="24"/>
                  <w:rPrChange w:id="3318" w:author="Meredith Armstrong" w:date="2024-08-30T09:42:00Z">
                    <w:rPr>
                      <w:rFonts w:ascii="David" w:eastAsia="Times New Roman" w:hAnsi="David" w:cs="David"/>
                      <w:sz w:val="24"/>
                      <w:szCs w:val="24"/>
                    </w:rPr>
                  </w:rPrChange>
                </w:rPr>
                <w:delText>-</w:delText>
              </w:r>
            </w:del>
            <w:r w:rsidR="00AC0176" w:rsidRPr="00A71AEE">
              <w:rPr>
                <w:rFonts w:ascii="David" w:eastAsia="Times New Roman" w:hAnsi="David" w:cs="David" w:hint="cs"/>
                <w:sz w:val="24"/>
                <w:szCs w:val="24"/>
                <w:rPrChange w:id="3319" w:author="Meredith Armstrong" w:date="2024-08-30T09:42:00Z">
                  <w:rPr>
                    <w:rFonts w:ascii="David" w:eastAsia="Times New Roman" w:hAnsi="David" w:cs="David"/>
                    <w:sz w:val="24"/>
                    <w:szCs w:val="24"/>
                  </w:rPr>
                </w:rPrChange>
              </w:rPr>
              <w:t>present</w:t>
            </w:r>
            <w:ins w:id="3320" w:author="DN" w:date="2024-08-29T11:50:00Z">
              <w:r w:rsidR="00AD6BD1" w:rsidRPr="00A71AEE">
                <w:rPr>
                  <w:rFonts w:ascii="David" w:eastAsia="Times New Roman" w:hAnsi="David" w:cs="David" w:hint="cs"/>
                  <w:sz w:val="24"/>
                  <w:szCs w:val="24"/>
                  <w:rPrChange w:id="3321" w:author="Meredith Armstrong" w:date="2024-08-30T09:42:00Z">
                    <w:rPr>
                      <w:rFonts w:ascii="David" w:eastAsia="Times New Roman" w:hAnsi="David" w:cs="David"/>
                      <w:sz w:val="24"/>
                      <w:szCs w:val="24"/>
                    </w:rPr>
                  </w:rPrChange>
                </w:rPr>
                <w:t>**</w:t>
              </w:r>
            </w:ins>
          </w:p>
        </w:tc>
      </w:tr>
      <w:tr w:rsidR="001B6A30" w:rsidRPr="00A71AEE" w14:paraId="436757AF" w14:textId="77777777" w:rsidTr="00AD6BD1">
        <w:trPr>
          <w:trHeight w:val="488"/>
          <w:trPrChange w:id="3322" w:author="DN" w:date="2024-08-29T11:49:00Z">
            <w:trPr>
              <w:trHeight w:val="488"/>
            </w:trPr>
          </w:trPrChange>
        </w:trPr>
        <w:tc>
          <w:tcPr>
            <w:tcW w:w="1280" w:type="dxa"/>
            <w:tcPrChange w:id="3323" w:author="DN" w:date="2024-08-29T11:49:00Z">
              <w:tcPr>
                <w:tcW w:w="1280" w:type="dxa"/>
              </w:tcPr>
            </w:tcPrChange>
          </w:tcPr>
          <w:p w14:paraId="58350C59" w14:textId="02EC9505" w:rsidR="001B6A30" w:rsidRPr="00A71AEE" w:rsidRDefault="00B21D30" w:rsidP="002D2267">
            <w:pPr>
              <w:bidi w:val="0"/>
              <w:spacing w:after="200" w:line="276" w:lineRule="auto"/>
              <w:rPr>
                <w:rFonts w:ascii="David" w:eastAsia="Times New Roman" w:hAnsi="David" w:cs="David" w:hint="cs"/>
                <w:sz w:val="24"/>
                <w:szCs w:val="24"/>
                <w:rPrChange w:id="332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325" w:author="Meredith Armstrong" w:date="2024-08-30T09:42:00Z">
                  <w:rPr>
                    <w:rFonts w:ascii="David" w:eastAsia="Times New Roman" w:hAnsi="David" w:cs="David"/>
                    <w:sz w:val="24"/>
                    <w:szCs w:val="24"/>
                  </w:rPr>
                </w:rPrChange>
              </w:rPr>
              <w:t>120</w:t>
            </w:r>
            <w:ins w:id="3326" w:author="DN" w:date="2024-08-29T11:50:00Z">
              <w:r w:rsidR="00AD6BD1" w:rsidRPr="00A71AEE">
                <w:rPr>
                  <w:rFonts w:ascii="David" w:eastAsia="Times New Roman" w:hAnsi="David" w:cs="David" w:hint="cs"/>
                  <w:sz w:val="24"/>
                  <w:szCs w:val="24"/>
                  <w:rPrChange w:id="3327" w:author="Meredith Armstrong" w:date="2024-08-30T09:42:00Z">
                    <w:rPr>
                      <w:rFonts w:ascii="David" w:eastAsia="Times New Roman" w:hAnsi="David" w:cs="David"/>
                      <w:sz w:val="24"/>
                      <w:szCs w:val="24"/>
                    </w:rPr>
                  </w:rPrChange>
                </w:rPr>
                <w:t>–</w:t>
              </w:r>
            </w:ins>
            <w:del w:id="3328" w:author="DN" w:date="2024-08-29T11:50:00Z">
              <w:r w:rsidRPr="00A71AEE" w:rsidDel="00AD6BD1">
                <w:rPr>
                  <w:rFonts w:ascii="David" w:eastAsia="Times New Roman" w:hAnsi="David" w:cs="David" w:hint="cs"/>
                  <w:sz w:val="24"/>
                  <w:szCs w:val="24"/>
                  <w:rPrChange w:id="3329"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3330" w:author="Meredith Armstrong" w:date="2024-08-30T09:42:00Z">
                  <w:rPr>
                    <w:rFonts w:ascii="David" w:eastAsia="Times New Roman" w:hAnsi="David" w:cs="David"/>
                    <w:sz w:val="24"/>
                    <w:szCs w:val="24"/>
                  </w:rPr>
                </w:rPrChange>
              </w:rPr>
              <w:t>140</w:t>
            </w:r>
          </w:p>
        </w:tc>
        <w:tc>
          <w:tcPr>
            <w:tcW w:w="1130" w:type="dxa"/>
            <w:tcPrChange w:id="3331" w:author="DN" w:date="2024-08-29T11:49:00Z">
              <w:tcPr>
                <w:tcW w:w="1130" w:type="dxa"/>
              </w:tcPr>
            </w:tcPrChange>
          </w:tcPr>
          <w:p w14:paraId="51CC532F" w14:textId="77777777" w:rsidR="00B21D30" w:rsidRPr="00A71AEE" w:rsidRDefault="00B21D30">
            <w:pPr>
              <w:bidi w:val="0"/>
              <w:spacing w:after="200" w:line="276" w:lineRule="auto"/>
              <w:rPr>
                <w:rFonts w:ascii="David" w:eastAsia="Times New Roman" w:hAnsi="David" w:cs="David" w:hint="cs"/>
                <w:sz w:val="24"/>
                <w:szCs w:val="24"/>
                <w:rPrChange w:id="3332" w:author="Meredith Armstrong" w:date="2024-08-30T09:42:00Z">
                  <w:rPr>
                    <w:rFonts w:ascii="David" w:eastAsia="Times New Roman" w:hAnsi="David" w:cs="David"/>
                    <w:sz w:val="24"/>
                    <w:szCs w:val="24"/>
                  </w:rPr>
                </w:rPrChange>
              </w:rPr>
              <w:pPrChange w:id="3333" w:author="DN" w:date="2024-08-29T11:50:00Z">
                <w:pPr>
                  <w:spacing w:after="200" w:line="276" w:lineRule="auto"/>
                </w:pPr>
              </w:pPrChange>
            </w:pPr>
            <w:r w:rsidRPr="00A71AEE">
              <w:rPr>
                <w:rFonts w:ascii="David" w:eastAsia="Times New Roman" w:hAnsi="David" w:cs="David" w:hint="cs"/>
                <w:sz w:val="24"/>
                <w:szCs w:val="24"/>
                <w:rPrChange w:id="3334" w:author="Meredith Armstrong" w:date="2024-08-30T09:42:00Z">
                  <w:rPr>
                    <w:rFonts w:ascii="David" w:eastAsia="Times New Roman" w:hAnsi="David" w:cs="David"/>
                    <w:sz w:val="24"/>
                    <w:szCs w:val="24"/>
                  </w:rPr>
                </w:rPrChange>
              </w:rPr>
              <w:t>B.S.W</w:t>
            </w:r>
          </w:p>
          <w:p w14:paraId="0627A906" w14:textId="38A57603" w:rsidR="001B6A30" w:rsidRPr="00A71AEE" w:rsidRDefault="00B21D30">
            <w:pPr>
              <w:bidi w:val="0"/>
              <w:spacing w:after="200" w:line="276" w:lineRule="auto"/>
              <w:rPr>
                <w:rFonts w:ascii="David" w:eastAsia="Times New Roman" w:hAnsi="David" w:cs="David" w:hint="cs"/>
                <w:sz w:val="24"/>
                <w:szCs w:val="24"/>
                <w:rPrChange w:id="3335" w:author="Meredith Armstrong" w:date="2024-08-30T09:42:00Z">
                  <w:rPr>
                    <w:rFonts w:ascii="David" w:eastAsia="Times New Roman" w:hAnsi="David" w:cs="David"/>
                    <w:sz w:val="24"/>
                    <w:szCs w:val="24"/>
                  </w:rPr>
                </w:rPrChange>
              </w:rPr>
              <w:pPrChange w:id="3336" w:author="DN" w:date="2024-08-29T11:50:00Z">
                <w:pPr>
                  <w:spacing w:after="200" w:line="276" w:lineRule="auto"/>
                </w:pPr>
              </w:pPrChange>
            </w:pPr>
            <w:del w:id="3337" w:author="DN" w:date="2024-08-29T11:51:00Z">
              <w:r w:rsidRPr="00A71AEE" w:rsidDel="00AD6BD1">
                <w:rPr>
                  <w:rFonts w:ascii="David" w:eastAsia="Times New Roman" w:hAnsi="David" w:cs="David" w:hint="cs"/>
                  <w:sz w:val="24"/>
                  <w:szCs w:val="24"/>
                  <w:rPrChange w:id="3338" w:author="Meredith Armstrong" w:date="2024-08-30T09:42:00Z">
                    <w:rPr>
                      <w:rFonts w:ascii="David" w:eastAsia="Times New Roman" w:hAnsi="David" w:cs="David"/>
                      <w:sz w:val="24"/>
                      <w:szCs w:val="24"/>
                    </w:rPr>
                  </w:rPrChange>
                </w:rPr>
                <w:delText>students</w:delText>
              </w:r>
            </w:del>
          </w:p>
        </w:tc>
        <w:tc>
          <w:tcPr>
            <w:tcW w:w="2835" w:type="dxa"/>
            <w:tcPrChange w:id="3339" w:author="DN" w:date="2024-08-29T11:49:00Z">
              <w:tcPr>
                <w:tcW w:w="3762" w:type="dxa"/>
              </w:tcPr>
            </w:tcPrChange>
          </w:tcPr>
          <w:p w14:paraId="3A8BF3DE" w14:textId="30D1F866" w:rsidR="001B6A30" w:rsidRPr="00A71AEE" w:rsidRDefault="001B6A30" w:rsidP="001B6A30">
            <w:pPr>
              <w:bidi w:val="0"/>
              <w:spacing w:after="200" w:line="276" w:lineRule="auto"/>
              <w:rPr>
                <w:rFonts w:ascii="David" w:eastAsia="Times New Roman" w:hAnsi="David" w:cs="David" w:hint="cs"/>
                <w:sz w:val="24"/>
                <w:szCs w:val="24"/>
                <w:rPrChange w:id="334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341" w:author="Meredith Armstrong" w:date="2024-08-30T09:42:00Z">
                  <w:rPr>
                    <w:rFonts w:ascii="David" w:eastAsia="Times New Roman" w:hAnsi="David" w:cs="David"/>
                    <w:sz w:val="24"/>
                    <w:szCs w:val="24"/>
                  </w:rPr>
                </w:rPrChange>
              </w:rPr>
              <w:t>Introduction Course</w:t>
            </w:r>
            <w:r w:rsidR="00B21D30" w:rsidRPr="00A71AEE">
              <w:rPr>
                <w:rFonts w:ascii="David" w:eastAsia="Times New Roman" w:hAnsi="David" w:cs="David" w:hint="cs"/>
                <w:sz w:val="24"/>
                <w:szCs w:val="24"/>
                <w:rPrChange w:id="3342" w:author="Meredith Armstrong" w:date="2024-08-30T09:42:00Z">
                  <w:rPr>
                    <w:rFonts w:ascii="David" w:eastAsia="Times New Roman" w:hAnsi="David" w:cs="David"/>
                    <w:sz w:val="24"/>
                    <w:szCs w:val="24"/>
                  </w:rPr>
                </w:rPrChange>
              </w:rPr>
              <w:t xml:space="preserve"> (</w:t>
            </w:r>
            <w:del w:id="3343" w:author="DN" w:date="2024-08-29T11:52:00Z">
              <w:r w:rsidR="00B21D30" w:rsidRPr="00A71AEE" w:rsidDel="00AD6BD1">
                <w:rPr>
                  <w:rFonts w:ascii="David" w:eastAsia="Times New Roman" w:hAnsi="David" w:cs="David" w:hint="cs"/>
                  <w:sz w:val="24"/>
                  <w:szCs w:val="24"/>
                  <w:rPrChange w:id="3344" w:author="Meredith Armstrong" w:date="2024-08-30T09:42:00Z">
                    <w:rPr>
                      <w:rFonts w:ascii="David" w:eastAsia="Times New Roman" w:hAnsi="David" w:cs="David"/>
                      <w:sz w:val="24"/>
                      <w:szCs w:val="24"/>
                    </w:rPr>
                  </w:rPrChange>
                </w:rPr>
                <w:delText>M</w:delText>
              </w:r>
            </w:del>
            <w:ins w:id="3345" w:author="DN" w:date="2024-08-29T11:52:00Z">
              <w:r w:rsidR="00AD6BD1" w:rsidRPr="00A71AEE">
                <w:rPr>
                  <w:rFonts w:ascii="David" w:eastAsia="Times New Roman" w:hAnsi="David" w:cs="David" w:hint="cs"/>
                  <w:sz w:val="24"/>
                  <w:szCs w:val="24"/>
                  <w:rPrChange w:id="3346" w:author="Meredith Armstrong" w:date="2024-08-30T09:42:00Z">
                    <w:rPr>
                      <w:rFonts w:ascii="David" w:eastAsia="Times New Roman" w:hAnsi="David" w:cs="David"/>
                      <w:sz w:val="24"/>
                      <w:szCs w:val="24"/>
                    </w:rPr>
                  </w:rPrChange>
                </w:rPr>
                <w:t>m</w:t>
              </w:r>
            </w:ins>
            <w:r w:rsidR="00B21D30" w:rsidRPr="00A71AEE">
              <w:rPr>
                <w:rFonts w:ascii="David" w:eastAsia="Times New Roman" w:hAnsi="David" w:cs="David" w:hint="cs"/>
                <w:sz w:val="24"/>
                <w:szCs w:val="24"/>
                <w:rPrChange w:id="3347" w:author="Meredith Armstrong" w:date="2024-08-30T09:42:00Z">
                  <w:rPr>
                    <w:rFonts w:ascii="David" w:eastAsia="Times New Roman" w:hAnsi="David" w:cs="David"/>
                    <w:sz w:val="24"/>
                    <w:szCs w:val="24"/>
                  </w:rPr>
                </w:rPrChange>
              </w:rPr>
              <w:t>andatory)</w:t>
            </w:r>
          </w:p>
        </w:tc>
        <w:tc>
          <w:tcPr>
            <w:tcW w:w="2057" w:type="dxa"/>
            <w:tcPrChange w:id="3348" w:author="DN" w:date="2024-08-29T11:49:00Z">
              <w:tcPr>
                <w:tcW w:w="2057" w:type="dxa"/>
              </w:tcPr>
            </w:tcPrChange>
          </w:tcPr>
          <w:p w14:paraId="26175754" w14:textId="758D69DF" w:rsidR="001B6A30" w:rsidRPr="00A71AEE" w:rsidRDefault="001B6A30" w:rsidP="00AC0176">
            <w:pPr>
              <w:bidi w:val="0"/>
              <w:spacing w:after="200" w:line="276" w:lineRule="auto"/>
              <w:rPr>
                <w:rFonts w:ascii="David" w:eastAsia="Times New Roman" w:hAnsi="David" w:cs="David" w:hint="cs"/>
                <w:sz w:val="24"/>
                <w:szCs w:val="24"/>
                <w:rPrChange w:id="334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350" w:author="Meredith Armstrong" w:date="2024-08-30T09:42:00Z">
                  <w:rPr>
                    <w:rFonts w:ascii="David" w:eastAsia="Times New Roman" w:hAnsi="David" w:cs="David"/>
                    <w:sz w:val="24"/>
                    <w:szCs w:val="24"/>
                  </w:rPr>
                </w:rPrChange>
              </w:rPr>
              <w:t>The Welfare State</w:t>
            </w:r>
          </w:p>
        </w:tc>
        <w:tc>
          <w:tcPr>
            <w:tcW w:w="985" w:type="dxa"/>
            <w:tcPrChange w:id="3351" w:author="DN" w:date="2024-08-29T11:49:00Z">
              <w:tcPr>
                <w:tcW w:w="985" w:type="dxa"/>
              </w:tcPr>
            </w:tcPrChange>
          </w:tcPr>
          <w:p w14:paraId="687DF686" w14:textId="615E42AD" w:rsidR="001B6A30" w:rsidRPr="00A71AEE" w:rsidRDefault="00780A5F" w:rsidP="004B37AD">
            <w:pPr>
              <w:bidi w:val="0"/>
              <w:spacing w:after="200" w:line="276" w:lineRule="auto"/>
              <w:rPr>
                <w:rFonts w:ascii="David" w:eastAsia="Times New Roman" w:hAnsi="David" w:cs="David" w:hint="cs"/>
                <w:sz w:val="24"/>
                <w:szCs w:val="24"/>
                <w:rPrChange w:id="335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tl/>
              </w:rPr>
              <w:t>2005</w:t>
            </w:r>
            <w:del w:id="3353" w:author="DN" w:date="2024-08-29T11:51:00Z">
              <w:r w:rsidRPr="00A71AEE" w:rsidDel="00AD6BD1">
                <w:rPr>
                  <w:rFonts w:ascii="David" w:eastAsia="Times New Roman" w:hAnsi="David" w:cs="David" w:hint="cs"/>
                  <w:sz w:val="24"/>
                  <w:szCs w:val="24"/>
                  <w:rtl/>
                </w:rPr>
                <w:delText>-</w:delText>
              </w:r>
            </w:del>
            <w:ins w:id="3354" w:author="DN" w:date="2024-08-29T11:51:00Z">
              <w:r w:rsidR="00AD6BD1" w:rsidRPr="00A71AEE">
                <w:rPr>
                  <w:rFonts w:ascii="David" w:eastAsia="Times New Roman" w:hAnsi="David" w:cs="David" w:hint="cs"/>
                  <w:sz w:val="24"/>
                  <w:szCs w:val="24"/>
                  <w:lang w:val="en-NZ"/>
                  <w:rPrChange w:id="3355" w:author="Meredith Armstrong" w:date="2024-08-30T09:42:00Z">
                    <w:rPr>
                      <w:rFonts w:ascii="David" w:eastAsia="Times New Roman" w:hAnsi="David" w:cs="David" w:hint="eastAsia"/>
                      <w:sz w:val="24"/>
                      <w:szCs w:val="24"/>
                      <w:lang w:val="en-NZ"/>
                    </w:rPr>
                  </w:rPrChange>
                </w:rPr>
                <w:t>–</w:t>
              </w:r>
            </w:ins>
            <w:r w:rsidR="00B62823" w:rsidRPr="00A71AEE">
              <w:rPr>
                <w:rFonts w:ascii="David" w:eastAsia="Times New Roman" w:hAnsi="David" w:cs="David" w:hint="cs"/>
                <w:sz w:val="24"/>
                <w:szCs w:val="24"/>
                <w:rPrChange w:id="3356" w:author="Meredith Armstrong" w:date="2024-08-30T09:42:00Z">
                  <w:rPr>
                    <w:rFonts w:ascii="David" w:eastAsia="Times New Roman" w:hAnsi="David" w:cs="David"/>
                    <w:sz w:val="24"/>
                    <w:szCs w:val="24"/>
                  </w:rPr>
                </w:rPrChange>
              </w:rPr>
              <w:t>present</w:t>
            </w:r>
            <w:ins w:id="3357" w:author="DN" w:date="2024-08-29T11:52:00Z">
              <w:r w:rsidR="00AD6BD1" w:rsidRPr="00A71AEE">
                <w:rPr>
                  <w:rFonts w:ascii="David" w:eastAsia="Times New Roman" w:hAnsi="David" w:cs="David" w:hint="cs"/>
                  <w:sz w:val="24"/>
                  <w:szCs w:val="24"/>
                  <w:rPrChange w:id="3358" w:author="Meredith Armstrong" w:date="2024-08-30T09:42:00Z">
                    <w:rPr>
                      <w:rFonts w:ascii="David" w:eastAsia="Times New Roman" w:hAnsi="David" w:cs="David"/>
                      <w:sz w:val="24"/>
                      <w:szCs w:val="24"/>
                    </w:rPr>
                  </w:rPrChange>
                </w:rPr>
                <w:t>**</w:t>
              </w:r>
            </w:ins>
          </w:p>
        </w:tc>
      </w:tr>
      <w:tr w:rsidR="0095432A" w:rsidRPr="00A71AEE" w14:paraId="6060D99F" w14:textId="77777777" w:rsidTr="00AD6BD1">
        <w:trPr>
          <w:trHeight w:val="488"/>
          <w:trPrChange w:id="3359" w:author="DN" w:date="2024-08-29T11:49:00Z">
            <w:trPr>
              <w:trHeight w:val="488"/>
            </w:trPr>
          </w:trPrChange>
        </w:trPr>
        <w:tc>
          <w:tcPr>
            <w:tcW w:w="1280" w:type="dxa"/>
            <w:tcPrChange w:id="3360" w:author="DN" w:date="2024-08-29T11:49:00Z">
              <w:tcPr>
                <w:tcW w:w="1280" w:type="dxa"/>
              </w:tcPr>
            </w:tcPrChange>
          </w:tcPr>
          <w:p w14:paraId="02B5CB7F" w14:textId="2D7713BF" w:rsidR="0095432A" w:rsidRPr="00A71AEE" w:rsidRDefault="00F53D4E" w:rsidP="002D2267">
            <w:pPr>
              <w:bidi w:val="0"/>
              <w:spacing w:after="200" w:line="276" w:lineRule="auto"/>
              <w:rPr>
                <w:rFonts w:ascii="David" w:eastAsia="Times New Roman" w:hAnsi="David" w:cs="David" w:hint="cs"/>
                <w:sz w:val="24"/>
                <w:szCs w:val="24"/>
                <w:rPrChange w:id="336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362" w:author="Meredith Armstrong" w:date="2024-08-30T09:42:00Z">
                  <w:rPr>
                    <w:rFonts w:ascii="David" w:eastAsia="Times New Roman" w:hAnsi="David" w:cs="David"/>
                    <w:sz w:val="24"/>
                    <w:szCs w:val="24"/>
                  </w:rPr>
                </w:rPrChange>
              </w:rPr>
              <w:t>100</w:t>
            </w:r>
            <w:del w:id="3363" w:author="DN" w:date="2024-08-29T11:50:00Z">
              <w:r w:rsidRPr="00A71AEE" w:rsidDel="00AD6BD1">
                <w:rPr>
                  <w:rFonts w:ascii="David" w:eastAsia="Times New Roman" w:hAnsi="David" w:cs="David" w:hint="cs"/>
                  <w:sz w:val="24"/>
                  <w:szCs w:val="24"/>
                  <w:rPrChange w:id="3364" w:author="Meredith Armstrong" w:date="2024-08-30T09:42:00Z">
                    <w:rPr>
                      <w:rFonts w:ascii="David" w:eastAsia="Times New Roman" w:hAnsi="David" w:cs="David"/>
                      <w:sz w:val="24"/>
                      <w:szCs w:val="24"/>
                    </w:rPr>
                  </w:rPrChange>
                </w:rPr>
                <w:delText>-</w:delText>
              </w:r>
            </w:del>
            <w:ins w:id="3365" w:author="DN" w:date="2024-08-29T11:50:00Z">
              <w:r w:rsidR="00AD6BD1" w:rsidRPr="00A71AEE">
                <w:rPr>
                  <w:rFonts w:ascii="David" w:eastAsia="Times New Roman" w:hAnsi="David" w:cs="David" w:hint="cs"/>
                  <w:sz w:val="24"/>
                  <w:szCs w:val="24"/>
                  <w:rPrChange w:id="3366" w:author="Meredith Armstrong" w:date="2024-08-30T09:42:00Z">
                    <w:rPr>
                      <w:rFonts w:ascii="David" w:eastAsia="Times New Roman" w:hAnsi="David" w:cs="David"/>
                      <w:sz w:val="24"/>
                      <w:szCs w:val="24"/>
                    </w:rPr>
                  </w:rPrChange>
                </w:rPr>
                <w:t>–</w:t>
              </w:r>
            </w:ins>
            <w:r w:rsidRPr="00A71AEE">
              <w:rPr>
                <w:rFonts w:ascii="David" w:eastAsia="Times New Roman" w:hAnsi="David" w:cs="David" w:hint="cs"/>
                <w:sz w:val="24"/>
                <w:szCs w:val="24"/>
                <w:rPrChange w:id="3367" w:author="Meredith Armstrong" w:date="2024-08-30T09:42:00Z">
                  <w:rPr>
                    <w:rFonts w:ascii="David" w:eastAsia="Times New Roman" w:hAnsi="David" w:cs="David"/>
                    <w:sz w:val="24"/>
                    <w:szCs w:val="24"/>
                  </w:rPr>
                </w:rPrChange>
              </w:rPr>
              <w:t>120</w:t>
            </w:r>
          </w:p>
        </w:tc>
        <w:tc>
          <w:tcPr>
            <w:tcW w:w="1130" w:type="dxa"/>
            <w:tcPrChange w:id="3368" w:author="DN" w:date="2024-08-29T11:49:00Z">
              <w:tcPr>
                <w:tcW w:w="1130" w:type="dxa"/>
              </w:tcPr>
            </w:tcPrChange>
          </w:tcPr>
          <w:p w14:paraId="06701AB8" w14:textId="77777777" w:rsidR="00B93C30" w:rsidRPr="00A71AEE" w:rsidRDefault="00B93C30" w:rsidP="00B93C30">
            <w:pPr>
              <w:bidi w:val="0"/>
              <w:spacing w:after="200" w:line="276" w:lineRule="auto"/>
              <w:rPr>
                <w:rFonts w:ascii="David" w:eastAsia="Times New Roman" w:hAnsi="David" w:cs="David" w:hint="cs"/>
                <w:sz w:val="24"/>
                <w:szCs w:val="24"/>
                <w:rPrChange w:id="336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370" w:author="Meredith Armstrong" w:date="2024-08-30T09:42:00Z">
                  <w:rPr>
                    <w:rFonts w:ascii="David" w:eastAsia="Times New Roman" w:hAnsi="David" w:cs="David"/>
                    <w:sz w:val="24"/>
                    <w:szCs w:val="24"/>
                  </w:rPr>
                </w:rPrChange>
              </w:rPr>
              <w:t>B.S.W</w:t>
            </w:r>
          </w:p>
          <w:p w14:paraId="134C76A5" w14:textId="15BDBF4A" w:rsidR="0095432A" w:rsidRPr="00A71AEE" w:rsidRDefault="00B93C30" w:rsidP="00B93C30">
            <w:pPr>
              <w:bidi w:val="0"/>
              <w:spacing w:after="200" w:line="276" w:lineRule="auto"/>
              <w:rPr>
                <w:rFonts w:ascii="David" w:eastAsia="Times New Roman" w:hAnsi="David" w:cs="David" w:hint="cs"/>
                <w:sz w:val="24"/>
                <w:szCs w:val="24"/>
                <w:rPrChange w:id="3371" w:author="Meredith Armstrong" w:date="2024-08-30T09:42:00Z">
                  <w:rPr>
                    <w:rFonts w:ascii="David" w:eastAsia="Times New Roman" w:hAnsi="David" w:cs="David"/>
                    <w:sz w:val="24"/>
                    <w:szCs w:val="24"/>
                  </w:rPr>
                </w:rPrChange>
              </w:rPr>
            </w:pPr>
            <w:del w:id="3372" w:author="DN" w:date="2024-08-29T11:51:00Z">
              <w:r w:rsidRPr="00A71AEE" w:rsidDel="00AD6BD1">
                <w:rPr>
                  <w:rFonts w:ascii="David" w:eastAsia="Times New Roman" w:hAnsi="David" w:cs="David" w:hint="cs"/>
                  <w:sz w:val="24"/>
                  <w:szCs w:val="24"/>
                  <w:rPrChange w:id="3373" w:author="Meredith Armstrong" w:date="2024-08-30T09:42:00Z">
                    <w:rPr>
                      <w:rFonts w:ascii="David" w:eastAsia="Times New Roman" w:hAnsi="David" w:cs="David"/>
                      <w:sz w:val="24"/>
                      <w:szCs w:val="24"/>
                    </w:rPr>
                  </w:rPrChange>
                </w:rPr>
                <w:delText>students</w:delText>
              </w:r>
            </w:del>
          </w:p>
        </w:tc>
        <w:tc>
          <w:tcPr>
            <w:tcW w:w="2835" w:type="dxa"/>
            <w:tcPrChange w:id="3374" w:author="DN" w:date="2024-08-29T11:49:00Z">
              <w:tcPr>
                <w:tcW w:w="3762" w:type="dxa"/>
              </w:tcPr>
            </w:tcPrChange>
          </w:tcPr>
          <w:p w14:paraId="77705190" w14:textId="1BCFDBC1" w:rsidR="0095432A" w:rsidRPr="00A71AEE" w:rsidRDefault="00B93C30" w:rsidP="00B93C30">
            <w:pPr>
              <w:bidi w:val="0"/>
              <w:spacing w:after="200" w:line="276" w:lineRule="auto"/>
              <w:rPr>
                <w:rFonts w:ascii="David" w:eastAsia="Times New Roman" w:hAnsi="David" w:cs="David" w:hint="cs"/>
                <w:sz w:val="24"/>
                <w:szCs w:val="24"/>
                <w:rPrChange w:id="337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376" w:author="Meredith Armstrong" w:date="2024-08-30T09:42:00Z">
                  <w:rPr>
                    <w:rFonts w:ascii="David" w:eastAsia="Times New Roman" w:hAnsi="David" w:cs="David"/>
                    <w:sz w:val="24"/>
                    <w:szCs w:val="24"/>
                  </w:rPr>
                </w:rPrChange>
              </w:rPr>
              <w:t>Introduction Course (</w:t>
            </w:r>
            <w:ins w:id="3377" w:author="DN" w:date="2024-08-29T11:52:00Z">
              <w:r w:rsidR="00AD6BD1" w:rsidRPr="00A71AEE">
                <w:rPr>
                  <w:rFonts w:ascii="David" w:eastAsia="Times New Roman" w:hAnsi="David" w:cs="David" w:hint="cs"/>
                  <w:sz w:val="24"/>
                  <w:szCs w:val="24"/>
                  <w:rPrChange w:id="3378" w:author="Meredith Armstrong" w:date="2024-08-30T09:42:00Z">
                    <w:rPr>
                      <w:rFonts w:ascii="David" w:eastAsia="Times New Roman" w:hAnsi="David" w:cs="David"/>
                      <w:sz w:val="24"/>
                      <w:szCs w:val="24"/>
                    </w:rPr>
                  </w:rPrChange>
                </w:rPr>
                <w:t>m</w:t>
              </w:r>
            </w:ins>
            <w:del w:id="3379" w:author="DN" w:date="2024-08-29T11:52:00Z">
              <w:r w:rsidRPr="00A71AEE" w:rsidDel="00AD6BD1">
                <w:rPr>
                  <w:rFonts w:ascii="David" w:eastAsia="Times New Roman" w:hAnsi="David" w:cs="David" w:hint="cs"/>
                  <w:sz w:val="24"/>
                  <w:szCs w:val="24"/>
                  <w:rPrChange w:id="3380" w:author="Meredith Armstrong" w:date="2024-08-30T09:42:00Z">
                    <w:rPr>
                      <w:rFonts w:ascii="David" w:eastAsia="Times New Roman" w:hAnsi="David" w:cs="David"/>
                      <w:sz w:val="24"/>
                      <w:szCs w:val="24"/>
                    </w:rPr>
                  </w:rPrChange>
                </w:rPr>
                <w:delText>M</w:delText>
              </w:r>
            </w:del>
            <w:r w:rsidRPr="00A71AEE">
              <w:rPr>
                <w:rFonts w:ascii="David" w:eastAsia="Times New Roman" w:hAnsi="David" w:cs="David" w:hint="cs"/>
                <w:sz w:val="24"/>
                <w:szCs w:val="24"/>
                <w:rPrChange w:id="3381" w:author="Meredith Armstrong" w:date="2024-08-30T09:42:00Z">
                  <w:rPr>
                    <w:rFonts w:ascii="David" w:eastAsia="Times New Roman" w:hAnsi="David" w:cs="David"/>
                    <w:sz w:val="24"/>
                    <w:szCs w:val="24"/>
                  </w:rPr>
                </w:rPrChange>
              </w:rPr>
              <w:t>andatory)</w:t>
            </w:r>
          </w:p>
        </w:tc>
        <w:tc>
          <w:tcPr>
            <w:tcW w:w="2057" w:type="dxa"/>
            <w:tcPrChange w:id="3382" w:author="DN" w:date="2024-08-29T11:49:00Z">
              <w:tcPr>
                <w:tcW w:w="2057" w:type="dxa"/>
              </w:tcPr>
            </w:tcPrChange>
          </w:tcPr>
          <w:p w14:paraId="2AF5E5F1" w14:textId="0A454165" w:rsidR="0095432A" w:rsidRPr="00A71AEE" w:rsidRDefault="00B93C30" w:rsidP="00AC0176">
            <w:pPr>
              <w:bidi w:val="0"/>
              <w:spacing w:after="200" w:line="276" w:lineRule="auto"/>
              <w:rPr>
                <w:rFonts w:ascii="David" w:eastAsia="Times New Roman" w:hAnsi="David" w:cs="David" w:hint="cs"/>
                <w:sz w:val="24"/>
                <w:szCs w:val="24"/>
                <w:rPrChange w:id="338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384" w:author="Meredith Armstrong" w:date="2024-08-30T09:42:00Z">
                  <w:rPr>
                    <w:rFonts w:ascii="David" w:eastAsia="Times New Roman" w:hAnsi="David" w:cs="David"/>
                    <w:sz w:val="24"/>
                    <w:szCs w:val="24"/>
                  </w:rPr>
                </w:rPrChange>
              </w:rPr>
              <w:t>Community Work</w:t>
            </w:r>
          </w:p>
        </w:tc>
        <w:tc>
          <w:tcPr>
            <w:tcW w:w="985" w:type="dxa"/>
            <w:tcPrChange w:id="3385" w:author="DN" w:date="2024-08-29T11:49:00Z">
              <w:tcPr>
                <w:tcW w:w="985" w:type="dxa"/>
              </w:tcPr>
            </w:tcPrChange>
          </w:tcPr>
          <w:p w14:paraId="3683264B" w14:textId="2CB1BD8E" w:rsidR="0095432A" w:rsidRPr="00A71AEE" w:rsidRDefault="0095432A" w:rsidP="004B37AD">
            <w:pPr>
              <w:bidi w:val="0"/>
              <w:spacing w:after="200" w:line="276" w:lineRule="auto"/>
              <w:rPr>
                <w:rFonts w:ascii="David" w:eastAsia="Times New Roman" w:hAnsi="David" w:cs="David" w:hint="cs"/>
                <w:sz w:val="24"/>
                <w:szCs w:val="24"/>
                <w:rtl/>
                <w:rPrChange w:id="3386"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3387" w:author="Meredith Armstrong" w:date="2024-08-30T09:42:00Z">
                  <w:rPr>
                    <w:rFonts w:ascii="David" w:eastAsia="Times New Roman" w:hAnsi="David" w:cs="David"/>
                    <w:sz w:val="24"/>
                    <w:szCs w:val="24"/>
                  </w:rPr>
                </w:rPrChange>
              </w:rPr>
              <w:t>2005-</w:t>
            </w:r>
            <w:r w:rsidR="00DA7BE4" w:rsidRPr="00A71AEE">
              <w:rPr>
                <w:rFonts w:ascii="David" w:eastAsia="Times New Roman" w:hAnsi="David" w:cs="David" w:hint="cs"/>
                <w:sz w:val="24"/>
                <w:szCs w:val="24"/>
                <w:rPrChange w:id="3388" w:author="Meredith Armstrong" w:date="2024-08-30T09:42:00Z">
                  <w:rPr>
                    <w:rFonts w:ascii="David" w:eastAsia="Times New Roman" w:hAnsi="David" w:cs="David"/>
                    <w:sz w:val="24"/>
                    <w:szCs w:val="24"/>
                  </w:rPr>
                </w:rPrChange>
              </w:rPr>
              <w:t>2020*</w:t>
            </w:r>
            <w:r w:rsidR="008075CF" w:rsidRPr="00A71AEE">
              <w:rPr>
                <w:rFonts w:ascii="David" w:eastAsia="Times New Roman" w:hAnsi="David" w:cs="David" w:hint="cs"/>
                <w:sz w:val="24"/>
                <w:szCs w:val="24"/>
                <w:rPrChange w:id="3389" w:author="Meredith Armstrong" w:date="2024-08-30T09:42:00Z">
                  <w:rPr>
                    <w:rFonts w:ascii="David" w:eastAsia="Times New Roman" w:hAnsi="David" w:cs="David"/>
                    <w:sz w:val="24"/>
                    <w:szCs w:val="24"/>
                  </w:rPr>
                </w:rPrChange>
              </w:rPr>
              <w:t>*</w:t>
            </w:r>
          </w:p>
        </w:tc>
      </w:tr>
      <w:tr w:rsidR="001B6A30" w:rsidRPr="00A71AEE" w14:paraId="7307E8FA" w14:textId="77777777" w:rsidTr="00AD6BD1">
        <w:trPr>
          <w:trHeight w:val="488"/>
          <w:trPrChange w:id="3390" w:author="DN" w:date="2024-08-29T11:49:00Z">
            <w:trPr>
              <w:trHeight w:val="488"/>
            </w:trPr>
          </w:trPrChange>
        </w:trPr>
        <w:tc>
          <w:tcPr>
            <w:tcW w:w="1280" w:type="dxa"/>
            <w:tcPrChange w:id="3391" w:author="DN" w:date="2024-08-29T11:49:00Z">
              <w:tcPr>
                <w:tcW w:w="1280" w:type="dxa"/>
              </w:tcPr>
            </w:tcPrChange>
          </w:tcPr>
          <w:p w14:paraId="66CC7C6A" w14:textId="4D34E87F" w:rsidR="001B6A30" w:rsidRPr="00A71AEE" w:rsidRDefault="007B3C51" w:rsidP="002D2267">
            <w:pPr>
              <w:bidi w:val="0"/>
              <w:spacing w:after="200" w:line="276" w:lineRule="auto"/>
              <w:rPr>
                <w:rFonts w:ascii="David" w:eastAsia="Times New Roman" w:hAnsi="David" w:cs="David" w:hint="cs"/>
                <w:sz w:val="24"/>
                <w:szCs w:val="24"/>
                <w:rPrChange w:id="339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393" w:author="Meredith Armstrong" w:date="2024-08-30T09:42:00Z">
                  <w:rPr>
                    <w:rFonts w:ascii="David" w:eastAsia="Times New Roman" w:hAnsi="David" w:cs="David"/>
                    <w:sz w:val="24"/>
                    <w:szCs w:val="24"/>
                  </w:rPr>
                </w:rPrChange>
              </w:rPr>
              <w:lastRenderedPageBreak/>
              <w:t>10</w:t>
            </w:r>
          </w:p>
        </w:tc>
        <w:tc>
          <w:tcPr>
            <w:tcW w:w="1130" w:type="dxa"/>
            <w:tcPrChange w:id="3394" w:author="DN" w:date="2024-08-29T11:49:00Z">
              <w:tcPr>
                <w:tcW w:w="1130" w:type="dxa"/>
              </w:tcPr>
            </w:tcPrChange>
          </w:tcPr>
          <w:p w14:paraId="4DCDDB01" w14:textId="5DC99944" w:rsidR="001B6A30" w:rsidRPr="00A71AEE" w:rsidRDefault="002F18B4" w:rsidP="002F18B4">
            <w:pPr>
              <w:bidi w:val="0"/>
              <w:spacing w:after="200" w:line="276" w:lineRule="auto"/>
              <w:rPr>
                <w:rFonts w:ascii="David" w:eastAsia="Times New Roman" w:hAnsi="David" w:cs="David" w:hint="cs"/>
                <w:sz w:val="24"/>
                <w:szCs w:val="24"/>
                <w:rPrChange w:id="339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396" w:author="Meredith Armstrong" w:date="2024-08-30T09:42:00Z">
                  <w:rPr>
                    <w:rFonts w:ascii="David" w:eastAsia="Times New Roman" w:hAnsi="David" w:cs="David"/>
                    <w:sz w:val="24"/>
                    <w:szCs w:val="24"/>
                  </w:rPr>
                </w:rPrChange>
              </w:rPr>
              <w:t xml:space="preserve">M.S.W. </w:t>
            </w:r>
            <w:del w:id="3397" w:author="DN" w:date="2024-08-29T11:51:00Z">
              <w:r w:rsidRPr="00A71AEE" w:rsidDel="00AD6BD1">
                <w:rPr>
                  <w:rFonts w:ascii="David" w:eastAsia="Times New Roman" w:hAnsi="David" w:cs="David" w:hint="cs"/>
                  <w:sz w:val="24"/>
                  <w:szCs w:val="24"/>
                  <w:rPrChange w:id="3398" w:author="Meredith Armstrong" w:date="2024-08-30T09:42:00Z">
                    <w:rPr>
                      <w:rFonts w:ascii="David" w:eastAsia="Times New Roman" w:hAnsi="David" w:cs="David"/>
                      <w:sz w:val="24"/>
                      <w:szCs w:val="24"/>
                    </w:rPr>
                  </w:rPrChange>
                </w:rPr>
                <w:delText>students</w:delText>
              </w:r>
            </w:del>
          </w:p>
        </w:tc>
        <w:tc>
          <w:tcPr>
            <w:tcW w:w="2835" w:type="dxa"/>
            <w:tcPrChange w:id="3399" w:author="DN" w:date="2024-08-29T11:49:00Z">
              <w:tcPr>
                <w:tcW w:w="3762" w:type="dxa"/>
              </w:tcPr>
            </w:tcPrChange>
          </w:tcPr>
          <w:p w14:paraId="6D578FCD" w14:textId="3CC41B0B" w:rsidR="001B6A30" w:rsidRPr="00A71AEE" w:rsidRDefault="002F18B4" w:rsidP="000B28DB">
            <w:pPr>
              <w:bidi w:val="0"/>
              <w:spacing w:after="200" w:line="276" w:lineRule="auto"/>
              <w:rPr>
                <w:rFonts w:ascii="David" w:eastAsia="Times New Roman" w:hAnsi="David" w:cs="David" w:hint="cs"/>
                <w:sz w:val="24"/>
                <w:szCs w:val="24"/>
                <w:rPrChange w:id="340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401" w:author="Meredith Armstrong" w:date="2024-08-30T09:42:00Z">
                  <w:rPr>
                    <w:rFonts w:ascii="David" w:eastAsia="Times New Roman" w:hAnsi="David" w:cs="David"/>
                    <w:sz w:val="24"/>
                    <w:szCs w:val="24"/>
                  </w:rPr>
                </w:rPrChange>
              </w:rPr>
              <w:t>Research Seminar</w:t>
            </w:r>
          </w:p>
        </w:tc>
        <w:tc>
          <w:tcPr>
            <w:tcW w:w="2057" w:type="dxa"/>
            <w:tcPrChange w:id="3402" w:author="DN" w:date="2024-08-29T11:49:00Z">
              <w:tcPr>
                <w:tcW w:w="2057" w:type="dxa"/>
              </w:tcPr>
            </w:tcPrChange>
          </w:tcPr>
          <w:p w14:paraId="53348E87" w14:textId="5E37ABEC" w:rsidR="001B6A30" w:rsidRPr="00A71AEE" w:rsidRDefault="009A08B7" w:rsidP="00AC0176">
            <w:pPr>
              <w:bidi w:val="0"/>
              <w:spacing w:after="200" w:line="276" w:lineRule="auto"/>
              <w:rPr>
                <w:rFonts w:ascii="David" w:eastAsia="Times New Roman" w:hAnsi="David" w:cs="David" w:hint="cs"/>
                <w:sz w:val="24"/>
                <w:szCs w:val="24"/>
                <w:rPrChange w:id="340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404" w:author="Meredith Armstrong" w:date="2024-08-30T09:42:00Z">
                  <w:rPr>
                    <w:rFonts w:ascii="David" w:eastAsia="Times New Roman" w:hAnsi="David" w:cs="David"/>
                    <w:sz w:val="24"/>
                    <w:szCs w:val="24"/>
                  </w:rPr>
                </w:rPrChange>
              </w:rPr>
              <w:t>Narrative Qualitative S</w:t>
            </w:r>
            <w:r w:rsidR="002F18B4" w:rsidRPr="00A71AEE">
              <w:rPr>
                <w:rFonts w:ascii="David" w:eastAsia="Times New Roman" w:hAnsi="David" w:cs="David" w:hint="cs"/>
                <w:sz w:val="24"/>
                <w:szCs w:val="24"/>
                <w:rPrChange w:id="3405" w:author="Meredith Armstrong" w:date="2024-08-30T09:42:00Z">
                  <w:rPr>
                    <w:rFonts w:ascii="David" w:eastAsia="Times New Roman" w:hAnsi="David" w:cs="David"/>
                    <w:sz w:val="24"/>
                    <w:szCs w:val="24"/>
                  </w:rPr>
                </w:rPrChange>
              </w:rPr>
              <w:t>eminar</w:t>
            </w:r>
          </w:p>
        </w:tc>
        <w:tc>
          <w:tcPr>
            <w:tcW w:w="985" w:type="dxa"/>
            <w:tcPrChange w:id="3406" w:author="DN" w:date="2024-08-29T11:49:00Z">
              <w:tcPr>
                <w:tcW w:w="985" w:type="dxa"/>
              </w:tcPr>
            </w:tcPrChange>
          </w:tcPr>
          <w:p w14:paraId="224CAFFB" w14:textId="51CFC5A4" w:rsidR="001B6A30" w:rsidRPr="00A71AEE" w:rsidRDefault="00937880" w:rsidP="00937880">
            <w:pPr>
              <w:bidi w:val="0"/>
              <w:spacing w:after="200" w:line="276" w:lineRule="auto"/>
              <w:rPr>
                <w:rFonts w:ascii="David" w:eastAsia="Times New Roman" w:hAnsi="David" w:cs="David" w:hint="cs"/>
                <w:sz w:val="24"/>
                <w:szCs w:val="24"/>
                <w:rPrChange w:id="340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408" w:author="Meredith Armstrong" w:date="2024-08-30T09:42:00Z">
                  <w:rPr>
                    <w:rFonts w:ascii="David" w:eastAsia="Times New Roman" w:hAnsi="David" w:cs="David"/>
                    <w:sz w:val="24"/>
                    <w:szCs w:val="24"/>
                  </w:rPr>
                </w:rPrChange>
              </w:rPr>
              <w:t>2021</w:t>
            </w:r>
            <w:r w:rsidR="008075CF" w:rsidRPr="00A71AEE">
              <w:rPr>
                <w:rFonts w:ascii="David" w:eastAsia="Times New Roman" w:hAnsi="David" w:cs="David" w:hint="cs"/>
                <w:sz w:val="24"/>
                <w:szCs w:val="24"/>
                <w:rPrChange w:id="3409" w:author="Meredith Armstrong" w:date="2024-08-30T09:42:00Z">
                  <w:rPr>
                    <w:rFonts w:ascii="David" w:eastAsia="Times New Roman" w:hAnsi="David" w:cs="David"/>
                    <w:sz w:val="24"/>
                    <w:szCs w:val="24"/>
                  </w:rPr>
                </w:rPrChange>
              </w:rPr>
              <w:t>**</w:t>
            </w:r>
            <w:del w:id="3410" w:author="DN" w:date="2024-08-29T11:52:00Z">
              <w:r w:rsidRPr="00A71AEE" w:rsidDel="00AD6BD1">
                <w:rPr>
                  <w:rFonts w:ascii="David" w:eastAsia="Times New Roman" w:hAnsi="David" w:cs="David" w:hint="cs"/>
                  <w:sz w:val="24"/>
                  <w:szCs w:val="24"/>
                  <w:rPrChange w:id="3411" w:author="Meredith Armstrong" w:date="2024-08-30T09:42:00Z">
                    <w:rPr>
                      <w:rFonts w:ascii="David" w:eastAsia="Times New Roman" w:hAnsi="David" w:cs="David"/>
                      <w:sz w:val="24"/>
                      <w:szCs w:val="24"/>
                    </w:rPr>
                  </w:rPrChange>
                </w:rPr>
                <w:delText>-</w:delText>
              </w:r>
            </w:del>
            <w:ins w:id="3412" w:author="DN" w:date="2024-08-29T11:52:00Z">
              <w:r w:rsidR="00AD6BD1" w:rsidRPr="00A71AEE">
                <w:rPr>
                  <w:rFonts w:ascii="David" w:eastAsia="Times New Roman" w:hAnsi="David" w:cs="David" w:hint="cs"/>
                  <w:sz w:val="24"/>
                  <w:szCs w:val="24"/>
                  <w:rPrChange w:id="3413" w:author="Meredith Armstrong" w:date="2024-08-30T09:42:00Z">
                    <w:rPr>
                      <w:rFonts w:ascii="David" w:eastAsia="Times New Roman" w:hAnsi="David" w:cs="David"/>
                      <w:sz w:val="24"/>
                      <w:szCs w:val="24"/>
                    </w:rPr>
                  </w:rPrChange>
                </w:rPr>
                <w:t>–</w:t>
              </w:r>
            </w:ins>
            <w:r w:rsidRPr="00A71AEE">
              <w:rPr>
                <w:rFonts w:ascii="David" w:eastAsia="Times New Roman" w:hAnsi="David" w:cs="David" w:hint="cs"/>
                <w:sz w:val="24"/>
                <w:szCs w:val="24"/>
                <w:rPrChange w:id="3414" w:author="Meredith Armstrong" w:date="2024-08-30T09:42:00Z">
                  <w:rPr>
                    <w:rFonts w:ascii="David" w:eastAsia="Times New Roman" w:hAnsi="David" w:cs="David"/>
                    <w:sz w:val="24"/>
                    <w:szCs w:val="24"/>
                  </w:rPr>
                </w:rPrChange>
              </w:rPr>
              <w:t>present</w:t>
            </w:r>
            <w:r w:rsidR="008075CF" w:rsidRPr="00A71AEE">
              <w:rPr>
                <w:rFonts w:ascii="David" w:eastAsia="Times New Roman" w:hAnsi="David" w:cs="David" w:hint="cs"/>
                <w:sz w:val="24"/>
                <w:szCs w:val="24"/>
                <w:rPrChange w:id="3415" w:author="Meredith Armstrong" w:date="2024-08-30T09:42:00Z">
                  <w:rPr>
                    <w:rFonts w:ascii="David" w:eastAsia="Times New Roman" w:hAnsi="David" w:cs="David"/>
                    <w:sz w:val="24"/>
                    <w:szCs w:val="24"/>
                  </w:rPr>
                </w:rPrChange>
              </w:rPr>
              <w:t>*</w:t>
            </w:r>
            <w:r w:rsidR="00DA7BE4" w:rsidRPr="00A71AEE">
              <w:rPr>
                <w:rFonts w:ascii="David" w:eastAsia="Times New Roman" w:hAnsi="David" w:cs="David" w:hint="cs"/>
                <w:sz w:val="24"/>
                <w:szCs w:val="24"/>
                <w:rPrChange w:id="3416" w:author="Meredith Armstrong" w:date="2024-08-30T09:42:00Z">
                  <w:rPr>
                    <w:rFonts w:ascii="David" w:eastAsia="Times New Roman" w:hAnsi="David" w:cs="David"/>
                    <w:sz w:val="24"/>
                    <w:szCs w:val="24"/>
                  </w:rPr>
                </w:rPrChange>
              </w:rPr>
              <w:t>*</w:t>
            </w:r>
          </w:p>
        </w:tc>
      </w:tr>
      <w:tr w:rsidR="002F7C3C" w:rsidRPr="00A71AEE" w14:paraId="642A9D02" w14:textId="77777777" w:rsidTr="00AD6BD1">
        <w:trPr>
          <w:trHeight w:val="488"/>
          <w:trPrChange w:id="3417" w:author="DN" w:date="2024-08-29T11:49:00Z">
            <w:trPr>
              <w:trHeight w:val="488"/>
            </w:trPr>
          </w:trPrChange>
        </w:trPr>
        <w:tc>
          <w:tcPr>
            <w:tcW w:w="1280" w:type="dxa"/>
            <w:tcPrChange w:id="3418" w:author="DN" w:date="2024-08-29T11:49:00Z">
              <w:tcPr>
                <w:tcW w:w="1280" w:type="dxa"/>
              </w:tcPr>
            </w:tcPrChange>
          </w:tcPr>
          <w:p w14:paraId="069852BF" w14:textId="320762F0" w:rsidR="002F7C3C" w:rsidRPr="00A71AEE" w:rsidRDefault="00A62FFE" w:rsidP="002D2267">
            <w:pPr>
              <w:bidi w:val="0"/>
              <w:spacing w:after="200" w:line="276" w:lineRule="auto"/>
              <w:rPr>
                <w:rFonts w:ascii="David" w:eastAsia="Times New Roman" w:hAnsi="David" w:cs="David" w:hint="cs"/>
                <w:sz w:val="24"/>
                <w:szCs w:val="24"/>
                <w:rPrChange w:id="341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tl/>
              </w:rPr>
              <w:t>20</w:t>
            </w:r>
          </w:p>
        </w:tc>
        <w:tc>
          <w:tcPr>
            <w:tcW w:w="1130" w:type="dxa"/>
            <w:tcPrChange w:id="3420" w:author="DN" w:date="2024-08-29T11:49:00Z">
              <w:tcPr>
                <w:tcW w:w="1130" w:type="dxa"/>
              </w:tcPr>
            </w:tcPrChange>
          </w:tcPr>
          <w:p w14:paraId="1CAB14EC" w14:textId="3FCDBC74" w:rsidR="002F7C3C" w:rsidRPr="00A71AEE" w:rsidRDefault="0067313E" w:rsidP="0067313E">
            <w:pPr>
              <w:bidi w:val="0"/>
              <w:spacing w:after="200" w:line="276" w:lineRule="auto"/>
              <w:rPr>
                <w:rFonts w:ascii="David" w:eastAsia="Times New Roman" w:hAnsi="David" w:cs="David" w:hint="cs"/>
                <w:sz w:val="24"/>
                <w:szCs w:val="24"/>
                <w:rPrChange w:id="342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422" w:author="Meredith Armstrong" w:date="2024-08-30T09:42:00Z">
                  <w:rPr>
                    <w:rFonts w:ascii="David" w:eastAsia="Times New Roman" w:hAnsi="David" w:cs="David"/>
                    <w:sz w:val="24"/>
                    <w:szCs w:val="24"/>
                  </w:rPr>
                </w:rPrChange>
              </w:rPr>
              <w:t xml:space="preserve">M.S.W. </w:t>
            </w:r>
            <w:del w:id="3423" w:author="DN" w:date="2024-08-29T11:51:00Z">
              <w:r w:rsidRPr="00A71AEE" w:rsidDel="00AD6BD1">
                <w:rPr>
                  <w:rFonts w:ascii="David" w:eastAsia="Times New Roman" w:hAnsi="David" w:cs="David" w:hint="cs"/>
                  <w:sz w:val="24"/>
                  <w:szCs w:val="24"/>
                  <w:rPrChange w:id="3424" w:author="Meredith Armstrong" w:date="2024-08-30T09:42:00Z">
                    <w:rPr>
                      <w:rFonts w:ascii="David" w:eastAsia="Times New Roman" w:hAnsi="David" w:cs="David"/>
                      <w:sz w:val="24"/>
                      <w:szCs w:val="24"/>
                    </w:rPr>
                  </w:rPrChange>
                </w:rPr>
                <w:delText>students</w:delText>
              </w:r>
            </w:del>
          </w:p>
        </w:tc>
        <w:tc>
          <w:tcPr>
            <w:tcW w:w="2835" w:type="dxa"/>
            <w:tcPrChange w:id="3425" w:author="DN" w:date="2024-08-29T11:49:00Z">
              <w:tcPr>
                <w:tcW w:w="3762" w:type="dxa"/>
              </w:tcPr>
            </w:tcPrChange>
          </w:tcPr>
          <w:p w14:paraId="6A4E69AA" w14:textId="0DC632E6" w:rsidR="002F7C3C" w:rsidRPr="00A71AEE" w:rsidRDefault="00A62FFE" w:rsidP="00A62FFE">
            <w:pPr>
              <w:bidi w:val="0"/>
              <w:spacing w:after="200" w:line="276" w:lineRule="auto"/>
              <w:rPr>
                <w:rFonts w:ascii="David" w:eastAsia="Times New Roman" w:hAnsi="David" w:cs="David" w:hint="cs"/>
                <w:sz w:val="24"/>
                <w:szCs w:val="24"/>
                <w:rPrChange w:id="3426"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427" w:author="Meredith Armstrong" w:date="2024-08-30T09:42:00Z">
                  <w:rPr>
                    <w:rFonts w:ascii="David" w:eastAsia="Times New Roman" w:hAnsi="David" w:cs="David"/>
                    <w:sz w:val="24"/>
                    <w:szCs w:val="24"/>
                  </w:rPr>
                </w:rPrChange>
              </w:rPr>
              <w:t>Introduction Course (</w:t>
            </w:r>
            <w:ins w:id="3428" w:author="DN" w:date="2024-08-29T11:52:00Z">
              <w:r w:rsidR="00AD6BD1" w:rsidRPr="00A71AEE">
                <w:rPr>
                  <w:rFonts w:ascii="David" w:eastAsia="Times New Roman" w:hAnsi="David" w:cs="David" w:hint="cs"/>
                  <w:sz w:val="24"/>
                  <w:szCs w:val="24"/>
                  <w:rPrChange w:id="3429" w:author="Meredith Armstrong" w:date="2024-08-30T09:42:00Z">
                    <w:rPr>
                      <w:rFonts w:ascii="David" w:eastAsia="Times New Roman" w:hAnsi="David" w:cs="David"/>
                      <w:sz w:val="24"/>
                      <w:szCs w:val="24"/>
                    </w:rPr>
                  </w:rPrChange>
                </w:rPr>
                <w:t>m</w:t>
              </w:r>
            </w:ins>
            <w:del w:id="3430" w:author="DN" w:date="2024-08-29T11:52:00Z">
              <w:r w:rsidRPr="00A71AEE" w:rsidDel="00AD6BD1">
                <w:rPr>
                  <w:rFonts w:ascii="David" w:eastAsia="Times New Roman" w:hAnsi="David" w:cs="David" w:hint="cs"/>
                  <w:sz w:val="24"/>
                  <w:szCs w:val="24"/>
                  <w:rPrChange w:id="3431" w:author="Meredith Armstrong" w:date="2024-08-30T09:42:00Z">
                    <w:rPr>
                      <w:rFonts w:ascii="David" w:eastAsia="Times New Roman" w:hAnsi="David" w:cs="David"/>
                      <w:sz w:val="24"/>
                      <w:szCs w:val="24"/>
                    </w:rPr>
                  </w:rPrChange>
                </w:rPr>
                <w:delText>M</w:delText>
              </w:r>
            </w:del>
            <w:r w:rsidRPr="00A71AEE">
              <w:rPr>
                <w:rFonts w:ascii="David" w:eastAsia="Times New Roman" w:hAnsi="David" w:cs="David" w:hint="cs"/>
                <w:sz w:val="24"/>
                <w:szCs w:val="24"/>
                <w:rPrChange w:id="3432" w:author="Meredith Armstrong" w:date="2024-08-30T09:42:00Z">
                  <w:rPr>
                    <w:rFonts w:ascii="David" w:eastAsia="Times New Roman" w:hAnsi="David" w:cs="David"/>
                    <w:sz w:val="24"/>
                    <w:szCs w:val="24"/>
                  </w:rPr>
                </w:rPrChange>
              </w:rPr>
              <w:t>andatory)</w:t>
            </w:r>
          </w:p>
        </w:tc>
        <w:tc>
          <w:tcPr>
            <w:tcW w:w="2057" w:type="dxa"/>
            <w:tcPrChange w:id="3433" w:author="DN" w:date="2024-08-29T11:49:00Z">
              <w:tcPr>
                <w:tcW w:w="2057" w:type="dxa"/>
              </w:tcPr>
            </w:tcPrChange>
          </w:tcPr>
          <w:p w14:paraId="5D3886FB" w14:textId="0E0DDFBF" w:rsidR="002F7C3C" w:rsidRPr="00A71AEE" w:rsidRDefault="0067313E" w:rsidP="00AC0176">
            <w:pPr>
              <w:bidi w:val="0"/>
              <w:spacing w:after="200" w:line="276" w:lineRule="auto"/>
              <w:rPr>
                <w:rFonts w:ascii="David" w:eastAsia="Times New Roman" w:hAnsi="David" w:cs="David" w:hint="cs"/>
                <w:sz w:val="24"/>
                <w:szCs w:val="24"/>
                <w:rPrChange w:id="343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435" w:author="Meredith Armstrong" w:date="2024-08-30T09:42:00Z">
                  <w:rPr>
                    <w:rFonts w:ascii="David" w:eastAsia="Times New Roman" w:hAnsi="David" w:cs="David"/>
                    <w:sz w:val="24"/>
                    <w:szCs w:val="24"/>
                  </w:rPr>
                </w:rPrChange>
              </w:rPr>
              <w:t xml:space="preserve">Community </w:t>
            </w:r>
            <w:ins w:id="3436" w:author="DN" w:date="2024-08-29T11:52:00Z">
              <w:r w:rsidR="00AD6BD1" w:rsidRPr="00A71AEE">
                <w:rPr>
                  <w:rFonts w:ascii="David" w:eastAsia="Times New Roman" w:hAnsi="David" w:cs="David" w:hint="cs"/>
                  <w:sz w:val="24"/>
                  <w:szCs w:val="24"/>
                  <w:rPrChange w:id="3437" w:author="Meredith Armstrong" w:date="2024-08-30T09:42:00Z">
                    <w:rPr>
                      <w:rFonts w:ascii="David" w:eastAsia="Times New Roman" w:hAnsi="David" w:cs="David"/>
                      <w:sz w:val="24"/>
                      <w:szCs w:val="24"/>
                    </w:rPr>
                  </w:rPrChange>
                </w:rPr>
                <w:t>I</w:t>
              </w:r>
            </w:ins>
            <w:del w:id="3438" w:author="DN" w:date="2024-08-29T11:52:00Z">
              <w:r w:rsidRPr="00A71AEE" w:rsidDel="00AD6BD1">
                <w:rPr>
                  <w:rFonts w:ascii="David" w:eastAsia="Times New Roman" w:hAnsi="David" w:cs="David" w:hint="cs"/>
                  <w:sz w:val="24"/>
                  <w:szCs w:val="24"/>
                  <w:rPrChange w:id="3439" w:author="Meredith Armstrong" w:date="2024-08-30T09:42:00Z">
                    <w:rPr>
                      <w:rFonts w:ascii="David" w:eastAsia="Times New Roman" w:hAnsi="David" w:cs="David"/>
                      <w:sz w:val="24"/>
                      <w:szCs w:val="24"/>
                    </w:rPr>
                  </w:rPrChange>
                </w:rPr>
                <w:delText>i</w:delText>
              </w:r>
            </w:del>
            <w:r w:rsidRPr="00A71AEE">
              <w:rPr>
                <w:rFonts w:ascii="David" w:eastAsia="Times New Roman" w:hAnsi="David" w:cs="David" w:hint="cs"/>
                <w:sz w:val="24"/>
                <w:szCs w:val="24"/>
                <w:rPrChange w:id="3440" w:author="Meredith Armstrong" w:date="2024-08-30T09:42:00Z">
                  <w:rPr>
                    <w:rFonts w:ascii="David" w:eastAsia="Times New Roman" w:hAnsi="David" w:cs="David"/>
                    <w:sz w:val="24"/>
                    <w:szCs w:val="24"/>
                  </w:rPr>
                </w:rPrChange>
              </w:rPr>
              <w:t xml:space="preserve">ntervention </w:t>
            </w:r>
            <w:ins w:id="3441" w:author="DN" w:date="2024-08-29T11:52:00Z">
              <w:r w:rsidR="00AD6BD1" w:rsidRPr="00A71AEE">
                <w:rPr>
                  <w:rFonts w:ascii="David" w:eastAsia="Times New Roman" w:hAnsi="David" w:cs="David" w:hint="cs"/>
                  <w:sz w:val="24"/>
                  <w:szCs w:val="24"/>
                  <w:rPrChange w:id="3442" w:author="Meredith Armstrong" w:date="2024-08-30T09:42:00Z">
                    <w:rPr>
                      <w:rFonts w:ascii="David" w:eastAsia="Times New Roman" w:hAnsi="David" w:cs="David"/>
                      <w:sz w:val="24"/>
                      <w:szCs w:val="24"/>
                    </w:rPr>
                  </w:rPrChange>
                </w:rPr>
                <w:t>M</w:t>
              </w:r>
            </w:ins>
            <w:del w:id="3443" w:author="DN" w:date="2024-08-29T11:52:00Z">
              <w:r w:rsidRPr="00A71AEE" w:rsidDel="00AD6BD1">
                <w:rPr>
                  <w:rFonts w:ascii="David" w:eastAsia="Times New Roman" w:hAnsi="David" w:cs="David" w:hint="cs"/>
                  <w:sz w:val="24"/>
                  <w:szCs w:val="24"/>
                  <w:rPrChange w:id="3444" w:author="Meredith Armstrong" w:date="2024-08-30T09:42:00Z">
                    <w:rPr>
                      <w:rFonts w:ascii="David" w:eastAsia="Times New Roman" w:hAnsi="David" w:cs="David"/>
                      <w:sz w:val="24"/>
                      <w:szCs w:val="24"/>
                    </w:rPr>
                  </w:rPrChange>
                </w:rPr>
                <w:delText>m</w:delText>
              </w:r>
            </w:del>
            <w:r w:rsidRPr="00A71AEE">
              <w:rPr>
                <w:rFonts w:ascii="David" w:eastAsia="Times New Roman" w:hAnsi="David" w:cs="David" w:hint="cs"/>
                <w:sz w:val="24"/>
                <w:szCs w:val="24"/>
                <w:rPrChange w:id="3445" w:author="Meredith Armstrong" w:date="2024-08-30T09:42:00Z">
                  <w:rPr>
                    <w:rFonts w:ascii="David" w:eastAsia="Times New Roman" w:hAnsi="David" w:cs="David"/>
                    <w:sz w:val="24"/>
                    <w:szCs w:val="24"/>
                  </w:rPr>
                </w:rPrChange>
              </w:rPr>
              <w:t>ethods</w:t>
            </w:r>
          </w:p>
        </w:tc>
        <w:tc>
          <w:tcPr>
            <w:tcW w:w="985" w:type="dxa"/>
            <w:tcPrChange w:id="3446" w:author="DN" w:date="2024-08-29T11:49:00Z">
              <w:tcPr>
                <w:tcW w:w="985" w:type="dxa"/>
              </w:tcPr>
            </w:tcPrChange>
          </w:tcPr>
          <w:p w14:paraId="5C9F3E6C" w14:textId="498F2CB3" w:rsidR="002F7C3C" w:rsidRPr="00A71AEE" w:rsidRDefault="002F7C3C" w:rsidP="00937880">
            <w:pPr>
              <w:bidi w:val="0"/>
              <w:spacing w:after="200" w:line="276" w:lineRule="auto"/>
              <w:rPr>
                <w:rFonts w:ascii="David" w:eastAsia="Times New Roman" w:hAnsi="David" w:cs="David" w:hint="cs"/>
                <w:sz w:val="24"/>
                <w:szCs w:val="24"/>
                <w:rtl/>
                <w:rPrChange w:id="3447"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3448" w:author="Meredith Armstrong" w:date="2024-08-30T09:42:00Z">
                  <w:rPr>
                    <w:rFonts w:ascii="David" w:eastAsia="Times New Roman" w:hAnsi="David" w:cs="David"/>
                    <w:sz w:val="24"/>
                    <w:szCs w:val="24"/>
                  </w:rPr>
                </w:rPrChange>
              </w:rPr>
              <w:t>2021</w:t>
            </w:r>
            <w:r w:rsidR="008075CF" w:rsidRPr="00A71AEE">
              <w:rPr>
                <w:rFonts w:ascii="David" w:eastAsia="Times New Roman" w:hAnsi="David" w:cs="David" w:hint="cs"/>
                <w:sz w:val="24"/>
                <w:szCs w:val="24"/>
                <w:rPrChange w:id="3449" w:author="Meredith Armstrong" w:date="2024-08-30T09:42:00Z">
                  <w:rPr>
                    <w:rFonts w:ascii="David" w:eastAsia="Times New Roman" w:hAnsi="David" w:cs="David"/>
                    <w:sz w:val="24"/>
                    <w:szCs w:val="24"/>
                  </w:rPr>
                </w:rPrChange>
              </w:rPr>
              <w:t>**</w:t>
            </w:r>
            <w:r w:rsidRPr="00A71AEE">
              <w:rPr>
                <w:rFonts w:ascii="David" w:eastAsia="Times New Roman" w:hAnsi="David" w:cs="David" w:hint="cs"/>
                <w:sz w:val="24"/>
                <w:szCs w:val="24"/>
                <w:rPrChange w:id="3450" w:author="Meredith Armstrong" w:date="2024-08-30T09:42:00Z">
                  <w:rPr>
                    <w:rFonts w:ascii="David" w:eastAsia="Times New Roman" w:hAnsi="David" w:cs="David"/>
                    <w:sz w:val="24"/>
                    <w:szCs w:val="24"/>
                  </w:rPr>
                </w:rPrChange>
              </w:rPr>
              <w:t>-2022</w:t>
            </w:r>
            <w:r w:rsidR="008075CF" w:rsidRPr="00A71AEE">
              <w:rPr>
                <w:rFonts w:ascii="David" w:eastAsia="Times New Roman" w:hAnsi="David" w:cs="David" w:hint="cs"/>
                <w:sz w:val="24"/>
                <w:szCs w:val="24"/>
                <w:rPrChange w:id="3451" w:author="Meredith Armstrong" w:date="2024-08-30T09:42:00Z">
                  <w:rPr>
                    <w:rFonts w:ascii="David" w:eastAsia="Times New Roman" w:hAnsi="David" w:cs="David"/>
                    <w:sz w:val="24"/>
                    <w:szCs w:val="24"/>
                  </w:rPr>
                </w:rPrChange>
              </w:rPr>
              <w:t>**</w:t>
            </w:r>
          </w:p>
        </w:tc>
      </w:tr>
      <w:tr w:rsidR="00F53D4E" w:rsidRPr="00A71AEE" w14:paraId="0325591B" w14:textId="77777777" w:rsidTr="00AD6BD1">
        <w:trPr>
          <w:trHeight w:val="488"/>
          <w:trPrChange w:id="3452" w:author="DN" w:date="2024-08-29T11:49:00Z">
            <w:trPr>
              <w:trHeight w:val="488"/>
            </w:trPr>
          </w:trPrChange>
        </w:trPr>
        <w:tc>
          <w:tcPr>
            <w:tcW w:w="1280" w:type="dxa"/>
            <w:tcPrChange w:id="3453" w:author="DN" w:date="2024-08-29T11:49:00Z">
              <w:tcPr>
                <w:tcW w:w="1280" w:type="dxa"/>
              </w:tcPr>
            </w:tcPrChange>
          </w:tcPr>
          <w:p w14:paraId="33D50ADC" w14:textId="5C9BD641" w:rsidR="00F53D4E" w:rsidRPr="00A71AEE" w:rsidRDefault="00F53D4E" w:rsidP="00F53D4E">
            <w:pPr>
              <w:bidi w:val="0"/>
              <w:spacing w:after="200" w:line="276" w:lineRule="auto"/>
              <w:rPr>
                <w:rFonts w:ascii="David" w:eastAsia="Times New Roman" w:hAnsi="David" w:cs="David" w:hint="cs"/>
                <w:sz w:val="24"/>
                <w:szCs w:val="24"/>
                <w:rPrChange w:id="3454"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455" w:author="Meredith Armstrong" w:date="2024-08-30T09:42:00Z">
                  <w:rPr>
                    <w:rFonts w:ascii="David" w:eastAsia="Times New Roman" w:hAnsi="David" w:cs="David"/>
                    <w:sz w:val="24"/>
                    <w:szCs w:val="24"/>
                  </w:rPr>
                </w:rPrChange>
              </w:rPr>
              <w:t>30</w:t>
            </w:r>
          </w:p>
        </w:tc>
        <w:tc>
          <w:tcPr>
            <w:tcW w:w="1130" w:type="dxa"/>
            <w:tcPrChange w:id="3456" w:author="DN" w:date="2024-08-29T11:49:00Z">
              <w:tcPr>
                <w:tcW w:w="1130" w:type="dxa"/>
              </w:tcPr>
            </w:tcPrChange>
          </w:tcPr>
          <w:p w14:paraId="0F0E5E7C" w14:textId="61776808" w:rsidR="00F53D4E" w:rsidRPr="00A71AEE" w:rsidRDefault="00F53D4E" w:rsidP="00F53D4E">
            <w:pPr>
              <w:bidi w:val="0"/>
              <w:spacing w:after="200" w:line="276" w:lineRule="auto"/>
              <w:rPr>
                <w:rFonts w:ascii="David" w:eastAsia="Times New Roman" w:hAnsi="David" w:cs="David" w:hint="cs"/>
                <w:sz w:val="24"/>
                <w:szCs w:val="24"/>
                <w:rPrChange w:id="3457"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458" w:author="Meredith Armstrong" w:date="2024-08-30T09:42:00Z">
                  <w:rPr>
                    <w:rFonts w:ascii="David" w:eastAsia="Times New Roman" w:hAnsi="David" w:cs="David"/>
                    <w:sz w:val="24"/>
                    <w:szCs w:val="24"/>
                  </w:rPr>
                </w:rPrChange>
              </w:rPr>
              <w:t xml:space="preserve">M.S.W. </w:t>
            </w:r>
            <w:del w:id="3459" w:author="DN" w:date="2024-08-29T11:51:00Z">
              <w:r w:rsidRPr="00A71AEE" w:rsidDel="00AD6BD1">
                <w:rPr>
                  <w:rFonts w:ascii="David" w:eastAsia="Times New Roman" w:hAnsi="David" w:cs="David" w:hint="cs"/>
                  <w:sz w:val="24"/>
                  <w:szCs w:val="24"/>
                  <w:rPrChange w:id="3460" w:author="Meredith Armstrong" w:date="2024-08-30T09:42:00Z">
                    <w:rPr>
                      <w:rFonts w:ascii="David" w:eastAsia="Times New Roman" w:hAnsi="David" w:cs="David"/>
                      <w:sz w:val="24"/>
                      <w:szCs w:val="24"/>
                    </w:rPr>
                  </w:rPrChange>
                </w:rPr>
                <w:delText>students</w:delText>
              </w:r>
            </w:del>
          </w:p>
        </w:tc>
        <w:tc>
          <w:tcPr>
            <w:tcW w:w="2835" w:type="dxa"/>
            <w:tcPrChange w:id="3461" w:author="DN" w:date="2024-08-29T11:49:00Z">
              <w:tcPr>
                <w:tcW w:w="3762" w:type="dxa"/>
              </w:tcPr>
            </w:tcPrChange>
          </w:tcPr>
          <w:p w14:paraId="354B763E" w14:textId="3020F4D7" w:rsidR="00F53D4E" w:rsidRPr="00A71AEE" w:rsidRDefault="00F53D4E" w:rsidP="00F53D4E">
            <w:pPr>
              <w:bidi w:val="0"/>
              <w:spacing w:after="200" w:line="276" w:lineRule="auto"/>
              <w:rPr>
                <w:rFonts w:ascii="David" w:eastAsia="Times New Roman" w:hAnsi="David" w:cs="David" w:hint="cs"/>
                <w:sz w:val="24"/>
                <w:szCs w:val="24"/>
                <w:rPrChange w:id="346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463" w:author="Meredith Armstrong" w:date="2024-08-30T09:42:00Z">
                  <w:rPr>
                    <w:rFonts w:ascii="David" w:eastAsia="Times New Roman" w:hAnsi="David" w:cs="David"/>
                    <w:sz w:val="24"/>
                    <w:szCs w:val="24"/>
                  </w:rPr>
                </w:rPrChange>
              </w:rPr>
              <w:t>Introduction Course (</w:t>
            </w:r>
            <w:ins w:id="3464" w:author="DN" w:date="2024-08-29T11:52:00Z">
              <w:r w:rsidR="00AD6BD1" w:rsidRPr="00A71AEE">
                <w:rPr>
                  <w:rFonts w:ascii="David" w:eastAsia="Times New Roman" w:hAnsi="David" w:cs="David" w:hint="cs"/>
                  <w:sz w:val="24"/>
                  <w:szCs w:val="24"/>
                  <w:rPrChange w:id="3465" w:author="Meredith Armstrong" w:date="2024-08-30T09:42:00Z">
                    <w:rPr>
                      <w:rFonts w:ascii="David" w:eastAsia="Times New Roman" w:hAnsi="David" w:cs="David"/>
                      <w:sz w:val="24"/>
                      <w:szCs w:val="24"/>
                    </w:rPr>
                  </w:rPrChange>
                </w:rPr>
                <w:t>m</w:t>
              </w:r>
            </w:ins>
            <w:del w:id="3466" w:author="DN" w:date="2024-08-29T11:52:00Z">
              <w:r w:rsidRPr="00A71AEE" w:rsidDel="00AD6BD1">
                <w:rPr>
                  <w:rFonts w:ascii="David" w:eastAsia="Times New Roman" w:hAnsi="David" w:cs="David" w:hint="cs"/>
                  <w:sz w:val="24"/>
                  <w:szCs w:val="24"/>
                  <w:rPrChange w:id="3467" w:author="Meredith Armstrong" w:date="2024-08-30T09:42:00Z">
                    <w:rPr>
                      <w:rFonts w:ascii="David" w:eastAsia="Times New Roman" w:hAnsi="David" w:cs="David"/>
                      <w:sz w:val="24"/>
                      <w:szCs w:val="24"/>
                    </w:rPr>
                  </w:rPrChange>
                </w:rPr>
                <w:delText>M</w:delText>
              </w:r>
            </w:del>
            <w:r w:rsidRPr="00A71AEE">
              <w:rPr>
                <w:rFonts w:ascii="David" w:eastAsia="Times New Roman" w:hAnsi="David" w:cs="David" w:hint="cs"/>
                <w:sz w:val="24"/>
                <w:szCs w:val="24"/>
                <w:rPrChange w:id="3468" w:author="Meredith Armstrong" w:date="2024-08-30T09:42:00Z">
                  <w:rPr>
                    <w:rFonts w:ascii="David" w:eastAsia="Times New Roman" w:hAnsi="David" w:cs="David"/>
                    <w:sz w:val="24"/>
                    <w:szCs w:val="24"/>
                  </w:rPr>
                </w:rPrChange>
              </w:rPr>
              <w:t>andatory)</w:t>
            </w:r>
          </w:p>
        </w:tc>
        <w:tc>
          <w:tcPr>
            <w:tcW w:w="2057" w:type="dxa"/>
            <w:tcPrChange w:id="3469" w:author="DN" w:date="2024-08-29T11:49:00Z">
              <w:tcPr>
                <w:tcW w:w="2057" w:type="dxa"/>
              </w:tcPr>
            </w:tcPrChange>
          </w:tcPr>
          <w:p w14:paraId="2B03EF08" w14:textId="505FDDD6" w:rsidR="00F53D4E" w:rsidRPr="00A71AEE" w:rsidRDefault="00F53D4E" w:rsidP="00F53D4E">
            <w:pPr>
              <w:bidi w:val="0"/>
              <w:spacing w:after="200" w:line="276" w:lineRule="auto"/>
              <w:rPr>
                <w:rFonts w:ascii="David" w:eastAsia="Times New Roman" w:hAnsi="David" w:cs="David" w:hint="cs"/>
                <w:sz w:val="24"/>
                <w:szCs w:val="24"/>
                <w:rPrChange w:id="347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471" w:author="Meredith Armstrong" w:date="2024-08-30T09:42:00Z">
                  <w:rPr>
                    <w:rFonts w:ascii="David" w:eastAsia="Times New Roman" w:hAnsi="David" w:cs="David"/>
                    <w:sz w:val="24"/>
                    <w:szCs w:val="24"/>
                  </w:rPr>
                </w:rPrChange>
              </w:rPr>
              <w:t>Introduction to Social Work</w:t>
            </w:r>
          </w:p>
        </w:tc>
        <w:tc>
          <w:tcPr>
            <w:tcW w:w="985" w:type="dxa"/>
            <w:tcPrChange w:id="3472" w:author="DN" w:date="2024-08-29T11:49:00Z">
              <w:tcPr>
                <w:tcW w:w="985" w:type="dxa"/>
              </w:tcPr>
            </w:tcPrChange>
          </w:tcPr>
          <w:p w14:paraId="50F5DCD3" w14:textId="14B2AB58" w:rsidR="00F53D4E" w:rsidRPr="00A71AEE" w:rsidRDefault="00F53D4E" w:rsidP="00F53D4E">
            <w:pPr>
              <w:bidi w:val="0"/>
              <w:spacing w:after="200" w:line="276" w:lineRule="auto"/>
              <w:rPr>
                <w:rFonts w:ascii="David" w:eastAsia="Times New Roman" w:hAnsi="David" w:cs="David" w:hint="cs"/>
                <w:sz w:val="24"/>
                <w:szCs w:val="24"/>
                <w:rPrChange w:id="347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474" w:author="Meredith Armstrong" w:date="2024-08-30T09:42:00Z">
                  <w:rPr>
                    <w:rFonts w:ascii="David" w:eastAsia="Times New Roman" w:hAnsi="David" w:cs="David"/>
                    <w:sz w:val="24"/>
                    <w:szCs w:val="24"/>
                  </w:rPr>
                </w:rPrChange>
              </w:rPr>
              <w:t>2015*-present*</w:t>
            </w:r>
            <w:r w:rsidR="008075CF" w:rsidRPr="00A71AEE">
              <w:rPr>
                <w:rFonts w:ascii="David" w:eastAsia="Times New Roman" w:hAnsi="David" w:cs="David" w:hint="cs"/>
                <w:sz w:val="24"/>
                <w:szCs w:val="24"/>
                <w:rPrChange w:id="3475" w:author="Meredith Armstrong" w:date="2024-08-30T09:42:00Z">
                  <w:rPr>
                    <w:rFonts w:ascii="David" w:eastAsia="Times New Roman" w:hAnsi="David" w:cs="David"/>
                    <w:sz w:val="24"/>
                    <w:szCs w:val="24"/>
                  </w:rPr>
                </w:rPrChange>
              </w:rPr>
              <w:t>*</w:t>
            </w:r>
          </w:p>
        </w:tc>
      </w:tr>
    </w:tbl>
    <w:p w14:paraId="615D0C44" w14:textId="77777777" w:rsidR="00920B87" w:rsidRPr="00A71AEE" w:rsidRDefault="00920B87" w:rsidP="00920B87">
      <w:pPr>
        <w:keepNext/>
        <w:spacing w:after="0" w:line="240" w:lineRule="auto"/>
        <w:ind w:left="360" w:right="360"/>
        <w:outlineLvl w:val="5"/>
        <w:rPr>
          <w:rFonts w:ascii="David" w:eastAsia="Times New Roman" w:hAnsi="David" w:cs="David" w:hint="cs"/>
          <w:b/>
          <w:bCs/>
          <w:sz w:val="24"/>
          <w:szCs w:val="24"/>
          <w:u w:val="single"/>
          <w:rtl/>
          <w:lang w:eastAsia="he-IL"/>
          <w:rPrChange w:id="3476" w:author="Meredith Armstrong" w:date="2024-08-30T09:42:00Z">
            <w:rPr>
              <w:rFonts w:ascii="David" w:eastAsia="Times New Roman" w:hAnsi="David" w:cs="David"/>
              <w:b/>
              <w:bCs/>
              <w:sz w:val="24"/>
              <w:szCs w:val="24"/>
              <w:u w:val="single"/>
              <w:rtl/>
              <w:lang w:eastAsia="he-IL"/>
            </w:rPr>
          </w:rPrChange>
        </w:rPr>
      </w:pPr>
      <w:r w:rsidRPr="00A71AEE">
        <w:rPr>
          <w:rFonts w:ascii="David" w:eastAsia="Times New Roman" w:hAnsi="David" w:cs="David" w:hint="cs"/>
          <w:sz w:val="24"/>
          <w:szCs w:val="24"/>
          <w:rtl/>
          <w:lang w:eastAsia="he-IL"/>
          <w:rPrChange w:id="3477" w:author="Meredith Armstrong" w:date="2024-08-30T09:42:00Z">
            <w:rPr>
              <w:rFonts w:ascii="David" w:eastAsia="Times New Roman" w:hAnsi="David" w:cs="David"/>
              <w:sz w:val="24"/>
              <w:szCs w:val="24"/>
              <w:rtl/>
              <w:lang w:eastAsia="he-IL"/>
            </w:rPr>
          </w:rPrChange>
        </w:rPr>
        <w:t xml:space="preserve">                                                                                                                                                </w:t>
      </w:r>
    </w:p>
    <w:p w14:paraId="49AC8257" w14:textId="77777777" w:rsidR="00920B87" w:rsidRPr="00A71AEE" w:rsidRDefault="00920B87" w:rsidP="00920B87">
      <w:pPr>
        <w:spacing w:after="200" w:line="276" w:lineRule="auto"/>
        <w:rPr>
          <w:rFonts w:ascii="David" w:eastAsia="Times New Roman" w:hAnsi="David" w:cs="David" w:hint="cs"/>
          <w:sz w:val="24"/>
          <w:szCs w:val="24"/>
          <w:rtl/>
          <w:rPrChange w:id="3478" w:author="Meredith Armstrong" w:date="2024-08-30T09:42:00Z">
            <w:rPr>
              <w:rFonts w:ascii="David" w:eastAsia="Times New Roman" w:hAnsi="David" w:cs="David"/>
              <w:sz w:val="24"/>
              <w:szCs w:val="24"/>
              <w:rtl/>
            </w:rPr>
          </w:rPrChange>
        </w:rPr>
      </w:pPr>
    </w:p>
    <w:p w14:paraId="7A11242F" w14:textId="37E35B5F" w:rsidR="00920B87" w:rsidRPr="00A71AEE" w:rsidDel="00C62810" w:rsidRDefault="00920B87" w:rsidP="00920B87">
      <w:pPr>
        <w:numPr>
          <w:ilvl w:val="0"/>
          <w:numId w:val="15"/>
        </w:numPr>
        <w:bidi w:val="0"/>
        <w:spacing w:after="0" w:line="240" w:lineRule="auto"/>
        <w:rPr>
          <w:del w:id="3479" w:author="DN" w:date="2024-08-29T12:11:00Z"/>
          <w:rFonts w:ascii="David" w:eastAsia="Times New Roman" w:hAnsi="David" w:cs="David" w:hint="cs"/>
          <w:sz w:val="24"/>
          <w:szCs w:val="24"/>
          <w:rPrChange w:id="3480" w:author="Meredith Armstrong" w:date="2024-08-30T09:42:00Z">
            <w:rPr>
              <w:del w:id="3481" w:author="DN" w:date="2024-08-29T12:11:00Z"/>
              <w:rFonts w:ascii="David" w:eastAsia="Times New Roman" w:hAnsi="David" w:cs="David"/>
              <w:sz w:val="24"/>
              <w:szCs w:val="24"/>
            </w:rPr>
          </w:rPrChange>
        </w:rPr>
      </w:pPr>
      <w:r w:rsidRPr="00A71AEE">
        <w:rPr>
          <w:rFonts w:ascii="David" w:eastAsia="Times New Roman" w:hAnsi="David" w:cs="David" w:hint="cs"/>
          <w:b/>
          <w:bCs/>
          <w:sz w:val="24"/>
          <w:szCs w:val="24"/>
          <w:u w:val="single"/>
          <w:rPrChange w:id="3482" w:author="Meredith Armstrong" w:date="2024-08-30T09:42:00Z">
            <w:rPr>
              <w:rFonts w:ascii="David" w:eastAsia="Times New Roman" w:hAnsi="David" w:cs="David"/>
              <w:b/>
              <w:bCs/>
              <w:sz w:val="24"/>
              <w:szCs w:val="24"/>
              <w:u w:val="single"/>
            </w:rPr>
          </w:rPrChange>
        </w:rPr>
        <w:t>Supervision of Graduate Students</w:t>
      </w:r>
    </w:p>
    <w:p w14:paraId="7EA62471" w14:textId="145C913A" w:rsidR="00920B87" w:rsidRPr="00A71AEE" w:rsidDel="006A0616" w:rsidRDefault="00920B87" w:rsidP="00920B87">
      <w:pPr>
        <w:bidi w:val="0"/>
        <w:spacing w:after="200" w:line="276" w:lineRule="auto"/>
        <w:ind w:left="720"/>
        <w:rPr>
          <w:del w:id="3483" w:author="DN" w:date="2024-08-29T11:34:00Z"/>
          <w:rFonts w:ascii="David" w:eastAsia="Times New Roman" w:hAnsi="David" w:cs="David" w:hint="cs"/>
          <w:sz w:val="24"/>
          <w:szCs w:val="24"/>
          <w:rPrChange w:id="3484" w:author="Meredith Armstrong" w:date="2024-08-30T09:42:00Z">
            <w:rPr>
              <w:del w:id="3485" w:author="DN" w:date="2024-08-29T11:34:00Z"/>
              <w:rFonts w:ascii="David" w:eastAsia="Times New Roman" w:hAnsi="David" w:cs="David"/>
              <w:sz w:val="24"/>
              <w:szCs w:val="24"/>
            </w:rPr>
          </w:rPrChange>
        </w:rPr>
      </w:pPr>
    </w:p>
    <w:p w14:paraId="46D10F8B" w14:textId="2FBCCA2C" w:rsidR="00920B87" w:rsidRPr="00A71AEE" w:rsidDel="006A0616" w:rsidRDefault="00920B87" w:rsidP="00920B87">
      <w:pPr>
        <w:spacing w:after="200" w:line="276" w:lineRule="auto"/>
        <w:rPr>
          <w:del w:id="3486" w:author="DN" w:date="2024-08-29T11:34:00Z"/>
          <w:rFonts w:ascii="David" w:eastAsia="Times New Roman" w:hAnsi="David" w:cs="David" w:hint="cs"/>
          <w:sz w:val="24"/>
          <w:szCs w:val="24"/>
          <w:rtl/>
          <w:rPrChange w:id="3487" w:author="Meredith Armstrong" w:date="2024-08-30T09:42:00Z">
            <w:rPr>
              <w:del w:id="3488" w:author="DN" w:date="2024-08-29T11:34:00Z"/>
              <w:rFonts w:ascii="David" w:eastAsia="Times New Roman" w:hAnsi="David" w:cs="David"/>
              <w:sz w:val="24"/>
              <w:szCs w:val="24"/>
              <w:rtl/>
            </w:rPr>
          </w:rPrChange>
        </w:rPr>
      </w:pPr>
      <w:del w:id="3489" w:author="DN" w:date="2024-08-29T11:34:00Z">
        <w:r w:rsidRPr="00A71AEE" w:rsidDel="006A0616">
          <w:rPr>
            <w:rFonts w:ascii="David" w:eastAsia="Times New Roman" w:hAnsi="David" w:cs="David" w:hint="cs"/>
            <w:sz w:val="24"/>
            <w:szCs w:val="24"/>
            <w:rtl/>
            <w:rPrChange w:id="3490" w:author="Meredith Armstrong" w:date="2024-08-30T09:42:00Z">
              <w:rPr>
                <w:rFonts w:ascii="David" w:eastAsia="Times New Roman" w:hAnsi="David" w:cs="David" w:hint="eastAsia"/>
                <w:sz w:val="24"/>
                <w:szCs w:val="24"/>
                <w:rtl/>
              </w:rPr>
            </w:rPrChange>
          </w:rPr>
          <w:delText>יש</w:delText>
        </w:r>
        <w:r w:rsidRPr="00A71AEE" w:rsidDel="006A0616">
          <w:rPr>
            <w:rFonts w:ascii="David" w:eastAsia="Times New Roman" w:hAnsi="David" w:cs="David" w:hint="cs"/>
            <w:sz w:val="24"/>
            <w:szCs w:val="24"/>
            <w:rtl/>
            <w:rPrChange w:id="3491" w:author="Meredith Armstrong" w:date="2024-08-30T09:42:00Z">
              <w:rPr>
                <w:rFonts w:ascii="David" w:eastAsia="Times New Roman" w:hAnsi="David" w:cs="David"/>
                <w:sz w:val="24"/>
                <w:szCs w:val="24"/>
                <w:rtl/>
              </w:rPr>
            </w:rPrChange>
          </w:rPr>
          <w:delText xml:space="preserve"> </w:delText>
        </w:r>
        <w:r w:rsidRPr="00A71AEE" w:rsidDel="006A0616">
          <w:rPr>
            <w:rFonts w:ascii="David" w:eastAsia="Times New Roman" w:hAnsi="David" w:cs="David" w:hint="cs"/>
            <w:sz w:val="24"/>
            <w:szCs w:val="24"/>
            <w:rtl/>
            <w:rPrChange w:id="3492" w:author="Meredith Armstrong" w:date="2024-08-30T09:42:00Z">
              <w:rPr>
                <w:rFonts w:ascii="David" w:eastAsia="Times New Roman" w:hAnsi="David" w:cs="David" w:hint="eastAsia"/>
                <w:sz w:val="24"/>
                <w:szCs w:val="24"/>
                <w:rtl/>
              </w:rPr>
            </w:rPrChange>
          </w:rPr>
          <w:delText>לציין</w:delText>
        </w:r>
        <w:r w:rsidRPr="00A71AEE" w:rsidDel="006A0616">
          <w:rPr>
            <w:rFonts w:ascii="David" w:eastAsia="Times New Roman" w:hAnsi="David" w:cs="David" w:hint="cs"/>
            <w:sz w:val="24"/>
            <w:szCs w:val="24"/>
            <w:rtl/>
            <w:rPrChange w:id="3493" w:author="Meredith Armstrong" w:date="2024-08-30T09:42:00Z">
              <w:rPr>
                <w:rFonts w:ascii="David" w:eastAsia="Times New Roman" w:hAnsi="David" w:cs="David"/>
                <w:sz w:val="24"/>
                <w:szCs w:val="24"/>
                <w:rtl/>
              </w:rPr>
            </w:rPrChange>
          </w:rPr>
          <w:delText xml:space="preserve"> בטבלה, בסדר כרונולוגי </w:delText>
        </w:r>
        <w:r w:rsidRPr="00A71AEE" w:rsidDel="006A0616">
          <w:rPr>
            <w:rFonts w:ascii="David" w:eastAsia="Times New Roman" w:hAnsi="David" w:cs="David" w:hint="cs"/>
            <w:sz w:val="24"/>
            <w:szCs w:val="24"/>
            <w:rtl/>
          </w:rPr>
          <w:delText>יורד</w:delText>
        </w:r>
        <w:r w:rsidRPr="00A71AEE" w:rsidDel="006A0616">
          <w:rPr>
            <w:rFonts w:ascii="David" w:eastAsia="Times New Roman" w:hAnsi="David" w:cs="David" w:hint="cs"/>
            <w:sz w:val="24"/>
            <w:szCs w:val="24"/>
            <w:rtl/>
            <w:rPrChange w:id="3494" w:author="Meredith Armstrong" w:date="2024-08-30T09:42:00Z">
              <w:rPr>
                <w:rFonts w:ascii="David" w:eastAsia="Times New Roman" w:hAnsi="David" w:cs="David"/>
                <w:sz w:val="24"/>
                <w:szCs w:val="24"/>
                <w:rtl/>
              </w:rPr>
            </w:rPrChange>
          </w:rPr>
          <w:delText>, את שם התלמיד המונחה, נושא העבודה, לאיזה תואר (</w:delText>
        </w:r>
        <w:r w:rsidRPr="00A71AEE" w:rsidDel="006A0616">
          <w:rPr>
            <w:rFonts w:ascii="David" w:eastAsia="Times New Roman" w:hAnsi="David" w:cs="David" w:hint="cs"/>
            <w:sz w:val="24"/>
            <w:szCs w:val="24"/>
            <w:rPrChange w:id="3495" w:author="Meredith Armstrong" w:date="2024-08-30T09:42:00Z">
              <w:rPr>
                <w:rFonts w:ascii="David" w:eastAsia="Times New Roman" w:hAnsi="David" w:cs="David"/>
                <w:sz w:val="24"/>
                <w:szCs w:val="24"/>
              </w:rPr>
            </w:rPrChange>
          </w:rPr>
          <w:delText>M.A.</w:delText>
        </w:r>
        <w:r w:rsidRPr="00A71AEE" w:rsidDel="006A0616">
          <w:rPr>
            <w:rFonts w:ascii="David" w:eastAsia="Times New Roman" w:hAnsi="David" w:cs="David" w:hint="cs"/>
            <w:sz w:val="24"/>
            <w:szCs w:val="24"/>
            <w:rtl/>
            <w:rPrChange w:id="3496" w:author="Meredith Armstrong" w:date="2024-08-30T09:42:00Z">
              <w:rPr>
                <w:rFonts w:ascii="David" w:eastAsia="Times New Roman" w:hAnsi="David" w:cs="David"/>
                <w:sz w:val="24"/>
                <w:szCs w:val="24"/>
                <w:rtl/>
              </w:rPr>
            </w:rPrChange>
          </w:rPr>
          <w:delText>/</w:delText>
        </w:r>
        <w:r w:rsidRPr="00A71AEE" w:rsidDel="006A0616">
          <w:rPr>
            <w:rFonts w:ascii="David" w:eastAsia="Times New Roman" w:hAnsi="David" w:cs="David" w:hint="cs"/>
            <w:sz w:val="24"/>
            <w:szCs w:val="24"/>
            <w:rPrChange w:id="3497" w:author="Meredith Armstrong" w:date="2024-08-30T09:42:00Z">
              <w:rPr>
                <w:rFonts w:ascii="David" w:eastAsia="Times New Roman" w:hAnsi="David" w:cs="David"/>
                <w:sz w:val="24"/>
                <w:szCs w:val="24"/>
              </w:rPr>
            </w:rPrChange>
          </w:rPr>
          <w:delText>M.Sc</w:delText>
        </w:r>
        <w:r w:rsidRPr="00A71AEE" w:rsidDel="006A0616">
          <w:rPr>
            <w:rFonts w:ascii="David" w:eastAsia="Times New Roman" w:hAnsi="David" w:cs="David" w:hint="cs"/>
            <w:sz w:val="24"/>
            <w:szCs w:val="24"/>
            <w:rtl/>
            <w:rPrChange w:id="3498" w:author="Meredith Armstrong" w:date="2024-08-30T09:42:00Z">
              <w:rPr>
                <w:rFonts w:ascii="David" w:eastAsia="Times New Roman" w:hAnsi="David" w:cs="David"/>
                <w:sz w:val="24"/>
                <w:szCs w:val="24"/>
                <w:rtl/>
              </w:rPr>
            </w:rPrChange>
          </w:rPr>
          <w:delText>/</w:delText>
        </w:r>
        <w:r w:rsidRPr="00A71AEE" w:rsidDel="006A0616">
          <w:rPr>
            <w:rFonts w:ascii="David" w:eastAsia="Times New Roman" w:hAnsi="David" w:cs="David" w:hint="cs"/>
            <w:sz w:val="24"/>
            <w:szCs w:val="24"/>
            <w:rPrChange w:id="3499" w:author="Meredith Armstrong" w:date="2024-08-30T09:42:00Z">
              <w:rPr>
                <w:rFonts w:ascii="David" w:eastAsia="Times New Roman" w:hAnsi="David" w:cs="David"/>
                <w:sz w:val="24"/>
                <w:szCs w:val="24"/>
              </w:rPr>
            </w:rPrChange>
          </w:rPr>
          <w:delText>(Post-Dr/Ph.D.</w:delText>
        </w:r>
        <w:r w:rsidRPr="00A71AEE" w:rsidDel="006A0616">
          <w:rPr>
            <w:rFonts w:ascii="David" w:eastAsia="Times New Roman" w:hAnsi="David" w:cs="David" w:hint="cs"/>
            <w:sz w:val="24"/>
            <w:szCs w:val="24"/>
            <w:rtl/>
            <w:rPrChange w:id="3500" w:author="Meredith Armstrong" w:date="2024-08-30T09:42:00Z">
              <w:rPr>
                <w:rFonts w:ascii="David" w:eastAsia="Times New Roman" w:hAnsi="David" w:cs="David"/>
                <w:sz w:val="24"/>
                <w:szCs w:val="24"/>
                <w:rtl/>
              </w:rPr>
            </w:rPrChange>
          </w:rPr>
          <w:delText xml:space="preserve"> השלב בו נמצאת העבודה ואם הושלמה – לציין תאריך סיום.  </w:delText>
        </w:r>
      </w:del>
    </w:p>
    <w:p w14:paraId="5D4E1126" w14:textId="5BC2D26F" w:rsidR="00920B87" w:rsidRPr="00A71AEE" w:rsidDel="006A0616" w:rsidRDefault="00920B87" w:rsidP="00920B87">
      <w:pPr>
        <w:spacing w:after="200" w:line="276" w:lineRule="auto"/>
        <w:rPr>
          <w:del w:id="3501" w:author="DN" w:date="2024-08-29T11:34:00Z"/>
          <w:rFonts w:ascii="David" w:eastAsia="Times New Roman" w:hAnsi="David" w:cs="David" w:hint="cs"/>
          <w:sz w:val="24"/>
          <w:szCs w:val="24"/>
          <w:rtl/>
          <w:rPrChange w:id="3502" w:author="Meredith Armstrong" w:date="2024-08-30T09:42:00Z">
            <w:rPr>
              <w:del w:id="3503" w:author="DN" w:date="2024-08-29T11:34:00Z"/>
              <w:rFonts w:ascii="David" w:eastAsia="Times New Roman" w:hAnsi="David" w:cs="David"/>
              <w:sz w:val="24"/>
              <w:szCs w:val="24"/>
              <w:rtl/>
            </w:rPr>
          </w:rPrChange>
        </w:rPr>
      </w:pPr>
      <w:del w:id="3504" w:author="DN" w:date="2024-08-29T11:34:00Z">
        <w:r w:rsidRPr="00A71AEE" w:rsidDel="006A0616">
          <w:rPr>
            <w:rFonts w:ascii="David" w:eastAsia="Times New Roman" w:hAnsi="David" w:cs="David" w:hint="cs"/>
            <w:sz w:val="24"/>
            <w:szCs w:val="24"/>
            <w:rtl/>
            <w:rPrChange w:id="3505" w:author="Meredith Armstrong" w:date="2024-08-30T09:42:00Z">
              <w:rPr>
                <w:rFonts w:ascii="David" w:eastAsia="Times New Roman" w:hAnsi="David" w:cs="David" w:hint="eastAsia"/>
                <w:sz w:val="24"/>
                <w:szCs w:val="24"/>
                <w:rtl/>
              </w:rPr>
            </w:rPrChange>
          </w:rPr>
          <w:delText>יש</w:delText>
        </w:r>
        <w:r w:rsidRPr="00A71AEE" w:rsidDel="006A0616">
          <w:rPr>
            <w:rFonts w:ascii="David" w:eastAsia="Times New Roman" w:hAnsi="David" w:cs="David" w:hint="cs"/>
            <w:sz w:val="24"/>
            <w:szCs w:val="24"/>
            <w:rtl/>
            <w:rPrChange w:id="3506" w:author="Meredith Armstrong" w:date="2024-08-30T09:42:00Z">
              <w:rPr>
                <w:rFonts w:ascii="David" w:eastAsia="Times New Roman" w:hAnsi="David" w:cs="David"/>
                <w:sz w:val="24"/>
                <w:szCs w:val="24"/>
                <w:rtl/>
              </w:rPr>
            </w:rPrChange>
          </w:rPr>
          <w:delText xml:space="preserve"> לפצל את הרשימה לתלמידי </w:delText>
        </w:r>
        <w:r w:rsidRPr="00A71AEE" w:rsidDel="006A0616">
          <w:rPr>
            <w:rFonts w:ascii="David" w:eastAsia="Times New Roman" w:hAnsi="David" w:cs="David" w:hint="cs"/>
            <w:sz w:val="24"/>
            <w:szCs w:val="24"/>
            <w:rPrChange w:id="3507" w:author="Meredith Armstrong" w:date="2024-08-30T09:42:00Z">
              <w:rPr>
                <w:rFonts w:ascii="David" w:eastAsia="Times New Roman" w:hAnsi="David" w:cs="David"/>
                <w:sz w:val="24"/>
                <w:szCs w:val="24"/>
              </w:rPr>
            </w:rPrChange>
          </w:rPr>
          <w:delText>M.A.</w:delText>
        </w:r>
        <w:r w:rsidRPr="00A71AEE" w:rsidDel="006A0616">
          <w:rPr>
            <w:rFonts w:ascii="David" w:eastAsia="Times New Roman" w:hAnsi="David" w:cs="David" w:hint="cs"/>
            <w:b/>
            <w:bCs/>
            <w:sz w:val="24"/>
            <w:szCs w:val="24"/>
            <w:rtl/>
            <w:rPrChange w:id="3508" w:author="Meredith Armstrong" w:date="2024-08-30T09:42:00Z">
              <w:rPr>
                <w:rFonts w:ascii="David" w:eastAsia="Times New Roman" w:hAnsi="David" w:cs="David"/>
                <w:b/>
                <w:bCs/>
                <w:sz w:val="24"/>
                <w:szCs w:val="24"/>
                <w:rtl/>
              </w:rPr>
            </w:rPrChange>
          </w:rPr>
          <w:delText>/</w:delText>
        </w:r>
        <w:r w:rsidRPr="00A71AEE" w:rsidDel="006A0616">
          <w:rPr>
            <w:rFonts w:ascii="David" w:eastAsia="Times New Roman" w:hAnsi="David" w:cs="David" w:hint="cs"/>
            <w:b/>
            <w:bCs/>
            <w:sz w:val="24"/>
            <w:szCs w:val="24"/>
            <w:rPrChange w:id="3509" w:author="Meredith Armstrong" w:date="2024-08-30T09:42:00Z">
              <w:rPr>
                <w:rFonts w:ascii="David" w:eastAsia="Times New Roman" w:hAnsi="David" w:cs="David"/>
                <w:b/>
                <w:bCs/>
                <w:sz w:val="24"/>
                <w:szCs w:val="24"/>
              </w:rPr>
            </w:rPrChange>
          </w:rPr>
          <w:delText xml:space="preserve">, </w:delText>
        </w:r>
        <w:r w:rsidRPr="00A71AEE" w:rsidDel="006A0616">
          <w:rPr>
            <w:rFonts w:ascii="David" w:eastAsia="Times New Roman" w:hAnsi="David" w:cs="David" w:hint="cs"/>
            <w:sz w:val="24"/>
            <w:szCs w:val="24"/>
            <w:rPrChange w:id="3510" w:author="Meredith Armstrong" w:date="2024-08-30T09:42:00Z">
              <w:rPr>
                <w:rFonts w:ascii="David" w:eastAsia="Times New Roman" w:hAnsi="David" w:cs="David"/>
                <w:sz w:val="24"/>
                <w:szCs w:val="24"/>
              </w:rPr>
            </w:rPrChange>
          </w:rPr>
          <w:delText>M.Sc</w:delText>
        </w:r>
        <w:r w:rsidRPr="00A71AEE" w:rsidDel="006A0616">
          <w:rPr>
            <w:rFonts w:ascii="David" w:eastAsia="Times New Roman" w:hAnsi="David" w:cs="David" w:hint="cs"/>
            <w:b/>
            <w:bCs/>
            <w:sz w:val="24"/>
            <w:szCs w:val="24"/>
            <w:rPrChange w:id="3511" w:author="Meredith Armstrong" w:date="2024-08-30T09:42:00Z">
              <w:rPr>
                <w:rFonts w:ascii="David" w:eastAsia="Times New Roman" w:hAnsi="David" w:cs="David"/>
                <w:b/>
                <w:bCs/>
                <w:sz w:val="24"/>
                <w:szCs w:val="24"/>
              </w:rPr>
            </w:rPrChange>
          </w:rPr>
          <w:delText xml:space="preserve"> </w:delText>
        </w:r>
        <w:r w:rsidRPr="00A71AEE" w:rsidDel="006A0616">
          <w:rPr>
            <w:rFonts w:ascii="David" w:eastAsia="Times New Roman" w:hAnsi="David" w:cs="David" w:hint="cs"/>
            <w:sz w:val="24"/>
            <w:szCs w:val="24"/>
            <w:rtl/>
            <w:rPrChange w:id="3512" w:author="Meredith Armstrong" w:date="2024-08-30T09:42:00Z">
              <w:rPr>
                <w:rFonts w:ascii="David" w:eastAsia="Times New Roman" w:hAnsi="David" w:cs="David"/>
                <w:sz w:val="24"/>
                <w:szCs w:val="24"/>
                <w:rtl/>
              </w:rPr>
            </w:rPrChange>
          </w:rPr>
          <w:delText xml:space="preserve"> תלמידי ד"ר ופוסט ד"ר. במקרה של הנחייה משותפת, יש לציין את שם המנחה השותף.</w:delText>
        </w:r>
      </w:del>
    </w:p>
    <w:p w14:paraId="5FA4AEA1" w14:textId="77777777" w:rsidR="00C62810" w:rsidRPr="00A71AEE" w:rsidRDefault="00920B87" w:rsidP="00C62810">
      <w:pPr>
        <w:bidi w:val="0"/>
        <w:spacing w:after="200" w:line="276" w:lineRule="auto"/>
        <w:rPr>
          <w:ins w:id="3513" w:author="DN" w:date="2024-08-29T12:11:00Z"/>
          <w:rFonts w:ascii="David" w:eastAsia="Times New Roman" w:hAnsi="David" w:cs="David" w:hint="cs"/>
          <w:b/>
          <w:bCs/>
          <w:sz w:val="24"/>
          <w:szCs w:val="24"/>
          <w:lang w:val="en-NZ"/>
          <w:rPrChange w:id="3514" w:author="Meredith Armstrong" w:date="2024-08-30T09:42:00Z">
            <w:rPr>
              <w:ins w:id="3515" w:author="DN" w:date="2024-08-29T12:11:00Z"/>
              <w:rFonts w:ascii="David" w:eastAsia="Times New Roman" w:hAnsi="David" w:cs="David"/>
              <w:b/>
              <w:bCs/>
              <w:sz w:val="24"/>
              <w:szCs w:val="24"/>
              <w:lang w:val="en-NZ"/>
            </w:rPr>
          </w:rPrChange>
        </w:rPr>
      </w:pPr>
      <w:del w:id="3516" w:author="DN" w:date="2024-08-29T11:34:00Z">
        <w:r w:rsidRPr="00A71AEE" w:rsidDel="006A0616">
          <w:rPr>
            <w:rFonts w:ascii="David" w:eastAsia="Times New Roman" w:hAnsi="David" w:cs="David" w:hint="cs"/>
            <w:sz w:val="24"/>
            <w:szCs w:val="24"/>
            <w:rtl/>
            <w:rPrChange w:id="3517" w:author="Meredith Armstrong" w:date="2024-08-30T09:42:00Z">
              <w:rPr>
                <w:rFonts w:ascii="David" w:eastAsia="Times New Roman" w:hAnsi="David" w:cs="David"/>
                <w:sz w:val="24"/>
                <w:szCs w:val="24"/>
                <w:rtl/>
              </w:rPr>
            </w:rPrChange>
          </w:rPr>
          <w:delText xml:space="preserve"> </w:delText>
        </w:r>
      </w:del>
      <w:del w:id="3518" w:author="DN" w:date="2024-08-29T12:11:00Z">
        <w:r w:rsidRPr="00A71AEE" w:rsidDel="00C62810">
          <w:rPr>
            <w:rFonts w:ascii="David" w:eastAsia="Times New Roman" w:hAnsi="David" w:cs="David" w:hint="cs"/>
            <w:sz w:val="24"/>
            <w:szCs w:val="24"/>
            <w:rtl/>
            <w:rPrChange w:id="3519" w:author="Meredith Armstrong" w:date="2024-08-30T09:42:00Z">
              <w:rPr>
                <w:rFonts w:ascii="David" w:eastAsia="Times New Roman" w:hAnsi="David" w:cs="David"/>
                <w:sz w:val="24"/>
                <w:szCs w:val="24"/>
                <w:rtl/>
              </w:rPr>
            </w:rPrChange>
          </w:rPr>
          <w:delText xml:space="preserve">                                                                                                       </w:delText>
        </w:r>
        <w:r w:rsidRPr="00A71AEE" w:rsidDel="00C62810">
          <w:rPr>
            <w:rFonts w:ascii="David" w:eastAsia="Times New Roman" w:hAnsi="David" w:cs="David" w:hint="cs"/>
            <w:b/>
            <w:bCs/>
            <w:sz w:val="24"/>
            <w:szCs w:val="24"/>
            <w:rtl/>
            <w:rPrChange w:id="3520" w:author="Meredith Armstrong" w:date="2024-08-30T09:42:00Z">
              <w:rPr>
                <w:rFonts w:ascii="David" w:eastAsia="Times New Roman" w:hAnsi="David" w:cs="David"/>
                <w:b/>
                <w:bCs/>
                <w:sz w:val="24"/>
                <w:szCs w:val="24"/>
                <w:rtl/>
              </w:rPr>
            </w:rPrChange>
          </w:rPr>
          <w:delText xml:space="preserve">                                   </w:delText>
        </w:r>
      </w:del>
    </w:p>
    <w:p w14:paraId="16F4CDDA" w14:textId="764C13E8" w:rsidR="00920B87" w:rsidRPr="00A71AEE" w:rsidRDefault="00920B87">
      <w:pPr>
        <w:bidi w:val="0"/>
        <w:spacing w:after="200" w:line="276" w:lineRule="auto"/>
        <w:rPr>
          <w:rFonts w:ascii="David" w:eastAsia="Times New Roman" w:hAnsi="David" w:cs="David" w:hint="cs"/>
          <w:b/>
          <w:bCs/>
          <w:sz w:val="24"/>
          <w:szCs w:val="24"/>
          <w:rtl/>
          <w:rPrChange w:id="3521" w:author="Meredith Armstrong" w:date="2024-08-30T09:42:00Z">
            <w:rPr>
              <w:rFonts w:ascii="David" w:eastAsia="Times New Roman" w:hAnsi="David" w:cs="David"/>
              <w:b/>
              <w:bCs/>
              <w:sz w:val="24"/>
              <w:szCs w:val="24"/>
              <w:rtl/>
            </w:rPr>
          </w:rPrChange>
        </w:rPr>
        <w:pPrChange w:id="3522" w:author="DN" w:date="2024-08-29T12:11:00Z">
          <w:pPr>
            <w:spacing w:after="200" w:line="276" w:lineRule="auto"/>
          </w:pPr>
        </w:pPrChange>
      </w:pPr>
      <w:r w:rsidRPr="00A71AEE">
        <w:rPr>
          <w:rFonts w:ascii="David" w:eastAsia="Times New Roman" w:hAnsi="David" w:cs="David" w:hint="cs"/>
          <w:b/>
          <w:bCs/>
          <w:sz w:val="24"/>
          <w:szCs w:val="24"/>
          <w:rtl/>
          <w:rPrChange w:id="3523" w:author="Meredith Armstrong" w:date="2024-08-30T09:42:00Z">
            <w:rPr>
              <w:rFonts w:ascii="David" w:eastAsia="Times New Roman" w:hAnsi="David" w:cs="David"/>
              <w:b/>
              <w:bCs/>
              <w:sz w:val="24"/>
              <w:szCs w:val="24"/>
              <w:rtl/>
            </w:rPr>
          </w:rPrChange>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524" w:author="DN" w:date="2024-08-29T11:57:00Z">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643"/>
        <w:gridCol w:w="2010"/>
        <w:gridCol w:w="1416"/>
        <w:gridCol w:w="1704"/>
        <w:gridCol w:w="1523"/>
        <w:tblGridChange w:id="3525">
          <w:tblGrid>
            <w:gridCol w:w="1643"/>
            <w:gridCol w:w="2010"/>
            <w:gridCol w:w="1416"/>
            <w:gridCol w:w="1704"/>
            <w:gridCol w:w="1523"/>
          </w:tblGrid>
        </w:tblGridChange>
      </w:tblGrid>
      <w:tr w:rsidR="00920B87" w:rsidRPr="00A71AEE" w14:paraId="7B6DFC58" w14:textId="77777777" w:rsidTr="005367F8">
        <w:trPr>
          <w:cantSplit/>
          <w:trHeight w:val="535"/>
          <w:trPrChange w:id="3526" w:author="DN" w:date="2024-08-29T11:57:00Z">
            <w:trPr>
              <w:trHeight w:val="535"/>
            </w:trPr>
          </w:trPrChange>
        </w:trPr>
        <w:tc>
          <w:tcPr>
            <w:tcW w:w="1525" w:type="dxa"/>
            <w:tcPrChange w:id="3527" w:author="DN" w:date="2024-08-29T11:57:00Z">
              <w:tcPr>
                <w:tcW w:w="1525" w:type="dxa"/>
              </w:tcPr>
            </w:tcPrChange>
          </w:tcPr>
          <w:p w14:paraId="4889DF04" w14:textId="77777777" w:rsidR="00920B87" w:rsidRPr="00A71AEE" w:rsidRDefault="00920B87" w:rsidP="00920B87">
            <w:pPr>
              <w:bidi w:val="0"/>
              <w:spacing w:after="200" w:line="276" w:lineRule="auto"/>
              <w:rPr>
                <w:rFonts w:ascii="David" w:eastAsia="Times New Roman" w:hAnsi="David" w:cs="David" w:hint="cs"/>
                <w:b/>
                <w:bCs/>
                <w:sz w:val="24"/>
                <w:szCs w:val="24"/>
                <w:rPrChange w:id="3528"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3529" w:author="Meredith Armstrong" w:date="2024-08-30T09:42:00Z">
                  <w:rPr>
                    <w:rFonts w:ascii="David" w:eastAsia="Times New Roman" w:hAnsi="David" w:cs="David"/>
                    <w:b/>
                    <w:bCs/>
                    <w:sz w:val="24"/>
                    <w:szCs w:val="24"/>
                  </w:rPr>
                </w:rPrChange>
              </w:rPr>
              <w:t>Students' Achievements</w:t>
            </w:r>
          </w:p>
          <w:p w14:paraId="6C3D667B" w14:textId="77777777" w:rsidR="00920B87" w:rsidRPr="00A71AEE" w:rsidRDefault="00920B87" w:rsidP="00920B87">
            <w:pPr>
              <w:spacing w:after="200" w:line="276" w:lineRule="auto"/>
              <w:rPr>
                <w:rFonts w:ascii="David" w:eastAsia="Times New Roman" w:hAnsi="David" w:cs="David" w:hint="cs"/>
                <w:b/>
                <w:bCs/>
                <w:sz w:val="24"/>
                <w:szCs w:val="24"/>
                <w:rtl/>
                <w:rPrChange w:id="3530" w:author="Meredith Armstrong" w:date="2024-08-30T09:42:00Z">
                  <w:rPr>
                    <w:rFonts w:ascii="David" w:eastAsia="Times New Roman" w:hAnsi="David" w:cs="David"/>
                    <w:b/>
                    <w:bCs/>
                    <w:sz w:val="24"/>
                    <w:szCs w:val="24"/>
                    <w:rtl/>
                  </w:rPr>
                </w:rPrChange>
              </w:rPr>
            </w:pPr>
          </w:p>
        </w:tc>
        <w:tc>
          <w:tcPr>
            <w:tcW w:w="2410" w:type="dxa"/>
            <w:tcPrChange w:id="3531" w:author="DN" w:date="2024-08-29T11:57:00Z">
              <w:tcPr>
                <w:tcW w:w="2410" w:type="dxa"/>
              </w:tcPr>
            </w:tcPrChange>
          </w:tcPr>
          <w:p w14:paraId="0A916836" w14:textId="77777777" w:rsidR="00920B87" w:rsidRPr="00A71AEE" w:rsidRDefault="00920B87" w:rsidP="00920B87">
            <w:pPr>
              <w:bidi w:val="0"/>
              <w:spacing w:after="200" w:line="276" w:lineRule="auto"/>
              <w:jc w:val="both"/>
              <w:rPr>
                <w:rFonts w:ascii="David" w:eastAsia="Times New Roman" w:hAnsi="David" w:cs="David" w:hint="cs"/>
                <w:b/>
                <w:bCs/>
                <w:sz w:val="24"/>
                <w:szCs w:val="24"/>
                <w:rPrChange w:id="3532"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3533" w:author="Meredith Armstrong" w:date="2024-08-30T09:42:00Z">
                  <w:rPr>
                    <w:rFonts w:ascii="David" w:eastAsia="Times New Roman" w:hAnsi="David" w:cs="David"/>
                    <w:b/>
                    <w:bCs/>
                    <w:sz w:val="24"/>
                    <w:szCs w:val="24"/>
                  </w:rPr>
                </w:rPrChange>
              </w:rPr>
              <w:t>Date of Completion /</w:t>
            </w:r>
          </w:p>
          <w:p w14:paraId="075785E9" w14:textId="77777777" w:rsidR="00920B87" w:rsidRPr="00A71AEE" w:rsidRDefault="00920B87" w:rsidP="00920B87">
            <w:pPr>
              <w:bidi w:val="0"/>
              <w:spacing w:after="200" w:line="276" w:lineRule="auto"/>
              <w:jc w:val="both"/>
              <w:rPr>
                <w:rFonts w:ascii="David" w:eastAsia="Times New Roman" w:hAnsi="David" w:cs="David" w:hint="cs"/>
                <w:b/>
                <w:bCs/>
                <w:sz w:val="24"/>
                <w:szCs w:val="24"/>
                <w:rPrChange w:id="3534"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3535" w:author="Meredith Armstrong" w:date="2024-08-30T09:42:00Z">
                  <w:rPr>
                    <w:rFonts w:ascii="David" w:eastAsia="Times New Roman" w:hAnsi="David" w:cs="David"/>
                    <w:b/>
                    <w:bCs/>
                    <w:sz w:val="24"/>
                    <w:szCs w:val="24"/>
                  </w:rPr>
                </w:rPrChange>
              </w:rPr>
              <w:t>in Progress</w:t>
            </w:r>
          </w:p>
        </w:tc>
        <w:tc>
          <w:tcPr>
            <w:tcW w:w="1134" w:type="dxa"/>
            <w:tcPrChange w:id="3536" w:author="DN" w:date="2024-08-29T11:57:00Z">
              <w:tcPr>
                <w:tcW w:w="1134" w:type="dxa"/>
              </w:tcPr>
            </w:tcPrChange>
          </w:tcPr>
          <w:p w14:paraId="43B8E827" w14:textId="77777777" w:rsidR="00920B87" w:rsidRPr="00A71AEE" w:rsidRDefault="00920B87" w:rsidP="00920B87">
            <w:pPr>
              <w:bidi w:val="0"/>
              <w:spacing w:after="200" w:line="276" w:lineRule="auto"/>
              <w:jc w:val="both"/>
              <w:rPr>
                <w:rFonts w:ascii="David" w:eastAsia="Times New Roman" w:hAnsi="David" w:cs="David" w:hint="cs"/>
                <w:b/>
                <w:bCs/>
                <w:sz w:val="24"/>
                <w:szCs w:val="24"/>
                <w:rPrChange w:id="3537"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3538" w:author="Meredith Armstrong" w:date="2024-08-30T09:42:00Z">
                  <w:rPr>
                    <w:rFonts w:ascii="David" w:eastAsia="Times New Roman" w:hAnsi="David" w:cs="David"/>
                    <w:b/>
                    <w:bCs/>
                    <w:sz w:val="24"/>
                    <w:szCs w:val="24"/>
                  </w:rPr>
                </w:rPrChange>
              </w:rPr>
              <w:t>Degree</w:t>
            </w:r>
          </w:p>
        </w:tc>
        <w:tc>
          <w:tcPr>
            <w:tcW w:w="1843" w:type="dxa"/>
            <w:tcPrChange w:id="3539" w:author="DN" w:date="2024-08-29T11:57:00Z">
              <w:tcPr>
                <w:tcW w:w="1843" w:type="dxa"/>
              </w:tcPr>
            </w:tcPrChange>
          </w:tcPr>
          <w:p w14:paraId="27AEF5F6" w14:textId="77777777" w:rsidR="00920B87" w:rsidRPr="00A71AEE" w:rsidRDefault="00920B87" w:rsidP="00920B87">
            <w:pPr>
              <w:bidi w:val="0"/>
              <w:spacing w:after="200" w:line="276" w:lineRule="auto"/>
              <w:rPr>
                <w:rFonts w:ascii="David" w:eastAsia="Times New Roman" w:hAnsi="David" w:cs="David" w:hint="cs"/>
                <w:b/>
                <w:bCs/>
                <w:sz w:val="24"/>
                <w:szCs w:val="24"/>
                <w:rPrChange w:id="3540"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3541" w:author="Meredith Armstrong" w:date="2024-08-30T09:42:00Z">
                  <w:rPr>
                    <w:rFonts w:ascii="David" w:eastAsia="Times New Roman" w:hAnsi="David" w:cs="David"/>
                    <w:b/>
                    <w:bCs/>
                    <w:sz w:val="24"/>
                    <w:szCs w:val="24"/>
                  </w:rPr>
                </w:rPrChange>
              </w:rPr>
              <w:t>Title of Thesis</w:t>
            </w:r>
          </w:p>
        </w:tc>
        <w:tc>
          <w:tcPr>
            <w:tcW w:w="1809" w:type="dxa"/>
            <w:tcPrChange w:id="3542" w:author="DN" w:date="2024-08-29T11:57:00Z">
              <w:tcPr>
                <w:tcW w:w="1809" w:type="dxa"/>
              </w:tcPr>
            </w:tcPrChange>
          </w:tcPr>
          <w:p w14:paraId="7E1EB761" w14:textId="77777777" w:rsidR="00920B87" w:rsidRPr="00A71AEE" w:rsidRDefault="00920B87" w:rsidP="00920B87">
            <w:pPr>
              <w:bidi w:val="0"/>
              <w:spacing w:after="200" w:line="276" w:lineRule="auto"/>
              <w:rPr>
                <w:rFonts w:ascii="David" w:eastAsia="Times New Roman" w:hAnsi="David" w:cs="David" w:hint="cs"/>
                <w:b/>
                <w:bCs/>
                <w:sz w:val="24"/>
                <w:szCs w:val="24"/>
                <w:rPrChange w:id="3543"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rPrChange w:id="3544" w:author="Meredith Armstrong" w:date="2024-08-30T09:42:00Z">
                  <w:rPr>
                    <w:rFonts w:ascii="David" w:eastAsia="Times New Roman" w:hAnsi="David" w:cs="David"/>
                    <w:b/>
                    <w:bCs/>
                    <w:sz w:val="24"/>
                    <w:szCs w:val="24"/>
                  </w:rPr>
                </w:rPrChange>
              </w:rPr>
              <w:t>Name of Student</w:t>
            </w:r>
          </w:p>
        </w:tc>
      </w:tr>
      <w:tr w:rsidR="00920B87" w:rsidRPr="00A71AEE" w14:paraId="28791124" w14:textId="77777777" w:rsidTr="005367F8">
        <w:trPr>
          <w:cantSplit/>
        </w:trPr>
        <w:tc>
          <w:tcPr>
            <w:tcW w:w="1525" w:type="dxa"/>
            <w:tcPrChange w:id="3545" w:author="DN" w:date="2024-08-29T11:57:00Z">
              <w:tcPr>
                <w:tcW w:w="1525" w:type="dxa"/>
              </w:tcPr>
            </w:tcPrChange>
          </w:tcPr>
          <w:p w14:paraId="4576C2C4" w14:textId="77777777" w:rsidR="00920B87" w:rsidRPr="00A71AEE" w:rsidRDefault="00920B87" w:rsidP="00920B87">
            <w:pPr>
              <w:spacing w:after="200" w:line="276" w:lineRule="auto"/>
              <w:rPr>
                <w:rFonts w:ascii="David" w:eastAsia="Times New Roman" w:hAnsi="David" w:cs="David" w:hint="cs"/>
                <w:b/>
                <w:bCs/>
                <w:sz w:val="24"/>
                <w:szCs w:val="24"/>
                <w:rtl/>
                <w:rPrChange w:id="3546" w:author="Meredith Armstrong" w:date="2024-08-30T09:42:00Z">
                  <w:rPr>
                    <w:rFonts w:ascii="David" w:eastAsia="Times New Roman" w:hAnsi="David" w:cs="David"/>
                    <w:b/>
                    <w:bCs/>
                    <w:sz w:val="24"/>
                    <w:szCs w:val="24"/>
                    <w:rtl/>
                  </w:rPr>
                </w:rPrChange>
              </w:rPr>
            </w:pPr>
          </w:p>
        </w:tc>
        <w:tc>
          <w:tcPr>
            <w:tcW w:w="2410" w:type="dxa"/>
            <w:tcPrChange w:id="3547" w:author="DN" w:date="2024-08-29T11:57:00Z">
              <w:tcPr>
                <w:tcW w:w="2410" w:type="dxa"/>
              </w:tcPr>
            </w:tcPrChange>
          </w:tcPr>
          <w:p w14:paraId="781AAA59" w14:textId="10E62CF1" w:rsidR="00920B87" w:rsidRPr="00A71AEE" w:rsidRDefault="00B54DA1" w:rsidP="00B54DA1">
            <w:pPr>
              <w:bidi w:val="0"/>
              <w:spacing w:after="200" w:line="276" w:lineRule="auto"/>
              <w:rPr>
                <w:rFonts w:ascii="David" w:eastAsia="Times New Roman" w:hAnsi="David" w:cs="David" w:hint="cs"/>
                <w:sz w:val="24"/>
                <w:szCs w:val="24"/>
                <w:rtl/>
                <w:rPrChange w:id="3548"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3549" w:author="Meredith Armstrong" w:date="2024-08-30T09:42:00Z">
                  <w:rPr>
                    <w:rFonts w:ascii="David" w:eastAsia="Times New Roman" w:hAnsi="David" w:cs="David"/>
                    <w:sz w:val="24"/>
                    <w:szCs w:val="24"/>
                  </w:rPr>
                </w:rPrChange>
              </w:rPr>
              <w:t>4</w:t>
            </w:r>
            <w:r w:rsidR="00A20356" w:rsidRPr="00A71AEE">
              <w:rPr>
                <w:rFonts w:ascii="David" w:eastAsia="Times New Roman" w:hAnsi="David" w:cs="David" w:hint="cs"/>
                <w:sz w:val="24"/>
                <w:szCs w:val="24"/>
                <w:rPrChange w:id="3550" w:author="Meredith Armstrong" w:date="2024-08-30T09:42:00Z">
                  <w:rPr>
                    <w:rFonts w:ascii="David" w:eastAsia="Times New Roman" w:hAnsi="David" w:cs="David"/>
                    <w:sz w:val="24"/>
                    <w:szCs w:val="24"/>
                  </w:rPr>
                </w:rPrChange>
              </w:rPr>
              <w:t>.12.</w:t>
            </w:r>
            <w:r w:rsidRPr="00A71AEE">
              <w:rPr>
                <w:rFonts w:ascii="David" w:eastAsia="Times New Roman" w:hAnsi="David" w:cs="David" w:hint="cs"/>
                <w:sz w:val="24"/>
                <w:szCs w:val="24"/>
                <w:rPrChange w:id="3551" w:author="Meredith Armstrong" w:date="2024-08-30T09:42:00Z">
                  <w:rPr>
                    <w:rFonts w:ascii="David" w:eastAsia="Times New Roman" w:hAnsi="David" w:cs="David"/>
                    <w:sz w:val="24"/>
                    <w:szCs w:val="24"/>
                  </w:rPr>
                </w:rPrChange>
              </w:rPr>
              <w:t>2023</w:t>
            </w:r>
          </w:p>
        </w:tc>
        <w:tc>
          <w:tcPr>
            <w:tcW w:w="1134" w:type="dxa"/>
            <w:tcPrChange w:id="3552" w:author="DN" w:date="2024-08-29T11:57:00Z">
              <w:tcPr>
                <w:tcW w:w="1134" w:type="dxa"/>
              </w:tcPr>
            </w:tcPrChange>
          </w:tcPr>
          <w:p w14:paraId="32060DAC" w14:textId="2BC97E51" w:rsidR="00920B87" w:rsidRPr="00A71AEE" w:rsidRDefault="007556A0" w:rsidP="00042F57">
            <w:pPr>
              <w:bidi w:val="0"/>
              <w:spacing w:after="200" w:line="276" w:lineRule="auto"/>
              <w:rPr>
                <w:rFonts w:ascii="David" w:eastAsia="Times New Roman" w:hAnsi="David" w:cs="David" w:hint="cs"/>
                <w:sz w:val="24"/>
                <w:szCs w:val="24"/>
                <w:rPrChange w:id="3553" w:author="Meredith Armstrong" w:date="2024-08-30T09:42:00Z">
                  <w:rPr>
                    <w:rFonts w:ascii="David" w:eastAsia="Times New Roman" w:hAnsi="David" w:cs="David"/>
                    <w:sz w:val="24"/>
                    <w:szCs w:val="24"/>
                  </w:rPr>
                </w:rPrChange>
              </w:rPr>
            </w:pPr>
            <w:proofErr w:type="spellStart"/>
            <w:proofErr w:type="gramStart"/>
            <w:r w:rsidRPr="00A71AEE">
              <w:rPr>
                <w:rFonts w:ascii="David" w:eastAsia="Times New Roman" w:hAnsi="David" w:cs="David" w:hint="cs"/>
                <w:sz w:val="24"/>
                <w:szCs w:val="24"/>
                <w:rPrChange w:id="3554" w:author="Meredith Armstrong" w:date="2024-08-30T09:42:00Z">
                  <w:rPr>
                    <w:rFonts w:ascii="David" w:eastAsia="Times New Roman" w:hAnsi="David" w:cs="David"/>
                    <w:sz w:val="24"/>
                    <w:szCs w:val="24"/>
                  </w:rPr>
                </w:rPrChange>
              </w:rPr>
              <w:t>Ph.D</w:t>
            </w:r>
            <w:proofErr w:type="spellEnd"/>
            <w:proofErr w:type="gramEnd"/>
            <w:r w:rsidR="00042F57" w:rsidRPr="00A71AEE">
              <w:rPr>
                <w:rFonts w:ascii="David" w:eastAsia="Times New Roman" w:hAnsi="David" w:cs="David" w:hint="cs"/>
                <w:sz w:val="24"/>
                <w:szCs w:val="24"/>
                <w:rPrChange w:id="3555" w:author="Meredith Armstrong" w:date="2024-08-30T09:42:00Z">
                  <w:rPr>
                    <w:rFonts w:ascii="David" w:eastAsia="Times New Roman" w:hAnsi="David" w:cs="David"/>
                    <w:sz w:val="24"/>
                    <w:szCs w:val="24"/>
                  </w:rPr>
                </w:rPrChange>
              </w:rPr>
              <w:t xml:space="preserve"> Department of Politics and Government</w:t>
            </w:r>
          </w:p>
          <w:p w14:paraId="4C5D8B9C" w14:textId="3BC1BEC2" w:rsidR="00E80B89" w:rsidRPr="00A71AEE" w:rsidRDefault="00E80B89" w:rsidP="00E80B89">
            <w:pPr>
              <w:bidi w:val="0"/>
              <w:spacing w:after="200" w:line="276" w:lineRule="auto"/>
              <w:rPr>
                <w:rFonts w:ascii="David" w:eastAsia="Times New Roman" w:hAnsi="David" w:cs="David" w:hint="cs"/>
                <w:sz w:val="24"/>
                <w:szCs w:val="24"/>
                <w:rPrChange w:id="3556"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557" w:author="Meredith Armstrong" w:date="2024-08-30T09:42:00Z">
                  <w:rPr>
                    <w:rFonts w:ascii="David" w:eastAsia="Times New Roman" w:hAnsi="David" w:cs="David"/>
                    <w:sz w:val="24"/>
                    <w:szCs w:val="24"/>
                  </w:rPr>
                </w:rPrChange>
              </w:rPr>
              <w:t>Ben Gurion University of the Negev</w:t>
            </w:r>
          </w:p>
          <w:p w14:paraId="76519EA6" w14:textId="3AC53075" w:rsidR="004B3FCB" w:rsidRPr="00A71AEE" w:rsidDel="006A0616" w:rsidRDefault="005A43DA" w:rsidP="004B3FCB">
            <w:pPr>
              <w:bidi w:val="0"/>
              <w:spacing w:after="200" w:line="276" w:lineRule="auto"/>
              <w:rPr>
                <w:del w:id="3558" w:author="DN" w:date="2024-08-29T11:34:00Z"/>
                <w:rFonts w:ascii="David" w:eastAsia="Times New Roman" w:hAnsi="David" w:cs="David" w:hint="cs"/>
                <w:sz w:val="24"/>
                <w:szCs w:val="24"/>
                <w:rPrChange w:id="3559" w:author="Meredith Armstrong" w:date="2024-08-30T09:42:00Z">
                  <w:rPr>
                    <w:del w:id="3560" w:author="DN" w:date="2024-08-29T11:34:00Z"/>
                    <w:rFonts w:ascii="David" w:eastAsia="Times New Roman" w:hAnsi="David" w:cs="David"/>
                    <w:sz w:val="24"/>
                    <w:szCs w:val="24"/>
                  </w:rPr>
                </w:rPrChange>
              </w:rPr>
            </w:pPr>
            <w:r w:rsidRPr="00A71AEE">
              <w:rPr>
                <w:rFonts w:ascii="David" w:eastAsia="Times New Roman" w:hAnsi="David" w:cs="David" w:hint="cs"/>
                <w:sz w:val="24"/>
                <w:szCs w:val="24"/>
                <w:rPrChange w:id="3561" w:author="Meredith Armstrong" w:date="2024-08-30T09:42:00Z">
                  <w:rPr>
                    <w:rFonts w:ascii="David" w:eastAsia="Times New Roman" w:hAnsi="David" w:cs="David"/>
                    <w:sz w:val="24"/>
                    <w:szCs w:val="24"/>
                  </w:rPr>
                </w:rPrChange>
              </w:rPr>
              <w:t xml:space="preserve">(with </w:t>
            </w:r>
            <w:r w:rsidR="004B3FCB" w:rsidRPr="00A71AEE">
              <w:rPr>
                <w:rFonts w:ascii="David" w:eastAsia="Times New Roman" w:hAnsi="David" w:cs="David" w:hint="cs"/>
                <w:sz w:val="24"/>
                <w:szCs w:val="24"/>
                <w:rPrChange w:id="3562" w:author="Meredith Armstrong" w:date="2024-08-30T09:42:00Z">
                  <w:rPr>
                    <w:rFonts w:ascii="David" w:eastAsia="Times New Roman" w:hAnsi="David" w:cs="David"/>
                    <w:sz w:val="24"/>
                    <w:szCs w:val="24"/>
                  </w:rPr>
                </w:rPrChange>
              </w:rPr>
              <w:t xml:space="preserve">Prof. Nadav Davidovich &amp; Prof. Dani </w:t>
            </w:r>
            <w:proofErr w:type="spellStart"/>
            <w:r w:rsidR="004B3FCB" w:rsidRPr="00A71AEE">
              <w:rPr>
                <w:rFonts w:ascii="David" w:eastAsia="Times New Roman" w:hAnsi="David" w:cs="David" w:hint="cs"/>
                <w:sz w:val="24"/>
                <w:szCs w:val="24"/>
                <w:rPrChange w:id="3563" w:author="Meredith Armstrong" w:date="2024-08-30T09:42:00Z">
                  <w:rPr>
                    <w:rFonts w:ascii="David" w:eastAsia="Times New Roman" w:hAnsi="David" w:cs="David"/>
                    <w:sz w:val="24"/>
                    <w:szCs w:val="24"/>
                  </w:rPr>
                </w:rPrChange>
              </w:rPr>
              <w:t>Filk</w:t>
            </w:r>
            <w:proofErr w:type="spellEnd"/>
            <w:r w:rsidR="004B3FCB" w:rsidRPr="00A71AEE">
              <w:rPr>
                <w:rFonts w:ascii="David" w:eastAsia="Times New Roman" w:hAnsi="David" w:cs="David" w:hint="cs"/>
                <w:sz w:val="24"/>
                <w:szCs w:val="24"/>
                <w:rPrChange w:id="3564" w:author="Meredith Armstrong" w:date="2024-08-30T09:42:00Z">
                  <w:rPr>
                    <w:rFonts w:ascii="David" w:eastAsia="Times New Roman" w:hAnsi="David" w:cs="David"/>
                    <w:sz w:val="24"/>
                    <w:szCs w:val="24"/>
                  </w:rPr>
                </w:rPrChange>
              </w:rPr>
              <w:t>).</w:t>
            </w:r>
          </w:p>
          <w:p w14:paraId="13DBDBAF" w14:textId="34403161" w:rsidR="005A43DA" w:rsidRPr="00A71AEE" w:rsidRDefault="005A43DA" w:rsidP="005A43DA">
            <w:pPr>
              <w:bidi w:val="0"/>
              <w:spacing w:after="200" w:line="276" w:lineRule="auto"/>
              <w:rPr>
                <w:rFonts w:ascii="David" w:eastAsia="Times New Roman" w:hAnsi="David" w:cs="David" w:hint="cs"/>
                <w:sz w:val="24"/>
                <w:szCs w:val="24"/>
                <w:rtl/>
                <w:rPrChange w:id="3565" w:author="Meredith Armstrong" w:date="2024-08-30T09:42:00Z">
                  <w:rPr>
                    <w:rFonts w:ascii="David" w:eastAsia="Times New Roman" w:hAnsi="David" w:cs="David"/>
                    <w:sz w:val="24"/>
                    <w:szCs w:val="24"/>
                    <w:rtl/>
                  </w:rPr>
                </w:rPrChange>
              </w:rPr>
            </w:pPr>
          </w:p>
          <w:p w14:paraId="2D474458" w14:textId="215CD63F" w:rsidR="00920B87" w:rsidRPr="00A71AEE" w:rsidDel="006A0616" w:rsidRDefault="00920B87" w:rsidP="00920B87">
            <w:pPr>
              <w:spacing w:after="200" w:line="276" w:lineRule="auto"/>
              <w:rPr>
                <w:del w:id="3566" w:author="DN" w:date="2024-08-29T11:34:00Z"/>
                <w:rFonts w:ascii="David" w:eastAsia="Times New Roman" w:hAnsi="David" w:cs="David" w:hint="cs"/>
                <w:b/>
                <w:bCs/>
                <w:sz w:val="24"/>
                <w:szCs w:val="24"/>
                <w:rtl/>
                <w:lang w:val="en-NZ"/>
                <w:rPrChange w:id="3567" w:author="Meredith Armstrong" w:date="2024-08-30T09:42:00Z">
                  <w:rPr>
                    <w:del w:id="3568" w:author="DN" w:date="2024-08-29T11:34:00Z"/>
                    <w:rFonts w:ascii="David" w:eastAsia="Times New Roman" w:hAnsi="David" w:cs="David"/>
                    <w:b/>
                    <w:bCs/>
                    <w:sz w:val="24"/>
                    <w:szCs w:val="24"/>
                    <w:rtl/>
                  </w:rPr>
                </w:rPrChange>
              </w:rPr>
            </w:pPr>
          </w:p>
          <w:p w14:paraId="2215BB0A" w14:textId="77777777" w:rsidR="00920B87" w:rsidRPr="00A71AEE" w:rsidRDefault="00920B87" w:rsidP="00920B87">
            <w:pPr>
              <w:spacing w:after="200" w:line="276" w:lineRule="auto"/>
              <w:rPr>
                <w:rFonts w:ascii="David" w:eastAsia="Times New Roman" w:hAnsi="David" w:cs="David" w:hint="cs"/>
                <w:b/>
                <w:bCs/>
                <w:sz w:val="24"/>
                <w:szCs w:val="24"/>
                <w:rtl/>
                <w:lang w:val="en-NZ"/>
                <w:rPrChange w:id="3569" w:author="Meredith Armstrong" w:date="2024-08-30T09:42:00Z">
                  <w:rPr>
                    <w:rFonts w:ascii="David" w:eastAsia="Times New Roman" w:hAnsi="David" w:cs="David"/>
                    <w:b/>
                    <w:bCs/>
                    <w:sz w:val="24"/>
                    <w:szCs w:val="24"/>
                    <w:rtl/>
                  </w:rPr>
                </w:rPrChange>
              </w:rPr>
            </w:pPr>
          </w:p>
        </w:tc>
        <w:tc>
          <w:tcPr>
            <w:tcW w:w="1843" w:type="dxa"/>
            <w:tcPrChange w:id="3570" w:author="DN" w:date="2024-08-29T11:57:00Z">
              <w:tcPr>
                <w:tcW w:w="1843" w:type="dxa"/>
              </w:tcPr>
            </w:tcPrChange>
          </w:tcPr>
          <w:p w14:paraId="3E312BB8" w14:textId="77777777" w:rsidR="00DB1676" w:rsidRPr="00A71AEE" w:rsidRDefault="00DB1676" w:rsidP="00DB1676">
            <w:pPr>
              <w:bidi w:val="0"/>
              <w:spacing w:after="200" w:line="276" w:lineRule="auto"/>
              <w:rPr>
                <w:rFonts w:ascii="David" w:eastAsia="Times New Roman" w:hAnsi="David" w:cs="David" w:hint="cs"/>
                <w:sz w:val="24"/>
                <w:szCs w:val="24"/>
                <w:rPrChange w:id="357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572" w:author="Meredith Armstrong" w:date="2024-08-30T09:42:00Z">
                  <w:rPr>
                    <w:rFonts w:ascii="David" w:eastAsia="Times New Roman" w:hAnsi="David" w:cs="David"/>
                    <w:sz w:val="24"/>
                    <w:szCs w:val="24"/>
                  </w:rPr>
                </w:rPrChange>
              </w:rPr>
              <w:t>The Processes and Forces Which Constructed the Israeli Occupational Health Policy: The Asbestos</w:t>
            </w:r>
          </w:p>
          <w:p w14:paraId="36B524A8" w14:textId="7F670CE1" w:rsidR="00920B87" w:rsidRPr="00A71AEE" w:rsidRDefault="00DB1676" w:rsidP="00DB1676">
            <w:pPr>
              <w:bidi w:val="0"/>
              <w:spacing w:after="200" w:line="276" w:lineRule="auto"/>
              <w:rPr>
                <w:rFonts w:ascii="David" w:eastAsia="Times New Roman" w:hAnsi="David" w:cs="David" w:hint="cs"/>
                <w:sz w:val="24"/>
                <w:szCs w:val="24"/>
                <w:rtl/>
                <w:rPrChange w:id="3573"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3574" w:author="Meredith Armstrong" w:date="2024-08-30T09:42:00Z">
                  <w:rPr>
                    <w:rFonts w:ascii="David" w:eastAsia="Times New Roman" w:hAnsi="David" w:cs="David"/>
                    <w:sz w:val="24"/>
                    <w:szCs w:val="24"/>
                  </w:rPr>
                </w:rPrChange>
              </w:rPr>
              <w:t>Case 1952-2000</w:t>
            </w:r>
          </w:p>
        </w:tc>
        <w:tc>
          <w:tcPr>
            <w:tcW w:w="1809" w:type="dxa"/>
            <w:tcPrChange w:id="3575" w:author="DN" w:date="2024-08-29T11:57:00Z">
              <w:tcPr>
                <w:tcW w:w="1809" w:type="dxa"/>
              </w:tcPr>
            </w:tcPrChange>
          </w:tcPr>
          <w:p w14:paraId="5E4C1972" w14:textId="064F505C" w:rsidR="00920B87" w:rsidRPr="00A71AEE" w:rsidRDefault="00864802" w:rsidP="00864802">
            <w:pPr>
              <w:bidi w:val="0"/>
              <w:spacing w:after="200" w:line="276" w:lineRule="auto"/>
              <w:rPr>
                <w:rFonts w:ascii="David" w:eastAsia="Times New Roman" w:hAnsi="David" w:cs="David" w:hint="cs"/>
                <w:sz w:val="24"/>
                <w:szCs w:val="24"/>
                <w:rPrChange w:id="3576" w:author="Meredith Armstrong" w:date="2024-08-30T09:42:00Z">
                  <w:rPr>
                    <w:rFonts w:ascii="David" w:eastAsia="Times New Roman" w:hAnsi="David" w:cs="David"/>
                    <w:sz w:val="24"/>
                    <w:szCs w:val="24"/>
                  </w:rPr>
                </w:rPrChange>
              </w:rPr>
            </w:pPr>
            <w:proofErr w:type="spellStart"/>
            <w:r w:rsidRPr="00A71AEE">
              <w:rPr>
                <w:rFonts w:ascii="David" w:eastAsia="Times New Roman" w:hAnsi="David" w:cs="David" w:hint="cs"/>
                <w:sz w:val="24"/>
                <w:szCs w:val="24"/>
                <w:rPrChange w:id="3577" w:author="Meredith Armstrong" w:date="2024-08-30T09:42:00Z">
                  <w:rPr>
                    <w:rFonts w:ascii="David" w:eastAsia="Times New Roman" w:hAnsi="David" w:cs="David"/>
                    <w:sz w:val="24"/>
                    <w:szCs w:val="24"/>
                  </w:rPr>
                </w:rPrChange>
              </w:rPr>
              <w:t>Marganit</w:t>
            </w:r>
            <w:proofErr w:type="spellEnd"/>
            <w:r w:rsidRPr="00A71AEE">
              <w:rPr>
                <w:rFonts w:ascii="David" w:eastAsia="Times New Roman" w:hAnsi="David" w:cs="David" w:hint="cs"/>
                <w:sz w:val="24"/>
                <w:szCs w:val="24"/>
                <w:rPrChange w:id="3578" w:author="Meredith Armstrong" w:date="2024-08-30T09:42:00Z">
                  <w:rPr>
                    <w:rFonts w:ascii="David" w:eastAsia="Times New Roman" w:hAnsi="David" w:cs="David"/>
                    <w:sz w:val="24"/>
                    <w:szCs w:val="24"/>
                  </w:rPr>
                </w:rPrChange>
              </w:rPr>
              <w:t xml:space="preserve"> </w:t>
            </w:r>
            <w:proofErr w:type="spellStart"/>
            <w:r w:rsidRPr="00A71AEE">
              <w:rPr>
                <w:rFonts w:ascii="David" w:eastAsia="Times New Roman" w:hAnsi="David" w:cs="David" w:hint="cs"/>
                <w:sz w:val="24"/>
                <w:szCs w:val="24"/>
                <w:rPrChange w:id="3579" w:author="Meredith Armstrong" w:date="2024-08-30T09:42:00Z">
                  <w:rPr>
                    <w:rFonts w:ascii="David" w:eastAsia="Times New Roman" w:hAnsi="David" w:cs="David"/>
                    <w:sz w:val="24"/>
                    <w:szCs w:val="24"/>
                  </w:rPr>
                </w:rPrChange>
              </w:rPr>
              <w:t>Ofir-</w:t>
            </w:r>
            <w:ins w:id="3580" w:author="DN" w:date="2024-08-29T11:53:00Z">
              <w:r w:rsidR="003C0407" w:rsidRPr="00A71AEE">
                <w:rPr>
                  <w:rFonts w:ascii="David" w:eastAsia="Times New Roman" w:hAnsi="David" w:cs="David" w:hint="cs"/>
                  <w:sz w:val="24"/>
                  <w:szCs w:val="24"/>
                  <w:rPrChange w:id="3581" w:author="Meredith Armstrong" w:date="2024-08-30T09:42:00Z">
                    <w:rPr>
                      <w:rFonts w:ascii="David" w:eastAsia="Times New Roman" w:hAnsi="David" w:cs="David"/>
                      <w:sz w:val="24"/>
                      <w:szCs w:val="24"/>
                    </w:rPr>
                  </w:rPrChange>
                </w:rPr>
                <w:t>G</w:t>
              </w:r>
            </w:ins>
            <w:del w:id="3582" w:author="DN" w:date="2024-08-29T11:53:00Z">
              <w:r w:rsidRPr="00A71AEE" w:rsidDel="003C0407">
                <w:rPr>
                  <w:rFonts w:ascii="David" w:eastAsia="Times New Roman" w:hAnsi="David" w:cs="David" w:hint="cs"/>
                  <w:sz w:val="24"/>
                  <w:szCs w:val="24"/>
                  <w:rPrChange w:id="3583" w:author="Meredith Armstrong" w:date="2024-08-30T09:42:00Z">
                    <w:rPr>
                      <w:rFonts w:ascii="David" w:eastAsia="Times New Roman" w:hAnsi="David" w:cs="David"/>
                      <w:sz w:val="24"/>
                      <w:szCs w:val="24"/>
                    </w:rPr>
                  </w:rPrChange>
                </w:rPr>
                <w:delText>g</w:delText>
              </w:r>
            </w:del>
            <w:r w:rsidRPr="00A71AEE">
              <w:rPr>
                <w:rFonts w:ascii="David" w:eastAsia="Times New Roman" w:hAnsi="David" w:cs="David" w:hint="cs"/>
                <w:sz w:val="24"/>
                <w:szCs w:val="24"/>
                <w:rPrChange w:id="3584" w:author="Meredith Armstrong" w:date="2024-08-30T09:42:00Z">
                  <w:rPr>
                    <w:rFonts w:ascii="David" w:eastAsia="Times New Roman" w:hAnsi="David" w:cs="David"/>
                    <w:sz w:val="24"/>
                    <w:szCs w:val="24"/>
                  </w:rPr>
                </w:rPrChange>
              </w:rPr>
              <w:t>utler</w:t>
            </w:r>
            <w:proofErr w:type="spellEnd"/>
          </w:p>
        </w:tc>
      </w:tr>
      <w:tr w:rsidR="004D5B97" w:rsidRPr="00A71AEE" w14:paraId="6ED34C6F" w14:textId="77777777" w:rsidTr="005367F8">
        <w:trPr>
          <w:cantSplit/>
        </w:trPr>
        <w:tc>
          <w:tcPr>
            <w:tcW w:w="1525" w:type="dxa"/>
            <w:tcPrChange w:id="3585" w:author="DN" w:date="2024-08-29T11:57:00Z">
              <w:tcPr>
                <w:tcW w:w="1525" w:type="dxa"/>
              </w:tcPr>
            </w:tcPrChange>
          </w:tcPr>
          <w:p w14:paraId="5F6A5005" w14:textId="77777777" w:rsidR="004D5B97" w:rsidRPr="00A71AEE" w:rsidRDefault="004D5B97" w:rsidP="00920B87">
            <w:pPr>
              <w:spacing w:after="200" w:line="276" w:lineRule="auto"/>
              <w:rPr>
                <w:rFonts w:ascii="David" w:eastAsia="Times New Roman" w:hAnsi="David" w:cs="David" w:hint="cs"/>
                <w:b/>
                <w:bCs/>
                <w:sz w:val="24"/>
                <w:szCs w:val="24"/>
                <w:rtl/>
                <w:rPrChange w:id="3586" w:author="Meredith Armstrong" w:date="2024-08-30T09:42:00Z">
                  <w:rPr>
                    <w:rFonts w:ascii="David" w:eastAsia="Times New Roman" w:hAnsi="David" w:cs="David"/>
                    <w:b/>
                    <w:bCs/>
                    <w:sz w:val="24"/>
                    <w:szCs w:val="24"/>
                    <w:rtl/>
                  </w:rPr>
                </w:rPrChange>
              </w:rPr>
            </w:pPr>
          </w:p>
        </w:tc>
        <w:tc>
          <w:tcPr>
            <w:tcW w:w="2410" w:type="dxa"/>
            <w:tcPrChange w:id="3587" w:author="DN" w:date="2024-08-29T11:57:00Z">
              <w:tcPr>
                <w:tcW w:w="2410" w:type="dxa"/>
              </w:tcPr>
            </w:tcPrChange>
          </w:tcPr>
          <w:p w14:paraId="0C8CAA2F" w14:textId="04E06134" w:rsidR="004D5B97" w:rsidRPr="00A71AEE" w:rsidRDefault="006115F0" w:rsidP="006115F0">
            <w:pPr>
              <w:bidi w:val="0"/>
              <w:spacing w:after="200" w:line="276" w:lineRule="auto"/>
              <w:rPr>
                <w:rFonts w:ascii="David" w:eastAsia="Times New Roman" w:hAnsi="David" w:cs="David" w:hint="cs"/>
                <w:sz w:val="24"/>
                <w:szCs w:val="24"/>
                <w:rPrChange w:id="358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589" w:author="Meredith Armstrong" w:date="2024-08-30T09:42:00Z">
                  <w:rPr>
                    <w:rFonts w:ascii="David" w:eastAsia="Times New Roman" w:hAnsi="David" w:cs="David"/>
                    <w:sz w:val="24"/>
                    <w:szCs w:val="24"/>
                  </w:rPr>
                </w:rPrChange>
              </w:rPr>
              <w:t>In Progress</w:t>
            </w:r>
          </w:p>
        </w:tc>
        <w:tc>
          <w:tcPr>
            <w:tcW w:w="1134" w:type="dxa"/>
            <w:tcPrChange w:id="3590" w:author="DN" w:date="2024-08-29T11:57:00Z">
              <w:tcPr>
                <w:tcW w:w="1134" w:type="dxa"/>
              </w:tcPr>
            </w:tcPrChange>
          </w:tcPr>
          <w:p w14:paraId="5338A570" w14:textId="76B8A229" w:rsidR="00607F30" w:rsidRPr="00A71AEE" w:rsidRDefault="00607F30" w:rsidP="004E0086">
            <w:pPr>
              <w:bidi w:val="0"/>
              <w:spacing w:after="200" w:line="276" w:lineRule="auto"/>
              <w:rPr>
                <w:rFonts w:ascii="David" w:eastAsia="Times New Roman" w:hAnsi="David" w:cs="David" w:hint="cs"/>
                <w:sz w:val="24"/>
                <w:szCs w:val="24"/>
                <w:rPrChange w:id="3591"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592" w:author="Meredith Armstrong" w:date="2024-08-30T09:42:00Z">
                  <w:rPr>
                    <w:rFonts w:ascii="David" w:eastAsia="Times New Roman" w:hAnsi="David" w:cs="David"/>
                    <w:sz w:val="24"/>
                    <w:szCs w:val="24"/>
                  </w:rPr>
                </w:rPrChange>
              </w:rPr>
              <w:t>M</w:t>
            </w:r>
            <w:ins w:id="3593" w:author="DN" w:date="2024-08-29T11:56:00Z">
              <w:r w:rsidR="003C0407" w:rsidRPr="00A71AEE">
                <w:rPr>
                  <w:rFonts w:ascii="David" w:eastAsia="Times New Roman" w:hAnsi="David" w:cs="David" w:hint="cs"/>
                  <w:sz w:val="24"/>
                  <w:szCs w:val="24"/>
                  <w:rPrChange w:id="3594" w:author="Meredith Armstrong" w:date="2024-08-30T09:42:00Z">
                    <w:rPr>
                      <w:rFonts w:ascii="David" w:eastAsia="Times New Roman" w:hAnsi="David" w:cs="David"/>
                      <w:sz w:val="24"/>
                      <w:szCs w:val="24"/>
                    </w:rPr>
                  </w:rPrChange>
                </w:rPr>
                <w:t>.</w:t>
              </w:r>
            </w:ins>
            <w:r w:rsidRPr="00A71AEE">
              <w:rPr>
                <w:rFonts w:ascii="David" w:eastAsia="Times New Roman" w:hAnsi="David" w:cs="David" w:hint="cs"/>
                <w:sz w:val="24"/>
                <w:szCs w:val="24"/>
                <w:rPrChange w:id="3595" w:author="Meredith Armstrong" w:date="2024-08-30T09:42:00Z">
                  <w:rPr>
                    <w:rFonts w:ascii="David" w:eastAsia="Times New Roman" w:hAnsi="David" w:cs="David"/>
                    <w:sz w:val="24"/>
                    <w:szCs w:val="24"/>
                  </w:rPr>
                </w:rPrChange>
              </w:rPr>
              <w:t>A</w:t>
            </w:r>
            <w:ins w:id="3596" w:author="DN" w:date="2024-08-29T11:56:00Z">
              <w:r w:rsidR="003C0407" w:rsidRPr="00A71AEE">
                <w:rPr>
                  <w:rFonts w:ascii="David" w:eastAsia="Times New Roman" w:hAnsi="David" w:cs="David" w:hint="cs"/>
                  <w:sz w:val="24"/>
                  <w:szCs w:val="24"/>
                  <w:rPrChange w:id="3597" w:author="Meredith Armstrong" w:date="2024-08-30T09:42:00Z">
                    <w:rPr>
                      <w:rFonts w:ascii="David" w:eastAsia="Times New Roman" w:hAnsi="David" w:cs="David"/>
                      <w:sz w:val="24"/>
                      <w:szCs w:val="24"/>
                    </w:rPr>
                  </w:rPrChange>
                </w:rPr>
                <w:t>.</w:t>
              </w:r>
            </w:ins>
            <w:r w:rsidRPr="00A71AEE">
              <w:rPr>
                <w:rFonts w:ascii="David" w:eastAsia="Times New Roman" w:hAnsi="David" w:cs="David" w:hint="cs"/>
                <w:sz w:val="24"/>
                <w:szCs w:val="24"/>
                <w:rPrChange w:id="3598" w:author="Meredith Armstrong" w:date="2024-08-30T09:42:00Z">
                  <w:rPr>
                    <w:rFonts w:ascii="David" w:eastAsia="Times New Roman" w:hAnsi="David" w:cs="David"/>
                    <w:sz w:val="24"/>
                    <w:szCs w:val="24"/>
                  </w:rPr>
                </w:rPrChange>
              </w:rPr>
              <w:t xml:space="preserve"> </w:t>
            </w:r>
            <w:del w:id="3599" w:author="DN" w:date="2024-08-29T11:56:00Z">
              <w:r w:rsidRPr="00A71AEE" w:rsidDel="003C0407">
                <w:rPr>
                  <w:rFonts w:ascii="David" w:eastAsia="Times New Roman" w:hAnsi="David" w:cs="David" w:hint="cs"/>
                  <w:sz w:val="24"/>
                  <w:szCs w:val="24"/>
                  <w:rPrChange w:id="3600" w:author="Meredith Armstrong" w:date="2024-08-30T09:42:00Z">
                    <w:rPr>
                      <w:rFonts w:ascii="David" w:eastAsia="Times New Roman" w:hAnsi="David" w:cs="David"/>
                      <w:sz w:val="24"/>
                      <w:szCs w:val="24"/>
                    </w:rPr>
                  </w:rPrChange>
                </w:rPr>
                <w:delText>thesis</w:delText>
              </w:r>
            </w:del>
            <w:r w:rsidRPr="00A71AEE">
              <w:rPr>
                <w:rFonts w:ascii="David" w:eastAsia="Times New Roman" w:hAnsi="David" w:cs="David" w:hint="cs"/>
                <w:sz w:val="24"/>
                <w:szCs w:val="24"/>
                <w:rPrChange w:id="3601" w:author="Meredith Armstrong" w:date="2024-08-30T09:42:00Z">
                  <w:rPr>
                    <w:rFonts w:ascii="David" w:eastAsia="Times New Roman" w:hAnsi="David" w:cs="David"/>
                    <w:sz w:val="24"/>
                    <w:szCs w:val="24"/>
                  </w:rPr>
                </w:rPrChange>
              </w:rPr>
              <w:t xml:space="preserve"> Department of </w:t>
            </w:r>
            <w:r w:rsidR="004E0086" w:rsidRPr="00A71AEE">
              <w:rPr>
                <w:rFonts w:ascii="David" w:eastAsia="Times New Roman" w:hAnsi="David" w:cs="David" w:hint="cs"/>
                <w:sz w:val="24"/>
                <w:szCs w:val="24"/>
                <w:rPrChange w:id="3602" w:author="Meredith Armstrong" w:date="2024-08-30T09:42:00Z">
                  <w:rPr>
                    <w:rFonts w:ascii="David" w:eastAsia="Times New Roman" w:hAnsi="David" w:cs="David"/>
                    <w:sz w:val="24"/>
                    <w:szCs w:val="24"/>
                  </w:rPr>
                </w:rPrChange>
              </w:rPr>
              <w:t>Nutritional Sciences</w:t>
            </w:r>
            <w:r w:rsidRPr="00A71AEE">
              <w:rPr>
                <w:rFonts w:ascii="David" w:eastAsia="Times New Roman" w:hAnsi="David" w:cs="David" w:hint="cs"/>
                <w:sz w:val="24"/>
                <w:szCs w:val="24"/>
                <w:rPrChange w:id="3603" w:author="Meredith Armstrong" w:date="2024-08-30T09:42:00Z">
                  <w:rPr>
                    <w:rFonts w:ascii="David" w:eastAsia="Times New Roman" w:hAnsi="David" w:cs="David"/>
                    <w:sz w:val="24"/>
                    <w:szCs w:val="24"/>
                  </w:rPr>
                </w:rPrChange>
              </w:rPr>
              <w:t>, Tel-Hai College</w:t>
            </w:r>
          </w:p>
          <w:p w14:paraId="3F2F957A" w14:textId="7A15EADF" w:rsidR="00607F30" w:rsidRPr="00A71AEE" w:rsidRDefault="00607F30" w:rsidP="00DD03C1">
            <w:pPr>
              <w:bidi w:val="0"/>
              <w:spacing w:after="200" w:line="276" w:lineRule="auto"/>
              <w:rPr>
                <w:rFonts w:ascii="David" w:eastAsia="Times New Roman" w:hAnsi="David" w:cs="David" w:hint="cs"/>
                <w:sz w:val="24"/>
                <w:szCs w:val="24"/>
                <w:rtl/>
                <w:rPrChange w:id="3604"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3605" w:author="Meredith Armstrong" w:date="2024-08-30T09:42:00Z">
                  <w:rPr>
                    <w:rFonts w:ascii="David" w:eastAsia="Times New Roman" w:hAnsi="David" w:cs="David"/>
                    <w:sz w:val="24"/>
                    <w:szCs w:val="24"/>
                  </w:rPr>
                </w:rPrChange>
              </w:rPr>
              <w:t>(</w:t>
            </w:r>
            <w:r w:rsidR="00EB308C" w:rsidRPr="00A71AEE">
              <w:rPr>
                <w:rFonts w:ascii="David" w:eastAsia="Times New Roman" w:hAnsi="David" w:cs="David" w:hint="cs"/>
                <w:sz w:val="24"/>
                <w:szCs w:val="24"/>
                <w:rPrChange w:id="3606" w:author="Meredith Armstrong" w:date="2024-08-30T09:42:00Z">
                  <w:rPr>
                    <w:rFonts w:ascii="David" w:eastAsia="Times New Roman" w:hAnsi="David" w:cs="David"/>
                    <w:sz w:val="24"/>
                    <w:szCs w:val="24"/>
                  </w:rPr>
                </w:rPrChange>
              </w:rPr>
              <w:t>W</w:t>
            </w:r>
            <w:r w:rsidRPr="00A71AEE">
              <w:rPr>
                <w:rFonts w:ascii="David" w:eastAsia="Times New Roman" w:hAnsi="David" w:cs="David" w:hint="cs"/>
                <w:sz w:val="24"/>
                <w:szCs w:val="24"/>
                <w:rPrChange w:id="3607" w:author="Meredith Armstrong" w:date="2024-08-30T09:42:00Z">
                  <w:rPr>
                    <w:rFonts w:ascii="David" w:eastAsia="Times New Roman" w:hAnsi="David" w:cs="David"/>
                    <w:sz w:val="24"/>
                    <w:szCs w:val="24"/>
                  </w:rPr>
                </w:rPrChange>
              </w:rPr>
              <w:t xml:space="preserve">ith Dr. </w:t>
            </w:r>
            <w:r w:rsidR="00DD03C1" w:rsidRPr="00A71AEE">
              <w:rPr>
                <w:rFonts w:ascii="David" w:eastAsia="Times New Roman" w:hAnsi="David" w:cs="David" w:hint="cs"/>
                <w:sz w:val="24"/>
                <w:szCs w:val="24"/>
                <w:rPrChange w:id="3608" w:author="Meredith Armstrong" w:date="2024-08-30T09:42:00Z">
                  <w:rPr>
                    <w:rFonts w:ascii="David" w:eastAsia="Times New Roman" w:hAnsi="David" w:cs="David"/>
                    <w:sz w:val="24"/>
                    <w:szCs w:val="24"/>
                  </w:rPr>
                </w:rPrChange>
              </w:rPr>
              <w:t>Sigal Tepper</w:t>
            </w:r>
            <w:r w:rsidRPr="00A71AEE">
              <w:rPr>
                <w:rFonts w:ascii="David" w:eastAsia="Times New Roman" w:hAnsi="David" w:cs="David" w:hint="cs"/>
                <w:sz w:val="24"/>
                <w:szCs w:val="24"/>
                <w:rPrChange w:id="3609" w:author="Meredith Armstrong" w:date="2024-08-30T09:42:00Z">
                  <w:rPr>
                    <w:rFonts w:ascii="David" w:eastAsia="Times New Roman" w:hAnsi="David" w:cs="David"/>
                    <w:sz w:val="24"/>
                    <w:szCs w:val="24"/>
                  </w:rPr>
                </w:rPrChange>
              </w:rPr>
              <w:t>)</w:t>
            </w:r>
          </w:p>
          <w:p w14:paraId="0B6982CD" w14:textId="77777777" w:rsidR="004D5B97" w:rsidRPr="00A71AEE" w:rsidRDefault="004D5B97" w:rsidP="00042F57">
            <w:pPr>
              <w:bidi w:val="0"/>
              <w:spacing w:after="200" w:line="276" w:lineRule="auto"/>
              <w:rPr>
                <w:rFonts w:ascii="David" w:eastAsia="Times New Roman" w:hAnsi="David" w:cs="David" w:hint="cs"/>
                <w:sz w:val="24"/>
                <w:szCs w:val="24"/>
                <w:rPrChange w:id="3610" w:author="Meredith Armstrong" w:date="2024-08-30T09:42:00Z">
                  <w:rPr>
                    <w:rFonts w:ascii="David" w:eastAsia="Times New Roman" w:hAnsi="David" w:cs="David"/>
                    <w:sz w:val="24"/>
                    <w:szCs w:val="24"/>
                  </w:rPr>
                </w:rPrChange>
              </w:rPr>
            </w:pPr>
          </w:p>
        </w:tc>
        <w:tc>
          <w:tcPr>
            <w:tcW w:w="1843" w:type="dxa"/>
            <w:tcPrChange w:id="3611" w:author="DN" w:date="2024-08-29T11:57:00Z">
              <w:tcPr>
                <w:tcW w:w="1843" w:type="dxa"/>
              </w:tcPr>
            </w:tcPrChange>
          </w:tcPr>
          <w:p w14:paraId="69CBAF03" w14:textId="39AB7170" w:rsidR="004D5B97" w:rsidRPr="00A71AEE" w:rsidRDefault="00813D94" w:rsidP="00813D94">
            <w:pPr>
              <w:bidi w:val="0"/>
              <w:spacing w:after="200" w:line="276" w:lineRule="auto"/>
              <w:rPr>
                <w:rFonts w:ascii="David" w:eastAsia="Times New Roman" w:hAnsi="David" w:cs="David" w:hint="cs"/>
                <w:sz w:val="24"/>
                <w:szCs w:val="24"/>
                <w:rPrChange w:id="361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613" w:author="Meredith Armstrong" w:date="2024-08-30T09:42:00Z">
                  <w:rPr>
                    <w:rFonts w:ascii="David" w:eastAsia="Times New Roman" w:hAnsi="David" w:cs="David"/>
                    <w:sz w:val="24"/>
                    <w:szCs w:val="24"/>
                  </w:rPr>
                </w:rPrChange>
              </w:rPr>
              <w:t>Evaluating Economic Accessibility Policies for Healthy and Sustainable Food in Israel: Formulating Future Optimal Operational Principles</w:t>
            </w:r>
          </w:p>
        </w:tc>
        <w:tc>
          <w:tcPr>
            <w:tcW w:w="1809" w:type="dxa"/>
            <w:tcPrChange w:id="3614" w:author="DN" w:date="2024-08-29T11:57:00Z">
              <w:tcPr>
                <w:tcW w:w="1809" w:type="dxa"/>
              </w:tcPr>
            </w:tcPrChange>
          </w:tcPr>
          <w:p w14:paraId="4605FD4D" w14:textId="3A342871" w:rsidR="004D5B97" w:rsidRPr="00A71AEE" w:rsidRDefault="00576243" w:rsidP="00576243">
            <w:pPr>
              <w:bidi w:val="0"/>
              <w:spacing w:after="200" w:line="276" w:lineRule="auto"/>
              <w:rPr>
                <w:rFonts w:ascii="David" w:eastAsia="Times New Roman" w:hAnsi="David" w:cs="David" w:hint="cs"/>
                <w:sz w:val="24"/>
                <w:szCs w:val="24"/>
                <w:rPrChange w:id="3615"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616" w:author="Meredith Armstrong" w:date="2024-08-30T09:42:00Z">
                  <w:rPr>
                    <w:rFonts w:ascii="David" w:eastAsia="Times New Roman" w:hAnsi="David" w:cs="David"/>
                    <w:sz w:val="24"/>
                    <w:szCs w:val="24"/>
                  </w:rPr>
                </w:rPrChange>
              </w:rPr>
              <w:t>Gilad Amir</w:t>
            </w:r>
          </w:p>
        </w:tc>
      </w:tr>
      <w:tr w:rsidR="004D5B97" w:rsidRPr="00A71AEE" w14:paraId="31787986" w14:textId="77777777" w:rsidTr="005367F8">
        <w:trPr>
          <w:cantSplit/>
        </w:trPr>
        <w:tc>
          <w:tcPr>
            <w:tcW w:w="1525" w:type="dxa"/>
            <w:tcPrChange w:id="3617" w:author="DN" w:date="2024-08-29T11:57:00Z">
              <w:tcPr>
                <w:tcW w:w="1525" w:type="dxa"/>
              </w:tcPr>
            </w:tcPrChange>
          </w:tcPr>
          <w:p w14:paraId="74279F4D" w14:textId="77777777" w:rsidR="004D5B97" w:rsidRPr="00A71AEE" w:rsidRDefault="004D5B97" w:rsidP="00920B87">
            <w:pPr>
              <w:spacing w:after="200" w:line="276" w:lineRule="auto"/>
              <w:rPr>
                <w:rFonts w:ascii="David" w:eastAsia="Times New Roman" w:hAnsi="David" w:cs="David" w:hint="cs"/>
                <w:b/>
                <w:bCs/>
                <w:sz w:val="24"/>
                <w:szCs w:val="24"/>
                <w:rtl/>
                <w:rPrChange w:id="3618" w:author="Meredith Armstrong" w:date="2024-08-30T09:42:00Z">
                  <w:rPr>
                    <w:rFonts w:ascii="David" w:eastAsia="Times New Roman" w:hAnsi="David" w:cs="David"/>
                    <w:b/>
                    <w:bCs/>
                    <w:sz w:val="24"/>
                    <w:szCs w:val="24"/>
                    <w:rtl/>
                  </w:rPr>
                </w:rPrChange>
              </w:rPr>
            </w:pPr>
          </w:p>
        </w:tc>
        <w:tc>
          <w:tcPr>
            <w:tcW w:w="2410" w:type="dxa"/>
            <w:tcPrChange w:id="3619" w:author="DN" w:date="2024-08-29T11:57:00Z">
              <w:tcPr>
                <w:tcW w:w="2410" w:type="dxa"/>
              </w:tcPr>
            </w:tcPrChange>
          </w:tcPr>
          <w:p w14:paraId="2F174C81" w14:textId="6FD2ADA3" w:rsidR="004D5B97" w:rsidRPr="00A71AEE" w:rsidRDefault="00EB308C" w:rsidP="00EB308C">
            <w:pPr>
              <w:bidi w:val="0"/>
              <w:spacing w:after="200" w:line="276" w:lineRule="auto"/>
              <w:rPr>
                <w:rFonts w:ascii="David" w:eastAsia="Times New Roman" w:hAnsi="David" w:cs="David" w:hint="cs"/>
                <w:sz w:val="24"/>
                <w:szCs w:val="24"/>
                <w:rPrChange w:id="362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621" w:author="Meredith Armstrong" w:date="2024-08-30T09:42:00Z">
                  <w:rPr>
                    <w:rFonts w:ascii="David" w:eastAsia="Times New Roman" w:hAnsi="David" w:cs="David"/>
                    <w:sz w:val="24"/>
                    <w:szCs w:val="24"/>
                  </w:rPr>
                </w:rPrChange>
              </w:rPr>
              <w:t>In Progress</w:t>
            </w:r>
          </w:p>
        </w:tc>
        <w:tc>
          <w:tcPr>
            <w:tcW w:w="1134" w:type="dxa"/>
            <w:tcPrChange w:id="3622" w:author="DN" w:date="2024-08-29T11:57:00Z">
              <w:tcPr>
                <w:tcW w:w="1134" w:type="dxa"/>
              </w:tcPr>
            </w:tcPrChange>
          </w:tcPr>
          <w:p w14:paraId="7F7459FE" w14:textId="4E8C0E9E" w:rsidR="004D5B97" w:rsidRPr="00A71AEE" w:rsidRDefault="00EA019F" w:rsidP="00EA019F">
            <w:pPr>
              <w:bidi w:val="0"/>
              <w:spacing w:after="200" w:line="276" w:lineRule="auto"/>
              <w:rPr>
                <w:rFonts w:ascii="David" w:eastAsia="Times New Roman" w:hAnsi="David" w:cs="David" w:hint="cs"/>
                <w:sz w:val="24"/>
                <w:szCs w:val="24"/>
                <w:rPrChange w:id="362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624" w:author="Meredith Armstrong" w:date="2024-08-30T09:42:00Z">
                  <w:rPr>
                    <w:rFonts w:ascii="David" w:eastAsia="Times New Roman" w:hAnsi="David" w:cs="David"/>
                    <w:sz w:val="24"/>
                    <w:szCs w:val="24"/>
                  </w:rPr>
                </w:rPrChange>
              </w:rPr>
              <w:t>M</w:t>
            </w:r>
            <w:ins w:id="3625" w:author="DN" w:date="2024-08-29T11:59:00Z">
              <w:r w:rsidR="005367F8" w:rsidRPr="00A71AEE">
                <w:rPr>
                  <w:rFonts w:ascii="David" w:eastAsia="Times New Roman" w:hAnsi="David" w:cs="David" w:hint="cs"/>
                  <w:sz w:val="24"/>
                  <w:szCs w:val="24"/>
                  <w:rPrChange w:id="3626" w:author="Meredith Armstrong" w:date="2024-08-30T09:42:00Z">
                    <w:rPr>
                      <w:rFonts w:ascii="David" w:eastAsia="Times New Roman" w:hAnsi="David" w:cs="David"/>
                      <w:sz w:val="24"/>
                      <w:szCs w:val="24"/>
                    </w:rPr>
                  </w:rPrChange>
                </w:rPr>
                <w:t>.</w:t>
              </w:r>
            </w:ins>
            <w:r w:rsidRPr="00A71AEE">
              <w:rPr>
                <w:rFonts w:ascii="David" w:eastAsia="Times New Roman" w:hAnsi="David" w:cs="David" w:hint="cs"/>
                <w:sz w:val="24"/>
                <w:szCs w:val="24"/>
                <w:rPrChange w:id="3627" w:author="Meredith Armstrong" w:date="2024-08-30T09:42:00Z">
                  <w:rPr>
                    <w:rFonts w:ascii="David" w:eastAsia="Times New Roman" w:hAnsi="David" w:cs="David"/>
                    <w:sz w:val="24"/>
                    <w:szCs w:val="24"/>
                  </w:rPr>
                </w:rPrChange>
              </w:rPr>
              <w:t>A</w:t>
            </w:r>
            <w:ins w:id="3628" w:author="DN" w:date="2024-08-29T11:59:00Z">
              <w:r w:rsidR="005367F8" w:rsidRPr="00A71AEE">
                <w:rPr>
                  <w:rFonts w:ascii="David" w:eastAsia="Times New Roman" w:hAnsi="David" w:cs="David" w:hint="cs"/>
                  <w:sz w:val="24"/>
                  <w:szCs w:val="24"/>
                  <w:rPrChange w:id="3629" w:author="Meredith Armstrong" w:date="2024-08-30T09:42:00Z">
                    <w:rPr>
                      <w:rFonts w:ascii="David" w:eastAsia="Times New Roman" w:hAnsi="David" w:cs="David"/>
                      <w:sz w:val="24"/>
                      <w:szCs w:val="24"/>
                    </w:rPr>
                  </w:rPrChange>
                </w:rPr>
                <w:t>.</w:t>
              </w:r>
            </w:ins>
            <w:r w:rsidRPr="00A71AEE">
              <w:rPr>
                <w:rFonts w:ascii="David" w:eastAsia="Times New Roman" w:hAnsi="David" w:cs="David" w:hint="cs"/>
                <w:sz w:val="24"/>
                <w:szCs w:val="24"/>
                <w:rPrChange w:id="3630" w:author="Meredith Armstrong" w:date="2024-08-30T09:42:00Z">
                  <w:rPr>
                    <w:rFonts w:ascii="David" w:eastAsia="Times New Roman" w:hAnsi="David" w:cs="David"/>
                    <w:sz w:val="24"/>
                    <w:szCs w:val="24"/>
                  </w:rPr>
                </w:rPrChange>
              </w:rPr>
              <w:t xml:space="preserve"> </w:t>
            </w:r>
            <w:del w:id="3631" w:author="DN" w:date="2024-08-29T11:59:00Z">
              <w:r w:rsidRPr="00A71AEE" w:rsidDel="005367F8">
                <w:rPr>
                  <w:rFonts w:ascii="David" w:eastAsia="Times New Roman" w:hAnsi="David" w:cs="David" w:hint="cs"/>
                  <w:sz w:val="24"/>
                  <w:szCs w:val="24"/>
                  <w:rPrChange w:id="3632" w:author="Meredith Armstrong" w:date="2024-08-30T09:42:00Z">
                    <w:rPr>
                      <w:rFonts w:ascii="David" w:eastAsia="Times New Roman" w:hAnsi="David" w:cs="David"/>
                      <w:sz w:val="24"/>
                      <w:szCs w:val="24"/>
                    </w:rPr>
                  </w:rPrChange>
                </w:rPr>
                <w:delText>thesis</w:delText>
              </w:r>
            </w:del>
          </w:p>
          <w:p w14:paraId="0C77748A" w14:textId="1D323CD1" w:rsidR="00EA019F" w:rsidRPr="00A71AEE" w:rsidRDefault="007824BF" w:rsidP="007824BF">
            <w:pPr>
              <w:bidi w:val="0"/>
              <w:spacing w:after="200" w:line="276" w:lineRule="auto"/>
              <w:rPr>
                <w:rFonts w:ascii="David" w:eastAsia="Times New Roman" w:hAnsi="David" w:cs="David" w:hint="cs"/>
                <w:sz w:val="24"/>
                <w:szCs w:val="24"/>
                <w:rPrChange w:id="3633"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634" w:author="Meredith Armstrong" w:date="2024-08-30T09:42:00Z">
                  <w:rPr>
                    <w:rFonts w:ascii="David" w:eastAsia="Times New Roman" w:hAnsi="David" w:cs="David"/>
                    <w:sz w:val="24"/>
                    <w:szCs w:val="24"/>
                  </w:rPr>
                </w:rPrChange>
              </w:rPr>
              <w:t>Faculty of Education, Te</w:t>
            </w:r>
            <w:ins w:id="3635" w:author="DN" w:date="2024-08-29T11:58:00Z">
              <w:r w:rsidR="005367F8" w:rsidRPr="00A71AEE">
                <w:rPr>
                  <w:rFonts w:ascii="David" w:eastAsia="Times New Roman" w:hAnsi="David" w:cs="David" w:hint="cs"/>
                  <w:sz w:val="24"/>
                  <w:szCs w:val="24"/>
                  <w:rPrChange w:id="3636" w:author="Meredith Armstrong" w:date="2024-08-30T09:42:00Z">
                    <w:rPr>
                      <w:rFonts w:ascii="David" w:eastAsia="Times New Roman" w:hAnsi="David" w:cs="David"/>
                      <w:sz w:val="24"/>
                      <w:szCs w:val="24"/>
                    </w:rPr>
                  </w:rPrChange>
                </w:rPr>
                <w:t>l</w:t>
              </w:r>
            </w:ins>
            <w:r w:rsidRPr="00A71AEE">
              <w:rPr>
                <w:rFonts w:ascii="David" w:eastAsia="Times New Roman" w:hAnsi="David" w:cs="David" w:hint="cs"/>
                <w:sz w:val="24"/>
                <w:szCs w:val="24"/>
                <w:rPrChange w:id="3637" w:author="Meredith Armstrong" w:date="2024-08-30T09:42:00Z">
                  <w:rPr>
                    <w:rFonts w:ascii="David" w:eastAsia="Times New Roman" w:hAnsi="David" w:cs="David"/>
                    <w:sz w:val="24"/>
                    <w:szCs w:val="24"/>
                  </w:rPr>
                </w:rPrChange>
              </w:rPr>
              <w:t xml:space="preserve"> Hai College</w:t>
            </w:r>
          </w:p>
          <w:p w14:paraId="2BDEAA56" w14:textId="19B8626F" w:rsidR="007824BF" w:rsidRPr="00A71AEE" w:rsidRDefault="007824BF" w:rsidP="00EB308C">
            <w:pPr>
              <w:bidi w:val="0"/>
              <w:spacing w:after="200" w:line="276" w:lineRule="auto"/>
              <w:rPr>
                <w:rFonts w:ascii="David" w:eastAsia="Times New Roman" w:hAnsi="David" w:cs="David" w:hint="cs"/>
                <w:sz w:val="24"/>
                <w:szCs w:val="24"/>
                <w:rPrChange w:id="363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639" w:author="Meredith Armstrong" w:date="2024-08-30T09:42:00Z">
                  <w:rPr>
                    <w:rFonts w:ascii="David" w:eastAsia="Times New Roman" w:hAnsi="David" w:cs="David"/>
                    <w:sz w:val="24"/>
                    <w:szCs w:val="24"/>
                  </w:rPr>
                </w:rPrChange>
              </w:rPr>
              <w:t>(</w:t>
            </w:r>
            <w:r w:rsidR="00EB308C" w:rsidRPr="00A71AEE">
              <w:rPr>
                <w:rFonts w:ascii="David" w:eastAsia="Times New Roman" w:hAnsi="David" w:cs="David" w:hint="cs"/>
                <w:sz w:val="24"/>
                <w:szCs w:val="24"/>
                <w:rPrChange w:id="3640" w:author="Meredith Armstrong" w:date="2024-08-30T09:42:00Z">
                  <w:rPr>
                    <w:rFonts w:ascii="David" w:eastAsia="Times New Roman" w:hAnsi="David" w:cs="David"/>
                    <w:sz w:val="24"/>
                    <w:szCs w:val="24"/>
                  </w:rPr>
                </w:rPrChange>
              </w:rPr>
              <w:t>With</w:t>
            </w:r>
            <w:r w:rsidRPr="00A71AEE">
              <w:rPr>
                <w:rFonts w:ascii="David" w:eastAsia="Times New Roman" w:hAnsi="David" w:cs="David" w:hint="cs"/>
                <w:sz w:val="24"/>
                <w:szCs w:val="24"/>
                <w:rPrChange w:id="3641" w:author="Meredith Armstrong" w:date="2024-08-30T09:42:00Z">
                  <w:rPr>
                    <w:rFonts w:ascii="David" w:eastAsia="Times New Roman" w:hAnsi="David" w:cs="David"/>
                    <w:sz w:val="24"/>
                    <w:szCs w:val="24"/>
                  </w:rPr>
                </w:rPrChange>
              </w:rPr>
              <w:t xml:space="preserve"> </w:t>
            </w:r>
            <w:r w:rsidR="00EB308C" w:rsidRPr="00A71AEE">
              <w:rPr>
                <w:rFonts w:ascii="David" w:eastAsia="Times New Roman" w:hAnsi="David" w:cs="David" w:hint="cs"/>
                <w:sz w:val="24"/>
                <w:szCs w:val="24"/>
                <w:rPrChange w:id="3642" w:author="Meredith Armstrong" w:date="2024-08-30T09:42:00Z">
                  <w:rPr>
                    <w:rFonts w:ascii="David" w:eastAsia="Times New Roman" w:hAnsi="David" w:cs="David"/>
                    <w:sz w:val="24"/>
                    <w:szCs w:val="24"/>
                  </w:rPr>
                </w:rPrChange>
              </w:rPr>
              <w:t xml:space="preserve">Dr. </w:t>
            </w:r>
            <w:proofErr w:type="spellStart"/>
            <w:r w:rsidR="00EB308C" w:rsidRPr="00A71AEE">
              <w:rPr>
                <w:rFonts w:ascii="David" w:eastAsia="Times New Roman" w:hAnsi="David" w:cs="David" w:hint="cs"/>
                <w:sz w:val="24"/>
                <w:szCs w:val="24"/>
                <w:rPrChange w:id="3643" w:author="Meredith Armstrong" w:date="2024-08-30T09:42:00Z">
                  <w:rPr>
                    <w:rFonts w:ascii="David" w:eastAsia="Times New Roman" w:hAnsi="David" w:cs="David"/>
                    <w:sz w:val="24"/>
                    <w:szCs w:val="24"/>
                  </w:rPr>
                </w:rPrChange>
              </w:rPr>
              <w:t>Nirit</w:t>
            </w:r>
            <w:proofErr w:type="spellEnd"/>
            <w:r w:rsidR="00EB308C" w:rsidRPr="00A71AEE">
              <w:rPr>
                <w:rFonts w:ascii="David" w:eastAsia="Times New Roman" w:hAnsi="David" w:cs="David" w:hint="cs"/>
                <w:sz w:val="24"/>
                <w:szCs w:val="24"/>
                <w:rPrChange w:id="3644" w:author="Meredith Armstrong" w:date="2024-08-30T09:42:00Z">
                  <w:rPr>
                    <w:rFonts w:ascii="David" w:eastAsia="Times New Roman" w:hAnsi="David" w:cs="David"/>
                    <w:sz w:val="24"/>
                    <w:szCs w:val="24"/>
                  </w:rPr>
                </w:rPrChange>
              </w:rPr>
              <w:t xml:space="preserve"> </w:t>
            </w:r>
            <w:proofErr w:type="spellStart"/>
            <w:r w:rsidR="00EB308C" w:rsidRPr="00A71AEE">
              <w:rPr>
                <w:rFonts w:ascii="David" w:eastAsia="Times New Roman" w:hAnsi="David" w:cs="David" w:hint="cs"/>
                <w:sz w:val="24"/>
                <w:szCs w:val="24"/>
                <w:rPrChange w:id="3645" w:author="Meredith Armstrong" w:date="2024-08-30T09:42:00Z">
                  <w:rPr>
                    <w:rFonts w:ascii="David" w:eastAsia="Times New Roman" w:hAnsi="David" w:cs="David"/>
                    <w:sz w:val="24"/>
                    <w:szCs w:val="24"/>
                  </w:rPr>
                </w:rPrChange>
              </w:rPr>
              <w:t>Karni-Vizer</w:t>
            </w:r>
            <w:proofErr w:type="spellEnd"/>
            <w:ins w:id="3646" w:author="DN" w:date="2024-08-29T11:58:00Z">
              <w:r w:rsidR="005367F8" w:rsidRPr="00A71AEE">
                <w:rPr>
                  <w:rFonts w:ascii="David" w:eastAsia="Times New Roman" w:hAnsi="David" w:cs="David" w:hint="cs"/>
                  <w:sz w:val="24"/>
                  <w:szCs w:val="24"/>
                  <w:rPrChange w:id="3647" w:author="Meredith Armstrong" w:date="2024-08-30T09:42:00Z">
                    <w:rPr>
                      <w:rFonts w:ascii="David" w:eastAsia="Times New Roman" w:hAnsi="David" w:cs="David"/>
                      <w:sz w:val="24"/>
                      <w:szCs w:val="24"/>
                    </w:rPr>
                  </w:rPrChange>
                </w:rPr>
                <w:t>)</w:t>
              </w:r>
            </w:ins>
          </w:p>
        </w:tc>
        <w:tc>
          <w:tcPr>
            <w:tcW w:w="1843" w:type="dxa"/>
            <w:tcPrChange w:id="3648" w:author="DN" w:date="2024-08-29T11:57:00Z">
              <w:tcPr>
                <w:tcW w:w="1843" w:type="dxa"/>
              </w:tcPr>
            </w:tcPrChange>
          </w:tcPr>
          <w:p w14:paraId="183964EF" w14:textId="22518AAF" w:rsidR="004D5B97" w:rsidRPr="00A71AEE" w:rsidRDefault="0010660C" w:rsidP="0010660C">
            <w:pPr>
              <w:bidi w:val="0"/>
              <w:spacing w:after="200" w:line="276" w:lineRule="auto"/>
              <w:rPr>
                <w:rFonts w:ascii="David" w:eastAsia="Times New Roman" w:hAnsi="David" w:cs="David" w:hint="cs"/>
                <w:sz w:val="24"/>
                <w:szCs w:val="24"/>
                <w:rPrChange w:id="3649"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650" w:author="Meredith Armstrong" w:date="2024-08-30T09:42:00Z">
                  <w:rPr>
                    <w:rFonts w:ascii="David" w:eastAsia="Times New Roman" w:hAnsi="David" w:cs="David"/>
                    <w:sz w:val="24"/>
                    <w:szCs w:val="24"/>
                  </w:rPr>
                </w:rPrChange>
              </w:rPr>
              <w:t>Perceptions and Experiences of Druze Teachers in the Golan Heights on Integrating Students with Special Needs into Regular Education After the Integration Reform and Amendment No. 11 to the Special Education Law</w:t>
            </w:r>
          </w:p>
        </w:tc>
        <w:tc>
          <w:tcPr>
            <w:tcW w:w="1809" w:type="dxa"/>
            <w:tcPrChange w:id="3651" w:author="DN" w:date="2024-08-29T11:57:00Z">
              <w:tcPr>
                <w:tcW w:w="1809" w:type="dxa"/>
              </w:tcPr>
            </w:tcPrChange>
          </w:tcPr>
          <w:p w14:paraId="6CE1E76F" w14:textId="0951DFE5" w:rsidR="004D5B97" w:rsidRPr="00A71AEE" w:rsidRDefault="00AC4198" w:rsidP="00AC4198">
            <w:pPr>
              <w:bidi w:val="0"/>
              <w:spacing w:after="200" w:line="276" w:lineRule="auto"/>
              <w:rPr>
                <w:rFonts w:ascii="David" w:eastAsia="Times New Roman" w:hAnsi="David" w:cs="David" w:hint="cs"/>
                <w:sz w:val="24"/>
                <w:szCs w:val="24"/>
                <w:rPrChange w:id="3652"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3653" w:author="Meredith Armstrong" w:date="2024-08-30T09:42:00Z">
                  <w:rPr>
                    <w:rFonts w:ascii="David" w:eastAsia="Times New Roman" w:hAnsi="David" w:cs="David"/>
                    <w:sz w:val="24"/>
                    <w:szCs w:val="24"/>
                  </w:rPr>
                </w:rPrChange>
              </w:rPr>
              <w:t xml:space="preserve">Yara </w:t>
            </w:r>
            <w:proofErr w:type="spellStart"/>
            <w:r w:rsidRPr="00A71AEE">
              <w:rPr>
                <w:rFonts w:ascii="David" w:eastAsia="Times New Roman" w:hAnsi="David" w:cs="David" w:hint="cs"/>
                <w:sz w:val="24"/>
                <w:szCs w:val="24"/>
                <w:rPrChange w:id="3654" w:author="Meredith Armstrong" w:date="2024-08-30T09:42:00Z">
                  <w:rPr>
                    <w:rFonts w:ascii="David" w:eastAsia="Times New Roman" w:hAnsi="David" w:cs="David"/>
                    <w:sz w:val="24"/>
                    <w:szCs w:val="24"/>
                  </w:rPr>
                </w:rPrChange>
              </w:rPr>
              <w:t>Sfadi</w:t>
            </w:r>
            <w:proofErr w:type="spellEnd"/>
          </w:p>
        </w:tc>
      </w:tr>
    </w:tbl>
    <w:p w14:paraId="47936D0A" w14:textId="77777777" w:rsidR="00920B87" w:rsidRPr="00A71AEE" w:rsidRDefault="00920B87" w:rsidP="00920B87">
      <w:pPr>
        <w:spacing w:after="200" w:line="276" w:lineRule="auto"/>
        <w:rPr>
          <w:rFonts w:ascii="David" w:eastAsia="Times New Roman" w:hAnsi="David" w:cs="David" w:hint="cs"/>
          <w:b/>
          <w:bCs/>
          <w:sz w:val="24"/>
          <w:szCs w:val="24"/>
          <w:rtl/>
          <w:rPrChange w:id="3655" w:author="Meredith Armstrong" w:date="2024-08-30T09:42:00Z">
            <w:rPr>
              <w:rFonts w:ascii="David" w:eastAsia="Times New Roman" w:hAnsi="David" w:cs="David"/>
              <w:b/>
              <w:bCs/>
              <w:sz w:val="24"/>
              <w:szCs w:val="24"/>
              <w:rtl/>
            </w:rPr>
          </w:rPrChange>
        </w:rPr>
      </w:pPr>
    </w:p>
    <w:p w14:paraId="7DCB0619" w14:textId="77777777" w:rsidR="00920B87" w:rsidRPr="00A71AEE" w:rsidRDefault="00920B87" w:rsidP="00920B87">
      <w:pPr>
        <w:bidi w:val="0"/>
        <w:spacing w:after="200" w:line="276" w:lineRule="auto"/>
        <w:rPr>
          <w:rFonts w:ascii="David" w:eastAsia="Times New Roman" w:hAnsi="David" w:cs="David" w:hint="cs"/>
          <w:b/>
          <w:bCs/>
          <w:sz w:val="24"/>
          <w:szCs w:val="24"/>
          <w:rPrChange w:id="3656" w:author="Meredith Armstrong" w:date="2024-08-30T09:42:00Z">
            <w:rPr>
              <w:rFonts w:ascii="David" w:eastAsia="Times New Roman" w:hAnsi="David" w:cs="David"/>
              <w:b/>
              <w:bCs/>
              <w:sz w:val="24"/>
              <w:szCs w:val="24"/>
            </w:rPr>
          </w:rPrChange>
        </w:rPr>
      </w:pPr>
    </w:p>
    <w:p w14:paraId="70B5FBBE" w14:textId="2DF90076" w:rsidR="00920B87" w:rsidRPr="00A71AEE" w:rsidRDefault="00920B87" w:rsidP="00A868D7">
      <w:pPr>
        <w:pStyle w:val="ListParagraph"/>
        <w:numPr>
          <w:ilvl w:val="0"/>
          <w:numId w:val="19"/>
        </w:numPr>
        <w:bidi w:val="0"/>
        <w:rPr>
          <w:ins w:id="3657" w:author="DN" w:date="2024-08-29T14:03:00Z"/>
          <w:rFonts w:ascii="David" w:hAnsi="David" w:cs="David" w:hint="cs"/>
          <w:b/>
          <w:bCs/>
          <w:sz w:val="24"/>
          <w:szCs w:val="24"/>
          <w:u w:val="single"/>
          <w:rPrChange w:id="3658" w:author="Meredith Armstrong" w:date="2024-08-30T09:42:00Z">
            <w:rPr>
              <w:ins w:id="3659" w:author="DN" w:date="2024-08-29T14:03:00Z"/>
              <w:rFonts w:ascii="David" w:hAnsi="David" w:cs="David"/>
              <w:b/>
              <w:bCs/>
              <w:sz w:val="24"/>
              <w:szCs w:val="24"/>
              <w:u w:val="single"/>
            </w:rPr>
          </w:rPrChange>
        </w:rPr>
      </w:pPr>
      <w:r w:rsidRPr="00A71AEE">
        <w:rPr>
          <w:rFonts w:ascii="David" w:hAnsi="David" w:cs="David" w:hint="cs"/>
          <w:b/>
          <w:bCs/>
          <w:sz w:val="24"/>
          <w:szCs w:val="24"/>
          <w:u w:val="single"/>
          <w:rPrChange w:id="3660" w:author="Meredith Armstrong" w:date="2024-08-30T09:42:00Z">
            <w:rPr>
              <w:rFonts w:ascii="David" w:hAnsi="David" w:cs="David"/>
              <w:b/>
              <w:bCs/>
              <w:sz w:val="24"/>
              <w:szCs w:val="24"/>
              <w:u w:val="single"/>
            </w:rPr>
          </w:rPrChange>
        </w:rPr>
        <w:t>Miscellaneous</w:t>
      </w:r>
    </w:p>
    <w:p w14:paraId="23C61661" w14:textId="77777777" w:rsidR="009C028B" w:rsidRPr="00A71AEE" w:rsidRDefault="009C028B" w:rsidP="009C028B">
      <w:pPr>
        <w:bidi w:val="0"/>
        <w:spacing w:after="0" w:line="240" w:lineRule="auto"/>
        <w:rPr>
          <w:ins w:id="3661" w:author="DN" w:date="2024-08-29T14:03:00Z"/>
          <w:rFonts w:ascii="David" w:eastAsia="Times New Roman" w:hAnsi="David" w:cs="David" w:hint="cs"/>
          <w:sz w:val="24"/>
          <w:szCs w:val="24"/>
          <w:rPrChange w:id="3662" w:author="Meredith Armstrong" w:date="2024-08-30T09:42:00Z">
            <w:rPr>
              <w:ins w:id="3663" w:author="DN" w:date="2024-08-29T14:03:00Z"/>
              <w:rFonts w:ascii="David" w:eastAsia="Times New Roman" w:hAnsi="David" w:cs="David"/>
              <w:sz w:val="24"/>
              <w:szCs w:val="24"/>
            </w:rPr>
          </w:rPrChange>
        </w:rPr>
      </w:pPr>
      <w:ins w:id="3664" w:author="DN" w:date="2024-08-29T14:03:00Z">
        <w:r w:rsidRPr="00A71AEE">
          <w:rPr>
            <w:rFonts w:ascii="David" w:eastAsia="Times New Roman" w:hAnsi="David" w:cs="David" w:hint="cs"/>
            <w:sz w:val="24"/>
            <w:szCs w:val="24"/>
            <w:rPrChange w:id="3665" w:author="Meredith Armstrong" w:date="2024-08-30T09:42:00Z">
              <w:rPr>
                <w:rFonts w:ascii="David" w:eastAsia="Times New Roman" w:hAnsi="David" w:cs="David"/>
                <w:sz w:val="24"/>
                <w:szCs w:val="24"/>
              </w:rPr>
            </w:rPrChange>
          </w:rPr>
          <w:t>*   Since last promotion</w:t>
        </w:r>
      </w:ins>
    </w:p>
    <w:p w14:paraId="015549EE" w14:textId="77777777" w:rsidR="009C028B" w:rsidRPr="00A71AEE" w:rsidRDefault="009C028B" w:rsidP="009C028B">
      <w:pPr>
        <w:bidi w:val="0"/>
        <w:spacing w:after="0" w:line="240" w:lineRule="auto"/>
        <w:rPr>
          <w:ins w:id="3666" w:author="DN" w:date="2024-08-29T14:03:00Z"/>
          <w:rFonts w:ascii="David" w:eastAsia="Times New Roman" w:hAnsi="David" w:cs="David" w:hint="cs"/>
          <w:sz w:val="24"/>
          <w:szCs w:val="24"/>
          <w:rPrChange w:id="3667" w:author="Meredith Armstrong" w:date="2024-08-30T09:42:00Z">
            <w:rPr>
              <w:ins w:id="3668" w:author="DN" w:date="2024-08-29T14:03:00Z"/>
              <w:rFonts w:ascii="David" w:eastAsia="Times New Roman" w:hAnsi="David" w:cs="David"/>
              <w:sz w:val="24"/>
              <w:szCs w:val="24"/>
            </w:rPr>
          </w:rPrChange>
        </w:rPr>
      </w:pPr>
      <w:ins w:id="3669" w:author="DN" w:date="2024-08-29T14:03:00Z">
        <w:r w:rsidRPr="00A71AEE">
          <w:rPr>
            <w:rFonts w:ascii="David" w:eastAsia="Times New Roman" w:hAnsi="David" w:cs="David" w:hint="cs"/>
            <w:sz w:val="24"/>
            <w:szCs w:val="24"/>
            <w:rPrChange w:id="3670" w:author="Meredith Armstrong" w:date="2024-08-30T09:42:00Z">
              <w:rPr>
                <w:rFonts w:ascii="David" w:eastAsia="Times New Roman" w:hAnsi="David" w:cs="David"/>
                <w:sz w:val="24"/>
                <w:szCs w:val="24"/>
              </w:rPr>
            </w:rPrChange>
          </w:rPr>
          <w:t>** Since receiving tenure</w:t>
        </w:r>
      </w:ins>
    </w:p>
    <w:p w14:paraId="3F27A88B" w14:textId="77777777" w:rsidR="009C028B" w:rsidRPr="00A71AEE" w:rsidRDefault="009C028B">
      <w:pPr>
        <w:bidi w:val="0"/>
        <w:rPr>
          <w:rFonts w:ascii="David" w:hAnsi="David" w:cs="David" w:hint="cs"/>
          <w:b/>
          <w:bCs/>
          <w:sz w:val="24"/>
          <w:szCs w:val="24"/>
          <w:u w:val="single"/>
          <w:rPrChange w:id="3671" w:author="Meredith Armstrong" w:date="2024-08-30T09:42:00Z">
            <w:rPr/>
          </w:rPrChange>
        </w:rPr>
        <w:pPrChange w:id="3672" w:author="DN" w:date="2024-08-29T14:03:00Z">
          <w:pPr>
            <w:pStyle w:val="ListParagraph"/>
            <w:numPr>
              <w:numId w:val="19"/>
            </w:numPr>
            <w:bidi w:val="0"/>
            <w:ind w:left="360" w:hanging="360"/>
          </w:pPr>
        </w:pPrChange>
      </w:pPr>
    </w:p>
    <w:p w14:paraId="4F5293B2" w14:textId="6946DD90" w:rsidR="00A868D7" w:rsidRPr="00A71AEE" w:rsidDel="009C028B" w:rsidRDefault="00A868D7" w:rsidP="00A868D7">
      <w:pPr>
        <w:pStyle w:val="ListParagraph"/>
        <w:bidi w:val="0"/>
        <w:ind w:left="360"/>
        <w:rPr>
          <w:del w:id="3673" w:author="DN" w:date="2024-08-29T14:03:00Z"/>
          <w:rFonts w:ascii="David" w:hAnsi="David" w:cs="David" w:hint="cs"/>
          <w:sz w:val="24"/>
          <w:szCs w:val="24"/>
          <w:rPrChange w:id="3674" w:author="Meredith Armstrong" w:date="2024-08-30T09:42:00Z">
            <w:rPr>
              <w:del w:id="3675" w:author="DN" w:date="2024-08-29T14:03:00Z"/>
              <w:rFonts w:ascii="David" w:hAnsi="David" w:cs="David"/>
              <w:sz w:val="24"/>
              <w:szCs w:val="24"/>
            </w:rPr>
          </w:rPrChange>
        </w:rPr>
      </w:pPr>
    </w:p>
    <w:p w14:paraId="39306C1F" w14:textId="42ED6BA7" w:rsidR="006F688E" w:rsidRPr="00A71AEE" w:rsidRDefault="006F688E" w:rsidP="006F688E">
      <w:pPr>
        <w:bidi w:val="0"/>
        <w:spacing w:after="0" w:line="240" w:lineRule="auto"/>
        <w:jc w:val="both"/>
        <w:rPr>
          <w:rFonts w:ascii="David" w:eastAsia="Times New Roman" w:hAnsi="David" w:cs="David" w:hint="cs"/>
          <w:b/>
          <w:bCs/>
          <w:sz w:val="24"/>
          <w:szCs w:val="24"/>
          <w:rPrChange w:id="3676" w:author="Meredith Armstrong" w:date="2024-08-30T09:42:00Z">
            <w:rPr>
              <w:rFonts w:ascii="David" w:eastAsia="Times New Roman" w:hAnsi="David" w:cs="David"/>
              <w:b/>
              <w:bCs/>
              <w:sz w:val="24"/>
              <w:szCs w:val="24"/>
            </w:rPr>
          </w:rPrChange>
        </w:rPr>
      </w:pPr>
      <w:commentRangeStart w:id="3677"/>
      <w:r w:rsidRPr="00A71AEE">
        <w:rPr>
          <w:rFonts w:ascii="David" w:eastAsia="Times New Roman" w:hAnsi="David" w:cs="David" w:hint="cs"/>
          <w:b/>
          <w:bCs/>
          <w:sz w:val="24"/>
          <w:szCs w:val="24"/>
          <w:lang w:val="en"/>
          <w:rPrChange w:id="3678" w:author="Meredith Armstrong" w:date="2024-08-30T09:42:00Z">
            <w:rPr>
              <w:rFonts w:ascii="David" w:eastAsia="Times New Roman" w:hAnsi="David" w:cs="David"/>
              <w:b/>
              <w:bCs/>
              <w:sz w:val="24"/>
              <w:szCs w:val="24"/>
              <w:lang w:val="en"/>
            </w:rPr>
          </w:rPrChange>
        </w:rPr>
        <w:t xml:space="preserve">Judgment of </w:t>
      </w:r>
      <w:r w:rsidR="00D02A78" w:rsidRPr="00A71AEE">
        <w:rPr>
          <w:rFonts w:ascii="David" w:eastAsia="Times New Roman" w:hAnsi="David" w:cs="David" w:hint="cs"/>
          <w:b/>
          <w:bCs/>
          <w:sz w:val="24"/>
          <w:szCs w:val="24"/>
          <w:lang w:val="en"/>
          <w:rPrChange w:id="3679" w:author="Meredith Armstrong" w:date="2024-08-30T09:42:00Z">
            <w:rPr>
              <w:rFonts w:ascii="David" w:eastAsia="Times New Roman" w:hAnsi="David" w:cs="David"/>
              <w:b/>
              <w:bCs/>
              <w:sz w:val="24"/>
              <w:szCs w:val="24"/>
              <w:lang w:val="en"/>
            </w:rPr>
          </w:rPrChange>
        </w:rPr>
        <w:t>Dissertations</w:t>
      </w:r>
      <w:commentRangeEnd w:id="3677"/>
      <w:r w:rsidR="009F075F" w:rsidRPr="00A71AEE">
        <w:rPr>
          <w:rStyle w:val="CommentReference"/>
          <w:rFonts w:ascii="David" w:eastAsia="Times New Roman" w:hAnsi="David" w:cs="David" w:hint="cs"/>
          <w:rPrChange w:id="3680" w:author="Meredith Armstrong" w:date="2024-08-30T09:42:00Z">
            <w:rPr>
              <w:rStyle w:val="CommentReference"/>
              <w:rFonts w:eastAsia="Times New Roman"/>
            </w:rPr>
          </w:rPrChange>
        </w:rPr>
        <w:commentReference w:id="3677"/>
      </w:r>
    </w:p>
    <w:p w14:paraId="0CC46B4F" w14:textId="17FE19CD" w:rsidR="00123EC3" w:rsidRPr="00A71AEE" w:rsidRDefault="00123EC3" w:rsidP="002A47B9">
      <w:pPr>
        <w:bidi w:val="0"/>
        <w:rPr>
          <w:rFonts w:ascii="David" w:hAnsi="David" w:cs="David" w:hint="cs"/>
          <w:sz w:val="24"/>
          <w:szCs w:val="24"/>
          <w:rPrChange w:id="3681" w:author="Meredith Armstrong" w:date="2024-08-30T09:42:00Z">
            <w:rPr>
              <w:rFonts w:ascii="David" w:hAnsi="David" w:cs="David"/>
              <w:sz w:val="24"/>
              <w:szCs w:val="24"/>
            </w:rPr>
          </w:rPrChange>
        </w:rPr>
      </w:pPr>
    </w:p>
    <w:p w14:paraId="7CC3250F" w14:textId="465FC1D8" w:rsidR="002A47B9" w:rsidRPr="00A71AEE" w:rsidRDefault="002A47B9">
      <w:pPr>
        <w:bidi w:val="0"/>
        <w:ind w:left="1814" w:hanging="1814"/>
        <w:rPr>
          <w:rFonts w:ascii="David" w:hAnsi="David" w:cs="David" w:hint="cs"/>
          <w:sz w:val="24"/>
          <w:szCs w:val="24"/>
          <w:rPrChange w:id="3682" w:author="Meredith Armstrong" w:date="2024-08-30T09:42:00Z">
            <w:rPr>
              <w:rFonts w:ascii="David" w:hAnsi="David" w:cs="David"/>
              <w:sz w:val="24"/>
              <w:szCs w:val="24"/>
            </w:rPr>
          </w:rPrChange>
        </w:rPr>
        <w:pPrChange w:id="3683" w:author="DN" w:date="2024-08-29T12:18:00Z">
          <w:pPr>
            <w:bidi w:val="0"/>
          </w:pPr>
        </w:pPrChange>
      </w:pPr>
      <w:r w:rsidRPr="00A71AEE">
        <w:rPr>
          <w:rFonts w:ascii="David" w:hAnsi="David" w:cs="David" w:hint="cs"/>
          <w:sz w:val="24"/>
          <w:szCs w:val="24"/>
          <w:rPrChange w:id="3684" w:author="Meredith Armstrong" w:date="2024-08-30T09:42:00Z">
            <w:rPr>
              <w:rFonts w:ascii="David" w:hAnsi="David" w:cs="David"/>
              <w:sz w:val="24"/>
              <w:szCs w:val="24"/>
            </w:rPr>
          </w:rPrChange>
        </w:rPr>
        <w:t>2019*</w:t>
      </w:r>
      <w:r w:rsidR="008075CF" w:rsidRPr="00A71AEE">
        <w:rPr>
          <w:rFonts w:ascii="David" w:hAnsi="David" w:cs="David" w:hint="cs"/>
          <w:sz w:val="24"/>
          <w:szCs w:val="24"/>
          <w:rPrChange w:id="3685" w:author="Meredith Armstrong" w:date="2024-08-30T09:42:00Z">
            <w:rPr>
              <w:rFonts w:ascii="David" w:hAnsi="David" w:cs="David"/>
              <w:sz w:val="24"/>
              <w:szCs w:val="24"/>
            </w:rPr>
          </w:rPrChange>
        </w:rPr>
        <w:t>*</w:t>
      </w:r>
      <w:r w:rsidRPr="00A71AEE">
        <w:rPr>
          <w:rFonts w:ascii="David" w:hAnsi="David" w:cs="David" w:hint="cs"/>
          <w:sz w:val="24"/>
          <w:szCs w:val="24"/>
          <w:rPrChange w:id="3686" w:author="Meredith Armstrong" w:date="2024-08-30T09:42:00Z">
            <w:rPr>
              <w:rFonts w:ascii="David" w:hAnsi="David" w:cs="David"/>
              <w:sz w:val="24"/>
              <w:szCs w:val="24"/>
            </w:rPr>
          </w:rPrChange>
        </w:rPr>
        <w:t xml:space="preserve"> </w:t>
      </w:r>
      <w:r w:rsidRPr="00A71AEE">
        <w:rPr>
          <w:rFonts w:ascii="David" w:hAnsi="David" w:cs="David" w:hint="cs"/>
          <w:sz w:val="24"/>
          <w:szCs w:val="24"/>
          <w:rtl/>
          <w:rPrChange w:id="3687" w:author="Meredith Armstrong" w:date="2024-08-30T09:42:00Z">
            <w:rPr>
              <w:rFonts w:ascii="David" w:hAnsi="David" w:cs="David"/>
              <w:sz w:val="24"/>
              <w:szCs w:val="24"/>
              <w:rtl/>
            </w:rPr>
          </w:rPrChange>
        </w:rPr>
        <w:tab/>
      </w:r>
      <w:bookmarkStart w:id="3688" w:name="_Hlk175213800"/>
      <w:r w:rsidRPr="00A71AEE">
        <w:rPr>
          <w:rFonts w:ascii="David" w:hAnsi="David" w:cs="David" w:hint="cs"/>
          <w:sz w:val="24"/>
          <w:szCs w:val="24"/>
          <w:rPrChange w:id="3689" w:author="Meredith Armstrong" w:date="2024-08-30T09:42:00Z">
            <w:rPr>
              <w:rFonts w:ascii="David" w:hAnsi="David" w:cs="David"/>
              <w:sz w:val="24"/>
              <w:szCs w:val="24"/>
            </w:rPr>
          </w:rPrChange>
        </w:rPr>
        <w:t>“</w:t>
      </w:r>
      <w:r w:rsidR="00A16B4A" w:rsidRPr="00A71AEE">
        <w:rPr>
          <w:rFonts w:ascii="David" w:hAnsi="David" w:cs="David" w:hint="cs"/>
          <w:sz w:val="24"/>
          <w:szCs w:val="24"/>
          <w:rPrChange w:id="3690" w:author="Meredith Armstrong" w:date="2024-08-30T09:42:00Z">
            <w:rPr>
              <w:rFonts w:ascii="David" w:hAnsi="David" w:cs="David"/>
              <w:sz w:val="24"/>
              <w:szCs w:val="24"/>
            </w:rPr>
          </w:rPrChange>
        </w:rPr>
        <w:t xml:space="preserve">The Social Construction of Social Workers' Involvement in Policy Practice: </w:t>
      </w:r>
      <w:r w:rsidR="00554F3F" w:rsidRPr="00A71AEE">
        <w:rPr>
          <w:rFonts w:ascii="David" w:hAnsi="David" w:cs="David" w:hint="cs"/>
          <w:sz w:val="24"/>
          <w:szCs w:val="24"/>
          <w:rPrChange w:id="3691" w:author="Meredith Armstrong" w:date="2024-08-30T09:42:00Z">
            <w:rPr>
              <w:rFonts w:ascii="David" w:hAnsi="David" w:cs="David"/>
              <w:sz w:val="24"/>
              <w:szCs w:val="24"/>
            </w:rPr>
          </w:rPrChange>
        </w:rPr>
        <w:t xml:space="preserve">The </w:t>
      </w:r>
      <w:ins w:id="3692" w:author="DN" w:date="2024-08-29T12:05:00Z">
        <w:r w:rsidR="009F075F" w:rsidRPr="00A71AEE">
          <w:rPr>
            <w:rFonts w:ascii="David" w:hAnsi="David" w:cs="David" w:hint="cs"/>
            <w:sz w:val="24"/>
            <w:szCs w:val="24"/>
            <w:lang w:val="en-NZ"/>
            <w:rPrChange w:id="3693" w:author="Meredith Armstrong" w:date="2024-08-30T09:42:00Z">
              <w:rPr>
                <w:rFonts w:ascii="David" w:hAnsi="David" w:cs="David"/>
                <w:sz w:val="24"/>
                <w:szCs w:val="24"/>
                <w:lang w:val="en-NZ"/>
              </w:rPr>
            </w:rPrChange>
          </w:rPr>
          <w:t>‘</w:t>
        </w:r>
      </w:ins>
      <w:del w:id="3694" w:author="DN" w:date="2024-08-29T12:05:00Z">
        <w:r w:rsidR="00554F3F" w:rsidRPr="00A71AEE" w:rsidDel="009F075F">
          <w:rPr>
            <w:rFonts w:ascii="David" w:hAnsi="David" w:cs="David" w:hint="cs"/>
            <w:sz w:val="24"/>
            <w:szCs w:val="24"/>
            <w:rPrChange w:id="3695" w:author="Meredith Armstrong" w:date="2024-08-30T09:42:00Z">
              <w:rPr>
                <w:rFonts w:ascii="David" w:hAnsi="David" w:cs="David"/>
                <w:sz w:val="24"/>
                <w:szCs w:val="24"/>
              </w:rPr>
            </w:rPrChange>
          </w:rPr>
          <w:delText>“</w:delText>
        </w:r>
      </w:del>
      <w:r w:rsidR="00554F3F" w:rsidRPr="00A71AEE">
        <w:rPr>
          <w:rFonts w:ascii="David" w:hAnsi="David" w:cs="David" w:hint="cs"/>
          <w:sz w:val="24"/>
          <w:szCs w:val="24"/>
          <w:rPrChange w:id="3696" w:author="Meredith Armstrong" w:date="2024-08-30T09:42:00Z">
            <w:rPr>
              <w:rFonts w:ascii="David" w:hAnsi="David" w:cs="David"/>
              <w:sz w:val="24"/>
              <w:szCs w:val="24"/>
            </w:rPr>
          </w:rPrChange>
        </w:rPr>
        <w:t>Right to Electricity</w:t>
      </w:r>
      <w:del w:id="3697" w:author="DN" w:date="2024-08-29T12:05:00Z">
        <w:r w:rsidR="00554F3F" w:rsidRPr="00A71AEE" w:rsidDel="009F075F">
          <w:rPr>
            <w:rFonts w:ascii="David" w:hAnsi="David" w:cs="David" w:hint="cs"/>
            <w:sz w:val="24"/>
            <w:szCs w:val="24"/>
            <w:rPrChange w:id="3698" w:author="Meredith Armstrong" w:date="2024-08-30T09:42:00Z">
              <w:rPr>
                <w:rFonts w:ascii="David" w:hAnsi="David" w:cs="David"/>
                <w:sz w:val="24"/>
                <w:szCs w:val="24"/>
              </w:rPr>
            </w:rPrChange>
          </w:rPr>
          <w:delText>”</w:delText>
        </w:r>
      </w:del>
      <w:ins w:id="3699" w:author="DN" w:date="2024-08-29T12:05:00Z">
        <w:r w:rsidR="009F075F" w:rsidRPr="00A71AEE">
          <w:rPr>
            <w:rFonts w:ascii="David" w:hAnsi="David" w:cs="David" w:hint="cs"/>
            <w:sz w:val="24"/>
            <w:szCs w:val="24"/>
            <w:lang w:val="en-NZ"/>
            <w:rPrChange w:id="3700" w:author="Meredith Armstrong" w:date="2024-08-30T09:42:00Z">
              <w:rPr>
                <w:rFonts w:ascii="David" w:hAnsi="David" w:cs="David"/>
                <w:sz w:val="24"/>
                <w:szCs w:val="24"/>
                <w:lang w:val="en-NZ"/>
              </w:rPr>
            </w:rPrChange>
          </w:rPr>
          <w:t>’</w:t>
        </w:r>
      </w:ins>
      <w:r w:rsidR="00554F3F" w:rsidRPr="00A71AEE">
        <w:rPr>
          <w:rFonts w:ascii="David" w:hAnsi="David" w:cs="David" w:hint="cs"/>
          <w:sz w:val="24"/>
          <w:szCs w:val="24"/>
          <w:rPrChange w:id="3701" w:author="Meredith Armstrong" w:date="2024-08-30T09:42:00Z">
            <w:rPr>
              <w:rFonts w:ascii="David" w:hAnsi="David" w:cs="David"/>
              <w:sz w:val="24"/>
              <w:szCs w:val="24"/>
            </w:rPr>
          </w:rPrChange>
        </w:rPr>
        <w:t xml:space="preserve"> Case Study</w:t>
      </w:r>
      <w:r w:rsidRPr="00A71AEE">
        <w:rPr>
          <w:rFonts w:ascii="David" w:hAnsi="David" w:cs="David" w:hint="cs"/>
          <w:sz w:val="24"/>
          <w:szCs w:val="24"/>
          <w:rPrChange w:id="3702" w:author="Meredith Armstrong" w:date="2024-08-30T09:42:00Z">
            <w:rPr>
              <w:rFonts w:ascii="David" w:hAnsi="David" w:cs="David"/>
              <w:sz w:val="24"/>
              <w:szCs w:val="24"/>
            </w:rPr>
          </w:rPrChange>
        </w:rPr>
        <w:t xml:space="preserve">”, </w:t>
      </w:r>
      <w:r w:rsidR="00B23DF7" w:rsidRPr="00A71AEE">
        <w:rPr>
          <w:rFonts w:ascii="David" w:hAnsi="David" w:cs="David" w:hint="cs"/>
          <w:sz w:val="24"/>
          <w:szCs w:val="24"/>
          <w:rPrChange w:id="3703" w:author="Meredith Armstrong" w:date="2024-08-30T09:42:00Z">
            <w:rPr>
              <w:rFonts w:ascii="David" w:hAnsi="David" w:cs="David"/>
              <w:sz w:val="24"/>
              <w:szCs w:val="24"/>
            </w:rPr>
          </w:rPrChange>
        </w:rPr>
        <w:t>Mohammad (Hammudi) Saied</w:t>
      </w:r>
      <w:r w:rsidRPr="00A71AEE">
        <w:rPr>
          <w:rFonts w:ascii="David" w:hAnsi="David" w:cs="David" w:hint="cs"/>
          <w:sz w:val="24"/>
          <w:szCs w:val="24"/>
          <w:rPrChange w:id="3704" w:author="Meredith Armstrong" w:date="2024-08-30T09:42:00Z">
            <w:rPr>
              <w:rFonts w:ascii="David" w:hAnsi="David" w:cs="David"/>
              <w:sz w:val="24"/>
              <w:szCs w:val="24"/>
            </w:rPr>
          </w:rPrChange>
        </w:rPr>
        <w:t xml:space="preserve">, </w:t>
      </w:r>
      <w:r w:rsidR="00001F08" w:rsidRPr="00A71AEE">
        <w:rPr>
          <w:rFonts w:ascii="David" w:hAnsi="David" w:cs="David" w:hint="cs"/>
          <w:sz w:val="24"/>
          <w:szCs w:val="24"/>
          <w:rPrChange w:id="3705" w:author="Meredith Armstrong" w:date="2024-08-30T09:42:00Z">
            <w:rPr>
              <w:rFonts w:ascii="David" w:hAnsi="David" w:cs="David"/>
              <w:sz w:val="24"/>
              <w:szCs w:val="24"/>
            </w:rPr>
          </w:rPrChange>
        </w:rPr>
        <w:t>Faculty of Social Welfare and Health Sciences School of Social Work</w:t>
      </w:r>
      <w:r w:rsidRPr="00A71AEE">
        <w:rPr>
          <w:rFonts w:ascii="David" w:hAnsi="David" w:cs="David" w:hint="cs"/>
          <w:sz w:val="24"/>
          <w:szCs w:val="24"/>
          <w:rPrChange w:id="3706" w:author="Meredith Armstrong" w:date="2024-08-30T09:42:00Z">
            <w:rPr>
              <w:rFonts w:ascii="David" w:hAnsi="David" w:cs="David"/>
              <w:sz w:val="24"/>
              <w:szCs w:val="24"/>
            </w:rPr>
          </w:rPrChange>
        </w:rPr>
        <w:t>, University of Haifa</w:t>
      </w:r>
      <w:bookmarkEnd w:id="3688"/>
      <w:r w:rsidRPr="00A71AEE">
        <w:rPr>
          <w:rFonts w:ascii="David" w:hAnsi="David" w:cs="David" w:hint="cs"/>
          <w:sz w:val="24"/>
          <w:szCs w:val="24"/>
          <w:rPrChange w:id="3707" w:author="Meredith Armstrong" w:date="2024-08-30T09:42:00Z">
            <w:rPr>
              <w:rFonts w:ascii="David" w:hAnsi="David" w:cs="David"/>
              <w:sz w:val="24"/>
              <w:szCs w:val="24"/>
            </w:rPr>
          </w:rPrChange>
        </w:rPr>
        <w:t>.</w:t>
      </w:r>
    </w:p>
    <w:p w14:paraId="7E669B6E" w14:textId="03063AE2" w:rsidR="00B969DE" w:rsidRPr="00A71AEE" w:rsidRDefault="00E946D6">
      <w:pPr>
        <w:bidi w:val="0"/>
        <w:ind w:left="1814" w:hanging="1814"/>
        <w:rPr>
          <w:rFonts w:ascii="David" w:hAnsi="David" w:cs="David" w:hint="cs"/>
          <w:sz w:val="24"/>
          <w:szCs w:val="24"/>
          <w:rPrChange w:id="3708" w:author="Meredith Armstrong" w:date="2024-08-30T09:42:00Z">
            <w:rPr>
              <w:rFonts w:ascii="David" w:hAnsi="David" w:cs="David"/>
              <w:sz w:val="24"/>
              <w:szCs w:val="24"/>
            </w:rPr>
          </w:rPrChange>
        </w:rPr>
        <w:pPrChange w:id="3709" w:author="DN" w:date="2024-08-29T12:18:00Z">
          <w:pPr>
            <w:bidi w:val="0"/>
          </w:pPr>
        </w:pPrChange>
      </w:pPr>
      <w:r w:rsidRPr="00A71AEE">
        <w:rPr>
          <w:rFonts w:ascii="David" w:hAnsi="David" w:cs="David" w:hint="cs"/>
          <w:sz w:val="24"/>
          <w:szCs w:val="24"/>
          <w:rPrChange w:id="3710" w:author="Meredith Armstrong" w:date="2024-08-30T09:42:00Z">
            <w:rPr>
              <w:rFonts w:ascii="David" w:hAnsi="David" w:cs="David"/>
              <w:sz w:val="24"/>
              <w:szCs w:val="24"/>
            </w:rPr>
          </w:rPrChange>
        </w:rPr>
        <w:t>2016*</w:t>
      </w:r>
      <w:r w:rsidRPr="00A71AEE">
        <w:rPr>
          <w:rFonts w:ascii="David" w:hAnsi="David" w:cs="David" w:hint="cs"/>
          <w:sz w:val="24"/>
          <w:szCs w:val="24"/>
          <w:rPrChange w:id="3711" w:author="Meredith Armstrong" w:date="2024-08-30T09:42:00Z">
            <w:rPr>
              <w:rFonts w:ascii="David" w:hAnsi="David" w:cs="David"/>
              <w:sz w:val="24"/>
              <w:szCs w:val="24"/>
            </w:rPr>
          </w:rPrChange>
        </w:rPr>
        <w:tab/>
        <w:t xml:space="preserve"> </w:t>
      </w:r>
      <w:r w:rsidR="006477E1" w:rsidRPr="00A71AEE">
        <w:rPr>
          <w:rFonts w:ascii="David" w:hAnsi="David" w:cs="David" w:hint="cs"/>
          <w:sz w:val="24"/>
          <w:szCs w:val="24"/>
          <w:rPrChange w:id="3712" w:author="Meredith Armstrong" w:date="2024-08-30T09:42:00Z">
            <w:rPr>
              <w:rFonts w:ascii="David" w:hAnsi="David" w:cs="David"/>
              <w:sz w:val="24"/>
              <w:szCs w:val="24"/>
            </w:rPr>
          </w:rPrChange>
        </w:rPr>
        <w:t>“Stress</w:t>
      </w:r>
      <w:r w:rsidR="008B5421" w:rsidRPr="00A71AEE">
        <w:rPr>
          <w:rFonts w:ascii="David" w:hAnsi="David" w:cs="David" w:hint="cs"/>
          <w:sz w:val="24"/>
          <w:szCs w:val="24"/>
          <w:rPrChange w:id="3713" w:author="Meredith Armstrong" w:date="2024-08-30T09:42:00Z">
            <w:rPr>
              <w:rFonts w:ascii="David" w:hAnsi="David" w:cs="David"/>
              <w:sz w:val="24"/>
              <w:szCs w:val="24"/>
            </w:rPr>
          </w:rPrChange>
        </w:rPr>
        <w:t xml:space="preserve">-Related Coping Strategies as </w:t>
      </w:r>
      <w:r w:rsidR="009A6129" w:rsidRPr="00A71AEE">
        <w:rPr>
          <w:rFonts w:ascii="David" w:hAnsi="David" w:cs="David" w:hint="cs"/>
          <w:sz w:val="24"/>
          <w:szCs w:val="24"/>
          <w:rPrChange w:id="3714" w:author="Meredith Armstrong" w:date="2024-08-30T09:42:00Z">
            <w:rPr>
              <w:rFonts w:ascii="David" w:hAnsi="David" w:cs="David"/>
              <w:sz w:val="24"/>
              <w:szCs w:val="24"/>
            </w:rPr>
          </w:rPrChange>
        </w:rPr>
        <w:t>an</w:t>
      </w:r>
      <w:r w:rsidR="008B5421" w:rsidRPr="00A71AEE">
        <w:rPr>
          <w:rFonts w:ascii="David" w:hAnsi="David" w:cs="David" w:hint="cs"/>
          <w:sz w:val="24"/>
          <w:szCs w:val="24"/>
          <w:rPrChange w:id="3715" w:author="Meredith Armstrong" w:date="2024-08-30T09:42:00Z">
            <w:rPr>
              <w:rFonts w:ascii="David" w:hAnsi="David" w:cs="David"/>
              <w:sz w:val="24"/>
              <w:szCs w:val="24"/>
            </w:rPr>
          </w:rPrChange>
        </w:rPr>
        <w:t xml:space="preserve"> Intervening Factor between Role Overload and Turnover Intentions: A Longitudinal Study Examining Their Influence among Social Work Student Supervisors in Their First Year of Supervision</w:t>
      </w:r>
      <w:r w:rsidRPr="00A71AEE">
        <w:rPr>
          <w:rFonts w:ascii="David" w:hAnsi="David" w:cs="David" w:hint="cs"/>
          <w:sz w:val="24"/>
          <w:szCs w:val="24"/>
          <w:rPrChange w:id="3716" w:author="Meredith Armstrong" w:date="2024-08-30T09:42:00Z">
            <w:rPr>
              <w:rFonts w:ascii="David" w:hAnsi="David" w:cs="David"/>
              <w:sz w:val="24"/>
              <w:szCs w:val="24"/>
            </w:rPr>
          </w:rPrChange>
        </w:rPr>
        <w:t>”, Galit G</w:t>
      </w:r>
      <w:r w:rsidR="009A6129" w:rsidRPr="00A71AEE">
        <w:rPr>
          <w:rFonts w:ascii="David" w:hAnsi="David" w:cs="David" w:hint="cs"/>
          <w:sz w:val="24"/>
          <w:szCs w:val="24"/>
          <w:rPrChange w:id="3717" w:author="Meredith Armstrong" w:date="2024-08-30T09:42:00Z">
            <w:rPr>
              <w:rFonts w:ascii="David" w:hAnsi="David" w:cs="David"/>
              <w:sz w:val="24"/>
              <w:szCs w:val="24"/>
            </w:rPr>
          </w:rPrChange>
        </w:rPr>
        <w:t>u</w:t>
      </w:r>
      <w:r w:rsidRPr="00A71AEE">
        <w:rPr>
          <w:rFonts w:ascii="David" w:hAnsi="David" w:cs="David" w:hint="cs"/>
          <w:sz w:val="24"/>
          <w:szCs w:val="24"/>
          <w:rPrChange w:id="3718" w:author="Meredith Armstrong" w:date="2024-08-30T09:42:00Z">
            <w:rPr>
              <w:rFonts w:ascii="David" w:hAnsi="David" w:cs="David"/>
              <w:sz w:val="24"/>
              <w:szCs w:val="24"/>
            </w:rPr>
          </w:rPrChange>
        </w:rPr>
        <w:t xml:space="preserve">ez, </w:t>
      </w:r>
      <w:r w:rsidR="00001F08" w:rsidRPr="00A71AEE">
        <w:rPr>
          <w:rFonts w:ascii="David" w:hAnsi="David" w:cs="David" w:hint="cs"/>
          <w:sz w:val="24"/>
          <w:szCs w:val="24"/>
          <w:rPrChange w:id="3719" w:author="Meredith Armstrong" w:date="2024-08-30T09:42:00Z">
            <w:rPr>
              <w:rFonts w:ascii="David" w:hAnsi="David" w:cs="David"/>
              <w:sz w:val="24"/>
              <w:szCs w:val="24"/>
            </w:rPr>
          </w:rPrChange>
        </w:rPr>
        <w:lastRenderedPageBreak/>
        <w:t>Faculty of Social Welfare and Health Sciences School of Social Work</w:t>
      </w:r>
      <w:r w:rsidRPr="00A71AEE">
        <w:rPr>
          <w:rFonts w:ascii="David" w:hAnsi="David" w:cs="David" w:hint="cs"/>
          <w:sz w:val="24"/>
          <w:szCs w:val="24"/>
          <w:rPrChange w:id="3720" w:author="Meredith Armstrong" w:date="2024-08-30T09:42:00Z">
            <w:rPr>
              <w:rFonts w:ascii="David" w:hAnsi="David" w:cs="David"/>
              <w:sz w:val="24"/>
              <w:szCs w:val="24"/>
            </w:rPr>
          </w:rPrChange>
        </w:rPr>
        <w:t>, University of Haifa</w:t>
      </w:r>
    </w:p>
    <w:p w14:paraId="4CDF61FA" w14:textId="77777777" w:rsidR="00B969DE" w:rsidRPr="00A71AEE" w:rsidRDefault="00B969DE" w:rsidP="00B969DE">
      <w:pPr>
        <w:bidi w:val="0"/>
        <w:rPr>
          <w:rFonts w:ascii="David" w:hAnsi="David" w:cs="David" w:hint="cs"/>
          <w:sz w:val="24"/>
          <w:szCs w:val="24"/>
          <w:rPrChange w:id="3721" w:author="Meredith Armstrong" w:date="2024-08-30T09:42:00Z">
            <w:rPr>
              <w:rFonts w:ascii="David" w:hAnsi="David" w:cs="David"/>
              <w:sz w:val="24"/>
              <w:szCs w:val="24"/>
            </w:rPr>
          </w:rPrChange>
        </w:rPr>
      </w:pPr>
    </w:p>
    <w:p w14:paraId="777DD976" w14:textId="77777777" w:rsidR="00B969DE" w:rsidRPr="00A71AEE" w:rsidRDefault="00B969DE" w:rsidP="00B969DE">
      <w:pPr>
        <w:bidi w:val="0"/>
        <w:rPr>
          <w:rFonts w:ascii="David" w:hAnsi="David" w:cs="David" w:hint="cs"/>
          <w:b/>
          <w:bCs/>
          <w:sz w:val="24"/>
          <w:szCs w:val="24"/>
          <w:rPrChange w:id="3722" w:author="Meredith Armstrong" w:date="2024-08-30T09:42:00Z">
            <w:rPr>
              <w:rFonts w:ascii="David" w:hAnsi="David" w:cs="David"/>
              <w:b/>
              <w:bCs/>
              <w:sz w:val="24"/>
              <w:szCs w:val="24"/>
            </w:rPr>
          </w:rPrChange>
        </w:rPr>
      </w:pPr>
      <w:commentRangeStart w:id="3723"/>
      <w:r w:rsidRPr="00A71AEE">
        <w:rPr>
          <w:rFonts w:ascii="David" w:hAnsi="David" w:cs="David" w:hint="cs"/>
          <w:b/>
          <w:bCs/>
          <w:sz w:val="24"/>
          <w:szCs w:val="24"/>
          <w:lang w:val="en"/>
          <w:rPrChange w:id="3724" w:author="Meredith Armstrong" w:date="2024-08-30T09:42:00Z">
            <w:rPr>
              <w:rFonts w:ascii="David" w:hAnsi="David" w:cs="David"/>
              <w:b/>
              <w:bCs/>
              <w:sz w:val="24"/>
              <w:szCs w:val="24"/>
              <w:lang w:val="en"/>
            </w:rPr>
          </w:rPrChange>
        </w:rPr>
        <w:t>Judgment</w:t>
      </w:r>
      <w:commentRangeEnd w:id="3723"/>
      <w:r w:rsidR="009F075F" w:rsidRPr="00A71AEE">
        <w:rPr>
          <w:rStyle w:val="CommentReference"/>
          <w:rFonts w:ascii="David" w:eastAsia="Times New Roman" w:hAnsi="David" w:cs="David" w:hint="cs"/>
          <w:rPrChange w:id="3725" w:author="Meredith Armstrong" w:date="2024-08-30T09:42:00Z">
            <w:rPr>
              <w:rStyle w:val="CommentReference"/>
              <w:rFonts w:eastAsia="Times New Roman"/>
            </w:rPr>
          </w:rPrChange>
        </w:rPr>
        <w:commentReference w:id="3723"/>
      </w:r>
      <w:r w:rsidRPr="00A71AEE">
        <w:rPr>
          <w:rFonts w:ascii="David" w:hAnsi="David" w:cs="David" w:hint="cs"/>
          <w:b/>
          <w:bCs/>
          <w:sz w:val="24"/>
          <w:szCs w:val="24"/>
          <w:lang w:val="en"/>
          <w:rPrChange w:id="3726" w:author="Meredith Armstrong" w:date="2024-08-30T09:42:00Z">
            <w:rPr>
              <w:rFonts w:ascii="David" w:hAnsi="David" w:cs="David"/>
              <w:b/>
              <w:bCs/>
              <w:sz w:val="24"/>
              <w:szCs w:val="24"/>
              <w:lang w:val="en"/>
            </w:rPr>
          </w:rPrChange>
        </w:rPr>
        <w:t xml:space="preserve"> of Doctoral </w:t>
      </w:r>
      <w:r w:rsidRPr="00A71AEE">
        <w:rPr>
          <w:rFonts w:ascii="David" w:hAnsi="David" w:cs="David" w:hint="cs"/>
          <w:b/>
          <w:bCs/>
          <w:sz w:val="24"/>
          <w:szCs w:val="24"/>
          <w:rPrChange w:id="3727" w:author="Meredith Armstrong" w:date="2024-08-30T09:42:00Z">
            <w:rPr>
              <w:rFonts w:ascii="David" w:hAnsi="David" w:cs="David"/>
              <w:b/>
              <w:bCs/>
              <w:sz w:val="24"/>
              <w:szCs w:val="24"/>
            </w:rPr>
          </w:rPrChange>
        </w:rPr>
        <w:t>Proposals</w:t>
      </w:r>
    </w:p>
    <w:p w14:paraId="0FC6788B" w14:textId="6B61F7B4" w:rsidR="002A47B9" w:rsidRPr="00A71AEE" w:rsidRDefault="00DB612D">
      <w:pPr>
        <w:bidi w:val="0"/>
        <w:ind w:left="1814" w:hanging="1814"/>
        <w:rPr>
          <w:rFonts w:ascii="David" w:hAnsi="David" w:cs="David" w:hint="cs"/>
          <w:sz w:val="24"/>
          <w:szCs w:val="24"/>
          <w:rPrChange w:id="3728" w:author="Meredith Armstrong" w:date="2024-08-30T09:42:00Z">
            <w:rPr>
              <w:rFonts w:ascii="David" w:hAnsi="David" w:cs="David"/>
              <w:sz w:val="24"/>
              <w:szCs w:val="24"/>
            </w:rPr>
          </w:rPrChange>
        </w:rPr>
        <w:pPrChange w:id="3729" w:author="DN" w:date="2024-08-29T12:18:00Z">
          <w:pPr>
            <w:bidi w:val="0"/>
          </w:pPr>
        </w:pPrChange>
      </w:pPr>
      <w:r w:rsidRPr="00A71AEE">
        <w:rPr>
          <w:rFonts w:ascii="David" w:hAnsi="David" w:cs="David" w:hint="cs"/>
          <w:sz w:val="24"/>
          <w:szCs w:val="24"/>
          <w:rPrChange w:id="3730" w:author="Meredith Armstrong" w:date="2024-08-30T09:42:00Z">
            <w:rPr>
              <w:rFonts w:ascii="David" w:hAnsi="David" w:cs="David"/>
              <w:sz w:val="24"/>
              <w:szCs w:val="24"/>
            </w:rPr>
          </w:rPrChange>
        </w:rPr>
        <w:t>202</w:t>
      </w:r>
      <w:r w:rsidR="00001F08" w:rsidRPr="00A71AEE">
        <w:rPr>
          <w:rFonts w:ascii="David" w:hAnsi="David" w:cs="David" w:hint="cs"/>
          <w:sz w:val="24"/>
          <w:szCs w:val="24"/>
          <w:rPrChange w:id="3731" w:author="Meredith Armstrong" w:date="2024-08-30T09:42:00Z">
            <w:rPr>
              <w:rFonts w:ascii="David" w:hAnsi="David" w:cs="David"/>
              <w:sz w:val="24"/>
              <w:szCs w:val="24"/>
            </w:rPr>
          </w:rPrChange>
        </w:rPr>
        <w:t>4</w:t>
      </w:r>
      <w:r w:rsidRPr="00A71AEE">
        <w:rPr>
          <w:rFonts w:ascii="David" w:hAnsi="David" w:cs="David" w:hint="cs"/>
          <w:sz w:val="24"/>
          <w:szCs w:val="24"/>
          <w:rPrChange w:id="3732" w:author="Meredith Armstrong" w:date="2024-08-30T09:42:00Z">
            <w:rPr>
              <w:rFonts w:ascii="David" w:hAnsi="David" w:cs="David"/>
              <w:sz w:val="24"/>
              <w:szCs w:val="24"/>
            </w:rPr>
          </w:rPrChange>
        </w:rPr>
        <w:t>*</w:t>
      </w:r>
      <w:r w:rsidR="008075CF" w:rsidRPr="00A71AEE">
        <w:rPr>
          <w:rFonts w:ascii="David" w:hAnsi="David" w:cs="David" w:hint="cs"/>
          <w:sz w:val="24"/>
          <w:szCs w:val="24"/>
          <w:rPrChange w:id="3733" w:author="Meredith Armstrong" w:date="2024-08-30T09:42:00Z">
            <w:rPr>
              <w:rFonts w:ascii="David" w:hAnsi="David" w:cs="David"/>
              <w:sz w:val="24"/>
              <w:szCs w:val="24"/>
            </w:rPr>
          </w:rPrChange>
        </w:rPr>
        <w:t>*</w:t>
      </w:r>
      <w:r w:rsidRPr="00A71AEE">
        <w:rPr>
          <w:rFonts w:ascii="David" w:hAnsi="David" w:cs="David" w:hint="cs"/>
          <w:sz w:val="24"/>
          <w:szCs w:val="24"/>
          <w:rPrChange w:id="3734" w:author="Meredith Armstrong" w:date="2024-08-30T09:42:00Z">
            <w:rPr>
              <w:rFonts w:ascii="David" w:hAnsi="David" w:cs="David"/>
              <w:sz w:val="24"/>
              <w:szCs w:val="24"/>
            </w:rPr>
          </w:rPrChange>
        </w:rPr>
        <w:tab/>
        <w:t>“</w:t>
      </w:r>
      <w:r w:rsidR="006F60D9" w:rsidRPr="00A71AEE">
        <w:rPr>
          <w:rFonts w:ascii="David" w:hAnsi="David" w:cs="David" w:hint="cs"/>
          <w:sz w:val="24"/>
          <w:szCs w:val="24"/>
          <w:rPrChange w:id="3735" w:author="Meredith Armstrong" w:date="2024-08-30T09:42:00Z">
            <w:rPr>
              <w:rFonts w:ascii="David" w:hAnsi="David" w:cs="David"/>
              <w:sz w:val="24"/>
              <w:szCs w:val="24"/>
            </w:rPr>
          </w:rPrChange>
        </w:rPr>
        <w:t xml:space="preserve">Residents' </w:t>
      </w:r>
      <w:del w:id="3736" w:author="DN" w:date="2024-08-29T12:06:00Z">
        <w:r w:rsidR="006F60D9" w:rsidRPr="00A71AEE" w:rsidDel="009F075F">
          <w:rPr>
            <w:rFonts w:ascii="David" w:hAnsi="David" w:cs="David" w:hint="cs"/>
            <w:sz w:val="24"/>
            <w:szCs w:val="24"/>
            <w:rPrChange w:id="3737" w:author="Meredith Armstrong" w:date="2024-08-30T09:42:00Z">
              <w:rPr>
                <w:rFonts w:ascii="David" w:hAnsi="David" w:cs="David"/>
                <w:sz w:val="24"/>
                <w:szCs w:val="24"/>
              </w:rPr>
            </w:rPrChange>
          </w:rPr>
          <w:delText>p</w:delText>
        </w:r>
      </w:del>
      <w:ins w:id="3738" w:author="DN" w:date="2024-08-29T12:06:00Z">
        <w:r w:rsidR="009F075F" w:rsidRPr="00A71AEE">
          <w:rPr>
            <w:rFonts w:ascii="David" w:hAnsi="David" w:cs="David" w:hint="cs"/>
            <w:sz w:val="24"/>
            <w:szCs w:val="24"/>
            <w:lang w:val="en-NZ"/>
            <w:rPrChange w:id="3739" w:author="Meredith Armstrong" w:date="2024-08-30T09:42:00Z">
              <w:rPr>
                <w:rFonts w:ascii="David" w:hAnsi="David" w:cs="David"/>
                <w:sz w:val="24"/>
                <w:szCs w:val="24"/>
                <w:lang w:val="en-NZ"/>
              </w:rPr>
            </w:rPrChange>
          </w:rPr>
          <w:t>P</w:t>
        </w:r>
      </w:ins>
      <w:r w:rsidR="006F60D9" w:rsidRPr="00A71AEE">
        <w:rPr>
          <w:rFonts w:ascii="David" w:hAnsi="David" w:cs="David" w:hint="cs"/>
          <w:sz w:val="24"/>
          <w:szCs w:val="24"/>
          <w:rPrChange w:id="3740" w:author="Meredith Armstrong" w:date="2024-08-30T09:42:00Z">
            <w:rPr>
              <w:rFonts w:ascii="David" w:hAnsi="David" w:cs="David"/>
              <w:sz w:val="24"/>
              <w:szCs w:val="24"/>
            </w:rPr>
          </w:rPrChange>
        </w:rPr>
        <w:t xml:space="preserve">erceptions about </w:t>
      </w:r>
      <w:ins w:id="3741" w:author="DN" w:date="2024-08-29T12:06:00Z">
        <w:r w:rsidR="009F075F" w:rsidRPr="00A71AEE">
          <w:rPr>
            <w:rFonts w:ascii="David" w:hAnsi="David" w:cs="David" w:hint="cs"/>
            <w:sz w:val="24"/>
            <w:szCs w:val="24"/>
            <w:lang w:val="en-NZ"/>
            <w:rPrChange w:id="3742" w:author="Meredith Armstrong" w:date="2024-08-30T09:42:00Z">
              <w:rPr>
                <w:rFonts w:ascii="David" w:hAnsi="David" w:cs="David"/>
                <w:sz w:val="24"/>
                <w:szCs w:val="24"/>
                <w:lang w:val="en-NZ"/>
              </w:rPr>
            </w:rPrChange>
          </w:rPr>
          <w:t>P</w:t>
        </w:r>
      </w:ins>
      <w:del w:id="3743" w:author="DN" w:date="2024-08-29T12:06:00Z">
        <w:r w:rsidR="006F60D9" w:rsidRPr="00A71AEE" w:rsidDel="009F075F">
          <w:rPr>
            <w:rFonts w:ascii="David" w:hAnsi="David" w:cs="David" w:hint="cs"/>
            <w:sz w:val="24"/>
            <w:szCs w:val="24"/>
            <w:rPrChange w:id="3744" w:author="Meredith Armstrong" w:date="2024-08-30T09:42:00Z">
              <w:rPr>
                <w:rFonts w:ascii="David" w:hAnsi="David" w:cs="David"/>
                <w:sz w:val="24"/>
                <w:szCs w:val="24"/>
              </w:rPr>
            </w:rPrChange>
          </w:rPr>
          <w:delText>p</w:delText>
        </w:r>
      </w:del>
      <w:r w:rsidR="006F60D9" w:rsidRPr="00A71AEE">
        <w:rPr>
          <w:rFonts w:ascii="David" w:hAnsi="David" w:cs="David" w:hint="cs"/>
          <w:sz w:val="24"/>
          <w:szCs w:val="24"/>
          <w:rPrChange w:id="3745" w:author="Meredith Armstrong" w:date="2024-08-30T09:42:00Z">
            <w:rPr>
              <w:rFonts w:ascii="David" w:hAnsi="David" w:cs="David"/>
              <w:sz w:val="24"/>
              <w:szCs w:val="24"/>
            </w:rPr>
          </w:rPrChange>
        </w:rPr>
        <w:t xml:space="preserve">lace and </w:t>
      </w:r>
      <w:del w:id="3746" w:author="DN" w:date="2024-08-29T12:06:00Z">
        <w:r w:rsidR="006F60D9" w:rsidRPr="00A71AEE" w:rsidDel="009F075F">
          <w:rPr>
            <w:rFonts w:ascii="David" w:hAnsi="David" w:cs="David" w:hint="cs"/>
            <w:sz w:val="24"/>
            <w:szCs w:val="24"/>
            <w:rPrChange w:id="3747" w:author="Meredith Armstrong" w:date="2024-08-30T09:42:00Z">
              <w:rPr>
                <w:rFonts w:ascii="David" w:hAnsi="David" w:cs="David"/>
                <w:sz w:val="24"/>
                <w:szCs w:val="24"/>
              </w:rPr>
            </w:rPrChange>
          </w:rPr>
          <w:delText>c</w:delText>
        </w:r>
      </w:del>
      <w:ins w:id="3748" w:author="DN" w:date="2024-08-29T12:06:00Z">
        <w:r w:rsidR="009F075F" w:rsidRPr="00A71AEE">
          <w:rPr>
            <w:rFonts w:ascii="David" w:hAnsi="David" w:cs="David" w:hint="cs"/>
            <w:sz w:val="24"/>
            <w:szCs w:val="24"/>
            <w:lang w:val="en-NZ"/>
            <w:rPrChange w:id="3749" w:author="Meredith Armstrong" w:date="2024-08-30T09:42:00Z">
              <w:rPr>
                <w:rFonts w:ascii="David" w:hAnsi="David" w:cs="David"/>
                <w:sz w:val="24"/>
                <w:szCs w:val="24"/>
                <w:lang w:val="en-NZ"/>
              </w:rPr>
            </w:rPrChange>
          </w:rPr>
          <w:t>C</w:t>
        </w:r>
      </w:ins>
      <w:r w:rsidR="006F60D9" w:rsidRPr="00A71AEE">
        <w:rPr>
          <w:rFonts w:ascii="David" w:hAnsi="David" w:cs="David" w:hint="cs"/>
          <w:sz w:val="24"/>
          <w:szCs w:val="24"/>
          <w:rPrChange w:id="3750" w:author="Meredith Armstrong" w:date="2024-08-30T09:42:00Z">
            <w:rPr>
              <w:rFonts w:ascii="David" w:hAnsi="David" w:cs="David"/>
              <w:sz w:val="24"/>
              <w:szCs w:val="24"/>
            </w:rPr>
          </w:rPrChange>
        </w:rPr>
        <w:t xml:space="preserve">ommunity </w:t>
      </w:r>
      <w:del w:id="3751" w:author="DN" w:date="2024-08-29T12:06:00Z">
        <w:r w:rsidR="006F60D9" w:rsidRPr="00A71AEE" w:rsidDel="009F075F">
          <w:rPr>
            <w:rFonts w:ascii="David" w:hAnsi="David" w:cs="David" w:hint="cs"/>
            <w:sz w:val="24"/>
            <w:szCs w:val="24"/>
            <w:rPrChange w:id="3752" w:author="Meredith Armstrong" w:date="2024-08-30T09:42:00Z">
              <w:rPr>
                <w:rFonts w:ascii="David" w:hAnsi="David" w:cs="David"/>
                <w:sz w:val="24"/>
                <w:szCs w:val="24"/>
              </w:rPr>
            </w:rPrChange>
          </w:rPr>
          <w:delText>a</w:delText>
        </w:r>
      </w:del>
      <w:ins w:id="3753" w:author="DN" w:date="2024-08-29T12:06:00Z">
        <w:r w:rsidR="009F075F" w:rsidRPr="00A71AEE">
          <w:rPr>
            <w:rFonts w:ascii="David" w:hAnsi="David" w:cs="David" w:hint="cs"/>
            <w:sz w:val="24"/>
            <w:szCs w:val="24"/>
            <w:lang w:val="en-NZ"/>
            <w:rPrChange w:id="3754" w:author="Meredith Armstrong" w:date="2024-08-30T09:42:00Z">
              <w:rPr>
                <w:rFonts w:ascii="David" w:hAnsi="David" w:cs="David"/>
                <w:sz w:val="24"/>
                <w:szCs w:val="24"/>
                <w:lang w:val="en-NZ"/>
              </w:rPr>
            </w:rPrChange>
          </w:rPr>
          <w:t>A</w:t>
        </w:r>
      </w:ins>
      <w:r w:rsidR="006F60D9" w:rsidRPr="00A71AEE">
        <w:rPr>
          <w:rFonts w:ascii="David" w:hAnsi="David" w:cs="David" w:hint="cs"/>
          <w:sz w:val="24"/>
          <w:szCs w:val="24"/>
          <w:rPrChange w:id="3755" w:author="Meredith Armstrong" w:date="2024-08-30T09:42:00Z">
            <w:rPr>
              <w:rFonts w:ascii="David" w:hAnsi="David" w:cs="David"/>
              <w:sz w:val="24"/>
              <w:szCs w:val="24"/>
            </w:rPr>
          </w:rPrChange>
        </w:rPr>
        <w:t xml:space="preserve">ttachment in </w:t>
      </w:r>
      <w:del w:id="3756" w:author="DN" w:date="2024-08-29T12:04:00Z">
        <w:r w:rsidR="006F60D9" w:rsidRPr="00A71AEE" w:rsidDel="009F075F">
          <w:rPr>
            <w:rFonts w:ascii="David" w:hAnsi="David" w:cs="David" w:hint="cs"/>
            <w:sz w:val="24"/>
            <w:szCs w:val="24"/>
            <w:rPrChange w:id="3757" w:author="Meredith Armstrong" w:date="2024-08-30T09:42:00Z">
              <w:rPr>
                <w:rFonts w:ascii="David" w:hAnsi="David" w:cs="David"/>
                <w:sz w:val="24"/>
                <w:szCs w:val="24"/>
              </w:rPr>
            </w:rPrChange>
          </w:rPr>
          <w:delText xml:space="preserve">mix </w:delText>
        </w:r>
      </w:del>
      <w:ins w:id="3758" w:author="DN" w:date="2024-08-29T12:06:00Z">
        <w:r w:rsidR="009F075F" w:rsidRPr="00A71AEE">
          <w:rPr>
            <w:rFonts w:ascii="David" w:hAnsi="David" w:cs="David" w:hint="cs"/>
            <w:sz w:val="24"/>
            <w:szCs w:val="24"/>
            <w:lang w:val="en-NZ"/>
            <w:rPrChange w:id="3759" w:author="Meredith Armstrong" w:date="2024-08-30T09:42:00Z">
              <w:rPr>
                <w:rFonts w:ascii="David" w:hAnsi="David" w:cs="David"/>
                <w:sz w:val="24"/>
                <w:szCs w:val="24"/>
                <w:lang w:val="en-NZ"/>
              </w:rPr>
            </w:rPrChange>
          </w:rPr>
          <w:t>M</w:t>
        </w:r>
      </w:ins>
      <w:ins w:id="3760" w:author="DN" w:date="2024-08-29T12:04:00Z">
        <w:r w:rsidR="009F075F" w:rsidRPr="00A71AEE">
          <w:rPr>
            <w:rFonts w:ascii="David" w:hAnsi="David" w:cs="David" w:hint="cs"/>
            <w:sz w:val="24"/>
            <w:szCs w:val="24"/>
            <w:rPrChange w:id="3761" w:author="Meredith Armstrong" w:date="2024-08-30T09:42:00Z">
              <w:rPr>
                <w:rFonts w:ascii="David" w:hAnsi="David" w:cs="David"/>
                <w:sz w:val="24"/>
                <w:szCs w:val="24"/>
              </w:rPr>
            </w:rPrChange>
          </w:rPr>
          <w:t xml:space="preserve">ixed </w:t>
        </w:r>
      </w:ins>
      <w:ins w:id="3762" w:author="DN" w:date="2024-08-29T12:06:00Z">
        <w:r w:rsidR="009F075F" w:rsidRPr="00A71AEE">
          <w:rPr>
            <w:rFonts w:ascii="David" w:hAnsi="David" w:cs="David" w:hint="cs"/>
            <w:sz w:val="24"/>
            <w:szCs w:val="24"/>
            <w:lang w:val="en-NZ"/>
            <w:rPrChange w:id="3763" w:author="Meredith Armstrong" w:date="2024-08-30T09:42:00Z">
              <w:rPr>
                <w:rFonts w:ascii="David" w:hAnsi="David" w:cs="David"/>
                <w:sz w:val="24"/>
                <w:szCs w:val="24"/>
                <w:lang w:val="en-NZ"/>
              </w:rPr>
            </w:rPrChange>
          </w:rPr>
          <w:t>C</w:t>
        </w:r>
      </w:ins>
      <w:del w:id="3764" w:author="DN" w:date="2024-08-29T12:06:00Z">
        <w:r w:rsidR="006F60D9" w:rsidRPr="00A71AEE" w:rsidDel="009F075F">
          <w:rPr>
            <w:rFonts w:ascii="David" w:hAnsi="David" w:cs="David" w:hint="cs"/>
            <w:sz w:val="24"/>
            <w:szCs w:val="24"/>
            <w:rPrChange w:id="3765" w:author="Meredith Armstrong" w:date="2024-08-30T09:42:00Z">
              <w:rPr>
                <w:rFonts w:ascii="David" w:hAnsi="David" w:cs="David"/>
                <w:sz w:val="24"/>
                <w:szCs w:val="24"/>
              </w:rPr>
            </w:rPrChange>
          </w:rPr>
          <w:delText>c</w:delText>
        </w:r>
      </w:del>
      <w:r w:rsidR="006F60D9" w:rsidRPr="00A71AEE">
        <w:rPr>
          <w:rFonts w:ascii="David" w:hAnsi="David" w:cs="David" w:hint="cs"/>
          <w:sz w:val="24"/>
          <w:szCs w:val="24"/>
          <w:rPrChange w:id="3766" w:author="Meredith Armstrong" w:date="2024-08-30T09:42:00Z">
            <w:rPr>
              <w:rFonts w:ascii="David" w:hAnsi="David" w:cs="David"/>
              <w:sz w:val="24"/>
              <w:szCs w:val="24"/>
            </w:rPr>
          </w:rPrChange>
        </w:rPr>
        <w:t>ities</w:t>
      </w:r>
      <w:r w:rsidRPr="00A71AEE">
        <w:rPr>
          <w:rFonts w:ascii="David" w:hAnsi="David" w:cs="David" w:hint="cs"/>
          <w:sz w:val="24"/>
          <w:szCs w:val="24"/>
          <w:rPrChange w:id="3767" w:author="Meredith Armstrong" w:date="2024-08-30T09:42:00Z">
            <w:rPr>
              <w:rFonts w:ascii="David" w:hAnsi="David" w:cs="David"/>
              <w:sz w:val="24"/>
              <w:szCs w:val="24"/>
            </w:rPr>
          </w:rPrChange>
        </w:rPr>
        <w:t xml:space="preserve">”, </w:t>
      </w:r>
      <w:r w:rsidR="00001F08" w:rsidRPr="00A71AEE">
        <w:rPr>
          <w:rFonts w:ascii="David" w:hAnsi="David" w:cs="David" w:hint="cs"/>
          <w:sz w:val="24"/>
          <w:szCs w:val="24"/>
          <w:rPrChange w:id="3768" w:author="Meredith Armstrong" w:date="2024-08-30T09:42:00Z">
            <w:rPr>
              <w:rFonts w:ascii="David" w:hAnsi="David" w:cs="David"/>
              <w:sz w:val="24"/>
              <w:szCs w:val="24"/>
            </w:rPr>
          </w:rPrChange>
        </w:rPr>
        <w:t>Ayala Wohl</w:t>
      </w:r>
      <w:r w:rsidRPr="00A71AEE">
        <w:rPr>
          <w:rFonts w:ascii="David" w:hAnsi="David" w:cs="David" w:hint="cs"/>
          <w:sz w:val="24"/>
          <w:szCs w:val="24"/>
          <w:rPrChange w:id="3769" w:author="Meredith Armstrong" w:date="2024-08-30T09:42:00Z">
            <w:rPr>
              <w:rFonts w:ascii="David" w:hAnsi="David" w:cs="David"/>
              <w:sz w:val="24"/>
              <w:szCs w:val="24"/>
            </w:rPr>
          </w:rPrChange>
        </w:rPr>
        <w:t xml:space="preserve">, </w:t>
      </w:r>
      <w:bookmarkStart w:id="3770" w:name="_Hlk175214241"/>
      <w:r w:rsidR="00001F08" w:rsidRPr="00A71AEE">
        <w:rPr>
          <w:rFonts w:ascii="David" w:hAnsi="David" w:cs="David" w:hint="cs"/>
          <w:sz w:val="24"/>
          <w:szCs w:val="24"/>
          <w:rPrChange w:id="3771" w:author="Meredith Armstrong" w:date="2024-08-30T09:42:00Z">
            <w:rPr>
              <w:rFonts w:ascii="David" w:hAnsi="David" w:cs="David"/>
              <w:sz w:val="24"/>
              <w:szCs w:val="24"/>
            </w:rPr>
          </w:rPrChange>
        </w:rPr>
        <w:t>Faculty of Social Welfare and Health Sciences School of Social Work</w:t>
      </w:r>
      <w:bookmarkEnd w:id="3770"/>
      <w:r w:rsidRPr="00A71AEE">
        <w:rPr>
          <w:rFonts w:ascii="David" w:hAnsi="David" w:cs="David" w:hint="cs"/>
          <w:sz w:val="24"/>
          <w:szCs w:val="24"/>
          <w:rPrChange w:id="3772" w:author="Meredith Armstrong" w:date="2024-08-30T09:42:00Z">
            <w:rPr>
              <w:rFonts w:ascii="David" w:hAnsi="David" w:cs="David"/>
              <w:sz w:val="24"/>
              <w:szCs w:val="24"/>
            </w:rPr>
          </w:rPrChange>
        </w:rPr>
        <w:t>, University of Haifa</w:t>
      </w:r>
    </w:p>
    <w:p w14:paraId="7CF8BBD3" w14:textId="77777777" w:rsidR="00001F08" w:rsidRPr="00A71AEE" w:rsidRDefault="00001F08" w:rsidP="00001F08">
      <w:pPr>
        <w:bidi w:val="0"/>
        <w:rPr>
          <w:rFonts w:ascii="David" w:hAnsi="David" w:cs="David" w:hint="cs"/>
          <w:b/>
          <w:bCs/>
          <w:sz w:val="24"/>
          <w:szCs w:val="24"/>
          <w:rtl/>
          <w:rPrChange w:id="3773" w:author="Meredith Armstrong" w:date="2024-08-30T09:42:00Z">
            <w:rPr>
              <w:rFonts w:ascii="David" w:hAnsi="David" w:cs="David"/>
              <w:b/>
              <w:bCs/>
              <w:sz w:val="24"/>
              <w:szCs w:val="24"/>
              <w:rtl/>
            </w:rPr>
          </w:rPrChange>
        </w:rPr>
      </w:pPr>
    </w:p>
    <w:p w14:paraId="5F2AE4E4" w14:textId="72EBA840" w:rsidR="00B94E68" w:rsidRPr="00A71AEE" w:rsidDel="009F075F" w:rsidRDefault="00920B87" w:rsidP="007410B4">
      <w:pPr>
        <w:spacing w:after="200" w:line="276" w:lineRule="auto"/>
        <w:rPr>
          <w:del w:id="3774" w:author="DN" w:date="2024-08-29T12:04:00Z"/>
          <w:rFonts w:ascii="David" w:eastAsia="Times New Roman" w:hAnsi="David" w:cs="David" w:hint="cs"/>
          <w:sz w:val="24"/>
          <w:szCs w:val="24"/>
        </w:rPr>
      </w:pPr>
      <w:del w:id="3775" w:author="DN" w:date="2024-08-29T12:04:00Z">
        <w:r w:rsidRPr="00A71AEE" w:rsidDel="009F075F">
          <w:rPr>
            <w:rFonts w:ascii="David" w:eastAsia="Times New Roman" w:hAnsi="David" w:cs="David" w:hint="cs"/>
            <w:sz w:val="24"/>
            <w:szCs w:val="24"/>
            <w:rtl/>
          </w:rPr>
          <w:delText>כאן המקום לציין פרטי מידע הרלבנטיים לפעילות האקדמית שלא נרשמו עד כה. אם היו הפסקות ממושכות בהוראה או בפעילות האקדמית או נסיבות שעיכבו את העבודה, כדאי לציין כאן את הסיבות.</w:delText>
        </w:r>
      </w:del>
    </w:p>
    <w:p w14:paraId="76101B90" w14:textId="763BD08E" w:rsidR="00B94E68" w:rsidRPr="00A71AEE" w:rsidDel="009F075F" w:rsidRDefault="00B94E68" w:rsidP="00920B87">
      <w:pPr>
        <w:spacing w:after="200" w:line="276" w:lineRule="auto"/>
        <w:rPr>
          <w:del w:id="3776" w:author="DN" w:date="2024-08-29T12:04:00Z"/>
          <w:rFonts w:ascii="David" w:eastAsia="Times New Roman" w:hAnsi="David" w:cs="David" w:hint="cs"/>
          <w:sz w:val="24"/>
          <w:szCs w:val="24"/>
          <w:rtl/>
        </w:rPr>
      </w:pPr>
    </w:p>
    <w:p w14:paraId="26D23D08" w14:textId="66B89E3A" w:rsidR="00920B87" w:rsidRPr="00A71AEE" w:rsidRDefault="00920B87">
      <w:pPr>
        <w:pStyle w:val="ListParagraph"/>
        <w:numPr>
          <w:ilvl w:val="0"/>
          <w:numId w:val="19"/>
        </w:numPr>
        <w:bidi w:val="0"/>
        <w:rPr>
          <w:ins w:id="3777" w:author="DN" w:date="2024-08-29T14:07:00Z"/>
          <w:rFonts w:ascii="David" w:hAnsi="David" w:cs="David" w:hint="cs"/>
          <w:b/>
          <w:bCs/>
          <w:sz w:val="24"/>
          <w:szCs w:val="24"/>
          <w:u w:val="single"/>
          <w:rPrChange w:id="3778" w:author="Meredith Armstrong" w:date="2024-08-30T09:42:00Z">
            <w:rPr>
              <w:ins w:id="3779" w:author="DN" w:date="2024-08-29T14:07:00Z"/>
            </w:rPr>
          </w:rPrChange>
        </w:rPr>
        <w:pPrChange w:id="3780" w:author="DN" w:date="2024-08-29T14:07:00Z">
          <w:pPr>
            <w:bidi w:val="0"/>
            <w:spacing w:after="200" w:line="276" w:lineRule="auto"/>
          </w:pPr>
        </w:pPrChange>
      </w:pPr>
      <w:del w:id="3781" w:author="DN" w:date="2024-08-29T14:07:00Z">
        <w:r w:rsidRPr="00A71AEE" w:rsidDel="009C028B">
          <w:rPr>
            <w:rFonts w:ascii="David" w:hAnsi="David" w:cs="David" w:hint="cs"/>
            <w:b/>
            <w:bCs/>
            <w:sz w:val="24"/>
            <w:szCs w:val="24"/>
            <w:rPrChange w:id="3782" w:author="Meredith Armstrong" w:date="2024-08-30T09:42:00Z">
              <w:rPr/>
            </w:rPrChange>
          </w:rPr>
          <w:delText xml:space="preserve">12. </w:delText>
        </w:r>
      </w:del>
      <w:r w:rsidRPr="00A71AEE">
        <w:rPr>
          <w:rFonts w:ascii="David" w:hAnsi="David" w:cs="David" w:hint="cs"/>
          <w:b/>
          <w:bCs/>
          <w:sz w:val="24"/>
          <w:szCs w:val="24"/>
          <w:u w:val="single"/>
          <w:rPrChange w:id="3783" w:author="Meredith Armstrong" w:date="2024-08-30T09:42:00Z">
            <w:rPr/>
          </w:rPrChange>
        </w:rPr>
        <w:t>Professional Experience</w:t>
      </w:r>
    </w:p>
    <w:p w14:paraId="488A5D23" w14:textId="162A7E56" w:rsidR="009C028B" w:rsidRPr="00A71AEE" w:rsidRDefault="009C028B" w:rsidP="009C028B">
      <w:pPr>
        <w:bidi w:val="0"/>
        <w:spacing w:after="0" w:line="240" w:lineRule="auto"/>
        <w:rPr>
          <w:ins w:id="3784" w:author="DN" w:date="2024-08-29T14:07:00Z"/>
          <w:rFonts w:ascii="David" w:eastAsia="Times New Roman" w:hAnsi="David" w:cs="David" w:hint="cs"/>
          <w:sz w:val="24"/>
          <w:szCs w:val="24"/>
          <w:rPrChange w:id="3785" w:author="Meredith Armstrong" w:date="2024-08-30T09:42:00Z">
            <w:rPr>
              <w:ins w:id="3786" w:author="DN" w:date="2024-08-29T14:07:00Z"/>
              <w:rFonts w:ascii="David" w:eastAsia="Times New Roman" w:hAnsi="David" w:cs="David"/>
              <w:sz w:val="24"/>
              <w:szCs w:val="24"/>
            </w:rPr>
          </w:rPrChange>
        </w:rPr>
      </w:pPr>
      <w:ins w:id="3787" w:author="DN" w:date="2024-08-29T14:08:00Z">
        <w:r w:rsidRPr="00A71AEE">
          <w:rPr>
            <w:rFonts w:ascii="David" w:eastAsia="Times New Roman" w:hAnsi="David" w:cs="David" w:hint="cs"/>
            <w:sz w:val="24"/>
            <w:szCs w:val="24"/>
            <w:rPrChange w:id="3788" w:author="Meredith Armstrong" w:date="2024-08-30T09:42:00Z">
              <w:rPr>
                <w:rFonts w:ascii="David" w:eastAsia="Times New Roman" w:hAnsi="David" w:cs="David"/>
                <w:sz w:val="24"/>
                <w:szCs w:val="24"/>
              </w:rPr>
            </w:rPrChange>
          </w:rPr>
          <w:t xml:space="preserve">*   </w:t>
        </w:r>
      </w:ins>
      <w:ins w:id="3789" w:author="DN" w:date="2024-08-29T14:07:00Z">
        <w:r w:rsidRPr="00A71AEE">
          <w:rPr>
            <w:rFonts w:ascii="David" w:eastAsia="Times New Roman" w:hAnsi="David" w:cs="David" w:hint="cs"/>
            <w:sz w:val="24"/>
            <w:szCs w:val="24"/>
            <w:rPrChange w:id="3790" w:author="Meredith Armstrong" w:date="2024-08-30T09:42:00Z">
              <w:rPr>
                <w:rFonts w:ascii="David" w:eastAsia="Times New Roman" w:hAnsi="David" w:cs="David"/>
                <w:sz w:val="24"/>
                <w:szCs w:val="24"/>
              </w:rPr>
            </w:rPrChange>
          </w:rPr>
          <w:t>Since last promotion</w:t>
        </w:r>
      </w:ins>
    </w:p>
    <w:p w14:paraId="7F23DF85" w14:textId="77777777" w:rsidR="009C028B" w:rsidRPr="00A71AEE" w:rsidRDefault="009C028B" w:rsidP="009C028B">
      <w:pPr>
        <w:bidi w:val="0"/>
        <w:spacing w:after="0" w:line="240" w:lineRule="auto"/>
        <w:rPr>
          <w:ins w:id="3791" w:author="DN" w:date="2024-08-29T14:07:00Z"/>
          <w:rFonts w:ascii="David" w:eastAsia="Times New Roman" w:hAnsi="David" w:cs="David" w:hint="cs"/>
          <w:sz w:val="24"/>
          <w:szCs w:val="24"/>
          <w:rPrChange w:id="3792" w:author="Meredith Armstrong" w:date="2024-08-30T09:42:00Z">
            <w:rPr>
              <w:ins w:id="3793" w:author="DN" w:date="2024-08-29T14:07:00Z"/>
              <w:rFonts w:ascii="David" w:eastAsia="Times New Roman" w:hAnsi="David" w:cs="David"/>
              <w:sz w:val="24"/>
              <w:szCs w:val="24"/>
            </w:rPr>
          </w:rPrChange>
        </w:rPr>
      </w:pPr>
      <w:ins w:id="3794" w:author="DN" w:date="2024-08-29T14:07:00Z">
        <w:r w:rsidRPr="00A71AEE">
          <w:rPr>
            <w:rFonts w:ascii="David" w:eastAsia="Times New Roman" w:hAnsi="David" w:cs="David" w:hint="cs"/>
            <w:sz w:val="24"/>
            <w:szCs w:val="24"/>
            <w:rPrChange w:id="3795" w:author="Meredith Armstrong" w:date="2024-08-30T09:42:00Z">
              <w:rPr>
                <w:rFonts w:ascii="David" w:eastAsia="Times New Roman" w:hAnsi="David" w:cs="David"/>
                <w:sz w:val="24"/>
                <w:szCs w:val="24"/>
              </w:rPr>
            </w:rPrChange>
          </w:rPr>
          <w:t>** Since receiving tenure</w:t>
        </w:r>
      </w:ins>
    </w:p>
    <w:p w14:paraId="1056A305" w14:textId="77777777" w:rsidR="009C028B" w:rsidRPr="00A71AEE" w:rsidRDefault="009C028B">
      <w:pPr>
        <w:pStyle w:val="ListParagraph"/>
        <w:bidi w:val="0"/>
        <w:ind w:left="360"/>
        <w:rPr>
          <w:rFonts w:ascii="David" w:hAnsi="David" w:cs="David" w:hint="cs"/>
          <w:b/>
          <w:bCs/>
          <w:sz w:val="24"/>
          <w:szCs w:val="24"/>
          <w:rtl/>
          <w:rPrChange w:id="3796" w:author="Meredith Armstrong" w:date="2024-08-30T09:42:00Z">
            <w:rPr>
              <w:rtl/>
            </w:rPr>
          </w:rPrChange>
        </w:rPr>
        <w:pPrChange w:id="3797" w:author="DN" w:date="2024-08-29T14:07:00Z">
          <w:pPr>
            <w:bidi w:val="0"/>
            <w:spacing w:after="200" w:line="276" w:lineRule="auto"/>
          </w:pPr>
        </w:pPrChange>
      </w:pPr>
    </w:p>
    <w:p w14:paraId="05DD7152" w14:textId="5D5C6A8B" w:rsidR="00467602" w:rsidRPr="00A71AEE" w:rsidDel="00C62810" w:rsidRDefault="00920B87">
      <w:pPr>
        <w:tabs>
          <w:tab w:val="left" w:pos="1814"/>
        </w:tabs>
        <w:spacing w:after="200" w:line="276" w:lineRule="auto"/>
        <w:ind w:left="1308"/>
        <w:rPr>
          <w:del w:id="3798" w:author="DN" w:date="2024-08-29T12:07:00Z"/>
          <w:rFonts w:ascii="David" w:eastAsia="Times New Roman" w:hAnsi="David" w:cs="David" w:hint="cs"/>
          <w:sz w:val="24"/>
          <w:szCs w:val="24"/>
          <w:rPrChange w:id="3799" w:author="Meredith Armstrong" w:date="2024-08-30T09:42:00Z">
            <w:rPr>
              <w:del w:id="3800" w:author="DN" w:date="2024-08-29T12:07:00Z"/>
              <w:rFonts w:ascii="David" w:eastAsia="Times New Roman" w:hAnsi="David" w:cs="David"/>
              <w:sz w:val="24"/>
              <w:szCs w:val="24"/>
            </w:rPr>
          </w:rPrChange>
        </w:rPr>
        <w:pPrChange w:id="3801" w:author="DN" w:date="2024-08-29T12:16:00Z">
          <w:pPr>
            <w:spacing w:after="200" w:line="276" w:lineRule="auto"/>
            <w:ind w:left="1308"/>
          </w:pPr>
        </w:pPrChange>
      </w:pPr>
      <w:del w:id="3802" w:author="DN" w:date="2024-08-29T12:07:00Z">
        <w:r w:rsidRPr="00A71AEE" w:rsidDel="00C62810">
          <w:rPr>
            <w:rFonts w:ascii="David" w:eastAsia="Times New Roman" w:hAnsi="David" w:cs="David" w:hint="cs"/>
            <w:sz w:val="24"/>
            <w:szCs w:val="24"/>
            <w:rtl/>
            <w:rPrChange w:id="3803" w:author="Meredith Armstrong" w:date="2024-08-30T09:42:00Z">
              <w:rPr>
                <w:rFonts w:ascii="David" w:eastAsia="Times New Roman" w:hAnsi="David" w:cs="David" w:hint="eastAsia"/>
                <w:sz w:val="24"/>
                <w:szCs w:val="24"/>
                <w:rtl/>
              </w:rPr>
            </w:rPrChange>
          </w:rPr>
          <w:delText>כאן</w:delText>
        </w:r>
        <w:r w:rsidRPr="00A71AEE" w:rsidDel="00C62810">
          <w:rPr>
            <w:rFonts w:ascii="David" w:eastAsia="Times New Roman" w:hAnsi="David" w:cs="David" w:hint="cs"/>
            <w:sz w:val="24"/>
            <w:szCs w:val="24"/>
            <w:rtl/>
            <w:rPrChange w:id="3804" w:author="Meredith Armstrong" w:date="2024-08-30T09:42:00Z">
              <w:rPr>
                <w:rFonts w:ascii="David" w:eastAsia="Times New Roman" w:hAnsi="David" w:cs="David"/>
                <w:sz w:val="24"/>
                <w:szCs w:val="24"/>
                <w:rtl/>
              </w:rPr>
            </w:rPrChange>
          </w:rPr>
          <w:delText xml:space="preserve"> המקום לציין </w:delText>
        </w:r>
        <w:r w:rsidRPr="00A71AEE" w:rsidDel="00C62810">
          <w:rPr>
            <w:rFonts w:ascii="David" w:eastAsia="Times New Roman" w:hAnsi="David" w:cs="David" w:hint="cs"/>
            <w:sz w:val="24"/>
            <w:szCs w:val="24"/>
            <w:rtl/>
            <w:rPrChange w:id="3805" w:author="Meredith Armstrong" w:date="2024-08-30T09:42:00Z">
              <w:rPr>
                <w:rFonts w:ascii="David" w:eastAsia="Times New Roman" w:hAnsi="David" w:cs="David" w:hint="eastAsia"/>
                <w:sz w:val="24"/>
                <w:szCs w:val="24"/>
                <w:rtl/>
              </w:rPr>
            </w:rPrChange>
          </w:rPr>
          <w:delText>ניסיון</w:delText>
        </w:r>
        <w:r w:rsidRPr="00A71AEE" w:rsidDel="00C62810">
          <w:rPr>
            <w:rFonts w:ascii="David" w:eastAsia="Times New Roman" w:hAnsi="David" w:cs="David" w:hint="cs"/>
            <w:sz w:val="24"/>
            <w:szCs w:val="24"/>
            <w:rtl/>
            <w:rPrChange w:id="3806" w:author="Meredith Armstrong" w:date="2024-08-30T09:42:00Z">
              <w:rPr>
                <w:rFonts w:ascii="David" w:eastAsia="Times New Roman" w:hAnsi="David" w:cs="David"/>
                <w:sz w:val="24"/>
                <w:szCs w:val="24"/>
                <w:rtl/>
              </w:rPr>
            </w:rPrChange>
          </w:rPr>
          <w:delText xml:space="preserve"> </w:delText>
        </w:r>
        <w:r w:rsidRPr="00A71AEE" w:rsidDel="00C62810">
          <w:rPr>
            <w:rFonts w:ascii="David" w:eastAsia="Times New Roman" w:hAnsi="David" w:cs="David" w:hint="cs"/>
            <w:sz w:val="24"/>
            <w:szCs w:val="24"/>
            <w:rtl/>
            <w:rPrChange w:id="3807" w:author="Meredith Armstrong" w:date="2024-08-30T09:42:00Z">
              <w:rPr>
                <w:rFonts w:ascii="David" w:eastAsia="Times New Roman" w:hAnsi="David" w:cs="David" w:hint="eastAsia"/>
                <w:sz w:val="24"/>
                <w:szCs w:val="24"/>
                <w:rtl/>
              </w:rPr>
            </w:rPrChange>
          </w:rPr>
          <w:delText>מקצועי</w:delText>
        </w:r>
        <w:r w:rsidRPr="00A71AEE" w:rsidDel="00C62810">
          <w:rPr>
            <w:rFonts w:ascii="David" w:eastAsia="Times New Roman" w:hAnsi="David" w:cs="David" w:hint="cs"/>
            <w:sz w:val="24"/>
            <w:szCs w:val="24"/>
            <w:rtl/>
            <w:rPrChange w:id="3808" w:author="Meredith Armstrong" w:date="2024-08-30T09:42:00Z">
              <w:rPr>
                <w:rFonts w:ascii="David" w:eastAsia="Times New Roman" w:hAnsi="David" w:cs="David"/>
                <w:sz w:val="24"/>
                <w:szCs w:val="24"/>
                <w:rtl/>
              </w:rPr>
            </w:rPrChange>
          </w:rPr>
          <w:delText xml:space="preserve"> </w:delText>
        </w:r>
        <w:r w:rsidRPr="00A71AEE" w:rsidDel="00C62810">
          <w:rPr>
            <w:rFonts w:ascii="David" w:eastAsia="Times New Roman" w:hAnsi="David" w:cs="David" w:hint="cs"/>
            <w:sz w:val="24"/>
            <w:szCs w:val="24"/>
            <w:rtl/>
            <w:rPrChange w:id="3809" w:author="Meredith Armstrong" w:date="2024-08-30T09:42:00Z">
              <w:rPr>
                <w:rFonts w:ascii="David" w:eastAsia="Times New Roman" w:hAnsi="David" w:cs="David" w:hint="eastAsia"/>
                <w:sz w:val="24"/>
                <w:szCs w:val="24"/>
                <w:rtl/>
              </w:rPr>
            </w:rPrChange>
          </w:rPr>
          <w:delText>אחר</w:delText>
        </w:r>
        <w:r w:rsidRPr="00A71AEE" w:rsidDel="00C62810">
          <w:rPr>
            <w:rFonts w:ascii="David" w:eastAsia="Times New Roman" w:hAnsi="David" w:cs="David" w:hint="cs"/>
            <w:sz w:val="24"/>
            <w:szCs w:val="24"/>
            <w:rtl/>
            <w:rPrChange w:id="3810" w:author="Meredith Armstrong" w:date="2024-08-30T09:42:00Z">
              <w:rPr>
                <w:rFonts w:ascii="David" w:eastAsia="Times New Roman" w:hAnsi="David" w:cs="David"/>
                <w:sz w:val="24"/>
                <w:szCs w:val="24"/>
                <w:rtl/>
              </w:rPr>
            </w:rPrChange>
          </w:rPr>
          <w:delText xml:space="preserve"> (תפקידים </w:delText>
        </w:r>
        <w:r w:rsidRPr="00A71AEE" w:rsidDel="00C62810">
          <w:rPr>
            <w:rFonts w:ascii="David" w:eastAsia="Times New Roman" w:hAnsi="David" w:cs="David" w:hint="cs"/>
            <w:sz w:val="24"/>
            <w:szCs w:val="24"/>
            <w:rtl/>
            <w:rPrChange w:id="3811" w:author="Meredith Armstrong" w:date="2024-08-30T09:42:00Z">
              <w:rPr>
                <w:rFonts w:ascii="David" w:eastAsia="Times New Roman" w:hAnsi="David" w:cs="David" w:hint="eastAsia"/>
                <w:sz w:val="24"/>
                <w:szCs w:val="24"/>
                <w:rtl/>
              </w:rPr>
            </w:rPrChange>
          </w:rPr>
          <w:delText>ציבוריים</w:delText>
        </w:r>
        <w:r w:rsidRPr="00A71AEE" w:rsidDel="00C62810">
          <w:rPr>
            <w:rFonts w:ascii="David" w:eastAsia="Times New Roman" w:hAnsi="David" w:cs="David" w:hint="cs"/>
            <w:sz w:val="24"/>
            <w:szCs w:val="24"/>
            <w:rtl/>
            <w:rPrChange w:id="3812" w:author="Meredith Armstrong" w:date="2024-08-30T09:42:00Z">
              <w:rPr>
                <w:rFonts w:ascii="David" w:eastAsia="Times New Roman" w:hAnsi="David" w:cs="David"/>
                <w:sz w:val="24"/>
                <w:szCs w:val="24"/>
                <w:rtl/>
              </w:rPr>
            </w:rPrChange>
          </w:rPr>
          <w:delText>) ו</w:delText>
        </w:r>
        <w:r w:rsidRPr="00A71AEE" w:rsidDel="00C62810">
          <w:rPr>
            <w:rFonts w:ascii="David" w:eastAsia="Times New Roman" w:hAnsi="David" w:cs="David" w:hint="cs"/>
            <w:sz w:val="24"/>
            <w:szCs w:val="24"/>
            <w:rtl/>
            <w:rPrChange w:id="3813" w:author="Meredith Armstrong" w:date="2024-08-30T09:42:00Z">
              <w:rPr>
                <w:rFonts w:ascii="David" w:eastAsia="Times New Roman" w:hAnsi="David" w:cs="David" w:hint="eastAsia"/>
                <w:sz w:val="24"/>
                <w:szCs w:val="24"/>
                <w:rtl/>
              </w:rPr>
            </w:rPrChange>
          </w:rPr>
          <w:delText>מקומות</w:delText>
        </w:r>
        <w:r w:rsidRPr="00A71AEE" w:rsidDel="00C62810">
          <w:rPr>
            <w:rFonts w:ascii="David" w:eastAsia="Times New Roman" w:hAnsi="David" w:cs="David" w:hint="cs"/>
            <w:sz w:val="24"/>
            <w:szCs w:val="24"/>
            <w:rtl/>
            <w:rPrChange w:id="3814" w:author="Meredith Armstrong" w:date="2024-08-30T09:42:00Z">
              <w:rPr>
                <w:rFonts w:ascii="David" w:eastAsia="Times New Roman" w:hAnsi="David" w:cs="David"/>
                <w:sz w:val="24"/>
                <w:szCs w:val="24"/>
                <w:rtl/>
              </w:rPr>
            </w:rPrChange>
          </w:rPr>
          <w:delText xml:space="preserve"> </w:delText>
        </w:r>
        <w:r w:rsidRPr="00A71AEE" w:rsidDel="00C62810">
          <w:rPr>
            <w:rFonts w:ascii="David" w:eastAsia="Times New Roman" w:hAnsi="David" w:cs="David" w:hint="cs"/>
            <w:sz w:val="24"/>
            <w:szCs w:val="24"/>
            <w:rtl/>
            <w:rPrChange w:id="3815" w:author="Meredith Armstrong" w:date="2024-08-30T09:42:00Z">
              <w:rPr>
                <w:rFonts w:ascii="David" w:eastAsia="Times New Roman" w:hAnsi="David" w:cs="David" w:hint="eastAsia"/>
                <w:sz w:val="24"/>
                <w:szCs w:val="24"/>
                <w:rtl/>
              </w:rPr>
            </w:rPrChange>
          </w:rPr>
          <w:delText>עבודה</w:delText>
        </w:r>
        <w:r w:rsidRPr="00A71AEE" w:rsidDel="00C62810">
          <w:rPr>
            <w:rFonts w:ascii="David" w:eastAsia="Times New Roman" w:hAnsi="David" w:cs="David" w:hint="cs"/>
            <w:sz w:val="24"/>
            <w:szCs w:val="24"/>
            <w:rtl/>
            <w:rPrChange w:id="3816" w:author="Meredith Armstrong" w:date="2024-08-30T09:42:00Z">
              <w:rPr>
                <w:rFonts w:ascii="David" w:eastAsia="Times New Roman" w:hAnsi="David" w:cs="David"/>
                <w:sz w:val="24"/>
                <w:szCs w:val="24"/>
                <w:rtl/>
              </w:rPr>
            </w:rPrChange>
          </w:rPr>
          <w:delText xml:space="preserve"> </w:delText>
        </w:r>
      </w:del>
    </w:p>
    <w:p w14:paraId="0DB035DC" w14:textId="438015A0" w:rsidR="00D74E54" w:rsidRPr="00A71AEE" w:rsidDel="00C62810" w:rsidRDefault="00920B87">
      <w:pPr>
        <w:tabs>
          <w:tab w:val="left" w:pos="1814"/>
        </w:tabs>
        <w:spacing w:after="200" w:line="276" w:lineRule="auto"/>
        <w:ind w:left="1308"/>
        <w:rPr>
          <w:del w:id="3817" w:author="DN" w:date="2024-08-29T12:07:00Z"/>
          <w:rFonts w:ascii="David" w:eastAsia="Times New Roman" w:hAnsi="David" w:cs="David" w:hint="cs"/>
          <w:sz w:val="24"/>
          <w:szCs w:val="24"/>
          <w:rPrChange w:id="3818" w:author="Meredith Armstrong" w:date="2024-08-30T09:42:00Z">
            <w:rPr>
              <w:del w:id="3819" w:author="DN" w:date="2024-08-29T12:07:00Z"/>
              <w:rFonts w:ascii="David" w:eastAsia="Times New Roman" w:hAnsi="David" w:cs="David"/>
              <w:sz w:val="24"/>
              <w:szCs w:val="24"/>
            </w:rPr>
          </w:rPrChange>
        </w:rPr>
        <w:pPrChange w:id="3820" w:author="DN" w:date="2024-08-29T12:16:00Z">
          <w:pPr>
            <w:spacing w:after="200" w:line="276" w:lineRule="auto"/>
            <w:ind w:left="1308"/>
          </w:pPr>
        </w:pPrChange>
      </w:pPr>
      <w:del w:id="3821" w:author="DN" w:date="2024-08-29T12:07:00Z">
        <w:r w:rsidRPr="00A71AEE" w:rsidDel="00C62810">
          <w:rPr>
            <w:rFonts w:ascii="David" w:eastAsia="Times New Roman" w:hAnsi="David" w:cs="David" w:hint="cs"/>
            <w:sz w:val="24"/>
            <w:szCs w:val="24"/>
            <w:rtl/>
            <w:rPrChange w:id="3822" w:author="Meredith Armstrong" w:date="2024-08-30T09:42:00Z">
              <w:rPr>
                <w:rFonts w:ascii="David" w:eastAsia="Times New Roman" w:hAnsi="David" w:cs="David" w:hint="eastAsia"/>
                <w:sz w:val="24"/>
                <w:szCs w:val="24"/>
                <w:rtl/>
              </w:rPr>
            </w:rPrChange>
          </w:rPr>
          <w:delText>נוספים</w:delText>
        </w:r>
        <w:r w:rsidRPr="00A71AEE" w:rsidDel="00C62810">
          <w:rPr>
            <w:rFonts w:ascii="David" w:eastAsia="Times New Roman" w:hAnsi="David" w:cs="David" w:hint="cs"/>
            <w:sz w:val="24"/>
            <w:szCs w:val="24"/>
            <w:rtl/>
            <w:rPrChange w:id="3823" w:author="Meredith Armstrong" w:date="2024-08-30T09:42:00Z">
              <w:rPr>
                <w:rFonts w:ascii="David" w:eastAsia="Times New Roman" w:hAnsi="David" w:cs="David"/>
                <w:sz w:val="24"/>
                <w:szCs w:val="24"/>
                <w:rtl/>
              </w:rPr>
            </w:rPrChange>
          </w:rPr>
          <w:delText xml:space="preserve"> (מחוץ </w:delText>
        </w:r>
        <w:r w:rsidRPr="00A71AEE" w:rsidDel="00C62810">
          <w:rPr>
            <w:rFonts w:ascii="David" w:eastAsia="Times New Roman" w:hAnsi="David" w:cs="David" w:hint="cs"/>
            <w:sz w:val="24"/>
            <w:szCs w:val="24"/>
            <w:rtl/>
            <w:rPrChange w:id="3824" w:author="Meredith Armstrong" w:date="2024-08-30T09:42:00Z">
              <w:rPr>
                <w:rFonts w:ascii="David" w:eastAsia="Times New Roman" w:hAnsi="David" w:cs="David" w:hint="eastAsia"/>
                <w:sz w:val="24"/>
                <w:szCs w:val="24"/>
                <w:rtl/>
              </w:rPr>
            </w:rPrChange>
          </w:rPr>
          <w:delText>לאקדמיה</w:delText>
        </w:r>
        <w:r w:rsidRPr="00A71AEE" w:rsidDel="00C62810">
          <w:rPr>
            <w:rFonts w:ascii="David" w:eastAsia="Times New Roman" w:hAnsi="David" w:cs="David" w:hint="cs"/>
            <w:sz w:val="24"/>
            <w:szCs w:val="24"/>
            <w:rtl/>
            <w:rPrChange w:id="3825" w:author="Meredith Armstrong" w:date="2024-08-30T09:42:00Z">
              <w:rPr>
                <w:rFonts w:ascii="David" w:eastAsia="Times New Roman" w:hAnsi="David" w:cs="David"/>
                <w:sz w:val="24"/>
                <w:szCs w:val="24"/>
                <w:rtl/>
              </w:rPr>
            </w:rPrChange>
          </w:rPr>
          <w:delText>).</w:delText>
        </w:r>
      </w:del>
    </w:p>
    <w:p w14:paraId="25112F86" w14:textId="7CA2D8E2" w:rsidR="00BB1A97" w:rsidRPr="00A71AEE" w:rsidRDefault="00BB1A97">
      <w:pPr>
        <w:tabs>
          <w:tab w:val="left" w:pos="1814"/>
        </w:tabs>
        <w:bidi w:val="0"/>
        <w:spacing w:after="200" w:line="276" w:lineRule="auto"/>
        <w:ind w:left="1814" w:hanging="1814"/>
        <w:jc w:val="both"/>
        <w:rPr>
          <w:rFonts w:ascii="David" w:eastAsia="Times New Roman" w:hAnsi="David" w:cs="David" w:hint="cs"/>
          <w:sz w:val="24"/>
          <w:szCs w:val="24"/>
          <w:rtl/>
          <w:rPrChange w:id="3826" w:author="Meredith Armstrong" w:date="2024-08-30T09:42:00Z">
            <w:rPr>
              <w:rFonts w:ascii="David" w:eastAsia="Times New Roman" w:hAnsi="David" w:cs="David"/>
              <w:sz w:val="24"/>
              <w:szCs w:val="24"/>
              <w:rtl/>
            </w:rPr>
          </w:rPrChange>
        </w:rPr>
        <w:pPrChange w:id="3827" w:author="DN" w:date="2024-08-29T12:17:00Z">
          <w:pPr>
            <w:bidi w:val="0"/>
            <w:spacing w:after="200" w:line="276" w:lineRule="auto"/>
            <w:jc w:val="both"/>
          </w:pPr>
        </w:pPrChange>
      </w:pPr>
      <w:r w:rsidRPr="00A71AEE">
        <w:rPr>
          <w:rFonts w:ascii="David" w:eastAsia="Times New Roman" w:hAnsi="David" w:cs="David" w:hint="cs"/>
          <w:sz w:val="24"/>
          <w:szCs w:val="24"/>
          <w:rPrChange w:id="3828" w:author="Meredith Armstrong" w:date="2024-08-30T09:42:00Z">
            <w:rPr>
              <w:rFonts w:ascii="David" w:eastAsia="Times New Roman" w:hAnsi="David" w:cs="David"/>
              <w:sz w:val="24"/>
              <w:szCs w:val="24"/>
            </w:rPr>
          </w:rPrChange>
        </w:rPr>
        <w:t>2024**</w:t>
      </w:r>
      <w:ins w:id="3829" w:author="DN" w:date="2024-08-29T12:17:00Z">
        <w:r w:rsidR="00E10F37" w:rsidRPr="00A71AEE">
          <w:rPr>
            <w:rFonts w:ascii="David" w:eastAsia="Times New Roman" w:hAnsi="David" w:cs="David" w:hint="cs"/>
            <w:sz w:val="24"/>
            <w:szCs w:val="24"/>
            <w:rPrChange w:id="3830" w:author="Meredith Armstrong" w:date="2024-08-30T09:42:00Z">
              <w:rPr>
                <w:rFonts w:ascii="David" w:eastAsia="Times New Roman" w:hAnsi="David" w:cs="David"/>
                <w:sz w:val="24"/>
                <w:szCs w:val="24"/>
              </w:rPr>
            </w:rPrChange>
          </w:rPr>
          <w:tab/>
        </w:r>
      </w:ins>
      <w:del w:id="3831" w:author="DN" w:date="2024-08-29T12:17:00Z">
        <w:r w:rsidRPr="00A71AEE" w:rsidDel="00E10F37">
          <w:rPr>
            <w:rFonts w:ascii="David" w:eastAsia="Times New Roman" w:hAnsi="David" w:cs="David" w:hint="cs"/>
            <w:sz w:val="24"/>
            <w:szCs w:val="24"/>
            <w:rPrChange w:id="3832" w:author="Meredith Armstrong" w:date="2024-08-30T09:42:00Z">
              <w:rPr>
                <w:rFonts w:ascii="David" w:eastAsia="Times New Roman" w:hAnsi="David" w:cs="David"/>
                <w:sz w:val="24"/>
                <w:szCs w:val="24"/>
              </w:rPr>
            </w:rPrChange>
          </w:rPr>
          <w:delText xml:space="preserve"> </w:delText>
        </w:r>
      </w:del>
      <w:r w:rsidR="007E3E41" w:rsidRPr="00A71AEE">
        <w:rPr>
          <w:rFonts w:ascii="David" w:eastAsia="Times New Roman" w:hAnsi="David" w:cs="David" w:hint="cs"/>
          <w:sz w:val="24"/>
          <w:szCs w:val="24"/>
          <w:rPrChange w:id="3833" w:author="Meredith Armstrong" w:date="2024-08-30T09:42:00Z">
            <w:rPr>
              <w:rFonts w:ascii="David" w:eastAsia="Times New Roman" w:hAnsi="David" w:cs="David"/>
              <w:sz w:val="24"/>
              <w:szCs w:val="24"/>
            </w:rPr>
          </w:rPrChange>
        </w:rPr>
        <w:t xml:space="preserve">Community Stress Prevention Center </w:t>
      </w:r>
      <w:r w:rsidR="00DA1FCB" w:rsidRPr="00A71AEE">
        <w:rPr>
          <w:rFonts w:ascii="David" w:eastAsia="Times New Roman" w:hAnsi="David" w:cs="David" w:hint="cs"/>
          <w:sz w:val="24"/>
          <w:szCs w:val="24"/>
          <w:rPrChange w:id="3834" w:author="Meredith Armstrong" w:date="2024-08-30T09:42:00Z">
            <w:rPr>
              <w:rFonts w:ascii="David" w:eastAsia="Times New Roman" w:hAnsi="David" w:cs="David"/>
              <w:sz w:val="24"/>
              <w:szCs w:val="24"/>
            </w:rPr>
          </w:rPrChange>
        </w:rPr>
        <w:t>(</w:t>
      </w:r>
      <w:proofErr w:type="spellStart"/>
      <w:r w:rsidR="00157C07" w:rsidRPr="00A71AEE">
        <w:rPr>
          <w:rFonts w:ascii="David" w:eastAsia="Times New Roman" w:hAnsi="David" w:cs="David" w:hint="cs"/>
          <w:sz w:val="24"/>
          <w:szCs w:val="24"/>
          <w:rPrChange w:id="3835" w:author="Meredith Armstrong" w:date="2024-08-30T09:42:00Z">
            <w:rPr>
              <w:rFonts w:ascii="David" w:eastAsia="Times New Roman" w:hAnsi="David" w:cs="David"/>
              <w:sz w:val="24"/>
              <w:szCs w:val="24"/>
            </w:rPr>
          </w:rPrChange>
        </w:rPr>
        <w:t>Mashabim</w:t>
      </w:r>
      <w:proofErr w:type="spellEnd"/>
      <w:r w:rsidR="00DA1FCB" w:rsidRPr="00A71AEE">
        <w:rPr>
          <w:rFonts w:ascii="David" w:eastAsia="Times New Roman" w:hAnsi="David" w:cs="David" w:hint="cs"/>
          <w:sz w:val="24"/>
          <w:szCs w:val="24"/>
          <w:rPrChange w:id="3836" w:author="Meredith Armstrong" w:date="2024-08-30T09:42:00Z">
            <w:rPr>
              <w:rFonts w:ascii="David" w:eastAsia="Times New Roman" w:hAnsi="David" w:cs="David"/>
              <w:sz w:val="24"/>
              <w:szCs w:val="24"/>
            </w:rPr>
          </w:rPrChange>
        </w:rPr>
        <w:t>)</w:t>
      </w:r>
      <w:r w:rsidR="001D55F9" w:rsidRPr="00A71AEE">
        <w:rPr>
          <w:rFonts w:ascii="David" w:eastAsia="Times New Roman" w:hAnsi="David" w:cs="David" w:hint="cs"/>
          <w:sz w:val="24"/>
          <w:szCs w:val="24"/>
          <w:rPrChange w:id="3837" w:author="Meredith Armstrong" w:date="2024-08-30T09:42:00Z">
            <w:rPr>
              <w:rFonts w:ascii="David" w:eastAsia="Times New Roman" w:hAnsi="David" w:cs="David"/>
              <w:sz w:val="24"/>
              <w:szCs w:val="24"/>
            </w:rPr>
          </w:rPrChange>
        </w:rPr>
        <w:t xml:space="preserve">, </w:t>
      </w:r>
      <w:r w:rsidR="00C238B6" w:rsidRPr="00A71AEE">
        <w:rPr>
          <w:rFonts w:ascii="David" w:eastAsia="Times New Roman" w:hAnsi="David" w:cs="David" w:hint="cs"/>
          <w:sz w:val="24"/>
          <w:szCs w:val="24"/>
          <w:rPrChange w:id="3838" w:author="Meredith Armstrong" w:date="2024-08-30T09:42:00Z">
            <w:rPr>
              <w:rFonts w:ascii="David" w:eastAsia="Times New Roman" w:hAnsi="David" w:cs="David"/>
              <w:sz w:val="24"/>
              <w:szCs w:val="24"/>
            </w:rPr>
          </w:rPrChange>
        </w:rPr>
        <w:t xml:space="preserve">Group guidance of </w:t>
      </w:r>
      <w:ins w:id="3839" w:author="DN" w:date="2024-08-29T12:20:00Z">
        <w:r w:rsidR="007F45FF" w:rsidRPr="00A71AEE">
          <w:rPr>
            <w:rFonts w:ascii="David" w:eastAsia="Times New Roman" w:hAnsi="David" w:cs="David" w:hint="cs"/>
            <w:sz w:val="24"/>
            <w:szCs w:val="24"/>
            <w:rPrChange w:id="3840" w:author="Meredith Armstrong" w:date="2024-08-30T09:42:00Z">
              <w:rPr>
                <w:rFonts w:ascii="David" w:eastAsia="Times New Roman" w:hAnsi="David" w:cs="David"/>
                <w:sz w:val="24"/>
                <w:szCs w:val="24"/>
              </w:rPr>
            </w:rPrChange>
          </w:rPr>
          <w:t>c</w:t>
        </w:r>
      </w:ins>
      <w:del w:id="3841" w:author="DN" w:date="2024-08-29T12:20:00Z">
        <w:r w:rsidR="00C238B6" w:rsidRPr="00A71AEE" w:rsidDel="007F45FF">
          <w:rPr>
            <w:rFonts w:ascii="David" w:eastAsia="Times New Roman" w:hAnsi="David" w:cs="David" w:hint="cs"/>
            <w:sz w:val="24"/>
            <w:szCs w:val="24"/>
            <w:rPrChange w:id="3842" w:author="Meredith Armstrong" w:date="2024-08-30T09:42:00Z">
              <w:rPr>
                <w:rFonts w:ascii="David" w:eastAsia="Times New Roman" w:hAnsi="David" w:cs="David"/>
                <w:sz w:val="24"/>
                <w:szCs w:val="24"/>
              </w:rPr>
            </w:rPrChange>
          </w:rPr>
          <w:delText>C</w:delText>
        </w:r>
      </w:del>
      <w:r w:rsidR="00C238B6" w:rsidRPr="00A71AEE">
        <w:rPr>
          <w:rFonts w:ascii="David" w:eastAsia="Times New Roman" w:hAnsi="David" w:cs="David" w:hint="cs"/>
          <w:sz w:val="24"/>
          <w:szCs w:val="24"/>
          <w:rPrChange w:id="3843" w:author="Meredith Armstrong" w:date="2024-08-30T09:42:00Z">
            <w:rPr>
              <w:rFonts w:ascii="David" w:eastAsia="Times New Roman" w:hAnsi="David" w:cs="David"/>
              <w:sz w:val="24"/>
              <w:szCs w:val="24"/>
            </w:rPr>
          </w:rPrChange>
        </w:rPr>
        <w:t xml:space="preserve">ommunity coordinators in </w:t>
      </w:r>
      <w:del w:id="3844" w:author="DN" w:date="2024-08-29T12:22:00Z">
        <w:r w:rsidR="00C238B6" w:rsidRPr="00A71AEE" w:rsidDel="007F45FF">
          <w:rPr>
            <w:rFonts w:ascii="David" w:eastAsia="Times New Roman" w:hAnsi="David" w:cs="David" w:hint="cs"/>
            <w:sz w:val="24"/>
            <w:szCs w:val="24"/>
            <w:rPrChange w:id="3845" w:author="Meredith Armstrong" w:date="2024-08-30T09:42:00Z">
              <w:rPr>
                <w:rFonts w:ascii="David" w:eastAsia="Times New Roman" w:hAnsi="David" w:cs="David"/>
                <w:sz w:val="24"/>
                <w:szCs w:val="24"/>
              </w:rPr>
            </w:rPrChange>
          </w:rPr>
          <w:delText xml:space="preserve">the evacuated </w:delText>
        </w:r>
      </w:del>
      <w:r w:rsidR="00C238B6" w:rsidRPr="00A71AEE">
        <w:rPr>
          <w:rFonts w:ascii="David" w:eastAsia="Times New Roman" w:hAnsi="David" w:cs="David" w:hint="cs"/>
          <w:sz w:val="24"/>
          <w:szCs w:val="24"/>
          <w:rPrChange w:id="3846" w:author="Meredith Armstrong" w:date="2024-08-30T09:42:00Z">
            <w:rPr>
              <w:rFonts w:ascii="David" w:eastAsia="Times New Roman" w:hAnsi="David" w:cs="David"/>
              <w:sz w:val="24"/>
              <w:szCs w:val="24"/>
            </w:rPr>
          </w:rPrChange>
        </w:rPr>
        <w:t>hotels</w:t>
      </w:r>
      <w:ins w:id="3847" w:author="DN" w:date="2024-08-29T12:22:00Z">
        <w:r w:rsidR="007F45FF" w:rsidRPr="00A71AEE">
          <w:rPr>
            <w:rFonts w:ascii="David" w:eastAsia="Times New Roman" w:hAnsi="David" w:cs="David" w:hint="cs"/>
            <w:sz w:val="24"/>
            <w:szCs w:val="24"/>
            <w:rPrChange w:id="3848" w:author="Meredith Armstrong" w:date="2024-08-30T09:42:00Z">
              <w:rPr>
                <w:rFonts w:ascii="David" w:eastAsia="Times New Roman" w:hAnsi="David" w:cs="David"/>
                <w:sz w:val="24"/>
                <w:szCs w:val="24"/>
              </w:rPr>
            </w:rPrChange>
          </w:rPr>
          <w:t xml:space="preserve"> housing war evacuees</w:t>
        </w:r>
      </w:ins>
    </w:p>
    <w:p w14:paraId="19500925" w14:textId="3E538406" w:rsidR="00B767DF" w:rsidRPr="00A71AEE" w:rsidRDefault="00E47F62">
      <w:pPr>
        <w:tabs>
          <w:tab w:val="left" w:pos="1814"/>
        </w:tabs>
        <w:bidi w:val="0"/>
        <w:spacing w:after="200" w:line="276" w:lineRule="auto"/>
        <w:ind w:left="1814" w:hanging="1814"/>
        <w:rPr>
          <w:rFonts w:ascii="David" w:eastAsia="Times New Roman" w:hAnsi="David" w:cs="David" w:hint="cs"/>
          <w:sz w:val="24"/>
          <w:szCs w:val="24"/>
          <w:rtl/>
          <w:rPrChange w:id="3849" w:author="Meredith Armstrong" w:date="2024-08-30T09:42:00Z">
            <w:rPr>
              <w:rFonts w:ascii="David" w:eastAsia="Times New Roman" w:hAnsi="David" w:cs="David"/>
              <w:sz w:val="24"/>
              <w:szCs w:val="24"/>
              <w:rtl/>
            </w:rPr>
          </w:rPrChange>
        </w:rPr>
        <w:pPrChange w:id="3850" w:author="DN" w:date="2024-08-29T12:17:00Z">
          <w:pPr>
            <w:bidi w:val="0"/>
            <w:spacing w:after="200" w:line="276" w:lineRule="auto"/>
          </w:pPr>
        </w:pPrChange>
      </w:pPr>
      <w:r w:rsidRPr="00A71AEE">
        <w:rPr>
          <w:rFonts w:ascii="David" w:eastAsia="Times New Roman" w:hAnsi="David" w:cs="David" w:hint="cs"/>
          <w:sz w:val="24"/>
          <w:szCs w:val="24"/>
          <w:rPrChange w:id="3851" w:author="Meredith Armstrong" w:date="2024-08-30T09:42:00Z">
            <w:rPr>
              <w:rFonts w:ascii="David" w:eastAsia="Times New Roman" w:hAnsi="David" w:cs="David"/>
              <w:sz w:val="24"/>
              <w:szCs w:val="24"/>
            </w:rPr>
          </w:rPrChange>
        </w:rPr>
        <w:t xml:space="preserve">2024** </w:t>
      </w:r>
      <w:ins w:id="3852" w:author="DN" w:date="2024-08-29T12:17:00Z">
        <w:r w:rsidR="00E10F37" w:rsidRPr="00A71AEE">
          <w:rPr>
            <w:rFonts w:ascii="David" w:eastAsia="Times New Roman" w:hAnsi="David" w:cs="David" w:hint="cs"/>
            <w:sz w:val="24"/>
            <w:szCs w:val="24"/>
            <w:rPrChange w:id="3853" w:author="Meredith Armstrong" w:date="2024-08-30T09:42:00Z">
              <w:rPr>
                <w:rFonts w:ascii="David" w:eastAsia="Times New Roman" w:hAnsi="David" w:cs="David"/>
                <w:sz w:val="24"/>
                <w:szCs w:val="24"/>
              </w:rPr>
            </w:rPrChange>
          </w:rPr>
          <w:tab/>
        </w:r>
      </w:ins>
      <w:del w:id="3854" w:author="DN" w:date="2024-08-29T12:17:00Z">
        <w:r w:rsidR="00836089" w:rsidRPr="00A71AEE" w:rsidDel="00E10F37">
          <w:rPr>
            <w:rFonts w:ascii="David" w:eastAsia="Times New Roman" w:hAnsi="David" w:cs="David" w:hint="cs"/>
            <w:sz w:val="24"/>
            <w:szCs w:val="24"/>
            <w:rPrChange w:id="3855" w:author="Meredith Armstrong" w:date="2024-08-30T09:42:00Z">
              <w:rPr>
                <w:rFonts w:ascii="David" w:eastAsia="Times New Roman" w:hAnsi="David" w:cs="David"/>
                <w:sz w:val="24"/>
                <w:szCs w:val="24"/>
              </w:rPr>
            </w:rPrChange>
          </w:rPr>
          <w:delText xml:space="preserve"> </w:delText>
        </w:r>
      </w:del>
      <w:r w:rsidR="00A93CF7" w:rsidRPr="00A71AEE">
        <w:rPr>
          <w:rFonts w:ascii="David" w:eastAsia="Times New Roman" w:hAnsi="David" w:cs="David" w:hint="cs"/>
          <w:sz w:val="24"/>
          <w:szCs w:val="24"/>
          <w:rPrChange w:id="3856" w:author="Meredith Armstrong" w:date="2024-08-30T09:42:00Z">
            <w:rPr>
              <w:rFonts w:ascii="David" w:eastAsia="Times New Roman" w:hAnsi="David" w:cs="David"/>
              <w:sz w:val="24"/>
              <w:szCs w:val="24"/>
            </w:rPr>
          </w:rPrChange>
        </w:rPr>
        <w:t>Department of Social Services</w:t>
      </w:r>
      <w:r w:rsidR="00BB1A97" w:rsidRPr="00A71AEE">
        <w:rPr>
          <w:rFonts w:ascii="David" w:eastAsia="Times New Roman" w:hAnsi="David" w:cs="David" w:hint="cs"/>
          <w:sz w:val="24"/>
          <w:szCs w:val="24"/>
          <w:rPrChange w:id="3857" w:author="Meredith Armstrong" w:date="2024-08-30T09:42:00Z">
            <w:rPr>
              <w:rFonts w:ascii="David" w:eastAsia="Times New Roman" w:hAnsi="David" w:cs="David"/>
              <w:sz w:val="24"/>
              <w:szCs w:val="24"/>
            </w:rPr>
          </w:rPrChange>
        </w:rPr>
        <w:t>,</w:t>
      </w:r>
      <w:r w:rsidR="00A93CF7" w:rsidRPr="00A71AEE">
        <w:rPr>
          <w:rFonts w:ascii="David" w:eastAsia="Times New Roman" w:hAnsi="David" w:cs="David" w:hint="cs"/>
          <w:sz w:val="24"/>
          <w:szCs w:val="24"/>
          <w:rPrChange w:id="3858" w:author="Meredith Armstrong" w:date="2024-08-30T09:42:00Z">
            <w:rPr>
              <w:rFonts w:ascii="David" w:eastAsia="Times New Roman" w:hAnsi="David" w:cs="David"/>
              <w:sz w:val="24"/>
              <w:szCs w:val="24"/>
            </w:rPr>
          </w:rPrChange>
        </w:rPr>
        <w:t xml:space="preserve"> </w:t>
      </w:r>
      <w:r w:rsidR="00836089" w:rsidRPr="00A71AEE">
        <w:rPr>
          <w:rFonts w:ascii="David" w:eastAsia="Times New Roman" w:hAnsi="David" w:cs="David" w:hint="cs"/>
          <w:sz w:val="24"/>
          <w:szCs w:val="24"/>
          <w:rPrChange w:id="3859" w:author="Meredith Armstrong" w:date="2024-08-30T09:42:00Z">
            <w:rPr>
              <w:rFonts w:ascii="David" w:eastAsia="Times New Roman" w:hAnsi="David" w:cs="David"/>
              <w:sz w:val="24"/>
              <w:szCs w:val="24"/>
            </w:rPr>
          </w:rPrChange>
        </w:rPr>
        <w:t>Group leader of Nova survivors</w:t>
      </w:r>
    </w:p>
    <w:p w14:paraId="33A2EC3D" w14:textId="194C0735" w:rsidR="00467602" w:rsidRPr="00A71AEE" w:rsidRDefault="00467602">
      <w:pPr>
        <w:tabs>
          <w:tab w:val="left" w:pos="1814"/>
        </w:tabs>
        <w:bidi w:val="0"/>
        <w:spacing w:after="200" w:line="276" w:lineRule="auto"/>
        <w:ind w:left="1814" w:hanging="1814"/>
        <w:rPr>
          <w:rFonts w:ascii="David" w:eastAsia="Times New Roman" w:hAnsi="David" w:cs="David" w:hint="cs"/>
          <w:sz w:val="24"/>
          <w:szCs w:val="24"/>
          <w:rtl/>
          <w:rPrChange w:id="3860" w:author="Meredith Armstrong" w:date="2024-08-30T09:42:00Z">
            <w:rPr>
              <w:rFonts w:ascii="David" w:eastAsia="Times New Roman" w:hAnsi="David" w:cs="David"/>
              <w:sz w:val="24"/>
              <w:szCs w:val="24"/>
              <w:rtl/>
            </w:rPr>
          </w:rPrChange>
        </w:rPr>
        <w:pPrChange w:id="3861" w:author="DN" w:date="2024-08-29T12:17:00Z">
          <w:pPr>
            <w:bidi w:val="0"/>
            <w:spacing w:after="200" w:line="276" w:lineRule="auto"/>
          </w:pPr>
        </w:pPrChange>
      </w:pPr>
      <w:r w:rsidRPr="00A71AEE">
        <w:rPr>
          <w:rFonts w:ascii="David" w:eastAsia="Times New Roman" w:hAnsi="David" w:cs="David" w:hint="cs"/>
          <w:sz w:val="24"/>
          <w:szCs w:val="24"/>
          <w:rPrChange w:id="3862" w:author="Meredith Armstrong" w:date="2024-08-30T09:42:00Z">
            <w:rPr>
              <w:rFonts w:ascii="David" w:eastAsia="Times New Roman" w:hAnsi="David" w:cs="David"/>
              <w:sz w:val="24"/>
              <w:szCs w:val="24"/>
            </w:rPr>
          </w:rPrChange>
        </w:rPr>
        <w:t>2021</w:t>
      </w:r>
      <w:r w:rsidR="009012E1" w:rsidRPr="00A71AEE">
        <w:rPr>
          <w:rFonts w:ascii="David" w:eastAsia="Times New Roman" w:hAnsi="David" w:cs="David" w:hint="cs"/>
          <w:sz w:val="24"/>
          <w:szCs w:val="24"/>
          <w:rPrChange w:id="3863" w:author="Meredith Armstrong" w:date="2024-08-30T09:42:00Z">
            <w:rPr>
              <w:rFonts w:ascii="David" w:eastAsia="Times New Roman" w:hAnsi="David" w:cs="David"/>
              <w:sz w:val="24"/>
              <w:szCs w:val="24"/>
            </w:rPr>
          </w:rPrChange>
        </w:rPr>
        <w:t>**</w:t>
      </w:r>
      <w:ins w:id="3864" w:author="DN" w:date="2024-08-29T12:26:00Z">
        <w:r w:rsidR="007F45FF" w:rsidRPr="00A71AEE">
          <w:rPr>
            <w:rFonts w:ascii="David" w:eastAsia="Times New Roman" w:hAnsi="David" w:cs="David" w:hint="cs"/>
            <w:sz w:val="24"/>
            <w:szCs w:val="24"/>
            <w:rPrChange w:id="3865" w:author="Meredith Armstrong" w:date="2024-08-30T09:42:00Z">
              <w:rPr>
                <w:rFonts w:ascii="David" w:eastAsia="Times New Roman" w:hAnsi="David" w:cs="David"/>
                <w:sz w:val="24"/>
                <w:szCs w:val="24"/>
              </w:rPr>
            </w:rPrChange>
          </w:rPr>
          <w:t>–</w:t>
        </w:r>
      </w:ins>
      <w:del w:id="3866" w:author="DN" w:date="2024-08-29T12:26:00Z">
        <w:r w:rsidRPr="00A71AEE" w:rsidDel="007F45FF">
          <w:rPr>
            <w:rFonts w:ascii="David" w:eastAsia="Times New Roman" w:hAnsi="David" w:cs="David" w:hint="cs"/>
            <w:sz w:val="24"/>
            <w:szCs w:val="24"/>
            <w:rPrChange w:id="3867" w:author="Meredith Armstrong" w:date="2024-08-30T09:42:00Z">
              <w:rPr>
                <w:rFonts w:ascii="David" w:eastAsia="Times New Roman" w:hAnsi="David" w:cs="David"/>
                <w:sz w:val="24"/>
                <w:szCs w:val="24"/>
              </w:rPr>
            </w:rPrChange>
          </w:rPr>
          <w:delText>-</w:delText>
        </w:r>
      </w:del>
      <w:r w:rsidR="009012E1" w:rsidRPr="00A71AEE">
        <w:rPr>
          <w:rFonts w:ascii="David" w:eastAsia="Times New Roman" w:hAnsi="David" w:cs="David" w:hint="cs"/>
          <w:sz w:val="24"/>
          <w:szCs w:val="24"/>
          <w:rPrChange w:id="3868" w:author="Meredith Armstrong" w:date="2024-08-30T09:42:00Z">
            <w:rPr>
              <w:rFonts w:ascii="David" w:eastAsia="Times New Roman" w:hAnsi="David" w:cs="David"/>
              <w:sz w:val="24"/>
              <w:szCs w:val="24"/>
            </w:rPr>
          </w:rPrChange>
        </w:rPr>
        <w:t xml:space="preserve">present** </w:t>
      </w:r>
      <w:del w:id="3869" w:author="DN" w:date="2024-08-29T12:16:00Z">
        <w:r w:rsidR="00CB3DF7" w:rsidRPr="00A71AEE" w:rsidDel="00E10F37">
          <w:rPr>
            <w:rFonts w:ascii="David" w:eastAsia="Times New Roman" w:hAnsi="David" w:cs="David" w:hint="cs"/>
            <w:sz w:val="24"/>
            <w:szCs w:val="24"/>
            <w:rPrChange w:id="3870" w:author="Meredith Armstrong" w:date="2024-08-30T09:42:00Z">
              <w:rPr>
                <w:rFonts w:ascii="David" w:eastAsia="Times New Roman" w:hAnsi="David" w:cs="David"/>
                <w:sz w:val="24"/>
                <w:szCs w:val="24"/>
              </w:rPr>
            </w:rPrChange>
          </w:rPr>
          <w:delText>T</w:delText>
        </w:r>
      </w:del>
      <w:ins w:id="3871" w:author="DN" w:date="2024-08-29T12:16:00Z">
        <w:r w:rsidR="00E10F37" w:rsidRPr="00A71AEE">
          <w:rPr>
            <w:rFonts w:ascii="David" w:eastAsia="Times New Roman" w:hAnsi="David" w:cs="David" w:hint="cs"/>
            <w:sz w:val="24"/>
            <w:szCs w:val="24"/>
            <w:lang w:val="en-NZ"/>
            <w:rPrChange w:id="3872" w:author="Meredith Armstrong" w:date="2024-08-30T09:42:00Z">
              <w:rPr>
                <w:rFonts w:ascii="David" w:eastAsia="Times New Roman" w:hAnsi="David" w:cs="David"/>
                <w:sz w:val="24"/>
                <w:szCs w:val="24"/>
                <w:lang w:val="en-NZ"/>
              </w:rPr>
            </w:rPrChange>
          </w:rPr>
          <w:tab/>
          <w:t>T</w:t>
        </w:r>
      </w:ins>
      <w:r w:rsidR="00CB3DF7" w:rsidRPr="00A71AEE">
        <w:rPr>
          <w:rFonts w:ascii="David" w:eastAsia="Times New Roman" w:hAnsi="David" w:cs="David" w:hint="cs"/>
          <w:sz w:val="24"/>
          <w:szCs w:val="24"/>
          <w:rPrChange w:id="3873" w:author="Meredith Armstrong" w:date="2024-08-30T09:42:00Z">
            <w:rPr>
              <w:rFonts w:ascii="David" w:eastAsia="Times New Roman" w:hAnsi="David" w:cs="David"/>
              <w:sz w:val="24"/>
              <w:szCs w:val="24"/>
            </w:rPr>
          </w:rPrChange>
        </w:rPr>
        <w:t xml:space="preserve">he Ministry of Welfare, </w:t>
      </w:r>
      <w:del w:id="3874" w:author="DN" w:date="2024-08-29T12:23:00Z">
        <w:r w:rsidR="00B767DF" w:rsidRPr="00A71AEE" w:rsidDel="007F45FF">
          <w:rPr>
            <w:rFonts w:ascii="David" w:eastAsia="Times New Roman" w:hAnsi="David" w:cs="David" w:hint="cs"/>
            <w:sz w:val="24"/>
            <w:szCs w:val="24"/>
            <w:rPrChange w:id="3875" w:author="Meredith Armstrong" w:date="2024-08-30T09:42:00Z">
              <w:rPr>
                <w:rFonts w:ascii="David" w:eastAsia="Times New Roman" w:hAnsi="David" w:cs="David"/>
                <w:sz w:val="24"/>
                <w:szCs w:val="24"/>
              </w:rPr>
            </w:rPrChange>
          </w:rPr>
          <w:delText>Served</w:delText>
        </w:r>
      </w:del>
      <w:ins w:id="3876" w:author="DN" w:date="2024-08-29T12:23:00Z">
        <w:r w:rsidR="007F45FF" w:rsidRPr="00A71AEE">
          <w:rPr>
            <w:rFonts w:ascii="David" w:eastAsia="Times New Roman" w:hAnsi="David" w:cs="David" w:hint="cs"/>
            <w:sz w:val="24"/>
            <w:szCs w:val="24"/>
            <w:rPrChange w:id="3877" w:author="Meredith Armstrong" w:date="2024-08-30T09:42:00Z">
              <w:rPr>
                <w:rFonts w:ascii="David" w:eastAsia="Times New Roman" w:hAnsi="David" w:cs="David"/>
                <w:sz w:val="24"/>
                <w:szCs w:val="24"/>
              </w:rPr>
            </w:rPrChange>
          </w:rPr>
          <w:t>served</w:t>
        </w:r>
      </w:ins>
      <w:r w:rsidR="00B767DF" w:rsidRPr="00A71AEE">
        <w:rPr>
          <w:rFonts w:ascii="David" w:eastAsia="Times New Roman" w:hAnsi="David" w:cs="David" w:hint="cs"/>
          <w:sz w:val="24"/>
          <w:szCs w:val="24"/>
          <w:rPrChange w:id="3878" w:author="Meredith Armstrong" w:date="2024-08-30T09:42:00Z">
            <w:rPr>
              <w:rFonts w:ascii="David" w:eastAsia="Times New Roman" w:hAnsi="David" w:cs="David"/>
              <w:sz w:val="24"/>
              <w:szCs w:val="24"/>
            </w:rPr>
          </w:rPrChange>
        </w:rPr>
        <w:t xml:space="preserve"> as a member of a select team of </w:t>
      </w:r>
      <w:ins w:id="3879" w:author="DN" w:date="2024-08-29T12:23:00Z">
        <w:r w:rsidR="007F45FF" w:rsidRPr="00A71AEE">
          <w:rPr>
            <w:rFonts w:ascii="David" w:eastAsia="Times New Roman" w:hAnsi="David" w:cs="David" w:hint="cs"/>
            <w:sz w:val="24"/>
            <w:szCs w:val="24"/>
            <w:rPrChange w:id="3880" w:author="Meredith Armstrong" w:date="2024-08-30T09:42:00Z">
              <w:rPr>
                <w:rFonts w:ascii="David" w:eastAsia="Times New Roman" w:hAnsi="David" w:cs="David"/>
                <w:sz w:val="24"/>
                <w:szCs w:val="24"/>
              </w:rPr>
            </w:rPrChange>
          </w:rPr>
          <w:t>a</w:t>
        </w:r>
      </w:ins>
      <w:del w:id="3881" w:author="DN" w:date="2024-08-29T12:23:00Z">
        <w:r w:rsidR="00B767DF" w:rsidRPr="00A71AEE" w:rsidDel="007F45FF">
          <w:rPr>
            <w:rFonts w:ascii="David" w:eastAsia="Times New Roman" w:hAnsi="David" w:cs="David" w:hint="cs"/>
            <w:sz w:val="24"/>
            <w:szCs w:val="24"/>
            <w:rPrChange w:id="3882" w:author="Meredith Armstrong" w:date="2024-08-30T09:42:00Z">
              <w:rPr>
                <w:rFonts w:ascii="David" w:eastAsia="Times New Roman" w:hAnsi="David" w:cs="David"/>
                <w:sz w:val="24"/>
                <w:szCs w:val="24"/>
              </w:rPr>
            </w:rPrChange>
          </w:rPr>
          <w:delText>A</w:delText>
        </w:r>
      </w:del>
      <w:r w:rsidR="00B767DF" w:rsidRPr="00A71AEE">
        <w:rPr>
          <w:rFonts w:ascii="David" w:eastAsia="Times New Roman" w:hAnsi="David" w:cs="David" w:hint="cs"/>
          <w:sz w:val="24"/>
          <w:szCs w:val="24"/>
          <w:rPrChange w:id="3883" w:author="Meredith Armstrong" w:date="2024-08-30T09:42:00Z">
            <w:rPr>
              <w:rFonts w:ascii="David" w:eastAsia="Times New Roman" w:hAnsi="David" w:cs="David"/>
              <w:sz w:val="24"/>
              <w:szCs w:val="24"/>
            </w:rPr>
          </w:rPrChange>
        </w:rPr>
        <w:t>cademics advising the Director of the Community Work Service</w:t>
      </w:r>
      <w:del w:id="3884" w:author="DN" w:date="2024-08-29T12:27:00Z">
        <w:r w:rsidR="00B767DF" w:rsidRPr="00A71AEE" w:rsidDel="00425F61">
          <w:rPr>
            <w:rFonts w:ascii="David" w:eastAsia="Times New Roman" w:hAnsi="David" w:cs="David" w:hint="cs"/>
            <w:sz w:val="24"/>
            <w:szCs w:val="24"/>
            <w:rPrChange w:id="3885" w:author="Meredith Armstrong" w:date="2024-08-30T09:42:00Z">
              <w:rPr>
                <w:rFonts w:ascii="David" w:eastAsia="Times New Roman" w:hAnsi="David" w:cs="David"/>
                <w:sz w:val="24"/>
                <w:szCs w:val="24"/>
              </w:rPr>
            </w:rPrChange>
          </w:rPr>
          <w:delText>.</w:delText>
        </w:r>
      </w:del>
    </w:p>
    <w:p w14:paraId="53F46C3F" w14:textId="224F6847" w:rsidR="009E740B" w:rsidRPr="00A71AEE" w:rsidRDefault="00A835F8">
      <w:pPr>
        <w:tabs>
          <w:tab w:val="left" w:pos="1814"/>
        </w:tabs>
        <w:bidi w:val="0"/>
        <w:spacing w:after="200" w:line="276" w:lineRule="auto"/>
        <w:ind w:left="1814" w:hanging="1814"/>
        <w:rPr>
          <w:rFonts w:ascii="David" w:eastAsia="Times New Roman" w:hAnsi="David" w:cs="David" w:hint="cs"/>
          <w:sz w:val="24"/>
          <w:szCs w:val="24"/>
          <w:rPrChange w:id="3886" w:author="Meredith Armstrong" w:date="2024-08-30T09:42:00Z">
            <w:rPr>
              <w:rFonts w:ascii="David" w:eastAsia="Times New Roman" w:hAnsi="David" w:cs="David"/>
              <w:sz w:val="24"/>
              <w:szCs w:val="24"/>
            </w:rPr>
          </w:rPrChange>
        </w:rPr>
        <w:pPrChange w:id="3887" w:author="DN" w:date="2024-08-29T12:17:00Z">
          <w:pPr>
            <w:bidi w:val="0"/>
            <w:spacing w:after="200" w:line="276" w:lineRule="auto"/>
          </w:pPr>
        </w:pPrChange>
      </w:pPr>
      <w:r w:rsidRPr="00A71AEE">
        <w:rPr>
          <w:rFonts w:ascii="David" w:eastAsia="Times New Roman" w:hAnsi="David" w:cs="David" w:hint="cs"/>
          <w:sz w:val="24"/>
          <w:szCs w:val="24"/>
          <w:rPrChange w:id="3888" w:author="Meredith Armstrong" w:date="2024-08-30T09:42:00Z">
            <w:rPr>
              <w:rFonts w:ascii="David" w:eastAsia="Times New Roman" w:hAnsi="David" w:cs="David"/>
              <w:sz w:val="24"/>
              <w:szCs w:val="24"/>
            </w:rPr>
          </w:rPrChange>
        </w:rPr>
        <w:t>2020</w:t>
      </w:r>
      <w:r w:rsidR="00AE67A8" w:rsidRPr="00A71AEE">
        <w:rPr>
          <w:rFonts w:ascii="David" w:eastAsia="Times New Roman" w:hAnsi="David" w:cs="David" w:hint="cs"/>
          <w:sz w:val="24"/>
          <w:szCs w:val="24"/>
          <w:rPrChange w:id="3889" w:author="Meredith Armstrong" w:date="2024-08-30T09:42:00Z">
            <w:rPr>
              <w:rFonts w:ascii="David" w:eastAsia="Times New Roman" w:hAnsi="David" w:cs="David"/>
              <w:sz w:val="24"/>
              <w:szCs w:val="24"/>
            </w:rPr>
          </w:rPrChange>
        </w:rPr>
        <w:t>**</w:t>
      </w:r>
      <w:del w:id="3890" w:author="DN" w:date="2024-08-29T12:26:00Z">
        <w:r w:rsidRPr="00A71AEE" w:rsidDel="007F45FF">
          <w:rPr>
            <w:rFonts w:ascii="David" w:eastAsia="Times New Roman" w:hAnsi="David" w:cs="David" w:hint="cs"/>
            <w:sz w:val="24"/>
            <w:szCs w:val="24"/>
            <w:rPrChange w:id="3891" w:author="Meredith Armstrong" w:date="2024-08-30T09:42:00Z">
              <w:rPr>
                <w:rFonts w:ascii="David" w:eastAsia="Times New Roman" w:hAnsi="David" w:cs="David"/>
                <w:sz w:val="24"/>
                <w:szCs w:val="24"/>
              </w:rPr>
            </w:rPrChange>
          </w:rPr>
          <w:delText>-</w:delText>
        </w:r>
      </w:del>
      <w:ins w:id="3892" w:author="DN" w:date="2024-08-29T12:26:00Z">
        <w:r w:rsidR="007F45FF" w:rsidRPr="00A71AEE">
          <w:rPr>
            <w:rFonts w:ascii="David" w:eastAsia="Times New Roman" w:hAnsi="David" w:cs="David" w:hint="cs"/>
            <w:sz w:val="24"/>
            <w:szCs w:val="24"/>
            <w:rPrChange w:id="3893" w:author="Meredith Armstrong" w:date="2024-08-30T09:42:00Z">
              <w:rPr>
                <w:rFonts w:ascii="David" w:eastAsia="Times New Roman" w:hAnsi="David" w:cs="David"/>
                <w:sz w:val="24"/>
                <w:szCs w:val="24"/>
              </w:rPr>
            </w:rPrChange>
          </w:rPr>
          <w:t>–</w:t>
        </w:r>
      </w:ins>
      <w:r w:rsidRPr="00A71AEE">
        <w:rPr>
          <w:rFonts w:ascii="David" w:eastAsia="Times New Roman" w:hAnsi="David" w:cs="David" w:hint="cs"/>
          <w:sz w:val="24"/>
          <w:szCs w:val="24"/>
          <w:rPrChange w:id="3894" w:author="Meredith Armstrong" w:date="2024-08-30T09:42:00Z">
            <w:rPr>
              <w:rFonts w:ascii="David" w:eastAsia="Times New Roman" w:hAnsi="David" w:cs="David"/>
              <w:sz w:val="24"/>
              <w:szCs w:val="24"/>
            </w:rPr>
          </w:rPrChange>
        </w:rPr>
        <w:t>20</w:t>
      </w:r>
      <w:r w:rsidR="00AE67A8" w:rsidRPr="00A71AEE">
        <w:rPr>
          <w:rFonts w:ascii="David" w:eastAsia="Times New Roman" w:hAnsi="David" w:cs="David" w:hint="cs"/>
          <w:sz w:val="24"/>
          <w:szCs w:val="24"/>
          <w:rPrChange w:id="3895" w:author="Meredith Armstrong" w:date="2024-08-30T09:42:00Z">
            <w:rPr>
              <w:rFonts w:ascii="David" w:eastAsia="Times New Roman" w:hAnsi="David" w:cs="David"/>
              <w:sz w:val="24"/>
              <w:szCs w:val="24"/>
            </w:rPr>
          </w:rPrChange>
        </w:rPr>
        <w:t>21**</w:t>
      </w:r>
      <w:r w:rsidR="00AE67A8" w:rsidRPr="00A71AEE">
        <w:rPr>
          <w:rFonts w:ascii="David" w:eastAsia="Times New Roman" w:hAnsi="David" w:cs="David" w:hint="cs"/>
          <w:rPrChange w:id="3896" w:author="Meredith Armstrong" w:date="2024-08-30T09:42:00Z">
            <w:rPr>
              <w:rFonts w:eastAsia="Times New Roman"/>
            </w:rPr>
          </w:rPrChange>
        </w:rPr>
        <w:t xml:space="preserve"> </w:t>
      </w:r>
      <w:ins w:id="3897" w:author="DN" w:date="2024-08-29T12:16:00Z">
        <w:r w:rsidR="00E10F37" w:rsidRPr="00A71AEE">
          <w:rPr>
            <w:rFonts w:ascii="David" w:eastAsia="Times New Roman" w:hAnsi="David" w:cs="David" w:hint="cs"/>
            <w:lang w:val="en-NZ"/>
            <w:rPrChange w:id="3898" w:author="Meredith Armstrong" w:date="2024-08-30T09:42:00Z">
              <w:rPr>
                <w:rFonts w:eastAsia="Times New Roman"/>
                <w:lang w:val="en-NZ"/>
              </w:rPr>
            </w:rPrChange>
          </w:rPr>
          <w:tab/>
        </w:r>
      </w:ins>
      <w:r w:rsidR="00AE67A8" w:rsidRPr="00A71AEE">
        <w:rPr>
          <w:rFonts w:ascii="David" w:eastAsia="Times New Roman" w:hAnsi="David" w:cs="David" w:hint="cs"/>
          <w:sz w:val="24"/>
          <w:szCs w:val="24"/>
          <w:rPrChange w:id="3899" w:author="Meredith Armstrong" w:date="2024-08-30T09:42:00Z">
            <w:rPr>
              <w:rFonts w:ascii="Times New Roman" w:eastAsia="Times New Roman" w:hAnsi="Times New Roman" w:cs="Times New Roman"/>
              <w:sz w:val="24"/>
              <w:szCs w:val="24"/>
            </w:rPr>
          </w:rPrChange>
        </w:rPr>
        <w:t>The Ministry of Welfare,</w:t>
      </w:r>
      <w:r w:rsidR="00131506" w:rsidRPr="00A71AEE">
        <w:rPr>
          <w:rFonts w:ascii="David" w:eastAsia="Times New Roman" w:hAnsi="David" w:cs="David" w:hint="cs"/>
          <w:sz w:val="24"/>
          <w:szCs w:val="24"/>
          <w:rPrChange w:id="3900" w:author="Meredith Armstrong" w:date="2024-08-30T09:42:00Z">
            <w:rPr>
              <w:rFonts w:ascii="Times New Roman" w:eastAsia="Times New Roman" w:hAnsi="Times New Roman" w:cs="Times New Roman"/>
              <w:sz w:val="24"/>
              <w:szCs w:val="24"/>
            </w:rPr>
          </w:rPrChange>
        </w:rPr>
        <w:t xml:space="preserve"> </w:t>
      </w:r>
      <w:r w:rsidR="00716BDB" w:rsidRPr="00A71AEE">
        <w:rPr>
          <w:rFonts w:ascii="David" w:eastAsia="Times New Roman" w:hAnsi="David" w:cs="David" w:hint="cs"/>
          <w:sz w:val="24"/>
          <w:szCs w:val="24"/>
          <w:rPrChange w:id="3901" w:author="Meredith Armstrong" w:date="2024-08-30T09:42:00Z">
            <w:rPr>
              <w:rFonts w:ascii="Times New Roman" w:eastAsia="Times New Roman" w:hAnsi="Times New Roman" w:cs="Times New Roman"/>
              <w:sz w:val="24"/>
              <w:szCs w:val="24"/>
            </w:rPr>
          </w:rPrChange>
        </w:rPr>
        <w:t>Member</w:t>
      </w:r>
      <w:ins w:id="3902" w:author="DN" w:date="2024-08-29T12:24:00Z">
        <w:r w:rsidR="007F45FF" w:rsidRPr="00A71AEE">
          <w:rPr>
            <w:rFonts w:ascii="David" w:eastAsia="Times New Roman" w:hAnsi="David" w:cs="David" w:hint="cs"/>
            <w:sz w:val="24"/>
            <w:szCs w:val="24"/>
            <w:rPrChange w:id="3903" w:author="Meredith Armstrong" w:date="2024-08-30T09:42:00Z">
              <w:rPr>
                <w:rFonts w:ascii="Times New Roman" w:eastAsia="Times New Roman" w:hAnsi="Times New Roman" w:cs="Times New Roman"/>
                <w:sz w:val="24"/>
                <w:szCs w:val="24"/>
              </w:rPr>
            </w:rPrChange>
          </w:rPr>
          <w:t xml:space="preserve">, the </w:t>
        </w:r>
      </w:ins>
      <w:del w:id="3904" w:author="DN" w:date="2024-08-29T12:24:00Z">
        <w:r w:rsidR="00E11D83" w:rsidRPr="00A71AEE" w:rsidDel="007F45FF">
          <w:rPr>
            <w:rFonts w:ascii="David" w:eastAsia="Times New Roman" w:hAnsi="David" w:cs="David" w:hint="cs"/>
            <w:sz w:val="24"/>
            <w:szCs w:val="24"/>
            <w:rPrChange w:id="3905" w:author="Meredith Armstrong" w:date="2024-08-30T09:42:00Z">
              <w:rPr>
                <w:rFonts w:ascii="Times New Roman" w:eastAsia="Times New Roman" w:hAnsi="Times New Roman" w:cs="Times New Roman"/>
                <w:sz w:val="24"/>
                <w:szCs w:val="24"/>
              </w:rPr>
            </w:rPrChange>
          </w:rPr>
          <w:delText xml:space="preserve"> in a </w:delText>
        </w:r>
      </w:del>
      <w:r w:rsidR="00E11D83" w:rsidRPr="00A71AEE">
        <w:rPr>
          <w:rFonts w:ascii="David" w:eastAsia="Times New Roman" w:hAnsi="David" w:cs="David" w:hint="cs"/>
          <w:sz w:val="24"/>
          <w:szCs w:val="24"/>
          <w:rPrChange w:id="3906" w:author="Meredith Armstrong" w:date="2024-08-30T09:42:00Z">
            <w:rPr>
              <w:rFonts w:ascii="Times New Roman" w:eastAsia="Times New Roman" w:hAnsi="Times New Roman" w:cs="Times New Roman"/>
              <w:sz w:val="24"/>
              <w:szCs w:val="24"/>
            </w:rPr>
          </w:rPrChange>
        </w:rPr>
        <w:t>strategic initiative to elevate the status of social workers</w:t>
      </w:r>
      <w:ins w:id="3907" w:author="DN" w:date="2024-08-29T12:25:00Z">
        <w:r w:rsidR="007F45FF" w:rsidRPr="00A71AEE">
          <w:rPr>
            <w:rFonts w:ascii="David" w:eastAsia="Times New Roman" w:hAnsi="David" w:cs="David" w:hint="cs"/>
            <w:sz w:val="24"/>
            <w:szCs w:val="24"/>
            <w:rPrChange w:id="3908" w:author="Meredith Armstrong" w:date="2024-08-30T09:42:00Z">
              <w:rPr>
                <w:rFonts w:ascii="Times New Roman" w:eastAsia="Times New Roman" w:hAnsi="Times New Roman" w:cs="Times New Roman"/>
                <w:sz w:val="24"/>
                <w:szCs w:val="24"/>
              </w:rPr>
            </w:rPrChange>
          </w:rPr>
          <w:t>; Chair,</w:t>
        </w:r>
      </w:ins>
      <w:del w:id="3909" w:author="DN" w:date="2024-08-29T12:24:00Z">
        <w:r w:rsidR="00E11D83" w:rsidRPr="00A71AEE" w:rsidDel="007F45FF">
          <w:rPr>
            <w:rFonts w:ascii="David" w:eastAsia="Times New Roman" w:hAnsi="David" w:cs="David" w:hint="cs"/>
            <w:sz w:val="24"/>
            <w:szCs w:val="24"/>
            <w:rPrChange w:id="3910" w:author="Meredith Armstrong" w:date="2024-08-30T09:42:00Z">
              <w:rPr>
                <w:rFonts w:ascii="Times New Roman" w:eastAsia="Times New Roman" w:hAnsi="Times New Roman" w:cs="Times New Roman"/>
                <w:sz w:val="24"/>
                <w:szCs w:val="24"/>
              </w:rPr>
            </w:rPrChange>
          </w:rPr>
          <w:delText xml:space="preserve"> and</w:delText>
        </w:r>
      </w:del>
      <w:del w:id="3911" w:author="DN" w:date="2024-08-29T12:25:00Z">
        <w:r w:rsidR="00E11D83" w:rsidRPr="00A71AEE" w:rsidDel="007F45FF">
          <w:rPr>
            <w:rFonts w:ascii="David" w:eastAsia="Times New Roman" w:hAnsi="David" w:cs="David" w:hint="cs"/>
            <w:sz w:val="24"/>
            <w:szCs w:val="24"/>
            <w:rPrChange w:id="3912" w:author="Meredith Armstrong" w:date="2024-08-30T09:42:00Z">
              <w:rPr>
                <w:rFonts w:ascii="Times New Roman" w:eastAsia="Times New Roman" w:hAnsi="Times New Roman" w:cs="Times New Roman"/>
                <w:sz w:val="24"/>
                <w:szCs w:val="24"/>
              </w:rPr>
            </w:rPrChange>
          </w:rPr>
          <w:delText xml:space="preserve"> </w:delText>
        </w:r>
      </w:del>
      <w:del w:id="3913" w:author="DN" w:date="2024-08-29T12:23:00Z">
        <w:r w:rsidR="00716BDB" w:rsidRPr="00A71AEE" w:rsidDel="007F45FF">
          <w:rPr>
            <w:rFonts w:ascii="David" w:eastAsia="Times New Roman" w:hAnsi="David" w:cs="David" w:hint="cs"/>
            <w:sz w:val="24"/>
            <w:szCs w:val="24"/>
            <w:rPrChange w:id="3914" w:author="Meredith Armstrong" w:date="2024-08-30T09:42:00Z">
              <w:rPr>
                <w:rFonts w:ascii="Times New Roman" w:eastAsia="Times New Roman" w:hAnsi="Times New Roman" w:cs="Times New Roman"/>
                <w:sz w:val="24"/>
                <w:szCs w:val="24"/>
              </w:rPr>
            </w:rPrChange>
          </w:rPr>
          <w:delText>Chaired</w:delText>
        </w:r>
      </w:del>
      <w:del w:id="3915" w:author="DN" w:date="2024-08-29T12:25:00Z">
        <w:r w:rsidR="00716BDB" w:rsidRPr="00A71AEE" w:rsidDel="007F45FF">
          <w:rPr>
            <w:rFonts w:ascii="David" w:eastAsia="Times New Roman" w:hAnsi="David" w:cs="David" w:hint="cs"/>
            <w:sz w:val="24"/>
            <w:szCs w:val="24"/>
            <w:rPrChange w:id="3916" w:author="Meredith Armstrong" w:date="2024-08-30T09:42:00Z">
              <w:rPr>
                <w:rFonts w:ascii="Times New Roman" w:eastAsia="Times New Roman" w:hAnsi="Times New Roman" w:cs="Times New Roman"/>
                <w:sz w:val="24"/>
                <w:szCs w:val="24"/>
              </w:rPr>
            </w:rPrChange>
          </w:rPr>
          <w:delText xml:space="preserve"> a</w:delText>
        </w:r>
      </w:del>
      <w:r w:rsidR="00716BDB" w:rsidRPr="00A71AEE">
        <w:rPr>
          <w:rFonts w:ascii="David" w:eastAsia="Times New Roman" w:hAnsi="David" w:cs="David" w:hint="cs"/>
          <w:sz w:val="24"/>
          <w:szCs w:val="24"/>
          <w:rPrChange w:id="3917" w:author="Meredith Armstrong" w:date="2024-08-30T09:42:00Z">
            <w:rPr>
              <w:rFonts w:ascii="Times New Roman" w:eastAsia="Times New Roman" w:hAnsi="Times New Roman" w:cs="Times New Roman"/>
              <w:sz w:val="24"/>
              <w:szCs w:val="24"/>
            </w:rPr>
          </w:rPrChange>
        </w:rPr>
        <w:t xml:space="preserve"> </w:t>
      </w:r>
      <w:ins w:id="3918" w:author="DN" w:date="2024-08-29T12:25:00Z">
        <w:r w:rsidR="007F45FF" w:rsidRPr="00A71AEE">
          <w:rPr>
            <w:rFonts w:ascii="David" w:eastAsia="Times New Roman" w:hAnsi="David" w:cs="David" w:hint="cs"/>
            <w:sz w:val="24"/>
            <w:szCs w:val="24"/>
            <w:rPrChange w:id="3919" w:author="Meredith Armstrong" w:date="2024-08-30T09:42:00Z">
              <w:rPr>
                <w:rFonts w:ascii="Times New Roman" w:eastAsia="Times New Roman" w:hAnsi="Times New Roman" w:cs="Times New Roman"/>
                <w:sz w:val="24"/>
                <w:szCs w:val="24"/>
              </w:rPr>
            </w:rPrChange>
          </w:rPr>
          <w:t xml:space="preserve">the </w:t>
        </w:r>
      </w:ins>
      <w:r w:rsidR="00716BDB" w:rsidRPr="00A71AEE">
        <w:rPr>
          <w:rFonts w:ascii="David" w:eastAsia="Times New Roman" w:hAnsi="David" w:cs="David" w:hint="cs"/>
          <w:sz w:val="24"/>
          <w:szCs w:val="24"/>
          <w:rPrChange w:id="3920" w:author="Meredith Armstrong" w:date="2024-08-30T09:42:00Z">
            <w:rPr>
              <w:rFonts w:ascii="Times New Roman" w:eastAsia="Times New Roman" w:hAnsi="Times New Roman" w:cs="Times New Roman"/>
              <w:sz w:val="24"/>
              <w:szCs w:val="24"/>
            </w:rPr>
          </w:rPrChange>
        </w:rPr>
        <w:t>subcommittee</w:t>
      </w:r>
      <w:del w:id="3921" w:author="DN" w:date="2024-08-29T12:25:00Z">
        <w:r w:rsidR="00716BDB" w:rsidRPr="00A71AEE" w:rsidDel="007F45FF">
          <w:rPr>
            <w:rFonts w:ascii="David" w:eastAsia="Times New Roman" w:hAnsi="David" w:cs="David" w:hint="cs"/>
            <w:sz w:val="24"/>
            <w:szCs w:val="24"/>
            <w:rPrChange w:id="3922" w:author="Meredith Armstrong" w:date="2024-08-30T09:42:00Z">
              <w:rPr>
                <w:rFonts w:ascii="Times New Roman" w:eastAsia="Times New Roman" w:hAnsi="Times New Roman" w:cs="Times New Roman"/>
                <w:sz w:val="24"/>
                <w:szCs w:val="24"/>
              </w:rPr>
            </w:rPrChange>
          </w:rPr>
          <w:delText>:</w:delText>
        </w:r>
      </w:del>
      <w:ins w:id="3923" w:author="DN" w:date="2024-08-29T12:25:00Z">
        <w:r w:rsidR="007F45FF" w:rsidRPr="00A71AEE">
          <w:rPr>
            <w:rFonts w:ascii="David" w:eastAsia="Times New Roman" w:hAnsi="David" w:cs="David" w:hint="cs"/>
            <w:sz w:val="24"/>
            <w:szCs w:val="24"/>
            <w:rPrChange w:id="3924" w:author="Meredith Armstrong" w:date="2024-08-30T09:42:00Z">
              <w:rPr>
                <w:rFonts w:ascii="Times New Roman" w:eastAsia="Times New Roman" w:hAnsi="Times New Roman" w:cs="Times New Roman"/>
                <w:sz w:val="24"/>
                <w:szCs w:val="24"/>
              </w:rPr>
            </w:rPrChange>
          </w:rPr>
          <w:t xml:space="preserve"> on</w:t>
        </w:r>
      </w:ins>
      <w:r w:rsidR="00716BDB" w:rsidRPr="00A71AEE">
        <w:rPr>
          <w:rFonts w:ascii="David" w:eastAsia="Times New Roman" w:hAnsi="David" w:cs="David" w:hint="cs"/>
          <w:sz w:val="24"/>
          <w:szCs w:val="24"/>
          <w:rPrChange w:id="3925" w:author="Meredith Armstrong" w:date="2024-08-30T09:42:00Z">
            <w:rPr>
              <w:rFonts w:ascii="Times New Roman" w:eastAsia="Times New Roman" w:hAnsi="Times New Roman" w:cs="Times New Roman"/>
              <w:sz w:val="24"/>
              <w:szCs w:val="24"/>
            </w:rPr>
          </w:rPrChange>
        </w:rPr>
        <w:t xml:space="preserve"> </w:t>
      </w:r>
      <w:ins w:id="3926" w:author="DN" w:date="2024-08-29T12:25:00Z">
        <w:r w:rsidR="007F45FF" w:rsidRPr="00A71AEE">
          <w:rPr>
            <w:rFonts w:ascii="David" w:eastAsia="Times New Roman" w:hAnsi="David" w:cs="David" w:hint="cs"/>
            <w:sz w:val="24"/>
            <w:szCs w:val="24"/>
            <w:rPrChange w:id="3927" w:author="Meredith Armstrong" w:date="2024-08-30T09:42:00Z">
              <w:rPr>
                <w:rFonts w:ascii="Times New Roman" w:eastAsia="Times New Roman" w:hAnsi="Times New Roman" w:cs="Times New Roman"/>
                <w:sz w:val="24"/>
                <w:szCs w:val="24"/>
              </w:rPr>
            </w:rPrChange>
          </w:rPr>
          <w:t>a</w:t>
        </w:r>
      </w:ins>
      <w:del w:id="3928" w:author="DN" w:date="2024-08-29T12:25:00Z">
        <w:r w:rsidR="00716BDB" w:rsidRPr="00A71AEE" w:rsidDel="007F45FF">
          <w:rPr>
            <w:rFonts w:ascii="David" w:eastAsia="Times New Roman" w:hAnsi="David" w:cs="David" w:hint="cs"/>
            <w:sz w:val="24"/>
            <w:szCs w:val="24"/>
            <w:rPrChange w:id="3929" w:author="Meredith Armstrong" w:date="2024-08-30T09:42:00Z">
              <w:rPr>
                <w:rFonts w:ascii="Times New Roman" w:eastAsia="Times New Roman" w:hAnsi="Times New Roman" w:cs="Times New Roman"/>
                <w:sz w:val="24"/>
                <w:szCs w:val="24"/>
              </w:rPr>
            </w:rPrChange>
          </w:rPr>
          <w:delText>A</w:delText>
        </w:r>
      </w:del>
      <w:r w:rsidR="00716BDB" w:rsidRPr="00A71AEE">
        <w:rPr>
          <w:rFonts w:ascii="David" w:eastAsia="Times New Roman" w:hAnsi="David" w:cs="David" w:hint="cs"/>
          <w:sz w:val="24"/>
          <w:szCs w:val="24"/>
          <w:rPrChange w:id="3930" w:author="Meredith Armstrong" w:date="2024-08-30T09:42:00Z">
            <w:rPr>
              <w:rFonts w:ascii="Times New Roman" w:eastAsia="Times New Roman" w:hAnsi="Times New Roman" w:cs="Times New Roman"/>
              <w:sz w:val="24"/>
              <w:szCs w:val="24"/>
            </w:rPr>
          </w:rPrChange>
        </w:rPr>
        <w:t xml:space="preserve">cademic </w:t>
      </w:r>
      <w:del w:id="3931" w:author="DN" w:date="2024-08-29T12:25:00Z">
        <w:r w:rsidR="00716BDB" w:rsidRPr="00A71AEE" w:rsidDel="007F45FF">
          <w:rPr>
            <w:rFonts w:ascii="David" w:eastAsia="Times New Roman" w:hAnsi="David" w:cs="David" w:hint="cs"/>
            <w:sz w:val="24"/>
            <w:szCs w:val="24"/>
            <w:rPrChange w:id="3932" w:author="Meredith Armstrong" w:date="2024-08-30T09:42:00Z">
              <w:rPr>
                <w:rFonts w:ascii="Times New Roman" w:eastAsia="Times New Roman" w:hAnsi="Times New Roman" w:cs="Times New Roman"/>
                <w:sz w:val="24"/>
                <w:szCs w:val="24"/>
              </w:rPr>
            </w:rPrChange>
          </w:rPr>
          <w:delText>S</w:delText>
        </w:r>
      </w:del>
      <w:ins w:id="3933" w:author="DN" w:date="2024-08-29T12:25:00Z">
        <w:r w:rsidR="007F45FF" w:rsidRPr="00A71AEE">
          <w:rPr>
            <w:rFonts w:ascii="David" w:eastAsia="Times New Roman" w:hAnsi="David" w:cs="David" w:hint="cs"/>
            <w:sz w:val="24"/>
            <w:szCs w:val="24"/>
            <w:rPrChange w:id="3934" w:author="Meredith Armstrong" w:date="2024-08-30T09:42:00Z">
              <w:rPr>
                <w:rFonts w:ascii="Times New Roman" w:eastAsia="Times New Roman" w:hAnsi="Times New Roman" w:cs="Times New Roman"/>
                <w:sz w:val="24"/>
                <w:szCs w:val="24"/>
              </w:rPr>
            </w:rPrChange>
          </w:rPr>
          <w:t>s</w:t>
        </w:r>
      </w:ins>
      <w:r w:rsidR="00716BDB" w:rsidRPr="00A71AEE">
        <w:rPr>
          <w:rFonts w:ascii="David" w:eastAsia="Times New Roman" w:hAnsi="David" w:cs="David" w:hint="cs"/>
          <w:sz w:val="24"/>
          <w:szCs w:val="24"/>
          <w:rPrChange w:id="3935" w:author="Meredith Armstrong" w:date="2024-08-30T09:42:00Z">
            <w:rPr>
              <w:rFonts w:ascii="Times New Roman" w:eastAsia="Times New Roman" w:hAnsi="Times New Roman" w:cs="Times New Roman"/>
              <w:sz w:val="24"/>
              <w:szCs w:val="24"/>
            </w:rPr>
          </w:rPrChange>
        </w:rPr>
        <w:t xml:space="preserve">tudies and </w:t>
      </w:r>
      <w:ins w:id="3936" w:author="DN" w:date="2024-08-29T12:25:00Z">
        <w:r w:rsidR="007F45FF" w:rsidRPr="00A71AEE">
          <w:rPr>
            <w:rFonts w:ascii="David" w:eastAsia="Times New Roman" w:hAnsi="David" w:cs="David" w:hint="cs"/>
            <w:sz w:val="24"/>
            <w:szCs w:val="24"/>
            <w:rPrChange w:id="3937" w:author="Meredith Armstrong" w:date="2024-08-30T09:42:00Z">
              <w:rPr>
                <w:rFonts w:ascii="Times New Roman" w:eastAsia="Times New Roman" w:hAnsi="Times New Roman" w:cs="Times New Roman"/>
                <w:sz w:val="24"/>
                <w:szCs w:val="24"/>
              </w:rPr>
            </w:rPrChange>
          </w:rPr>
          <w:t>t</w:t>
        </w:r>
      </w:ins>
      <w:del w:id="3938" w:author="DN" w:date="2024-08-29T12:25:00Z">
        <w:r w:rsidR="00716BDB" w:rsidRPr="00A71AEE" w:rsidDel="007F45FF">
          <w:rPr>
            <w:rFonts w:ascii="David" w:eastAsia="Times New Roman" w:hAnsi="David" w:cs="David" w:hint="cs"/>
            <w:sz w:val="24"/>
            <w:szCs w:val="24"/>
            <w:rPrChange w:id="3939" w:author="Meredith Armstrong" w:date="2024-08-30T09:42:00Z">
              <w:rPr>
                <w:rFonts w:ascii="Times New Roman" w:eastAsia="Times New Roman" w:hAnsi="Times New Roman" w:cs="Times New Roman"/>
                <w:sz w:val="24"/>
                <w:szCs w:val="24"/>
              </w:rPr>
            </w:rPrChange>
          </w:rPr>
          <w:delText>T</w:delText>
        </w:r>
      </w:del>
      <w:r w:rsidR="00716BDB" w:rsidRPr="00A71AEE">
        <w:rPr>
          <w:rFonts w:ascii="David" w:eastAsia="Times New Roman" w:hAnsi="David" w:cs="David" w:hint="cs"/>
          <w:sz w:val="24"/>
          <w:szCs w:val="24"/>
          <w:rPrChange w:id="3940" w:author="Meredith Armstrong" w:date="2024-08-30T09:42:00Z">
            <w:rPr>
              <w:rFonts w:ascii="Times New Roman" w:eastAsia="Times New Roman" w:hAnsi="Times New Roman" w:cs="Times New Roman"/>
              <w:sz w:val="24"/>
              <w:szCs w:val="24"/>
            </w:rPr>
          </w:rPrChange>
        </w:rPr>
        <w:t>raining</w:t>
      </w:r>
      <w:del w:id="3941" w:author="DN" w:date="2024-08-29T12:34:00Z">
        <w:r w:rsidR="00716BDB" w:rsidRPr="00A71AEE" w:rsidDel="00CF60A1">
          <w:rPr>
            <w:rFonts w:ascii="David" w:eastAsia="Times New Roman" w:hAnsi="David" w:cs="David" w:hint="cs"/>
            <w:sz w:val="24"/>
            <w:szCs w:val="24"/>
            <w:rPrChange w:id="3942" w:author="Meredith Armstrong" w:date="2024-08-30T09:42:00Z">
              <w:rPr>
                <w:rFonts w:ascii="Times New Roman" w:eastAsia="Times New Roman" w:hAnsi="Times New Roman" w:cs="Times New Roman"/>
                <w:sz w:val="24"/>
                <w:szCs w:val="24"/>
              </w:rPr>
            </w:rPrChange>
          </w:rPr>
          <w:delText>.</w:delText>
        </w:r>
      </w:del>
    </w:p>
    <w:p w14:paraId="03D830FA" w14:textId="6EE92F2B" w:rsidR="00533A17" w:rsidRPr="00A71AEE" w:rsidRDefault="00533A17">
      <w:pPr>
        <w:tabs>
          <w:tab w:val="left" w:pos="1814"/>
        </w:tabs>
        <w:bidi w:val="0"/>
        <w:spacing w:after="200" w:line="276" w:lineRule="auto"/>
        <w:ind w:left="1814" w:hanging="1814"/>
        <w:rPr>
          <w:rFonts w:ascii="David" w:eastAsia="Times New Roman" w:hAnsi="David" w:cs="David" w:hint="cs"/>
          <w:sz w:val="24"/>
          <w:szCs w:val="24"/>
          <w:rtl/>
          <w:rPrChange w:id="3943" w:author="Meredith Armstrong" w:date="2024-08-30T09:42:00Z">
            <w:rPr>
              <w:rFonts w:ascii="David" w:eastAsia="Times New Roman" w:hAnsi="David" w:cs="David"/>
              <w:sz w:val="24"/>
              <w:szCs w:val="24"/>
              <w:rtl/>
            </w:rPr>
          </w:rPrChange>
        </w:rPr>
        <w:pPrChange w:id="3944" w:author="DN" w:date="2024-08-29T12:17:00Z">
          <w:pPr>
            <w:bidi w:val="0"/>
            <w:spacing w:after="200" w:line="276" w:lineRule="auto"/>
            <w:ind w:left="1440" w:hanging="1440"/>
          </w:pPr>
        </w:pPrChange>
      </w:pPr>
      <w:r w:rsidRPr="00A71AEE">
        <w:rPr>
          <w:rFonts w:ascii="David" w:eastAsia="Times New Roman" w:hAnsi="David" w:cs="David" w:hint="cs"/>
          <w:sz w:val="24"/>
          <w:szCs w:val="24"/>
          <w:rPrChange w:id="3945" w:author="Meredith Armstrong" w:date="2024-08-30T09:42:00Z">
            <w:rPr>
              <w:rFonts w:ascii="David" w:eastAsia="Times New Roman" w:hAnsi="David" w:cs="David"/>
              <w:sz w:val="24"/>
              <w:szCs w:val="24"/>
            </w:rPr>
          </w:rPrChange>
        </w:rPr>
        <w:t>201</w:t>
      </w:r>
      <w:r w:rsidR="009E6DF9" w:rsidRPr="00A71AEE">
        <w:rPr>
          <w:rFonts w:ascii="David" w:eastAsia="Times New Roman" w:hAnsi="David" w:cs="David" w:hint="cs"/>
          <w:sz w:val="24"/>
          <w:szCs w:val="24"/>
          <w:rPrChange w:id="3946" w:author="Meredith Armstrong" w:date="2024-08-30T09:42:00Z">
            <w:rPr>
              <w:rFonts w:ascii="David" w:eastAsia="Times New Roman" w:hAnsi="David" w:cs="David"/>
              <w:sz w:val="24"/>
              <w:szCs w:val="24"/>
            </w:rPr>
          </w:rPrChange>
        </w:rPr>
        <w:t>6</w:t>
      </w:r>
      <w:r w:rsidR="006B628C" w:rsidRPr="00A71AEE">
        <w:rPr>
          <w:rFonts w:ascii="David" w:eastAsia="Times New Roman" w:hAnsi="David" w:cs="David" w:hint="cs"/>
          <w:sz w:val="24"/>
          <w:szCs w:val="24"/>
          <w:rPrChange w:id="3947" w:author="Meredith Armstrong" w:date="2024-08-30T09:42:00Z">
            <w:rPr>
              <w:rFonts w:ascii="David" w:eastAsia="Times New Roman" w:hAnsi="David" w:cs="David"/>
              <w:sz w:val="24"/>
              <w:szCs w:val="24"/>
            </w:rPr>
          </w:rPrChange>
        </w:rPr>
        <w:t>*</w:t>
      </w:r>
      <w:ins w:id="3948" w:author="DN" w:date="2024-08-29T12:26:00Z">
        <w:r w:rsidR="007F45FF" w:rsidRPr="00A71AEE">
          <w:rPr>
            <w:rFonts w:ascii="David" w:eastAsia="Times New Roman" w:hAnsi="David" w:cs="David" w:hint="cs"/>
            <w:sz w:val="24"/>
            <w:szCs w:val="24"/>
            <w:rPrChange w:id="3949" w:author="Meredith Armstrong" w:date="2024-08-30T09:42:00Z">
              <w:rPr>
                <w:rFonts w:ascii="David" w:eastAsia="Times New Roman" w:hAnsi="David" w:cs="David"/>
                <w:sz w:val="24"/>
                <w:szCs w:val="24"/>
              </w:rPr>
            </w:rPrChange>
          </w:rPr>
          <w:t>–</w:t>
        </w:r>
      </w:ins>
      <w:del w:id="3950" w:author="DN" w:date="2024-08-29T12:26:00Z">
        <w:r w:rsidR="009E6DF9" w:rsidRPr="00A71AEE" w:rsidDel="007F45FF">
          <w:rPr>
            <w:rFonts w:ascii="David" w:eastAsia="Times New Roman" w:hAnsi="David" w:cs="David" w:hint="cs"/>
            <w:sz w:val="24"/>
            <w:szCs w:val="24"/>
            <w:rPrChange w:id="3951" w:author="Meredith Armstrong" w:date="2024-08-30T09:42:00Z">
              <w:rPr>
                <w:rFonts w:ascii="David" w:eastAsia="Times New Roman" w:hAnsi="David" w:cs="David"/>
                <w:sz w:val="24"/>
                <w:szCs w:val="24"/>
              </w:rPr>
            </w:rPrChange>
          </w:rPr>
          <w:delText>-</w:delText>
        </w:r>
      </w:del>
      <w:r w:rsidR="009E6DF9" w:rsidRPr="00A71AEE">
        <w:rPr>
          <w:rFonts w:ascii="David" w:eastAsia="Times New Roman" w:hAnsi="David" w:cs="David" w:hint="cs"/>
          <w:sz w:val="24"/>
          <w:szCs w:val="24"/>
          <w:rPrChange w:id="3952" w:author="Meredith Armstrong" w:date="2024-08-30T09:42:00Z">
            <w:rPr>
              <w:rFonts w:ascii="David" w:eastAsia="Times New Roman" w:hAnsi="David" w:cs="David"/>
              <w:sz w:val="24"/>
              <w:szCs w:val="24"/>
            </w:rPr>
          </w:rPrChange>
        </w:rPr>
        <w:t>present</w:t>
      </w:r>
      <w:r w:rsidR="006B628C" w:rsidRPr="00A71AEE">
        <w:rPr>
          <w:rFonts w:ascii="David" w:eastAsia="Times New Roman" w:hAnsi="David" w:cs="David" w:hint="cs"/>
          <w:sz w:val="24"/>
          <w:szCs w:val="24"/>
          <w:rPrChange w:id="3953" w:author="Meredith Armstrong" w:date="2024-08-30T09:42:00Z">
            <w:rPr>
              <w:rFonts w:ascii="David" w:eastAsia="Times New Roman" w:hAnsi="David" w:cs="David"/>
              <w:sz w:val="24"/>
              <w:szCs w:val="24"/>
            </w:rPr>
          </w:rPrChange>
        </w:rPr>
        <w:t>**</w:t>
      </w:r>
      <w:r w:rsidR="009E6DF9" w:rsidRPr="00A71AEE">
        <w:rPr>
          <w:rFonts w:ascii="David" w:eastAsia="Times New Roman" w:hAnsi="David" w:cs="David" w:hint="cs"/>
          <w:sz w:val="24"/>
          <w:szCs w:val="24"/>
          <w:rPrChange w:id="3954" w:author="Meredith Armstrong" w:date="2024-08-30T09:42:00Z">
            <w:rPr>
              <w:rFonts w:ascii="David" w:eastAsia="Times New Roman" w:hAnsi="David" w:cs="David"/>
              <w:sz w:val="24"/>
              <w:szCs w:val="24"/>
            </w:rPr>
          </w:rPrChange>
        </w:rPr>
        <w:t xml:space="preserve"> </w:t>
      </w:r>
      <w:r w:rsidR="00D70BEF" w:rsidRPr="00A71AEE">
        <w:rPr>
          <w:rFonts w:ascii="David" w:eastAsia="Times New Roman" w:hAnsi="David" w:cs="David" w:hint="cs"/>
          <w:sz w:val="24"/>
          <w:szCs w:val="24"/>
          <w:rtl/>
          <w:rPrChange w:id="3955" w:author="Meredith Armstrong" w:date="2024-08-30T09:42:00Z">
            <w:rPr>
              <w:rFonts w:ascii="David" w:eastAsia="Times New Roman" w:hAnsi="David" w:cs="David"/>
              <w:sz w:val="24"/>
              <w:szCs w:val="24"/>
              <w:rtl/>
            </w:rPr>
          </w:rPrChange>
        </w:rPr>
        <w:tab/>
      </w:r>
      <w:r w:rsidR="00D70BEF" w:rsidRPr="00A71AEE">
        <w:rPr>
          <w:rFonts w:ascii="David" w:eastAsia="Times New Roman" w:hAnsi="David" w:cs="David" w:hint="cs"/>
          <w:sz w:val="24"/>
          <w:szCs w:val="24"/>
          <w:rPrChange w:id="3956" w:author="Meredith Armstrong" w:date="2024-08-30T09:42:00Z">
            <w:rPr>
              <w:rFonts w:ascii="David" w:eastAsia="Times New Roman" w:hAnsi="David" w:cs="David"/>
              <w:sz w:val="24"/>
              <w:szCs w:val="24"/>
            </w:rPr>
          </w:rPrChange>
        </w:rPr>
        <w:t>Advisor to the Bereaved Families Division in the areas of policy and treatment</w:t>
      </w:r>
    </w:p>
    <w:p w14:paraId="03599D85" w14:textId="1D76469D" w:rsidR="0003158A" w:rsidRPr="00A71AEE" w:rsidRDefault="00A439D8">
      <w:pPr>
        <w:pStyle w:val="NormalWeb"/>
        <w:numPr>
          <w:ilvl w:val="1"/>
          <w:numId w:val="33"/>
        </w:numPr>
        <w:tabs>
          <w:tab w:val="left" w:pos="1814"/>
        </w:tabs>
        <w:bidi w:val="0"/>
        <w:ind w:left="1843" w:hanging="1843"/>
        <w:rPr>
          <w:rFonts w:ascii="David" w:eastAsia="Times New Roman" w:hAnsi="David" w:cs="David" w:hint="cs"/>
          <w:rPrChange w:id="3957" w:author="Meredith Armstrong" w:date="2024-08-30T09:42:00Z">
            <w:rPr>
              <w:rFonts w:eastAsia="Times New Roman"/>
            </w:rPr>
          </w:rPrChange>
        </w:rPr>
        <w:pPrChange w:id="3958" w:author="DN" w:date="2024-08-29T12:16:00Z">
          <w:pPr>
            <w:pStyle w:val="NormalWeb"/>
            <w:numPr>
              <w:ilvl w:val="1"/>
              <w:numId w:val="33"/>
            </w:numPr>
            <w:bidi w:val="0"/>
            <w:ind w:left="1035" w:hanging="1035"/>
          </w:pPr>
        </w:pPrChange>
      </w:pPr>
      <w:r w:rsidRPr="00A71AEE">
        <w:rPr>
          <w:rFonts w:ascii="David" w:eastAsia="Times New Roman" w:hAnsi="David" w:cs="David" w:hint="cs"/>
          <w:rPrChange w:id="3959" w:author="Meredith Armstrong" w:date="2024-08-30T09:42:00Z">
            <w:rPr>
              <w:rFonts w:eastAsia="Times New Roman"/>
            </w:rPr>
          </w:rPrChange>
        </w:rPr>
        <w:t>The Ministry of Welfare, Service for Community Work</w:t>
      </w:r>
      <w:ins w:id="3960" w:author="DN" w:date="2024-08-29T12:28:00Z">
        <w:r w:rsidR="00425F61" w:rsidRPr="00A71AEE">
          <w:rPr>
            <w:rFonts w:ascii="David" w:eastAsia="Times New Roman" w:hAnsi="David" w:cs="David" w:hint="cs"/>
            <w:lang w:val="en-NZ"/>
            <w:rPrChange w:id="3961" w:author="Meredith Armstrong" w:date="2024-08-30T09:42:00Z">
              <w:rPr>
                <w:rFonts w:eastAsia="Times New Roman"/>
                <w:lang w:val="en-NZ"/>
              </w:rPr>
            </w:rPrChange>
          </w:rPr>
          <w:t>,</w:t>
        </w:r>
      </w:ins>
      <w:del w:id="3962" w:author="DN" w:date="2024-08-29T12:28:00Z">
        <w:r w:rsidR="002774A2" w:rsidRPr="00A71AEE" w:rsidDel="00425F61">
          <w:rPr>
            <w:rFonts w:ascii="David" w:eastAsia="Times New Roman" w:hAnsi="David" w:cs="David" w:hint="cs"/>
            <w:b/>
            <w:bCs/>
            <w:rPrChange w:id="3963" w:author="Meredith Armstrong" w:date="2024-08-30T09:42:00Z">
              <w:rPr>
                <w:rFonts w:eastAsia="Times New Roman"/>
                <w:b/>
                <w:bCs/>
              </w:rPr>
            </w:rPrChange>
          </w:rPr>
          <w:delText>-</w:delText>
        </w:r>
      </w:del>
      <w:r w:rsidR="002774A2" w:rsidRPr="00A71AEE">
        <w:rPr>
          <w:rFonts w:ascii="David" w:eastAsia="Times New Roman" w:hAnsi="David" w:cs="David" w:hint="cs"/>
          <w:b/>
          <w:bCs/>
          <w:rPrChange w:id="3964" w:author="Meredith Armstrong" w:date="2024-08-30T09:42:00Z">
            <w:rPr>
              <w:rFonts w:eastAsia="Times New Roman"/>
              <w:b/>
              <w:bCs/>
            </w:rPr>
          </w:rPrChange>
        </w:rPr>
        <w:t xml:space="preserve"> </w:t>
      </w:r>
      <w:r w:rsidR="00467602" w:rsidRPr="00A71AEE">
        <w:rPr>
          <w:rFonts w:ascii="David" w:eastAsia="Times New Roman" w:hAnsi="David" w:cs="David" w:hint="cs"/>
          <w:rPrChange w:id="3965" w:author="Meredith Armstrong" w:date="2024-08-30T09:42:00Z">
            <w:rPr>
              <w:rFonts w:eastAsia="Times New Roman"/>
            </w:rPr>
          </w:rPrChange>
        </w:rPr>
        <w:t>Member</w:t>
      </w:r>
      <w:ins w:id="3966" w:author="DN" w:date="2024-08-29T12:28:00Z">
        <w:r w:rsidR="00425F61" w:rsidRPr="00A71AEE">
          <w:rPr>
            <w:rFonts w:ascii="David" w:eastAsia="Times New Roman" w:hAnsi="David" w:cs="David" w:hint="cs"/>
            <w:lang w:val="en-NZ"/>
            <w:rPrChange w:id="3967" w:author="Meredith Armstrong" w:date="2024-08-30T09:42:00Z">
              <w:rPr>
                <w:rFonts w:eastAsia="Times New Roman"/>
                <w:lang w:val="en-NZ"/>
              </w:rPr>
            </w:rPrChange>
          </w:rPr>
          <w:t>,</w:t>
        </w:r>
      </w:ins>
      <w:r w:rsidRPr="00A71AEE">
        <w:rPr>
          <w:rFonts w:ascii="David" w:eastAsia="Times New Roman" w:hAnsi="David" w:cs="David" w:hint="cs"/>
          <w:rPrChange w:id="3968" w:author="Meredith Armstrong" w:date="2024-08-30T09:42:00Z">
            <w:rPr>
              <w:rFonts w:eastAsia="Times New Roman"/>
            </w:rPr>
          </w:rPrChange>
        </w:rPr>
        <w:t xml:space="preserve"> </w:t>
      </w:r>
      <w:del w:id="3969" w:author="DN" w:date="2024-08-29T12:28:00Z">
        <w:r w:rsidRPr="00A71AEE" w:rsidDel="00425F61">
          <w:rPr>
            <w:rFonts w:ascii="David" w:eastAsia="Times New Roman" w:hAnsi="David" w:cs="David" w:hint="cs"/>
            <w:rPrChange w:id="3970" w:author="Meredith Armstrong" w:date="2024-08-30T09:42:00Z">
              <w:rPr>
                <w:rFonts w:eastAsia="Times New Roman"/>
              </w:rPr>
            </w:rPrChange>
          </w:rPr>
          <w:delText xml:space="preserve">in </w:delText>
        </w:r>
      </w:del>
      <w:r w:rsidR="005D4804" w:rsidRPr="00A71AEE">
        <w:rPr>
          <w:rFonts w:ascii="David" w:eastAsia="Times New Roman" w:hAnsi="David" w:cs="David" w:hint="cs"/>
          <w:rPrChange w:id="3971" w:author="Meredith Armstrong" w:date="2024-08-30T09:42:00Z">
            <w:rPr>
              <w:rFonts w:eastAsia="Times New Roman"/>
            </w:rPr>
          </w:rPrChange>
        </w:rPr>
        <w:t xml:space="preserve"> </w:t>
      </w:r>
      <w:del w:id="3972" w:author="DN" w:date="2024-08-29T12:27:00Z">
        <w:r w:rsidR="005D4804" w:rsidRPr="00A71AEE" w:rsidDel="00425F61">
          <w:rPr>
            <w:rFonts w:ascii="David" w:eastAsia="Times New Roman" w:hAnsi="David" w:cs="David" w:hint="cs"/>
            <w:rPrChange w:id="3973" w:author="Meredith Armstrong" w:date="2024-08-30T09:42:00Z">
              <w:rPr>
                <w:rFonts w:eastAsia="Times New Roman"/>
              </w:rPr>
            </w:rPrChange>
          </w:rPr>
          <w:delText xml:space="preserve">  </w:delText>
        </w:r>
      </w:del>
      <w:r w:rsidRPr="00A71AEE">
        <w:rPr>
          <w:rFonts w:ascii="David" w:eastAsia="Times New Roman" w:hAnsi="David" w:cs="David" w:hint="cs"/>
          <w:rPrChange w:id="3974" w:author="Meredith Armstrong" w:date="2024-08-30T09:42:00Z">
            <w:rPr>
              <w:rFonts w:ascii="David" w:eastAsia="Times New Roman" w:hAnsi="David" w:cs="David"/>
            </w:rPr>
          </w:rPrChange>
        </w:rPr>
        <w:t>developing and implementing the community method in social work within social services departments.</w:t>
      </w:r>
      <w:r w:rsidR="002774A2" w:rsidRPr="00A71AEE">
        <w:rPr>
          <w:rFonts w:ascii="David" w:eastAsia="Times New Roman" w:hAnsi="David" w:cs="David" w:hint="cs"/>
          <w:rPrChange w:id="3975" w:author="Meredith Armstrong" w:date="2024-08-30T09:42:00Z">
            <w:rPr>
              <w:rFonts w:ascii="David" w:eastAsia="Times New Roman" w:hAnsi="David" w:cs="David"/>
            </w:rPr>
          </w:rPrChange>
        </w:rPr>
        <w:t xml:space="preserve"> </w:t>
      </w:r>
      <w:r w:rsidRPr="00A71AEE">
        <w:rPr>
          <w:rFonts w:ascii="David" w:eastAsia="Times New Roman" w:hAnsi="David" w:cs="David" w:hint="cs"/>
          <w:rPrChange w:id="3976" w:author="Meredith Armstrong" w:date="2024-08-30T09:42:00Z">
            <w:rPr>
              <w:rFonts w:ascii="David" w:eastAsia="Times New Roman" w:hAnsi="David" w:cs="David"/>
            </w:rPr>
          </w:rPrChange>
        </w:rPr>
        <w:t xml:space="preserve">Contributed to </w:t>
      </w:r>
      <w:commentRangeStart w:id="3977"/>
      <w:r w:rsidRPr="00A71AEE">
        <w:rPr>
          <w:rFonts w:ascii="David" w:eastAsia="Times New Roman" w:hAnsi="David" w:cs="David" w:hint="cs"/>
          <w:rPrChange w:id="3978" w:author="Meredith Armstrong" w:date="2024-08-30T09:42:00Z">
            <w:rPr>
              <w:rFonts w:ascii="David" w:eastAsia="Times New Roman" w:hAnsi="David" w:cs="David"/>
            </w:rPr>
          </w:rPrChange>
        </w:rPr>
        <w:t>the creation of</w:t>
      </w:r>
      <w:commentRangeEnd w:id="3977"/>
      <w:r w:rsidR="00CF60A1" w:rsidRPr="00A71AEE">
        <w:rPr>
          <w:rStyle w:val="CommentReference"/>
          <w:rFonts w:ascii="David" w:eastAsia="Times New Roman" w:hAnsi="David" w:cs="David" w:hint="cs"/>
          <w:rPrChange w:id="3979" w:author="Meredith Armstrong" w:date="2024-08-30T09:42:00Z">
            <w:rPr>
              <w:rStyle w:val="CommentReference"/>
              <w:rFonts w:asciiTheme="minorHAnsi" w:eastAsia="Times New Roman" w:hAnsiTheme="minorHAnsi" w:cstheme="minorBidi"/>
            </w:rPr>
          </w:rPrChange>
        </w:rPr>
        <w:commentReference w:id="3977"/>
      </w:r>
      <w:r w:rsidRPr="00A71AEE">
        <w:rPr>
          <w:rFonts w:ascii="David" w:eastAsia="Times New Roman" w:hAnsi="David" w:cs="David" w:hint="cs"/>
          <w:rPrChange w:id="3980" w:author="Meredith Armstrong" w:date="2024-08-30T09:42:00Z">
            <w:rPr>
              <w:rFonts w:ascii="David" w:eastAsia="Times New Roman" w:hAnsi="David" w:cs="David"/>
            </w:rPr>
          </w:rPrChange>
        </w:rPr>
        <w:t xml:space="preserve"> guidelines for training </w:t>
      </w:r>
      <w:r w:rsidR="002774A2" w:rsidRPr="00A71AEE">
        <w:rPr>
          <w:rFonts w:ascii="David" w:eastAsia="Times New Roman" w:hAnsi="David" w:cs="David" w:hint="cs"/>
          <w:rPrChange w:id="3981" w:author="Meredith Armstrong" w:date="2024-08-30T09:42:00Z">
            <w:rPr>
              <w:rFonts w:ascii="David" w:eastAsia="Times New Roman" w:hAnsi="David" w:cs="David"/>
            </w:rPr>
          </w:rPrChange>
        </w:rPr>
        <w:t>counselors.</w:t>
      </w:r>
    </w:p>
    <w:p w14:paraId="0C347B47" w14:textId="47E492C2" w:rsidR="00D74E54" w:rsidRPr="00A71AEE" w:rsidRDefault="00D74E54">
      <w:pPr>
        <w:tabs>
          <w:tab w:val="left" w:pos="1814"/>
        </w:tabs>
        <w:bidi w:val="0"/>
        <w:spacing w:after="200" w:line="276" w:lineRule="auto"/>
        <w:ind w:left="1843" w:hanging="1843"/>
        <w:rPr>
          <w:rFonts w:ascii="David" w:eastAsia="Times New Roman" w:hAnsi="David" w:cs="David" w:hint="cs"/>
          <w:sz w:val="24"/>
          <w:szCs w:val="24"/>
          <w:rPrChange w:id="3982" w:author="Meredith Armstrong" w:date="2024-08-30T09:42:00Z">
            <w:rPr>
              <w:rFonts w:ascii="David" w:eastAsia="Times New Roman" w:hAnsi="David" w:cs="David"/>
              <w:sz w:val="24"/>
              <w:szCs w:val="24"/>
            </w:rPr>
          </w:rPrChange>
        </w:rPr>
        <w:pPrChange w:id="3983" w:author="DN" w:date="2024-08-29T12:16:00Z">
          <w:pPr>
            <w:bidi w:val="0"/>
            <w:spacing w:after="200" w:line="276" w:lineRule="auto"/>
            <w:ind w:left="1440" w:hanging="1440"/>
          </w:pPr>
        </w:pPrChange>
      </w:pPr>
      <w:r w:rsidRPr="00A71AEE">
        <w:rPr>
          <w:rFonts w:ascii="David" w:eastAsia="Times New Roman" w:hAnsi="David" w:cs="David" w:hint="cs"/>
          <w:sz w:val="24"/>
          <w:szCs w:val="24"/>
          <w:rPrChange w:id="3984" w:author="Meredith Armstrong" w:date="2024-08-30T09:42:00Z">
            <w:rPr>
              <w:rFonts w:ascii="David" w:eastAsia="Times New Roman" w:hAnsi="David" w:cs="David"/>
              <w:sz w:val="24"/>
              <w:szCs w:val="24"/>
            </w:rPr>
          </w:rPrChange>
        </w:rPr>
        <w:t>2011</w:t>
      </w:r>
      <w:ins w:id="3985" w:author="DN" w:date="2024-08-29T12:26:00Z">
        <w:r w:rsidR="007F45FF" w:rsidRPr="00A71AEE">
          <w:rPr>
            <w:rFonts w:ascii="David" w:eastAsia="Times New Roman" w:hAnsi="David" w:cs="David" w:hint="cs"/>
            <w:sz w:val="24"/>
            <w:szCs w:val="24"/>
            <w:rPrChange w:id="3986" w:author="Meredith Armstrong" w:date="2024-08-30T09:42:00Z">
              <w:rPr>
                <w:rFonts w:ascii="David" w:eastAsia="Times New Roman" w:hAnsi="David" w:cs="David"/>
                <w:sz w:val="24"/>
                <w:szCs w:val="24"/>
              </w:rPr>
            </w:rPrChange>
          </w:rPr>
          <w:t>–</w:t>
        </w:r>
      </w:ins>
      <w:del w:id="3987" w:author="DN" w:date="2024-08-29T12:26:00Z">
        <w:r w:rsidRPr="00A71AEE" w:rsidDel="007F45FF">
          <w:rPr>
            <w:rFonts w:ascii="David" w:eastAsia="Times New Roman" w:hAnsi="David" w:cs="David" w:hint="cs"/>
            <w:sz w:val="24"/>
            <w:szCs w:val="24"/>
            <w:rPrChange w:id="3988"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3989" w:author="Meredith Armstrong" w:date="2024-08-30T09:42:00Z">
            <w:rPr>
              <w:rFonts w:ascii="David" w:eastAsia="Times New Roman" w:hAnsi="David" w:cs="David"/>
              <w:sz w:val="24"/>
              <w:szCs w:val="24"/>
            </w:rPr>
          </w:rPrChange>
        </w:rPr>
        <w:t>2013</w:t>
      </w:r>
      <w:r w:rsidR="00247CE2" w:rsidRPr="00A71AEE">
        <w:rPr>
          <w:rFonts w:ascii="David" w:eastAsia="Times New Roman" w:hAnsi="David" w:cs="David" w:hint="cs"/>
          <w:sz w:val="24"/>
          <w:szCs w:val="24"/>
          <w:rPrChange w:id="3990" w:author="Meredith Armstrong" w:date="2024-08-30T09:42:00Z">
            <w:rPr>
              <w:rFonts w:ascii="David" w:eastAsia="Times New Roman" w:hAnsi="David" w:cs="David"/>
              <w:sz w:val="24"/>
              <w:szCs w:val="24"/>
            </w:rPr>
          </w:rPrChange>
        </w:rPr>
        <w:t>*</w:t>
      </w:r>
      <w:ins w:id="3991" w:author="DN" w:date="2024-08-29T12:16:00Z">
        <w:r w:rsidR="00C62810" w:rsidRPr="00A71AEE">
          <w:rPr>
            <w:rFonts w:ascii="David" w:eastAsia="Times New Roman" w:hAnsi="David" w:cs="David" w:hint="cs"/>
            <w:sz w:val="24"/>
            <w:szCs w:val="24"/>
            <w:rPrChange w:id="3992" w:author="Meredith Armstrong" w:date="2024-08-30T09:42:00Z">
              <w:rPr>
                <w:rFonts w:ascii="David" w:eastAsia="Times New Roman" w:hAnsi="David" w:cs="David"/>
                <w:sz w:val="24"/>
                <w:szCs w:val="24"/>
              </w:rPr>
            </w:rPrChange>
          </w:rPr>
          <w:tab/>
        </w:r>
      </w:ins>
      <w:del w:id="3993" w:author="DN" w:date="2024-08-29T12:16:00Z">
        <w:r w:rsidRPr="00A71AEE" w:rsidDel="00C62810">
          <w:rPr>
            <w:rFonts w:ascii="David" w:eastAsia="Times New Roman" w:hAnsi="David" w:cs="David" w:hint="cs"/>
            <w:sz w:val="24"/>
            <w:szCs w:val="24"/>
            <w:rPrChange w:id="3994" w:author="Meredith Armstrong" w:date="2024-08-30T09:42:00Z">
              <w:rPr>
                <w:rFonts w:ascii="David" w:eastAsia="Times New Roman" w:hAnsi="David" w:cs="David"/>
                <w:sz w:val="24"/>
                <w:szCs w:val="24"/>
              </w:rPr>
            </w:rPrChange>
          </w:rPr>
          <w:tab/>
        </w:r>
      </w:del>
      <w:r w:rsidRPr="00A71AEE">
        <w:rPr>
          <w:rFonts w:ascii="David" w:eastAsia="Times New Roman" w:hAnsi="David" w:cs="David" w:hint="cs"/>
          <w:sz w:val="24"/>
          <w:szCs w:val="24"/>
          <w:rPrChange w:id="3995" w:author="Meredith Armstrong" w:date="2024-08-30T09:42:00Z">
            <w:rPr>
              <w:rFonts w:ascii="David" w:eastAsia="Times New Roman" w:hAnsi="David" w:cs="David"/>
              <w:sz w:val="24"/>
              <w:szCs w:val="24"/>
            </w:rPr>
          </w:rPrChange>
        </w:rPr>
        <w:t xml:space="preserve">Group supervision of social workers in Jewish Agency immigrant absorption centers and personal supervision of a social worker in the Ayelet </w:t>
      </w:r>
      <w:proofErr w:type="spellStart"/>
      <w:r w:rsidRPr="00A71AEE">
        <w:rPr>
          <w:rFonts w:ascii="David" w:eastAsia="Times New Roman" w:hAnsi="David" w:cs="David" w:hint="cs"/>
          <w:sz w:val="24"/>
          <w:szCs w:val="24"/>
          <w:rPrChange w:id="3996" w:author="Meredith Armstrong" w:date="2024-08-30T09:42:00Z">
            <w:rPr>
              <w:rFonts w:ascii="David" w:eastAsia="Times New Roman" w:hAnsi="David" w:cs="David"/>
              <w:sz w:val="24"/>
              <w:szCs w:val="24"/>
            </w:rPr>
          </w:rPrChange>
        </w:rPr>
        <w:t>Hashahar</w:t>
      </w:r>
      <w:proofErr w:type="spellEnd"/>
      <w:r w:rsidRPr="00A71AEE">
        <w:rPr>
          <w:rFonts w:ascii="David" w:eastAsia="Times New Roman" w:hAnsi="David" w:cs="David" w:hint="cs"/>
          <w:sz w:val="24"/>
          <w:szCs w:val="24"/>
          <w:rPrChange w:id="3997" w:author="Meredith Armstrong" w:date="2024-08-30T09:42:00Z">
            <w:rPr>
              <w:rFonts w:ascii="David" w:eastAsia="Times New Roman" w:hAnsi="David" w:cs="David"/>
              <w:sz w:val="24"/>
              <w:szCs w:val="24"/>
            </w:rPr>
          </w:rPrChange>
        </w:rPr>
        <w:t xml:space="preserve"> immigrant absorption center</w:t>
      </w:r>
      <w:r w:rsidR="00A96990" w:rsidRPr="00A71AEE">
        <w:rPr>
          <w:rFonts w:ascii="David" w:eastAsia="Times New Roman" w:hAnsi="David" w:cs="David" w:hint="cs"/>
          <w:sz w:val="24"/>
          <w:szCs w:val="24"/>
          <w:rPrChange w:id="3998" w:author="Meredith Armstrong" w:date="2024-08-30T09:42:00Z">
            <w:rPr>
              <w:rFonts w:ascii="David" w:eastAsia="Times New Roman" w:hAnsi="David" w:cs="David"/>
              <w:sz w:val="24"/>
              <w:szCs w:val="24"/>
            </w:rPr>
          </w:rPrChange>
        </w:rPr>
        <w:t>.</w:t>
      </w:r>
    </w:p>
    <w:p w14:paraId="0682F840" w14:textId="5248BB58" w:rsidR="00BD5693" w:rsidRPr="00A71AEE" w:rsidRDefault="00BD5693">
      <w:pPr>
        <w:tabs>
          <w:tab w:val="left" w:pos="1814"/>
        </w:tabs>
        <w:bidi w:val="0"/>
        <w:spacing w:after="200" w:line="276" w:lineRule="auto"/>
        <w:ind w:left="1843" w:hanging="1843"/>
        <w:rPr>
          <w:rFonts w:ascii="David" w:eastAsia="Times New Roman" w:hAnsi="David" w:cs="David" w:hint="cs"/>
          <w:sz w:val="24"/>
          <w:szCs w:val="24"/>
          <w:rPrChange w:id="3999" w:author="Meredith Armstrong" w:date="2024-08-30T09:42:00Z">
            <w:rPr>
              <w:rFonts w:ascii="David" w:eastAsia="Times New Roman" w:hAnsi="David" w:cs="David"/>
              <w:sz w:val="24"/>
              <w:szCs w:val="24"/>
            </w:rPr>
          </w:rPrChange>
        </w:rPr>
        <w:pPrChange w:id="4000" w:author="DN" w:date="2024-08-29T12:16:00Z">
          <w:pPr>
            <w:bidi w:val="0"/>
            <w:spacing w:after="200" w:line="276" w:lineRule="auto"/>
            <w:ind w:left="1440" w:hanging="1440"/>
          </w:pPr>
        </w:pPrChange>
      </w:pPr>
      <w:r w:rsidRPr="00A71AEE">
        <w:rPr>
          <w:rFonts w:ascii="David" w:eastAsia="Times New Roman" w:hAnsi="David" w:cs="David" w:hint="cs"/>
          <w:sz w:val="24"/>
          <w:szCs w:val="24"/>
          <w:rPrChange w:id="4001" w:author="Meredith Armstrong" w:date="2024-08-30T09:42:00Z">
            <w:rPr>
              <w:rFonts w:ascii="David" w:eastAsia="Times New Roman" w:hAnsi="David" w:cs="David"/>
              <w:sz w:val="24"/>
              <w:szCs w:val="24"/>
            </w:rPr>
          </w:rPrChange>
        </w:rPr>
        <w:t>2010</w:t>
      </w:r>
      <w:del w:id="4002" w:author="DN" w:date="2024-08-29T12:26:00Z">
        <w:r w:rsidRPr="00A71AEE" w:rsidDel="007F45FF">
          <w:rPr>
            <w:rFonts w:ascii="David" w:eastAsia="Times New Roman" w:hAnsi="David" w:cs="David" w:hint="cs"/>
            <w:sz w:val="24"/>
            <w:szCs w:val="24"/>
            <w:rPrChange w:id="4003" w:author="Meredith Armstrong" w:date="2024-08-30T09:42:00Z">
              <w:rPr>
                <w:rFonts w:ascii="David" w:eastAsia="Times New Roman" w:hAnsi="David" w:cs="David"/>
                <w:sz w:val="24"/>
                <w:szCs w:val="24"/>
              </w:rPr>
            </w:rPrChange>
          </w:rPr>
          <w:delText>-</w:delText>
        </w:r>
      </w:del>
      <w:ins w:id="4004" w:author="DN" w:date="2024-08-29T12:26:00Z">
        <w:r w:rsidR="007F45FF" w:rsidRPr="00A71AEE">
          <w:rPr>
            <w:rFonts w:ascii="David" w:eastAsia="Times New Roman" w:hAnsi="David" w:cs="David" w:hint="cs"/>
            <w:sz w:val="24"/>
            <w:szCs w:val="24"/>
            <w:rPrChange w:id="4005" w:author="Meredith Armstrong" w:date="2024-08-30T09:42:00Z">
              <w:rPr>
                <w:rFonts w:ascii="David" w:eastAsia="Times New Roman" w:hAnsi="David" w:cs="David"/>
                <w:sz w:val="24"/>
                <w:szCs w:val="24"/>
              </w:rPr>
            </w:rPrChange>
          </w:rPr>
          <w:t>–</w:t>
        </w:r>
      </w:ins>
      <w:r w:rsidRPr="00A71AEE">
        <w:rPr>
          <w:rFonts w:ascii="David" w:eastAsia="Times New Roman" w:hAnsi="David" w:cs="David" w:hint="cs"/>
          <w:sz w:val="24"/>
          <w:szCs w:val="24"/>
          <w:rPrChange w:id="4006" w:author="Meredith Armstrong" w:date="2024-08-30T09:42:00Z">
            <w:rPr>
              <w:rFonts w:ascii="David" w:eastAsia="Times New Roman" w:hAnsi="David" w:cs="David"/>
              <w:sz w:val="24"/>
              <w:szCs w:val="24"/>
            </w:rPr>
          </w:rPrChange>
        </w:rPr>
        <w:t>2012</w:t>
      </w:r>
      <w:r w:rsidRPr="00A71AEE">
        <w:rPr>
          <w:rFonts w:ascii="David" w:eastAsia="Times New Roman" w:hAnsi="David" w:cs="David" w:hint="cs"/>
          <w:sz w:val="24"/>
          <w:szCs w:val="24"/>
          <w:rPrChange w:id="4007" w:author="Meredith Armstrong" w:date="2024-08-30T09:42:00Z">
            <w:rPr>
              <w:rFonts w:ascii="David" w:eastAsia="Times New Roman" w:hAnsi="David" w:cs="David"/>
              <w:sz w:val="24"/>
              <w:szCs w:val="24"/>
            </w:rPr>
          </w:rPrChange>
        </w:rPr>
        <w:tab/>
        <w:t xml:space="preserve">Personal supervision of the director of </w:t>
      </w:r>
      <w:proofErr w:type="spellStart"/>
      <w:r w:rsidRPr="00A71AEE">
        <w:rPr>
          <w:rFonts w:ascii="David" w:eastAsia="Times New Roman" w:hAnsi="David" w:cs="David" w:hint="cs"/>
          <w:sz w:val="24"/>
          <w:szCs w:val="24"/>
          <w:rPrChange w:id="4008" w:author="Meredith Armstrong" w:date="2024-08-30T09:42:00Z">
            <w:rPr>
              <w:rFonts w:ascii="David" w:eastAsia="Times New Roman" w:hAnsi="David" w:cs="David"/>
              <w:sz w:val="24"/>
              <w:szCs w:val="24"/>
            </w:rPr>
          </w:rPrChange>
        </w:rPr>
        <w:t>Habayit</w:t>
      </w:r>
      <w:proofErr w:type="spellEnd"/>
      <w:r w:rsidRPr="00A71AEE">
        <w:rPr>
          <w:rFonts w:ascii="David" w:eastAsia="Times New Roman" w:hAnsi="David" w:cs="David" w:hint="cs"/>
          <w:sz w:val="24"/>
          <w:szCs w:val="24"/>
          <w:rPrChange w:id="4009" w:author="Meredith Armstrong" w:date="2024-08-30T09:42:00Z">
            <w:rPr>
              <w:rFonts w:ascii="David" w:eastAsia="Times New Roman" w:hAnsi="David" w:cs="David"/>
              <w:sz w:val="24"/>
              <w:szCs w:val="24"/>
            </w:rPr>
          </w:rPrChange>
        </w:rPr>
        <w:t xml:space="preserve"> Haham in </w:t>
      </w:r>
      <w:proofErr w:type="spellStart"/>
      <w:r w:rsidRPr="00A71AEE">
        <w:rPr>
          <w:rFonts w:ascii="David" w:eastAsia="Times New Roman" w:hAnsi="David" w:cs="David" w:hint="cs"/>
          <w:sz w:val="24"/>
          <w:szCs w:val="24"/>
          <w:rPrChange w:id="4010" w:author="Meredith Armstrong" w:date="2024-08-30T09:42:00Z">
            <w:rPr>
              <w:rFonts w:ascii="David" w:eastAsia="Times New Roman" w:hAnsi="David" w:cs="David"/>
              <w:sz w:val="24"/>
              <w:szCs w:val="24"/>
            </w:rPr>
          </w:rPrChange>
        </w:rPr>
        <w:t>Karmiel</w:t>
      </w:r>
      <w:proofErr w:type="spellEnd"/>
      <w:r w:rsidRPr="00A71AEE">
        <w:rPr>
          <w:rFonts w:ascii="David" w:eastAsia="Times New Roman" w:hAnsi="David" w:cs="David" w:hint="cs"/>
          <w:sz w:val="24"/>
          <w:szCs w:val="24"/>
          <w:rPrChange w:id="4011" w:author="Meredith Armstrong" w:date="2024-08-30T09:42:00Z">
            <w:rPr>
              <w:rFonts w:ascii="David" w:eastAsia="Times New Roman" w:hAnsi="David" w:cs="David"/>
              <w:sz w:val="24"/>
              <w:szCs w:val="24"/>
            </w:rPr>
          </w:rPrChange>
        </w:rPr>
        <w:t>, on behalf of the Rashi Foundation</w:t>
      </w:r>
    </w:p>
    <w:p w14:paraId="7390E507" w14:textId="7986A730" w:rsidR="00D81A41" w:rsidRPr="00A71AEE" w:rsidRDefault="00D81A41">
      <w:pPr>
        <w:tabs>
          <w:tab w:val="left" w:pos="1814"/>
        </w:tabs>
        <w:bidi w:val="0"/>
        <w:spacing w:after="200" w:line="276" w:lineRule="auto"/>
        <w:ind w:left="1843" w:hanging="1843"/>
        <w:rPr>
          <w:rFonts w:ascii="David" w:eastAsia="Times New Roman" w:hAnsi="David" w:cs="David" w:hint="cs"/>
          <w:sz w:val="24"/>
          <w:szCs w:val="24"/>
          <w:rPrChange w:id="4012" w:author="Meredith Armstrong" w:date="2024-08-30T09:42:00Z">
            <w:rPr>
              <w:rFonts w:ascii="David" w:eastAsia="Times New Roman" w:hAnsi="David" w:cs="David"/>
              <w:sz w:val="24"/>
              <w:szCs w:val="24"/>
            </w:rPr>
          </w:rPrChange>
        </w:rPr>
        <w:pPrChange w:id="4013" w:author="DN" w:date="2024-08-29T12:16:00Z">
          <w:pPr>
            <w:bidi w:val="0"/>
            <w:spacing w:after="200" w:line="276" w:lineRule="auto"/>
            <w:ind w:left="1440" w:hanging="1440"/>
          </w:pPr>
        </w:pPrChange>
      </w:pPr>
      <w:r w:rsidRPr="00A71AEE">
        <w:rPr>
          <w:rFonts w:ascii="David" w:eastAsia="Times New Roman" w:hAnsi="David" w:cs="David" w:hint="cs"/>
          <w:sz w:val="24"/>
          <w:szCs w:val="24"/>
          <w:rPrChange w:id="4014" w:author="Meredith Armstrong" w:date="2024-08-30T09:42:00Z">
            <w:rPr>
              <w:rFonts w:ascii="David" w:eastAsia="Times New Roman" w:hAnsi="David" w:cs="David"/>
              <w:sz w:val="24"/>
              <w:szCs w:val="24"/>
            </w:rPr>
          </w:rPrChange>
        </w:rPr>
        <w:t>2006</w:t>
      </w:r>
      <w:ins w:id="4015" w:author="DN" w:date="2024-08-29T12:26:00Z">
        <w:r w:rsidR="007F45FF" w:rsidRPr="00A71AEE">
          <w:rPr>
            <w:rFonts w:ascii="David" w:eastAsia="Times New Roman" w:hAnsi="David" w:cs="David" w:hint="cs"/>
            <w:sz w:val="24"/>
            <w:szCs w:val="24"/>
            <w:rPrChange w:id="4016" w:author="Meredith Armstrong" w:date="2024-08-30T09:42:00Z">
              <w:rPr>
                <w:rFonts w:ascii="David" w:eastAsia="Times New Roman" w:hAnsi="David" w:cs="David"/>
                <w:sz w:val="24"/>
                <w:szCs w:val="24"/>
              </w:rPr>
            </w:rPrChange>
          </w:rPr>
          <w:t>–</w:t>
        </w:r>
      </w:ins>
      <w:del w:id="4017" w:author="DN" w:date="2024-08-29T12:26:00Z">
        <w:r w:rsidRPr="00A71AEE" w:rsidDel="007F45FF">
          <w:rPr>
            <w:rFonts w:ascii="David" w:eastAsia="Times New Roman" w:hAnsi="David" w:cs="David" w:hint="cs"/>
            <w:sz w:val="24"/>
            <w:szCs w:val="24"/>
            <w:rPrChange w:id="4018"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4019" w:author="Meredith Armstrong" w:date="2024-08-30T09:42:00Z">
            <w:rPr>
              <w:rFonts w:ascii="David" w:eastAsia="Times New Roman" w:hAnsi="David" w:cs="David"/>
              <w:sz w:val="24"/>
              <w:szCs w:val="24"/>
            </w:rPr>
          </w:rPrChange>
        </w:rPr>
        <w:t>2009</w:t>
      </w:r>
      <w:r w:rsidRPr="00A71AEE">
        <w:rPr>
          <w:rFonts w:ascii="David" w:eastAsia="Times New Roman" w:hAnsi="David" w:cs="David" w:hint="cs"/>
          <w:sz w:val="24"/>
          <w:szCs w:val="24"/>
          <w:rPrChange w:id="4020" w:author="Meredith Armstrong" w:date="2024-08-30T09:42:00Z">
            <w:rPr>
              <w:rFonts w:ascii="David" w:eastAsia="Times New Roman" w:hAnsi="David" w:cs="David"/>
              <w:sz w:val="24"/>
              <w:szCs w:val="24"/>
            </w:rPr>
          </w:rPrChange>
        </w:rPr>
        <w:tab/>
        <w:t xml:space="preserve">Supervisor of national </w:t>
      </w:r>
      <w:commentRangeStart w:id="4021"/>
      <w:r w:rsidRPr="00A71AEE">
        <w:rPr>
          <w:rFonts w:ascii="David" w:eastAsia="Times New Roman" w:hAnsi="David" w:cs="David" w:hint="cs"/>
          <w:sz w:val="24"/>
          <w:szCs w:val="24"/>
          <w:rPrChange w:id="4022" w:author="Meredith Armstrong" w:date="2024-08-30T09:42:00Z">
            <w:rPr>
              <w:rFonts w:ascii="David" w:eastAsia="Times New Roman" w:hAnsi="David" w:cs="David"/>
              <w:sz w:val="24"/>
              <w:szCs w:val="24"/>
            </w:rPr>
          </w:rPrChange>
        </w:rPr>
        <w:t>inspector</w:t>
      </w:r>
      <w:commentRangeEnd w:id="4021"/>
      <w:r w:rsidR="00CF60A1" w:rsidRPr="00A71AEE">
        <w:rPr>
          <w:rStyle w:val="CommentReference"/>
          <w:rFonts w:ascii="David" w:eastAsia="Times New Roman" w:hAnsi="David" w:cs="David" w:hint="cs"/>
          <w:rPrChange w:id="4023" w:author="Meredith Armstrong" w:date="2024-08-30T09:42:00Z">
            <w:rPr>
              <w:rStyle w:val="CommentReference"/>
              <w:rFonts w:eastAsia="Times New Roman"/>
            </w:rPr>
          </w:rPrChange>
        </w:rPr>
        <w:commentReference w:id="4021"/>
      </w:r>
      <w:r w:rsidRPr="00A71AEE">
        <w:rPr>
          <w:rFonts w:ascii="David" w:eastAsia="Times New Roman" w:hAnsi="David" w:cs="David" w:hint="cs"/>
          <w:sz w:val="24"/>
          <w:szCs w:val="24"/>
          <w:rPrChange w:id="4024" w:author="Meredith Armstrong" w:date="2024-08-30T09:42:00Z">
            <w:rPr>
              <w:rFonts w:ascii="David" w:eastAsia="Times New Roman" w:hAnsi="David" w:cs="David"/>
              <w:sz w:val="24"/>
              <w:szCs w:val="24"/>
            </w:rPr>
          </w:rPrChange>
        </w:rPr>
        <w:t xml:space="preserve"> of community work in the Arab sector, on behalf of the Community Work Service of the Ministry of Social Affairs and Social Services</w:t>
      </w:r>
    </w:p>
    <w:p w14:paraId="5299CF12" w14:textId="6F9FF608" w:rsidR="00BF3346" w:rsidRPr="00A71AEE" w:rsidRDefault="00BF3346">
      <w:pPr>
        <w:tabs>
          <w:tab w:val="left" w:pos="1814"/>
        </w:tabs>
        <w:bidi w:val="0"/>
        <w:spacing w:after="200" w:line="276" w:lineRule="auto"/>
        <w:ind w:left="1843" w:hanging="1843"/>
        <w:rPr>
          <w:rFonts w:ascii="David" w:eastAsia="Times New Roman" w:hAnsi="David" w:cs="David" w:hint="cs"/>
          <w:sz w:val="24"/>
          <w:szCs w:val="24"/>
          <w:rPrChange w:id="4025" w:author="Meredith Armstrong" w:date="2024-08-30T09:42:00Z">
            <w:rPr>
              <w:rFonts w:ascii="David" w:eastAsia="Times New Roman" w:hAnsi="David" w:cs="David"/>
              <w:sz w:val="24"/>
              <w:szCs w:val="24"/>
            </w:rPr>
          </w:rPrChange>
        </w:rPr>
        <w:pPrChange w:id="4026" w:author="DN" w:date="2024-08-29T12:16:00Z">
          <w:pPr>
            <w:bidi w:val="0"/>
            <w:spacing w:after="200" w:line="276" w:lineRule="auto"/>
            <w:ind w:left="1440" w:hanging="1440"/>
          </w:pPr>
        </w:pPrChange>
      </w:pPr>
      <w:r w:rsidRPr="00A71AEE">
        <w:rPr>
          <w:rFonts w:ascii="David" w:eastAsia="Times New Roman" w:hAnsi="David" w:cs="David" w:hint="cs"/>
          <w:sz w:val="24"/>
          <w:szCs w:val="24"/>
          <w:rPrChange w:id="4027" w:author="Meredith Armstrong" w:date="2024-08-30T09:42:00Z">
            <w:rPr>
              <w:rFonts w:ascii="David" w:eastAsia="Times New Roman" w:hAnsi="David" w:cs="David"/>
              <w:sz w:val="24"/>
              <w:szCs w:val="24"/>
            </w:rPr>
          </w:rPrChange>
        </w:rPr>
        <w:t>2005</w:t>
      </w:r>
      <w:ins w:id="4028" w:author="DN" w:date="2024-08-29T12:26:00Z">
        <w:r w:rsidR="007F45FF" w:rsidRPr="00A71AEE">
          <w:rPr>
            <w:rFonts w:ascii="David" w:eastAsia="Times New Roman" w:hAnsi="David" w:cs="David" w:hint="cs"/>
            <w:sz w:val="24"/>
            <w:szCs w:val="24"/>
            <w:rPrChange w:id="4029" w:author="Meredith Armstrong" w:date="2024-08-30T09:42:00Z">
              <w:rPr>
                <w:rFonts w:ascii="David" w:eastAsia="Times New Roman" w:hAnsi="David" w:cs="David"/>
                <w:sz w:val="24"/>
                <w:szCs w:val="24"/>
              </w:rPr>
            </w:rPrChange>
          </w:rPr>
          <w:t>–</w:t>
        </w:r>
      </w:ins>
      <w:del w:id="4030" w:author="DN" w:date="2024-08-29T12:26:00Z">
        <w:r w:rsidRPr="00A71AEE" w:rsidDel="007F45FF">
          <w:rPr>
            <w:rFonts w:ascii="David" w:eastAsia="Times New Roman" w:hAnsi="David" w:cs="David" w:hint="cs"/>
            <w:sz w:val="24"/>
            <w:szCs w:val="24"/>
            <w:rPrChange w:id="4031"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4032" w:author="Meredith Armstrong" w:date="2024-08-30T09:42:00Z">
            <w:rPr>
              <w:rFonts w:ascii="David" w:eastAsia="Times New Roman" w:hAnsi="David" w:cs="David"/>
              <w:sz w:val="24"/>
              <w:szCs w:val="24"/>
            </w:rPr>
          </w:rPrChange>
        </w:rPr>
        <w:t>2006</w:t>
      </w:r>
      <w:r w:rsidRPr="00A71AEE">
        <w:rPr>
          <w:rFonts w:ascii="David" w:eastAsia="Times New Roman" w:hAnsi="David" w:cs="David" w:hint="cs"/>
          <w:sz w:val="24"/>
          <w:szCs w:val="24"/>
          <w:rPrChange w:id="4033" w:author="Meredith Armstrong" w:date="2024-08-30T09:42:00Z">
            <w:rPr>
              <w:rFonts w:ascii="David" w:eastAsia="Times New Roman" w:hAnsi="David" w:cs="David"/>
              <w:sz w:val="24"/>
              <w:szCs w:val="24"/>
            </w:rPr>
          </w:rPrChange>
        </w:rPr>
        <w:tab/>
        <w:t>Group supervision of social workers in Jewish Agency immigrant absorption centers</w:t>
      </w:r>
    </w:p>
    <w:p w14:paraId="5C757A04" w14:textId="698F01F0" w:rsidR="00E223CD" w:rsidRPr="00A71AEE" w:rsidRDefault="00E223CD">
      <w:pPr>
        <w:tabs>
          <w:tab w:val="left" w:pos="1814"/>
        </w:tabs>
        <w:bidi w:val="0"/>
        <w:spacing w:after="200" w:line="276" w:lineRule="auto"/>
        <w:ind w:left="1843" w:hanging="1843"/>
        <w:rPr>
          <w:rFonts w:ascii="David" w:eastAsia="Times New Roman" w:hAnsi="David" w:cs="David" w:hint="cs"/>
          <w:sz w:val="24"/>
          <w:szCs w:val="24"/>
          <w:rPrChange w:id="4034" w:author="Meredith Armstrong" w:date="2024-08-30T09:42:00Z">
            <w:rPr>
              <w:rFonts w:ascii="David" w:eastAsia="Times New Roman" w:hAnsi="David" w:cs="David"/>
              <w:sz w:val="24"/>
              <w:szCs w:val="24"/>
            </w:rPr>
          </w:rPrChange>
        </w:rPr>
        <w:pPrChange w:id="4035" w:author="DN" w:date="2024-08-29T12:16:00Z">
          <w:pPr>
            <w:bidi w:val="0"/>
            <w:spacing w:after="200" w:line="276" w:lineRule="auto"/>
            <w:ind w:left="1440" w:hanging="1440"/>
          </w:pPr>
        </w:pPrChange>
      </w:pPr>
      <w:r w:rsidRPr="00A71AEE">
        <w:rPr>
          <w:rFonts w:ascii="David" w:eastAsia="Times New Roman" w:hAnsi="David" w:cs="David" w:hint="cs"/>
          <w:sz w:val="24"/>
          <w:szCs w:val="24"/>
          <w:rPrChange w:id="4036" w:author="Meredith Armstrong" w:date="2024-08-30T09:42:00Z">
            <w:rPr>
              <w:rFonts w:ascii="David" w:eastAsia="Times New Roman" w:hAnsi="David" w:cs="David"/>
              <w:sz w:val="24"/>
              <w:szCs w:val="24"/>
            </w:rPr>
          </w:rPrChange>
        </w:rPr>
        <w:t>2002</w:t>
      </w:r>
      <w:del w:id="4037" w:author="DN" w:date="2024-08-29T12:26:00Z">
        <w:r w:rsidRPr="00A71AEE" w:rsidDel="007F45FF">
          <w:rPr>
            <w:rFonts w:ascii="David" w:eastAsia="Times New Roman" w:hAnsi="David" w:cs="David" w:hint="cs"/>
            <w:sz w:val="24"/>
            <w:szCs w:val="24"/>
            <w:rPrChange w:id="4038" w:author="Meredith Armstrong" w:date="2024-08-30T09:42:00Z">
              <w:rPr>
                <w:rFonts w:ascii="David" w:eastAsia="Times New Roman" w:hAnsi="David" w:cs="David"/>
                <w:sz w:val="24"/>
                <w:szCs w:val="24"/>
              </w:rPr>
            </w:rPrChange>
          </w:rPr>
          <w:delText>-</w:delText>
        </w:r>
      </w:del>
      <w:ins w:id="4039" w:author="DN" w:date="2024-08-29T12:26:00Z">
        <w:r w:rsidR="007F45FF" w:rsidRPr="00A71AEE">
          <w:rPr>
            <w:rFonts w:ascii="David" w:eastAsia="Times New Roman" w:hAnsi="David" w:cs="David" w:hint="cs"/>
            <w:sz w:val="24"/>
            <w:szCs w:val="24"/>
            <w:rPrChange w:id="4040" w:author="Meredith Armstrong" w:date="2024-08-30T09:42:00Z">
              <w:rPr>
                <w:rFonts w:ascii="David" w:eastAsia="Times New Roman" w:hAnsi="David" w:cs="David"/>
                <w:sz w:val="24"/>
                <w:szCs w:val="24"/>
              </w:rPr>
            </w:rPrChange>
          </w:rPr>
          <w:t>–</w:t>
        </w:r>
      </w:ins>
      <w:r w:rsidRPr="00A71AEE">
        <w:rPr>
          <w:rFonts w:ascii="David" w:eastAsia="Times New Roman" w:hAnsi="David" w:cs="David" w:hint="cs"/>
          <w:sz w:val="24"/>
          <w:szCs w:val="24"/>
          <w:rPrChange w:id="4041" w:author="Meredith Armstrong" w:date="2024-08-30T09:42:00Z">
            <w:rPr>
              <w:rFonts w:ascii="David" w:eastAsia="Times New Roman" w:hAnsi="David" w:cs="David"/>
              <w:sz w:val="24"/>
              <w:szCs w:val="24"/>
            </w:rPr>
          </w:rPrChange>
        </w:rPr>
        <w:t>2005</w:t>
      </w:r>
      <w:r w:rsidRPr="00A71AEE">
        <w:rPr>
          <w:rFonts w:ascii="David" w:eastAsia="Times New Roman" w:hAnsi="David" w:cs="David" w:hint="cs"/>
          <w:sz w:val="24"/>
          <w:szCs w:val="24"/>
          <w:rPrChange w:id="4042" w:author="Meredith Armstrong" w:date="2024-08-30T09:42:00Z">
            <w:rPr>
              <w:rFonts w:ascii="David" w:eastAsia="Times New Roman" w:hAnsi="David" w:cs="David"/>
              <w:sz w:val="24"/>
              <w:szCs w:val="24"/>
            </w:rPr>
          </w:rPrChange>
        </w:rPr>
        <w:tab/>
        <w:t>Personal supervision of social workers in Jewish Agency immigrant absorption centers</w:t>
      </w:r>
    </w:p>
    <w:p w14:paraId="6B38BEAA" w14:textId="7E68CA3E" w:rsidR="00A22C79" w:rsidRPr="00A71AEE" w:rsidRDefault="00A22C79">
      <w:pPr>
        <w:tabs>
          <w:tab w:val="left" w:pos="1814"/>
        </w:tabs>
        <w:bidi w:val="0"/>
        <w:spacing w:after="200" w:line="276" w:lineRule="auto"/>
        <w:ind w:left="1843" w:hanging="1843"/>
        <w:rPr>
          <w:rFonts w:ascii="David" w:eastAsia="Times New Roman" w:hAnsi="David" w:cs="David" w:hint="cs"/>
          <w:sz w:val="24"/>
          <w:szCs w:val="24"/>
          <w:rPrChange w:id="4043" w:author="Meredith Armstrong" w:date="2024-08-30T09:42:00Z">
            <w:rPr>
              <w:rFonts w:ascii="David" w:eastAsia="Times New Roman" w:hAnsi="David" w:cs="David"/>
              <w:sz w:val="24"/>
              <w:szCs w:val="24"/>
            </w:rPr>
          </w:rPrChange>
        </w:rPr>
        <w:pPrChange w:id="4044" w:author="DN" w:date="2024-08-29T12:16:00Z">
          <w:pPr>
            <w:bidi w:val="0"/>
            <w:spacing w:after="200" w:line="276" w:lineRule="auto"/>
          </w:pPr>
        </w:pPrChange>
      </w:pPr>
      <w:r w:rsidRPr="00A71AEE">
        <w:rPr>
          <w:rFonts w:ascii="David" w:eastAsia="Times New Roman" w:hAnsi="David" w:cs="David" w:hint="cs"/>
          <w:sz w:val="24"/>
          <w:szCs w:val="24"/>
          <w:rPrChange w:id="4045" w:author="Meredith Armstrong" w:date="2024-08-30T09:42:00Z">
            <w:rPr>
              <w:rFonts w:ascii="David" w:eastAsia="Times New Roman" w:hAnsi="David" w:cs="David"/>
              <w:sz w:val="24"/>
              <w:szCs w:val="24"/>
            </w:rPr>
          </w:rPrChange>
        </w:rPr>
        <w:t>1999</w:t>
      </w:r>
      <w:del w:id="4046" w:author="DN" w:date="2024-08-29T12:26:00Z">
        <w:r w:rsidRPr="00A71AEE" w:rsidDel="007F45FF">
          <w:rPr>
            <w:rFonts w:ascii="David" w:eastAsia="Times New Roman" w:hAnsi="David" w:cs="David" w:hint="cs"/>
            <w:sz w:val="24"/>
            <w:szCs w:val="24"/>
            <w:rPrChange w:id="4047" w:author="Meredith Armstrong" w:date="2024-08-30T09:42:00Z">
              <w:rPr>
                <w:rFonts w:ascii="David" w:eastAsia="Times New Roman" w:hAnsi="David" w:cs="David"/>
                <w:sz w:val="24"/>
                <w:szCs w:val="24"/>
              </w:rPr>
            </w:rPrChange>
          </w:rPr>
          <w:delText>-</w:delText>
        </w:r>
      </w:del>
      <w:ins w:id="4048" w:author="DN" w:date="2024-08-29T12:26:00Z">
        <w:r w:rsidR="007F45FF" w:rsidRPr="00A71AEE">
          <w:rPr>
            <w:rFonts w:ascii="David" w:eastAsia="Times New Roman" w:hAnsi="David" w:cs="David" w:hint="cs"/>
            <w:sz w:val="24"/>
            <w:szCs w:val="24"/>
            <w:rPrChange w:id="4049" w:author="Meredith Armstrong" w:date="2024-08-30T09:42:00Z">
              <w:rPr>
                <w:rFonts w:ascii="David" w:eastAsia="Times New Roman" w:hAnsi="David" w:cs="David"/>
                <w:sz w:val="24"/>
                <w:szCs w:val="24"/>
              </w:rPr>
            </w:rPrChange>
          </w:rPr>
          <w:t>–</w:t>
        </w:r>
      </w:ins>
      <w:r w:rsidRPr="00A71AEE">
        <w:rPr>
          <w:rFonts w:ascii="David" w:eastAsia="Times New Roman" w:hAnsi="David" w:cs="David" w:hint="cs"/>
          <w:sz w:val="24"/>
          <w:szCs w:val="24"/>
          <w:rPrChange w:id="4050" w:author="Meredith Armstrong" w:date="2024-08-30T09:42:00Z">
            <w:rPr>
              <w:rFonts w:ascii="David" w:eastAsia="Times New Roman" w:hAnsi="David" w:cs="David"/>
              <w:sz w:val="24"/>
              <w:szCs w:val="24"/>
            </w:rPr>
          </w:rPrChange>
        </w:rPr>
        <w:t>2000</w:t>
      </w:r>
      <w:r w:rsidRPr="00A71AEE">
        <w:rPr>
          <w:rFonts w:ascii="David" w:eastAsia="Times New Roman" w:hAnsi="David" w:cs="David" w:hint="cs"/>
          <w:sz w:val="24"/>
          <w:szCs w:val="24"/>
          <w:rPrChange w:id="4051" w:author="Meredith Armstrong" w:date="2024-08-30T09:42:00Z">
            <w:rPr>
              <w:rFonts w:ascii="David" w:eastAsia="Times New Roman" w:hAnsi="David" w:cs="David"/>
              <w:sz w:val="24"/>
              <w:szCs w:val="24"/>
            </w:rPr>
          </w:rPrChange>
        </w:rPr>
        <w:tab/>
        <w:t xml:space="preserve">Team leader, Welfare Administration, </w:t>
      </w:r>
      <w:proofErr w:type="spellStart"/>
      <w:r w:rsidRPr="00A71AEE">
        <w:rPr>
          <w:rFonts w:ascii="David" w:eastAsia="Times New Roman" w:hAnsi="David" w:cs="David" w:hint="cs"/>
          <w:sz w:val="24"/>
          <w:szCs w:val="24"/>
          <w:rPrChange w:id="4052" w:author="Meredith Armstrong" w:date="2024-08-30T09:42:00Z">
            <w:rPr>
              <w:rFonts w:ascii="David" w:eastAsia="Times New Roman" w:hAnsi="David" w:cs="David"/>
              <w:sz w:val="24"/>
              <w:szCs w:val="24"/>
            </w:rPr>
          </w:rPrChange>
        </w:rPr>
        <w:t>Karmiel</w:t>
      </w:r>
      <w:proofErr w:type="spellEnd"/>
    </w:p>
    <w:p w14:paraId="4CCA8BE9" w14:textId="00524286" w:rsidR="003C299B" w:rsidRPr="00A71AEE" w:rsidRDefault="003C299B">
      <w:pPr>
        <w:tabs>
          <w:tab w:val="left" w:pos="1814"/>
        </w:tabs>
        <w:bidi w:val="0"/>
        <w:spacing w:after="200" w:line="276" w:lineRule="auto"/>
        <w:ind w:left="1843" w:hanging="1843"/>
        <w:rPr>
          <w:rFonts w:ascii="David" w:eastAsia="Times New Roman" w:hAnsi="David" w:cs="David" w:hint="cs"/>
          <w:sz w:val="24"/>
          <w:szCs w:val="24"/>
          <w:rPrChange w:id="4053" w:author="Meredith Armstrong" w:date="2024-08-30T09:42:00Z">
            <w:rPr>
              <w:rFonts w:ascii="David" w:eastAsia="Times New Roman" w:hAnsi="David" w:cs="David"/>
              <w:sz w:val="24"/>
              <w:szCs w:val="24"/>
            </w:rPr>
          </w:rPrChange>
        </w:rPr>
        <w:pPrChange w:id="4054" w:author="DN" w:date="2024-08-29T12:16:00Z">
          <w:pPr>
            <w:bidi w:val="0"/>
            <w:spacing w:after="200" w:line="276" w:lineRule="auto"/>
          </w:pPr>
        </w:pPrChange>
      </w:pPr>
      <w:r w:rsidRPr="00A71AEE">
        <w:rPr>
          <w:rFonts w:ascii="David" w:eastAsia="Times New Roman" w:hAnsi="David" w:cs="David" w:hint="cs"/>
          <w:sz w:val="24"/>
          <w:szCs w:val="24"/>
          <w:rPrChange w:id="4055" w:author="Meredith Armstrong" w:date="2024-08-30T09:42:00Z">
            <w:rPr>
              <w:rFonts w:ascii="David" w:eastAsia="Times New Roman" w:hAnsi="David" w:cs="David"/>
              <w:sz w:val="24"/>
              <w:szCs w:val="24"/>
            </w:rPr>
          </w:rPrChange>
        </w:rPr>
        <w:lastRenderedPageBreak/>
        <w:t>1995</w:t>
      </w:r>
      <w:ins w:id="4056" w:author="DN" w:date="2024-08-29T12:26:00Z">
        <w:r w:rsidR="007F45FF" w:rsidRPr="00A71AEE">
          <w:rPr>
            <w:rFonts w:ascii="David" w:eastAsia="Times New Roman" w:hAnsi="David" w:cs="David" w:hint="cs"/>
            <w:sz w:val="24"/>
            <w:szCs w:val="24"/>
            <w:rPrChange w:id="4057" w:author="Meredith Armstrong" w:date="2024-08-30T09:42:00Z">
              <w:rPr>
                <w:rFonts w:ascii="David" w:eastAsia="Times New Roman" w:hAnsi="David" w:cs="David"/>
                <w:sz w:val="24"/>
                <w:szCs w:val="24"/>
              </w:rPr>
            </w:rPrChange>
          </w:rPr>
          <w:t>–</w:t>
        </w:r>
      </w:ins>
      <w:del w:id="4058" w:author="DN" w:date="2024-08-29T12:26:00Z">
        <w:r w:rsidRPr="00A71AEE" w:rsidDel="007F45FF">
          <w:rPr>
            <w:rFonts w:ascii="David" w:eastAsia="Times New Roman" w:hAnsi="David" w:cs="David" w:hint="cs"/>
            <w:sz w:val="24"/>
            <w:szCs w:val="24"/>
            <w:rPrChange w:id="4059"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4060" w:author="Meredith Armstrong" w:date="2024-08-30T09:42:00Z">
            <w:rPr>
              <w:rFonts w:ascii="David" w:eastAsia="Times New Roman" w:hAnsi="David" w:cs="David"/>
              <w:sz w:val="24"/>
              <w:szCs w:val="24"/>
            </w:rPr>
          </w:rPrChange>
        </w:rPr>
        <w:t>2000</w:t>
      </w:r>
      <w:r w:rsidRPr="00A71AEE">
        <w:rPr>
          <w:rFonts w:ascii="David" w:eastAsia="Times New Roman" w:hAnsi="David" w:cs="David" w:hint="cs"/>
          <w:sz w:val="24"/>
          <w:szCs w:val="24"/>
          <w:rPrChange w:id="4061" w:author="Meredith Armstrong" w:date="2024-08-30T09:42:00Z">
            <w:rPr>
              <w:rFonts w:ascii="David" w:eastAsia="Times New Roman" w:hAnsi="David" w:cs="David"/>
              <w:sz w:val="24"/>
              <w:szCs w:val="24"/>
            </w:rPr>
          </w:rPrChange>
        </w:rPr>
        <w:tab/>
        <w:t>Coordinat</w:t>
      </w:r>
      <w:ins w:id="4062" w:author="DN" w:date="2024-08-29T12:36:00Z">
        <w:r w:rsidR="00CF60A1" w:rsidRPr="00A71AEE">
          <w:rPr>
            <w:rFonts w:ascii="David" w:eastAsia="Times New Roman" w:hAnsi="David" w:cs="David" w:hint="cs"/>
            <w:sz w:val="24"/>
            <w:szCs w:val="24"/>
            <w:rPrChange w:id="4063" w:author="Meredith Armstrong" w:date="2024-08-30T09:42:00Z">
              <w:rPr>
                <w:rFonts w:ascii="David" w:eastAsia="Times New Roman" w:hAnsi="David" w:cs="David"/>
                <w:sz w:val="24"/>
                <w:szCs w:val="24"/>
              </w:rPr>
            </w:rPrChange>
          </w:rPr>
          <w:t>or</w:t>
        </w:r>
      </w:ins>
      <w:del w:id="4064" w:author="DN" w:date="2024-08-29T12:36:00Z">
        <w:r w:rsidRPr="00A71AEE" w:rsidDel="00CF60A1">
          <w:rPr>
            <w:rFonts w:ascii="David" w:eastAsia="Times New Roman" w:hAnsi="David" w:cs="David" w:hint="cs"/>
            <w:sz w:val="24"/>
            <w:szCs w:val="24"/>
            <w:rPrChange w:id="4065" w:author="Meredith Armstrong" w:date="2024-08-30T09:42:00Z">
              <w:rPr>
                <w:rFonts w:ascii="David" w:eastAsia="Times New Roman" w:hAnsi="David" w:cs="David"/>
                <w:sz w:val="24"/>
                <w:szCs w:val="24"/>
              </w:rPr>
            </w:rPrChange>
          </w:rPr>
          <w:delText>ion</w:delText>
        </w:r>
      </w:del>
      <w:r w:rsidRPr="00A71AEE">
        <w:rPr>
          <w:rFonts w:ascii="David" w:eastAsia="Times New Roman" w:hAnsi="David" w:cs="David" w:hint="cs"/>
          <w:sz w:val="24"/>
          <w:szCs w:val="24"/>
          <w:rPrChange w:id="4066" w:author="Meredith Armstrong" w:date="2024-08-30T09:42:00Z">
            <w:rPr>
              <w:rFonts w:ascii="David" w:eastAsia="Times New Roman" w:hAnsi="David" w:cs="David"/>
              <w:sz w:val="24"/>
              <w:szCs w:val="24"/>
            </w:rPr>
          </w:rPrChange>
        </w:rPr>
        <w:t xml:space="preserve">, Volunteer Unit, </w:t>
      </w:r>
      <w:proofErr w:type="spellStart"/>
      <w:r w:rsidRPr="00A71AEE">
        <w:rPr>
          <w:rFonts w:ascii="David" w:eastAsia="Times New Roman" w:hAnsi="David" w:cs="David" w:hint="cs"/>
          <w:sz w:val="24"/>
          <w:szCs w:val="24"/>
          <w:rPrChange w:id="4067" w:author="Meredith Armstrong" w:date="2024-08-30T09:42:00Z">
            <w:rPr>
              <w:rFonts w:ascii="David" w:eastAsia="Times New Roman" w:hAnsi="David" w:cs="David"/>
              <w:sz w:val="24"/>
              <w:szCs w:val="24"/>
            </w:rPr>
          </w:rPrChange>
        </w:rPr>
        <w:t>Karmiel</w:t>
      </w:r>
      <w:proofErr w:type="spellEnd"/>
      <w:r w:rsidRPr="00A71AEE">
        <w:rPr>
          <w:rFonts w:ascii="David" w:eastAsia="Times New Roman" w:hAnsi="David" w:cs="David" w:hint="cs"/>
          <w:sz w:val="24"/>
          <w:szCs w:val="24"/>
          <w:rPrChange w:id="4068" w:author="Meredith Armstrong" w:date="2024-08-30T09:42:00Z">
            <w:rPr>
              <w:rFonts w:ascii="David" w:eastAsia="Times New Roman" w:hAnsi="David" w:cs="David"/>
              <w:sz w:val="24"/>
              <w:szCs w:val="24"/>
            </w:rPr>
          </w:rPrChange>
        </w:rPr>
        <w:t xml:space="preserve"> Social Services Department</w:t>
      </w:r>
    </w:p>
    <w:p w14:paraId="058C4CD3" w14:textId="0A0C9228" w:rsidR="007C37B6" w:rsidRPr="00A71AEE" w:rsidRDefault="007C37B6">
      <w:pPr>
        <w:tabs>
          <w:tab w:val="left" w:pos="1814"/>
        </w:tabs>
        <w:bidi w:val="0"/>
        <w:spacing w:after="200" w:line="276" w:lineRule="auto"/>
        <w:rPr>
          <w:rFonts w:ascii="David" w:eastAsia="Times New Roman" w:hAnsi="David" w:cs="David" w:hint="cs"/>
          <w:sz w:val="24"/>
          <w:szCs w:val="24"/>
          <w:rPrChange w:id="4069" w:author="Meredith Armstrong" w:date="2024-08-30T09:42:00Z">
            <w:rPr>
              <w:rFonts w:ascii="David" w:eastAsia="Times New Roman" w:hAnsi="David" w:cs="David"/>
              <w:sz w:val="24"/>
              <w:szCs w:val="24"/>
            </w:rPr>
          </w:rPrChange>
        </w:rPr>
        <w:pPrChange w:id="4070" w:author="DN" w:date="2024-08-29T12:16:00Z">
          <w:pPr>
            <w:bidi w:val="0"/>
            <w:spacing w:after="200" w:line="276" w:lineRule="auto"/>
          </w:pPr>
        </w:pPrChange>
      </w:pPr>
      <w:r w:rsidRPr="00A71AEE">
        <w:rPr>
          <w:rFonts w:ascii="David" w:eastAsia="Times New Roman" w:hAnsi="David" w:cs="David" w:hint="cs"/>
          <w:sz w:val="24"/>
          <w:szCs w:val="24"/>
          <w:rPrChange w:id="4071" w:author="Meredith Armstrong" w:date="2024-08-30T09:42:00Z">
            <w:rPr>
              <w:rFonts w:ascii="David" w:eastAsia="Times New Roman" w:hAnsi="David" w:cs="David"/>
              <w:sz w:val="24"/>
              <w:szCs w:val="24"/>
            </w:rPr>
          </w:rPrChange>
        </w:rPr>
        <w:t>1988</w:t>
      </w:r>
      <w:ins w:id="4072" w:author="DN" w:date="2024-08-29T12:27:00Z">
        <w:r w:rsidR="007F45FF" w:rsidRPr="00A71AEE">
          <w:rPr>
            <w:rFonts w:ascii="David" w:eastAsia="Times New Roman" w:hAnsi="David" w:cs="David" w:hint="cs"/>
            <w:sz w:val="24"/>
            <w:szCs w:val="24"/>
            <w:rPrChange w:id="4073" w:author="Meredith Armstrong" w:date="2024-08-30T09:42:00Z">
              <w:rPr>
                <w:rFonts w:ascii="David" w:eastAsia="Times New Roman" w:hAnsi="David" w:cs="David"/>
                <w:sz w:val="24"/>
                <w:szCs w:val="24"/>
              </w:rPr>
            </w:rPrChange>
          </w:rPr>
          <w:t>–</w:t>
        </w:r>
      </w:ins>
      <w:del w:id="4074" w:author="DN" w:date="2024-08-29T12:27:00Z">
        <w:r w:rsidRPr="00A71AEE" w:rsidDel="007F45FF">
          <w:rPr>
            <w:rFonts w:ascii="David" w:eastAsia="Times New Roman" w:hAnsi="David" w:cs="David" w:hint="cs"/>
            <w:sz w:val="24"/>
            <w:szCs w:val="24"/>
            <w:rPrChange w:id="4075"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4076" w:author="Meredith Armstrong" w:date="2024-08-30T09:42:00Z">
            <w:rPr>
              <w:rFonts w:ascii="David" w:eastAsia="Times New Roman" w:hAnsi="David" w:cs="David"/>
              <w:sz w:val="24"/>
              <w:szCs w:val="24"/>
            </w:rPr>
          </w:rPrChange>
        </w:rPr>
        <w:t>1994</w:t>
      </w:r>
      <w:r w:rsidRPr="00A71AEE">
        <w:rPr>
          <w:rFonts w:ascii="David" w:eastAsia="Times New Roman" w:hAnsi="David" w:cs="David" w:hint="cs"/>
          <w:sz w:val="24"/>
          <w:szCs w:val="24"/>
          <w:rPrChange w:id="4077" w:author="Meredith Armstrong" w:date="2024-08-30T09:42:00Z">
            <w:rPr>
              <w:rFonts w:ascii="David" w:eastAsia="Times New Roman" w:hAnsi="David" w:cs="David"/>
              <w:sz w:val="24"/>
              <w:szCs w:val="24"/>
            </w:rPr>
          </w:rPrChange>
        </w:rPr>
        <w:tab/>
        <w:t xml:space="preserve">Social worker, Meir </w:t>
      </w:r>
      <w:proofErr w:type="spellStart"/>
      <w:r w:rsidRPr="00A71AEE">
        <w:rPr>
          <w:rFonts w:ascii="David" w:eastAsia="Times New Roman" w:hAnsi="David" w:cs="David" w:hint="cs"/>
          <w:sz w:val="24"/>
          <w:szCs w:val="24"/>
          <w:rPrChange w:id="4078" w:author="Meredith Armstrong" w:date="2024-08-30T09:42:00Z">
            <w:rPr>
              <w:rFonts w:ascii="David" w:eastAsia="Times New Roman" w:hAnsi="David" w:cs="David"/>
              <w:sz w:val="24"/>
              <w:szCs w:val="24"/>
            </w:rPr>
          </w:rPrChange>
        </w:rPr>
        <w:t>Shfeya</w:t>
      </w:r>
      <w:proofErr w:type="spellEnd"/>
      <w:r w:rsidRPr="00A71AEE">
        <w:rPr>
          <w:rFonts w:ascii="David" w:eastAsia="Times New Roman" w:hAnsi="David" w:cs="David" w:hint="cs"/>
          <w:sz w:val="24"/>
          <w:szCs w:val="24"/>
          <w:rPrChange w:id="4079" w:author="Meredith Armstrong" w:date="2024-08-30T09:42:00Z">
            <w:rPr>
              <w:rFonts w:ascii="David" w:eastAsia="Times New Roman" w:hAnsi="David" w:cs="David"/>
              <w:sz w:val="24"/>
              <w:szCs w:val="24"/>
            </w:rPr>
          </w:rPrChange>
        </w:rPr>
        <w:t xml:space="preserve"> Youth Village.</w:t>
      </w:r>
    </w:p>
    <w:p w14:paraId="42D5504C" w14:textId="4CEB5B1B" w:rsidR="006618E3" w:rsidRPr="00A71AEE" w:rsidRDefault="006618E3">
      <w:pPr>
        <w:tabs>
          <w:tab w:val="left" w:pos="1814"/>
        </w:tabs>
        <w:bidi w:val="0"/>
        <w:spacing w:after="200" w:line="276" w:lineRule="auto"/>
        <w:rPr>
          <w:rFonts w:ascii="David" w:eastAsia="Times New Roman" w:hAnsi="David" w:cs="David" w:hint="cs"/>
          <w:sz w:val="24"/>
          <w:szCs w:val="24"/>
          <w:rPrChange w:id="4080" w:author="Meredith Armstrong" w:date="2024-08-30T09:42:00Z">
            <w:rPr>
              <w:rFonts w:ascii="David" w:eastAsia="Times New Roman" w:hAnsi="David" w:cs="David"/>
              <w:sz w:val="24"/>
              <w:szCs w:val="24"/>
            </w:rPr>
          </w:rPrChange>
        </w:rPr>
        <w:pPrChange w:id="4081" w:author="DN" w:date="2024-08-29T12:16:00Z">
          <w:pPr>
            <w:bidi w:val="0"/>
            <w:spacing w:after="200" w:line="276" w:lineRule="auto"/>
          </w:pPr>
        </w:pPrChange>
      </w:pPr>
      <w:r w:rsidRPr="00A71AEE">
        <w:rPr>
          <w:rFonts w:ascii="David" w:eastAsia="Times New Roman" w:hAnsi="David" w:cs="David" w:hint="cs"/>
          <w:sz w:val="24"/>
          <w:szCs w:val="24"/>
          <w:rPrChange w:id="4082" w:author="Meredith Armstrong" w:date="2024-08-30T09:42:00Z">
            <w:rPr>
              <w:rFonts w:ascii="David" w:eastAsia="Times New Roman" w:hAnsi="David" w:cs="David"/>
              <w:sz w:val="24"/>
              <w:szCs w:val="24"/>
            </w:rPr>
          </w:rPrChange>
        </w:rPr>
        <w:t>1986</w:t>
      </w:r>
      <w:ins w:id="4083" w:author="DN" w:date="2024-08-29T12:27:00Z">
        <w:r w:rsidR="007F45FF" w:rsidRPr="00A71AEE">
          <w:rPr>
            <w:rFonts w:ascii="David" w:eastAsia="Times New Roman" w:hAnsi="David" w:cs="David" w:hint="cs"/>
            <w:sz w:val="24"/>
            <w:szCs w:val="24"/>
            <w:rPrChange w:id="4084" w:author="Meredith Armstrong" w:date="2024-08-30T09:42:00Z">
              <w:rPr>
                <w:rFonts w:ascii="David" w:eastAsia="Times New Roman" w:hAnsi="David" w:cs="David"/>
                <w:sz w:val="24"/>
                <w:szCs w:val="24"/>
              </w:rPr>
            </w:rPrChange>
          </w:rPr>
          <w:t>–</w:t>
        </w:r>
      </w:ins>
      <w:del w:id="4085" w:author="DN" w:date="2024-08-29T12:27:00Z">
        <w:r w:rsidRPr="00A71AEE" w:rsidDel="007F45FF">
          <w:rPr>
            <w:rFonts w:ascii="David" w:eastAsia="Times New Roman" w:hAnsi="David" w:cs="David" w:hint="cs"/>
            <w:sz w:val="24"/>
            <w:szCs w:val="24"/>
            <w:rPrChange w:id="4086" w:author="Meredith Armstrong" w:date="2024-08-30T09:42:00Z">
              <w:rPr>
                <w:rFonts w:ascii="David" w:eastAsia="Times New Roman" w:hAnsi="David" w:cs="David"/>
                <w:sz w:val="24"/>
                <w:szCs w:val="24"/>
              </w:rPr>
            </w:rPrChange>
          </w:rPr>
          <w:delText>-</w:delText>
        </w:r>
      </w:del>
      <w:r w:rsidRPr="00A71AEE">
        <w:rPr>
          <w:rFonts w:ascii="David" w:eastAsia="Times New Roman" w:hAnsi="David" w:cs="David" w:hint="cs"/>
          <w:sz w:val="24"/>
          <w:szCs w:val="24"/>
          <w:rPrChange w:id="4087" w:author="Meredith Armstrong" w:date="2024-08-30T09:42:00Z">
            <w:rPr>
              <w:rFonts w:ascii="David" w:eastAsia="Times New Roman" w:hAnsi="David" w:cs="David"/>
              <w:sz w:val="24"/>
              <w:szCs w:val="24"/>
            </w:rPr>
          </w:rPrChange>
        </w:rPr>
        <w:t>1988</w:t>
      </w:r>
      <w:r w:rsidRPr="00A71AEE">
        <w:rPr>
          <w:rFonts w:ascii="David" w:eastAsia="Times New Roman" w:hAnsi="David" w:cs="David" w:hint="cs"/>
          <w:sz w:val="24"/>
          <w:szCs w:val="24"/>
          <w:rPrChange w:id="4088" w:author="Meredith Armstrong" w:date="2024-08-30T09:42:00Z">
            <w:rPr>
              <w:rFonts w:ascii="David" w:eastAsia="Times New Roman" w:hAnsi="David" w:cs="David"/>
              <w:sz w:val="24"/>
              <w:szCs w:val="24"/>
            </w:rPr>
          </w:rPrChange>
        </w:rPr>
        <w:tab/>
        <w:t>Mental health officer, IDF Prison.</w:t>
      </w:r>
    </w:p>
    <w:p w14:paraId="4170CDEE" w14:textId="77777777" w:rsidR="00A96990" w:rsidRPr="00A71AEE" w:rsidRDefault="00A96990" w:rsidP="00A96990">
      <w:pPr>
        <w:bidi w:val="0"/>
        <w:spacing w:after="200" w:line="276" w:lineRule="auto"/>
        <w:rPr>
          <w:rFonts w:ascii="David" w:eastAsia="Times New Roman" w:hAnsi="David" w:cs="David" w:hint="cs"/>
          <w:sz w:val="24"/>
          <w:szCs w:val="24"/>
          <w:rPrChange w:id="4089" w:author="Meredith Armstrong" w:date="2024-08-30T09:42:00Z">
            <w:rPr>
              <w:rFonts w:ascii="David" w:eastAsia="Times New Roman" w:hAnsi="David" w:cs="David"/>
              <w:sz w:val="24"/>
              <w:szCs w:val="24"/>
            </w:rPr>
          </w:rPrChange>
        </w:rPr>
      </w:pPr>
    </w:p>
    <w:p w14:paraId="6A7C2E66" w14:textId="1155D757" w:rsidR="00BB0CC0" w:rsidRPr="00A71AEE" w:rsidRDefault="00BB0CC0">
      <w:pPr>
        <w:bidi w:val="0"/>
        <w:rPr>
          <w:ins w:id="4090" w:author="DN" w:date="2024-08-29T14:11:00Z"/>
          <w:rFonts w:ascii="David" w:eastAsia="Times New Roman" w:hAnsi="David" w:cs="David" w:hint="cs"/>
          <w:sz w:val="24"/>
          <w:szCs w:val="24"/>
          <w:rPrChange w:id="4091" w:author="Meredith Armstrong" w:date="2024-08-30T09:42:00Z">
            <w:rPr>
              <w:ins w:id="4092" w:author="DN" w:date="2024-08-29T14:11:00Z"/>
              <w:rFonts w:ascii="David" w:eastAsia="Times New Roman" w:hAnsi="David" w:cs="David"/>
              <w:sz w:val="24"/>
              <w:szCs w:val="24"/>
            </w:rPr>
          </w:rPrChange>
        </w:rPr>
      </w:pPr>
      <w:ins w:id="4093" w:author="DN" w:date="2024-08-29T14:11:00Z">
        <w:r w:rsidRPr="00A71AEE">
          <w:rPr>
            <w:rFonts w:ascii="David" w:eastAsia="Times New Roman" w:hAnsi="David" w:cs="David" w:hint="cs"/>
            <w:sz w:val="24"/>
            <w:szCs w:val="24"/>
            <w:rPrChange w:id="4094" w:author="Meredith Armstrong" w:date="2024-08-30T09:42:00Z">
              <w:rPr>
                <w:rFonts w:ascii="David" w:eastAsia="Times New Roman" w:hAnsi="David" w:cs="David"/>
                <w:sz w:val="24"/>
                <w:szCs w:val="24"/>
              </w:rPr>
            </w:rPrChange>
          </w:rPr>
          <w:br w:type="page"/>
        </w:r>
      </w:ins>
    </w:p>
    <w:p w14:paraId="2532E08D" w14:textId="77777777" w:rsidR="00920B87" w:rsidRPr="00A71AEE" w:rsidDel="009C028B" w:rsidRDefault="00920B87" w:rsidP="00D74E54">
      <w:pPr>
        <w:bidi w:val="0"/>
        <w:spacing w:after="200" w:line="276" w:lineRule="auto"/>
        <w:rPr>
          <w:del w:id="4095" w:author="DN" w:date="2024-08-29T14:08:00Z"/>
          <w:rFonts w:ascii="David" w:eastAsia="Times New Roman" w:hAnsi="David" w:cs="David" w:hint="cs"/>
          <w:sz w:val="24"/>
          <w:szCs w:val="24"/>
          <w:rPrChange w:id="4096" w:author="Meredith Armstrong" w:date="2024-08-30T09:42:00Z">
            <w:rPr>
              <w:del w:id="4097" w:author="DN" w:date="2024-08-29T14:08:00Z"/>
              <w:rFonts w:ascii="David" w:eastAsia="Times New Roman" w:hAnsi="David" w:cs="David"/>
              <w:sz w:val="24"/>
              <w:szCs w:val="24"/>
            </w:rPr>
          </w:rPrChange>
        </w:rPr>
      </w:pPr>
    </w:p>
    <w:p w14:paraId="2215AB8B" w14:textId="56B4DE0B" w:rsidR="00D74E54" w:rsidRPr="00A71AEE" w:rsidDel="009C028B" w:rsidRDefault="00D74E54" w:rsidP="00D74E54">
      <w:pPr>
        <w:bidi w:val="0"/>
        <w:spacing w:after="200" w:line="276" w:lineRule="auto"/>
        <w:rPr>
          <w:del w:id="4098" w:author="DN" w:date="2024-08-29T14:08:00Z"/>
          <w:rFonts w:ascii="David" w:eastAsia="Times New Roman" w:hAnsi="David" w:cs="David" w:hint="cs"/>
          <w:sz w:val="24"/>
          <w:szCs w:val="24"/>
          <w:rPrChange w:id="4099" w:author="Meredith Armstrong" w:date="2024-08-30T09:42:00Z">
            <w:rPr>
              <w:del w:id="4100" w:author="DN" w:date="2024-08-29T14:08:00Z"/>
              <w:rFonts w:ascii="David" w:eastAsia="Times New Roman" w:hAnsi="David" w:cs="David"/>
              <w:sz w:val="24"/>
              <w:szCs w:val="24"/>
            </w:rPr>
          </w:rPrChange>
        </w:rPr>
      </w:pPr>
    </w:p>
    <w:p w14:paraId="4ABD2CD3" w14:textId="4315AF34" w:rsidR="00D74E54" w:rsidRPr="00A71AEE" w:rsidDel="009C028B" w:rsidRDefault="00D74E54" w:rsidP="00D74E54">
      <w:pPr>
        <w:bidi w:val="0"/>
        <w:spacing w:after="200" w:line="276" w:lineRule="auto"/>
        <w:rPr>
          <w:del w:id="4101" w:author="DN" w:date="2024-08-29T14:08:00Z"/>
          <w:rFonts w:ascii="David" w:eastAsia="Times New Roman" w:hAnsi="David" w:cs="David" w:hint="cs"/>
          <w:sz w:val="24"/>
          <w:szCs w:val="24"/>
          <w:rPrChange w:id="4102" w:author="Meredith Armstrong" w:date="2024-08-30T09:42:00Z">
            <w:rPr>
              <w:del w:id="4103" w:author="DN" w:date="2024-08-29T14:08:00Z"/>
              <w:rFonts w:ascii="David" w:eastAsia="Times New Roman" w:hAnsi="David" w:cs="David"/>
              <w:sz w:val="24"/>
              <w:szCs w:val="24"/>
            </w:rPr>
          </w:rPrChange>
        </w:rPr>
      </w:pPr>
    </w:p>
    <w:p w14:paraId="3E298DD2" w14:textId="5C0999E6" w:rsidR="00D74E54" w:rsidRPr="00A71AEE" w:rsidDel="009C028B" w:rsidRDefault="00D74E54" w:rsidP="00D74E54">
      <w:pPr>
        <w:bidi w:val="0"/>
        <w:spacing w:after="200" w:line="276" w:lineRule="auto"/>
        <w:rPr>
          <w:del w:id="4104" w:author="DN" w:date="2024-08-29T14:08:00Z"/>
          <w:rFonts w:ascii="David" w:eastAsia="Times New Roman" w:hAnsi="David" w:cs="David" w:hint="cs"/>
          <w:sz w:val="24"/>
          <w:szCs w:val="24"/>
          <w:rPrChange w:id="4105" w:author="Meredith Armstrong" w:date="2024-08-30T09:42:00Z">
            <w:rPr>
              <w:del w:id="4106" w:author="DN" w:date="2024-08-29T14:08:00Z"/>
              <w:rFonts w:ascii="David" w:eastAsia="Times New Roman" w:hAnsi="David" w:cs="David"/>
              <w:sz w:val="24"/>
              <w:szCs w:val="24"/>
            </w:rPr>
          </w:rPrChange>
        </w:rPr>
      </w:pPr>
    </w:p>
    <w:p w14:paraId="3A9ABEFC" w14:textId="751D5D0C" w:rsidR="00D74E54" w:rsidRPr="00A71AEE" w:rsidDel="009C028B" w:rsidRDefault="00D74E54" w:rsidP="00D74E54">
      <w:pPr>
        <w:bidi w:val="0"/>
        <w:spacing w:after="200" w:line="276" w:lineRule="auto"/>
        <w:rPr>
          <w:del w:id="4107" w:author="DN" w:date="2024-08-29T14:08:00Z"/>
          <w:rFonts w:ascii="David" w:eastAsia="Times New Roman" w:hAnsi="David" w:cs="David" w:hint="cs"/>
          <w:sz w:val="24"/>
          <w:szCs w:val="24"/>
          <w:rPrChange w:id="4108" w:author="Meredith Armstrong" w:date="2024-08-30T09:42:00Z">
            <w:rPr>
              <w:del w:id="4109" w:author="DN" w:date="2024-08-29T14:08:00Z"/>
              <w:rFonts w:ascii="David" w:eastAsia="Times New Roman" w:hAnsi="David" w:cs="David"/>
              <w:sz w:val="24"/>
              <w:szCs w:val="24"/>
            </w:rPr>
          </w:rPrChange>
        </w:rPr>
      </w:pPr>
    </w:p>
    <w:p w14:paraId="00C61ED8" w14:textId="426CB4DB" w:rsidR="00D74E54" w:rsidRPr="00A71AEE" w:rsidDel="00BB0CC0" w:rsidRDefault="00D74E54" w:rsidP="00D74E54">
      <w:pPr>
        <w:bidi w:val="0"/>
        <w:spacing w:after="200" w:line="276" w:lineRule="auto"/>
        <w:rPr>
          <w:del w:id="4110" w:author="DN" w:date="2024-08-29T14:12:00Z"/>
          <w:rFonts w:ascii="David" w:eastAsia="Times New Roman" w:hAnsi="David" w:cs="David" w:hint="cs"/>
          <w:sz w:val="24"/>
          <w:szCs w:val="24"/>
          <w:rPrChange w:id="4111" w:author="Meredith Armstrong" w:date="2024-08-30T09:42:00Z">
            <w:rPr>
              <w:del w:id="4112" w:author="DN" w:date="2024-08-29T14:12:00Z"/>
              <w:rFonts w:ascii="David" w:eastAsia="Times New Roman" w:hAnsi="David" w:cs="David"/>
              <w:sz w:val="24"/>
              <w:szCs w:val="24"/>
            </w:rPr>
          </w:rPrChange>
        </w:rPr>
      </w:pPr>
    </w:p>
    <w:p w14:paraId="6B45C20B" w14:textId="3DEF8773" w:rsidR="00D74E54" w:rsidRPr="00A71AEE" w:rsidDel="007F45FF" w:rsidRDefault="00D74E54" w:rsidP="00D74E54">
      <w:pPr>
        <w:bidi w:val="0"/>
        <w:spacing w:after="200" w:line="276" w:lineRule="auto"/>
        <w:rPr>
          <w:del w:id="4113" w:author="DN" w:date="2024-08-29T12:27:00Z"/>
          <w:rFonts w:ascii="David" w:eastAsia="Times New Roman" w:hAnsi="David" w:cs="David" w:hint="cs"/>
          <w:sz w:val="24"/>
          <w:szCs w:val="24"/>
          <w:rPrChange w:id="4114" w:author="Meredith Armstrong" w:date="2024-08-30T09:42:00Z">
            <w:rPr>
              <w:del w:id="4115" w:author="DN" w:date="2024-08-29T12:27:00Z"/>
              <w:rFonts w:ascii="David" w:eastAsia="Times New Roman" w:hAnsi="David" w:cs="David"/>
              <w:sz w:val="24"/>
              <w:szCs w:val="24"/>
            </w:rPr>
          </w:rPrChange>
        </w:rPr>
      </w:pPr>
    </w:p>
    <w:p w14:paraId="12D3A43F" w14:textId="2F407056" w:rsidR="00D74E54" w:rsidRPr="00A71AEE" w:rsidDel="007F45FF" w:rsidRDefault="00D74E54" w:rsidP="00D74E54">
      <w:pPr>
        <w:bidi w:val="0"/>
        <w:spacing w:after="200" w:line="276" w:lineRule="auto"/>
        <w:rPr>
          <w:del w:id="4116" w:author="DN" w:date="2024-08-29T12:27:00Z"/>
          <w:rFonts w:ascii="David" w:eastAsia="Times New Roman" w:hAnsi="David" w:cs="David" w:hint="cs"/>
          <w:sz w:val="24"/>
          <w:szCs w:val="24"/>
          <w:rPrChange w:id="4117" w:author="Meredith Armstrong" w:date="2024-08-30T09:42:00Z">
            <w:rPr>
              <w:del w:id="4118" w:author="DN" w:date="2024-08-29T12:27:00Z"/>
              <w:rFonts w:ascii="David" w:eastAsia="Times New Roman" w:hAnsi="David" w:cs="David"/>
              <w:sz w:val="24"/>
              <w:szCs w:val="24"/>
            </w:rPr>
          </w:rPrChange>
        </w:rPr>
      </w:pPr>
    </w:p>
    <w:p w14:paraId="1E702876" w14:textId="20D8D062" w:rsidR="00D74E54" w:rsidRPr="00A71AEE" w:rsidDel="007F45FF" w:rsidRDefault="00D74E54" w:rsidP="00D74E54">
      <w:pPr>
        <w:bidi w:val="0"/>
        <w:spacing w:after="200" w:line="276" w:lineRule="auto"/>
        <w:rPr>
          <w:del w:id="4119" w:author="DN" w:date="2024-08-29T12:27:00Z"/>
          <w:rFonts w:ascii="David" w:eastAsia="Times New Roman" w:hAnsi="David" w:cs="David" w:hint="cs"/>
          <w:sz w:val="24"/>
          <w:szCs w:val="24"/>
          <w:rPrChange w:id="4120" w:author="Meredith Armstrong" w:date="2024-08-30T09:42:00Z">
            <w:rPr>
              <w:del w:id="4121" w:author="DN" w:date="2024-08-29T12:27:00Z"/>
              <w:rFonts w:ascii="David" w:eastAsia="Times New Roman" w:hAnsi="David" w:cs="David"/>
              <w:sz w:val="24"/>
              <w:szCs w:val="24"/>
            </w:rPr>
          </w:rPrChange>
        </w:rPr>
      </w:pPr>
    </w:p>
    <w:p w14:paraId="05DC25E6" w14:textId="21425AA4" w:rsidR="00D74E54" w:rsidRPr="00A71AEE" w:rsidDel="007F45FF" w:rsidRDefault="00D74E54" w:rsidP="00D74E54">
      <w:pPr>
        <w:bidi w:val="0"/>
        <w:spacing w:after="200" w:line="276" w:lineRule="auto"/>
        <w:rPr>
          <w:del w:id="4122" w:author="DN" w:date="2024-08-29T12:27:00Z"/>
          <w:rFonts w:ascii="David" w:eastAsia="Times New Roman" w:hAnsi="David" w:cs="David" w:hint="cs"/>
          <w:sz w:val="24"/>
          <w:szCs w:val="24"/>
          <w:rPrChange w:id="4123" w:author="Meredith Armstrong" w:date="2024-08-30T09:42:00Z">
            <w:rPr>
              <w:del w:id="4124" w:author="DN" w:date="2024-08-29T12:27:00Z"/>
              <w:rFonts w:ascii="David" w:eastAsia="Times New Roman" w:hAnsi="David" w:cs="David"/>
              <w:sz w:val="24"/>
              <w:szCs w:val="24"/>
            </w:rPr>
          </w:rPrChange>
        </w:rPr>
      </w:pPr>
    </w:p>
    <w:p w14:paraId="395A9DF5" w14:textId="6AB472D7" w:rsidR="00D74E54" w:rsidRPr="00A71AEE" w:rsidDel="007F45FF" w:rsidRDefault="00D74E54" w:rsidP="00D74E54">
      <w:pPr>
        <w:bidi w:val="0"/>
        <w:spacing w:after="200" w:line="276" w:lineRule="auto"/>
        <w:rPr>
          <w:del w:id="4125" w:author="DN" w:date="2024-08-29T12:27:00Z"/>
          <w:rFonts w:ascii="David" w:eastAsia="Times New Roman" w:hAnsi="David" w:cs="David" w:hint="cs"/>
          <w:sz w:val="24"/>
          <w:szCs w:val="24"/>
          <w:rPrChange w:id="4126" w:author="Meredith Armstrong" w:date="2024-08-30T09:42:00Z">
            <w:rPr>
              <w:del w:id="4127" w:author="DN" w:date="2024-08-29T12:27:00Z"/>
              <w:rFonts w:ascii="David" w:eastAsia="Times New Roman" w:hAnsi="David" w:cs="David"/>
              <w:sz w:val="24"/>
              <w:szCs w:val="24"/>
            </w:rPr>
          </w:rPrChange>
        </w:rPr>
      </w:pPr>
    </w:p>
    <w:p w14:paraId="65D9A4F4" w14:textId="4293B6BD" w:rsidR="00D74E54" w:rsidRPr="00A71AEE" w:rsidDel="007F45FF" w:rsidRDefault="00D74E54" w:rsidP="00D74E54">
      <w:pPr>
        <w:bidi w:val="0"/>
        <w:spacing w:after="200" w:line="276" w:lineRule="auto"/>
        <w:rPr>
          <w:del w:id="4128" w:author="DN" w:date="2024-08-29T12:27:00Z"/>
          <w:rFonts w:ascii="David" w:eastAsia="Times New Roman" w:hAnsi="David" w:cs="David" w:hint="cs"/>
          <w:sz w:val="24"/>
          <w:szCs w:val="24"/>
          <w:rPrChange w:id="4129" w:author="Meredith Armstrong" w:date="2024-08-30T09:42:00Z">
            <w:rPr>
              <w:del w:id="4130" w:author="DN" w:date="2024-08-29T12:27:00Z"/>
              <w:rFonts w:ascii="David" w:eastAsia="Times New Roman" w:hAnsi="David" w:cs="David"/>
              <w:sz w:val="24"/>
              <w:szCs w:val="24"/>
            </w:rPr>
          </w:rPrChange>
        </w:rPr>
      </w:pPr>
    </w:p>
    <w:p w14:paraId="5625EAF0" w14:textId="37D63BE4" w:rsidR="00D74E54" w:rsidRPr="00A71AEE" w:rsidDel="007F45FF" w:rsidRDefault="00D74E54" w:rsidP="00D74E54">
      <w:pPr>
        <w:bidi w:val="0"/>
        <w:spacing w:after="200" w:line="276" w:lineRule="auto"/>
        <w:rPr>
          <w:del w:id="4131" w:author="DN" w:date="2024-08-29T12:27:00Z"/>
          <w:rFonts w:ascii="David" w:eastAsia="Times New Roman" w:hAnsi="David" w:cs="David" w:hint="cs"/>
          <w:sz w:val="24"/>
          <w:szCs w:val="24"/>
          <w:rPrChange w:id="4132" w:author="Meredith Armstrong" w:date="2024-08-30T09:42:00Z">
            <w:rPr>
              <w:del w:id="4133" w:author="DN" w:date="2024-08-29T12:27:00Z"/>
              <w:rFonts w:ascii="David" w:eastAsia="Times New Roman" w:hAnsi="David" w:cs="David"/>
              <w:sz w:val="24"/>
              <w:szCs w:val="24"/>
            </w:rPr>
          </w:rPrChange>
        </w:rPr>
      </w:pPr>
    </w:p>
    <w:p w14:paraId="7392B6FC" w14:textId="47253107" w:rsidR="00D74E54" w:rsidRPr="00A71AEE" w:rsidDel="007F45FF" w:rsidRDefault="00D74E54" w:rsidP="00D74E54">
      <w:pPr>
        <w:bidi w:val="0"/>
        <w:spacing w:after="200" w:line="276" w:lineRule="auto"/>
        <w:rPr>
          <w:del w:id="4134" w:author="DN" w:date="2024-08-29T12:27:00Z"/>
          <w:rFonts w:ascii="David" w:eastAsia="Times New Roman" w:hAnsi="David" w:cs="David" w:hint="cs"/>
          <w:sz w:val="24"/>
          <w:szCs w:val="24"/>
          <w:rPrChange w:id="4135" w:author="Meredith Armstrong" w:date="2024-08-30T09:42:00Z">
            <w:rPr>
              <w:del w:id="4136" w:author="DN" w:date="2024-08-29T12:27:00Z"/>
              <w:rFonts w:ascii="David" w:eastAsia="Times New Roman" w:hAnsi="David" w:cs="David"/>
              <w:sz w:val="24"/>
              <w:szCs w:val="24"/>
            </w:rPr>
          </w:rPrChange>
        </w:rPr>
      </w:pPr>
    </w:p>
    <w:p w14:paraId="5F18491D" w14:textId="78D6B3C1" w:rsidR="00D74E54" w:rsidRPr="00A71AEE" w:rsidDel="007F45FF" w:rsidRDefault="00D74E54" w:rsidP="00D74E54">
      <w:pPr>
        <w:bidi w:val="0"/>
        <w:spacing w:after="200" w:line="276" w:lineRule="auto"/>
        <w:rPr>
          <w:del w:id="4137" w:author="DN" w:date="2024-08-29T12:27:00Z"/>
          <w:rFonts w:ascii="David" w:eastAsia="Times New Roman" w:hAnsi="David" w:cs="David" w:hint="cs"/>
          <w:sz w:val="24"/>
          <w:szCs w:val="24"/>
          <w:rPrChange w:id="4138" w:author="Meredith Armstrong" w:date="2024-08-30T09:42:00Z">
            <w:rPr>
              <w:del w:id="4139" w:author="DN" w:date="2024-08-29T12:27:00Z"/>
              <w:rFonts w:ascii="David" w:eastAsia="Times New Roman" w:hAnsi="David" w:cs="David"/>
              <w:sz w:val="24"/>
              <w:szCs w:val="24"/>
            </w:rPr>
          </w:rPrChange>
        </w:rPr>
      </w:pPr>
    </w:p>
    <w:p w14:paraId="4F854C80" w14:textId="4C43AEC7" w:rsidR="00C238B6" w:rsidRPr="00A71AEE" w:rsidDel="007F45FF" w:rsidRDefault="00C238B6" w:rsidP="00C238B6">
      <w:pPr>
        <w:bidi w:val="0"/>
        <w:spacing w:after="200" w:line="276" w:lineRule="auto"/>
        <w:rPr>
          <w:del w:id="4140" w:author="DN" w:date="2024-08-29T12:27:00Z"/>
          <w:rFonts w:ascii="David" w:eastAsia="Times New Roman" w:hAnsi="David" w:cs="David" w:hint="cs"/>
          <w:sz w:val="24"/>
          <w:szCs w:val="24"/>
          <w:rPrChange w:id="4141" w:author="Meredith Armstrong" w:date="2024-08-30T09:42:00Z">
            <w:rPr>
              <w:del w:id="4142" w:author="DN" w:date="2024-08-29T12:27:00Z"/>
              <w:rFonts w:ascii="David" w:eastAsia="Times New Roman" w:hAnsi="David" w:cs="David"/>
              <w:sz w:val="24"/>
              <w:szCs w:val="24"/>
            </w:rPr>
          </w:rPrChange>
        </w:rPr>
      </w:pPr>
    </w:p>
    <w:p w14:paraId="42E83855" w14:textId="5B94E20E" w:rsidR="00C238B6" w:rsidRPr="00A71AEE" w:rsidDel="007F45FF" w:rsidRDefault="00C238B6" w:rsidP="00C238B6">
      <w:pPr>
        <w:bidi w:val="0"/>
        <w:spacing w:after="200" w:line="276" w:lineRule="auto"/>
        <w:rPr>
          <w:del w:id="4143" w:author="DN" w:date="2024-08-29T12:27:00Z"/>
          <w:rFonts w:ascii="David" w:eastAsia="Times New Roman" w:hAnsi="David" w:cs="David" w:hint="cs"/>
          <w:sz w:val="24"/>
          <w:szCs w:val="24"/>
          <w:rPrChange w:id="4144" w:author="Meredith Armstrong" w:date="2024-08-30T09:42:00Z">
            <w:rPr>
              <w:del w:id="4145" w:author="DN" w:date="2024-08-29T12:27:00Z"/>
              <w:rFonts w:ascii="David" w:eastAsia="Times New Roman" w:hAnsi="David" w:cs="David"/>
              <w:sz w:val="24"/>
              <w:szCs w:val="24"/>
            </w:rPr>
          </w:rPrChange>
        </w:rPr>
      </w:pPr>
    </w:p>
    <w:p w14:paraId="7E8F7B1A" w14:textId="1AC79032" w:rsidR="00C238B6" w:rsidRPr="00A71AEE" w:rsidDel="007F45FF" w:rsidRDefault="00C238B6" w:rsidP="00C238B6">
      <w:pPr>
        <w:bidi w:val="0"/>
        <w:spacing w:after="200" w:line="276" w:lineRule="auto"/>
        <w:rPr>
          <w:del w:id="4146" w:author="DN" w:date="2024-08-29T12:27:00Z"/>
          <w:rFonts w:ascii="David" w:eastAsia="Times New Roman" w:hAnsi="David" w:cs="David" w:hint="cs"/>
          <w:sz w:val="24"/>
          <w:szCs w:val="24"/>
          <w:rPrChange w:id="4147" w:author="Meredith Armstrong" w:date="2024-08-30T09:42:00Z">
            <w:rPr>
              <w:del w:id="4148" w:author="DN" w:date="2024-08-29T12:27:00Z"/>
              <w:rFonts w:ascii="David" w:eastAsia="Times New Roman" w:hAnsi="David" w:cs="David"/>
              <w:sz w:val="24"/>
              <w:szCs w:val="24"/>
            </w:rPr>
          </w:rPrChange>
        </w:rPr>
      </w:pPr>
    </w:p>
    <w:p w14:paraId="0413B22D" w14:textId="74F38FF3" w:rsidR="00C238B6" w:rsidRPr="00A71AEE" w:rsidDel="007F45FF" w:rsidRDefault="00C238B6" w:rsidP="00C238B6">
      <w:pPr>
        <w:bidi w:val="0"/>
        <w:spacing w:after="200" w:line="276" w:lineRule="auto"/>
        <w:rPr>
          <w:del w:id="4149" w:author="DN" w:date="2024-08-29T12:27:00Z"/>
          <w:rFonts w:ascii="David" w:eastAsia="Times New Roman" w:hAnsi="David" w:cs="David" w:hint="cs"/>
          <w:sz w:val="24"/>
          <w:szCs w:val="24"/>
          <w:rPrChange w:id="4150" w:author="Meredith Armstrong" w:date="2024-08-30T09:42:00Z">
            <w:rPr>
              <w:del w:id="4151" w:author="DN" w:date="2024-08-29T12:27:00Z"/>
              <w:rFonts w:ascii="David" w:eastAsia="Times New Roman" w:hAnsi="David" w:cs="David"/>
              <w:sz w:val="24"/>
              <w:szCs w:val="24"/>
            </w:rPr>
          </w:rPrChange>
        </w:rPr>
      </w:pPr>
    </w:p>
    <w:p w14:paraId="5F95A2D0" w14:textId="278C40E7" w:rsidR="00C238B6" w:rsidRPr="00A71AEE" w:rsidDel="007F45FF" w:rsidRDefault="00C238B6" w:rsidP="00C238B6">
      <w:pPr>
        <w:bidi w:val="0"/>
        <w:spacing w:after="200" w:line="276" w:lineRule="auto"/>
        <w:rPr>
          <w:del w:id="4152" w:author="DN" w:date="2024-08-29T12:27:00Z"/>
          <w:rFonts w:ascii="David" w:eastAsia="Times New Roman" w:hAnsi="David" w:cs="David" w:hint="cs"/>
          <w:sz w:val="24"/>
          <w:szCs w:val="24"/>
          <w:rPrChange w:id="4153" w:author="Meredith Armstrong" w:date="2024-08-30T09:42:00Z">
            <w:rPr>
              <w:del w:id="4154" w:author="DN" w:date="2024-08-29T12:27:00Z"/>
              <w:rFonts w:ascii="David" w:eastAsia="Times New Roman" w:hAnsi="David" w:cs="David"/>
              <w:sz w:val="24"/>
              <w:szCs w:val="24"/>
            </w:rPr>
          </w:rPrChange>
        </w:rPr>
      </w:pPr>
    </w:p>
    <w:p w14:paraId="6B0A403F" w14:textId="4AA2B7FB" w:rsidR="00C238B6" w:rsidRPr="00A71AEE" w:rsidDel="007F45FF" w:rsidRDefault="00C238B6" w:rsidP="00C238B6">
      <w:pPr>
        <w:bidi w:val="0"/>
        <w:spacing w:after="200" w:line="276" w:lineRule="auto"/>
        <w:rPr>
          <w:del w:id="4155" w:author="DN" w:date="2024-08-29T12:27:00Z"/>
          <w:rFonts w:ascii="David" w:eastAsia="Times New Roman" w:hAnsi="David" w:cs="David" w:hint="cs"/>
          <w:sz w:val="24"/>
          <w:szCs w:val="24"/>
          <w:rPrChange w:id="4156" w:author="Meredith Armstrong" w:date="2024-08-30T09:42:00Z">
            <w:rPr>
              <w:del w:id="4157" w:author="DN" w:date="2024-08-29T12:27:00Z"/>
              <w:rFonts w:ascii="David" w:eastAsia="Times New Roman" w:hAnsi="David" w:cs="David"/>
              <w:sz w:val="24"/>
              <w:szCs w:val="24"/>
            </w:rPr>
          </w:rPrChange>
        </w:rPr>
      </w:pPr>
    </w:p>
    <w:p w14:paraId="22919962" w14:textId="3DA650CF" w:rsidR="00C238B6" w:rsidRPr="00A71AEE" w:rsidDel="007F45FF" w:rsidRDefault="00C238B6" w:rsidP="00C238B6">
      <w:pPr>
        <w:bidi w:val="0"/>
        <w:spacing w:after="200" w:line="276" w:lineRule="auto"/>
        <w:rPr>
          <w:del w:id="4158" w:author="DN" w:date="2024-08-29T12:27:00Z"/>
          <w:rFonts w:ascii="David" w:eastAsia="Times New Roman" w:hAnsi="David" w:cs="David" w:hint="cs"/>
          <w:sz w:val="24"/>
          <w:szCs w:val="24"/>
          <w:rPrChange w:id="4159" w:author="Meredith Armstrong" w:date="2024-08-30T09:42:00Z">
            <w:rPr>
              <w:del w:id="4160" w:author="DN" w:date="2024-08-29T12:27:00Z"/>
              <w:rFonts w:ascii="David" w:eastAsia="Times New Roman" w:hAnsi="David" w:cs="David"/>
              <w:sz w:val="24"/>
              <w:szCs w:val="24"/>
            </w:rPr>
          </w:rPrChange>
        </w:rPr>
      </w:pPr>
    </w:p>
    <w:p w14:paraId="10DBA016" w14:textId="07BEDF8B" w:rsidR="00D74E54" w:rsidRPr="00A71AEE" w:rsidDel="007F45FF" w:rsidRDefault="00D74E54" w:rsidP="00D74E54">
      <w:pPr>
        <w:bidi w:val="0"/>
        <w:spacing w:after="200" w:line="276" w:lineRule="auto"/>
        <w:rPr>
          <w:del w:id="4161" w:author="DN" w:date="2024-08-29T12:27:00Z"/>
          <w:rFonts w:ascii="David" w:eastAsia="Times New Roman" w:hAnsi="David" w:cs="David" w:hint="cs"/>
          <w:sz w:val="24"/>
          <w:szCs w:val="24"/>
          <w:rPrChange w:id="4162" w:author="Meredith Armstrong" w:date="2024-08-30T09:42:00Z">
            <w:rPr>
              <w:del w:id="4163" w:author="DN" w:date="2024-08-29T12:27:00Z"/>
              <w:rFonts w:ascii="David" w:eastAsia="Times New Roman" w:hAnsi="David" w:cs="David"/>
              <w:sz w:val="24"/>
              <w:szCs w:val="24"/>
            </w:rPr>
          </w:rPrChange>
        </w:rPr>
      </w:pPr>
    </w:p>
    <w:p w14:paraId="390CFEBC" w14:textId="77777777" w:rsidR="00920B87" w:rsidRPr="00A71AEE" w:rsidRDefault="00920B87" w:rsidP="00920B87">
      <w:pPr>
        <w:bidi w:val="0"/>
        <w:spacing w:after="200" w:line="276" w:lineRule="auto"/>
        <w:jc w:val="center"/>
        <w:rPr>
          <w:rFonts w:ascii="David" w:eastAsia="Times New Roman" w:hAnsi="David" w:cs="David" w:hint="cs"/>
          <w:b/>
          <w:bCs/>
          <w:sz w:val="24"/>
          <w:szCs w:val="24"/>
          <w:u w:val="single"/>
          <w:rPrChange w:id="4164" w:author="Meredith Armstrong" w:date="2024-08-30T09:42:00Z">
            <w:rPr>
              <w:rFonts w:ascii="David" w:eastAsia="Times New Roman" w:hAnsi="David" w:cs="David"/>
              <w:b/>
              <w:bCs/>
              <w:sz w:val="24"/>
              <w:szCs w:val="24"/>
              <w:u w:val="single"/>
            </w:rPr>
          </w:rPrChange>
        </w:rPr>
      </w:pPr>
      <w:r w:rsidRPr="00A71AEE">
        <w:rPr>
          <w:rFonts w:ascii="David" w:eastAsia="Times New Roman" w:hAnsi="David" w:cs="David" w:hint="cs"/>
          <w:b/>
          <w:bCs/>
          <w:sz w:val="24"/>
          <w:szCs w:val="24"/>
          <w:rtl/>
          <w:rPrChange w:id="4165" w:author="Meredith Armstrong" w:date="2024-08-30T09:42:00Z">
            <w:rPr>
              <w:rFonts w:ascii="David" w:eastAsia="Times New Roman" w:hAnsi="David" w:cs="David" w:hint="eastAsia"/>
              <w:b/>
              <w:bCs/>
              <w:sz w:val="24"/>
              <w:szCs w:val="24"/>
              <w:rtl/>
            </w:rPr>
          </w:rPrChange>
        </w:rPr>
        <w:t>‏</w:t>
      </w:r>
      <w:r w:rsidRPr="00A71AEE">
        <w:rPr>
          <w:rFonts w:ascii="David" w:eastAsia="Times New Roman" w:hAnsi="David" w:cs="David" w:hint="cs"/>
          <w:b/>
          <w:bCs/>
          <w:sz w:val="28"/>
          <w:szCs w:val="28"/>
          <w:u w:val="single"/>
          <w:rtl/>
          <w:rPrChange w:id="4166" w:author="Meredith Armstrong" w:date="2024-08-30T09:42:00Z">
            <w:rPr>
              <w:rFonts w:ascii="David" w:eastAsia="Times New Roman" w:hAnsi="David" w:cs="David" w:hint="eastAsia"/>
              <w:b/>
              <w:bCs/>
              <w:sz w:val="28"/>
              <w:szCs w:val="28"/>
              <w:u w:val="single"/>
              <w:rtl/>
            </w:rPr>
          </w:rPrChange>
        </w:rPr>
        <w:t>נספח</w:t>
      </w:r>
      <w:r w:rsidRPr="00A71AEE">
        <w:rPr>
          <w:rFonts w:ascii="David" w:eastAsia="Times New Roman" w:hAnsi="David" w:cs="David" w:hint="cs"/>
          <w:b/>
          <w:bCs/>
          <w:sz w:val="28"/>
          <w:szCs w:val="28"/>
          <w:u w:val="single"/>
          <w:rtl/>
          <w:rPrChange w:id="4167" w:author="Meredith Armstrong" w:date="2024-08-30T09:42:00Z">
            <w:rPr>
              <w:rFonts w:ascii="David" w:eastAsia="Times New Roman" w:hAnsi="David" w:cs="David"/>
              <w:b/>
              <w:bCs/>
              <w:sz w:val="28"/>
              <w:szCs w:val="28"/>
              <w:u w:val="single"/>
              <w:rtl/>
            </w:rPr>
          </w:rPrChange>
        </w:rPr>
        <w:t xml:space="preserve"> 3</w:t>
      </w:r>
    </w:p>
    <w:p w14:paraId="4295398E" w14:textId="5CA332A7" w:rsidR="00920B87" w:rsidRPr="00A71AEE" w:rsidDel="00403CC5" w:rsidRDefault="00920B87" w:rsidP="00920B87">
      <w:pPr>
        <w:spacing w:after="200" w:line="276" w:lineRule="auto"/>
        <w:jc w:val="center"/>
        <w:rPr>
          <w:del w:id="4168" w:author="DN" w:date="2024-08-29T12:36:00Z"/>
          <w:rFonts w:ascii="David" w:eastAsia="Times New Roman" w:hAnsi="David" w:cs="David" w:hint="cs"/>
          <w:b/>
          <w:bCs/>
          <w:sz w:val="24"/>
          <w:szCs w:val="24"/>
          <w:u w:val="single"/>
          <w:rtl/>
          <w:rPrChange w:id="4169" w:author="Meredith Armstrong" w:date="2024-08-30T09:42:00Z">
            <w:rPr>
              <w:del w:id="4170" w:author="DN" w:date="2024-08-29T12:36:00Z"/>
              <w:rFonts w:ascii="David" w:eastAsia="Times New Roman" w:hAnsi="David" w:cs="David"/>
              <w:b/>
              <w:bCs/>
              <w:sz w:val="24"/>
              <w:szCs w:val="24"/>
              <w:u w:val="single"/>
              <w:rtl/>
            </w:rPr>
          </w:rPrChange>
        </w:rPr>
      </w:pPr>
      <w:del w:id="4171" w:author="DN" w:date="2024-08-29T12:36:00Z">
        <w:r w:rsidRPr="00A71AEE" w:rsidDel="00403CC5">
          <w:rPr>
            <w:rFonts w:ascii="David" w:eastAsia="Times New Roman" w:hAnsi="David" w:cs="David" w:hint="cs"/>
            <w:b/>
            <w:bCs/>
            <w:sz w:val="24"/>
            <w:szCs w:val="24"/>
            <w:u w:val="single"/>
            <w:rtl/>
          </w:rPr>
          <w:delText>הנחיות</w:delText>
        </w:r>
        <w:r w:rsidRPr="00A71AEE" w:rsidDel="00403CC5">
          <w:rPr>
            <w:rFonts w:ascii="David" w:eastAsia="Times New Roman" w:hAnsi="David" w:cs="David" w:hint="cs"/>
            <w:b/>
            <w:bCs/>
            <w:sz w:val="24"/>
            <w:szCs w:val="24"/>
            <w:u w:val="single"/>
            <w:rtl/>
            <w:rPrChange w:id="4172" w:author="Meredith Armstrong" w:date="2024-08-30T09:42:00Z">
              <w:rPr>
                <w:rFonts w:ascii="David" w:eastAsia="Times New Roman" w:hAnsi="David" w:cs="David"/>
                <w:b/>
                <w:bCs/>
                <w:sz w:val="24"/>
                <w:szCs w:val="24"/>
                <w:u w:val="single"/>
                <w:rtl/>
              </w:rPr>
            </w:rPrChange>
          </w:rPr>
          <w:delText xml:space="preserve"> </w:delText>
        </w:r>
        <w:r w:rsidRPr="00A71AEE" w:rsidDel="00403CC5">
          <w:rPr>
            <w:rFonts w:ascii="David" w:eastAsia="Times New Roman" w:hAnsi="David" w:cs="David" w:hint="cs"/>
            <w:b/>
            <w:bCs/>
            <w:sz w:val="24"/>
            <w:szCs w:val="24"/>
            <w:u w:val="single"/>
            <w:rtl/>
            <w:rPrChange w:id="4173" w:author="Meredith Armstrong" w:date="2024-08-30T09:42:00Z">
              <w:rPr>
                <w:rFonts w:ascii="David" w:eastAsia="Times New Roman" w:hAnsi="David" w:cs="David" w:hint="eastAsia"/>
                <w:b/>
                <w:bCs/>
                <w:sz w:val="24"/>
                <w:szCs w:val="24"/>
                <w:u w:val="single"/>
                <w:rtl/>
              </w:rPr>
            </w:rPrChange>
          </w:rPr>
          <w:delText>כלליות</w:delText>
        </w:r>
        <w:r w:rsidRPr="00A71AEE" w:rsidDel="00403CC5">
          <w:rPr>
            <w:rFonts w:ascii="David" w:eastAsia="Times New Roman" w:hAnsi="David" w:cs="David" w:hint="cs"/>
            <w:b/>
            <w:bCs/>
            <w:sz w:val="24"/>
            <w:szCs w:val="24"/>
            <w:u w:val="single"/>
            <w:rtl/>
            <w:rPrChange w:id="4174" w:author="Meredith Armstrong" w:date="2024-08-30T09:42:00Z">
              <w:rPr>
                <w:rFonts w:ascii="David" w:eastAsia="Times New Roman" w:hAnsi="David" w:cs="David"/>
                <w:b/>
                <w:bCs/>
                <w:sz w:val="24"/>
                <w:szCs w:val="24"/>
                <w:u w:val="single"/>
                <w:rtl/>
              </w:rPr>
            </w:rPrChange>
          </w:rPr>
          <w:delText xml:space="preserve"> לרישום רשימת הפרסומים באנגלית</w:delText>
        </w:r>
        <w:r w:rsidRPr="00A71AEE" w:rsidDel="00403CC5">
          <w:rPr>
            <w:rFonts w:ascii="David" w:eastAsia="Times New Roman" w:hAnsi="David" w:cs="David" w:hint="cs"/>
            <w:b/>
            <w:bCs/>
            <w:sz w:val="24"/>
            <w:szCs w:val="24"/>
            <w:rtl/>
            <w:rPrChange w:id="4175" w:author="Meredith Armstrong" w:date="2024-08-30T09:42:00Z">
              <w:rPr>
                <w:rFonts w:ascii="David" w:eastAsia="Times New Roman" w:hAnsi="David" w:cs="David"/>
                <w:b/>
                <w:bCs/>
                <w:sz w:val="24"/>
                <w:szCs w:val="24"/>
                <w:rtl/>
              </w:rPr>
            </w:rPrChange>
          </w:rPr>
          <w:delText>:</w:delText>
        </w:r>
      </w:del>
    </w:p>
    <w:p w14:paraId="71CDCC75" w14:textId="3894D2CF" w:rsidR="00920B87" w:rsidRPr="00A71AEE" w:rsidDel="00403CC5" w:rsidRDefault="00920B87" w:rsidP="00920B87">
      <w:pPr>
        <w:numPr>
          <w:ilvl w:val="0"/>
          <w:numId w:val="20"/>
        </w:numPr>
        <w:spacing w:after="0" w:line="240" w:lineRule="auto"/>
        <w:jc w:val="both"/>
        <w:rPr>
          <w:del w:id="4176" w:author="DN" w:date="2024-08-29T12:36:00Z"/>
          <w:rFonts w:ascii="David" w:eastAsia="Times New Roman" w:hAnsi="David" w:cs="David" w:hint="cs"/>
          <w:sz w:val="24"/>
          <w:szCs w:val="24"/>
          <w:rtl/>
          <w:rPrChange w:id="4177" w:author="Meredith Armstrong" w:date="2024-08-30T09:42:00Z">
            <w:rPr>
              <w:del w:id="4178" w:author="DN" w:date="2024-08-29T12:36:00Z"/>
              <w:rFonts w:ascii="David" w:eastAsia="Times New Roman" w:hAnsi="David" w:cs="David"/>
              <w:sz w:val="24"/>
              <w:szCs w:val="24"/>
              <w:rtl/>
            </w:rPr>
          </w:rPrChange>
        </w:rPr>
      </w:pPr>
      <w:del w:id="4179" w:author="DN" w:date="2024-08-29T12:36:00Z">
        <w:r w:rsidRPr="00A71AEE" w:rsidDel="00403CC5">
          <w:rPr>
            <w:rFonts w:ascii="David" w:eastAsia="Times New Roman" w:hAnsi="David" w:cs="David" w:hint="cs"/>
            <w:sz w:val="24"/>
            <w:szCs w:val="24"/>
            <w:rtl/>
            <w:rPrChange w:id="4180" w:author="Meredith Armstrong" w:date="2024-08-30T09:42:00Z">
              <w:rPr>
                <w:rFonts w:ascii="David" w:eastAsia="Times New Roman" w:hAnsi="David" w:cs="David"/>
                <w:sz w:val="24"/>
                <w:szCs w:val="24"/>
                <w:rtl/>
              </w:rPr>
            </w:rPrChange>
          </w:rPr>
          <w:delText xml:space="preserve">יש להקפיד על </w:delText>
        </w:r>
        <w:r w:rsidRPr="00A71AEE" w:rsidDel="00403CC5">
          <w:rPr>
            <w:rFonts w:ascii="David" w:eastAsia="Times New Roman" w:hAnsi="David" w:cs="David" w:hint="cs"/>
            <w:sz w:val="24"/>
            <w:szCs w:val="24"/>
            <w:rtl/>
            <w:rPrChange w:id="4181" w:author="Meredith Armstrong" w:date="2024-08-30T09:42:00Z">
              <w:rPr>
                <w:rFonts w:ascii="David" w:eastAsia="Times New Roman" w:hAnsi="David" w:cs="David" w:hint="eastAsia"/>
                <w:sz w:val="24"/>
                <w:szCs w:val="24"/>
                <w:rtl/>
              </w:rPr>
            </w:rPrChange>
          </w:rPr>
          <w:delText>רישום</w:delText>
        </w:r>
        <w:r w:rsidRPr="00A71AEE" w:rsidDel="00403CC5">
          <w:rPr>
            <w:rFonts w:ascii="David" w:eastAsia="Times New Roman" w:hAnsi="David" w:cs="David" w:hint="cs"/>
            <w:sz w:val="24"/>
            <w:szCs w:val="24"/>
            <w:rtl/>
            <w:rPrChange w:id="4182" w:author="Meredith Armstrong" w:date="2024-08-30T09:42:00Z">
              <w:rPr>
                <w:rFonts w:ascii="David" w:eastAsia="Times New Roman" w:hAnsi="David" w:cs="David"/>
                <w:sz w:val="24"/>
                <w:szCs w:val="24"/>
                <w:rtl/>
              </w:rPr>
            </w:rPrChange>
          </w:rPr>
          <w:delText xml:space="preserve"> הפרסומים </w:delText>
        </w:r>
        <w:r w:rsidRPr="00A71AEE" w:rsidDel="00403CC5">
          <w:rPr>
            <w:rFonts w:ascii="David" w:eastAsia="Times New Roman" w:hAnsi="David" w:cs="David" w:hint="cs"/>
            <w:sz w:val="24"/>
            <w:szCs w:val="24"/>
            <w:rtl/>
            <w:rPrChange w:id="4183" w:author="Meredith Armstrong" w:date="2024-08-30T09:42:00Z">
              <w:rPr>
                <w:rFonts w:ascii="David" w:eastAsia="Times New Roman" w:hAnsi="David" w:cs="David" w:hint="eastAsia"/>
                <w:sz w:val="24"/>
                <w:szCs w:val="24"/>
                <w:rtl/>
              </w:rPr>
            </w:rPrChange>
          </w:rPr>
          <w:delText>בהתאם</w:delText>
        </w:r>
        <w:r w:rsidRPr="00A71AEE" w:rsidDel="00403CC5">
          <w:rPr>
            <w:rFonts w:ascii="David" w:eastAsia="Times New Roman" w:hAnsi="David" w:cs="David" w:hint="cs"/>
            <w:sz w:val="24"/>
            <w:szCs w:val="24"/>
            <w:rtl/>
            <w:rPrChange w:id="4184"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185" w:author="Meredith Armstrong" w:date="2024-08-30T09:42:00Z">
              <w:rPr>
                <w:rFonts w:ascii="David" w:eastAsia="Times New Roman" w:hAnsi="David" w:cs="David" w:hint="eastAsia"/>
                <w:sz w:val="24"/>
                <w:szCs w:val="24"/>
                <w:rtl/>
              </w:rPr>
            </w:rPrChange>
          </w:rPr>
          <w:delText>ל</w:delText>
        </w:r>
        <w:r w:rsidRPr="00A71AEE" w:rsidDel="00403CC5">
          <w:rPr>
            <w:rFonts w:ascii="David" w:eastAsia="Times New Roman" w:hAnsi="David" w:cs="David" w:hint="cs"/>
            <w:sz w:val="24"/>
            <w:szCs w:val="24"/>
            <w:rtl/>
            <w:rPrChange w:id="4186" w:author="Meredith Armstrong" w:date="2024-08-30T09:42:00Z">
              <w:rPr>
                <w:rFonts w:ascii="David" w:eastAsia="Times New Roman" w:hAnsi="David" w:cs="David"/>
                <w:sz w:val="24"/>
                <w:szCs w:val="24"/>
                <w:rtl/>
              </w:rPr>
            </w:rPrChange>
          </w:rPr>
          <w:delText xml:space="preserve">כותרות. </w:delText>
        </w:r>
      </w:del>
    </w:p>
    <w:p w14:paraId="7F299677" w14:textId="574B82BF" w:rsidR="00920B87" w:rsidRPr="00A71AEE" w:rsidDel="00403CC5" w:rsidRDefault="00920B87" w:rsidP="00920B87">
      <w:pPr>
        <w:numPr>
          <w:ilvl w:val="0"/>
          <w:numId w:val="20"/>
        </w:numPr>
        <w:spacing w:after="0" w:line="240" w:lineRule="auto"/>
        <w:jc w:val="both"/>
        <w:rPr>
          <w:del w:id="4187" w:author="DN" w:date="2024-08-29T12:36:00Z"/>
          <w:rFonts w:ascii="David" w:eastAsia="Times New Roman" w:hAnsi="David" w:cs="David" w:hint="cs"/>
          <w:sz w:val="24"/>
          <w:szCs w:val="24"/>
          <w:rtl/>
          <w:rPrChange w:id="4188" w:author="Meredith Armstrong" w:date="2024-08-30T09:42:00Z">
            <w:rPr>
              <w:del w:id="4189" w:author="DN" w:date="2024-08-29T12:36:00Z"/>
              <w:rFonts w:ascii="David" w:eastAsia="Times New Roman" w:hAnsi="David" w:cs="David"/>
              <w:sz w:val="24"/>
              <w:szCs w:val="24"/>
              <w:rtl/>
            </w:rPr>
          </w:rPrChange>
        </w:rPr>
      </w:pPr>
      <w:del w:id="4190" w:author="DN" w:date="2024-08-29T12:36:00Z">
        <w:r w:rsidRPr="00A71AEE" w:rsidDel="00403CC5">
          <w:rPr>
            <w:rFonts w:ascii="David" w:eastAsia="Times New Roman" w:hAnsi="David" w:cs="David" w:hint="cs"/>
            <w:sz w:val="24"/>
            <w:szCs w:val="24"/>
            <w:rtl/>
            <w:rPrChange w:id="4191" w:author="Meredith Armstrong" w:date="2024-08-30T09:42:00Z">
              <w:rPr>
                <w:rFonts w:ascii="David" w:eastAsia="Times New Roman" w:hAnsi="David" w:cs="David"/>
                <w:sz w:val="24"/>
                <w:szCs w:val="24"/>
                <w:rtl/>
              </w:rPr>
            </w:rPrChange>
          </w:rPr>
          <w:delText xml:space="preserve">יש </w:delText>
        </w:r>
        <w:r w:rsidRPr="00A71AEE" w:rsidDel="00403CC5">
          <w:rPr>
            <w:rFonts w:ascii="David" w:eastAsia="Times New Roman" w:hAnsi="David" w:cs="David" w:hint="cs"/>
            <w:sz w:val="24"/>
            <w:szCs w:val="24"/>
            <w:u w:val="single"/>
            <w:rtl/>
            <w:rPrChange w:id="4192" w:author="Meredith Armstrong" w:date="2024-08-30T09:42:00Z">
              <w:rPr>
                <w:rFonts w:ascii="David" w:eastAsia="Times New Roman" w:hAnsi="David" w:cs="David"/>
                <w:sz w:val="24"/>
                <w:szCs w:val="24"/>
                <w:u w:val="single"/>
                <w:rtl/>
              </w:rPr>
            </w:rPrChange>
          </w:rPr>
          <w:delText>למספר בנפרד</w:delText>
        </w:r>
        <w:r w:rsidRPr="00A71AEE" w:rsidDel="00403CC5">
          <w:rPr>
            <w:rFonts w:ascii="David" w:eastAsia="Times New Roman" w:hAnsi="David" w:cs="David" w:hint="cs"/>
            <w:sz w:val="24"/>
            <w:szCs w:val="24"/>
            <w:rtl/>
            <w:rPrChange w:id="4193" w:author="Meredith Armstrong" w:date="2024-08-30T09:42:00Z">
              <w:rPr>
                <w:rFonts w:ascii="David" w:eastAsia="Times New Roman" w:hAnsi="David" w:cs="David"/>
                <w:sz w:val="24"/>
                <w:szCs w:val="24"/>
                <w:rtl/>
              </w:rPr>
            </w:rPrChange>
          </w:rPr>
          <w:delText xml:space="preserve"> את הפרסומים בכל סעיף וסעיף ולרשמם בסדר כרונולוגי </w:delText>
        </w:r>
        <w:r w:rsidRPr="00A71AEE" w:rsidDel="00403CC5">
          <w:rPr>
            <w:rFonts w:ascii="David" w:eastAsia="Times New Roman" w:hAnsi="David" w:cs="David" w:hint="cs"/>
            <w:sz w:val="24"/>
            <w:szCs w:val="24"/>
            <w:rtl/>
          </w:rPr>
          <w:delText>יורד</w:delText>
        </w:r>
        <w:r w:rsidRPr="00A71AEE" w:rsidDel="00403CC5">
          <w:rPr>
            <w:rFonts w:ascii="David" w:eastAsia="Times New Roman" w:hAnsi="David" w:cs="David" w:hint="cs"/>
            <w:sz w:val="24"/>
            <w:szCs w:val="24"/>
            <w:rtl/>
            <w:rPrChange w:id="4194" w:author="Meredith Armstrong" w:date="2024-08-30T09:42:00Z">
              <w:rPr>
                <w:rFonts w:ascii="David" w:eastAsia="Times New Roman" w:hAnsi="David" w:cs="David"/>
                <w:sz w:val="24"/>
                <w:szCs w:val="24"/>
                <w:rtl/>
              </w:rPr>
            </w:rPrChange>
          </w:rPr>
          <w:delText xml:space="preserve"> (מהמ</w:delText>
        </w:r>
        <w:r w:rsidRPr="00A71AEE" w:rsidDel="00403CC5">
          <w:rPr>
            <w:rFonts w:ascii="David" w:eastAsia="Times New Roman" w:hAnsi="David" w:cs="David" w:hint="cs"/>
            <w:sz w:val="24"/>
            <w:szCs w:val="24"/>
            <w:rtl/>
          </w:rPr>
          <w:delText>אוחר</w:delText>
        </w:r>
        <w:r w:rsidRPr="00A71AEE" w:rsidDel="00403CC5">
          <w:rPr>
            <w:rFonts w:ascii="David" w:eastAsia="Times New Roman" w:hAnsi="David" w:cs="David" w:hint="cs"/>
            <w:sz w:val="24"/>
            <w:szCs w:val="24"/>
            <w:rtl/>
            <w:rPrChange w:id="4195" w:author="Meredith Armstrong" w:date="2024-08-30T09:42:00Z">
              <w:rPr>
                <w:rFonts w:ascii="David" w:eastAsia="Times New Roman" w:hAnsi="David" w:cs="David"/>
                <w:sz w:val="24"/>
                <w:szCs w:val="24"/>
                <w:rtl/>
              </w:rPr>
            </w:rPrChange>
          </w:rPr>
          <w:delText xml:space="preserve">  למ</w:delText>
        </w:r>
        <w:r w:rsidRPr="00A71AEE" w:rsidDel="00403CC5">
          <w:rPr>
            <w:rFonts w:ascii="David" w:eastAsia="Times New Roman" w:hAnsi="David" w:cs="David" w:hint="cs"/>
            <w:sz w:val="24"/>
            <w:szCs w:val="24"/>
            <w:rtl/>
          </w:rPr>
          <w:delText>וקדם</w:delText>
        </w:r>
        <w:r w:rsidRPr="00A71AEE" w:rsidDel="00403CC5">
          <w:rPr>
            <w:rFonts w:ascii="David" w:eastAsia="Times New Roman" w:hAnsi="David" w:cs="David" w:hint="cs"/>
            <w:sz w:val="24"/>
            <w:szCs w:val="24"/>
            <w:rtl/>
            <w:rPrChange w:id="4196" w:author="Meredith Armstrong" w:date="2024-08-30T09:42:00Z">
              <w:rPr>
                <w:rFonts w:ascii="David" w:eastAsia="Times New Roman" w:hAnsi="David" w:cs="David"/>
                <w:sz w:val="24"/>
                <w:szCs w:val="24"/>
                <w:rtl/>
              </w:rPr>
            </w:rPrChange>
          </w:rPr>
          <w:delText xml:space="preserve">). </w:delText>
        </w:r>
      </w:del>
    </w:p>
    <w:p w14:paraId="797E5E12" w14:textId="1193C559" w:rsidR="00920B87" w:rsidRPr="00A71AEE" w:rsidDel="00403CC5" w:rsidRDefault="00920B87" w:rsidP="00920B87">
      <w:pPr>
        <w:numPr>
          <w:ilvl w:val="0"/>
          <w:numId w:val="20"/>
        </w:numPr>
        <w:spacing w:after="0" w:line="240" w:lineRule="auto"/>
        <w:jc w:val="both"/>
        <w:rPr>
          <w:del w:id="4197" w:author="DN" w:date="2024-08-29T12:36:00Z"/>
          <w:rFonts w:ascii="David" w:eastAsia="Times New Roman" w:hAnsi="David" w:cs="David" w:hint="cs"/>
          <w:sz w:val="24"/>
          <w:szCs w:val="24"/>
          <w:rPrChange w:id="4198" w:author="Meredith Armstrong" w:date="2024-08-30T09:42:00Z">
            <w:rPr>
              <w:del w:id="4199" w:author="DN" w:date="2024-08-29T12:36:00Z"/>
              <w:rFonts w:ascii="David" w:eastAsia="Times New Roman" w:hAnsi="David" w:cs="David"/>
              <w:sz w:val="24"/>
              <w:szCs w:val="24"/>
            </w:rPr>
          </w:rPrChange>
        </w:rPr>
      </w:pPr>
      <w:del w:id="4200" w:author="DN" w:date="2024-08-29T12:36:00Z">
        <w:r w:rsidRPr="00A71AEE" w:rsidDel="00403CC5">
          <w:rPr>
            <w:rFonts w:ascii="David" w:eastAsia="Times New Roman" w:hAnsi="David" w:cs="David" w:hint="cs"/>
            <w:sz w:val="24"/>
            <w:szCs w:val="24"/>
            <w:rtl/>
            <w:rPrChange w:id="4201" w:author="Meredith Armstrong" w:date="2024-08-30T09:42:00Z">
              <w:rPr>
                <w:rFonts w:ascii="David" w:eastAsia="Times New Roman" w:hAnsi="David" w:cs="David"/>
                <w:sz w:val="24"/>
                <w:szCs w:val="24"/>
                <w:rtl/>
              </w:rPr>
            </w:rPrChange>
          </w:rPr>
          <w:delText xml:space="preserve">יש </w:delText>
        </w:r>
        <w:r w:rsidRPr="00A71AEE" w:rsidDel="00403CC5">
          <w:rPr>
            <w:rFonts w:ascii="David" w:eastAsia="Times New Roman" w:hAnsi="David" w:cs="David" w:hint="cs"/>
            <w:sz w:val="24"/>
            <w:szCs w:val="24"/>
            <w:u w:val="single"/>
            <w:rtl/>
            <w:rPrChange w:id="4202" w:author="Meredith Armstrong" w:date="2024-08-30T09:42:00Z">
              <w:rPr>
                <w:rFonts w:ascii="David" w:eastAsia="Times New Roman" w:hAnsi="David" w:cs="David"/>
                <w:sz w:val="24"/>
                <w:szCs w:val="24"/>
                <w:u w:val="single"/>
                <w:rtl/>
              </w:rPr>
            </w:rPrChange>
          </w:rPr>
          <w:delText>להפריד</w:delText>
        </w:r>
        <w:r w:rsidRPr="00A71AEE" w:rsidDel="00403CC5">
          <w:rPr>
            <w:rFonts w:ascii="David" w:eastAsia="Times New Roman" w:hAnsi="David" w:cs="David" w:hint="cs"/>
            <w:sz w:val="24"/>
            <w:szCs w:val="24"/>
            <w:rtl/>
            <w:rPrChange w:id="4203" w:author="Meredith Armstrong" w:date="2024-08-30T09:42:00Z">
              <w:rPr>
                <w:rFonts w:ascii="David" w:eastAsia="Times New Roman" w:hAnsi="David" w:cs="David"/>
                <w:sz w:val="24"/>
                <w:szCs w:val="24"/>
                <w:rtl/>
              </w:rPr>
            </w:rPrChange>
          </w:rPr>
          <w:delText xml:space="preserve"> בין עבודות </w:delText>
        </w:r>
        <w:r w:rsidRPr="00A71AEE" w:rsidDel="00403CC5">
          <w:rPr>
            <w:rFonts w:ascii="David" w:eastAsia="Times New Roman" w:hAnsi="David" w:cs="David" w:hint="cs"/>
            <w:sz w:val="24"/>
            <w:szCs w:val="24"/>
            <w:u w:val="single"/>
            <w:rtl/>
            <w:rPrChange w:id="4204" w:author="Meredith Armstrong" w:date="2024-08-30T09:42:00Z">
              <w:rPr>
                <w:rFonts w:ascii="David" w:eastAsia="Times New Roman" w:hAnsi="David" w:cs="David" w:hint="eastAsia"/>
                <w:sz w:val="24"/>
                <w:szCs w:val="24"/>
                <w:u w:val="single"/>
                <w:rtl/>
              </w:rPr>
            </w:rPrChange>
          </w:rPr>
          <w:delText>שפורסמו</w:delText>
        </w:r>
        <w:r w:rsidRPr="00A71AEE" w:rsidDel="00403CC5">
          <w:rPr>
            <w:rFonts w:ascii="David" w:eastAsia="Times New Roman" w:hAnsi="David" w:cs="David" w:hint="cs"/>
            <w:sz w:val="24"/>
            <w:szCs w:val="24"/>
            <w:rtl/>
            <w:rPrChange w:id="4205" w:author="Meredith Armstrong" w:date="2024-08-30T09:42:00Z">
              <w:rPr>
                <w:rFonts w:ascii="David" w:eastAsia="Times New Roman" w:hAnsi="David" w:cs="David"/>
                <w:sz w:val="24"/>
                <w:szCs w:val="24"/>
                <w:rtl/>
              </w:rPr>
            </w:rPrChange>
          </w:rPr>
          <w:delText xml:space="preserve">, עבודות </w:delText>
        </w:r>
        <w:r w:rsidRPr="00A71AEE" w:rsidDel="00403CC5">
          <w:rPr>
            <w:rFonts w:ascii="David" w:eastAsia="Times New Roman" w:hAnsi="David" w:cs="David" w:hint="cs"/>
            <w:sz w:val="24"/>
            <w:szCs w:val="24"/>
            <w:u w:val="single"/>
            <w:rtl/>
            <w:rPrChange w:id="4206" w:author="Meredith Armstrong" w:date="2024-08-30T09:42:00Z">
              <w:rPr>
                <w:rFonts w:ascii="David" w:eastAsia="Times New Roman" w:hAnsi="David" w:cs="David" w:hint="eastAsia"/>
                <w:sz w:val="24"/>
                <w:szCs w:val="24"/>
                <w:u w:val="single"/>
                <w:rtl/>
              </w:rPr>
            </w:rPrChange>
          </w:rPr>
          <w:delText>שהתקבלו</w:delText>
        </w:r>
        <w:r w:rsidRPr="00A71AEE" w:rsidDel="00403CC5">
          <w:rPr>
            <w:rFonts w:ascii="David" w:eastAsia="Times New Roman" w:hAnsi="David" w:cs="David" w:hint="cs"/>
            <w:sz w:val="24"/>
            <w:szCs w:val="24"/>
            <w:u w:val="single"/>
            <w:rtl/>
            <w:rPrChange w:id="4207" w:author="Meredith Armstrong" w:date="2024-08-30T09:42:00Z">
              <w:rPr>
                <w:rFonts w:ascii="David" w:eastAsia="Times New Roman" w:hAnsi="David" w:cs="David"/>
                <w:sz w:val="24"/>
                <w:szCs w:val="24"/>
                <w:u w:val="single"/>
                <w:rtl/>
              </w:rPr>
            </w:rPrChange>
          </w:rPr>
          <w:delText xml:space="preserve"> </w:delText>
        </w:r>
        <w:r w:rsidRPr="00A71AEE" w:rsidDel="00403CC5">
          <w:rPr>
            <w:rFonts w:ascii="David" w:eastAsia="Times New Roman" w:hAnsi="David" w:cs="David" w:hint="cs"/>
            <w:sz w:val="24"/>
            <w:szCs w:val="24"/>
            <w:u w:val="single"/>
            <w:rtl/>
            <w:rPrChange w:id="4208" w:author="Meredith Armstrong" w:date="2024-08-30T09:42:00Z">
              <w:rPr>
                <w:rFonts w:ascii="David" w:eastAsia="Times New Roman" w:hAnsi="David" w:cs="David" w:hint="eastAsia"/>
                <w:sz w:val="24"/>
                <w:szCs w:val="24"/>
                <w:u w:val="single"/>
                <w:rtl/>
              </w:rPr>
            </w:rPrChange>
          </w:rPr>
          <w:delText>לפרסום</w:delText>
        </w:r>
        <w:r w:rsidRPr="00A71AEE" w:rsidDel="00403CC5">
          <w:rPr>
            <w:rFonts w:ascii="David" w:eastAsia="Times New Roman" w:hAnsi="David" w:cs="David" w:hint="cs"/>
            <w:sz w:val="24"/>
            <w:szCs w:val="24"/>
            <w:rtl/>
            <w:rPrChange w:id="4209" w:author="Meredith Armstrong" w:date="2024-08-30T09:42:00Z">
              <w:rPr>
                <w:rFonts w:ascii="David" w:eastAsia="Times New Roman" w:hAnsi="David" w:cs="David"/>
                <w:sz w:val="24"/>
                <w:szCs w:val="24"/>
                <w:rtl/>
              </w:rPr>
            </w:rPrChange>
          </w:rPr>
          <w:delText xml:space="preserve"> (כלומר, עבודות שהגרסה הסופית והמתוקנת שלהן התקבלה לפרסום) ועבודות </w:delText>
        </w:r>
        <w:r w:rsidRPr="00A71AEE" w:rsidDel="00403CC5">
          <w:rPr>
            <w:rFonts w:ascii="David" w:eastAsia="Times New Roman" w:hAnsi="David" w:cs="David" w:hint="cs"/>
            <w:sz w:val="24"/>
            <w:szCs w:val="24"/>
            <w:u w:val="single"/>
            <w:rtl/>
            <w:rPrChange w:id="4210" w:author="Meredith Armstrong" w:date="2024-08-30T09:42:00Z">
              <w:rPr>
                <w:rFonts w:ascii="David" w:eastAsia="Times New Roman" w:hAnsi="David" w:cs="David" w:hint="eastAsia"/>
                <w:sz w:val="24"/>
                <w:szCs w:val="24"/>
                <w:u w:val="single"/>
                <w:rtl/>
              </w:rPr>
            </w:rPrChange>
          </w:rPr>
          <w:delText>שהוגשו</w:delText>
        </w:r>
        <w:r w:rsidRPr="00A71AEE" w:rsidDel="00403CC5">
          <w:rPr>
            <w:rFonts w:ascii="David" w:eastAsia="Times New Roman" w:hAnsi="David" w:cs="David" w:hint="cs"/>
            <w:sz w:val="24"/>
            <w:szCs w:val="24"/>
            <w:u w:val="single"/>
            <w:rtl/>
            <w:rPrChange w:id="4211" w:author="Meredith Armstrong" w:date="2024-08-30T09:42:00Z">
              <w:rPr>
                <w:rFonts w:ascii="David" w:eastAsia="Times New Roman" w:hAnsi="David" w:cs="David"/>
                <w:sz w:val="24"/>
                <w:szCs w:val="24"/>
                <w:u w:val="single"/>
                <w:rtl/>
              </w:rPr>
            </w:rPrChange>
          </w:rPr>
          <w:delText xml:space="preserve"> </w:delText>
        </w:r>
        <w:r w:rsidRPr="00A71AEE" w:rsidDel="00403CC5">
          <w:rPr>
            <w:rFonts w:ascii="David" w:eastAsia="Times New Roman" w:hAnsi="David" w:cs="David" w:hint="cs"/>
            <w:sz w:val="24"/>
            <w:szCs w:val="24"/>
            <w:u w:val="single"/>
            <w:rtl/>
            <w:rPrChange w:id="4212" w:author="Meredith Armstrong" w:date="2024-08-30T09:42:00Z">
              <w:rPr>
                <w:rFonts w:ascii="David" w:eastAsia="Times New Roman" w:hAnsi="David" w:cs="David" w:hint="eastAsia"/>
                <w:sz w:val="24"/>
                <w:szCs w:val="24"/>
                <w:u w:val="single"/>
                <w:rtl/>
              </w:rPr>
            </w:rPrChange>
          </w:rPr>
          <w:delText>לפרסום</w:delText>
        </w:r>
        <w:r w:rsidRPr="00A71AEE" w:rsidDel="00403CC5">
          <w:rPr>
            <w:rFonts w:ascii="David" w:eastAsia="Times New Roman" w:hAnsi="David" w:cs="David" w:hint="cs"/>
            <w:sz w:val="24"/>
            <w:szCs w:val="24"/>
            <w:rtl/>
            <w:rPrChange w:id="4213" w:author="Meredith Armstrong" w:date="2024-08-30T09:42:00Z">
              <w:rPr>
                <w:rFonts w:ascii="David" w:eastAsia="Times New Roman" w:hAnsi="David" w:cs="David"/>
                <w:sz w:val="24"/>
                <w:szCs w:val="24"/>
                <w:rtl/>
              </w:rPr>
            </w:rPrChange>
          </w:rPr>
          <w:delText xml:space="preserve"> ולרשמן תחת </w:delText>
        </w:r>
        <w:r w:rsidRPr="00A71AEE" w:rsidDel="00403CC5">
          <w:rPr>
            <w:rFonts w:ascii="David" w:eastAsia="Times New Roman" w:hAnsi="David" w:cs="David" w:hint="cs"/>
            <w:sz w:val="24"/>
            <w:szCs w:val="24"/>
            <w:rtl/>
            <w:rPrChange w:id="4214" w:author="Meredith Armstrong" w:date="2024-08-30T09:42:00Z">
              <w:rPr>
                <w:rFonts w:ascii="David" w:eastAsia="Times New Roman" w:hAnsi="David" w:cs="David" w:hint="eastAsia"/>
                <w:sz w:val="24"/>
                <w:szCs w:val="24"/>
                <w:rtl/>
              </w:rPr>
            </w:rPrChange>
          </w:rPr>
          <w:delText>ה</w:delText>
        </w:r>
        <w:r w:rsidRPr="00A71AEE" w:rsidDel="00403CC5">
          <w:rPr>
            <w:rFonts w:ascii="David" w:eastAsia="Times New Roman" w:hAnsi="David" w:cs="David" w:hint="cs"/>
            <w:sz w:val="24"/>
            <w:szCs w:val="24"/>
            <w:rtl/>
            <w:rPrChange w:id="4215" w:author="Meredith Armstrong" w:date="2024-08-30T09:42:00Z">
              <w:rPr>
                <w:rFonts w:ascii="David" w:eastAsia="Times New Roman" w:hAnsi="David" w:cs="David"/>
                <w:sz w:val="24"/>
                <w:szCs w:val="24"/>
                <w:rtl/>
              </w:rPr>
            </w:rPrChange>
          </w:rPr>
          <w:delText xml:space="preserve">כותרות </w:delText>
        </w:r>
        <w:r w:rsidRPr="00A71AEE" w:rsidDel="00403CC5">
          <w:rPr>
            <w:rFonts w:ascii="David" w:eastAsia="Times New Roman" w:hAnsi="David" w:cs="David" w:hint="cs"/>
            <w:sz w:val="24"/>
            <w:szCs w:val="24"/>
            <w:rtl/>
            <w:rPrChange w:id="4216" w:author="Meredith Armstrong" w:date="2024-08-30T09:42:00Z">
              <w:rPr>
                <w:rFonts w:ascii="David" w:eastAsia="Times New Roman" w:hAnsi="David" w:cs="David" w:hint="eastAsia"/>
                <w:sz w:val="24"/>
                <w:szCs w:val="24"/>
                <w:rtl/>
              </w:rPr>
            </w:rPrChange>
          </w:rPr>
          <w:delText>ה</w:delText>
        </w:r>
        <w:r w:rsidRPr="00A71AEE" w:rsidDel="00403CC5">
          <w:rPr>
            <w:rFonts w:ascii="David" w:eastAsia="Times New Roman" w:hAnsi="David" w:cs="David" w:hint="cs"/>
            <w:sz w:val="24"/>
            <w:szCs w:val="24"/>
            <w:rtl/>
            <w:rPrChange w:id="4217" w:author="Meredith Armstrong" w:date="2024-08-30T09:42:00Z">
              <w:rPr>
                <w:rFonts w:ascii="David" w:eastAsia="Times New Roman" w:hAnsi="David" w:cs="David"/>
                <w:sz w:val="24"/>
                <w:szCs w:val="24"/>
                <w:rtl/>
              </w:rPr>
            </w:rPrChange>
          </w:rPr>
          <w:delText xml:space="preserve">שונות. עבודות שהן במעמד של התקבלו לפרסום יקבלו </w:delText>
        </w:r>
        <w:r w:rsidRPr="00A71AEE" w:rsidDel="00403CC5">
          <w:rPr>
            <w:rFonts w:ascii="David" w:eastAsia="Times New Roman" w:hAnsi="David" w:cs="David" w:hint="cs"/>
            <w:sz w:val="24"/>
            <w:szCs w:val="24"/>
            <w:u w:val="single"/>
            <w:rtl/>
            <w:rPrChange w:id="4218" w:author="Meredith Armstrong" w:date="2024-08-30T09:42:00Z">
              <w:rPr>
                <w:rFonts w:ascii="David" w:eastAsia="Times New Roman" w:hAnsi="David" w:cs="David" w:hint="eastAsia"/>
                <w:sz w:val="24"/>
                <w:szCs w:val="24"/>
                <w:u w:val="single"/>
                <w:rtl/>
              </w:rPr>
            </w:rPrChange>
          </w:rPr>
          <w:delText>מספור</w:delText>
        </w:r>
        <w:r w:rsidRPr="00A71AEE" w:rsidDel="00403CC5">
          <w:rPr>
            <w:rFonts w:ascii="David" w:eastAsia="Times New Roman" w:hAnsi="David" w:cs="David" w:hint="cs"/>
            <w:sz w:val="24"/>
            <w:szCs w:val="24"/>
            <w:u w:val="single"/>
            <w:rtl/>
            <w:rPrChange w:id="4219" w:author="Meredith Armstrong" w:date="2024-08-30T09:42:00Z">
              <w:rPr>
                <w:rFonts w:ascii="David" w:eastAsia="Times New Roman" w:hAnsi="David" w:cs="David"/>
                <w:sz w:val="24"/>
                <w:szCs w:val="24"/>
                <w:u w:val="single"/>
                <w:rtl/>
              </w:rPr>
            </w:rPrChange>
          </w:rPr>
          <w:delText xml:space="preserve"> </w:delText>
        </w:r>
        <w:r w:rsidRPr="00A71AEE" w:rsidDel="00403CC5">
          <w:rPr>
            <w:rFonts w:ascii="David" w:eastAsia="Times New Roman" w:hAnsi="David" w:cs="David" w:hint="cs"/>
            <w:sz w:val="24"/>
            <w:szCs w:val="24"/>
            <w:u w:val="single"/>
            <w:rtl/>
            <w:rPrChange w:id="4220" w:author="Meredith Armstrong" w:date="2024-08-30T09:42:00Z">
              <w:rPr>
                <w:rFonts w:ascii="David" w:eastAsia="Times New Roman" w:hAnsi="David" w:cs="David" w:hint="eastAsia"/>
                <w:sz w:val="24"/>
                <w:szCs w:val="24"/>
                <w:u w:val="single"/>
                <w:rtl/>
              </w:rPr>
            </w:rPrChange>
          </w:rPr>
          <w:delText>המשך</w:delText>
        </w:r>
        <w:r w:rsidRPr="00A71AEE" w:rsidDel="00403CC5">
          <w:rPr>
            <w:rFonts w:ascii="David" w:eastAsia="Times New Roman" w:hAnsi="David" w:cs="David" w:hint="cs"/>
            <w:sz w:val="24"/>
            <w:szCs w:val="24"/>
            <w:rtl/>
            <w:rPrChange w:id="4221" w:author="Meredith Armstrong" w:date="2024-08-30T09:42:00Z">
              <w:rPr>
                <w:rFonts w:ascii="David" w:eastAsia="Times New Roman" w:hAnsi="David" w:cs="David"/>
                <w:sz w:val="24"/>
                <w:szCs w:val="24"/>
                <w:rtl/>
              </w:rPr>
            </w:rPrChange>
          </w:rPr>
          <w:delText xml:space="preserve"> לעבודות שפורסמו. עבודות שהוגשו לפרסום יופיעו בנפרד בסעיף </w:delText>
        </w:r>
        <w:r w:rsidRPr="00A71AEE" w:rsidDel="00403CC5">
          <w:rPr>
            <w:rFonts w:ascii="David" w:eastAsia="Times New Roman" w:hAnsi="David" w:cs="David" w:hint="cs"/>
            <w:sz w:val="24"/>
            <w:szCs w:val="24"/>
            <w:rPrChange w:id="4222" w:author="Meredith Armstrong" w:date="2024-08-30T09:42:00Z">
              <w:rPr>
                <w:rFonts w:ascii="David" w:eastAsia="Times New Roman" w:hAnsi="David" w:cs="David"/>
                <w:sz w:val="24"/>
                <w:szCs w:val="24"/>
              </w:rPr>
            </w:rPrChange>
          </w:rPr>
          <w:delText>.K</w:delText>
        </w:r>
        <w:r w:rsidRPr="00A71AEE" w:rsidDel="00403CC5">
          <w:rPr>
            <w:rFonts w:ascii="David" w:eastAsia="Times New Roman" w:hAnsi="David" w:cs="David" w:hint="cs"/>
            <w:sz w:val="24"/>
            <w:szCs w:val="24"/>
            <w:rtl/>
            <w:rPrChange w:id="4223" w:author="Meredith Armstrong" w:date="2024-08-30T09:42:00Z">
              <w:rPr>
                <w:rFonts w:ascii="David" w:eastAsia="Times New Roman" w:hAnsi="David" w:cs="David"/>
                <w:sz w:val="24"/>
                <w:szCs w:val="24"/>
                <w:rtl/>
              </w:rPr>
            </w:rPrChange>
          </w:rPr>
          <w:delText xml:space="preserve">  </w:delText>
        </w:r>
      </w:del>
    </w:p>
    <w:p w14:paraId="7FEBC8B4" w14:textId="34E8E0C8" w:rsidR="00920B87" w:rsidRPr="00A71AEE" w:rsidDel="00403CC5" w:rsidRDefault="00920B87" w:rsidP="00920B87">
      <w:pPr>
        <w:numPr>
          <w:ilvl w:val="0"/>
          <w:numId w:val="20"/>
        </w:numPr>
        <w:spacing w:after="0" w:line="240" w:lineRule="auto"/>
        <w:jc w:val="both"/>
        <w:rPr>
          <w:del w:id="4224" w:author="DN" w:date="2024-08-29T12:36:00Z"/>
          <w:rFonts w:ascii="David" w:eastAsia="Times New Roman" w:hAnsi="David" w:cs="David" w:hint="cs"/>
          <w:sz w:val="24"/>
          <w:szCs w:val="24"/>
          <w:rtl/>
          <w:rPrChange w:id="4225" w:author="Meredith Armstrong" w:date="2024-08-30T09:42:00Z">
            <w:rPr>
              <w:del w:id="4226" w:author="DN" w:date="2024-08-29T12:36:00Z"/>
              <w:rFonts w:ascii="David" w:eastAsia="Times New Roman" w:hAnsi="David" w:cs="David"/>
              <w:sz w:val="24"/>
              <w:szCs w:val="24"/>
              <w:rtl/>
            </w:rPr>
          </w:rPrChange>
        </w:rPr>
      </w:pPr>
      <w:del w:id="4227" w:author="DN" w:date="2024-08-29T12:36:00Z">
        <w:r w:rsidRPr="00A71AEE" w:rsidDel="00403CC5">
          <w:rPr>
            <w:rFonts w:ascii="David" w:eastAsia="Times New Roman" w:hAnsi="David" w:cs="David" w:hint="cs"/>
            <w:sz w:val="24"/>
            <w:szCs w:val="24"/>
            <w:rtl/>
            <w:rPrChange w:id="4228" w:author="Meredith Armstrong" w:date="2024-08-30T09:42:00Z">
              <w:rPr>
                <w:rFonts w:ascii="David" w:eastAsia="Times New Roman" w:hAnsi="David" w:cs="David"/>
                <w:sz w:val="24"/>
                <w:szCs w:val="24"/>
                <w:rtl/>
              </w:rPr>
            </w:rPrChange>
          </w:rPr>
          <w:delText xml:space="preserve">ספר או מאמר מדעי שהתקבל לפרסום חייב למלא את התנאים הבאים: </w:delText>
        </w:r>
      </w:del>
    </w:p>
    <w:p w14:paraId="137F9E73" w14:textId="1170EE85" w:rsidR="00920B87" w:rsidRPr="00A71AEE" w:rsidDel="00403CC5" w:rsidRDefault="00920B87" w:rsidP="00920B87">
      <w:pPr>
        <w:numPr>
          <w:ilvl w:val="0"/>
          <w:numId w:val="21"/>
        </w:numPr>
        <w:spacing w:after="0" w:line="240" w:lineRule="auto"/>
        <w:ind w:left="1089" w:right="142"/>
        <w:jc w:val="both"/>
        <w:rPr>
          <w:del w:id="4229" w:author="DN" w:date="2024-08-29T12:36:00Z"/>
          <w:rFonts w:ascii="David" w:eastAsia="Times New Roman" w:hAnsi="David" w:cs="David" w:hint="cs"/>
          <w:sz w:val="24"/>
          <w:szCs w:val="24"/>
          <w:rtl/>
          <w:rPrChange w:id="4230" w:author="Meredith Armstrong" w:date="2024-08-30T09:42:00Z">
            <w:rPr>
              <w:del w:id="4231" w:author="DN" w:date="2024-08-29T12:36:00Z"/>
              <w:rFonts w:ascii="David" w:eastAsia="Times New Roman" w:hAnsi="David" w:cs="David"/>
              <w:sz w:val="24"/>
              <w:szCs w:val="24"/>
              <w:rtl/>
            </w:rPr>
          </w:rPrChange>
        </w:rPr>
      </w:pPr>
      <w:del w:id="4232" w:author="DN" w:date="2024-08-29T12:36:00Z">
        <w:r w:rsidRPr="00A71AEE" w:rsidDel="00403CC5">
          <w:rPr>
            <w:rFonts w:ascii="David" w:eastAsia="Times New Roman" w:hAnsi="David" w:cs="David" w:hint="cs"/>
            <w:sz w:val="24"/>
            <w:szCs w:val="24"/>
            <w:rtl/>
            <w:rPrChange w:id="4233" w:author="Meredith Armstrong" w:date="2024-08-30T09:42:00Z">
              <w:rPr>
                <w:rFonts w:ascii="David" w:eastAsia="Times New Roman" w:hAnsi="David" w:cs="David"/>
                <w:sz w:val="24"/>
                <w:szCs w:val="24"/>
                <w:rtl/>
              </w:rPr>
            </w:rPrChange>
          </w:rPr>
          <w:delText xml:space="preserve">קיים כתב יד מלא </w:delText>
        </w:r>
        <w:r w:rsidRPr="00A71AEE" w:rsidDel="00403CC5">
          <w:rPr>
            <w:rFonts w:ascii="David" w:eastAsia="Times New Roman" w:hAnsi="David" w:cs="David" w:hint="cs"/>
            <w:sz w:val="24"/>
            <w:szCs w:val="24"/>
            <w:rtl/>
            <w:rPrChange w:id="4234" w:author="Meredith Armstrong" w:date="2024-08-30T09:42:00Z">
              <w:rPr>
                <w:rFonts w:ascii="David" w:eastAsia="Times New Roman" w:hAnsi="David" w:cs="David" w:hint="eastAsia"/>
                <w:sz w:val="24"/>
                <w:szCs w:val="24"/>
                <w:rtl/>
              </w:rPr>
            </w:rPrChange>
          </w:rPr>
          <w:delText>שאושר</w:delText>
        </w:r>
        <w:r w:rsidRPr="00A71AEE" w:rsidDel="00403CC5">
          <w:rPr>
            <w:rFonts w:ascii="David" w:eastAsia="Times New Roman" w:hAnsi="David" w:cs="David" w:hint="cs"/>
            <w:sz w:val="24"/>
            <w:szCs w:val="24"/>
            <w:rtl/>
            <w:rPrChange w:id="4235"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236" w:author="Meredith Armstrong" w:date="2024-08-30T09:42:00Z">
              <w:rPr>
                <w:rFonts w:ascii="David" w:eastAsia="Times New Roman" w:hAnsi="David" w:cs="David" w:hint="eastAsia"/>
                <w:sz w:val="24"/>
                <w:szCs w:val="24"/>
                <w:rtl/>
              </w:rPr>
            </w:rPrChange>
          </w:rPr>
          <w:delText>לפרסום</w:delText>
        </w:r>
        <w:r w:rsidRPr="00A71AEE" w:rsidDel="00403CC5">
          <w:rPr>
            <w:rFonts w:ascii="David" w:eastAsia="Times New Roman" w:hAnsi="David" w:cs="David" w:hint="cs"/>
            <w:sz w:val="24"/>
            <w:szCs w:val="24"/>
            <w:rtl/>
            <w:rPrChange w:id="4237"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238" w:author="Meredith Armstrong" w:date="2024-08-30T09:42:00Z">
              <w:rPr>
                <w:rFonts w:ascii="David" w:eastAsia="Times New Roman" w:hAnsi="David" w:cs="David" w:hint="eastAsia"/>
                <w:sz w:val="24"/>
                <w:szCs w:val="24"/>
                <w:rtl/>
              </w:rPr>
            </w:rPrChange>
          </w:rPr>
          <w:delText>כפי</w:delText>
        </w:r>
        <w:r w:rsidRPr="00A71AEE" w:rsidDel="00403CC5">
          <w:rPr>
            <w:rFonts w:ascii="David" w:eastAsia="Times New Roman" w:hAnsi="David" w:cs="David" w:hint="cs"/>
            <w:sz w:val="24"/>
            <w:szCs w:val="24"/>
            <w:rtl/>
            <w:rPrChange w:id="4239"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240" w:author="Meredith Armstrong" w:date="2024-08-30T09:42:00Z">
              <w:rPr>
                <w:rFonts w:ascii="David" w:eastAsia="Times New Roman" w:hAnsi="David" w:cs="David" w:hint="eastAsia"/>
                <w:sz w:val="24"/>
                <w:szCs w:val="24"/>
                <w:rtl/>
              </w:rPr>
            </w:rPrChange>
          </w:rPr>
          <w:delText>שהוא</w:delText>
        </w:r>
        <w:r w:rsidRPr="00A71AEE" w:rsidDel="00403CC5">
          <w:rPr>
            <w:rFonts w:ascii="David" w:eastAsia="Times New Roman" w:hAnsi="David" w:cs="David" w:hint="cs"/>
            <w:sz w:val="24"/>
            <w:szCs w:val="24"/>
            <w:rtl/>
            <w:rPrChange w:id="4241"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242" w:author="Meredith Armstrong" w:date="2024-08-30T09:42:00Z">
              <w:rPr>
                <w:rFonts w:ascii="David" w:eastAsia="Times New Roman" w:hAnsi="David" w:cs="David" w:hint="eastAsia"/>
                <w:sz w:val="24"/>
                <w:szCs w:val="24"/>
                <w:rtl/>
              </w:rPr>
            </w:rPrChange>
          </w:rPr>
          <w:delText>ללא</w:delText>
        </w:r>
        <w:r w:rsidRPr="00A71AEE" w:rsidDel="00403CC5">
          <w:rPr>
            <w:rFonts w:ascii="David" w:eastAsia="Times New Roman" w:hAnsi="David" w:cs="David" w:hint="cs"/>
            <w:sz w:val="24"/>
            <w:szCs w:val="24"/>
            <w:rtl/>
            <w:rPrChange w:id="4243"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244" w:author="Meredith Armstrong" w:date="2024-08-30T09:42:00Z">
              <w:rPr>
                <w:rFonts w:ascii="David" w:eastAsia="Times New Roman" w:hAnsi="David" w:cs="David" w:hint="eastAsia"/>
                <w:sz w:val="24"/>
                <w:szCs w:val="24"/>
                <w:rtl/>
              </w:rPr>
            </w:rPrChange>
          </w:rPr>
          <w:delText>צורך</w:delText>
        </w:r>
        <w:r w:rsidRPr="00A71AEE" w:rsidDel="00403CC5">
          <w:rPr>
            <w:rFonts w:ascii="David" w:eastAsia="Times New Roman" w:hAnsi="David" w:cs="David" w:hint="cs"/>
            <w:sz w:val="24"/>
            <w:szCs w:val="24"/>
            <w:rtl/>
            <w:rPrChange w:id="4245"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246" w:author="Meredith Armstrong" w:date="2024-08-30T09:42:00Z">
              <w:rPr>
                <w:rFonts w:ascii="David" w:eastAsia="Times New Roman" w:hAnsi="David" w:cs="David" w:hint="eastAsia"/>
                <w:sz w:val="24"/>
                <w:szCs w:val="24"/>
                <w:rtl/>
              </w:rPr>
            </w:rPrChange>
          </w:rPr>
          <w:delText>בשינויים</w:delText>
        </w:r>
        <w:r w:rsidRPr="00A71AEE" w:rsidDel="00403CC5">
          <w:rPr>
            <w:rFonts w:ascii="David" w:eastAsia="Times New Roman" w:hAnsi="David" w:cs="David" w:hint="cs"/>
            <w:sz w:val="24"/>
            <w:szCs w:val="24"/>
            <w:rtl/>
            <w:rPrChange w:id="4247"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248" w:author="Meredith Armstrong" w:date="2024-08-30T09:42:00Z">
              <w:rPr>
                <w:rFonts w:ascii="David" w:eastAsia="Times New Roman" w:hAnsi="David" w:cs="David" w:hint="eastAsia"/>
                <w:sz w:val="24"/>
                <w:szCs w:val="24"/>
                <w:rtl/>
              </w:rPr>
            </w:rPrChange>
          </w:rPr>
          <w:delText>או</w:delText>
        </w:r>
        <w:r w:rsidRPr="00A71AEE" w:rsidDel="00403CC5">
          <w:rPr>
            <w:rFonts w:ascii="David" w:eastAsia="Times New Roman" w:hAnsi="David" w:cs="David" w:hint="cs"/>
            <w:sz w:val="24"/>
            <w:szCs w:val="24"/>
            <w:rtl/>
            <w:rPrChange w:id="4249"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250" w:author="Meredith Armstrong" w:date="2024-08-30T09:42:00Z">
              <w:rPr>
                <w:rFonts w:ascii="David" w:eastAsia="Times New Roman" w:hAnsi="David" w:cs="David" w:hint="eastAsia"/>
                <w:sz w:val="24"/>
                <w:szCs w:val="24"/>
                <w:rtl/>
              </w:rPr>
            </w:rPrChange>
          </w:rPr>
          <w:delText>בשיפוט</w:delText>
        </w:r>
        <w:r w:rsidRPr="00A71AEE" w:rsidDel="00403CC5">
          <w:rPr>
            <w:rFonts w:ascii="David" w:eastAsia="Times New Roman" w:hAnsi="David" w:cs="David" w:hint="cs"/>
            <w:sz w:val="24"/>
            <w:szCs w:val="24"/>
            <w:rtl/>
            <w:rPrChange w:id="4251"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252" w:author="Meredith Armstrong" w:date="2024-08-30T09:42:00Z">
              <w:rPr>
                <w:rFonts w:ascii="David" w:eastAsia="Times New Roman" w:hAnsi="David" w:cs="David" w:hint="eastAsia"/>
                <w:sz w:val="24"/>
                <w:szCs w:val="24"/>
                <w:rtl/>
              </w:rPr>
            </w:rPrChange>
          </w:rPr>
          <w:delText>נוסף</w:delText>
        </w:r>
        <w:r w:rsidRPr="00A71AEE" w:rsidDel="00403CC5">
          <w:rPr>
            <w:rFonts w:ascii="David" w:eastAsia="Times New Roman" w:hAnsi="David" w:cs="David" w:hint="cs"/>
            <w:sz w:val="24"/>
            <w:szCs w:val="24"/>
            <w:rtl/>
            <w:rPrChange w:id="4253"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254" w:author="Meredith Armstrong" w:date="2024-08-30T09:42:00Z">
              <w:rPr>
                <w:rFonts w:ascii="David" w:eastAsia="Times New Roman" w:hAnsi="David" w:cs="David" w:hint="eastAsia"/>
                <w:sz w:val="24"/>
                <w:szCs w:val="24"/>
                <w:rtl/>
              </w:rPr>
            </w:rPrChange>
          </w:rPr>
          <w:delText>וניתן</w:delText>
        </w:r>
        <w:r w:rsidRPr="00A71AEE" w:rsidDel="00403CC5">
          <w:rPr>
            <w:rFonts w:ascii="David" w:eastAsia="Times New Roman" w:hAnsi="David" w:cs="David" w:hint="cs"/>
            <w:sz w:val="24"/>
            <w:szCs w:val="24"/>
            <w:rtl/>
            <w:rPrChange w:id="4255"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256" w:author="Meredith Armstrong" w:date="2024-08-30T09:42:00Z">
              <w:rPr>
                <w:rFonts w:ascii="David" w:eastAsia="Times New Roman" w:hAnsi="David" w:cs="David" w:hint="eastAsia"/>
                <w:sz w:val="24"/>
                <w:szCs w:val="24"/>
                <w:rtl/>
              </w:rPr>
            </w:rPrChange>
          </w:rPr>
          <w:delText>להגישו</w:delText>
        </w:r>
        <w:r w:rsidRPr="00A71AEE" w:rsidDel="00403CC5">
          <w:rPr>
            <w:rFonts w:ascii="David" w:eastAsia="Times New Roman" w:hAnsi="David" w:cs="David" w:hint="cs"/>
            <w:sz w:val="24"/>
            <w:szCs w:val="24"/>
            <w:rtl/>
            <w:rPrChange w:id="4257"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258" w:author="Meredith Armstrong" w:date="2024-08-30T09:42:00Z">
              <w:rPr>
                <w:rFonts w:ascii="David" w:eastAsia="Times New Roman" w:hAnsi="David" w:cs="David" w:hint="eastAsia"/>
                <w:sz w:val="24"/>
                <w:szCs w:val="24"/>
                <w:rtl/>
              </w:rPr>
            </w:rPrChange>
          </w:rPr>
          <w:delText>לעיון</w:delText>
        </w:r>
        <w:r w:rsidRPr="00A71AEE" w:rsidDel="00403CC5">
          <w:rPr>
            <w:rFonts w:ascii="David" w:eastAsia="Times New Roman" w:hAnsi="David" w:cs="David" w:hint="cs"/>
            <w:sz w:val="24"/>
            <w:szCs w:val="24"/>
            <w:rtl/>
            <w:rPrChange w:id="4259" w:author="Meredith Armstrong" w:date="2024-08-30T09:42:00Z">
              <w:rPr>
                <w:rFonts w:ascii="David" w:eastAsia="Times New Roman" w:hAnsi="David" w:cs="David"/>
                <w:sz w:val="24"/>
                <w:szCs w:val="24"/>
                <w:rtl/>
              </w:rPr>
            </w:rPrChange>
          </w:rPr>
          <w:delText>.</w:delText>
        </w:r>
      </w:del>
    </w:p>
    <w:p w14:paraId="21EE5B66" w14:textId="17CA2A33" w:rsidR="00920B87" w:rsidRPr="00A71AEE" w:rsidDel="00403CC5" w:rsidRDefault="00920B87" w:rsidP="00920B87">
      <w:pPr>
        <w:numPr>
          <w:ilvl w:val="0"/>
          <w:numId w:val="21"/>
        </w:numPr>
        <w:spacing w:after="0" w:line="240" w:lineRule="auto"/>
        <w:ind w:left="1089" w:right="142"/>
        <w:jc w:val="both"/>
        <w:rPr>
          <w:del w:id="4260" w:author="DN" w:date="2024-08-29T12:36:00Z"/>
          <w:rFonts w:ascii="David" w:eastAsia="Times New Roman" w:hAnsi="David" w:cs="David" w:hint="cs"/>
          <w:sz w:val="24"/>
          <w:szCs w:val="24"/>
          <w:rPrChange w:id="4261" w:author="Meredith Armstrong" w:date="2024-08-30T09:42:00Z">
            <w:rPr>
              <w:del w:id="4262" w:author="DN" w:date="2024-08-29T12:36:00Z"/>
              <w:rFonts w:ascii="David" w:eastAsia="Times New Roman" w:hAnsi="David" w:cs="David"/>
              <w:sz w:val="24"/>
              <w:szCs w:val="24"/>
            </w:rPr>
          </w:rPrChange>
        </w:rPr>
      </w:pPr>
      <w:del w:id="4263" w:author="DN" w:date="2024-08-29T12:36:00Z">
        <w:r w:rsidRPr="00A71AEE" w:rsidDel="00403CC5">
          <w:rPr>
            <w:rFonts w:ascii="David" w:eastAsia="Times New Roman" w:hAnsi="David" w:cs="David" w:hint="cs"/>
            <w:sz w:val="24"/>
            <w:szCs w:val="24"/>
            <w:rtl/>
            <w:rPrChange w:id="4264" w:author="Meredith Armstrong" w:date="2024-08-30T09:42:00Z">
              <w:rPr>
                <w:rFonts w:ascii="David" w:eastAsia="Times New Roman" w:hAnsi="David" w:cs="David"/>
                <w:sz w:val="24"/>
                <w:szCs w:val="24"/>
                <w:rtl/>
              </w:rPr>
            </w:rPrChange>
          </w:rPr>
          <w:delText xml:space="preserve">קיים מכתב מהעורך או המו"ל המאשר חד-משמעית שכתב היד התקבל לפרסום </w:delText>
        </w:r>
        <w:r w:rsidRPr="00A71AEE" w:rsidDel="00403CC5">
          <w:rPr>
            <w:rFonts w:ascii="David" w:eastAsia="Times New Roman" w:hAnsi="David" w:cs="David" w:hint="cs"/>
            <w:sz w:val="24"/>
            <w:szCs w:val="24"/>
            <w:rtl/>
            <w:rPrChange w:id="4265" w:author="Meredith Armstrong" w:date="2024-08-30T09:42:00Z">
              <w:rPr>
                <w:rFonts w:ascii="David" w:eastAsia="Times New Roman" w:hAnsi="David" w:cs="David" w:hint="eastAsia"/>
                <w:sz w:val="24"/>
                <w:szCs w:val="24"/>
                <w:rtl/>
              </w:rPr>
            </w:rPrChange>
          </w:rPr>
          <w:delText>בגרסתו</w:delText>
        </w:r>
        <w:r w:rsidRPr="00A71AEE" w:rsidDel="00403CC5">
          <w:rPr>
            <w:rFonts w:ascii="David" w:eastAsia="Times New Roman" w:hAnsi="David" w:cs="David" w:hint="cs"/>
            <w:sz w:val="24"/>
            <w:szCs w:val="24"/>
            <w:rtl/>
            <w:rPrChange w:id="4266" w:author="Meredith Armstrong" w:date="2024-08-30T09:42:00Z">
              <w:rPr>
                <w:rFonts w:ascii="David" w:eastAsia="Times New Roman" w:hAnsi="David" w:cs="David"/>
                <w:sz w:val="24"/>
                <w:szCs w:val="24"/>
                <w:rtl/>
              </w:rPr>
            </w:rPrChange>
          </w:rPr>
          <w:delText xml:space="preserve"> הנוכחית.  </w:delText>
        </w:r>
      </w:del>
    </w:p>
    <w:p w14:paraId="503525AE" w14:textId="771497F8" w:rsidR="00920B87" w:rsidRPr="00A71AEE" w:rsidDel="00403CC5" w:rsidRDefault="00920B87" w:rsidP="00920B87">
      <w:pPr>
        <w:numPr>
          <w:ilvl w:val="0"/>
          <w:numId w:val="22"/>
        </w:numPr>
        <w:spacing w:after="0" w:line="240" w:lineRule="auto"/>
        <w:jc w:val="both"/>
        <w:rPr>
          <w:del w:id="4267" w:author="DN" w:date="2024-08-29T12:36:00Z"/>
          <w:rFonts w:ascii="David" w:eastAsia="Times New Roman" w:hAnsi="David" w:cs="David" w:hint="cs"/>
          <w:sz w:val="24"/>
          <w:szCs w:val="24"/>
          <w:rtl/>
          <w:rPrChange w:id="4268" w:author="Meredith Armstrong" w:date="2024-08-30T09:42:00Z">
            <w:rPr>
              <w:del w:id="4269" w:author="DN" w:date="2024-08-29T12:36:00Z"/>
              <w:rFonts w:ascii="David" w:eastAsia="Times New Roman" w:hAnsi="David" w:cs="David"/>
              <w:sz w:val="24"/>
              <w:szCs w:val="24"/>
              <w:rtl/>
            </w:rPr>
          </w:rPrChange>
        </w:rPr>
      </w:pPr>
      <w:del w:id="4270" w:author="DN" w:date="2024-08-29T12:36:00Z">
        <w:r w:rsidRPr="00A71AEE" w:rsidDel="00403CC5">
          <w:rPr>
            <w:rFonts w:ascii="David" w:eastAsia="Times New Roman" w:hAnsi="David" w:cs="David" w:hint="cs"/>
            <w:sz w:val="24"/>
            <w:szCs w:val="24"/>
            <w:rtl/>
            <w:rPrChange w:id="4271" w:author="Meredith Armstrong" w:date="2024-08-30T09:42:00Z">
              <w:rPr>
                <w:rFonts w:ascii="David" w:eastAsia="Times New Roman" w:hAnsi="David" w:cs="David"/>
                <w:sz w:val="24"/>
                <w:szCs w:val="24"/>
                <w:rtl/>
              </w:rPr>
            </w:rPrChange>
          </w:rPr>
          <w:delText>יש לציין את שמות כל מחברי ה</w:delText>
        </w:r>
        <w:r w:rsidRPr="00A71AEE" w:rsidDel="00403CC5">
          <w:rPr>
            <w:rFonts w:ascii="David" w:eastAsia="Times New Roman" w:hAnsi="David" w:cs="David" w:hint="cs"/>
            <w:sz w:val="24"/>
            <w:szCs w:val="24"/>
            <w:rtl/>
            <w:rPrChange w:id="4272" w:author="Meredith Armstrong" w:date="2024-08-30T09:42:00Z">
              <w:rPr>
                <w:rFonts w:ascii="David" w:eastAsia="Times New Roman" w:hAnsi="David" w:cs="David" w:hint="eastAsia"/>
                <w:sz w:val="24"/>
                <w:szCs w:val="24"/>
                <w:rtl/>
              </w:rPr>
            </w:rPrChange>
          </w:rPr>
          <w:delText>פרסום</w:delText>
        </w:r>
        <w:r w:rsidRPr="00A71AEE" w:rsidDel="00403CC5">
          <w:rPr>
            <w:rFonts w:ascii="David" w:eastAsia="Times New Roman" w:hAnsi="David" w:cs="David" w:hint="cs"/>
            <w:sz w:val="24"/>
            <w:szCs w:val="24"/>
            <w:rtl/>
            <w:rPrChange w:id="4273" w:author="Meredith Armstrong" w:date="2024-08-30T09:42:00Z">
              <w:rPr>
                <w:rFonts w:ascii="David" w:eastAsia="Times New Roman" w:hAnsi="David" w:cs="David"/>
                <w:sz w:val="24"/>
                <w:szCs w:val="24"/>
                <w:rtl/>
              </w:rPr>
            </w:rPrChange>
          </w:rPr>
          <w:delText xml:space="preserve"> לפי סדר הופעתם בפרסום עצמו. בכל פרסום יו</w:delText>
        </w:r>
        <w:r w:rsidRPr="00A71AEE" w:rsidDel="00403CC5">
          <w:rPr>
            <w:rFonts w:ascii="David" w:eastAsia="Times New Roman" w:hAnsi="David" w:cs="David" w:hint="cs"/>
            <w:sz w:val="24"/>
            <w:szCs w:val="24"/>
            <w:rtl/>
            <w:rPrChange w:id="4274" w:author="Meredith Armstrong" w:date="2024-08-30T09:42:00Z">
              <w:rPr>
                <w:rFonts w:ascii="David" w:eastAsia="Times New Roman" w:hAnsi="David" w:cs="David" w:hint="eastAsia"/>
                <w:sz w:val="24"/>
                <w:szCs w:val="24"/>
                <w:rtl/>
              </w:rPr>
            </w:rPrChange>
          </w:rPr>
          <w:delText>דגש</w:delText>
        </w:r>
        <w:r w:rsidRPr="00A71AEE" w:rsidDel="00403CC5">
          <w:rPr>
            <w:rFonts w:ascii="David" w:eastAsia="Times New Roman" w:hAnsi="David" w:cs="David" w:hint="cs"/>
            <w:sz w:val="24"/>
            <w:szCs w:val="24"/>
            <w:rtl/>
            <w:rPrChange w:id="4275"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b/>
            <w:bCs/>
            <w:sz w:val="24"/>
            <w:szCs w:val="24"/>
            <w:rtl/>
            <w:rPrChange w:id="4276" w:author="Meredith Armstrong" w:date="2024-08-30T09:42:00Z">
              <w:rPr>
                <w:rFonts w:ascii="David" w:eastAsia="Times New Roman" w:hAnsi="David" w:cs="David" w:hint="eastAsia"/>
                <w:b/>
                <w:bCs/>
                <w:sz w:val="24"/>
                <w:szCs w:val="24"/>
                <w:rtl/>
              </w:rPr>
            </w:rPrChange>
          </w:rPr>
          <w:delText>בגופן</w:delText>
        </w:r>
        <w:r w:rsidRPr="00A71AEE" w:rsidDel="00403CC5">
          <w:rPr>
            <w:rFonts w:ascii="David" w:eastAsia="Times New Roman" w:hAnsi="David" w:cs="David" w:hint="cs"/>
            <w:b/>
            <w:bCs/>
            <w:sz w:val="24"/>
            <w:szCs w:val="24"/>
            <w:rtl/>
            <w:rPrChange w:id="4277" w:author="Meredith Armstrong" w:date="2024-08-30T09:42:00Z">
              <w:rPr>
                <w:rFonts w:ascii="David" w:eastAsia="Times New Roman" w:hAnsi="David" w:cs="David"/>
                <w:b/>
                <w:bCs/>
                <w:sz w:val="24"/>
                <w:szCs w:val="24"/>
                <w:rtl/>
              </w:rPr>
            </w:rPrChange>
          </w:rPr>
          <w:delText xml:space="preserve">  </w:delText>
        </w:r>
        <w:r w:rsidRPr="00A71AEE" w:rsidDel="00403CC5">
          <w:rPr>
            <w:rFonts w:ascii="David" w:eastAsia="Times New Roman" w:hAnsi="David" w:cs="David" w:hint="cs"/>
            <w:b/>
            <w:bCs/>
            <w:sz w:val="24"/>
            <w:szCs w:val="24"/>
            <w:rtl/>
            <w:rPrChange w:id="4278" w:author="Meredith Armstrong" w:date="2024-08-30T09:42:00Z">
              <w:rPr>
                <w:rFonts w:ascii="David" w:eastAsia="Times New Roman" w:hAnsi="David" w:cs="David" w:hint="eastAsia"/>
                <w:b/>
                <w:bCs/>
                <w:sz w:val="24"/>
                <w:szCs w:val="24"/>
                <w:rtl/>
              </w:rPr>
            </w:rPrChange>
          </w:rPr>
          <w:delText>בולט</w:delText>
        </w:r>
        <w:r w:rsidRPr="00A71AEE" w:rsidDel="00403CC5">
          <w:rPr>
            <w:rFonts w:ascii="David" w:eastAsia="Times New Roman" w:hAnsi="David" w:cs="David" w:hint="cs"/>
            <w:b/>
            <w:bCs/>
            <w:sz w:val="24"/>
            <w:szCs w:val="24"/>
            <w:rtl/>
            <w:rPrChange w:id="4279" w:author="Meredith Armstrong" w:date="2024-08-30T09:42:00Z">
              <w:rPr>
                <w:rFonts w:ascii="David" w:eastAsia="Times New Roman" w:hAnsi="David" w:cs="David"/>
                <w:b/>
                <w:bCs/>
                <w:sz w:val="24"/>
                <w:szCs w:val="24"/>
                <w:rtl/>
              </w:rPr>
            </w:rPrChange>
          </w:rPr>
          <w:delText xml:space="preserve"> (</w:delText>
        </w:r>
        <w:r w:rsidRPr="00A71AEE" w:rsidDel="00403CC5">
          <w:rPr>
            <w:rFonts w:ascii="David" w:eastAsia="Times New Roman" w:hAnsi="David" w:cs="David" w:hint="cs"/>
            <w:b/>
            <w:bCs/>
            <w:sz w:val="24"/>
            <w:szCs w:val="24"/>
            <w:rPrChange w:id="4280" w:author="Meredith Armstrong" w:date="2024-08-30T09:42:00Z">
              <w:rPr>
                <w:rFonts w:ascii="David" w:eastAsia="Times New Roman" w:hAnsi="David" w:cs="David"/>
                <w:b/>
                <w:bCs/>
                <w:sz w:val="24"/>
                <w:szCs w:val="24"/>
              </w:rPr>
            </w:rPrChange>
          </w:rPr>
          <w:delText>bold</w:delText>
        </w:r>
        <w:r w:rsidRPr="00A71AEE" w:rsidDel="00403CC5">
          <w:rPr>
            <w:rFonts w:ascii="David" w:eastAsia="Times New Roman" w:hAnsi="David" w:cs="David" w:hint="cs"/>
            <w:b/>
            <w:bCs/>
            <w:sz w:val="24"/>
            <w:szCs w:val="24"/>
            <w:rtl/>
            <w:rPrChange w:id="4281" w:author="Meredith Armstrong" w:date="2024-08-30T09:42:00Z">
              <w:rPr>
                <w:rFonts w:ascii="David" w:eastAsia="Times New Roman" w:hAnsi="David" w:cs="David"/>
                <w:b/>
                <w:bCs/>
                <w:sz w:val="24"/>
                <w:szCs w:val="24"/>
                <w:rtl/>
              </w:rPr>
            </w:rPrChange>
          </w:rPr>
          <w:delText>)</w:delText>
        </w:r>
        <w:r w:rsidRPr="00A71AEE" w:rsidDel="00403CC5">
          <w:rPr>
            <w:rFonts w:ascii="David" w:eastAsia="Times New Roman" w:hAnsi="David" w:cs="David" w:hint="cs"/>
            <w:sz w:val="24"/>
            <w:szCs w:val="24"/>
            <w:rtl/>
            <w:rPrChange w:id="4282" w:author="Meredith Armstrong" w:date="2024-08-30T09:42:00Z">
              <w:rPr>
                <w:rFonts w:ascii="David" w:eastAsia="Times New Roman" w:hAnsi="David" w:cs="David"/>
                <w:sz w:val="24"/>
                <w:szCs w:val="24"/>
                <w:rtl/>
              </w:rPr>
            </w:rPrChange>
          </w:rPr>
          <w:delText xml:space="preserve"> שם המועמד. </w:delText>
        </w:r>
      </w:del>
    </w:p>
    <w:p w14:paraId="21F364F2" w14:textId="6CF98DC3" w:rsidR="00920B87" w:rsidRPr="00A71AEE" w:rsidDel="00403CC5" w:rsidRDefault="00920B87" w:rsidP="00920B87">
      <w:pPr>
        <w:numPr>
          <w:ilvl w:val="0"/>
          <w:numId w:val="20"/>
        </w:numPr>
        <w:spacing w:after="0" w:line="240" w:lineRule="auto"/>
        <w:jc w:val="both"/>
        <w:rPr>
          <w:del w:id="4283" w:author="DN" w:date="2024-08-29T12:36:00Z"/>
          <w:rFonts w:ascii="David" w:eastAsia="Times New Roman" w:hAnsi="David" w:cs="David" w:hint="cs"/>
          <w:sz w:val="24"/>
          <w:szCs w:val="24"/>
          <w:rtl/>
          <w:rPrChange w:id="4284" w:author="Meredith Armstrong" w:date="2024-08-30T09:42:00Z">
            <w:rPr>
              <w:del w:id="4285" w:author="DN" w:date="2024-08-29T12:36:00Z"/>
              <w:rFonts w:ascii="David" w:eastAsia="Times New Roman" w:hAnsi="David" w:cs="David"/>
              <w:sz w:val="24"/>
              <w:szCs w:val="24"/>
              <w:rtl/>
            </w:rPr>
          </w:rPrChange>
        </w:rPr>
      </w:pPr>
      <w:del w:id="4286" w:author="DN" w:date="2024-08-29T12:36:00Z">
        <w:r w:rsidRPr="00A71AEE" w:rsidDel="00403CC5">
          <w:rPr>
            <w:rFonts w:ascii="David" w:eastAsia="Times New Roman" w:hAnsi="David" w:cs="David" w:hint="cs"/>
            <w:sz w:val="24"/>
            <w:szCs w:val="24"/>
            <w:rtl/>
            <w:rPrChange w:id="4287" w:author="Meredith Armstrong" w:date="2024-08-30T09:42:00Z">
              <w:rPr>
                <w:rFonts w:ascii="David" w:eastAsia="Times New Roman" w:hAnsi="David" w:cs="David"/>
                <w:sz w:val="24"/>
                <w:szCs w:val="24"/>
                <w:rtl/>
              </w:rPr>
            </w:rPrChange>
          </w:rPr>
          <w:delText xml:space="preserve">יש לציין מהי </w:delText>
        </w:r>
        <w:r w:rsidRPr="00A71AEE" w:rsidDel="00403CC5">
          <w:rPr>
            <w:rFonts w:ascii="David" w:eastAsia="Times New Roman" w:hAnsi="David" w:cs="David" w:hint="cs"/>
            <w:sz w:val="24"/>
            <w:szCs w:val="24"/>
            <w:u w:val="single"/>
            <w:rtl/>
            <w:rPrChange w:id="4288" w:author="Meredith Armstrong" w:date="2024-08-30T09:42:00Z">
              <w:rPr>
                <w:rFonts w:ascii="David" w:eastAsia="Times New Roman" w:hAnsi="David" w:cs="David"/>
                <w:sz w:val="24"/>
                <w:szCs w:val="24"/>
                <w:u w:val="single"/>
                <w:rtl/>
              </w:rPr>
            </w:rPrChange>
          </w:rPr>
          <w:delText>מדיניות הפרסום</w:delText>
        </w:r>
        <w:r w:rsidRPr="00A71AEE" w:rsidDel="00403CC5">
          <w:rPr>
            <w:rFonts w:ascii="David" w:eastAsia="Times New Roman" w:hAnsi="David" w:cs="David" w:hint="cs"/>
            <w:sz w:val="24"/>
            <w:szCs w:val="24"/>
            <w:rtl/>
            <w:rPrChange w:id="4289"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290" w:author="Meredith Armstrong" w:date="2024-08-30T09:42:00Z">
              <w:rPr>
                <w:rFonts w:ascii="David" w:eastAsia="Times New Roman" w:hAnsi="David" w:cs="David" w:hint="eastAsia"/>
                <w:sz w:val="24"/>
                <w:szCs w:val="24"/>
                <w:rtl/>
              </w:rPr>
            </w:rPrChange>
          </w:rPr>
          <w:delText>בהערה</w:delText>
        </w:r>
        <w:r w:rsidRPr="00A71AEE" w:rsidDel="00403CC5">
          <w:rPr>
            <w:rFonts w:ascii="David" w:eastAsia="Times New Roman" w:hAnsi="David" w:cs="David" w:hint="cs"/>
            <w:sz w:val="24"/>
            <w:szCs w:val="24"/>
            <w:rtl/>
            <w:rPrChange w:id="4291" w:author="Meredith Armstrong" w:date="2024-08-30T09:42:00Z">
              <w:rPr>
                <w:rFonts w:ascii="David" w:eastAsia="Times New Roman" w:hAnsi="David" w:cs="David"/>
                <w:sz w:val="24"/>
                <w:szCs w:val="24"/>
                <w:rtl/>
              </w:rPr>
            </w:rPrChange>
          </w:rPr>
          <w:delText xml:space="preserve"> שנועדה לכך (אחרי הכותרת </w:delText>
        </w:r>
        <w:r w:rsidRPr="00A71AEE" w:rsidDel="00403CC5">
          <w:rPr>
            <w:rFonts w:ascii="David" w:eastAsia="Times New Roman" w:hAnsi="David" w:cs="David" w:hint="cs"/>
            <w:sz w:val="24"/>
            <w:szCs w:val="24"/>
            <w:rPrChange w:id="4292" w:author="Meredith Armstrong" w:date="2024-08-30T09:42:00Z">
              <w:rPr>
                <w:rFonts w:ascii="David" w:eastAsia="Times New Roman" w:hAnsi="David" w:cs="David"/>
                <w:sz w:val="24"/>
                <w:szCs w:val="24"/>
              </w:rPr>
            </w:rPrChange>
          </w:rPr>
          <w:delText>(Publications</w:delText>
        </w:r>
        <w:r w:rsidRPr="00A71AEE" w:rsidDel="00403CC5">
          <w:rPr>
            <w:rFonts w:ascii="David" w:eastAsia="Times New Roman" w:hAnsi="David" w:cs="David" w:hint="cs"/>
            <w:sz w:val="24"/>
            <w:szCs w:val="24"/>
            <w:rtl/>
            <w:rPrChange w:id="4293" w:author="Meredith Armstrong" w:date="2024-08-30T09:42:00Z">
              <w:rPr>
                <w:rFonts w:ascii="David" w:eastAsia="Times New Roman" w:hAnsi="David" w:cs="David"/>
                <w:sz w:val="24"/>
                <w:szCs w:val="24"/>
                <w:rtl/>
              </w:rPr>
            </w:rPrChange>
          </w:rPr>
          <w:delText>. יש לרשום האם שמו</w:delText>
        </w:r>
        <w:r w:rsidRPr="00A71AEE" w:rsidDel="00403CC5">
          <w:rPr>
            <w:rFonts w:ascii="David" w:eastAsia="Times New Roman" w:hAnsi="David" w:cs="David" w:hint="cs"/>
            <w:sz w:val="24"/>
            <w:szCs w:val="24"/>
            <w:rtl/>
            <w:rPrChange w:id="4294" w:author="Meredith Armstrong" w:date="2024-08-30T09:42:00Z">
              <w:rPr>
                <w:rFonts w:ascii="David" w:eastAsia="Times New Roman" w:hAnsi="David" w:cs="David" w:hint="eastAsia"/>
                <w:sz w:val="24"/>
                <w:szCs w:val="24"/>
                <w:rtl/>
              </w:rPr>
            </w:rPrChange>
          </w:rPr>
          <w:delText>ת</w:delText>
        </w:r>
        <w:r w:rsidRPr="00A71AEE" w:rsidDel="00403CC5">
          <w:rPr>
            <w:rFonts w:ascii="David" w:eastAsia="Times New Roman" w:hAnsi="David" w:cs="David" w:hint="cs"/>
            <w:sz w:val="24"/>
            <w:szCs w:val="24"/>
            <w:rtl/>
            <w:rPrChange w:id="4295" w:author="Meredith Armstrong" w:date="2024-08-30T09:42:00Z">
              <w:rPr>
                <w:rFonts w:ascii="David" w:eastAsia="Times New Roman" w:hAnsi="David" w:cs="David"/>
                <w:sz w:val="24"/>
                <w:szCs w:val="24"/>
                <w:rtl/>
              </w:rPr>
            </w:rPrChange>
          </w:rPr>
          <w:delText xml:space="preserve"> מחברים מופיעים </w:delText>
        </w:r>
        <w:r w:rsidRPr="00A71AEE" w:rsidDel="00403CC5">
          <w:rPr>
            <w:rFonts w:ascii="David" w:eastAsia="Times New Roman" w:hAnsi="David" w:cs="David" w:hint="cs"/>
            <w:sz w:val="24"/>
            <w:szCs w:val="24"/>
            <w:rtl/>
            <w:rPrChange w:id="4296" w:author="Meredith Armstrong" w:date="2024-08-30T09:42:00Z">
              <w:rPr>
                <w:rFonts w:ascii="David" w:eastAsia="Times New Roman" w:hAnsi="David" w:cs="David" w:hint="eastAsia"/>
                <w:sz w:val="24"/>
                <w:szCs w:val="24"/>
                <w:rtl/>
              </w:rPr>
            </w:rPrChange>
          </w:rPr>
          <w:delText>לפי</w:delText>
        </w:r>
        <w:r w:rsidRPr="00A71AEE" w:rsidDel="00403CC5">
          <w:rPr>
            <w:rFonts w:ascii="David" w:eastAsia="Times New Roman" w:hAnsi="David" w:cs="David" w:hint="cs"/>
            <w:sz w:val="24"/>
            <w:szCs w:val="24"/>
            <w:rtl/>
            <w:rPrChange w:id="4297"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298" w:author="Meredith Armstrong" w:date="2024-08-30T09:42:00Z">
              <w:rPr>
                <w:rFonts w:ascii="David" w:eastAsia="Times New Roman" w:hAnsi="David" w:cs="David" w:hint="eastAsia"/>
                <w:sz w:val="24"/>
                <w:szCs w:val="24"/>
                <w:rtl/>
              </w:rPr>
            </w:rPrChange>
          </w:rPr>
          <w:delText>תרומתם</w:delText>
        </w:r>
        <w:r w:rsidRPr="00A71AEE" w:rsidDel="00403CC5">
          <w:rPr>
            <w:rFonts w:ascii="David" w:eastAsia="Times New Roman" w:hAnsi="David" w:cs="David" w:hint="cs"/>
            <w:sz w:val="24"/>
            <w:szCs w:val="24"/>
            <w:rtl/>
            <w:rPrChange w:id="4299"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00" w:author="Meredith Armstrong" w:date="2024-08-30T09:42:00Z">
              <w:rPr>
                <w:rFonts w:ascii="David" w:eastAsia="Times New Roman" w:hAnsi="David" w:cs="David" w:hint="eastAsia"/>
                <w:sz w:val="24"/>
                <w:szCs w:val="24"/>
                <w:rtl/>
              </w:rPr>
            </w:rPrChange>
          </w:rPr>
          <w:delText>ה</w:delText>
        </w:r>
        <w:r w:rsidRPr="00A71AEE" w:rsidDel="00403CC5">
          <w:rPr>
            <w:rFonts w:ascii="David" w:eastAsia="Times New Roman" w:hAnsi="David" w:cs="David" w:hint="cs"/>
            <w:sz w:val="24"/>
            <w:szCs w:val="24"/>
            <w:rtl/>
            <w:rPrChange w:id="4301" w:author="Meredith Armstrong" w:date="2024-08-30T09:42:00Z">
              <w:rPr>
                <w:rFonts w:ascii="David" w:eastAsia="Times New Roman" w:hAnsi="David" w:cs="David"/>
                <w:sz w:val="24"/>
                <w:szCs w:val="24"/>
                <w:rtl/>
              </w:rPr>
            </w:rPrChange>
          </w:rPr>
          <w:delText xml:space="preserve">יחסית או שלמחברים תרומה שווה. </w:delText>
        </w:r>
        <w:r w:rsidRPr="00A71AEE" w:rsidDel="00403CC5">
          <w:rPr>
            <w:rFonts w:ascii="David" w:eastAsia="Times New Roman" w:hAnsi="David" w:cs="David" w:hint="cs"/>
            <w:sz w:val="24"/>
            <w:szCs w:val="24"/>
            <w:rtl/>
            <w:rPrChange w:id="4302" w:author="Meredith Armstrong" w:date="2024-08-30T09:42:00Z">
              <w:rPr>
                <w:rFonts w:ascii="David" w:eastAsia="Times New Roman" w:hAnsi="David" w:cs="David" w:hint="eastAsia"/>
                <w:sz w:val="24"/>
                <w:szCs w:val="24"/>
                <w:rtl/>
              </w:rPr>
            </w:rPrChange>
          </w:rPr>
          <w:delText>בפרסומים</w:delText>
        </w:r>
        <w:r w:rsidRPr="00A71AEE" w:rsidDel="00403CC5">
          <w:rPr>
            <w:rFonts w:ascii="David" w:eastAsia="Times New Roman" w:hAnsi="David" w:cs="David" w:hint="cs"/>
            <w:sz w:val="24"/>
            <w:szCs w:val="24"/>
            <w:rtl/>
            <w:rPrChange w:id="4303"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04" w:author="Meredith Armstrong" w:date="2024-08-30T09:42:00Z">
              <w:rPr>
                <w:rFonts w:ascii="David" w:eastAsia="Times New Roman" w:hAnsi="David" w:cs="David" w:hint="eastAsia"/>
                <w:sz w:val="24"/>
                <w:szCs w:val="24"/>
                <w:rtl/>
              </w:rPr>
            </w:rPrChange>
          </w:rPr>
          <w:delText>בהם</w:delText>
        </w:r>
        <w:r w:rsidRPr="00A71AEE" w:rsidDel="00403CC5">
          <w:rPr>
            <w:rFonts w:ascii="David" w:eastAsia="Times New Roman" w:hAnsi="David" w:cs="David" w:hint="cs"/>
            <w:sz w:val="24"/>
            <w:szCs w:val="24"/>
            <w:rtl/>
            <w:rPrChange w:id="4305"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06" w:author="Meredith Armstrong" w:date="2024-08-30T09:42:00Z">
              <w:rPr>
                <w:rFonts w:ascii="David" w:eastAsia="Times New Roman" w:hAnsi="David" w:cs="David" w:hint="eastAsia"/>
                <w:sz w:val="24"/>
                <w:szCs w:val="24"/>
                <w:rtl/>
              </w:rPr>
            </w:rPrChange>
          </w:rPr>
          <w:delText>סדר</w:delText>
        </w:r>
        <w:r w:rsidRPr="00A71AEE" w:rsidDel="00403CC5">
          <w:rPr>
            <w:rFonts w:ascii="David" w:eastAsia="Times New Roman" w:hAnsi="David" w:cs="David" w:hint="cs"/>
            <w:sz w:val="24"/>
            <w:szCs w:val="24"/>
            <w:rtl/>
            <w:rPrChange w:id="4307"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08" w:author="Meredith Armstrong" w:date="2024-08-30T09:42:00Z">
              <w:rPr>
                <w:rFonts w:ascii="David" w:eastAsia="Times New Roman" w:hAnsi="David" w:cs="David" w:hint="eastAsia"/>
                <w:sz w:val="24"/>
                <w:szCs w:val="24"/>
                <w:rtl/>
              </w:rPr>
            </w:rPrChange>
          </w:rPr>
          <w:delText>המחברים</w:delText>
        </w:r>
        <w:r w:rsidRPr="00A71AEE" w:rsidDel="00403CC5">
          <w:rPr>
            <w:rFonts w:ascii="David" w:eastAsia="Times New Roman" w:hAnsi="David" w:cs="David" w:hint="cs"/>
            <w:sz w:val="24"/>
            <w:szCs w:val="24"/>
            <w:rtl/>
            <w:rPrChange w:id="4309"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10" w:author="Meredith Armstrong" w:date="2024-08-30T09:42:00Z">
              <w:rPr>
                <w:rFonts w:ascii="David" w:eastAsia="Times New Roman" w:hAnsi="David" w:cs="David" w:hint="eastAsia"/>
                <w:sz w:val="24"/>
                <w:szCs w:val="24"/>
                <w:rtl/>
              </w:rPr>
            </w:rPrChange>
          </w:rPr>
          <w:delText>שונה</w:delText>
        </w:r>
        <w:r w:rsidRPr="00A71AEE" w:rsidDel="00403CC5">
          <w:rPr>
            <w:rFonts w:ascii="David" w:eastAsia="Times New Roman" w:hAnsi="David" w:cs="David" w:hint="cs"/>
            <w:sz w:val="24"/>
            <w:szCs w:val="24"/>
            <w:rtl/>
            <w:rPrChange w:id="4311"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12" w:author="Meredith Armstrong" w:date="2024-08-30T09:42:00Z">
              <w:rPr>
                <w:rFonts w:ascii="David" w:eastAsia="Times New Roman" w:hAnsi="David" w:cs="David" w:hint="eastAsia"/>
                <w:sz w:val="24"/>
                <w:szCs w:val="24"/>
                <w:rtl/>
              </w:rPr>
            </w:rPrChange>
          </w:rPr>
          <w:delText>מהנרשם</w:delText>
        </w:r>
        <w:r w:rsidRPr="00A71AEE" w:rsidDel="00403CC5">
          <w:rPr>
            <w:rFonts w:ascii="David" w:eastAsia="Times New Roman" w:hAnsi="David" w:cs="David" w:hint="cs"/>
            <w:sz w:val="24"/>
            <w:szCs w:val="24"/>
            <w:rtl/>
            <w:rPrChange w:id="4313"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14" w:author="Meredith Armstrong" w:date="2024-08-30T09:42:00Z">
              <w:rPr>
                <w:rFonts w:ascii="David" w:eastAsia="Times New Roman" w:hAnsi="David" w:cs="David" w:hint="eastAsia"/>
                <w:sz w:val="24"/>
                <w:szCs w:val="24"/>
                <w:rtl/>
              </w:rPr>
            </w:rPrChange>
          </w:rPr>
          <w:delText>בהערה</w:delText>
        </w:r>
        <w:r w:rsidRPr="00A71AEE" w:rsidDel="00403CC5">
          <w:rPr>
            <w:rFonts w:ascii="David" w:eastAsia="Times New Roman" w:hAnsi="David" w:cs="David" w:hint="cs"/>
            <w:sz w:val="24"/>
            <w:szCs w:val="24"/>
            <w:rtl/>
            <w:rPrChange w:id="4315"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16" w:author="Meredith Armstrong" w:date="2024-08-30T09:42:00Z">
              <w:rPr>
                <w:rFonts w:ascii="David" w:eastAsia="Times New Roman" w:hAnsi="David" w:cs="David" w:hint="eastAsia"/>
                <w:sz w:val="24"/>
                <w:szCs w:val="24"/>
                <w:rtl/>
              </w:rPr>
            </w:rPrChange>
          </w:rPr>
          <w:delText>יש</w:delText>
        </w:r>
        <w:r w:rsidRPr="00A71AEE" w:rsidDel="00403CC5">
          <w:rPr>
            <w:rFonts w:ascii="David" w:eastAsia="Times New Roman" w:hAnsi="David" w:cs="David" w:hint="cs"/>
            <w:sz w:val="24"/>
            <w:szCs w:val="24"/>
            <w:rtl/>
            <w:rPrChange w:id="4317"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18" w:author="Meredith Armstrong" w:date="2024-08-30T09:42:00Z">
              <w:rPr>
                <w:rFonts w:ascii="David" w:eastAsia="Times New Roman" w:hAnsi="David" w:cs="David" w:hint="eastAsia"/>
                <w:sz w:val="24"/>
                <w:szCs w:val="24"/>
                <w:rtl/>
              </w:rPr>
            </w:rPrChange>
          </w:rPr>
          <w:delText>לציין</w:delText>
        </w:r>
        <w:r w:rsidRPr="00A71AEE" w:rsidDel="00403CC5">
          <w:rPr>
            <w:rFonts w:ascii="David" w:eastAsia="Times New Roman" w:hAnsi="David" w:cs="David" w:hint="cs"/>
            <w:sz w:val="24"/>
            <w:szCs w:val="24"/>
            <w:rtl/>
            <w:rPrChange w:id="4319"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20" w:author="Meredith Armstrong" w:date="2024-08-30T09:42:00Z">
              <w:rPr>
                <w:rFonts w:ascii="David" w:eastAsia="Times New Roman" w:hAnsi="David" w:cs="David" w:hint="eastAsia"/>
                <w:sz w:val="24"/>
                <w:szCs w:val="24"/>
                <w:rtl/>
              </w:rPr>
            </w:rPrChange>
          </w:rPr>
          <w:delText>זאת</w:delText>
        </w:r>
        <w:r w:rsidRPr="00A71AEE" w:rsidDel="00403CC5">
          <w:rPr>
            <w:rFonts w:ascii="David" w:eastAsia="Times New Roman" w:hAnsi="David" w:cs="David" w:hint="cs"/>
            <w:sz w:val="24"/>
            <w:szCs w:val="24"/>
            <w:rtl/>
            <w:rPrChange w:id="4321"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22" w:author="Meredith Armstrong" w:date="2024-08-30T09:42:00Z">
              <w:rPr>
                <w:rFonts w:ascii="David" w:eastAsia="Times New Roman" w:hAnsi="David" w:cs="David" w:hint="eastAsia"/>
                <w:sz w:val="24"/>
                <w:szCs w:val="24"/>
                <w:rtl/>
              </w:rPr>
            </w:rPrChange>
          </w:rPr>
          <w:delText>ליד</w:delText>
        </w:r>
        <w:r w:rsidRPr="00A71AEE" w:rsidDel="00403CC5">
          <w:rPr>
            <w:rFonts w:ascii="David" w:eastAsia="Times New Roman" w:hAnsi="David" w:cs="David" w:hint="cs"/>
            <w:sz w:val="24"/>
            <w:szCs w:val="24"/>
            <w:rtl/>
            <w:rPrChange w:id="4323"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24" w:author="Meredith Armstrong" w:date="2024-08-30T09:42:00Z">
              <w:rPr>
                <w:rFonts w:ascii="David" w:eastAsia="Times New Roman" w:hAnsi="David" w:cs="David" w:hint="eastAsia"/>
                <w:sz w:val="24"/>
                <w:szCs w:val="24"/>
                <w:rtl/>
              </w:rPr>
            </w:rPrChange>
          </w:rPr>
          <w:delText>כל</w:delText>
        </w:r>
        <w:r w:rsidRPr="00A71AEE" w:rsidDel="00403CC5">
          <w:rPr>
            <w:rFonts w:ascii="David" w:eastAsia="Times New Roman" w:hAnsi="David" w:cs="David" w:hint="cs"/>
            <w:sz w:val="24"/>
            <w:szCs w:val="24"/>
            <w:rtl/>
            <w:rPrChange w:id="4325"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26" w:author="Meredith Armstrong" w:date="2024-08-30T09:42:00Z">
              <w:rPr>
                <w:rFonts w:ascii="David" w:eastAsia="Times New Roman" w:hAnsi="David" w:cs="David" w:hint="eastAsia"/>
                <w:sz w:val="24"/>
                <w:szCs w:val="24"/>
                <w:rtl/>
              </w:rPr>
            </w:rPrChange>
          </w:rPr>
          <w:delText>פריט</w:delText>
        </w:r>
        <w:r w:rsidRPr="00A71AEE" w:rsidDel="00403CC5">
          <w:rPr>
            <w:rFonts w:ascii="David" w:eastAsia="Times New Roman" w:hAnsi="David" w:cs="David" w:hint="cs"/>
            <w:sz w:val="24"/>
            <w:szCs w:val="24"/>
            <w:rtl/>
            <w:rPrChange w:id="4327" w:author="Meredith Armstrong" w:date="2024-08-30T09:42:00Z">
              <w:rPr>
                <w:rFonts w:ascii="David" w:eastAsia="Times New Roman" w:hAnsi="David" w:cs="David"/>
                <w:sz w:val="24"/>
                <w:szCs w:val="24"/>
                <w:rtl/>
              </w:rPr>
            </w:rPrChange>
          </w:rPr>
          <w:delText>.</w:delText>
        </w:r>
      </w:del>
    </w:p>
    <w:p w14:paraId="11745E80" w14:textId="4B23D81C" w:rsidR="00920B87" w:rsidRPr="00A71AEE" w:rsidDel="00403CC5" w:rsidRDefault="00920B87" w:rsidP="00920B87">
      <w:pPr>
        <w:numPr>
          <w:ilvl w:val="0"/>
          <w:numId w:val="20"/>
        </w:numPr>
        <w:spacing w:after="0" w:line="240" w:lineRule="auto"/>
        <w:jc w:val="both"/>
        <w:rPr>
          <w:del w:id="4328" w:author="DN" w:date="2024-08-29T12:36:00Z"/>
          <w:rFonts w:ascii="David" w:eastAsia="Times New Roman" w:hAnsi="David" w:cs="David" w:hint="cs"/>
          <w:sz w:val="24"/>
          <w:szCs w:val="24"/>
          <w:rtl/>
          <w:rPrChange w:id="4329" w:author="Meredith Armstrong" w:date="2024-08-30T09:42:00Z">
            <w:rPr>
              <w:del w:id="4330" w:author="DN" w:date="2024-08-29T12:36:00Z"/>
              <w:rFonts w:ascii="David" w:eastAsia="Times New Roman" w:hAnsi="David" w:cs="David"/>
              <w:sz w:val="24"/>
              <w:szCs w:val="24"/>
              <w:rtl/>
            </w:rPr>
          </w:rPrChange>
        </w:rPr>
      </w:pPr>
      <w:del w:id="4331" w:author="DN" w:date="2024-08-29T12:36:00Z">
        <w:r w:rsidRPr="00A71AEE" w:rsidDel="00403CC5">
          <w:rPr>
            <w:rFonts w:ascii="David" w:eastAsia="Times New Roman" w:hAnsi="David" w:cs="David" w:hint="cs"/>
            <w:sz w:val="24"/>
            <w:szCs w:val="24"/>
            <w:rtl/>
            <w:rPrChange w:id="4332" w:author="Meredith Armstrong" w:date="2024-08-30T09:42:00Z">
              <w:rPr>
                <w:rFonts w:ascii="David" w:eastAsia="Times New Roman" w:hAnsi="David" w:cs="David"/>
                <w:sz w:val="24"/>
                <w:szCs w:val="24"/>
                <w:rtl/>
              </w:rPr>
            </w:rPrChange>
          </w:rPr>
          <w:delText xml:space="preserve">יש לתת </w:delText>
        </w:r>
        <w:r w:rsidRPr="00A71AEE" w:rsidDel="00403CC5">
          <w:rPr>
            <w:rFonts w:ascii="David" w:eastAsia="Times New Roman" w:hAnsi="David" w:cs="David" w:hint="cs"/>
            <w:sz w:val="24"/>
            <w:szCs w:val="24"/>
            <w:u w:val="single"/>
            <w:rtl/>
            <w:rPrChange w:id="4333" w:author="Meredith Armstrong" w:date="2024-08-30T09:42:00Z">
              <w:rPr>
                <w:rFonts w:ascii="David" w:eastAsia="Times New Roman" w:hAnsi="David" w:cs="David"/>
                <w:sz w:val="24"/>
                <w:szCs w:val="24"/>
                <w:u w:val="single"/>
                <w:rtl/>
              </w:rPr>
            </w:rPrChange>
          </w:rPr>
          <w:delText>פרטים ביבליוגרפים מלאים</w:delText>
        </w:r>
        <w:r w:rsidRPr="00A71AEE" w:rsidDel="00403CC5">
          <w:rPr>
            <w:rFonts w:ascii="David" w:eastAsia="Times New Roman" w:hAnsi="David" w:cs="David" w:hint="cs"/>
            <w:sz w:val="24"/>
            <w:szCs w:val="24"/>
            <w:rtl/>
            <w:rPrChange w:id="4334"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35" w:author="Meredith Armstrong" w:date="2024-08-30T09:42:00Z">
              <w:rPr>
                <w:rFonts w:ascii="David" w:eastAsia="Times New Roman" w:hAnsi="David" w:cs="David" w:hint="eastAsia"/>
                <w:sz w:val="24"/>
                <w:szCs w:val="24"/>
                <w:rtl/>
              </w:rPr>
            </w:rPrChange>
          </w:rPr>
          <w:delText>לרשום</w:delText>
        </w:r>
        <w:r w:rsidRPr="00A71AEE" w:rsidDel="00403CC5">
          <w:rPr>
            <w:rFonts w:ascii="David" w:eastAsia="Times New Roman" w:hAnsi="David" w:cs="David" w:hint="cs"/>
            <w:sz w:val="24"/>
            <w:szCs w:val="24"/>
            <w:rtl/>
            <w:rPrChange w:id="4336" w:author="Meredith Armstrong" w:date="2024-08-30T09:42:00Z">
              <w:rPr>
                <w:rFonts w:ascii="David" w:eastAsia="Times New Roman" w:hAnsi="David" w:cs="David"/>
                <w:sz w:val="24"/>
                <w:szCs w:val="24"/>
                <w:rtl/>
              </w:rPr>
            </w:rPrChange>
          </w:rPr>
          <w:delText xml:space="preserve"> את השם המלא של כתב העת או ההוצאה לאור </w:delText>
        </w:r>
        <w:r w:rsidRPr="00A71AEE" w:rsidDel="00403CC5">
          <w:rPr>
            <w:rFonts w:ascii="David" w:eastAsia="Times New Roman" w:hAnsi="David" w:cs="David" w:hint="cs"/>
            <w:b/>
            <w:bCs/>
            <w:sz w:val="24"/>
            <w:szCs w:val="24"/>
            <w:rtl/>
            <w:rPrChange w:id="4337" w:author="Meredith Armstrong" w:date="2024-08-30T09:42:00Z">
              <w:rPr>
                <w:rFonts w:ascii="David" w:eastAsia="Times New Roman" w:hAnsi="David" w:cs="David" w:hint="eastAsia"/>
                <w:b/>
                <w:bCs/>
                <w:sz w:val="24"/>
                <w:szCs w:val="24"/>
                <w:rtl/>
              </w:rPr>
            </w:rPrChange>
          </w:rPr>
          <w:delText>ולא</w:delText>
        </w:r>
        <w:r w:rsidRPr="00A71AEE" w:rsidDel="00403CC5">
          <w:rPr>
            <w:rFonts w:ascii="David" w:eastAsia="Times New Roman" w:hAnsi="David" w:cs="David" w:hint="cs"/>
            <w:b/>
            <w:bCs/>
            <w:sz w:val="24"/>
            <w:szCs w:val="24"/>
            <w:rtl/>
            <w:rPrChange w:id="4338" w:author="Meredith Armstrong" w:date="2024-08-30T09:42:00Z">
              <w:rPr>
                <w:rFonts w:ascii="David" w:eastAsia="Times New Roman" w:hAnsi="David" w:cs="David"/>
                <w:b/>
                <w:bCs/>
                <w:sz w:val="24"/>
                <w:szCs w:val="24"/>
                <w:rtl/>
              </w:rPr>
            </w:rPrChange>
          </w:rPr>
          <w:delText xml:space="preserve"> </w:delText>
        </w:r>
        <w:r w:rsidRPr="00A71AEE" w:rsidDel="00403CC5">
          <w:rPr>
            <w:rFonts w:ascii="David" w:eastAsia="Times New Roman" w:hAnsi="David" w:cs="David" w:hint="cs"/>
            <w:b/>
            <w:bCs/>
            <w:sz w:val="24"/>
            <w:szCs w:val="24"/>
            <w:rtl/>
            <w:rPrChange w:id="4339" w:author="Meredith Armstrong" w:date="2024-08-30T09:42:00Z">
              <w:rPr>
                <w:rFonts w:ascii="David" w:eastAsia="Times New Roman" w:hAnsi="David" w:cs="David" w:hint="eastAsia"/>
                <w:b/>
                <w:bCs/>
                <w:sz w:val="24"/>
                <w:szCs w:val="24"/>
                <w:rtl/>
              </w:rPr>
            </w:rPrChange>
          </w:rPr>
          <w:delText>קיצורים</w:delText>
        </w:r>
        <w:r w:rsidRPr="00A71AEE" w:rsidDel="00403CC5">
          <w:rPr>
            <w:rFonts w:ascii="David" w:eastAsia="Times New Roman" w:hAnsi="David" w:cs="David" w:hint="cs"/>
            <w:sz w:val="24"/>
            <w:szCs w:val="24"/>
            <w:rtl/>
            <w:rPrChange w:id="4340" w:author="Meredith Armstrong" w:date="2024-08-30T09:42:00Z">
              <w:rPr>
                <w:rFonts w:ascii="David" w:eastAsia="Times New Roman" w:hAnsi="David" w:cs="David"/>
                <w:sz w:val="24"/>
                <w:szCs w:val="24"/>
                <w:rtl/>
              </w:rPr>
            </w:rPrChange>
          </w:rPr>
          <w:delText xml:space="preserve">, גם אם הם מוכרים ומקובלים. שמות כתבי העת יירשמו בגופן </w:delText>
        </w:r>
        <w:r w:rsidRPr="00A71AEE" w:rsidDel="00403CC5">
          <w:rPr>
            <w:rFonts w:ascii="David" w:eastAsia="Times New Roman" w:hAnsi="David" w:cs="David" w:hint="cs"/>
            <w:i/>
            <w:iCs/>
            <w:sz w:val="24"/>
            <w:szCs w:val="24"/>
            <w:rtl/>
            <w:rPrChange w:id="4341" w:author="Meredith Armstrong" w:date="2024-08-30T09:42:00Z">
              <w:rPr>
                <w:rFonts w:ascii="David" w:eastAsia="Times New Roman" w:hAnsi="David" w:cs="David" w:hint="eastAsia"/>
                <w:i/>
                <w:iCs/>
                <w:sz w:val="24"/>
                <w:szCs w:val="24"/>
                <w:rtl/>
              </w:rPr>
            </w:rPrChange>
          </w:rPr>
          <w:delText>נטוי</w:delText>
        </w:r>
        <w:r w:rsidRPr="00A71AEE" w:rsidDel="00403CC5">
          <w:rPr>
            <w:rFonts w:ascii="David" w:eastAsia="Times New Roman" w:hAnsi="David" w:cs="David" w:hint="cs"/>
            <w:sz w:val="24"/>
            <w:szCs w:val="24"/>
            <w:rtl/>
            <w:rPrChange w:id="4342" w:author="Meredith Armstrong" w:date="2024-08-30T09:42:00Z">
              <w:rPr>
                <w:rFonts w:ascii="David" w:eastAsia="Times New Roman" w:hAnsi="David" w:cs="David"/>
                <w:sz w:val="24"/>
                <w:szCs w:val="24"/>
                <w:rtl/>
              </w:rPr>
            </w:rPrChange>
          </w:rPr>
          <w:delText>.</w:delText>
        </w:r>
      </w:del>
    </w:p>
    <w:p w14:paraId="385A0C06" w14:textId="47949AEC" w:rsidR="00920B87" w:rsidRPr="00A71AEE" w:rsidDel="00403CC5" w:rsidRDefault="00920B87" w:rsidP="00920B87">
      <w:pPr>
        <w:numPr>
          <w:ilvl w:val="0"/>
          <w:numId w:val="20"/>
        </w:numPr>
        <w:spacing w:after="0" w:line="240" w:lineRule="auto"/>
        <w:jc w:val="both"/>
        <w:rPr>
          <w:del w:id="4343" w:author="DN" w:date="2024-08-29T12:36:00Z"/>
          <w:rFonts w:ascii="David" w:eastAsia="Times New Roman" w:hAnsi="David" w:cs="David" w:hint="cs"/>
          <w:sz w:val="24"/>
          <w:szCs w:val="24"/>
          <w:rPrChange w:id="4344" w:author="Meredith Armstrong" w:date="2024-08-30T09:42:00Z">
            <w:rPr>
              <w:del w:id="4345" w:author="DN" w:date="2024-08-29T12:36:00Z"/>
              <w:rFonts w:ascii="David" w:eastAsia="Times New Roman" w:hAnsi="David" w:cs="David"/>
              <w:sz w:val="24"/>
              <w:szCs w:val="24"/>
            </w:rPr>
          </w:rPrChange>
        </w:rPr>
      </w:pPr>
      <w:del w:id="4346" w:author="DN" w:date="2024-08-29T12:36:00Z">
        <w:r w:rsidRPr="00A71AEE" w:rsidDel="00403CC5">
          <w:rPr>
            <w:rFonts w:ascii="David" w:eastAsia="Times New Roman" w:hAnsi="David" w:cs="David" w:hint="cs"/>
            <w:sz w:val="24"/>
            <w:szCs w:val="24"/>
            <w:rtl/>
            <w:rPrChange w:id="4347" w:author="Meredith Armstrong" w:date="2024-08-30T09:42:00Z">
              <w:rPr>
                <w:rFonts w:ascii="David" w:eastAsia="Times New Roman" w:hAnsi="David" w:cs="David" w:hint="eastAsia"/>
                <w:sz w:val="24"/>
                <w:szCs w:val="24"/>
                <w:rtl/>
              </w:rPr>
            </w:rPrChange>
          </w:rPr>
          <w:delText>ברישום</w:delText>
        </w:r>
        <w:r w:rsidRPr="00A71AEE" w:rsidDel="00403CC5">
          <w:rPr>
            <w:rFonts w:ascii="David" w:eastAsia="Times New Roman" w:hAnsi="David" w:cs="David" w:hint="cs"/>
            <w:sz w:val="24"/>
            <w:szCs w:val="24"/>
            <w:rtl/>
            <w:rPrChange w:id="4348"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49" w:author="Meredith Armstrong" w:date="2024-08-30T09:42:00Z">
              <w:rPr>
                <w:rFonts w:ascii="David" w:eastAsia="Times New Roman" w:hAnsi="David" w:cs="David" w:hint="eastAsia"/>
                <w:sz w:val="24"/>
                <w:szCs w:val="24"/>
                <w:rtl/>
              </w:rPr>
            </w:rPrChange>
          </w:rPr>
          <w:delText>פרסום</w:delText>
        </w:r>
        <w:r w:rsidRPr="00A71AEE" w:rsidDel="00403CC5">
          <w:rPr>
            <w:rFonts w:ascii="David" w:eastAsia="Times New Roman" w:hAnsi="David" w:cs="David" w:hint="cs"/>
            <w:sz w:val="24"/>
            <w:szCs w:val="24"/>
            <w:rtl/>
            <w:rPrChange w:id="4350" w:author="Meredith Armstrong" w:date="2024-08-30T09:42:00Z">
              <w:rPr>
                <w:rFonts w:ascii="David" w:eastAsia="Times New Roman" w:hAnsi="David" w:cs="David"/>
                <w:sz w:val="24"/>
                <w:szCs w:val="24"/>
                <w:rtl/>
              </w:rPr>
            </w:rPrChange>
          </w:rPr>
          <w:delText xml:space="preserve"> שהופיע בשפה שאיננה השפה בה כתוב שם המאמר ברשימה, יש לציין בסוף פרטי הפרסום </w:delText>
        </w:r>
        <w:r w:rsidRPr="00A71AEE" w:rsidDel="00403CC5">
          <w:rPr>
            <w:rFonts w:ascii="David" w:eastAsia="Times New Roman" w:hAnsi="David" w:cs="David" w:hint="cs"/>
            <w:sz w:val="24"/>
            <w:szCs w:val="24"/>
            <w:u w:val="single"/>
            <w:rtl/>
            <w:rPrChange w:id="4351" w:author="Meredith Armstrong" w:date="2024-08-30T09:42:00Z">
              <w:rPr>
                <w:rFonts w:ascii="David" w:eastAsia="Times New Roman" w:hAnsi="David" w:cs="David"/>
                <w:sz w:val="24"/>
                <w:szCs w:val="24"/>
                <w:u w:val="single"/>
                <w:rtl/>
              </w:rPr>
            </w:rPrChange>
          </w:rPr>
          <w:delText>את שפת הפרסו</w:delText>
        </w:r>
        <w:r w:rsidRPr="00A71AEE" w:rsidDel="00403CC5">
          <w:rPr>
            <w:rFonts w:ascii="David" w:eastAsia="Times New Roman" w:hAnsi="David" w:cs="David" w:hint="cs"/>
            <w:sz w:val="24"/>
            <w:szCs w:val="24"/>
            <w:u w:val="single"/>
            <w:rtl/>
            <w:rPrChange w:id="4352" w:author="Meredith Armstrong" w:date="2024-08-30T09:42:00Z">
              <w:rPr>
                <w:rFonts w:ascii="David" w:eastAsia="Times New Roman" w:hAnsi="David" w:cs="David" w:hint="eastAsia"/>
                <w:sz w:val="24"/>
                <w:szCs w:val="24"/>
                <w:u w:val="single"/>
                <w:rtl/>
              </w:rPr>
            </w:rPrChange>
          </w:rPr>
          <w:delText>ם</w:delText>
        </w:r>
        <w:r w:rsidRPr="00A71AEE" w:rsidDel="00403CC5">
          <w:rPr>
            <w:rFonts w:ascii="David" w:eastAsia="Times New Roman" w:hAnsi="David" w:cs="David" w:hint="cs"/>
            <w:sz w:val="24"/>
            <w:szCs w:val="24"/>
            <w:u w:val="single"/>
            <w:rtl/>
            <w:rPrChange w:id="4353" w:author="Meredith Armstrong" w:date="2024-08-30T09:42:00Z">
              <w:rPr>
                <w:rFonts w:ascii="David" w:eastAsia="Times New Roman" w:hAnsi="David" w:cs="David"/>
                <w:sz w:val="24"/>
                <w:szCs w:val="24"/>
                <w:u w:val="single"/>
                <w:rtl/>
              </w:rPr>
            </w:rPrChange>
          </w:rPr>
          <w:delText xml:space="preserve"> </w:delText>
        </w:r>
        <w:r w:rsidRPr="00A71AEE" w:rsidDel="00403CC5">
          <w:rPr>
            <w:rFonts w:ascii="David" w:eastAsia="Times New Roman" w:hAnsi="David" w:cs="David" w:hint="cs"/>
            <w:sz w:val="24"/>
            <w:szCs w:val="24"/>
            <w:u w:val="single"/>
            <w:rtl/>
            <w:rPrChange w:id="4354" w:author="Meredith Armstrong" w:date="2024-08-30T09:42:00Z">
              <w:rPr>
                <w:rFonts w:ascii="David" w:eastAsia="Times New Roman" w:hAnsi="David" w:cs="David" w:hint="eastAsia"/>
                <w:sz w:val="24"/>
                <w:szCs w:val="24"/>
                <w:u w:val="single"/>
                <w:rtl/>
              </w:rPr>
            </w:rPrChange>
          </w:rPr>
          <w:delText>בסוגריים</w:delText>
        </w:r>
        <w:r w:rsidRPr="00A71AEE" w:rsidDel="00403CC5">
          <w:rPr>
            <w:rFonts w:ascii="David" w:eastAsia="Times New Roman" w:hAnsi="David" w:cs="David" w:hint="cs"/>
            <w:sz w:val="24"/>
            <w:szCs w:val="24"/>
            <w:rtl/>
            <w:rPrChange w:id="4355"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56" w:author="Meredith Armstrong" w:date="2024-08-30T09:42:00Z">
              <w:rPr>
                <w:rFonts w:ascii="David" w:eastAsia="Times New Roman" w:hAnsi="David" w:cs="David" w:hint="eastAsia"/>
                <w:sz w:val="24"/>
                <w:szCs w:val="24"/>
                <w:rtl/>
              </w:rPr>
            </w:rPrChange>
          </w:rPr>
          <w:delText>למשל</w:delText>
        </w:r>
        <w:r w:rsidRPr="00A71AEE" w:rsidDel="00403CC5">
          <w:rPr>
            <w:rFonts w:ascii="David" w:eastAsia="Times New Roman" w:hAnsi="David" w:cs="David" w:hint="cs"/>
            <w:sz w:val="24"/>
            <w:szCs w:val="24"/>
            <w:rtl/>
            <w:rPrChange w:id="4357" w:author="Meredith Armstrong" w:date="2024-08-30T09:42:00Z">
              <w:rPr>
                <w:rFonts w:ascii="David" w:eastAsia="Times New Roman" w:hAnsi="David" w:cs="David"/>
                <w:sz w:val="24"/>
                <w:szCs w:val="24"/>
                <w:rtl/>
              </w:rPr>
            </w:rPrChange>
          </w:rPr>
          <w:delText>: [</w:delText>
        </w:r>
        <w:r w:rsidRPr="00A71AEE" w:rsidDel="00403CC5">
          <w:rPr>
            <w:rFonts w:ascii="David" w:eastAsia="Times New Roman" w:hAnsi="David" w:cs="David" w:hint="cs"/>
            <w:sz w:val="24"/>
            <w:szCs w:val="24"/>
            <w:rPrChange w:id="4358" w:author="Meredith Armstrong" w:date="2024-08-30T09:42:00Z">
              <w:rPr>
                <w:rFonts w:ascii="David" w:eastAsia="Times New Roman" w:hAnsi="David" w:cs="David"/>
                <w:sz w:val="24"/>
                <w:szCs w:val="24"/>
              </w:rPr>
            </w:rPrChange>
          </w:rPr>
          <w:delText>Hebrew</w:delText>
        </w:r>
        <w:r w:rsidRPr="00A71AEE" w:rsidDel="00403CC5">
          <w:rPr>
            <w:rFonts w:ascii="David" w:eastAsia="Times New Roman" w:hAnsi="David" w:cs="David" w:hint="cs"/>
            <w:sz w:val="24"/>
            <w:szCs w:val="24"/>
            <w:rtl/>
            <w:rPrChange w:id="4359" w:author="Meredith Armstrong" w:date="2024-08-30T09:42:00Z">
              <w:rPr>
                <w:rFonts w:ascii="David" w:eastAsia="Times New Roman" w:hAnsi="David" w:cs="David"/>
                <w:sz w:val="24"/>
                <w:szCs w:val="24"/>
                <w:rtl/>
              </w:rPr>
            </w:rPrChange>
          </w:rPr>
          <w:delText>] .</w:delText>
        </w:r>
      </w:del>
    </w:p>
    <w:p w14:paraId="718C0C81" w14:textId="1951A6DE" w:rsidR="00920B87" w:rsidRPr="00A71AEE" w:rsidDel="00403CC5" w:rsidRDefault="00920B87" w:rsidP="00920B87">
      <w:pPr>
        <w:numPr>
          <w:ilvl w:val="0"/>
          <w:numId w:val="20"/>
        </w:numPr>
        <w:spacing w:after="0" w:line="240" w:lineRule="auto"/>
        <w:jc w:val="both"/>
        <w:rPr>
          <w:del w:id="4360" w:author="DN" w:date="2024-08-29T12:36:00Z"/>
          <w:rFonts w:ascii="David" w:eastAsia="Times New Roman" w:hAnsi="David" w:cs="David" w:hint="cs"/>
          <w:sz w:val="24"/>
          <w:szCs w:val="24"/>
          <w:rtl/>
          <w:rPrChange w:id="4361" w:author="Meredith Armstrong" w:date="2024-08-30T09:42:00Z">
            <w:rPr>
              <w:del w:id="4362" w:author="DN" w:date="2024-08-29T12:36:00Z"/>
              <w:rFonts w:ascii="David" w:eastAsia="Times New Roman" w:hAnsi="David" w:cs="David"/>
              <w:sz w:val="24"/>
              <w:szCs w:val="24"/>
              <w:rtl/>
            </w:rPr>
          </w:rPrChange>
        </w:rPr>
      </w:pPr>
      <w:del w:id="4363" w:author="DN" w:date="2024-08-29T12:36:00Z">
        <w:r w:rsidRPr="00A71AEE" w:rsidDel="00403CC5">
          <w:rPr>
            <w:rFonts w:ascii="David" w:eastAsia="Times New Roman" w:hAnsi="David" w:cs="David" w:hint="cs"/>
            <w:sz w:val="24"/>
            <w:szCs w:val="24"/>
            <w:rtl/>
            <w:rPrChange w:id="4364" w:author="Meredith Armstrong" w:date="2024-08-30T09:42:00Z">
              <w:rPr>
                <w:rFonts w:ascii="David" w:eastAsia="Times New Roman" w:hAnsi="David" w:cs="David"/>
                <w:sz w:val="24"/>
                <w:szCs w:val="24"/>
                <w:rtl/>
              </w:rPr>
            </w:rPrChange>
          </w:rPr>
          <w:delText>כאשר אות</w:delText>
        </w:r>
        <w:r w:rsidRPr="00A71AEE" w:rsidDel="00403CC5">
          <w:rPr>
            <w:rFonts w:ascii="David" w:eastAsia="Times New Roman" w:hAnsi="David" w:cs="David" w:hint="cs"/>
            <w:sz w:val="24"/>
            <w:szCs w:val="24"/>
            <w:rtl/>
            <w:rPrChange w:id="4365" w:author="Meredith Armstrong" w:date="2024-08-30T09:42:00Z">
              <w:rPr>
                <w:rFonts w:ascii="David" w:eastAsia="Times New Roman" w:hAnsi="David" w:cs="David" w:hint="eastAsia"/>
                <w:sz w:val="24"/>
                <w:szCs w:val="24"/>
                <w:rtl/>
              </w:rPr>
            </w:rPrChange>
          </w:rPr>
          <w:delText>ו</w:delText>
        </w:r>
        <w:r w:rsidRPr="00A71AEE" w:rsidDel="00403CC5">
          <w:rPr>
            <w:rFonts w:ascii="David" w:eastAsia="Times New Roman" w:hAnsi="David" w:cs="David" w:hint="cs"/>
            <w:sz w:val="24"/>
            <w:szCs w:val="24"/>
            <w:rtl/>
            <w:rPrChange w:id="4366"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67" w:author="Meredith Armstrong" w:date="2024-08-30T09:42:00Z">
              <w:rPr>
                <w:rFonts w:ascii="David" w:eastAsia="Times New Roman" w:hAnsi="David" w:cs="David" w:hint="eastAsia"/>
                <w:sz w:val="24"/>
                <w:szCs w:val="24"/>
                <w:rtl/>
              </w:rPr>
            </w:rPrChange>
          </w:rPr>
          <w:delText>פרסום</w:delText>
        </w:r>
        <w:r w:rsidRPr="00A71AEE" w:rsidDel="00403CC5">
          <w:rPr>
            <w:rFonts w:ascii="David" w:eastAsia="Times New Roman" w:hAnsi="David" w:cs="David" w:hint="cs"/>
            <w:sz w:val="24"/>
            <w:szCs w:val="24"/>
            <w:rtl/>
            <w:rPrChange w:id="4368"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69" w:author="Meredith Armstrong" w:date="2024-08-30T09:42:00Z">
              <w:rPr>
                <w:rFonts w:ascii="David" w:eastAsia="Times New Roman" w:hAnsi="David" w:cs="David" w:hint="eastAsia"/>
                <w:sz w:val="24"/>
                <w:szCs w:val="24"/>
                <w:rtl/>
              </w:rPr>
            </w:rPrChange>
          </w:rPr>
          <w:delText>או</w:delText>
        </w:r>
        <w:r w:rsidRPr="00A71AEE" w:rsidDel="00403CC5">
          <w:rPr>
            <w:rFonts w:ascii="David" w:eastAsia="Times New Roman" w:hAnsi="David" w:cs="David" w:hint="cs"/>
            <w:sz w:val="24"/>
            <w:szCs w:val="24"/>
            <w:rtl/>
            <w:rPrChange w:id="4370"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71" w:author="Meredith Armstrong" w:date="2024-08-30T09:42:00Z">
              <w:rPr>
                <w:rFonts w:ascii="David" w:eastAsia="Times New Roman" w:hAnsi="David" w:cs="David" w:hint="eastAsia"/>
                <w:sz w:val="24"/>
                <w:szCs w:val="24"/>
                <w:rtl/>
              </w:rPr>
            </w:rPrChange>
          </w:rPr>
          <w:delText>עיבוד</w:delText>
        </w:r>
        <w:r w:rsidRPr="00A71AEE" w:rsidDel="00403CC5">
          <w:rPr>
            <w:rFonts w:ascii="David" w:eastAsia="Times New Roman" w:hAnsi="David" w:cs="David" w:hint="cs"/>
            <w:sz w:val="24"/>
            <w:szCs w:val="24"/>
            <w:rtl/>
            <w:rPrChange w:id="4372"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73" w:author="Meredith Armstrong" w:date="2024-08-30T09:42:00Z">
              <w:rPr>
                <w:rFonts w:ascii="David" w:eastAsia="Times New Roman" w:hAnsi="David" w:cs="David" w:hint="eastAsia"/>
                <w:sz w:val="24"/>
                <w:szCs w:val="24"/>
                <w:rtl/>
              </w:rPr>
            </w:rPrChange>
          </w:rPr>
          <w:delText>שלו</w:delText>
        </w:r>
        <w:r w:rsidRPr="00A71AEE" w:rsidDel="00403CC5">
          <w:rPr>
            <w:rFonts w:ascii="David" w:eastAsia="Times New Roman" w:hAnsi="David" w:cs="David" w:hint="cs"/>
            <w:sz w:val="24"/>
            <w:szCs w:val="24"/>
            <w:rtl/>
            <w:rPrChange w:id="4374"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75" w:author="Meredith Armstrong" w:date="2024-08-30T09:42:00Z">
              <w:rPr>
                <w:rFonts w:ascii="David" w:eastAsia="Times New Roman" w:hAnsi="David" w:cs="David" w:hint="eastAsia"/>
                <w:sz w:val="24"/>
                <w:szCs w:val="24"/>
                <w:rtl/>
              </w:rPr>
            </w:rPrChange>
          </w:rPr>
          <w:delText>הופיע</w:delText>
        </w:r>
        <w:r w:rsidRPr="00A71AEE" w:rsidDel="00403CC5">
          <w:rPr>
            <w:rFonts w:ascii="David" w:eastAsia="Times New Roman" w:hAnsi="David" w:cs="David" w:hint="cs"/>
            <w:sz w:val="24"/>
            <w:szCs w:val="24"/>
            <w:rtl/>
            <w:rPrChange w:id="4376" w:author="Meredith Armstrong" w:date="2024-08-30T09:42:00Z">
              <w:rPr>
                <w:rFonts w:ascii="David" w:eastAsia="Times New Roman" w:hAnsi="David" w:cs="David"/>
                <w:sz w:val="24"/>
                <w:szCs w:val="24"/>
                <w:rtl/>
              </w:rPr>
            </w:rPrChange>
          </w:rPr>
          <w:delText xml:space="preserve"> בבמות פרסום שונות או </w:delText>
        </w:r>
        <w:r w:rsidRPr="00A71AEE" w:rsidDel="00403CC5">
          <w:rPr>
            <w:rFonts w:ascii="David" w:eastAsia="Times New Roman" w:hAnsi="David" w:cs="David" w:hint="cs"/>
            <w:sz w:val="24"/>
            <w:szCs w:val="24"/>
            <w:rtl/>
            <w:rPrChange w:id="4377" w:author="Meredith Armstrong" w:date="2024-08-30T09:42:00Z">
              <w:rPr>
                <w:rFonts w:ascii="David" w:eastAsia="Times New Roman" w:hAnsi="David" w:cs="David" w:hint="eastAsia"/>
                <w:sz w:val="24"/>
                <w:szCs w:val="24"/>
                <w:rtl/>
              </w:rPr>
            </w:rPrChange>
          </w:rPr>
          <w:delText>בשפה</w:delText>
        </w:r>
        <w:r w:rsidRPr="00A71AEE" w:rsidDel="00403CC5">
          <w:rPr>
            <w:rFonts w:ascii="David" w:eastAsia="Times New Roman" w:hAnsi="David" w:cs="David" w:hint="cs"/>
            <w:sz w:val="24"/>
            <w:szCs w:val="24"/>
            <w:rtl/>
            <w:rPrChange w:id="4378"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79" w:author="Meredith Armstrong" w:date="2024-08-30T09:42:00Z">
              <w:rPr>
                <w:rFonts w:ascii="David" w:eastAsia="Times New Roman" w:hAnsi="David" w:cs="David" w:hint="eastAsia"/>
                <w:sz w:val="24"/>
                <w:szCs w:val="24"/>
                <w:rtl/>
              </w:rPr>
            </w:rPrChange>
          </w:rPr>
          <w:delText>נוספת</w:delText>
        </w:r>
        <w:r w:rsidRPr="00A71AEE" w:rsidDel="00403CC5">
          <w:rPr>
            <w:rFonts w:ascii="David" w:eastAsia="Times New Roman" w:hAnsi="David" w:cs="David" w:hint="cs"/>
            <w:sz w:val="24"/>
            <w:szCs w:val="24"/>
            <w:rtl/>
            <w:rPrChange w:id="4380"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81" w:author="Meredith Armstrong" w:date="2024-08-30T09:42:00Z">
              <w:rPr>
                <w:rFonts w:ascii="David" w:eastAsia="Times New Roman" w:hAnsi="David" w:cs="David" w:hint="eastAsia"/>
                <w:sz w:val="24"/>
                <w:szCs w:val="24"/>
                <w:rtl/>
              </w:rPr>
            </w:rPrChange>
          </w:rPr>
          <w:delText>על</w:delText>
        </w:r>
        <w:r w:rsidRPr="00A71AEE" w:rsidDel="00403CC5">
          <w:rPr>
            <w:rFonts w:ascii="David" w:eastAsia="Times New Roman" w:hAnsi="David" w:cs="David" w:hint="cs"/>
            <w:sz w:val="24"/>
            <w:szCs w:val="24"/>
            <w:rtl/>
            <w:rPrChange w:id="4382"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83" w:author="Meredith Armstrong" w:date="2024-08-30T09:42:00Z">
              <w:rPr>
                <w:rFonts w:ascii="David" w:eastAsia="Times New Roman" w:hAnsi="David" w:cs="David" w:hint="eastAsia"/>
                <w:sz w:val="24"/>
                <w:szCs w:val="24"/>
                <w:rtl/>
              </w:rPr>
            </w:rPrChange>
          </w:rPr>
          <w:delText>שפת</w:delText>
        </w:r>
        <w:r w:rsidRPr="00A71AEE" w:rsidDel="00403CC5">
          <w:rPr>
            <w:rFonts w:ascii="David" w:eastAsia="Times New Roman" w:hAnsi="David" w:cs="David" w:hint="cs"/>
            <w:sz w:val="24"/>
            <w:szCs w:val="24"/>
            <w:rtl/>
            <w:rPrChange w:id="4384"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85" w:author="Meredith Armstrong" w:date="2024-08-30T09:42:00Z">
              <w:rPr>
                <w:rFonts w:ascii="David" w:eastAsia="Times New Roman" w:hAnsi="David" w:cs="David" w:hint="eastAsia"/>
                <w:sz w:val="24"/>
                <w:szCs w:val="24"/>
                <w:rtl/>
              </w:rPr>
            </w:rPrChange>
          </w:rPr>
          <w:delText>הפרסום</w:delText>
        </w:r>
        <w:r w:rsidRPr="00A71AEE" w:rsidDel="00403CC5">
          <w:rPr>
            <w:rFonts w:ascii="David" w:eastAsia="Times New Roman" w:hAnsi="David" w:cs="David" w:hint="cs"/>
            <w:sz w:val="24"/>
            <w:szCs w:val="24"/>
            <w:rtl/>
            <w:rPrChange w:id="4386"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87" w:author="Meredith Armstrong" w:date="2024-08-30T09:42:00Z">
              <w:rPr>
                <w:rFonts w:ascii="David" w:eastAsia="Times New Roman" w:hAnsi="David" w:cs="David" w:hint="eastAsia"/>
                <w:sz w:val="24"/>
                <w:szCs w:val="24"/>
                <w:rtl/>
              </w:rPr>
            </w:rPrChange>
          </w:rPr>
          <w:delText>המקורית</w:delText>
        </w:r>
        <w:r w:rsidRPr="00A71AEE" w:rsidDel="00403CC5">
          <w:rPr>
            <w:rFonts w:ascii="David" w:eastAsia="Times New Roman" w:hAnsi="David" w:cs="David" w:hint="cs"/>
            <w:sz w:val="24"/>
            <w:szCs w:val="24"/>
            <w:rtl/>
            <w:rPrChange w:id="4388"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89" w:author="Meredith Armstrong" w:date="2024-08-30T09:42:00Z">
              <w:rPr>
                <w:rFonts w:ascii="David" w:eastAsia="Times New Roman" w:hAnsi="David" w:cs="David" w:hint="eastAsia"/>
                <w:sz w:val="24"/>
                <w:szCs w:val="24"/>
                <w:rtl/>
              </w:rPr>
            </w:rPrChange>
          </w:rPr>
          <w:delText>יש</w:delText>
        </w:r>
        <w:r w:rsidRPr="00A71AEE" w:rsidDel="00403CC5">
          <w:rPr>
            <w:rFonts w:ascii="David" w:eastAsia="Times New Roman" w:hAnsi="David" w:cs="David" w:hint="cs"/>
            <w:sz w:val="24"/>
            <w:szCs w:val="24"/>
            <w:rtl/>
            <w:rPrChange w:id="4390"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91" w:author="Meredith Armstrong" w:date="2024-08-30T09:42:00Z">
              <w:rPr>
                <w:rFonts w:ascii="David" w:eastAsia="Times New Roman" w:hAnsi="David" w:cs="David" w:hint="eastAsia"/>
                <w:sz w:val="24"/>
                <w:szCs w:val="24"/>
                <w:rtl/>
              </w:rPr>
            </w:rPrChange>
          </w:rPr>
          <w:delText>לרשום</w:delText>
        </w:r>
        <w:r w:rsidRPr="00A71AEE" w:rsidDel="00403CC5">
          <w:rPr>
            <w:rFonts w:ascii="David" w:eastAsia="Times New Roman" w:hAnsi="David" w:cs="David" w:hint="cs"/>
            <w:sz w:val="24"/>
            <w:szCs w:val="24"/>
            <w:rtl/>
            <w:rPrChange w:id="4392"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93" w:author="Meredith Armstrong" w:date="2024-08-30T09:42:00Z">
              <w:rPr>
                <w:rFonts w:ascii="David" w:eastAsia="Times New Roman" w:hAnsi="David" w:cs="David" w:hint="eastAsia"/>
                <w:sz w:val="24"/>
                <w:szCs w:val="24"/>
                <w:rtl/>
              </w:rPr>
            </w:rPrChange>
          </w:rPr>
          <w:delText>אותו</w:delText>
        </w:r>
        <w:r w:rsidRPr="00A71AEE" w:rsidDel="00403CC5">
          <w:rPr>
            <w:rFonts w:ascii="David" w:eastAsia="Times New Roman" w:hAnsi="David" w:cs="David" w:hint="cs"/>
            <w:sz w:val="24"/>
            <w:szCs w:val="24"/>
            <w:rtl/>
            <w:rPrChange w:id="4394" w:author="Meredith Armstrong" w:date="2024-08-30T09:42:00Z">
              <w:rPr>
                <w:rFonts w:ascii="David" w:eastAsia="Times New Roman" w:hAnsi="David" w:cs="David"/>
                <w:sz w:val="24"/>
                <w:szCs w:val="24"/>
                <w:rtl/>
              </w:rPr>
            </w:rPrChange>
          </w:rPr>
          <w:delText xml:space="preserve"> כפריט </w:delText>
        </w:r>
        <w:r w:rsidRPr="00A71AEE" w:rsidDel="00403CC5">
          <w:rPr>
            <w:rFonts w:ascii="David" w:eastAsia="Times New Roman" w:hAnsi="David" w:cs="David" w:hint="cs"/>
            <w:sz w:val="24"/>
            <w:szCs w:val="24"/>
            <w:rtl/>
            <w:rPrChange w:id="4395" w:author="Meredith Armstrong" w:date="2024-08-30T09:42:00Z">
              <w:rPr>
                <w:rFonts w:ascii="David" w:eastAsia="Times New Roman" w:hAnsi="David" w:cs="David" w:hint="eastAsia"/>
                <w:sz w:val="24"/>
                <w:szCs w:val="24"/>
                <w:rtl/>
              </w:rPr>
            </w:rPrChange>
          </w:rPr>
          <w:delText>משנה</w:delText>
        </w:r>
        <w:r w:rsidRPr="00A71AEE" w:rsidDel="00403CC5">
          <w:rPr>
            <w:rFonts w:ascii="David" w:eastAsia="Times New Roman" w:hAnsi="David" w:cs="David" w:hint="cs"/>
            <w:sz w:val="24"/>
            <w:szCs w:val="24"/>
            <w:rtl/>
            <w:rPrChange w:id="4396"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97" w:author="Meredith Armstrong" w:date="2024-08-30T09:42:00Z">
              <w:rPr>
                <w:rFonts w:ascii="David" w:eastAsia="Times New Roman" w:hAnsi="David" w:cs="David" w:hint="eastAsia"/>
                <w:sz w:val="24"/>
                <w:szCs w:val="24"/>
                <w:rtl/>
              </w:rPr>
            </w:rPrChange>
          </w:rPr>
          <w:delText>של</w:delText>
        </w:r>
        <w:r w:rsidRPr="00A71AEE" w:rsidDel="00403CC5">
          <w:rPr>
            <w:rFonts w:ascii="David" w:eastAsia="Times New Roman" w:hAnsi="David" w:cs="David" w:hint="cs"/>
            <w:sz w:val="24"/>
            <w:szCs w:val="24"/>
            <w:rtl/>
            <w:rPrChange w:id="4398"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399" w:author="Meredith Armstrong" w:date="2024-08-30T09:42:00Z">
              <w:rPr>
                <w:rFonts w:ascii="David" w:eastAsia="Times New Roman" w:hAnsi="David" w:cs="David" w:hint="eastAsia"/>
                <w:sz w:val="24"/>
                <w:szCs w:val="24"/>
                <w:rtl/>
              </w:rPr>
            </w:rPrChange>
          </w:rPr>
          <w:delText>אותו</w:delText>
        </w:r>
        <w:r w:rsidRPr="00A71AEE" w:rsidDel="00403CC5">
          <w:rPr>
            <w:rFonts w:ascii="David" w:eastAsia="Times New Roman" w:hAnsi="David" w:cs="David" w:hint="cs"/>
            <w:sz w:val="24"/>
            <w:szCs w:val="24"/>
            <w:rtl/>
            <w:rPrChange w:id="4400"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01" w:author="Meredith Armstrong" w:date="2024-08-30T09:42:00Z">
              <w:rPr>
                <w:rFonts w:ascii="David" w:eastAsia="Times New Roman" w:hAnsi="David" w:cs="David" w:hint="eastAsia"/>
                <w:sz w:val="24"/>
                <w:szCs w:val="24"/>
                <w:rtl/>
              </w:rPr>
            </w:rPrChange>
          </w:rPr>
          <w:delText>הפריט</w:delText>
        </w:r>
        <w:r w:rsidRPr="00A71AEE" w:rsidDel="00403CC5">
          <w:rPr>
            <w:rFonts w:ascii="David" w:eastAsia="Times New Roman" w:hAnsi="David" w:cs="David" w:hint="cs"/>
            <w:sz w:val="24"/>
            <w:szCs w:val="24"/>
            <w:rtl/>
            <w:rPrChange w:id="4402" w:author="Meredith Armstrong" w:date="2024-08-30T09:42:00Z">
              <w:rPr>
                <w:rFonts w:ascii="David" w:eastAsia="Times New Roman" w:hAnsi="David" w:cs="David"/>
                <w:sz w:val="24"/>
                <w:szCs w:val="24"/>
                <w:rtl/>
              </w:rPr>
            </w:rPrChange>
          </w:rPr>
          <w:delText xml:space="preserve"> (לדוגמא: 7א', 7ב', 7ג').</w:delText>
        </w:r>
      </w:del>
    </w:p>
    <w:p w14:paraId="24C8B843" w14:textId="5FD26B2C" w:rsidR="00920B87" w:rsidRPr="00A71AEE" w:rsidDel="00403CC5" w:rsidRDefault="00920B87" w:rsidP="00920B87">
      <w:pPr>
        <w:numPr>
          <w:ilvl w:val="0"/>
          <w:numId w:val="20"/>
        </w:numPr>
        <w:spacing w:after="0" w:line="240" w:lineRule="auto"/>
        <w:jc w:val="both"/>
        <w:rPr>
          <w:del w:id="4403" w:author="DN" w:date="2024-08-29T12:36:00Z"/>
          <w:rFonts w:ascii="David" w:eastAsia="Times New Roman" w:hAnsi="David" w:cs="David" w:hint="cs"/>
          <w:sz w:val="24"/>
          <w:szCs w:val="24"/>
          <w:rtl/>
          <w:rPrChange w:id="4404" w:author="Meredith Armstrong" w:date="2024-08-30T09:42:00Z">
            <w:rPr>
              <w:del w:id="4405" w:author="DN" w:date="2024-08-29T12:36:00Z"/>
              <w:rFonts w:ascii="David" w:eastAsia="Times New Roman" w:hAnsi="David" w:cs="David"/>
              <w:sz w:val="24"/>
              <w:szCs w:val="24"/>
              <w:rtl/>
            </w:rPr>
          </w:rPrChange>
        </w:rPr>
      </w:pPr>
      <w:del w:id="4406" w:author="DN" w:date="2024-08-29T12:36:00Z">
        <w:r w:rsidRPr="00A71AEE" w:rsidDel="00403CC5">
          <w:rPr>
            <w:rFonts w:ascii="David" w:eastAsia="Times New Roman" w:hAnsi="David" w:cs="David" w:hint="cs"/>
            <w:sz w:val="24"/>
            <w:szCs w:val="24"/>
            <w:rtl/>
            <w:rPrChange w:id="4407" w:author="Meredith Armstrong" w:date="2024-08-30T09:42:00Z">
              <w:rPr>
                <w:rFonts w:ascii="David" w:eastAsia="Times New Roman" w:hAnsi="David" w:cs="David" w:hint="eastAsia"/>
                <w:sz w:val="24"/>
                <w:szCs w:val="24"/>
                <w:rtl/>
              </w:rPr>
            </w:rPrChange>
          </w:rPr>
          <w:delText>כאשר</w:delText>
        </w:r>
        <w:r w:rsidRPr="00A71AEE" w:rsidDel="00403CC5">
          <w:rPr>
            <w:rFonts w:ascii="David" w:eastAsia="Times New Roman" w:hAnsi="David" w:cs="David" w:hint="cs"/>
            <w:sz w:val="24"/>
            <w:szCs w:val="24"/>
            <w:rtl/>
            <w:rPrChange w:id="4408"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09" w:author="Meredith Armstrong" w:date="2024-08-30T09:42:00Z">
              <w:rPr>
                <w:rFonts w:ascii="David" w:eastAsia="Times New Roman" w:hAnsi="David" w:cs="David" w:hint="eastAsia"/>
                <w:sz w:val="24"/>
                <w:szCs w:val="24"/>
                <w:rtl/>
              </w:rPr>
            </w:rPrChange>
          </w:rPr>
          <w:delText>מאמר</w:delText>
        </w:r>
        <w:r w:rsidRPr="00A71AEE" w:rsidDel="00403CC5">
          <w:rPr>
            <w:rFonts w:ascii="David" w:eastAsia="Times New Roman" w:hAnsi="David" w:cs="David" w:hint="cs"/>
            <w:sz w:val="24"/>
            <w:szCs w:val="24"/>
            <w:rtl/>
            <w:rPrChange w:id="4410"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11" w:author="Meredith Armstrong" w:date="2024-08-30T09:42:00Z">
              <w:rPr>
                <w:rFonts w:ascii="David" w:eastAsia="Times New Roman" w:hAnsi="David" w:cs="David" w:hint="eastAsia"/>
                <w:sz w:val="24"/>
                <w:szCs w:val="24"/>
                <w:rtl/>
              </w:rPr>
            </w:rPrChange>
          </w:rPr>
          <w:delText>פורסם</w:delText>
        </w:r>
        <w:r w:rsidRPr="00A71AEE" w:rsidDel="00403CC5">
          <w:rPr>
            <w:rFonts w:ascii="David" w:eastAsia="Times New Roman" w:hAnsi="David" w:cs="David" w:hint="cs"/>
            <w:sz w:val="24"/>
            <w:szCs w:val="24"/>
            <w:rtl/>
            <w:rPrChange w:id="4412"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13" w:author="Meredith Armstrong" w:date="2024-08-30T09:42:00Z">
              <w:rPr>
                <w:rFonts w:ascii="David" w:eastAsia="Times New Roman" w:hAnsi="David" w:cs="David" w:hint="eastAsia"/>
                <w:sz w:val="24"/>
                <w:szCs w:val="24"/>
                <w:rtl/>
              </w:rPr>
            </w:rPrChange>
          </w:rPr>
          <w:delText>גם</w:delText>
        </w:r>
        <w:r w:rsidRPr="00A71AEE" w:rsidDel="00403CC5">
          <w:rPr>
            <w:rFonts w:ascii="David" w:eastAsia="Times New Roman" w:hAnsi="David" w:cs="David" w:hint="cs"/>
            <w:sz w:val="24"/>
            <w:szCs w:val="24"/>
            <w:rtl/>
            <w:rPrChange w:id="4414"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15" w:author="Meredith Armstrong" w:date="2024-08-30T09:42:00Z">
              <w:rPr>
                <w:rFonts w:ascii="David" w:eastAsia="Times New Roman" w:hAnsi="David" w:cs="David" w:hint="eastAsia"/>
                <w:sz w:val="24"/>
                <w:szCs w:val="24"/>
                <w:rtl/>
              </w:rPr>
            </w:rPrChange>
          </w:rPr>
          <w:delText>כפרק</w:delText>
        </w:r>
        <w:r w:rsidRPr="00A71AEE" w:rsidDel="00403CC5">
          <w:rPr>
            <w:rFonts w:ascii="David" w:eastAsia="Times New Roman" w:hAnsi="David" w:cs="David" w:hint="cs"/>
            <w:sz w:val="24"/>
            <w:szCs w:val="24"/>
            <w:rtl/>
            <w:rPrChange w:id="4416"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17" w:author="Meredith Armstrong" w:date="2024-08-30T09:42:00Z">
              <w:rPr>
                <w:rFonts w:ascii="David" w:eastAsia="Times New Roman" w:hAnsi="David" w:cs="David" w:hint="eastAsia"/>
                <w:sz w:val="24"/>
                <w:szCs w:val="24"/>
                <w:rtl/>
              </w:rPr>
            </w:rPrChange>
          </w:rPr>
          <w:delText>בספר</w:delText>
        </w:r>
        <w:r w:rsidRPr="00A71AEE" w:rsidDel="00403CC5">
          <w:rPr>
            <w:rFonts w:ascii="David" w:eastAsia="Times New Roman" w:hAnsi="David" w:cs="David" w:hint="cs"/>
            <w:sz w:val="24"/>
            <w:szCs w:val="24"/>
            <w:rtl/>
            <w:rPrChange w:id="4418"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19" w:author="Meredith Armstrong" w:date="2024-08-30T09:42:00Z">
              <w:rPr>
                <w:rFonts w:ascii="David" w:eastAsia="Times New Roman" w:hAnsi="David" w:cs="David" w:hint="eastAsia"/>
                <w:sz w:val="24"/>
                <w:szCs w:val="24"/>
                <w:rtl/>
              </w:rPr>
            </w:rPrChange>
          </w:rPr>
          <w:delText>יש</w:delText>
        </w:r>
        <w:r w:rsidRPr="00A71AEE" w:rsidDel="00403CC5">
          <w:rPr>
            <w:rFonts w:ascii="David" w:eastAsia="Times New Roman" w:hAnsi="David" w:cs="David" w:hint="cs"/>
            <w:sz w:val="24"/>
            <w:szCs w:val="24"/>
            <w:rtl/>
            <w:rPrChange w:id="4420"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21" w:author="Meredith Armstrong" w:date="2024-08-30T09:42:00Z">
              <w:rPr>
                <w:rFonts w:ascii="David" w:eastAsia="Times New Roman" w:hAnsi="David" w:cs="David" w:hint="eastAsia"/>
                <w:sz w:val="24"/>
                <w:szCs w:val="24"/>
                <w:rtl/>
              </w:rPr>
            </w:rPrChange>
          </w:rPr>
          <w:delText>לרשום</w:delText>
        </w:r>
        <w:r w:rsidRPr="00A71AEE" w:rsidDel="00403CC5">
          <w:rPr>
            <w:rFonts w:ascii="David" w:eastAsia="Times New Roman" w:hAnsi="David" w:cs="David" w:hint="cs"/>
            <w:sz w:val="24"/>
            <w:szCs w:val="24"/>
            <w:rtl/>
            <w:rPrChange w:id="4422"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23" w:author="Meredith Armstrong" w:date="2024-08-30T09:42:00Z">
              <w:rPr>
                <w:rFonts w:ascii="David" w:eastAsia="Times New Roman" w:hAnsi="David" w:cs="David" w:hint="eastAsia"/>
                <w:sz w:val="24"/>
                <w:szCs w:val="24"/>
                <w:rtl/>
              </w:rPr>
            </w:rPrChange>
          </w:rPr>
          <w:delText>בשני</w:delText>
        </w:r>
        <w:r w:rsidRPr="00A71AEE" w:rsidDel="00403CC5">
          <w:rPr>
            <w:rFonts w:ascii="David" w:eastAsia="Times New Roman" w:hAnsi="David" w:cs="David" w:hint="cs"/>
            <w:sz w:val="24"/>
            <w:szCs w:val="24"/>
            <w:rtl/>
            <w:rPrChange w:id="4424"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25" w:author="Meredith Armstrong" w:date="2024-08-30T09:42:00Z">
              <w:rPr>
                <w:rFonts w:ascii="David" w:eastAsia="Times New Roman" w:hAnsi="David" w:cs="David" w:hint="eastAsia"/>
                <w:sz w:val="24"/>
                <w:szCs w:val="24"/>
                <w:rtl/>
              </w:rPr>
            </w:rPrChange>
          </w:rPr>
          <w:delText>הסעיפים</w:delText>
        </w:r>
        <w:r w:rsidRPr="00A71AEE" w:rsidDel="00403CC5">
          <w:rPr>
            <w:rFonts w:ascii="David" w:eastAsia="Times New Roman" w:hAnsi="David" w:cs="David" w:hint="cs"/>
            <w:sz w:val="24"/>
            <w:szCs w:val="24"/>
            <w:rtl/>
            <w:rPrChange w:id="4426"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27" w:author="Meredith Armstrong" w:date="2024-08-30T09:42:00Z">
              <w:rPr>
                <w:rFonts w:ascii="David" w:eastAsia="Times New Roman" w:hAnsi="David" w:cs="David" w:hint="eastAsia"/>
                <w:sz w:val="24"/>
                <w:szCs w:val="24"/>
                <w:rtl/>
              </w:rPr>
            </w:rPrChange>
          </w:rPr>
          <w:delText>אך</w:delText>
        </w:r>
        <w:r w:rsidRPr="00A71AEE" w:rsidDel="00403CC5">
          <w:rPr>
            <w:rFonts w:ascii="David" w:eastAsia="Times New Roman" w:hAnsi="David" w:cs="David" w:hint="cs"/>
            <w:sz w:val="24"/>
            <w:szCs w:val="24"/>
            <w:rtl/>
            <w:rPrChange w:id="4428"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29" w:author="Meredith Armstrong" w:date="2024-08-30T09:42:00Z">
              <w:rPr>
                <w:rFonts w:ascii="David" w:eastAsia="Times New Roman" w:hAnsi="David" w:cs="David" w:hint="eastAsia"/>
                <w:sz w:val="24"/>
                <w:szCs w:val="24"/>
                <w:rtl/>
              </w:rPr>
            </w:rPrChange>
          </w:rPr>
          <w:delText>לציין</w:delText>
        </w:r>
        <w:r w:rsidRPr="00A71AEE" w:rsidDel="00403CC5">
          <w:rPr>
            <w:rFonts w:ascii="David" w:eastAsia="Times New Roman" w:hAnsi="David" w:cs="David" w:hint="cs"/>
            <w:sz w:val="24"/>
            <w:szCs w:val="24"/>
            <w:rtl/>
            <w:rPrChange w:id="4430"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31" w:author="Meredith Armstrong" w:date="2024-08-30T09:42:00Z">
              <w:rPr>
                <w:rFonts w:ascii="David" w:eastAsia="Times New Roman" w:hAnsi="David" w:cs="David" w:hint="eastAsia"/>
                <w:sz w:val="24"/>
                <w:szCs w:val="24"/>
                <w:rtl/>
              </w:rPr>
            </w:rPrChange>
          </w:rPr>
          <w:delText>בסוגריים</w:delText>
        </w:r>
        <w:r w:rsidRPr="00A71AEE" w:rsidDel="00403CC5">
          <w:rPr>
            <w:rFonts w:ascii="David" w:eastAsia="Times New Roman" w:hAnsi="David" w:cs="David" w:hint="cs"/>
            <w:sz w:val="24"/>
            <w:szCs w:val="24"/>
            <w:rtl/>
            <w:rPrChange w:id="4432" w:author="Meredith Armstrong" w:date="2024-08-30T09:42:00Z">
              <w:rPr>
                <w:rFonts w:ascii="David" w:eastAsia="Times New Roman" w:hAnsi="David" w:cs="David"/>
                <w:sz w:val="24"/>
                <w:szCs w:val="24"/>
                <w:rtl/>
              </w:rPr>
            </w:rPrChange>
          </w:rPr>
          <w:delText xml:space="preserve"> "ראה </w:delText>
        </w:r>
        <w:r w:rsidRPr="00A71AEE" w:rsidDel="00403CC5">
          <w:rPr>
            <w:rFonts w:ascii="David" w:eastAsia="Times New Roman" w:hAnsi="David" w:cs="David" w:hint="cs"/>
            <w:sz w:val="24"/>
            <w:szCs w:val="24"/>
            <w:rtl/>
            <w:rPrChange w:id="4433" w:author="Meredith Armstrong" w:date="2024-08-30T09:42:00Z">
              <w:rPr>
                <w:rFonts w:ascii="David" w:eastAsia="Times New Roman" w:hAnsi="David" w:cs="David" w:hint="eastAsia"/>
                <w:sz w:val="24"/>
                <w:szCs w:val="24"/>
                <w:rtl/>
              </w:rPr>
            </w:rPrChange>
          </w:rPr>
          <w:delText>גם</w:delText>
        </w:r>
        <w:r w:rsidRPr="00A71AEE" w:rsidDel="00403CC5">
          <w:rPr>
            <w:rFonts w:ascii="David" w:eastAsia="Times New Roman" w:hAnsi="David" w:cs="David" w:hint="cs"/>
            <w:sz w:val="24"/>
            <w:szCs w:val="24"/>
            <w:rtl/>
            <w:rPrChange w:id="4434" w:author="Meredith Armstrong" w:date="2024-08-30T09:42:00Z">
              <w:rPr>
                <w:rFonts w:ascii="David" w:eastAsia="Times New Roman" w:hAnsi="David" w:cs="David"/>
                <w:sz w:val="24"/>
                <w:szCs w:val="24"/>
                <w:rtl/>
              </w:rPr>
            </w:rPrChange>
          </w:rPr>
          <w:delText>..."</w:delText>
        </w:r>
      </w:del>
    </w:p>
    <w:p w14:paraId="43519E82" w14:textId="0A2599F6" w:rsidR="00920B87" w:rsidRPr="00A71AEE" w:rsidDel="00403CC5" w:rsidRDefault="00920B87" w:rsidP="00920B87">
      <w:pPr>
        <w:numPr>
          <w:ilvl w:val="0"/>
          <w:numId w:val="20"/>
        </w:numPr>
        <w:spacing w:after="0" w:line="240" w:lineRule="auto"/>
        <w:jc w:val="both"/>
        <w:rPr>
          <w:del w:id="4435" w:author="DN" w:date="2024-08-29T12:36:00Z"/>
          <w:rFonts w:ascii="David" w:eastAsia="Times New Roman" w:hAnsi="David" w:cs="David" w:hint="cs"/>
          <w:sz w:val="24"/>
          <w:szCs w:val="24"/>
          <w:rtl/>
          <w:rPrChange w:id="4436" w:author="Meredith Armstrong" w:date="2024-08-30T09:42:00Z">
            <w:rPr>
              <w:del w:id="4437" w:author="DN" w:date="2024-08-29T12:36:00Z"/>
              <w:rFonts w:ascii="David" w:eastAsia="Times New Roman" w:hAnsi="David" w:cs="David"/>
              <w:sz w:val="24"/>
              <w:szCs w:val="24"/>
              <w:rtl/>
            </w:rPr>
          </w:rPrChange>
        </w:rPr>
      </w:pPr>
      <w:del w:id="4438" w:author="DN" w:date="2024-08-29T12:36:00Z">
        <w:r w:rsidRPr="00A71AEE" w:rsidDel="00403CC5">
          <w:rPr>
            <w:rFonts w:ascii="David" w:eastAsia="Times New Roman" w:hAnsi="David" w:cs="David" w:hint="cs"/>
            <w:sz w:val="24"/>
            <w:szCs w:val="24"/>
            <w:rtl/>
            <w:rPrChange w:id="4439" w:author="Meredith Armstrong" w:date="2024-08-30T09:42:00Z">
              <w:rPr>
                <w:rFonts w:ascii="David" w:eastAsia="Times New Roman" w:hAnsi="David" w:cs="David" w:hint="eastAsia"/>
                <w:sz w:val="24"/>
                <w:szCs w:val="24"/>
                <w:rtl/>
              </w:rPr>
            </w:rPrChange>
          </w:rPr>
          <w:delText>כאשר</w:delText>
        </w:r>
        <w:r w:rsidRPr="00A71AEE" w:rsidDel="00403CC5">
          <w:rPr>
            <w:rFonts w:ascii="David" w:eastAsia="Times New Roman" w:hAnsi="David" w:cs="David" w:hint="cs"/>
            <w:sz w:val="24"/>
            <w:szCs w:val="24"/>
            <w:rtl/>
            <w:rPrChange w:id="4440"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41" w:author="Meredith Armstrong" w:date="2024-08-30T09:42:00Z">
              <w:rPr>
                <w:rFonts w:ascii="David" w:eastAsia="Times New Roman" w:hAnsi="David" w:cs="David" w:hint="eastAsia"/>
                <w:sz w:val="24"/>
                <w:szCs w:val="24"/>
                <w:rtl/>
              </w:rPr>
            </w:rPrChange>
          </w:rPr>
          <w:delText>מאמר</w:delText>
        </w:r>
        <w:r w:rsidRPr="00A71AEE" w:rsidDel="00403CC5">
          <w:rPr>
            <w:rFonts w:ascii="David" w:eastAsia="Times New Roman" w:hAnsi="David" w:cs="David" w:hint="cs"/>
            <w:sz w:val="24"/>
            <w:szCs w:val="24"/>
            <w:rtl/>
            <w:rPrChange w:id="4442"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43" w:author="Meredith Armstrong" w:date="2024-08-30T09:42:00Z">
              <w:rPr>
                <w:rFonts w:ascii="David" w:eastAsia="Times New Roman" w:hAnsi="David" w:cs="David" w:hint="eastAsia"/>
                <w:sz w:val="24"/>
                <w:szCs w:val="24"/>
                <w:rtl/>
              </w:rPr>
            </w:rPrChange>
          </w:rPr>
          <w:delText>בכתב</w:delText>
        </w:r>
        <w:r w:rsidRPr="00A71AEE" w:rsidDel="00403CC5">
          <w:rPr>
            <w:rFonts w:ascii="David" w:eastAsia="Times New Roman" w:hAnsi="David" w:cs="David" w:hint="cs"/>
            <w:sz w:val="24"/>
            <w:szCs w:val="24"/>
            <w:rtl/>
            <w:rPrChange w:id="4444"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45" w:author="Meredith Armstrong" w:date="2024-08-30T09:42:00Z">
              <w:rPr>
                <w:rFonts w:ascii="David" w:eastAsia="Times New Roman" w:hAnsi="David" w:cs="David" w:hint="eastAsia"/>
                <w:sz w:val="24"/>
                <w:szCs w:val="24"/>
                <w:rtl/>
              </w:rPr>
            </w:rPrChange>
          </w:rPr>
          <w:delText>עת</w:delText>
        </w:r>
        <w:r w:rsidRPr="00A71AEE" w:rsidDel="00403CC5">
          <w:rPr>
            <w:rFonts w:ascii="David" w:eastAsia="Times New Roman" w:hAnsi="David" w:cs="David" w:hint="cs"/>
            <w:sz w:val="24"/>
            <w:szCs w:val="24"/>
            <w:rtl/>
            <w:rPrChange w:id="4446"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47" w:author="Meredith Armstrong" w:date="2024-08-30T09:42:00Z">
              <w:rPr>
                <w:rFonts w:ascii="David" w:eastAsia="Times New Roman" w:hAnsi="David" w:cs="David" w:hint="eastAsia"/>
                <w:sz w:val="24"/>
                <w:szCs w:val="24"/>
                <w:rtl/>
              </w:rPr>
            </w:rPrChange>
          </w:rPr>
          <w:delText>שפיט</w:delText>
        </w:r>
        <w:r w:rsidRPr="00A71AEE" w:rsidDel="00403CC5">
          <w:rPr>
            <w:rFonts w:ascii="David" w:eastAsia="Times New Roman" w:hAnsi="David" w:cs="David" w:hint="cs"/>
            <w:sz w:val="24"/>
            <w:szCs w:val="24"/>
            <w:rtl/>
            <w:rPrChange w:id="4448"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49" w:author="Meredith Armstrong" w:date="2024-08-30T09:42:00Z">
              <w:rPr>
                <w:rFonts w:ascii="David" w:eastAsia="Times New Roman" w:hAnsi="David" w:cs="David" w:hint="eastAsia"/>
                <w:sz w:val="24"/>
                <w:szCs w:val="24"/>
                <w:rtl/>
              </w:rPr>
            </w:rPrChange>
          </w:rPr>
          <w:delText>פורסם</w:delText>
        </w:r>
        <w:r w:rsidRPr="00A71AEE" w:rsidDel="00403CC5">
          <w:rPr>
            <w:rFonts w:ascii="David" w:eastAsia="Times New Roman" w:hAnsi="David" w:cs="David" w:hint="cs"/>
            <w:sz w:val="24"/>
            <w:szCs w:val="24"/>
            <w:rtl/>
            <w:rPrChange w:id="4450"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51" w:author="Meredith Armstrong" w:date="2024-08-30T09:42:00Z">
              <w:rPr>
                <w:rFonts w:ascii="David" w:eastAsia="Times New Roman" w:hAnsi="David" w:cs="David" w:hint="eastAsia"/>
                <w:sz w:val="24"/>
                <w:szCs w:val="24"/>
                <w:rtl/>
              </w:rPr>
            </w:rPrChange>
          </w:rPr>
          <w:delText>קודם</w:delText>
        </w:r>
        <w:r w:rsidRPr="00A71AEE" w:rsidDel="00403CC5">
          <w:rPr>
            <w:rFonts w:ascii="David" w:eastAsia="Times New Roman" w:hAnsi="David" w:cs="David" w:hint="cs"/>
            <w:sz w:val="24"/>
            <w:szCs w:val="24"/>
            <w:rtl/>
            <w:rPrChange w:id="4452"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53" w:author="Meredith Armstrong" w:date="2024-08-30T09:42:00Z">
              <w:rPr>
                <w:rFonts w:ascii="David" w:eastAsia="Times New Roman" w:hAnsi="David" w:cs="David" w:hint="eastAsia"/>
                <w:sz w:val="24"/>
                <w:szCs w:val="24"/>
                <w:rtl/>
              </w:rPr>
            </w:rPrChange>
          </w:rPr>
          <w:delText>לכן</w:delText>
        </w:r>
        <w:r w:rsidRPr="00A71AEE" w:rsidDel="00403CC5">
          <w:rPr>
            <w:rFonts w:ascii="David" w:eastAsia="Times New Roman" w:hAnsi="David" w:cs="David" w:hint="cs"/>
            <w:sz w:val="24"/>
            <w:szCs w:val="24"/>
            <w:rtl/>
            <w:rPrChange w:id="4454"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55" w:author="Meredith Armstrong" w:date="2024-08-30T09:42:00Z">
              <w:rPr>
                <w:rFonts w:ascii="David" w:eastAsia="Times New Roman" w:hAnsi="David" w:cs="David" w:hint="eastAsia"/>
                <w:sz w:val="24"/>
                <w:szCs w:val="24"/>
                <w:rtl/>
              </w:rPr>
            </w:rPrChange>
          </w:rPr>
          <w:delText>כמאמר</w:delText>
        </w:r>
        <w:r w:rsidRPr="00A71AEE" w:rsidDel="00403CC5">
          <w:rPr>
            <w:rFonts w:ascii="David" w:eastAsia="Times New Roman" w:hAnsi="David" w:cs="David" w:hint="cs"/>
            <w:sz w:val="24"/>
            <w:szCs w:val="24"/>
            <w:rtl/>
            <w:rPrChange w:id="4456"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57" w:author="Meredith Armstrong" w:date="2024-08-30T09:42:00Z">
              <w:rPr>
                <w:rFonts w:ascii="David" w:eastAsia="Times New Roman" w:hAnsi="David" w:cs="David" w:hint="eastAsia"/>
                <w:sz w:val="24"/>
                <w:szCs w:val="24"/>
                <w:rtl/>
              </w:rPr>
            </w:rPrChange>
          </w:rPr>
          <w:delText>מכנס</w:delText>
        </w:r>
        <w:r w:rsidRPr="00A71AEE" w:rsidDel="00403CC5">
          <w:rPr>
            <w:rFonts w:ascii="David" w:eastAsia="Times New Roman" w:hAnsi="David" w:cs="David" w:hint="cs"/>
            <w:sz w:val="24"/>
            <w:szCs w:val="24"/>
            <w:rtl/>
            <w:rPrChange w:id="4458"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59" w:author="Meredith Armstrong" w:date="2024-08-30T09:42:00Z">
              <w:rPr>
                <w:rFonts w:ascii="David" w:eastAsia="Times New Roman" w:hAnsi="David" w:cs="David" w:hint="eastAsia"/>
                <w:sz w:val="24"/>
                <w:szCs w:val="24"/>
                <w:rtl/>
              </w:rPr>
            </w:rPrChange>
          </w:rPr>
          <w:delText>יש</w:delText>
        </w:r>
        <w:r w:rsidRPr="00A71AEE" w:rsidDel="00403CC5">
          <w:rPr>
            <w:rFonts w:ascii="David" w:eastAsia="Times New Roman" w:hAnsi="David" w:cs="David" w:hint="cs"/>
            <w:sz w:val="24"/>
            <w:szCs w:val="24"/>
            <w:rtl/>
            <w:rPrChange w:id="4460"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61" w:author="Meredith Armstrong" w:date="2024-08-30T09:42:00Z">
              <w:rPr>
                <w:rFonts w:ascii="David" w:eastAsia="Times New Roman" w:hAnsi="David" w:cs="David" w:hint="eastAsia"/>
                <w:sz w:val="24"/>
                <w:szCs w:val="24"/>
                <w:rtl/>
              </w:rPr>
            </w:rPrChange>
          </w:rPr>
          <w:delText>לציין</w:delText>
        </w:r>
        <w:r w:rsidRPr="00A71AEE" w:rsidDel="00403CC5">
          <w:rPr>
            <w:rFonts w:ascii="David" w:eastAsia="Times New Roman" w:hAnsi="David" w:cs="David" w:hint="cs"/>
            <w:sz w:val="24"/>
            <w:szCs w:val="24"/>
            <w:rtl/>
            <w:rPrChange w:id="4462"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63" w:author="Meredith Armstrong" w:date="2024-08-30T09:42:00Z">
              <w:rPr>
                <w:rFonts w:ascii="David" w:eastAsia="Times New Roman" w:hAnsi="David" w:cs="David" w:hint="eastAsia"/>
                <w:sz w:val="24"/>
                <w:szCs w:val="24"/>
                <w:rtl/>
              </w:rPr>
            </w:rPrChange>
          </w:rPr>
          <w:delText>זאת</w:delText>
        </w:r>
        <w:r w:rsidRPr="00A71AEE" w:rsidDel="00403CC5">
          <w:rPr>
            <w:rFonts w:ascii="David" w:eastAsia="Times New Roman" w:hAnsi="David" w:cs="David" w:hint="cs"/>
            <w:sz w:val="24"/>
            <w:szCs w:val="24"/>
            <w:rtl/>
            <w:rPrChange w:id="4464"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65" w:author="Meredith Armstrong" w:date="2024-08-30T09:42:00Z">
              <w:rPr>
                <w:rFonts w:ascii="David" w:eastAsia="Times New Roman" w:hAnsi="David" w:cs="David" w:hint="eastAsia"/>
                <w:sz w:val="24"/>
                <w:szCs w:val="24"/>
                <w:rtl/>
              </w:rPr>
            </w:rPrChange>
          </w:rPr>
          <w:delText>בשני</w:delText>
        </w:r>
        <w:r w:rsidRPr="00A71AEE" w:rsidDel="00403CC5">
          <w:rPr>
            <w:rFonts w:ascii="David" w:eastAsia="Times New Roman" w:hAnsi="David" w:cs="David" w:hint="cs"/>
            <w:sz w:val="24"/>
            <w:szCs w:val="24"/>
            <w:rtl/>
            <w:rPrChange w:id="4466"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67" w:author="Meredith Armstrong" w:date="2024-08-30T09:42:00Z">
              <w:rPr>
                <w:rFonts w:ascii="David" w:eastAsia="Times New Roman" w:hAnsi="David" w:cs="David" w:hint="eastAsia"/>
                <w:sz w:val="24"/>
                <w:szCs w:val="24"/>
                <w:rtl/>
              </w:rPr>
            </w:rPrChange>
          </w:rPr>
          <w:delText>הסעיפים</w:delText>
        </w:r>
        <w:r w:rsidRPr="00A71AEE" w:rsidDel="00403CC5">
          <w:rPr>
            <w:rFonts w:ascii="David" w:eastAsia="Times New Roman" w:hAnsi="David" w:cs="David" w:hint="cs"/>
            <w:sz w:val="24"/>
            <w:szCs w:val="24"/>
            <w:rtl/>
            <w:rPrChange w:id="4468"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69" w:author="Meredith Armstrong" w:date="2024-08-30T09:42:00Z">
              <w:rPr>
                <w:rFonts w:ascii="David" w:eastAsia="Times New Roman" w:hAnsi="David" w:cs="David" w:hint="eastAsia"/>
                <w:sz w:val="24"/>
                <w:szCs w:val="24"/>
                <w:rtl/>
              </w:rPr>
            </w:rPrChange>
          </w:rPr>
          <w:delText>ולהפנות</w:delText>
        </w:r>
        <w:r w:rsidRPr="00A71AEE" w:rsidDel="00403CC5">
          <w:rPr>
            <w:rFonts w:ascii="David" w:eastAsia="Times New Roman" w:hAnsi="David" w:cs="David" w:hint="cs"/>
            <w:sz w:val="24"/>
            <w:szCs w:val="24"/>
            <w:rtl/>
            <w:rPrChange w:id="4470"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71" w:author="Meredith Armstrong" w:date="2024-08-30T09:42:00Z">
              <w:rPr>
                <w:rFonts w:ascii="David" w:eastAsia="Times New Roman" w:hAnsi="David" w:cs="David" w:hint="eastAsia"/>
                <w:sz w:val="24"/>
                <w:szCs w:val="24"/>
                <w:rtl/>
              </w:rPr>
            </w:rPrChange>
          </w:rPr>
          <w:delText>מסעיף</w:delText>
        </w:r>
        <w:r w:rsidRPr="00A71AEE" w:rsidDel="00403CC5">
          <w:rPr>
            <w:rFonts w:ascii="David" w:eastAsia="Times New Roman" w:hAnsi="David" w:cs="David" w:hint="cs"/>
            <w:sz w:val="24"/>
            <w:szCs w:val="24"/>
            <w:rtl/>
            <w:rPrChange w:id="4472"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73" w:author="Meredith Armstrong" w:date="2024-08-30T09:42:00Z">
              <w:rPr>
                <w:rFonts w:ascii="David" w:eastAsia="Times New Roman" w:hAnsi="David" w:cs="David" w:hint="eastAsia"/>
                <w:sz w:val="24"/>
                <w:szCs w:val="24"/>
                <w:rtl/>
              </w:rPr>
            </w:rPrChange>
          </w:rPr>
          <w:delText>אחד</w:delText>
        </w:r>
        <w:r w:rsidRPr="00A71AEE" w:rsidDel="00403CC5">
          <w:rPr>
            <w:rFonts w:ascii="David" w:eastAsia="Times New Roman" w:hAnsi="David" w:cs="David" w:hint="cs"/>
            <w:sz w:val="24"/>
            <w:szCs w:val="24"/>
            <w:rtl/>
            <w:rPrChange w:id="4474"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475" w:author="Meredith Armstrong" w:date="2024-08-30T09:42:00Z">
              <w:rPr>
                <w:rFonts w:ascii="David" w:eastAsia="Times New Roman" w:hAnsi="David" w:cs="David" w:hint="eastAsia"/>
                <w:sz w:val="24"/>
                <w:szCs w:val="24"/>
                <w:rtl/>
              </w:rPr>
            </w:rPrChange>
          </w:rPr>
          <w:delText>למשנהו</w:delText>
        </w:r>
        <w:r w:rsidRPr="00A71AEE" w:rsidDel="00403CC5">
          <w:rPr>
            <w:rFonts w:ascii="David" w:eastAsia="Times New Roman" w:hAnsi="David" w:cs="David" w:hint="cs"/>
            <w:sz w:val="24"/>
            <w:szCs w:val="24"/>
            <w:rtl/>
            <w:rPrChange w:id="4476" w:author="Meredith Armstrong" w:date="2024-08-30T09:42:00Z">
              <w:rPr>
                <w:rFonts w:ascii="David" w:eastAsia="Times New Roman" w:hAnsi="David" w:cs="David"/>
                <w:sz w:val="24"/>
                <w:szCs w:val="24"/>
                <w:rtl/>
              </w:rPr>
            </w:rPrChange>
          </w:rPr>
          <w:delText>.</w:delText>
        </w:r>
      </w:del>
    </w:p>
    <w:p w14:paraId="2D3AB599" w14:textId="22485785" w:rsidR="00920B87" w:rsidRPr="00A71AEE" w:rsidDel="00403CC5" w:rsidRDefault="00920B87" w:rsidP="00920B87">
      <w:pPr>
        <w:numPr>
          <w:ilvl w:val="0"/>
          <w:numId w:val="20"/>
        </w:numPr>
        <w:spacing w:after="0" w:line="240" w:lineRule="auto"/>
        <w:jc w:val="both"/>
        <w:rPr>
          <w:del w:id="4477" w:author="DN" w:date="2024-08-29T12:36:00Z"/>
          <w:rFonts w:ascii="David" w:eastAsia="Times New Roman" w:hAnsi="David" w:cs="David" w:hint="cs"/>
          <w:sz w:val="24"/>
          <w:szCs w:val="24"/>
          <w:rtl/>
          <w:rPrChange w:id="4478" w:author="Meredith Armstrong" w:date="2024-08-30T09:42:00Z">
            <w:rPr>
              <w:del w:id="4479" w:author="DN" w:date="2024-08-29T12:36:00Z"/>
              <w:rFonts w:ascii="David" w:eastAsia="Times New Roman" w:hAnsi="David" w:cs="David"/>
              <w:sz w:val="24"/>
              <w:szCs w:val="24"/>
              <w:rtl/>
            </w:rPr>
          </w:rPrChange>
        </w:rPr>
      </w:pPr>
      <w:del w:id="4480" w:author="DN" w:date="2024-08-29T12:36:00Z">
        <w:r w:rsidRPr="00A71AEE" w:rsidDel="00403CC5">
          <w:rPr>
            <w:rFonts w:ascii="David" w:eastAsia="Times New Roman" w:hAnsi="David" w:cs="David" w:hint="cs"/>
            <w:sz w:val="24"/>
            <w:szCs w:val="24"/>
            <w:rtl/>
            <w:rPrChange w:id="4481" w:author="Meredith Armstrong" w:date="2024-08-30T09:42:00Z">
              <w:rPr>
                <w:rFonts w:ascii="David" w:eastAsia="Times New Roman" w:hAnsi="David" w:cs="David" w:hint="eastAsia"/>
                <w:sz w:val="24"/>
                <w:szCs w:val="24"/>
                <w:rtl/>
              </w:rPr>
            </w:rPrChange>
          </w:rPr>
          <w:delText>פריטים</w:delText>
        </w:r>
        <w:r w:rsidRPr="00A71AEE" w:rsidDel="00403CC5">
          <w:rPr>
            <w:rFonts w:ascii="David" w:eastAsia="Times New Roman" w:hAnsi="David" w:cs="David" w:hint="cs"/>
            <w:sz w:val="24"/>
            <w:szCs w:val="24"/>
            <w:rtl/>
            <w:rPrChange w:id="4482" w:author="Meredith Armstrong" w:date="2024-08-30T09:42:00Z">
              <w:rPr>
                <w:rFonts w:ascii="David" w:eastAsia="Times New Roman" w:hAnsi="David" w:cs="David"/>
                <w:sz w:val="24"/>
                <w:szCs w:val="24"/>
                <w:rtl/>
              </w:rPr>
            </w:rPrChange>
          </w:rPr>
          <w:delText xml:space="preserve"> אשר פורסמו או התקבלו לפרסום לאחר אישור המינוי או הקידום האחרון, יש לציין </w:delText>
        </w:r>
        <w:r w:rsidRPr="00A71AEE" w:rsidDel="00403CC5">
          <w:rPr>
            <w:rFonts w:ascii="David" w:eastAsia="Times New Roman" w:hAnsi="David" w:cs="David" w:hint="cs"/>
            <w:b/>
            <w:bCs/>
            <w:sz w:val="24"/>
            <w:szCs w:val="24"/>
            <w:rtl/>
            <w:rPrChange w:id="4483" w:author="Meredith Armstrong" w:date="2024-08-30T09:42:00Z">
              <w:rPr>
                <w:rFonts w:ascii="David" w:eastAsia="Times New Roman" w:hAnsi="David" w:cs="David" w:hint="eastAsia"/>
                <w:b/>
                <w:bCs/>
                <w:sz w:val="24"/>
                <w:szCs w:val="24"/>
                <w:rtl/>
              </w:rPr>
            </w:rPrChange>
          </w:rPr>
          <w:delText>בכוכבית</w:delText>
        </w:r>
        <w:r w:rsidRPr="00A71AEE" w:rsidDel="00403CC5">
          <w:rPr>
            <w:rFonts w:ascii="David" w:eastAsia="Times New Roman" w:hAnsi="David" w:cs="David" w:hint="cs"/>
            <w:b/>
            <w:bCs/>
            <w:sz w:val="24"/>
            <w:szCs w:val="24"/>
            <w:rtl/>
            <w:rPrChange w:id="4484" w:author="Meredith Armstrong" w:date="2024-08-30T09:42:00Z">
              <w:rPr>
                <w:rFonts w:ascii="David" w:eastAsia="Times New Roman" w:hAnsi="David" w:cs="David"/>
                <w:b/>
                <w:bCs/>
                <w:sz w:val="24"/>
                <w:szCs w:val="24"/>
                <w:rtl/>
              </w:rPr>
            </w:rPrChange>
          </w:rPr>
          <w:delText xml:space="preserve"> *</w:delText>
        </w:r>
        <w:r w:rsidRPr="00A71AEE" w:rsidDel="00403CC5">
          <w:rPr>
            <w:rFonts w:ascii="David" w:eastAsia="Times New Roman" w:hAnsi="David" w:cs="David" w:hint="cs"/>
            <w:sz w:val="24"/>
            <w:szCs w:val="24"/>
            <w:rtl/>
            <w:rPrChange w:id="4485" w:author="Meredith Armstrong" w:date="2024-08-30T09:42:00Z">
              <w:rPr>
                <w:rFonts w:ascii="David" w:eastAsia="Times New Roman" w:hAnsi="David" w:cs="David"/>
                <w:sz w:val="24"/>
                <w:szCs w:val="24"/>
                <w:rtl/>
              </w:rPr>
            </w:rPrChange>
          </w:rPr>
          <w:delText xml:space="preserve"> בכל הסעיפים. במקרה של הליך נפרד לקביעות, יש לציין שתי כוכביות ** בכל הסעיפים מאז קבלת הקביעות.</w:delText>
        </w:r>
      </w:del>
    </w:p>
    <w:p w14:paraId="4055764A" w14:textId="031249E9" w:rsidR="00920B87" w:rsidRPr="00A71AEE" w:rsidDel="00403CC5" w:rsidRDefault="00920B87" w:rsidP="00920B87">
      <w:pPr>
        <w:numPr>
          <w:ilvl w:val="0"/>
          <w:numId w:val="20"/>
        </w:numPr>
        <w:spacing w:after="0" w:line="240" w:lineRule="auto"/>
        <w:jc w:val="both"/>
        <w:rPr>
          <w:del w:id="4486" w:author="DN" w:date="2024-08-29T12:36:00Z"/>
          <w:rFonts w:ascii="David" w:eastAsia="Times New Roman" w:hAnsi="David" w:cs="David" w:hint="cs"/>
          <w:sz w:val="24"/>
          <w:szCs w:val="24"/>
          <w:rtl/>
          <w:rPrChange w:id="4487" w:author="Meredith Armstrong" w:date="2024-08-30T09:42:00Z">
            <w:rPr>
              <w:del w:id="4488" w:author="DN" w:date="2024-08-29T12:36:00Z"/>
              <w:rFonts w:ascii="David" w:eastAsia="Times New Roman" w:hAnsi="David" w:cs="David"/>
              <w:sz w:val="24"/>
              <w:szCs w:val="24"/>
              <w:rtl/>
            </w:rPr>
          </w:rPrChange>
        </w:rPr>
      </w:pPr>
      <w:del w:id="4489" w:author="DN" w:date="2024-08-29T12:36:00Z">
        <w:r w:rsidRPr="00A71AEE" w:rsidDel="00403CC5">
          <w:rPr>
            <w:rFonts w:ascii="David" w:eastAsia="Times New Roman" w:hAnsi="David" w:cs="David" w:hint="cs"/>
            <w:sz w:val="24"/>
            <w:szCs w:val="24"/>
            <w:rtl/>
            <w:rPrChange w:id="4490" w:author="Meredith Armstrong" w:date="2024-08-30T09:42:00Z">
              <w:rPr>
                <w:rFonts w:ascii="David" w:eastAsia="Times New Roman" w:hAnsi="David" w:cs="David" w:hint="eastAsia"/>
                <w:sz w:val="24"/>
                <w:szCs w:val="24"/>
                <w:rtl/>
              </w:rPr>
            </w:rPrChange>
          </w:rPr>
          <w:delText>רצוי</w:delText>
        </w:r>
        <w:r w:rsidRPr="00A71AEE" w:rsidDel="00403CC5">
          <w:rPr>
            <w:rFonts w:ascii="David" w:eastAsia="Times New Roman" w:hAnsi="David" w:cs="David" w:hint="cs"/>
            <w:sz w:val="24"/>
            <w:szCs w:val="24"/>
            <w:rtl/>
            <w:rPrChange w:id="4491" w:author="Meredith Armstrong" w:date="2024-08-30T09:42:00Z">
              <w:rPr>
                <w:rFonts w:ascii="David" w:eastAsia="Times New Roman" w:hAnsi="David" w:cs="David"/>
                <w:sz w:val="24"/>
                <w:szCs w:val="24"/>
                <w:rtl/>
              </w:rPr>
            </w:rPrChange>
          </w:rPr>
          <w:delText xml:space="preserve"> להוסיף בסוף כל מאמר את הנתונים הבאים (אם קיימים): ממוצע </w:delText>
        </w:r>
        <w:r w:rsidRPr="00A71AEE" w:rsidDel="00403CC5">
          <w:rPr>
            <w:rFonts w:ascii="David" w:eastAsia="Times New Roman" w:hAnsi="David" w:cs="David" w:hint="cs"/>
            <w:sz w:val="24"/>
            <w:szCs w:val="24"/>
            <w:rPrChange w:id="4492" w:author="Meredith Armstrong" w:date="2024-08-30T09:42:00Z">
              <w:rPr>
                <w:rFonts w:ascii="David" w:eastAsia="Times New Roman" w:hAnsi="David" w:cs="David"/>
                <w:sz w:val="24"/>
                <w:szCs w:val="24"/>
              </w:rPr>
            </w:rPrChange>
          </w:rPr>
          <w:delText>I.F.</w:delText>
        </w:r>
        <w:r w:rsidRPr="00A71AEE" w:rsidDel="00403CC5">
          <w:rPr>
            <w:rFonts w:ascii="David" w:eastAsia="Times New Roman" w:hAnsi="David" w:cs="David" w:hint="cs"/>
            <w:sz w:val="24"/>
            <w:szCs w:val="24"/>
            <w:rtl/>
            <w:rPrChange w:id="4493" w:author="Meredith Armstrong" w:date="2024-08-30T09:42:00Z">
              <w:rPr>
                <w:rFonts w:ascii="David" w:eastAsia="Times New Roman" w:hAnsi="David" w:cs="David"/>
                <w:sz w:val="24"/>
                <w:szCs w:val="24"/>
                <w:rtl/>
              </w:rPr>
            </w:rPrChange>
          </w:rPr>
          <w:delText xml:space="preserve"> בשלוש/חמש שנים אחרונות, דירוג כתב העת בתחום ומספר ציטוטים (ללא ציטוטים עצמיים).</w:delText>
        </w:r>
      </w:del>
    </w:p>
    <w:p w14:paraId="29A7C834" w14:textId="6FAA0FB6" w:rsidR="00920B87" w:rsidRPr="00A71AEE" w:rsidDel="00403CC5" w:rsidRDefault="00920B87" w:rsidP="00920B87">
      <w:pPr>
        <w:spacing w:after="200" w:line="276" w:lineRule="auto"/>
        <w:rPr>
          <w:del w:id="4494" w:author="DN" w:date="2024-08-29T12:36:00Z"/>
          <w:rFonts w:ascii="David" w:eastAsia="Times New Roman" w:hAnsi="David" w:cs="David" w:hint="cs"/>
          <w:sz w:val="24"/>
          <w:szCs w:val="24"/>
          <w:rtl/>
          <w:rPrChange w:id="4495" w:author="Meredith Armstrong" w:date="2024-08-30T09:42:00Z">
            <w:rPr>
              <w:del w:id="4496" w:author="DN" w:date="2024-08-29T12:36:00Z"/>
              <w:rFonts w:ascii="David" w:eastAsia="Times New Roman" w:hAnsi="David" w:cs="David"/>
              <w:sz w:val="24"/>
              <w:szCs w:val="24"/>
              <w:rtl/>
            </w:rPr>
          </w:rPrChange>
        </w:rPr>
      </w:pPr>
    </w:p>
    <w:p w14:paraId="24B84C22" w14:textId="75CF3B9A" w:rsidR="00920B87" w:rsidRPr="00A71AEE" w:rsidDel="00403CC5" w:rsidRDefault="00920B87" w:rsidP="00920B87">
      <w:pPr>
        <w:bidi w:val="0"/>
        <w:spacing w:after="200" w:line="276" w:lineRule="auto"/>
        <w:rPr>
          <w:del w:id="4497" w:author="DN" w:date="2024-08-29T12:36:00Z"/>
          <w:rFonts w:ascii="David" w:eastAsia="Times New Roman" w:hAnsi="David" w:cs="David" w:hint="cs"/>
          <w:sz w:val="24"/>
          <w:szCs w:val="24"/>
          <w:rPrChange w:id="4498" w:author="Meredith Armstrong" w:date="2024-08-30T09:42:00Z">
            <w:rPr>
              <w:del w:id="4499" w:author="DN" w:date="2024-08-29T12:36:00Z"/>
              <w:rFonts w:ascii="David" w:eastAsia="Times New Roman" w:hAnsi="David" w:cs="David"/>
              <w:sz w:val="24"/>
              <w:szCs w:val="24"/>
            </w:rPr>
          </w:rPrChange>
        </w:rPr>
      </w:pPr>
    </w:p>
    <w:p w14:paraId="7D541787" w14:textId="3604FB10" w:rsidR="006966C6" w:rsidRPr="00A71AEE" w:rsidDel="00403CC5" w:rsidRDefault="006966C6" w:rsidP="006966C6">
      <w:pPr>
        <w:bidi w:val="0"/>
        <w:spacing w:after="200" w:line="276" w:lineRule="auto"/>
        <w:rPr>
          <w:del w:id="4500" w:author="DN" w:date="2024-08-29T12:36:00Z"/>
          <w:rFonts w:ascii="David" w:eastAsia="Times New Roman" w:hAnsi="David" w:cs="David" w:hint="cs"/>
          <w:sz w:val="24"/>
          <w:szCs w:val="24"/>
          <w:rPrChange w:id="4501" w:author="Meredith Armstrong" w:date="2024-08-30T09:42:00Z">
            <w:rPr>
              <w:del w:id="4502" w:author="DN" w:date="2024-08-29T12:36:00Z"/>
              <w:rFonts w:ascii="David" w:eastAsia="Times New Roman" w:hAnsi="David" w:cs="David"/>
              <w:sz w:val="24"/>
              <w:szCs w:val="24"/>
            </w:rPr>
          </w:rPrChange>
        </w:rPr>
      </w:pPr>
    </w:p>
    <w:p w14:paraId="092E092C" w14:textId="711CE82A" w:rsidR="006966C6" w:rsidRPr="00A71AEE" w:rsidDel="00403CC5" w:rsidRDefault="006966C6" w:rsidP="006966C6">
      <w:pPr>
        <w:bidi w:val="0"/>
        <w:spacing w:after="200" w:line="276" w:lineRule="auto"/>
        <w:rPr>
          <w:del w:id="4503" w:author="DN" w:date="2024-08-29T12:36:00Z"/>
          <w:rFonts w:ascii="David" w:eastAsia="Times New Roman" w:hAnsi="David" w:cs="David" w:hint="cs"/>
          <w:sz w:val="24"/>
          <w:szCs w:val="24"/>
          <w:rPrChange w:id="4504" w:author="Meredith Armstrong" w:date="2024-08-30T09:42:00Z">
            <w:rPr>
              <w:del w:id="4505" w:author="DN" w:date="2024-08-29T12:36:00Z"/>
              <w:rFonts w:ascii="David" w:eastAsia="Times New Roman" w:hAnsi="David" w:cs="David"/>
              <w:sz w:val="24"/>
              <w:szCs w:val="24"/>
            </w:rPr>
          </w:rPrChange>
        </w:rPr>
      </w:pPr>
    </w:p>
    <w:p w14:paraId="4D4D74A4" w14:textId="25A4E859" w:rsidR="00920B87" w:rsidRPr="00A71AEE" w:rsidDel="00403CC5" w:rsidRDefault="00920B87" w:rsidP="00920B87">
      <w:pPr>
        <w:keepNext/>
        <w:bidi w:val="0"/>
        <w:spacing w:after="0" w:line="240" w:lineRule="auto"/>
        <w:jc w:val="center"/>
        <w:outlineLvl w:val="0"/>
        <w:rPr>
          <w:del w:id="4506" w:author="DN" w:date="2024-08-29T12:36:00Z"/>
          <w:rFonts w:ascii="David" w:eastAsia="Times New Roman" w:hAnsi="David" w:cs="David" w:hint="cs"/>
          <w:b/>
          <w:bCs/>
          <w:sz w:val="24"/>
          <w:szCs w:val="24"/>
          <w:u w:val="single"/>
          <w:lang w:eastAsia="he-IL"/>
          <w:rPrChange w:id="4507" w:author="Meredith Armstrong" w:date="2024-08-30T09:42:00Z">
            <w:rPr>
              <w:del w:id="4508" w:author="DN" w:date="2024-08-29T12:36:00Z"/>
              <w:rFonts w:ascii="David" w:eastAsia="Times New Roman" w:hAnsi="David" w:cs="David"/>
              <w:b/>
              <w:bCs/>
              <w:sz w:val="24"/>
              <w:szCs w:val="24"/>
              <w:u w:val="single"/>
              <w:lang w:eastAsia="he-IL"/>
            </w:rPr>
          </w:rPrChange>
        </w:rPr>
      </w:pPr>
    </w:p>
    <w:p w14:paraId="2F808B93" w14:textId="62817693" w:rsidR="00920B87" w:rsidRPr="00A71AEE" w:rsidDel="00403CC5" w:rsidRDefault="00920B87" w:rsidP="00920B87">
      <w:pPr>
        <w:bidi w:val="0"/>
        <w:spacing w:after="200" w:line="276" w:lineRule="auto"/>
        <w:rPr>
          <w:del w:id="4509" w:author="DN" w:date="2024-08-29T12:36:00Z"/>
          <w:rFonts w:ascii="David" w:eastAsia="Times New Roman" w:hAnsi="David" w:cs="David" w:hint="cs"/>
          <w:sz w:val="24"/>
          <w:szCs w:val="24"/>
          <w:rPrChange w:id="4510" w:author="Meredith Armstrong" w:date="2024-08-30T09:42:00Z">
            <w:rPr>
              <w:del w:id="4511" w:author="DN" w:date="2024-08-29T12:36:00Z"/>
              <w:rFonts w:ascii="David" w:eastAsia="Times New Roman" w:hAnsi="David" w:cs="David"/>
              <w:sz w:val="24"/>
              <w:szCs w:val="24"/>
            </w:rPr>
          </w:rPrChange>
        </w:rPr>
      </w:pPr>
    </w:p>
    <w:p w14:paraId="717751A1" w14:textId="1BAEC623" w:rsidR="00920B87" w:rsidRPr="00A71AEE" w:rsidDel="00403CC5" w:rsidRDefault="00920B87" w:rsidP="00920B87">
      <w:pPr>
        <w:keepNext/>
        <w:bidi w:val="0"/>
        <w:spacing w:after="0" w:line="240" w:lineRule="auto"/>
        <w:jc w:val="center"/>
        <w:outlineLvl w:val="0"/>
        <w:rPr>
          <w:del w:id="4512" w:author="DN" w:date="2024-08-29T12:36:00Z"/>
          <w:rFonts w:ascii="David" w:eastAsia="Times New Roman" w:hAnsi="David" w:cs="David" w:hint="cs"/>
          <w:b/>
          <w:bCs/>
          <w:sz w:val="24"/>
          <w:szCs w:val="24"/>
          <w:u w:val="single"/>
          <w:lang w:eastAsia="he-IL"/>
          <w:rPrChange w:id="4513" w:author="Meredith Armstrong" w:date="2024-08-30T09:42:00Z">
            <w:rPr>
              <w:del w:id="4514" w:author="DN" w:date="2024-08-29T12:36:00Z"/>
              <w:rFonts w:ascii="David" w:eastAsia="Times New Roman" w:hAnsi="David" w:cs="David"/>
              <w:b/>
              <w:bCs/>
              <w:sz w:val="24"/>
              <w:szCs w:val="24"/>
              <w:u w:val="single"/>
              <w:lang w:eastAsia="he-IL"/>
            </w:rPr>
          </w:rPrChange>
        </w:rPr>
      </w:pPr>
    </w:p>
    <w:p w14:paraId="0983756B" w14:textId="18DF4BC7" w:rsidR="00920B87" w:rsidRPr="00A71AEE" w:rsidDel="00403CC5" w:rsidRDefault="00920B87" w:rsidP="00920B87">
      <w:pPr>
        <w:bidi w:val="0"/>
        <w:spacing w:after="200" w:line="276" w:lineRule="auto"/>
        <w:rPr>
          <w:del w:id="4515" w:author="DN" w:date="2024-08-29T12:36:00Z"/>
          <w:rFonts w:ascii="David" w:eastAsia="Times New Roman" w:hAnsi="David" w:cs="David" w:hint="cs"/>
          <w:sz w:val="24"/>
          <w:szCs w:val="24"/>
          <w:rtl/>
          <w:rPrChange w:id="4516" w:author="Meredith Armstrong" w:date="2024-08-30T09:42:00Z">
            <w:rPr>
              <w:del w:id="4517" w:author="DN" w:date="2024-08-29T12:36:00Z"/>
              <w:rFonts w:ascii="David" w:eastAsia="Times New Roman" w:hAnsi="David" w:cs="David"/>
              <w:sz w:val="24"/>
              <w:szCs w:val="24"/>
              <w:rtl/>
            </w:rPr>
          </w:rPrChange>
        </w:rPr>
      </w:pPr>
    </w:p>
    <w:p w14:paraId="133C3AF4" w14:textId="36468FE1" w:rsidR="00920B87" w:rsidRPr="00A71AEE" w:rsidDel="00403CC5" w:rsidRDefault="00920B87" w:rsidP="00920B87">
      <w:pPr>
        <w:bidi w:val="0"/>
        <w:spacing w:after="200" w:line="276" w:lineRule="auto"/>
        <w:rPr>
          <w:del w:id="4518" w:author="DN" w:date="2024-08-29T12:36:00Z"/>
          <w:rFonts w:ascii="David" w:eastAsia="Times New Roman" w:hAnsi="David" w:cs="David" w:hint="cs"/>
          <w:sz w:val="24"/>
          <w:szCs w:val="24"/>
          <w:rtl/>
          <w:rPrChange w:id="4519" w:author="Meredith Armstrong" w:date="2024-08-30T09:42:00Z">
            <w:rPr>
              <w:del w:id="4520" w:author="DN" w:date="2024-08-29T12:36:00Z"/>
              <w:rFonts w:ascii="David" w:eastAsia="Times New Roman" w:hAnsi="David" w:cs="David"/>
              <w:sz w:val="24"/>
              <w:szCs w:val="24"/>
              <w:rtl/>
            </w:rPr>
          </w:rPrChange>
        </w:rPr>
      </w:pPr>
    </w:p>
    <w:p w14:paraId="08AE5525" w14:textId="72F3D76F" w:rsidR="00920B87" w:rsidRPr="00A71AEE" w:rsidDel="00403CC5" w:rsidRDefault="00920B87" w:rsidP="00920B87">
      <w:pPr>
        <w:bidi w:val="0"/>
        <w:spacing w:after="200" w:line="276" w:lineRule="auto"/>
        <w:rPr>
          <w:del w:id="4521" w:author="DN" w:date="2024-08-29T12:36:00Z"/>
          <w:rFonts w:ascii="David" w:eastAsia="Times New Roman" w:hAnsi="David" w:cs="David" w:hint="cs"/>
          <w:sz w:val="24"/>
          <w:szCs w:val="24"/>
          <w:rtl/>
          <w:rPrChange w:id="4522" w:author="Meredith Armstrong" w:date="2024-08-30T09:42:00Z">
            <w:rPr>
              <w:del w:id="4523" w:author="DN" w:date="2024-08-29T12:36:00Z"/>
              <w:rFonts w:ascii="David" w:eastAsia="Times New Roman" w:hAnsi="David" w:cs="David"/>
              <w:sz w:val="24"/>
              <w:szCs w:val="24"/>
              <w:rtl/>
            </w:rPr>
          </w:rPrChange>
        </w:rPr>
      </w:pPr>
    </w:p>
    <w:p w14:paraId="23053041" w14:textId="77777777" w:rsidR="00920B87" w:rsidRPr="00A71AEE" w:rsidRDefault="00920B87" w:rsidP="00920B87">
      <w:pPr>
        <w:keepNext/>
        <w:bidi w:val="0"/>
        <w:spacing w:after="0" w:line="240" w:lineRule="auto"/>
        <w:jc w:val="center"/>
        <w:outlineLvl w:val="0"/>
        <w:rPr>
          <w:rFonts w:ascii="David" w:eastAsia="Times New Roman" w:hAnsi="David" w:cs="David" w:hint="cs"/>
          <w:b/>
          <w:bCs/>
          <w:sz w:val="24"/>
          <w:szCs w:val="24"/>
          <w:u w:val="single"/>
          <w:lang w:eastAsia="he-IL"/>
          <w:rPrChange w:id="4524" w:author="Meredith Armstrong" w:date="2024-08-30T09:42:00Z">
            <w:rPr>
              <w:rFonts w:ascii="David" w:eastAsia="Times New Roman" w:hAnsi="David" w:cs="David"/>
              <w:b/>
              <w:bCs/>
              <w:sz w:val="24"/>
              <w:szCs w:val="24"/>
              <w:u w:val="single"/>
              <w:lang w:eastAsia="he-IL"/>
            </w:rPr>
          </w:rPrChange>
        </w:rPr>
      </w:pPr>
      <w:r w:rsidRPr="00A71AEE">
        <w:rPr>
          <w:rFonts w:ascii="David" w:eastAsia="Times New Roman" w:hAnsi="David" w:cs="David" w:hint="cs"/>
          <w:b/>
          <w:bCs/>
          <w:sz w:val="24"/>
          <w:szCs w:val="24"/>
          <w:u w:val="single"/>
          <w:lang w:eastAsia="he-IL"/>
          <w:rPrChange w:id="4525" w:author="Meredith Armstrong" w:date="2024-08-30T09:42:00Z">
            <w:rPr>
              <w:rFonts w:ascii="David" w:eastAsia="Times New Roman" w:hAnsi="David" w:cs="David"/>
              <w:b/>
              <w:bCs/>
              <w:sz w:val="24"/>
              <w:szCs w:val="24"/>
              <w:u w:val="single"/>
              <w:lang w:eastAsia="he-IL"/>
            </w:rPr>
          </w:rPrChange>
        </w:rPr>
        <w:t>PUBLICATIONS</w:t>
      </w:r>
    </w:p>
    <w:p w14:paraId="66DD72C1" w14:textId="10D65E5C" w:rsidR="00972926" w:rsidRPr="00A71AEE" w:rsidRDefault="00972926" w:rsidP="00972926">
      <w:pPr>
        <w:bidi w:val="0"/>
        <w:spacing w:after="200" w:line="276" w:lineRule="auto"/>
        <w:rPr>
          <w:rFonts w:ascii="David" w:eastAsia="Times New Roman" w:hAnsi="David" w:cs="David" w:hint="cs"/>
          <w:sz w:val="24"/>
          <w:szCs w:val="24"/>
          <w:rPrChange w:id="4526"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4527" w:author="Meredith Armstrong" w:date="2024-08-30T09:42:00Z">
            <w:rPr>
              <w:rFonts w:ascii="David" w:eastAsia="Times New Roman" w:hAnsi="David" w:cs="David"/>
              <w:sz w:val="24"/>
              <w:szCs w:val="24"/>
            </w:rPr>
          </w:rPrChange>
        </w:rPr>
        <w:t>Citations=</w:t>
      </w:r>
      <w:r w:rsidR="00663AF6" w:rsidRPr="00A71AEE">
        <w:rPr>
          <w:rFonts w:ascii="David" w:eastAsia="Times New Roman" w:hAnsi="David" w:cs="David" w:hint="cs"/>
          <w:sz w:val="24"/>
          <w:szCs w:val="24"/>
          <w:rPrChange w:id="4528" w:author="Meredith Armstrong" w:date="2024-08-30T09:42:00Z">
            <w:rPr>
              <w:rFonts w:ascii="David" w:eastAsia="Times New Roman" w:hAnsi="David" w:cs="David"/>
              <w:sz w:val="24"/>
              <w:szCs w:val="24"/>
            </w:rPr>
          </w:rPrChange>
        </w:rPr>
        <w:t>386</w:t>
      </w:r>
      <w:r w:rsidRPr="00A71AEE">
        <w:rPr>
          <w:rFonts w:ascii="David" w:eastAsia="Times New Roman" w:hAnsi="David" w:cs="David" w:hint="cs"/>
          <w:sz w:val="24"/>
          <w:szCs w:val="24"/>
          <w:rPrChange w:id="4529" w:author="Meredith Armstrong" w:date="2024-08-30T09:42:00Z">
            <w:rPr>
              <w:rFonts w:ascii="David" w:eastAsia="Times New Roman" w:hAnsi="David" w:cs="David"/>
              <w:sz w:val="24"/>
              <w:szCs w:val="24"/>
            </w:rPr>
          </w:rPrChange>
        </w:rPr>
        <w:t xml:space="preserve"> </w:t>
      </w:r>
    </w:p>
    <w:p w14:paraId="58884C93" w14:textId="690313D3" w:rsidR="00972926" w:rsidRPr="00A71AEE" w:rsidRDefault="00972926" w:rsidP="00972926">
      <w:pPr>
        <w:bidi w:val="0"/>
        <w:spacing w:after="200" w:line="276" w:lineRule="auto"/>
        <w:rPr>
          <w:rFonts w:ascii="David" w:eastAsia="Times New Roman" w:hAnsi="David" w:cs="David" w:hint="cs"/>
          <w:sz w:val="24"/>
          <w:szCs w:val="24"/>
          <w:rPrChange w:id="4530"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4531" w:author="Meredith Armstrong" w:date="2024-08-30T09:42:00Z">
            <w:rPr>
              <w:rFonts w:ascii="David" w:eastAsia="Times New Roman" w:hAnsi="David" w:cs="David"/>
              <w:sz w:val="24"/>
              <w:szCs w:val="24"/>
            </w:rPr>
          </w:rPrChange>
        </w:rPr>
        <w:t>H-index=1</w:t>
      </w:r>
      <w:r w:rsidR="00663AF6" w:rsidRPr="00A71AEE">
        <w:rPr>
          <w:rFonts w:ascii="David" w:eastAsia="Times New Roman" w:hAnsi="David" w:cs="David" w:hint="cs"/>
          <w:sz w:val="24"/>
          <w:szCs w:val="24"/>
          <w:rPrChange w:id="4532" w:author="Meredith Armstrong" w:date="2024-08-30T09:42:00Z">
            <w:rPr>
              <w:rFonts w:ascii="David" w:eastAsia="Times New Roman" w:hAnsi="David" w:cs="David"/>
              <w:sz w:val="24"/>
              <w:szCs w:val="24"/>
            </w:rPr>
          </w:rPrChange>
        </w:rPr>
        <w:t>0</w:t>
      </w:r>
    </w:p>
    <w:p w14:paraId="27E3BF65" w14:textId="77777777" w:rsidR="00920B87" w:rsidRPr="00A71AEE" w:rsidRDefault="00920B87" w:rsidP="00906BE6">
      <w:pPr>
        <w:bidi w:val="0"/>
        <w:spacing w:after="200" w:line="276" w:lineRule="auto"/>
        <w:rPr>
          <w:rFonts w:ascii="David" w:eastAsia="Times New Roman" w:hAnsi="David" w:cs="David" w:hint="cs"/>
          <w:b/>
          <w:bCs/>
          <w:sz w:val="24"/>
          <w:szCs w:val="24"/>
          <w:rPrChange w:id="4533" w:author="Meredith Armstrong" w:date="2024-08-30T09:42:00Z">
            <w:rPr>
              <w:rFonts w:ascii="David" w:eastAsia="Times New Roman" w:hAnsi="David" w:cs="David"/>
              <w:b/>
              <w:bCs/>
              <w:sz w:val="24"/>
              <w:szCs w:val="24"/>
            </w:rPr>
          </w:rPrChange>
        </w:rPr>
      </w:pPr>
    </w:p>
    <w:p w14:paraId="105FCEE9" w14:textId="77777777" w:rsidR="00920B87" w:rsidRPr="00A71AEE" w:rsidRDefault="00920B87" w:rsidP="00920B87">
      <w:pPr>
        <w:spacing w:after="200" w:line="276" w:lineRule="auto"/>
        <w:ind w:right="426"/>
        <w:rPr>
          <w:rFonts w:ascii="David" w:eastAsia="Times New Roman" w:hAnsi="David" w:cs="David" w:hint="cs"/>
          <w:sz w:val="24"/>
          <w:szCs w:val="24"/>
          <w:rtl/>
          <w:rPrChange w:id="4534"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tl/>
          <w:rPrChange w:id="4535" w:author="Meredith Armstrong" w:date="2024-08-30T09:42:00Z">
            <w:rPr>
              <w:rFonts w:ascii="David" w:eastAsia="Times New Roman" w:hAnsi="David" w:cs="David"/>
              <w:sz w:val="24"/>
              <w:szCs w:val="24"/>
              <w:rtl/>
            </w:rPr>
          </w:rPrChange>
        </w:rPr>
        <w:t xml:space="preserve">       </w:t>
      </w:r>
    </w:p>
    <w:p w14:paraId="46918BA6" w14:textId="77777777" w:rsidR="00920B87" w:rsidRPr="00A71AEE" w:rsidRDefault="00920B87" w:rsidP="00920B87">
      <w:pPr>
        <w:numPr>
          <w:ilvl w:val="0"/>
          <w:numId w:val="17"/>
        </w:numPr>
        <w:bidi w:val="0"/>
        <w:spacing w:after="0" w:line="240" w:lineRule="auto"/>
        <w:ind w:left="851" w:hanging="284"/>
        <w:rPr>
          <w:rFonts w:ascii="David" w:eastAsia="Times New Roman" w:hAnsi="David" w:cs="David" w:hint="cs"/>
          <w:b/>
          <w:bCs/>
          <w:sz w:val="24"/>
          <w:szCs w:val="24"/>
          <w:u w:val="single"/>
          <w:rPrChange w:id="4536" w:author="Meredith Armstrong" w:date="2024-08-30T09:42:00Z">
            <w:rPr>
              <w:rFonts w:ascii="David" w:eastAsia="Times New Roman" w:hAnsi="David" w:cs="David"/>
              <w:b/>
              <w:bCs/>
              <w:sz w:val="24"/>
              <w:szCs w:val="24"/>
              <w:u w:val="single"/>
            </w:rPr>
          </w:rPrChange>
        </w:rPr>
      </w:pPr>
      <w:r w:rsidRPr="00A71AEE">
        <w:rPr>
          <w:rFonts w:ascii="David" w:eastAsia="Times New Roman" w:hAnsi="David" w:cs="David" w:hint="cs"/>
          <w:b/>
          <w:bCs/>
          <w:sz w:val="24"/>
          <w:szCs w:val="24"/>
          <w:u w:val="single"/>
          <w:rPrChange w:id="4537" w:author="Meredith Armstrong" w:date="2024-08-30T09:42:00Z">
            <w:rPr>
              <w:rFonts w:ascii="David" w:eastAsia="Times New Roman" w:hAnsi="David" w:cs="David"/>
              <w:b/>
              <w:bCs/>
              <w:sz w:val="24"/>
              <w:szCs w:val="24"/>
              <w:u w:val="single"/>
            </w:rPr>
          </w:rPrChange>
        </w:rPr>
        <w:t xml:space="preserve"> Ph.D. Dissertation</w:t>
      </w:r>
    </w:p>
    <w:p w14:paraId="58A73253" w14:textId="77777777" w:rsidR="00920B87" w:rsidRPr="00A71AEE" w:rsidRDefault="00920B87" w:rsidP="00920B87">
      <w:pPr>
        <w:bidi w:val="0"/>
        <w:spacing w:after="200" w:line="276" w:lineRule="auto"/>
        <w:rPr>
          <w:rFonts w:ascii="David" w:eastAsia="Times New Roman" w:hAnsi="David" w:cs="David" w:hint="cs"/>
          <w:sz w:val="24"/>
          <w:szCs w:val="24"/>
          <w:rPrChange w:id="4538" w:author="Meredith Armstrong" w:date="2024-08-30T09:42:00Z">
            <w:rPr>
              <w:rFonts w:ascii="David" w:eastAsia="Times New Roman" w:hAnsi="David" w:cs="David"/>
              <w:sz w:val="24"/>
              <w:szCs w:val="24"/>
            </w:rPr>
          </w:rPrChange>
        </w:rPr>
      </w:pPr>
    </w:p>
    <w:p w14:paraId="21427DE2" w14:textId="4F4F5F29" w:rsidR="00920B87" w:rsidRPr="00A71AEE" w:rsidDel="00403CC5" w:rsidRDefault="00920B87" w:rsidP="00920B87">
      <w:pPr>
        <w:spacing w:after="200" w:line="276" w:lineRule="auto"/>
        <w:ind w:left="-97"/>
        <w:rPr>
          <w:del w:id="4539" w:author="DN" w:date="2024-08-29T12:37:00Z"/>
          <w:rFonts w:ascii="David" w:eastAsia="Times New Roman" w:hAnsi="David" w:cs="David" w:hint="cs"/>
          <w:sz w:val="24"/>
          <w:szCs w:val="24"/>
          <w:rPrChange w:id="4540" w:author="Meredith Armstrong" w:date="2024-08-30T09:42:00Z">
            <w:rPr>
              <w:del w:id="4541" w:author="DN" w:date="2024-08-29T12:37:00Z"/>
              <w:rFonts w:ascii="David" w:eastAsia="Times New Roman" w:hAnsi="David" w:cs="David"/>
              <w:sz w:val="24"/>
              <w:szCs w:val="24"/>
            </w:rPr>
          </w:rPrChange>
        </w:rPr>
      </w:pPr>
      <w:del w:id="4542" w:author="DN" w:date="2024-08-29T12:37:00Z">
        <w:r w:rsidRPr="00A71AEE" w:rsidDel="00403CC5">
          <w:rPr>
            <w:rFonts w:ascii="David" w:eastAsia="Times New Roman" w:hAnsi="David" w:cs="David" w:hint="cs"/>
            <w:sz w:val="24"/>
            <w:szCs w:val="24"/>
            <w:rtl/>
            <w:rPrChange w:id="4543" w:author="Meredith Armstrong" w:date="2024-08-30T09:42:00Z">
              <w:rPr>
                <w:rFonts w:ascii="David" w:eastAsia="Times New Roman" w:hAnsi="David" w:cs="David"/>
                <w:sz w:val="24"/>
                <w:szCs w:val="24"/>
                <w:rtl/>
              </w:rPr>
            </w:rPrChange>
          </w:rPr>
          <w:delText xml:space="preserve">שם העבודה, </w:delText>
        </w:r>
        <w:r w:rsidRPr="00A71AEE" w:rsidDel="00403CC5">
          <w:rPr>
            <w:rFonts w:ascii="David" w:eastAsia="Times New Roman" w:hAnsi="David" w:cs="David" w:hint="cs"/>
            <w:sz w:val="24"/>
            <w:szCs w:val="24"/>
            <w:rtl/>
            <w:rPrChange w:id="4544" w:author="Meredith Armstrong" w:date="2024-08-30T09:42:00Z">
              <w:rPr>
                <w:rFonts w:ascii="David" w:eastAsia="Times New Roman" w:hAnsi="David" w:cs="David" w:hint="eastAsia"/>
                <w:sz w:val="24"/>
                <w:szCs w:val="24"/>
                <w:rtl/>
              </w:rPr>
            </w:rPrChange>
          </w:rPr>
          <w:delText>תאריך</w:delText>
        </w:r>
        <w:r w:rsidRPr="00A71AEE" w:rsidDel="00403CC5">
          <w:rPr>
            <w:rFonts w:ascii="David" w:eastAsia="Times New Roman" w:hAnsi="David" w:cs="David" w:hint="cs"/>
            <w:sz w:val="24"/>
            <w:szCs w:val="24"/>
            <w:rtl/>
            <w:rPrChange w:id="4545" w:author="Meredith Armstrong" w:date="2024-08-30T09:42:00Z">
              <w:rPr>
                <w:rFonts w:ascii="David" w:eastAsia="Times New Roman" w:hAnsi="David" w:cs="David"/>
                <w:sz w:val="24"/>
                <w:szCs w:val="24"/>
                <w:rtl/>
              </w:rPr>
            </w:rPrChange>
          </w:rPr>
          <w:delText xml:space="preserve">, מספר עמודים, שפת כתיבתה, האוניברסיטה בה הוגשה, שם המנחה/ים. אם העבודה פורסמה - יש </w:delText>
        </w:r>
        <w:r w:rsidRPr="00A71AEE" w:rsidDel="00403CC5">
          <w:rPr>
            <w:rFonts w:ascii="David" w:eastAsia="Times New Roman" w:hAnsi="David" w:cs="David" w:hint="cs"/>
            <w:sz w:val="24"/>
            <w:szCs w:val="24"/>
            <w:rtl/>
            <w:rPrChange w:id="4546" w:author="Meredith Armstrong" w:date="2024-08-30T09:42:00Z">
              <w:rPr>
                <w:rFonts w:ascii="David" w:eastAsia="Times New Roman" w:hAnsi="David" w:cs="David" w:hint="eastAsia"/>
                <w:sz w:val="24"/>
                <w:szCs w:val="24"/>
                <w:rtl/>
              </w:rPr>
            </w:rPrChange>
          </w:rPr>
          <w:delText>להפנות</w:delText>
        </w:r>
        <w:r w:rsidRPr="00A71AEE" w:rsidDel="00403CC5">
          <w:rPr>
            <w:rFonts w:ascii="David" w:eastAsia="Times New Roman" w:hAnsi="David" w:cs="David" w:hint="cs"/>
            <w:sz w:val="24"/>
            <w:szCs w:val="24"/>
            <w:rtl/>
            <w:rPrChange w:id="4547" w:author="Meredith Armstrong" w:date="2024-08-30T09:42:00Z">
              <w:rPr>
                <w:rFonts w:ascii="David" w:eastAsia="Times New Roman" w:hAnsi="David" w:cs="David"/>
                <w:sz w:val="24"/>
                <w:szCs w:val="24"/>
                <w:rtl/>
              </w:rPr>
            </w:rPrChange>
          </w:rPr>
          <w:delText xml:space="preserve"> לפריט המתאים ברשימת הפרסומים. </w:delText>
        </w:r>
      </w:del>
    </w:p>
    <w:p w14:paraId="32CA609C" w14:textId="19CE1C5C" w:rsidR="0073745B" w:rsidRPr="00A71AEE" w:rsidRDefault="0073745B" w:rsidP="0073745B">
      <w:pPr>
        <w:bidi w:val="0"/>
        <w:spacing w:after="200" w:line="276" w:lineRule="auto"/>
        <w:ind w:left="-97"/>
        <w:rPr>
          <w:rFonts w:ascii="David" w:eastAsia="Times New Roman" w:hAnsi="David" w:cs="David" w:hint="cs"/>
          <w:sz w:val="24"/>
          <w:szCs w:val="24"/>
          <w:rPrChange w:id="4548" w:author="Meredith Armstrong" w:date="2024-08-30T09:42:00Z">
            <w:rPr>
              <w:rFonts w:ascii="David" w:eastAsia="Times New Roman" w:hAnsi="David" w:cs="David"/>
              <w:sz w:val="24"/>
              <w:szCs w:val="24"/>
            </w:rPr>
          </w:rPrChange>
        </w:rPr>
      </w:pPr>
      <w:r w:rsidRPr="00A71AEE">
        <w:rPr>
          <w:rFonts w:ascii="David" w:eastAsia="Times New Roman" w:hAnsi="David" w:cs="David" w:hint="cs"/>
          <w:sz w:val="24"/>
          <w:szCs w:val="24"/>
          <w:rPrChange w:id="4549" w:author="Meredith Armstrong" w:date="2024-08-30T09:42:00Z">
            <w:rPr>
              <w:rFonts w:ascii="David" w:eastAsia="Times New Roman" w:hAnsi="David" w:cs="David"/>
              <w:sz w:val="24"/>
              <w:szCs w:val="24"/>
            </w:rPr>
          </w:rPrChange>
        </w:rPr>
        <w:t xml:space="preserve">1997-204 </w:t>
      </w:r>
      <w:r w:rsidRPr="00A71AEE">
        <w:rPr>
          <w:rFonts w:ascii="David" w:eastAsia="Times New Roman" w:hAnsi="David" w:cs="David" w:hint="cs"/>
          <w:sz w:val="24"/>
          <w:szCs w:val="24"/>
          <w:rPrChange w:id="4550" w:author="Meredith Armstrong" w:date="2024-08-30T09:42:00Z">
            <w:rPr>
              <w:rFonts w:ascii="David" w:eastAsia="Times New Roman" w:hAnsi="David" w:cs="David"/>
              <w:sz w:val="24"/>
              <w:szCs w:val="24"/>
            </w:rPr>
          </w:rPrChange>
        </w:rPr>
        <w:tab/>
        <w:t>Ph.D., Haifa University School of Social Work</w:t>
      </w:r>
    </w:p>
    <w:p w14:paraId="18E91066" w14:textId="626437C3" w:rsidR="0073745B" w:rsidRPr="00A71AEE" w:rsidRDefault="0073745B" w:rsidP="00F84303">
      <w:pPr>
        <w:bidi w:val="0"/>
        <w:spacing w:after="200" w:line="276" w:lineRule="auto"/>
        <w:ind w:left="-97"/>
        <w:rPr>
          <w:rFonts w:ascii="David" w:eastAsia="Times New Roman" w:hAnsi="David" w:cs="David" w:hint="cs"/>
          <w:sz w:val="24"/>
          <w:szCs w:val="24"/>
          <w:lang w:val="en-GB"/>
          <w:rPrChange w:id="4551" w:author="Meredith Armstrong" w:date="2024-08-30T09:42:00Z">
            <w:rPr>
              <w:rFonts w:ascii="David" w:eastAsia="Times New Roman" w:hAnsi="David" w:cs="David"/>
              <w:sz w:val="24"/>
              <w:szCs w:val="24"/>
              <w:lang w:val="en-GB"/>
            </w:rPr>
          </w:rPrChange>
        </w:rPr>
      </w:pPr>
      <w:r w:rsidRPr="00A71AEE">
        <w:rPr>
          <w:rFonts w:ascii="David" w:eastAsia="Times New Roman" w:hAnsi="David" w:cs="David" w:hint="cs"/>
          <w:sz w:val="24"/>
          <w:szCs w:val="24"/>
          <w:rPrChange w:id="4552" w:author="Meredith Armstrong" w:date="2024-08-30T09:42:00Z">
            <w:rPr>
              <w:rFonts w:ascii="David" w:eastAsia="Times New Roman" w:hAnsi="David" w:cs="David"/>
              <w:sz w:val="24"/>
              <w:szCs w:val="24"/>
            </w:rPr>
          </w:rPrChange>
        </w:rPr>
        <w:t>Dissertation: “</w:t>
      </w:r>
      <w:r w:rsidR="00736F60" w:rsidRPr="00A71AEE">
        <w:rPr>
          <w:rFonts w:ascii="David" w:eastAsia="Times New Roman" w:hAnsi="David" w:cs="David" w:hint="cs"/>
          <w:sz w:val="24"/>
          <w:szCs w:val="24"/>
          <w:rPrChange w:id="4553" w:author="Meredith Armstrong" w:date="2024-08-30T09:42:00Z">
            <w:rPr>
              <w:rFonts w:ascii="David" w:eastAsia="Times New Roman" w:hAnsi="David" w:cs="David"/>
              <w:sz w:val="24"/>
              <w:szCs w:val="24"/>
            </w:rPr>
          </w:rPrChange>
        </w:rPr>
        <w:t>Voluntarism of social services clients as a means for their empowerment.</w:t>
      </w:r>
      <w:r w:rsidRPr="00A71AEE">
        <w:rPr>
          <w:rFonts w:ascii="David" w:eastAsia="Times New Roman" w:hAnsi="David" w:cs="David" w:hint="cs"/>
          <w:sz w:val="24"/>
          <w:szCs w:val="24"/>
          <w:lang w:val="en-GB"/>
          <w:rPrChange w:id="4554" w:author="Meredith Armstrong" w:date="2024-08-30T09:42:00Z">
            <w:rPr>
              <w:rFonts w:ascii="David" w:eastAsia="Times New Roman" w:hAnsi="David" w:cs="David"/>
              <w:sz w:val="24"/>
              <w:szCs w:val="24"/>
              <w:lang w:val="en-GB"/>
            </w:rPr>
          </w:rPrChange>
        </w:rPr>
        <w:t xml:space="preserve">”, Supervisor: Prof. </w:t>
      </w:r>
      <w:r w:rsidR="00F84303" w:rsidRPr="00A71AEE">
        <w:rPr>
          <w:rFonts w:ascii="David" w:eastAsia="Times New Roman" w:hAnsi="David" w:cs="David" w:hint="cs"/>
          <w:sz w:val="24"/>
          <w:szCs w:val="24"/>
          <w:rPrChange w:id="4555" w:author="Meredith Armstrong" w:date="2024-08-30T09:42:00Z">
            <w:rPr>
              <w:rFonts w:ascii="David" w:eastAsia="Times New Roman" w:hAnsi="David" w:cs="David"/>
              <w:sz w:val="24"/>
              <w:szCs w:val="24"/>
            </w:rPr>
          </w:rPrChange>
        </w:rPr>
        <w:t xml:space="preserve">Prof. Ben-Zion Cohen. </w:t>
      </w:r>
      <w:r w:rsidR="009216D9" w:rsidRPr="00A71AEE">
        <w:rPr>
          <w:rFonts w:ascii="David" w:eastAsia="Times New Roman" w:hAnsi="David" w:cs="David" w:hint="cs"/>
          <w:sz w:val="24"/>
          <w:szCs w:val="24"/>
          <w:rPrChange w:id="4556" w:author="Meredith Armstrong" w:date="2024-08-30T09:42:00Z">
            <w:rPr>
              <w:rFonts w:ascii="David" w:eastAsia="Times New Roman" w:hAnsi="David" w:cs="David"/>
              <w:sz w:val="24"/>
              <w:szCs w:val="24"/>
            </w:rPr>
          </w:rPrChange>
        </w:rPr>
        <w:t xml:space="preserve"> 125 pp. </w:t>
      </w:r>
      <w:r w:rsidRPr="00A71AEE">
        <w:rPr>
          <w:rFonts w:ascii="David" w:eastAsia="Times New Roman" w:hAnsi="David" w:cs="David" w:hint="cs"/>
          <w:sz w:val="24"/>
          <w:szCs w:val="24"/>
          <w:lang w:val="en-GB"/>
          <w:rPrChange w:id="4557" w:author="Meredith Armstrong" w:date="2024-08-30T09:42:00Z">
            <w:rPr>
              <w:rFonts w:ascii="David" w:eastAsia="Times New Roman" w:hAnsi="David" w:cs="David"/>
              <w:sz w:val="24"/>
              <w:szCs w:val="24"/>
              <w:lang w:val="en-GB"/>
            </w:rPr>
          </w:rPrChange>
        </w:rPr>
        <w:t>[Hebrew]</w:t>
      </w:r>
    </w:p>
    <w:p w14:paraId="71BFE282" w14:textId="77777777" w:rsidR="00920B87" w:rsidRPr="00A71AEE" w:rsidRDefault="00920B87" w:rsidP="00920B87">
      <w:pPr>
        <w:spacing w:after="200" w:line="276" w:lineRule="auto"/>
        <w:rPr>
          <w:rFonts w:ascii="David" w:eastAsia="Times New Roman" w:hAnsi="David" w:cs="David" w:hint="cs"/>
          <w:sz w:val="24"/>
          <w:szCs w:val="24"/>
          <w:rtl/>
          <w:rPrChange w:id="4558" w:author="Meredith Armstrong" w:date="2024-08-30T09:42:00Z">
            <w:rPr>
              <w:rFonts w:ascii="David" w:eastAsia="Times New Roman" w:hAnsi="David" w:cs="David"/>
              <w:sz w:val="24"/>
              <w:szCs w:val="24"/>
              <w:rtl/>
            </w:rPr>
          </w:rPrChange>
        </w:rPr>
      </w:pPr>
    </w:p>
    <w:p w14:paraId="69618671" w14:textId="3A1F5F28" w:rsidR="00920B87" w:rsidRPr="00A71AEE" w:rsidRDefault="00920B87" w:rsidP="00920B87">
      <w:pPr>
        <w:bidi w:val="0"/>
        <w:spacing w:after="200" w:line="276" w:lineRule="auto"/>
        <w:ind w:left="425" w:hanging="425"/>
        <w:rPr>
          <w:rFonts w:ascii="David" w:eastAsia="Times New Roman" w:hAnsi="David" w:cs="David" w:hint="cs"/>
          <w:sz w:val="24"/>
          <w:szCs w:val="24"/>
          <w:rPrChange w:id="4559" w:author="Meredith Armstrong" w:date="2024-08-30T09:42:00Z">
            <w:rPr>
              <w:rFonts w:ascii="David" w:eastAsia="Times New Roman" w:hAnsi="David" w:cs="David"/>
              <w:sz w:val="24"/>
              <w:szCs w:val="24"/>
            </w:rPr>
          </w:rPrChange>
        </w:rPr>
      </w:pPr>
      <w:r w:rsidRPr="00A71AEE">
        <w:rPr>
          <w:rFonts w:ascii="David" w:eastAsia="Times New Roman" w:hAnsi="David" w:cs="David" w:hint="cs"/>
          <w:b/>
          <w:bCs/>
          <w:sz w:val="24"/>
          <w:szCs w:val="24"/>
          <w:rPrChange w:id="4560" w:author="Meredith Armstrong" w:date="2024-08-30T09:42:00Z">
            <w:rPr>
              <w:rFonts w:ascii="David" w:eastAsia="Times New Roman" w:hAnsi="David" w:cs="David"/>
              <w:b/>
              <w:bCs/>
              <w:sz w:val="24"/>
              <w:szCs w:val="24"/>
            </w:rPr>
          </w:rPrChange>
        </w:rPr>
        <w:t xml:space="preserve"> </w:t>
      </w:r>
      <w:r w:rsidR="00906BE6" w:rsidRPr="00A71AEE">
        <w:rPr>
          <w:rFonts w:ascii="David" w:eastAsia="Times New Roman" w:hAnsi="David" w:cs="David" w:hint="cs"/>
          <w:b/>
          <w:bCs/>
          <w:sz w:val="24"/>
          <w:szCs w:val="24"/>
          <w:rPrChange w:id="4561" w:author="Meredith Armstrong" w:date="2024-08-30T09:42:00Z">
            <w:rPr>
              <w:rFonts w:ascii="David" w:eastAsia="Times New Roman" w:hAnsi="David" w:cs="David"/>
              <w:b/>
              <w:bCs/>
              <w:sz w:val="24"/>
              <w:szCs w:val="24"/>
            </w:rPr>
          </w:rPrChange>
        </w:rPr>
        <w:t>B</w:t>
      </w:r>
      <w:r w:rsidRPr="00A71AEE">
        <w:rPr>
          <w:rFonts w:ascii="David" w:eastAsia="Times New Roman" w:hAnsi="David" w:cs="David" w:hint="cs"/>
          <w:b/>
          <w:bCs/>
          <w:sz w:val="24"/>
          <w:szCs w:val="24"/>
          <w:rPrChange w:id="4562" w:author="Meredith Armstrong" w:date="2024-08-30T09:42:00Z">
            <w:rPr>
              <w:rFonts w:ascii="David" w:eastAsia="Times New Roman" w:hAnsi="David" w:cs="David"/>
              <w:b/>
              <w:bCs/>
              <w:sz w:val="24"/>
              <w:szCs w:val="24"/>
            </w:rPr>
          </w:rPrChange>
        </w:rPr>
        <w:t>.</w:t>
      </w:r>
      <w:r w:rsidRPr="00A71AEE">
        <w:rPr>
          <w:rFonts w:ascii="David" w:eastAsia="Times New Roman" w:hAnsi="David" w:cs="David" w:hint="cs"/>
          <w:b/>
          <w:bCs/>
          <w:sz w:val="24"/>
          <w:szCs w:val="24"/>
          <w:rPrChange w:id="4563" w:author="Meredith Armstrong" w:date="2024-08-30T09:42:00Z">
            <w:rPr>
              <w:rFonts w:ascii="David" w:eastAsia="Times New Roman" w:hAnsi="David" w:cs="David"/>
              <w:b/>
              <w:bCs/>
              <w:sz w:val="24"/>
              <w:szCs w:val="24"/>
            </w:rPr>
          </w:rPrChange>
        </w:rPr>
        <w:tab/>
      </w:r>
      <w:r w:rsidRPr="00A71AEE">
        <w:rPr>
          <w:rFonts w:ascii="David" w:eastAsia="Times New Roman" w:hAnsi="David" w:cs="David" w:hint="cs"/>
          <w:b/>
          <w:bCs/>
          <w:sz w:val="24"/>
          <w:szCs w:val="24"/>
          <w:u w:val="single"/>
          <w:rPrChange w:id="4564" w:author="Meredith Armstrong" w:date="2024-08-30T09:42:00Z">
            <w:rPr>
              <w:rFonts w:ascii="David" w:eastAsia="Times New Roman" w:hAnsi="David" w:cs="David"/>
              <w:b/>
              <w:bCs/>
              <w:sz w:val="24"/>
              <w:szCs w:val="24"/>
              <w:u w:val="single"/>
            </w:rPr>
          </w:rPrChange>
        </w:rPr>
        <w:t>Articles in Refereed Journals</w:t>
      </w:r>
    </w:p>
    <w:p w14:paraId="5D6F8892" w14:textId="2A849AB9" w:rsidR="00920B87" w:rsidRPr="00A71AEE" w:rsidDel="00403CC5" w:rsidRDefault="00920B87" w:rsidP="00920B87">
      <w:pPr>
        <w:spacing w:after="200" w:line="276" w:lineRule="auto"/>
        <w:rPr>
          <w:del w:id="4565" w:author="DN" w:date="2024-08-29T12:37:00Z"/>
          <w:rFonts w:ascii="David" w:eastAsia="Times New Roman" w:hAnsi="David" w:cs="David" w:hint="cs"/>
          <w:sz w:val="24"/>
          <w:szCs w:val="24"/>
          <w:rtl/>
          <w:rPrChange w:id="4566" w:author="Meredith Armstrong" w:date="2024-08-30T09:42:00Z">
            <w:rPr>
              <w:del w:id="4567" w:author="DN" w:date="2024-08-29T12:37:00Z"/>
              <w:rFonts w:ascii="David" w:eastAsia="Times New Roman" w:hAnsi="David" w:cs="David"/>
              <w:sz w:val="24"/>
              <w:szCs w:val="24"/>
              <w:rtl/>
            </w:rPr>
          </w:rPrChange>
        </w:rPr>
      </w:pPr>
      <w:del w:id="4568" w:author="DN" w:date="2024-08-29T12:37:00Z">
        <w:r w:rsidRPr="00A71AEE" w:rsidDel="00403CC5">
          <w:rPr>
            <w:rFonts w:ascii="David" w:eastAsia="Times New Roman" w:hAnsi="David" w:cs="David" w:hint="cs"/>
            <w:sz w:val="24"/>
            <w:szCs w:val="24"/>
            <w:rtl/>
            <w:rPrChange w:id="4569" w:author="Meredith Armstrong" w:date="2024-08-30T09:42:00Z">
              <w:rPr>
                <w:rFonts w:ascii="David" w:eastAsia="Times New Roman" w:hAnsi="David" w:cs="David" w:hint="eastAsia"/>
                <w:sz w:val="24"/>
                <w:szCs w:val="24"/>
                <w:rtl/>
              </w:rPr>
            </w:rPrChange>
          </w:rPr>
          <w:delText>מאמרים</w:delText>
        </w:r>
        <w:r w:rsidRPr="00A71AEE" w:rsidDel="00403CC5">
          <w:rPr>
            <w:rFonts w:ascii="David" w:eastAsia="Times New Roman" w:hAnsi="David" w:cs="David" w:hint="cs"/>
            <w:sz w:val="24"/>
            <w:szCs w:val="24"/>
            <w:rtl/>
            <w:rPrChange w:id="4570"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571" w:author="Meredith Armstrong" w:date="2024-08-30T09:42:00Z">
              <w:rPr>
                <w:rFonts w:ascii="David" w:eastAsia="Times New Roman" w:hAnsi="David" w:cs="David" w:hint="eastAsia"/>
                <w:sz w:val="24"/>
                <w:szCs w:val="24"/>
                <w:rtl/>
              </w:rPr>
            </w:rPrChange>
          </w:rPr>
          <w:delText>שתורגמו</w:delText>
        </w:r>
        <w:r w:rsidRPr="00A71AEE" w:rsidDel="00403CC5">
          <w:rPr>
            <w:rFonts w:ascii="David" w:eastAsia="Times New Roman" w:hAnsi="David" w:cs="David" w:hint="cs"/>
            <w:sz w:val="24"/>
            <w:szCs w:val="24"/>
            <w:rtl/>
            <w:rPrChange w:id="4572"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573" w:author="Meredith Armstrong" w:date="2024-08-30T09:42:00Z">
              <w:rPr>
                <w:rFonts w:ascii="David" w:eastAsia="Times New Roman" w:hAnsi="David" w:cs="David" w:hint="eastAsia"/>
                <w:sz w:val="24"/>
                <w:szCs w:val="24"/>
                <w:rtl/>
              </w:rPr>
            </w:rPrChange>
          </w:rPr>
          <w:delText>לשפה</w:delText>
        </w:r>
        <w:r w:rsidRPr="00A71AEE" w:rsidDel="00403CC5">
          <w:rPr>
            <w:rFonts w:ascii="David" w:eastAsia="Times New Roman" w:hAnsi="David" w:cs="David" w:hint="cs"/>
            <w:sz w:val="24"/>
            <w:szCs w:val="24"/>
            <w:rtl/>
            <w:rPrChange w:id="4574"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575" w:author="Meredith Armstrong" w:date="2024-08-30T09:42:00Z">
              <w:rPr>
                <w:rFonts w:ascii="David" w:eastAsia="Times New Roman" w:hAnsi="David" w:cs="David" w:hint="eastAsia"/>
                <w:sz w:val="24"/>
                <w:szCs w:val="24"/>
                <w:rtl/>
              </w:rPr>
            </w:rPrChange>
          </w:rPr>
          <w:delText>נוספת</w:delText>
        </w:r>
        <w:r w:rsidRPr="00A71AEE" w:rsidDel="00403CC5">
          <w:rPr>
            <w:rFonts w:ascii="David" w:eastAsia="Times New Roman" w:hAnsi="David" w:cs="David" w:hint="cs"/>
            <w:sz w:val="24"/>
            <w:szCs w:val="24"/>
            <w:rtl/>
            <w:rPrChange w:id="4576"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577" w:author="Meredith Armstrong" w:date="2024-08-30T09:42:00Z">
              <w:rPr>
                <w:rFonts w:ascii="David" w:eastAsia="Times New Roman" w:hAnsi="David" w:cs="David" w:hint="eastAsia"/>
                <w:sz w:val="24"/>
                <w:szCs w:val="24"/>
                <w:rtl/>
              </w:rPr>
            </w:rPrChange>
          </w:rPr>
          <w:delText>או</w:delText>
        </w:r>
        <w:r w:rsidRPr="00A71AEE" w:rsidDel="00403CC5">
          <w:rPr>
            <w:rFonts w:ascii="David" w:eastAsia="Times New Roman" w:hAnsi="David" w:cs="David" w:hint="cs"/>
            <w:sz w:val="24"/>
            <w:szCs w:val="24"/>
            <w:rtl/>
            <w:rPrChange w:id="4578"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579" w:author="Meredith Armstrong" w:date="2024-08-30T09:42:00Z">
              <w:rPr>
                <w:rFonts w:ascii="David" w:eastAsia="Times New Roman" w:hAnsi="David" w:cs="David" w:hint="eastAsia"/>
                <w:sz w:val="24"/>
                <w:szCs w:val="24"/>
                <w:rtl/>
              </w:rPr>
            </w:rPrChange>
          </w:rPr>
          <w:delText>עובדו</w:delText>
        </w:r>
        <w:r w:rsidRPr="00A71AEE" w:rsidDel="00403CC5">
          <w:rPr>
            <w:rFonts w:ascii="David" w:eastAsia="Times New Roman" w:hAnsi="David" w:cs="David" w:hint="cs"/>
            <w:sz w:val="24"/>
            <w:szCs w:val="24"/>
            <w:rtl/>
            <w:rPrChange w:id="4580"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581" w:author="Meredith Armstrong" w:date="2024-08-30T09:42:00Z">
              <w:rPr>
                <w:rFonts w:ascii="David" w:eastAsia="Times New Roman" w:hAnsi="David" w:cs="David" w:hint="eastAsia"/>
                <w:sz w:val="24"/>
                <w:szCs w:val="24"/>
                <w:rtl/>
              </w:rPr>
            </w:rPrChange>
          </w:rPr>
          <w:delText>מחדש</w:delText>
        </w:r>
        <w:r w:rsidRPr="00A71AEE" w:rsidDel="00403CC5">
          <w:rPr>
            <w:rFonts w:ascii="David" w:eastAsia="Times New Roman" w:hAnsi="David" w:cs="David" w:hint="cs"/>
            <w:sz w:val="24"/>
            <w:szCs w:val="24"/>
            <w:rtl/>
            <w:rPrChange w:id="4582"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583" w:author="Meredith Armstrong" w:date="2024-08-30T09:42:00Z">
              <w:rPr>
                <w:rFonts w:ascii="David" w:eastAsia="Times New Roman" w:hAnsi="David" w:cs="David" w:hint="eastAsia"/>
                <w:sz w:val="24"/>
                <w:szCs w:val="24"/>
                <w:rtl/>
              </w:rPr>
            </w:rPrChange>
          </w:rPr>
          <w:delText>יש</w:delText>
        </w:r>
        <w:r w:rsidRPr="00A71AEE" w:rsidDel="00403CC5">
          <w:rPr>
            <w:rFonts w:ascii="David" w:eastAsia="Times New Roman" w:hAnsi="David" w:cs="David" w:hint="cs"/>
            <w:sz w:val="24"/>
            <w:szCs w:val="24"/>
            <w:rtl/>
            <w:rPrChange w:id="4584"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585" w:author="Meredith Armstrong" w:date="2024-08-30T09:42:00Z">
              <w:rPr>
                <w:rFonts w:ascii="David" w:eastAsia="Times New Roman" w:hAnsi="David" w:cs="David" w:hint="eastAsia"/>
                <w:sz w:val="24"/>
                <w:szCs w:val="24"/>
                <w:rtl/>
              </w:rPr>
            </w:rPrChange>
          </w:rPr>
          <w:delText>לרשום</w:delText>
        </w:r>
        <w:r w:rsidRPr="00A71AEE" w:rsidDel="00403CC5">
          <w:rPr>
            <w:rFonts w:ascii="David" w:eastAsia="Times New Roman" w:hAnsi="David" w:cs="David" w:hint="cs"/>
            <w:sz w:val="24"/>
            <w:szCs w:val="24"/>
            <w:rtl/>
            <w:rPrChange w:id="4586"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587" w:author="Meredith Armstrong" w:date="2024-08-30T09:42:00Z">
              <w:rPr>
                <w:rFonts w:ascii="David" w:eastAsia="Times New Roman" w:hAnsi="David" w:cs="David" w:hint="eastAsia"/>
                <w:sz w:val="24"/>
                <w:szCs w:val="24"/>
                <w:rtl/>
              </w:rPr>
            </w:rPrChange>
          </w:rPr>
          <w:delText>כסעיף</w:delText>
        </w:r>
        <w:r w:rsidRPr="00A71AEE" w:rsidDel="00403CC5">
          <w:rPr>
            <w:rFonts w:ascii="David" w:eastAsia="Times New Roman" w:hAnsi="David" w:cs="David" w:hint="cs"/>
            <w:sz w:val="24"/>
            <w:szCs w:val="24"/>
            <w:rtl/>
            <w:rPrChange w:id="4588"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589" w:author="Meredith Armstrong" w:date="2024-08-30T09:42:00Z">
              <w:rPr>
                <w:rFonts w:ascii="David" w:eastAsia="Times New Roman" w:hAnsi="David" w:cs="David" w:hint="eastAsia"/>
                <w:sz w:val="24"/>
                <w:szCs w:val="24"/>
                <w:rtl/>
              </w:rPr>
            </w:rPrChange>
          </w:rPr>
          <w:delText>משנה</w:delText>
        </w:r>
        <w:r w:rsidRPr="00A71AEE" w:rsidDel="00403CC5">
          <w:rPr>
            <w:rFonts w:ascii="David" w:eastAsia="Times New Roman" w:hAnsi="David" w:cs="David" w:hint="cs"/>
            <w:sz w:val="24"/>
            <w:szCs w:val="24"/>
            <w:rtl/>
            <w:rPrChange w:id="4590"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591" w:author="Meredith Armstrong" w:date="2024-08-30T09:42:00Z">
              <w:rPr>
                <w:rFonts w:ascii="David" w:eastAsia="Times New Roman" w:hAnsi="David" w:cs="David" w:hint="eastAsia"/>
                <w:sz w:val="24"/>
                <w:szCs w:val="24"/>
                <w:rtl/>
              </w:rPr>
            </w:rPrChange>
          </w:rPr>
          <w:delText>של</w:delText>
        </w:r>
        <w:r w:rsidRPr="00A71AEE" w:rsidDel="00403CC5">
          <w:rPr>
            <w:rFonts w:ascii="David" w:eastAsia="Times New Roman" w:hAnsi="David" w:cs="David" w:hint="cs"/>
            <w:sz w:val="24"/>
            <w:szCs w:val="24"/>
            <w:rtl/>
            <w:rPrChange w:id="4592"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593" w:author="Meredith Armstrong" w:date="2024-08-30T09:42:00Z">
              <w:rPr>
                <w:rFonts w:ascii="David" w:eastAsia="Times New Roman" w:hAnsi="David" w:cs="David" w:hint="eastAsia"/>
                <w:sz w:val="24"/>
                <w:szCs w:val="24"/>
                <w:rtl/>
              </w:rPr>
            </w:rPrChange>
          </w:rPr>
          <w:delText>המאמר</w:delText>
        </w:r>
        <w:r w:rsidRPr="00A71AEE" w:rsidDel="00403CC5">
          <w:rPr>
            <w:rFonts w:ascii="David" w:eastAsia="Times New Roman" w:hAnsi="David" w:cs="David" w:hint="cs"/>
            <w:sz w:val="24"/>
            <w:szCs w:val="24"/>
            <w:rtl/>
            <w:rPrChange w:id="4594" w:author="Meredith Armstrong" w:date="2024-08-30T09:42:00Z">
              <w:rPr>
                <w:rFonts w:ascii="David" w:eastAsia="Times New Roman" w:hAnsi="David" w:cs="David"/>
                <w:sz w:val="24"/>
                <w:szCs w:val="24"/>
                <w:rtl/>
              </w:rPr>
            </w:rPrChange>
          </w:rPr>
          <w:delText xml:space="preserve"> </w:delText>
        </w:r>
        <w:r w:rsidRPr="00A71AEE" w:rsidDel="00403CC5">
          <w:rPr>
            <w:rFonts w:ascii="David" w:eastAsia="Times New Roman" w:hAnsi="David" w:cs="David" w:hint="cs"/>
            <w:sz w:val="24"/>
            <w:szCs w:val="24"/>
            <w:rtl/>
            <w:rPrChange w:id="4595" w:author="Meredith Armstrong" w:date="2024-08-30T09:42:00Z">
              <w:rPr>
                <w:rFonts w:ascii="David" w:eastAsia="Times New Roman" w:hAnsi="David" w:cs="David" w:hint="eastAsia"/>
                <w:sz w:val="24"/>
                <w:szCs w:val="24"/>
                <w:rtl/>
              </w:rPr>
            </w:rPrChange>
          </w:rPr>
          <w:delText>המקורי</w:delText>
        </w:r>
        <w:r w:rsidRPr="00A71AEE" w:rsidDel="00403CC5">
          <w:rPr>
            <w:rFonts w:ascii="David" w:eastAsia="Times New Roman" w:hAnsi="David" w:cs="David" w:hint="cs"/>
            <w:sz w:val="24"/>
            <w:szCs w:val="24"/>
            <w:rtl/>
            <w:rPrChange w:id="4596" w:author="Meredith Armstrong" w:date="2024-08-30T09:42:00Z">
              <w:rPr>
                <w:rFonts w:ascii="David" w:eastAsia="Times New Roman" w:hAnsi="David" w:cs="David"/>
                <w:sz w:val="24"/>
                <w:szCs w:val="24"/>
                <w:rtl/>
              </w:rPr>
            </w:rPrChange>
          </w:rPr>
          <w:delText>.</w:delText>
        </w:r>
      </w:del>
    </w:p>
    <w:p w14:paraId="1AD73BFB" w14:textId="164736A9" w:rsidR="00920B87" w:rsidRPr="00A71AEE" w:rsidDel="00403CC5" w:rsidRDefault="00920B87" w:rsidP="00920B87">
      <w:pPr>
        <w:spacing w:after="200" w:line="276" w:lineRule="auto"/>
        <w:rPr>
          <w:del w:id="4597" w:author="DN" w:date="2024-08-29T12:37:00Z"/>
          <w:rFonts w:ascii="David" w:eastAsia="Times New Roman" w:hAnsi="David" w:cs="David" w:hint="cs"/>
          <w:sz w:val="24"/>
          <w:szCs w:val="24"/>
          <w:rPrChange w:id="4598" w:author="Meredith Armstrong" w:date="2024-08-30T09:42:00Z">
            <w:rPr>
              <w:del w:id="4599" w:author="DN" w:date="2024-08-29T12:37:00Z"/>
              <w:rFonts w:ascii="David" w:eastAsia="Times New Roman" w:hAnsi="David" w:cs="David"/>
              <w:sz w:val="24"/>
              <w:szCs w:val="24"/>
            </w:rPr>
          </w:rPrChange>
        </w:rPr>
      </w:pPr>
      <w:del w:id="4600" w:author="DN" w:date="2024-08-29T12:37:00Z">
        <w:r w:rsidRPr="00A71AEE" w:rsidDel="00403CC5">
          <w:rPr>
            <w:rFonts w:ascii="David" w:eastAsia="Times New Roman" w:hAnsi="David" w:cs="David" w:hint="cs"/>
            <w:sz w:val="24"/>
            <w:szCs w:val="24"/>
            <w:rtl/>
            <w:rPrChange w:id="4601" w:author="Meredith Armstrong" w:date="2024-08-30T09:42:00Z">
              <w:rPr>
                <w:rFonts w:ascii="David" w:eastAsia="Times New Roman" w:hAnsi="David" w:cs="David" w:hint="eastAsia"/>
                <w:sz w:val="24"/>
                <w:szCs w:val="24"/>
                <w:rtl/>
              </w:rPr>
            </w:rPrChange>
          </w:rPr>
          <w:delText>מאמרים</w:delText>
        </w:r>
        <w:r w:rsidRPr="00A71AEE" w:rsidDel="00403CC5">
          <w:rPr>
            <w:rFonts w:ascii="David" w:eastAsia="Times New Roman" w:hAnsi="David" w:cs="David" w:hint="cs"/>
            <w:sz w:val="24"/>
            <w:szCs w:val="24"/>
            <w:rtl/>
            <w:rPrChange w:id="4602" w:author="Meredith Armstrong" w:date="2024-08-30T09:42:00Z">
              <w:rPr>
                <w:rFonts w:ascii="David" w:eastAsia="Times New Roman" w:hAnsi="David" w:cs="David"/>
                <w:sz w:val="24"/>
                <w:szCs w:val="24"/>
                <w:rtl/>
              </w:rPr>
            </w:rPrChange>
          </w:rPr>
          <w:delText xml:space="preserve"> שהופיעו קודם לכן כמאמר מכנס, יש להפנות למספורם בסעיף </w:delText>
        </w:r>
        <w:r w:rsidRPr="00A71AEE" w:rsidDel="00403CC5">
          <w:rPr>
            <w:rFonts w:ascii="David" w:eastAsia="Times New Roman" w:hAnsi="David" w:cs="David" w:hint="cs"/>
            <w:sz w:val="24"/>
            <w:szCs w:val="24"/>
            <w:rPrChange w:id="4603" w:author="Meredith Armstrong" w:date="2024-08-30T09:42:00Z">
              <w:rPr>
                <w:rFonts w:ascii="David" w:eastAsia="Times New Roman" w:hAnsi="David" w:cs="David"/>
                <w:sz w:val="24"/>
                <w:szCs w:val="24"/>
              </w:rPr>
            </w:rPrChange>
          </w:rPr>
          <w:delText xml:space="preserve">F </w:delText>
        </w:r>
        <w:r w:rsidRPr="00A71AEE" w:rsidDel="00403CC5">
          <w:rPr>
            <w:rFonts w:ascii="David" w:eastAsia="Times New Roman" w:hAnsi="David" w:cs="David" w:hint="cs"/>
            <w:sz w:val="24"/>
            <w:szCs w:val="24"/>
            <w:rtl/>
            <w:rPrChange w:id="4604" w:author="Meredith Armstrong" w:date="2024-08-30T09:42:00Z">
              <w:rPr>
                <w:rFonts w:ascii="David" w:eastAsia="Times New Roman" w:hAnsi="David" w:cs="David"/>
                <w:sz w:val="24"/>
                <w:szCs w:val="24"/>
                <w:rtl/>
              </w:rPr>
            </w:rPrChange>
          </w:rPr>
          <w:delText>.</w:delText>
        </w:r>
      </w:del>
    </w:p>
    <w:p w14:paraId="638D00BF" w14:textId="77777777" w:rsidR="00906BE6" w:rsidRPr="00A71AEE" w:rsidRDefault="00906BE6" w:rsidP="00906BE6">
      <w:pPr>
        <w:bidi w:val="0"/>
        <w:spacing w:after="200" w:line="276" w:lineRule="auto"/>
        <w:rPr>
          <w:rFonts w:ascii="David" w:eastAsia="Times New Roman" w:hAnsi="David" w:cs="David" w:hint="cs"/>
          <w:sz w:val="24"/>
          <w:szCs w:val="24"/>
          <w:rPrChange w:id="4605" w:author="Meredith Armstrong" w:date="2024-08-30T09:42:00Z">
            <w:rPr>
              <w:rFonts w:ascii="David" w:eastAsia="Times New Roman" w:hAnsi="David" w:cs="David"/>
              <w:sz w:val="24"/>
              <w:szCs w:val="24"/>
            </w:rPr>
          </w:rPrChange>
        </w:rPr>
      </w:pPr>
      <w:r w:rsidRPr="00A71AEE">
        <w:rPr>
          <w:rFonts w:ascii="David" w:eastAsia="Times New Roman" w:hAnsi="David" w:cs="David" w:hint="cs"/>
          <w:b/>
          <w:bCs/>
          <w:sz w:val="24"/>
          <w:szCs w:val="24"/>
          <w:rPrChange w:id="4606" w:author="Meredith Armstrong" w:date="2024-08-30T09:42:00Z">
            <w:rPr>
              <w:rFonts w:ascii="David" w:eastAsia="Times New Roman" w:hAnsi="David" w:cs="David"/>
              <w:b/>
              <w:bCs/>
              <w:sz w:val="24"/>
              <w:szCs w:val="24"/>
            </w:rPr>
          </w:rPrChange>
        </w:rPr>
        <w:t xml:space="preserve">Note: For joint publications, the authors contributed equally unless otherwise specified (such as: lead author, co-lead author, below equal contribution).  </w:t>
      </w:r>
    </w:p>
    <w:p w14:paraId="07445567" w14:textId="77777777" w:rsidR="00906BE6" w:rsidRPr="00A71AEE" w:rsidRDefault="00906BE6" w:rsidP="00906BE6">
      <w:pPr>
        <w:bidi w:val="0"/>
        <w:spacing w:after="200" w:line="276" w:lineRule="auto"/>
        <w:rPr>
          <w:rFonts w:ascii="David" w:eastAsia="Times New Roman" w:hAnsi="David" w:cs="David" w:hint="cs"/>
          <w:b/>
          <w:bCs/>
          <w:sz w:val="24"/>
          <w:szCs w:val="24"/>
          <w:u w:val="single"/>
          <w:rtl/>
          <w:rPrChange w:id="4607" w:author="Meredith Armstrong" w:date="2024-08-30T09:42:00Z">
            <w:rPr>
              <w:rFonts w:ascii="David" w:eastAsia="Times New Roman" w:hAnsi="David" w:cs="David"/>
              <w:b/>
              <w:bCs/>
              <w:sz w:val="24"/>
              <w:szCs w:val="24"/>
              <w:u w:val="single"/>
              <w:rtl/>
            </w:rPr>
          </w:rPrChange>
        </w:rPr>
      </w:pPr>
    </w:p>
    <w:p w14:paraId="4E24D816" w14:textId="77777777" w:rsidR="00920B87" w:rsidRPr="00A71AEE" w:rsidRDefault="00920B87" w:rsidP="00920B87">
      <w:pPr>
        <w:bidi w:val="0"/>
        <w:spacing w:after="200" w:line="276" w:lineRule="auto"/>
        <w:ind w:firstLine="720"/>
        <w:rPr>
          <w:rFonts w:ascii="David" w:eastAsia="Times New Roman" w:hAnsi="David" w:cs="David" w:hint="cs"/>
          <w:b/>
          <w:bCs/>
          <w:sz w:val="24"/>
          <w:szCs w:val="24"/>
          <w:u w:val="single"/>
          <w:rPrChange w:id="4608" w:author="Meredith Armstrong" w:date="2024-08-30T09:42:00Z">
            <w:rPr>
              <w:rFonts w:ascii="David" w:eastAsia="Times New Roman" w:hAnsi="David" w:cs="David"/>
              <w:b/>
              <w:bCs/>
              <w:sz w:val="24"/>
              <w:szCs w:val="24"/>
              <w:u w:val="single"/>
            </w:rPr>
          </w:rPrChange>
        </w:rPr>
      </w:pPr>
      <w:r w:rsidRPr="00A71AEE">
        <w:rPr>
          <w:rFonts w:ascii="David" w:eastAsia="Times New Roman" w:hAnsi="David" w:cs="David" w:hint="cs"/>
          <w:b/>
          <w:bCs/>
          <w:sz w:val="24"/>
          <w:szCs w:val="24"/>
          <w:u w:val="single"/>
          <w:rPrChange w:id="4609" w:author="Meredith Armstrong" w:date="2024-08-30T09:42:00Z">
            <w:rPr>
              <w:rFonts w:ascii="David" w:eastAsia="Times New Roman" w:hAnsi="David" w:cs="David"/>
              <w:b/>
              <w:bCs/>
              <w:sz w:val="24"/>
              <w:szCs w:val="24"/>
              <w:u w:val="single"/>
            </w:rPr>
          </w:rPrChange>
        </w:rPr>
        <w:t>Published</w:t>
      </w:r>
      <w:r w:rsidRPr="00A71AEE">
        <w:rPr>
          <w:rFonts w:ascii="David" w:eastAsia="Times New Roman" w:hAnsi="David" w:cs="David" w:hint="cs"/>
          <w:b/>
          <w:bCs/>
          <w:sz w:val="24"/>
          <w:szCs w:val="24"/>
          <w:u w:val="single"/>
          <w:rtl/>
          <w:rPrChange w:id="4610" w:author="Meredith Armstrong" w:date="2024-08-30T09:42:00Z">
            <w:rPr>
              <w:rFonts w:ascii="David" w:eastAsia="Times New Roman" w:hAnsi="David" w:cs="David"/>
              <w:b/>
              <w:bCs/>
              <w:sz w:val="24"/>
              <w:szCs w:val="24"/>
              <w:u w:val="single"/>
              <w:rtl/>
            </w:rPr>
          </w:rPrChange>
        </w:rPr>
        <w:t xml:space="preserve"> </w:t>
      </w:r>
    </w:p>
    <w:p w14:paraId="43FFE0B0" w14:textId="6A5C75B9" w:rsidR="00D70D4A" w:rsidRPr="00A71AEE" w:rsidRDefault="00F34CCE" w:rsidP="00265303">
      <w:pPr>
        <w:pStyle w:val="ListParagraph"/>
        <w:numPr>
          <w:ilvl w:val="0"/>
          <w:numId w:val="35"/>
        </w:numPr>
        <w:bidi w:val="0"/>
        <w:spacing w:after="0" w:line="360" w:lineRule="auto"/>
        <w:jc w:val="both"/>
        <w:rPr>
          <w:rFonts w:ascii="David" w:hAnsi="David" w:cs="David" w:hint="cs"/>
          <w:bCs/>
          <w:sz w:val="24"/>
          <w:szCs w:val="24"/>
          <w:rPrChange w:id="4611" w:author="Meredith Armstrong" w:date="2024-08-30T09:42:00Z">
            <w:rPr>
              <w:rFonts w:ascii="David" w:hAnsi="David" w:cs="David"/>
              <w:bCs/>
              <w:sz w:val="24"/>
              <w:szCs w:val="24"/>
            </w:rPr>
          </w:rPrChange>
        </w:rPr>
      </w:pPr>
      <w:r w:rsidRPr="00A71AEE">
        <w:rPr>
          <w:rFonts w:ascii="David" w:hAnsi="David" w:cs="David" w:hint="cs"/>
          <w:b/>
          <w:iCs/>
          <w:sz w:val="24"/>
          <w:szCs w:val="24"/>
          <w:rPrChange w:id="4612" w:author="Meredith Armstrong" w:date="2024-08-30T09:42:00Z">
            <w:rPr>
              <w:rFonts w:ascii="David" w:hAnsi="David" w:cs="David"/>
              <w:b/>
              <w:iCs/>
              <w:sz w:val="24"/>
              <w:szCs w:val="24"/>
            </w:rPr>
          </w:rPrChange>
        </w:rPr>
        <w:t>**</w:t>
      </w:r>
      <w:r w:rsidR="00D70D4A" w:rsidRPr="00A71AEE">
        <w:rPr>
          <w:rFonts w:ascii="David" w:hAnsi="David" w:cs="David" w:hint="cs"/>
          <w:b/>
          <w:iCs/>
          <w:sz w:val="24"/>
          <w:szCs w:val="24"/>
          <w:rPrChange w:id="4613" w:author="Meredith Armstrong" w:date="2024-08-30T09:42:00Z">
            <w:rPr>
              <w:rFonts w:ascii="David" w:hAnsi="David" w:cs="David"/>
              <w:b/>
              <w:iCs/>
              <w:sz w:val="24"/>
              <w:szCs w:val="24"/>
            </w:rPr>
          </w:rPrChange>
        </w:rPr>
        <w:t>Cohen, A.</w:t>
      </w:r>
      <w:r w:rsidR="00D70D4A" w:rsidRPr="00A71AEE">
        <w:rPr>
          <w:rFonts w:ascii="David" w:hAnsi="David" w:cs="David" w:hint="cs"/>
          <w:bCs/>
          <w:iCs/>
          <w:sz w:val="24"/>
          <w:szCs w:val="24"/>
          <w:rPrChange w:id="4614" w:author="Meredith Armstrong" w:date="2024-08-30T09:42:00Z">
            <w:rPr>
              <w:rFonts w:ascii="David" w:hAnsi="David" w:cs="David"/>
              <w:bCs/>
              <w:iCs/>
              <w:sz w:val="24"/>
              <w:szCs w:val="24"/>
            </w:rPr>
          </w:rPrChange>
        </w:rPr>
        <w:t>, Marey-Sarwan, I.</w:t>
      </w:r>
      <w:r w:rsidR="00801226" w:rsidRPr="00A71AEE">
        <w:rPr>
          <w:rFonts w:ascii="David" w:hAnsi="David" w:cs="David" w:hint="cs"/>
          <w:bCs/>
          <w:iCs/>
          <w:sz w:val="24"/>
          <w:szCs w:val="24"/>
          <w:rPrChange w:id="4615" w:author="Meredith Armstrong" w:date="2024-08-30T09:42:00Z">
            <w:rPr>
              <w:rFonts w:ascii="David" w:hAnsi="David" w:cs="David"/>
              <w:bCs/>
              <w:iCs/>
              <w:sz w:val="24"/>
              <w:szCs w:val="24"/>
            </w:rPr>
          </w:rPrChange>
        </w:rPr>
        <w:t>,</w:t>
      </w:r>
      <w:r w:rsidR="00D70D4A" w:rsidRPr="00A71AEE">
        <w:rPr>
          <w:rFonts w:ascii="David" w:hAnsi="David" w:cs="David" w:hint="cs"/>
          <w:bCs/>
          <w:iCs/>
          <w:sz w:val="24"/>
          <w:szCs w:val="24"/>
          <w:rPrChange w:id="4616" w:author="Meredith Armstrong" w:date="2024-08-30T09:42:00Z">
            <w:rPr>
              <w:rFonts w:ascii="David" w:hAnsi="David" w:cs="David"/>
              <w:bCs/>
              <w:iCs/>
              <w:sz w:val="24"/>
              <w:szCs w:val="24"/>
            </w:rPr>
          </w:rPrChange>
        </w:rPr>
        <w:t xml:space="preserve"> &amp; Gross-Manos, D. (2024). Youth Perspectives of Neglect Signs and Help-Seeking</w:t>
      </w:r>
      <w:r w:rsidR="00D70D4A" w:rsidRPr="00A71AEE">
        <w:rPr>
          <w:rFonts w:ascii="David" w:hAnsi="David" w:cs="David" w:hint="cs"/>
          <w:iCs/>
          <w:sz w:val="24"/>
          <w:szCs w:val="24"/>
          <w:rPrChange w:id="4617" w:author="Meredith Armstrong" w:date="2024-08-30T09:42:00Z">
            <w:rPr>
              <w:rFonts w:ascii="David" w:hAnsi="David" w:cs="David"/>
              <w:iCs/>
              <w:sz w:val="24"/>
              <w:szCs w:val="24"/>
            </w:rPr>
          </w:rPrChange>
        </w:rPr>
        <w:t>.</w:t>
      </w:r>
      <w:r w:rsidR="00D70D4A" w:rsidRPr="00A71AEE">
        <w:rPr>
          <w:rFonts w:ascii="David" w:hAnsi="David" w:cs="David" w:hint="cs"/>
          <w:i/>
          <w:iCs/>
          <w:color w:val="222222"/>
          <w:sz w:val="24"/>
          <w:szCs w:val="24"/>
          <w:shd w:val="clear" w:color="auto" w:fill="FFFFFF"/>
          <w:rtl/>
          <w:rPrChange w:id="4618" w:author="Meredith Armstrong" w:date="2024-08-30T09:42:00Z">
            <w:rPr>
              <w:rFonts w:ascii="David" w:hAnsi="David" w:cs="David"/>
              <w:i/>
              <w:iCs/>
              <w:color w:val="222222"/>
              <w:sz w:val="24"/>
              <w:szCs w:val="24"/>
              <w:shd w:val="clear" w:color="auto" w:fill="FFFFFF"/>
              <w:rtl/>
            </w:rPr>
          </w:rPrChange>
        </w:rPr>
        <w:t xml:space="preserve"> </w:t>
      </w:r>
      <w:r w:rsidR="00D70D4A" w:rsidRPr="00A71AEE">
        <w:rPr>
          <w:rFonts w:ascii="David" w:hAnsi="David" w:cs="David" w:hint="cs"/>
          <w:i/>
          <w:iCs/>
          <w:sz w:val="24"/>
          <w:szCs w:val="24"/>
          <w:rPrChange w:id="4619" w:author="Meredith Armstrong" w:date="2024-08-30T09:42:00Z">
            <w:rPr>
              <w:rFonts w:ascii="David" w:hAnsi="David" w:cs="David"/>
              <w:i/>
              <w:iCs/>
              <w:sz w:val="24"/>
              <w:szCs w:val="24"/>
            </w:rPr>
          </w:rPrChange>
        </w:rPr>
        <w:t xml:space="preserve">Behavioral Sciences14(8):704. </w:t>
      </w:r>
      <w:r w:rsidR="00D70D4A" w:rsidRPr="00A71AEE">
        <w:rPr>
          <w:rFonts w:ascii="David" w:hAnsi="David" w:cs="David" w:hint="cs"/>
          <w:bCs/>
          <w:sz w:val="24"/>
          <w:szCs w:val="24"/>
          <w:rPrChange w:id="4620" w:author="Meredith Armstrong" w:date="2024-08-30T09:42:00Z">
            <w:rPr>
              <w:rFonts w:ascii="David" w:hAnsi="David" w:cs="David"/>
              <w:bCs/>
              <w:sz w:val="24"/>
              <w:szCs w:val="24"/>
            </w:rPr>
          </w:rPrChange>
        </w:rPr>
        <w:t>IF. 2.</w:t>
      </w:r>
      <w:r w:rsidR="0058495D" w:rsidRPr="00A71AEE">
        <w:rPr>
          <w:rFonts w:ascii="David" w:hAnsi="David" w:cs="David" w:hint="cs"/>
          <w:bCs/>
          <w:sz w:val="24"/>
          <w:szCs w:val="24"/>
          <w:rPrChange w:id="4621" w:author="Meredith Armstrong" w:date="2024-08-30T09:42:00Z">
            <w:rPr>
              <w:rFonts w:ascii="David" w:hAnsi="David" w:cs="David"/>
              <w:bCs/>
              <w:sz w:val="24"/>
              <w:szCs w:val="24"/>
            </w:rPr>
          </w:rPrChange>
        </w:rPr>
        <w:t>5</w:t>
      </w:r>
      <w:r w:rsidR="00D70D4A" w:rsidRPr="00A71AEE">
        <w:rPr>
          <w:rFonts w:ascii="David" w:hAnsi="David" w:cs="David" w:hint="cs"/>
          <w:bCs/>
          <w:sz w:val="24"/>
          <w:szCs w:val="24"/>
          <w:rPrChange w:id="4622" w:author="Meredith Armstrong" w:date="2024-08-30T09:42:00Z">
            <w:rPr>
              <w:rFonts w:ascii="David" w:hAnsi="David" w:cs="David"/>
              <w:bCs/>
              <w:sz w:val="24"/>
              <w:szCs w:val="24"/>
            </w:rPr>
          </w:rPrChange>
        </w:rPr>
        <w:t xml:space="preserve"> Q2</w:t>
      </w:r>
      <w:r w:rsidR="00094F44" w:rsidRPr="00A71AEE">
        <w:rPr>
          <w:rFonts w:ascii="David" w:hAnsi="David" w:cs="David" w:hint="cs"/>
          <w:bCs/>
          <w:sz w:val="24"/>
          <w:szCs w:val="24"/>
          <w:rPrChange w:id="4623" w:author="Meredith Armstrong" w:date="2024-08-30T09:42:00Z">
            <w:rPr>
              <w:rFonts w:ascii="David" w:hAnsi="David" w:cs="David"/>
              <w:bCs/>
              <w:sz w:val="24"/>
              <w:szCs w:val="24"/>
            </w:rPr>
          </w:rPrChange>
        </w:rPr>
        <w:t xml:space="preserve"> </w:t>
      </w:r>
      <w:proofErr w:type="spellStart"/>
      <w:r w:rsidR="00C2433B" w:rsidRPr="00A71AEE">
        <w:rPr>
          <w:rFonts w:ascii="David" w:hAnsi="David" w:cs="David" w:hint="cs"/>
          <w:bCs/>
          <w:sz w:val="24"/>
          <w:szCs w:val="24"/>
          <w:rPrChange w:id="4624" w:author="Meredith Armstrong" w:date="2024-08-30T09:42:00Z">
            <w:rPr>
              <w:rFonts w:ascii="David" w:hAnsi="David" w:cs="David"/>
              <w:bCs/>
              <w:sz w:val="24"/>
              <w:szCs w:val="24"/>
            </w:rPr>
          </w:rPrChange>
        </w:rPr>
        <w:t>CiteScore</w:t>
      </w:r>
      <w:proofErr w:type="spellEnd"/>
      <w:r w:rsidR="00C2433B" w:rsidRPr="00A71AEE">
        <w:rPr>
          <w:rFonts w:ascii="David" w:hAnsi="David" w:cs="David" w:hint="cs"/>
          <w:bCs/>
          <w:sz w:val="24"/>
          <w:szCs w:val="24"/>
          <w:rPrChange w:id="4625" w:author="Meredith Armstrong" w:date="2024-08-30T09:42:00Z">
            <w:rPr>
              <w:rFonts w:ascii="David" w:hAnsi="David" w:cs="David"/>
              <w:bCs/>
              <w:sz w:val="24"/>
              <w:szCs w:val="24"/>
            </w:rPr>
          </w:rPrChange>
        </w:rPr>
        <w:t xml:space="preserve"> rank </w:t>
      </w:r>
      <w:r w:rsidR="00A860D3" w:rsidRPr="00A71AEE">
        <w:rPr>
          <w:rFonts w:ascii="David" w:hAnsi="David" w:cs="David" w:hint="cs"/>
          <w:bCs/>
          <w:sz w:val="24"/>
          <w:szCs w:val="24"/>
          <w:rPrChange w:id="4626" w:author="Meredith Armstrong" w:date="2024-08-30T09:42:00Z">
            <w:rPr>
              <w:rFonts w:ascii="David" w:hAnsi="David" w:cs="David"/>
              <w:bCs/>
              <w:sz w:val="24"/>
              <w:szCs w:val="24"/>
            </w:rPr>
          </w:rPrChange>
        </w:rPr>
        <w:t>2.6</w:t>
      </w:r>
      <w:r w:rsidR="00C2433B" w:rsidRPr="00A71AEE">
        <w:rPr>
          <w:rFonts w:ascii="David" w:hAnsi="David" w:cs="David" w:hint="cs"/>
          <w:bCs/>
          <w:sz w:val="24"/>
          <w:szCs w:val="24"/>
          <w:rPrChange w:id="4627" w:author="Meredith Armstrong" w:date="2024-08-30T09:42:00Z">
            <w:rPr>
              <w:rFonts w:ascii="David" w:hAnsi="David" w:cs="David"/>
              <w:bCs/>
              <w:sz w:val="24"/>
              <w:szCs w:val="24"/>
            </w:rPr>
          </w:rPrChange>
        </w:rPr>
        <w:t xml:space="preserve"> (</w:t>
      </w:r>
      <w:r w:rsidR="00DF4E36" w:rsidRPr="00A71AEE">
        <w:rPr>
          <w:rFonts w:ascii="David" w:hAnsi="David" w:cs="David" w:hint="cs"/>
          <w:bCs/>
          <w:sz w:val="24"/>
          <w:szCs w:val="24"/>
          <w:rPrChange w:id="4628" w:author="Meredith Armstrong" w:date="2024-08-30T09:42:00Z">
            <w:rPr>
              <w:rFonts w:ascii="David" w:hAnsi="David" w:cs="David"/>
              <w:bCs/>
              <w:sz w:val="24"/>
              <w:szCs w:val="24"/>
            </w:rPr>
          </w:rPrChange>
        </w:rPr>
        <w:t>12</w:t>
      </w:r>
      <w:r w:rsidR="00425E1D" w:rsidRPr="00A71AEE">
        <w:rPr>
          <w:rFonts w:ascii="David" w:hAnsi="David" w:cs="David" w:hint="cs"/>
          <w:bCs/>
          <w:sz w:val="24"/>
          <w:szCs w:val="24"/>
          <w:rPrChange w:id="4629" w:author="Meredith Armstrong" w:date="2024-08-30T09:42:00Z">
            <w:rPr>
              <w:rFonts w:ascii="David" w:hAnsi="David" w:cs="David"/>
              <w:bCs/>
              <w:sz w:val="24"/>
              <w:szCs w:val="24"/>
            </w:rPr>
          </w:rPrChange>
        </w:rPr>
        <w:t>6/306 (Behavioral Sciences)</w:t>
      </w:r>
      <w:r w:rsidR="00265303" w:rsidRPr="00A71AEE">
        <w:rPr>
          <w:rFonts w:ascii="David" w:hAnsi="David" w:cs="David" w:hint="cs"/>
          <w:bCs/>
          <w:sz w:val="24"/>
          <w:szCs w:val="24"/>
          <w:rPrChange w:id="4630" w:author="Meredith Armstrong" w:date="2024-08-30T09:42:00Z">
            <w:rPr>
              <w:rFonts w:ascii="David" w:hAnsi="David" w:cs="David"/>
              <w:bCs/>
              <w:sz w:val="24"/>
              <w:szCs w:val="24"/>
            </w:rPr>
          </w:rPrChange>
        </w:rPr>
        <w:t xml:space="preserve"> (Scopus 2023)</w:t>
      </w:r>
      <w:r w:rsidR="00C44B3A" w:rsidRPr="00A71AEE">
        <w:rPr>
          <w:rFonts w:ascii="David" w:hAnsi="David" w:cs="David" w:hint="cs"/>
          <w:bCs/>
          <w:sz w:val="24"/>
          <w:szCs w:val="24"/>
          <w:rPrChange w:id="4631" w:author="Meredith Armstrong" w:date="2024-08-30T09:42:00Z">
            <w:rPr>
              <w:rFonts w:ascii="David" w:hAnsi="David" w:cs="David"/>
              <w:bCs/>
              <w:sz w:val="24"/>
              <w:szCs w:val="24"/>
            </w:rPr>
          </w:rPrChange>
        </w:rPr>
        <w:t xml:space="preserve"> </w:t>
      </w:r>
      <w:r w:rsidR="004D016B" w:rsidRPr="00A71AEE">
        <w:rPr>
          <w:rFonts w:ascii="David" w:hAnsi="David" w:cs="David" w:hint="cs"/>
          <w:bCs/>
          <w:sz w:val="24"/>
          <w:szCs w:val="24"/>
          <w:rPrChange w:id="4632" w:author="Meredith Armstrong" w:date="2024-08-30T09:42:00Z">
            <w:rPr>
              <w:rFonts w:ascii="David" w:hAnsi="David" w:cs="David"/>
              <w:bCs/>
              <w:sz w:val="24"/>
              <w:szCs w:val="24"/>
            </w:rPr>
          </w:rPrChange>
        </w:rPr>
        <w:t>(Lead author)</w:t>
      </w:r>
    </w:p>
    <w:p w14:paraId="2A1A2414" w14:textId="4041B5BA" w:rsidR="00920B87" w:rsidRPr="00A71AEE" w:rsidRDefault="00000000" w:rsidP="00664534">
      <w:pPr>
        <w:bidi w:val="0"/>
        <w:spacing w:after="200" w:line="360" w:lineRule="auto"/>
        <w:ind w:firstLine="720"/>
        <w:rPr>
          <w:rFonts w:ascii="David" w:eastAsia="Times New Roman" w:hAnsi="David" w:cs="David" w:hint="cs"/>
          <w:color w:val="0000FF"/>
          <w:sz w:val="24"/>
          <w:szCs w:val="24"/>
          <w:u w:val="single"/>
          <w:rPrChange w:id="4633" w:author="Meredith Armstrong" w:date="2024-08-30T09:42:00Z">
            <w:rPr>
              <w:rFonts w:ascii="David" w:eastAsia="Times New Roman" w:hAnsi="David" w:cs="David"/>
              <w:color w:val="0000FF"/>
              <w:sz w:val="24"/>
              <w:szCs w:val="24"/>
              <w:u w:val="single"/>
            </w:rPr>
          </w:rPrChange>
        </w:rPr>
      </w:pPr>
      <w:r w:rsidRPr="00A71AEE">
        <w:rPr>
          <w:rFonts w:ascii="David" w:hAnsi="David" w:cs="David" w:hint="cs"/>
          <w:rPrChange w:id="4634" w:author="Meredith Armstrong" w:date="2024-08-30T09:42:00Z">
            <w:rPr/>
          </w:rPrChange>
        </w:rPr>
        <w:fldChar w:fldCharType="begin"/>
      </w:r>
      <w:r w:rsidRPr="00A71AEE">
        <w:rPr>
          <w:rFonts w:ascii="David" w:hAnsi="David" w:cs="David" w:hint="cs"/>
          <w:rPrChange w:id="4635" w:author="Meredith Armstrong" w:date="2024-08-30T09:42:00Z">
            <w:rPr/>
          </w:rPrChange>
        </w:rPr>
        <w:instrText>HYPERLINK "https://doi.org/10.3390/bs14080704"</w:instrText>
      </w:r>
      <w:r w:rsidRPr="00A71AEE">
        <w:rPr>
          <w:rFonts w:ascii="David" w:hAnsi="David" w:cs="David" w:hint="cs"/>
          <w:rPrChange w:id="4636" w:author="Meredith Armstrong" w:date="2024-08-30T09:42:00Z">
            <w:rPr/>
          </w:rPrChange>
        </w:rPr>
      </w:r>
      <w:r w:rsidRPr="00A71AEE">
        <w:rPr>
          <w:rFonts w:ascii="David" w:hAnsi="David" w:cs="David" w:hint="cs"/>
          <w:rPrChange w:id="4637" w:author="Meredith Armstrong" w:date="2024-08-30T09:42:00Z">
            <w:rPr/>
          </w:rPrChange>
        </w:rPr>
        <w:fldChar w:fldCharType="separate"/>
      </w:r>
      <w:r w:rsidR="00A853C6" w:rsidRPr="00A71AEE">
        <w:rPr>
          <w:rStyle w:val="Hyperlink"/>
          <w:rFonts w:ascii="David" w:eastAsia="Times New Roman" w:hAnsi="David" w:cs="David" w:hint="cs"/>
          <w:sz w:val="24"/>
          <w:szCs w:val="24"/>
          <w:rPrChange w:id="4638" w:author="Meredith Armstrong" w:date="2024-08-30T09:42:00Z">
            <w:rPr>
              <w:rStyle w:val="Hyperlink"/>
              <w:rFonts w:ascii="David" w:eastAsia="Times New Roman" w:hAnsi="David" w:cs="David"/>
              <w:sz w:val="24"/>
              <w:szCs w:val="24"/>
            </w:rPr>
          </w:rPrChange>
        </w:rPr>
        <w:t>https://doi.org/10.3390/bs14080704</w:t>
      </w:r>
      <w:r w:rsidRPr="00A71AEE">
        <w:rPr>
          <w:rStyle w:val="Hyperlink"/>
          <w:rFonts w:ascii="David" w:eastAsia="Times New Roman" w:hAnsi="David" w:cs="David" w:hint="cs"/>
          <w:sz w:val="24"/>
          <w:szCs w:val="24"/>
          <w:rPrChange w:id="4639" w:author="Meredith Armstrong" w:date="2024-08-30T09:42:00Z">
            <w:rPr>
              <w:rStyle w:val="Hyperlink"/>
              <w:rFonts w:ascii="David" w:eastAsia="Times New Roman" w:hAnsi="David" w:cs="David"/>
              <w:sz w:val="24"/>
              <w:szCs w:val="24"/>
            </w:rPr>
          </w:rPrChange>
        </w:rPr>
        <w:fldChar w:fldCharType="end"/>
      </w:r>
    </w:p>
    <w:p w14:paraId="0A99A0E2" w14:textId="64EB2272" w:rsidR="00A53727" w:rsidRPr="00A71AEE" w:rsidRDefault="00F34CCE" w:rsidP="00A53727">
      <w:pPr>
        <w:pStyle w:val="ListParagraph"/>
        <w:numPr>
          <w:ilvl w:val="0"/>
          <w:numId w:val="35"/>
        </w:numPr>
        <w:bidi w:val="0"/>
        <w:spacing w:after="0" w:line="360" w:lineRule="auto"/>
        <w:jc w:val="both"/>
        <w:rPr>
          <w:rFonts w:ascii="David" w:hAnsi="David" w:cs="David" w:hint="cs"/>
          <w:bCs/>
          <w:iCs/>
          <w:sz w:val="24"/>
          <w:szCs w:val="24"/>
          <w:rPrChange w:id="4640" w:author="Meredith Armstrong" w:date="2024-08-30T09:42:00Z">
            <w:rPr>
              <w:rFonts w:ascii="David" w:hAnsi="David" w:cs="David"/>
              <w:bCs/>
              <w:iCs/>
              <w:sz w:val="24"/>
              <w:szCs w:val="24"/>
            </w:rPr>
          </w:rPrChange>
        </w:rPr>
      </w:pPr>
      <w:r w:rsidRPr="00A71AEE">
        <w:rPr>
          <w:rFonts w:ascii="David" w:hAnsi="David" w:cs="David" w:hint="cs"/>
          <w:bCs/>
          <w:iCs/>
          <w:sz w:val="24"/>
          <w:szCs w:val="24"/>
          <w:rPrChange w:id="4641" w:author="Meredith Armstrong" w:date="2024-08-30T09:42:00Z">
            <w:rPr>
              <w:rFonts w:ascii="David" w:hAnsi="David" w:cs="David"/>
              <w:bCs/>
              <w:iCs/>
              <w:sz w:val="24"/>
              <w:szCs w:val="24"/>
            </w:rPr>
          </w:rPrChange>
        </w:rPr>
        <w:t>**</w:t>
      </w:r>
      <w:r w:rsidR="007E0205" w:rsidRPr="00A71AEE">
        <w:rPr>
          <w:rFonts w:ascii="David" w:hAnsi="David" w:cs="David" w:hint="cs"/>
          <w:bCs/>
          <w:iCs/>
          <w:sz w:val="24"/>
          <w:szCs w:val="24"/>
          <w:rPrChange w:id="4642" w:author="Meredith Armstrong" w:date="2024-08-30T09:42:00Z">
            <w:rPr>
              <w:rFonts w:ascii="David" w:hAnsi="David" w:cs="David"/>
              <w:bCs/>
              <w:iCs/>
              <w:sz w:val="24"/>
              <w:szCs w:val="24"/>
            </w:rPr>
          </w:rPrChange>
        </w:rPr>
        <w:t xml:space="preserve">Greenberg, Z., &amp; </w:t>
      </w:r>
      <w:r w:rsidR="007E0205" w:rsidRPr="00A71AEE">
        <w:rPr>
          <w:rFonts w:ascii="David" w:hAnsi="David" w:cs="David" w:hint="cs"/>
          <w:b/>
          <w:iCs/>
          <w:sz w:val="24"/>
          <w:szCs w:val="24"/>
          <w:rPrChange w:id="4643" w:author="Meredith Armstrong" w:date="2024-08-30T09:42:00Z">
            <w:rPr>
              <w:rFonts w:ascii="David" w:hAnsi="David" w:cs="David"/>
              <w:b/>
              <w:iCs/>
              <w:sz w:val="24"/>
              <w:szCs w:val="24"/>
            </w:rPr>
          </w:rPrChange>
        </w:rPr>
        <w:t>Cohen, A</w:t>
      </w:r>
      <w:r w:rsidR="007E0205" w:rsidRPr="00A71AEE">
        <w:rPr>
          <w:rFonts w:ascii="David" w:hAnsi="David" w:cs="David" w:hint="cs"/>
          <w:bCs/>
          <w:iCs/>
          <w:sz w:val="24"/>
          <w:szCs w:val="24"/>
          <w:rPrChange w:id="4644" w:author="Meredith Armstrong" w:date="2024-08-30T09:42:00Z">
            <w:rPr>
              <w:rFonts w:ascii="David" w:hAnsi="David" w:cs="David"/>
              <w:bCs/>
              <w:iCs/>
              <w:sz w:val="24"/>
              <w:szCs w:val="24"/>
            </w:rPr>
          </w:rPrChange>
        </w:rPr>
        <w:t xml:space="preserve">. (2024). Female school principals in Arab communities. </w:t>
      </w:r>
      <w:r w:rsidR="007E0205" w:rsidRPr="00A71AEE">
        <w:rPr>
          <w:rFonts w:ascii="David" w:hAnsi="David" w:cs="David" w:hint="cs"/>
          <w:bCs/>
          <w:i/>
          <w:sz w:val="24"/>
          <w:szCs w:val="24"/>
          <w:rPrChange w:id="4645" w:author="Meredith Armstrong" w:date="2024-08-30T09:42:00Z">
            <w:rPr>
              <w:rFonts w:ascii="David" w:hAnsi="David" w:cs="David"/>
              <w:bCs/>
              <w:i/>
              <w:sz w:val="24"/>
              <w:szCs w:val="24"/>
            </w:rPr>
          </w:rPrChange>
        </w:rPr>
        <w:t>Educational Management Administration &amp; Leadership,</w:t>
      </w:r>
      <w:r w:rsidR="007E0205" w:rsidRPr="00A71AEE">
        <w:rPr>
          <w:rFonts w:ascii="David" w:hAnsi="David" w:cs="David" w:hint="cs"/>
          <w:bCs/>
          <w:iCs/>
          <w:sz w:val="24"/>
          <w:szCs w:val="24"/>
          <w:rPrChange w:id="4646" w:author="Meredith Armstrong" w:date="2024-08-30T09:42:00Z">
            <w:rPr>
              <w:rFonts w:ascii="David" w:hAnsi="David" w:cs="David"/>
              <w:bCs/>
              <w:iCs/>
              <w:sz w:val="24"/>
              <w:szCs w:val="24"/>
            </w:rPr>
          </w:rPrChange>
        </w:rPr>
        <w:t xml:space="preserve"> 0(0). </w:t>
      </w:r>
      <w:r w:rsidR="00A53727" w:rsidRPr="00A71AEE">
        <w:rPr>
          <w:rFonts w:ascii="David" w:hAnsi="David" w:cs="David" w:hint="cs"/>
          <w:bCs/>
          <w:iCs/>
          <w:sz w:val="24"/>
          <w:szCs w:val="24"/>
          <w:rPrChange w:id="4647" w:author="Meredith Armstrong" w:date="2024-08-30T09:42:00Z">
            <w:rPr>
              <w:rFonts w:ascii="David" w:hAnsi="David" w:cs="David"/>
              <w:bCs/>
              <w:iCs/>
              <w:sz w:val="24"/>
              <w:szCs w:val="24"/>
            </w:rPr>
          </w:rPrChange>
        </w:rPr>
        <w:t xml:space="preserve">IF. </w:t>
      </w:r>
      <w:r w:rsidR="00A53727" w:rsidRPr="00A71AEE">
        <w:rPr>
          <w:rFonts w:ascii="David" w:hAnsi="David" w:cs="David" w:hint="cs"/>
          <w:bCs/>
          <w:iCs/>
          <w:sz w:val="24"/>
          <w:szCs w:val="24"/>
        </w:rPr>
        <w:t>2</w:t>
      </w:r>
      <w:r w:rsidR="00A53727" w:rsidRPr="00A71AEE">
        <w:rPr>
          <w:rFonts w:ascii="David" w:hAnsi="David" w:cs="David" w:hint="cs"/>
          <w:bCs/>
          <w:iCs/>
          <w:sz w:val="24"/>
          <w:szCs w:val="24"/>
          <w:rPrChange w:id="4648" w:author="Meredith Armstrong" w:date="2024-08-30T09:42:00Z">
            <w:rPr>
              <w:rFonts w:ascii="David" w:hAnsi="David" w:cs="David"/>
              <w:bCs/>
              <w:iCs/>
              <w:sz w:val="24"/>
              <w:szCs w:val="24"/>
            </w:rPr>
          </w:rPrChange>
        </w:rPr>
        <w:t>.</w:t>
      </w:r>
      <w:r w:rsidR="00A53727" w:rsidRPr="00A71AEE">
        <w:rPr>
          <w:rFonts w:ascii="David" w:hAnsi="David" w:cs="David" w:hint="cs"/>
          <w:bCs/>
          <w:iCs/>
          <w:sz w:val="24"/>
          <w:szCs w:val="24"/>
        </w:rPr>
        <w:t>7</w:t>
      </w:r>
      <w:r w:rsidR="00A53727" w:rsidRPr="00A71AEE">
        <w:rPr>
          <w:rFonts w:ascii="David" w:hAnsi="David" w:cs="David" w:hint="cs"/>
          <w:bCs/>
          <w:iCs/>
          <w:sz w:val="24"/>
          <w:szCs w:val="24"/>
          <w:rPrChange w:id="4649" w:author="Meredith Armstrong" w:date="2024-08-30T09:42:00Z">
            <w:rPr>
              <w:rFonts w:ascii="David" w:hAnsi="David" w:cs="David"/>
              <w:bCs/>
              <w:iCs/>
              <w:sz w:val="24"/>
              <w:szCs w:val="24"/>
            </w:rPr>
          </w:rPrChange>
        </w:rPr>
        <w:t xml:space="preserve"> Q1</w:t>
      </w:r>
      <w:r w:rsidR="002C392A" w:rsidRPr="00A71AEE">
        <w:rPr>
          <w:rFonts w:ascii="David" w:hAnsi="David" w:cs="David" w:hint="cs"/>
          <w:bCs/>
          <w:iCs/>
          <w:sz w:val="24"/>
          <w:szCs w:val="24"/>
          <w:rPrChange w:id="4650" w:author="Meredith Armstrong" w:date="2024-08-30T09:42:00Z">
            <w:rPr>
              <w:rFonts w:ascii="David" w:hAnsi="David" w:cs="David"/>
              <w:bCs/>
              <w:iCs/>
              <w:sz w:val="24"/>
              <w:szCs w:val="24"/>
            </w:rPr>
          </w:rPrChange>
        </w:rPr>
        <w:t xml:space="preserve"> </w:t>
      </w:r>
      <w:proofErr w:type="spellStart"/>
      <w:r w:rsidR="002C392A" w:rsidRPr="00A71AEE">
        <w:rPr>
          <w:rFonts w:ascii="David" w:hAnsi="David" w:cs="David" w:hint="cs"/>
          <w:bCs/>
          <w:sz w:val="24"/>
          <w:szCs w:val="24"/>
          <w:rPrChange w:id="4651" w:author="Meredith Armstrong" w:date="2024-08-30T09:42:00Z">
            <w:rPr>
              <w:rFonts w:ascii="David" w:hAnsi="David" w:cs="David"/>
              <w:bCs/>
              <w:sz w:val="24"/>
              <w:szCs w:val="24"/>
            </w:rPr>
          </w:rPrChange>
        </w:rPr>
        <w:t>CiteScore</w:t>
      </w:r>
      <w:proofErr w:type="spellEnd"/>
      <w:r w:rsidR="002C392A" w:rsidRPr="00A71AEE">
        <w:rPr>
          <w:rFonts w:ascii="David" w:hAnsi="David" w:cs="David" w:hint="cs"/>
          <w:bCs/>
          <w:sz w:val="24"/>
          <w:szCs w:val="24"/>
          <w:rPrChange w:id="4652" w:author="Meredith Armstrong" w:date="2024-08-30T09:42:00Z">
            <w:rPr>
              <w:rFonts w:ascii="David" w:hAnsi="David" w:cs="David"/>
              <w:bCs/>
              <w:sz w:val="24"/>
              <w:szCs w:val="24"/>
            </w:rPr>
          </w:rPrChange>
        </w:rPr>
        <w:t xml:space="preserve"> rank </w:t>
      </w:r>
      <w:proofErr w:type="gramStart"/>
      <w:r w:rsidR="009C6F53" w:rsidRPr="00A71AEE">
        <w:rPr>
          <w:rFonts w:ascii="David" w:hAnsi="David" w:cs="David" w:hint="cs"/>
          <w:bCs/>
          <w:sz w:val="24"/>
          <w:szCs w:val="24"/>
          <w:rPrChange w:id="4653" w:author="Meredith Armstrong" w:date="2024-08-30T09:42:00Z">
            <w:rPr>
              <w:rFonts w:ascii="David" w:hAnsi="David" w:cs="David"/>
              <w:bCs/>
              <w:sz w:val="24"/>
              <w:szCs w:val="24"/>
            </w:rPr>
          </w:rPrChange>
        </w:rPr>
        <w:t>8.2</w:t>
      </w:r>
      <w:r w:rsidR="002C392A" w:rsidRPr="00A71AEE">
        <w:rPr>
          <w:rFonts w:ascii="David" w:hAnsi="David" w:cs="David" w:hint="cs"/>
          <w:bCs/>
          <w:sz w:val="24"/>
          <w:szCs w:val="24"/>
          <w:rPrChange w:id="4654" w:author="Meredith Armstrong" w:date="2024-08-30T09:42:00Z">
            <w:rPr>
              <w:rFonts w:ascii="David" w:hAnsi="David" w:cs="David"/>
              <w:bCs/>
              <w:sz w:val="24"/>
              <w:szCs w:val="24"/>
            </w:rPr>
          </w:rPrChange>
        </w:rPr>
        <w:t xml:space="preserve"> </w:t>
      </w:r>
      <w:r w:rsidR="009C6F53" w:rsidRPr="00A71AEE">
        <w:rPr>
          <w:rFonts w:ascii="David" w:hAnsi="David" w:cs="David" w:hint="cs"/>
          <w:bCs/>
          <w:sz w:val="24"/>
          <w:szCs w:val="24"/>
          <w:rPrChange w:id="4655" w:author="Meredith Armstrong" w:date="2024-08-30T09:42:00Z">
            <w:rPr>
              <w:rFonts w:ascii="David" w:hAnsi="David" w:cs="David"/>
              <w:bCs/>
              <w:sz w:val="24"/>
              <w:szCs w:val="24"/>
            </w:rPr>
          </w:rPrChange>
        </w:rPr>
        <w:t xml:space="preserve"> </w:t>
      </w:r>
      <w:r w:rsidR="00265303" w:rsidRPr="00A71AEE">
        <w:rPr>
          <w:rFonts w:ascii="David" w:hAnsi="David" w:cs="David" w:hint="cs"/>
          <w:bCs/>
          <w:sz w:val="24"/>
          <w:szCs w:val="24"/>
          <w:rPrChange w:id="4656" w:author="Meredith Armstrong" w:date="2024-08-30T09:42:00Z">
            <w:rPr>
              <w:rFonts w:ascii="David" w:hAnsi="David" w:cs="David"/>
              <w:bCs/>
              <w:sz w:val="24"/>
              <w:szCs w:val="24"/>
            </w:rPr>
          </w:rPrChange>
        </w:rPr>
        <w:t>84</w:t>
      </w:r>
      <w:proofErr w:type="gramEnd"/>
      <w:r w:rsidR="00265303" w:rsidRPr="00A71AEE">
        <w:rPr>
          <w:rFonts w:ascii="David" w:hAnsi="David" w:cs="David" w:hint="cs"/>
          <w:bCs/>
          <w:sz w:val="24"/>
          <w:szCs w:val="24"/>
          <w:rPrChange w:id="4657" w:author="Meredith Armstrong" w:date="2024-08-30T09:42:00Z">
            <w:rPr>
              <w:rFonts w:ascii="David" w:hAnsi="David" w:cs="David"/>
              <w:bCs/>
              <w:sz w:val="24"/>
              <w:szCs w:val="24"/>
            </w:rPr>
          </w:rPrChange>
        </w:rPr>
        <w:t xml:space="preserve">/1543 </w:t>
      </w:r>
      <w:r w:rsidR="00073081" w:rsidRPr="00A71AEE">
        <w:rPr>
          <w:rFonts w:ascii="David" w:hAnsi="David" w:cs="David" w:hint="cs"/>
          <w:bCs/>
          <w:sz w:val="24"/>
          <w:szCs w:val="24"/>
          <w:rPrChange w:id="4658" w:author="Meredith Armstrong" w:date="2024-08-30T09:42:00Z">
            <w:rPr>
              <w:rFonts w:ascii="David" w:hAnsi="David" w:cs="David"/>
              <w:bCs/>
              <w:sz w:val="24"/>
              <w:szCs w:val="24"/>
            </w:rPr>
          </w:rPrChange>
        </w:rPr>
        <w:t xml:space="preserve">(Education) </w:t>
      </w:r>
      <w:r w:rsidR="002C392A" w:rsidRPr="00A71AEE">
        <w:rPr>
          <w:rFonts w:ascii="David" w:hAnsi="David" w:cs="David" w:hint="cs"/>
          <w:bCs/>
          <w:sz w:val="24"/>
          <w:szCs w:val="24"/>
          <w:rPrChange w:id="4659" w:author="Meredith Armstrong" w:date="2024-08-30T09:42:00Z">
            <w:rPr>
              <w:rFonts w:ascii="David" w:hAnsi="David" w:cs="David"/>
              <w:bCs/>
              <w:sz w:val="24"/>
              <w:szCs w:val="24"/>
            </w:rPr>
          </w:rPrChange>
        </w:rPr>
        <w:t>(Scopus 2023</w:t>
      </w:r>
      <w:r w:rsidR="00265303" w:rsidRPr="00A71AEE">
        <w:rPr>
          <w:rFonts w:ascii="David" w:hAnsi="David" w:cs="David" w:hint="cs"/>
          <w:bCs/>
          <w:sz w:val="24"/>
          <w:szCs w:val="24"/>
          <w:rPrChange w:id="4660" w:author="Meredith Armstrong" w:date="2024-08-30T09:42:00Z">
            <w:rPr>
              <w:rFonts w:ascii="David" w:hAnsi="David" w:cs="David"/>
              <w:bCs/>
              <w:sz w:val="24"/>
              <w:szCs w:val="24"/>
            </w:rPr>
          </w:rPrChange>
        </w:rPr>
        <w:t>)</w:t>
      </w:r>
    </w:p>
    <w:p w14:paraId="75AD6210" w14:textId="3FD71A07" w:rsidR="007E0205" w:rsidRPr="00A71AEE" w:rsidRDefault="00000000" w:rsidP="00A53727">
      <w:pPr>
        <w:pStyle w:val="ListParagraph"/>
        <w:bidi w:val="0"/>
        <w:spacing w:after="0" w:line="360" w:lineRule="auto"/>
        <w:jc w:val="both"/>
        <w:rPr>
          <w:rFonts w:ascii="David" w:hAnsi="David" w:cs="David" w:hint="cs"/>
          <w:bCs/>
          <w:iCs/>
          <w:sz w:val="24"/>
          <w:szCs w:val="24"/>
          <w:rPrChange w:id="4661" w:author="Meredith Armstrong" w:date="2024-08-30T09:42:00Z">
            <w:rPr>
              <w:rFonts w:ascii="David" w:hAnsi="David" w:cs="David"/>
              <w:bCs/>
              <w:iCs/>
              <w:sz w:val="24"/>
              <w:szCs w:val="24"/>
            </w:rPr>
          </w:rPrChange>
        </w:rPr>
      </w:pPr>
      <w:r w:rsidRPr="00A71AEE">
        <w:rPr>
          <w:rFonts w:ascii="David" w:hAnsi="David" w:cs="David" w:hint="cs"/>
          <w:rPrChange w:id="4662" w:author="Meredith Armstrong" w:date="2024-08-30T09:42:00Z">
            <w:rPr/>
          </w:rPrChange>
        </w:rPr>
        <w:fldChar w:fldCharType="begin"/>
      </w:r>
      <w:r w:rsidRPr="00A71AEE">
        <w:rPr>
          <w:rFonts w:ascii="David" w:hAnsi="David" w:cs="David" w:hint="cs"/>
          <w:rPrChange w:id="4663" w:author="Meredith Armstrong" w:date="2024-08-30T09:42:00Z">
            <w:rPr/>
          </w:rPrChange>
        </w:rPr>
        <w:instrText>HYPERLINK "https://doi.org/10.1177/17411432241268326"</w:instrText>
      </w:r>
      <w:r w:rsidRPr="00A71AEE">
        <w:rPr>
          <w:rFonts w:ascii="David" w:hAnsi="David" w:cs="David" w:hint="cs"/>
          <w:rPrChange w:id="4664" w:author="Meredith Armstrong" w:date="2024-08-30T09:42:00Z">
            <w:rPr/>
          </w:rPrChange>
        </w:rPr>
      </w:r>
      <w:r w:rsidRPr="00A71AEE">
        <w:rPr>
          <w:rFonts w:ascii="David" w:hAnsi="David" w:cs="David" w:hint="cs"/>
          <w:rPrChange w:id="4665" w:author="Meredith Armstrong" w:date="2024-08-30T09:42:00Z">
            <w:rPr/>
          </w:rPrChange>
        </w:rPr>
        <w:fldChar w:fldCharType="separate"/>
      </w:r>
      <w:r w:rsidR="006F18BB" w:rsidRPr="00A71AEE">
        <w:rPr>
          <w:rStyle w:val="Hyperlink"/>
          <w:rFonts w:ascii="David" w:hAnsi="David" w:cs="David" w:hint="cs"/>
          <w:bCs/>
          <w:iCs/>
          <w:sz w:val="24"/>
          <w:szCs w:val="24"/>
          <w:rPrChange w:id="4666" w:author="Meredith Armstrong" w:date="2024-08-30T09:42:00Z">
            <w:rPr>
              <w:rStyle w:val="Hyperlink"/>
              <w:rFonts w:ascii="David" w:hAnsi="David" w:cs="David"/>
              <w:bCs/>
              <w:iCs/>
              <w:sz w:val="24"/>
              <w:szCs w:val="24"/>
            </w:rPr>
          </w:rPrChange>
        </w:rPr>
        <w:t>https://doi.org/10.1177/17411432241268326</w:t>
      </w:r>
      <w:r w:rsidRPr="00A71AEE">
        <w:rPr>
          <w:rStyle w:val="Hyperlink"/>
          <w:rFonts w:ascii="David" w:hAnsi="David" w:cs="David" w:hint="cs"/>
          <w:bCs/>
          <w:iCs/>
          <w:sz w:val="24"/>
          <w:szCs w:val="24"/>
          <w:rPrChange w:id="4667" w:author="Meredith Armstrong" w:date="2024-08-30T09:42:00Z">
            <w:rPr>
              <w:rStyle w:val="Hyperlink"/>
              <w:rFonts w:ascii="David" w:hAnsi="David" w:cs="David"/>
              <w:bCs/>
              <w:iCs/>
              <w:sz w:val="24"/>
              <w:szCs w:val="24"/>
            </w:rPr>
          </w:rPrChange>
        </w:rPr>
        <w:fldChar w:fldCharType="end"/>
      </w:r>
      <w:r w:rsidR="00262CD6" w:rsidRPr="00A71AEE">
        <w:rPr>
          <w:rFonts w:ascii="David" w:hAnsi="David" w:cs="David" w:hint="cs"/>
          <w:bCs/>
          <w:i/>
          <w:sz w:val="24"/>
          <w:szCs w:val="24"/>
          <w:rPrChange w:id="4668" w:author="Meredith Armstrong" w:date="2024-08-30T09:42:00Z">
            <w:rPr>
              <w:rFonts w:ascii="David" w:hAnsi="David" w:cs="David"/>
              <w:bCs/>
              <w:i/>
              <w:sz w:val="24"/>
              <w:szCs w:val="24"/>
            </w:rPr>
          </w:rPrChange>
        </w:rPr>
        <w:t xml:space="preserve"> </w:t>
      </w:r>
    </w:p>
    <w:p w14:paraId="66DE12D8" w14:textId="77777777" w:rsidR="001F234B" w:rsidRPr="00A71AEE" w:rsidRDefault="001F234B" w:rsidP="001F234B">
      <w:pPr>
        <w:pStyle w:val="ListParagraph"/>
        <w:bidi w:val="0"/>
        <w:spacing w:after="0" w:line="360" w:lineRule="auto"/>
        <w:jc w:val="both"/>
        <w:rPr>
          <w:rFonts w:ascii="David" w:hAnsi="David" w:cs="David" w:hint="cs"/>
          <w:bCs/>
          <w:iCs/>
          <w:sz w:val="24"/>
          <w:szCs w:val="24"/>
          <w:rPrChange w:id="4669" w:author="Meredith Armstrong" w:date="2024-08-30T09:42:00Z">
            <w:rPr>
              <w:rFonts w:ascii="David" w:hAnsi="David" w:cs="David"/>
              <w:bCs/>
              <w:iCs/>
              <w:sz w:val="24"/>
              <w:szCs w:val="24"/>
            </w:rPr>
          </w:rPrChange>
        </w:rPr>
      </w:pPr>
    </w:p>
    <w:p w14:paraId="37A352D1" w14:textId="1B195DEA" w:rsidR="001F234B" w:rsidRPr="00A71AEE" w:rsidRDefault="00F34CCE" w:rsidP="00A30EEE">
      <w:pPr>
        <w:pStyle w:val="ListParagraph"/>
        <w:numPr>
          <w:ilvl w:val="0"/>
          <w:numId w:val="35"/>
        </w:numPr>
        <w:bidi w:val="0"/>
        <w:spacing w:after="0" w:line="360" w:lineRule="auto"/>
        <w:jc w:val="both"/>
        <w:rPr>
          <w:rFonts w:ascii="David" w:hAnsi="David" w:cs="David" w:hint="cs"/>
          <w:bCs/>
          <w:iCs/>
          <w:sz w:val="24"/>
          <w:szCs w:val="24"/>
          <w:rPrChange w:id="4670" w:author="Meredith Armstrong" w:date="2024-08-30T09:42:00Z">
            <w:rPr>
              <w:rFonts w:ascii="David" w:hAnsi="David" w:cs="David"/>
              <w:bCs/>
              <w:iCs/>
              <w:sz w:val="24"/>
              <w:szCs w:val="24"/>
            </w:rPr>
          </w:rPrChange>
        </w:rPr>
      </w:pPr>
      <w:r w:rsidRPr="00A71AEE">
        <w:rPr>
          <w:rFonts w:ascii="David" w:hAnsi="David" w:cs="David" w:hint="cs"/>
          <w:bCs/>
          <w:iCs/>
          <w:sz w:val="24"/>
          <w:szCs w:val="24"/>
          <w:rPrChange w:id="4671" w:author="Meredith Armstrong" w:date="2024-08-30T09:42:00Z">
            <w:rPr>
              <w:rFonts w:ascii="David" w:hAnsi="David" w:cs="David"/>
              <w:bCs/>
              <w:iCs/>
              <w:sz w:val="24"/>
              <w:szCs w:val="24"/>
            </w:rPr>
          </w:rPrChange>
        </w:rPr>
        <w:t>**</w:t>
      </w:r>
      <w:r w:rsidR="002D4597" w:rsidRPr="00A71AEE">
        <w:rPr>
          <w:rFonts w:ascii="David" w:hAnsi="David" w:cs="David" w:hint="cs"/>
          <w:bCs/>
          <w:iCs/>
          <w:sz w:val="24"/>
          <w:szCs w:val="24"/>
          <w:rPrChange w:id="4672" w:author="Meredith Armstrong" w:date="2024-08-30T09:42:00Z">
            <w:rPr>
              <w:rFonts w:ascii="David" w:hAnsi="David" w:cs="David"/>
              <w:bCs/>
              <w:iCs/>
              <w:sz w:val="24"/>
              <w:szCs w:val="24"/>
            </w:rPr>
          </w:rPrChange>
        </w:rPr>
        <w:t xml:space="preserve">Marey-Sarwan, I., </w:t>
      </w:r>
      <w:r w:rsidR="002D4597" w:rsidRPr="00A71AEE">
        <w:rPr>
          <w:rFonts w:ascii="David" w:hAnsi="David" w:cs="David" w:hint="cs"/>
          <w:b/>
          <w:iCs/>
          <w:sz w:val="24"/>
          <w:szCs w:val="24"/>
          <w:rPrChange w:id="4673" w:author="Meredith Armstrong" w:date="2024-08-30T09:42:00Z">
            <w:rPr>
              <w:rFonts w:ascii="David" w:hAnsi="David" w:cs="David"/>
              <w:b/>
              <w:iCs/>
              <w:sz w:val="24"/>
              <w:szCs w:val="24"/>
            </w:rPr>
          </w:rPrChange>
        </w:rPr>
        <w:t>Cohen, A</w:t>
      </w:r>
      <w:r w:rsidR="00801226" w:rsidRPr="00A71AEE">
        <w:rPr>
          <w:rFonts w:ascii="David" w:hAnsi="David" w:cs="David" w:hint="cs"/>
          <w:bCs/>
          <w:iCs/>
          <w:sz w:val="24"/>
          <w:szCs w:val="24"/>
          <w:rPrChange w:id="4674" w:author="Meredith Armstrong" w:date="2024-08-30T09:42:00Z">
            <w:rPr>
              <w:rFonts w:ascii="David" w:hAnsi="David" w:cs="David"/>
              <w:bCs/>
              <w:iCs/>
              <w:sz w:val="24"/>
              <w:szCs w:val="24"/>
            </w:rPr>
          </w:rPrChange>
        </w:rPr>
        <w:t>.,</w:t>
      </w:r>
      <w:r w:rsidR="00A30EEE" w:rsidRPr="00A71AEE">
        <w:rPr>
          <w:rFonts w:ascii="David" w:hAnsi="David" w:cs="David" w:hint="cs"/>
          <w:b/>
          <w:iCs/>
          <w:sz w:val="24"/>
          <w:szCs w:val="24"/>
          <w:rPrChange w:id="4675" w:author="Meredith Armstrong" w:date="2024-08-30T09:42:00Z">
            <w:rPr>
              <w:rFonts w:ascii="David" w:hAnsi="David" w:cs="David"/>
              <w:b/>
              <w:iCs/>
              <w:sz w:val="24"/>
              <w:szCs w:val="24"/>
            </w:rPr>
          </w:rPrChange>
        </w:rPr>
        <w:t xml:space="preserve"> &amp; </w:t>
      </w:r>
      <w:r w:rsidR="00A30EEE" w:rsidRPr="00A71AEE">
        <w:rPr>
          <w:rFonts w:ascii="David" w:hAnsi="David" w:cs="David" w:hint="cs"/>
          <w:iCs/>
          <w:sz w:val="24"/>
          <w:szCs w:val="24"/>
          <w:rPrChange w:id="4676" w:author="Meredith Armstrong" w:date="2024-08-30T09:42:00Z">
            <w:rPr>
              <w:rFonts w:ascii="David" w:hAnsi="David" w:cs="David"/>
              <w:iCs/>
              <w:sz w:val="24"/>
              <w:szCs w:val="24"/>
            </w:rPr>
          </w:rPrChange>
        </w:rPr>
        <w:t>Gross-Manos, D.</w:t>
      </w:r>
      <w:r w:rsidR="00A30EEE" w:rsidRPr="00A71AEE">
        <w:rPr>
          <w:rFonts w:ascii="David" w:hAnsi="David" w:cs="David" w:hint="cs"/>
          <w:b/>
          <w:bCs/>
          <w:iCs/>
          <w:sz w:val="24"/>
          <w:szCs w:val="24"/>
          <w:rPrChange w:id="4677" w:author="Meredith Armstrong" w:date="2024-08-30T09:42:00Z">
            <w:rPr>
              <w:rFonts w:ascii="David" w:hAnsi="David" w:cs="David"/>
              <w:b/>
              <w:bCs/>
              <w:iCs/>
              <w:sz w:val="24"/>
              <w:szCs w:val="24"/>
            </w:rPr>
          </w:rPrChange>
        </w:rPr>
        <w:t xml:space="preserve"> </w:t>
      </w:r>
      <w:r w:rsidR="002D4597" w:rsidRPr="00A71AEE">
        <w:rPr>
          <w:rFonts w:ascii="David" w:hAnsi="David" w:cs="David" w:hint="cs"/>
          <w:bCs/>
          <w:iCs/>
          <w:sz w:val="24"/>
          <w:szCs w:val="24"/>
          <w:rPrChange w:id="4678" w:author="Meredith Armstrong" w:date="2024-08-30T09:42:00Z">
            <w:rPr>
              <w:rFonts w:ascii="David" w:hAnsi="David" w:cs="David"/>
              <w:bCs/>
              <w:iCs/>
              <w:sz w:val="24"/>
              <w:szCs w:val="24"/>
            </w:rPr>
          </w:rPrChange>
        </w:rPr>
        <w:t xml:space="preserve">(2023).  </w:t>
      </w:r>
      <w:r w:rsidR="00771681" w:rsidRPr="00A71AEE">
        <w:rPr>
          <w:rFonts w:ascii="David" w:hAnsi="David" w:cs="David" w:hint="cs"/>
          <w:bCs/>
          <w:iCs/>
          <w:sz w:val="24"/>
          <w:szCs w:val="24"/>
          <w:rPrChange w:id="4679" w:author="Meredith Armstrong" w:date="2024-08-30T09:42:00Z">
            <w:rPr>
              <w:rFonts w:ascii="David" w:hAnsi="David" w:cs="David"/>
              <w:bCs/>
              <w:iCs/>
              <w:sz w:val="24"/>
              <w:szCs w:val="24"/>
            </w:rPr>
          </w:rPrChange>
        </w:rPr>
        <w:t xml:space="preserve">“I Prefer to Live Only on Bread, but to Live with Love”: Muslim Palestinian-Arab Youths’ Perceptions of Child Neglect. </w:t>
      </w:r>
      <w:r w:rsidR="002D4597" w:rsidRPr="00A71AEE">
        <w:rPr>
          <w:rFonts w:ascii="David" w:hAnsi="David" w:cs="David" w:hint="cs"/>
          <w:i/>
          <w:iCs/>
          <w:sz w:val="24"/>
          <w:szCs w:val="24"/>
          <w:rPrChange w:id="4680" w:author="Meredith Armstrong" w:date="2024-08-30T09:42:00Z">
            <w:rPr>
              <w:rFonts w:ascii="David" w:hAnsi="David" w:cs="David"/>
              <w:i/>
              <w:iCs/>
              <w:sz w:val="24"/>
              <w:szCs w:val="24"/>
            </w:rPr>
          </w:rPrChange>
        </w:rPr>
        <w:t>Child Indicators Research</w:t>
      </w:r>
      <w:r w:rsidR="002D4597" w:rsidRPr="00A71AEE">
        <w:rPr>
          <w:rFonts w:ascii="David" w:hAnsi="David" w:cs="David" w:hint="cs"/>
          <w:bCs/>
          <w:iCs/>
          <w:sz w:val="24"/>
          <w:szCs w:val="24"/>
          <w:rPrChange w:id="4681" w:author="Meredith Armstrong" w:date="2024-08-30T09:42:00Z">
            <w:rPr>
              <w:rFonts w:ascii="David" w:hAnsi="David" w:cs="David"/>
              <w:bCs/>
              <w:iCs/>
              <w:sz w:val="24"/>
              <w:szCs w:val="24"/>
            </w:rPr>
          </w:rPrChange>
        </w:rPr>
        <w:t xml:space="preserve">, </w:t>
      </w:r>
      <w:r w:rsidR="002D4597" w:rsidRPr="00A71AEE">
        <w:rPr>
          <w:rFonts w:ascii="David" w:hAnsi="David" w:cs="David" w:hint="cs"/>
          <w:bCs/>
          <w:i/>
          <w:sz w:val="24"/>
          <w:szCs w:val="24"/>
          <w:rPrChange w:id="4682" w:author="Meredith Armstrong" w:date="2024-08-30T09:42:00Z">
            <w:rPr>
              <w:rFonts w:ascii="David" w:hAnsi="David" w:cs="David"/>
              <w:bCs/>
              <w:i/>
              <w:sz w:val="24"/>
              <w:szCs w:val="24"/>
            </w:rPr>
          </w:rPrChange>
        </w:rPr>
        <w:t>16(6),</w:t>
      </w:r>
      <w:r w:rsidR="002D4597" w:rsidRPr="00A71AEE">
        <w:rPr>
          <w:rFonts w:ascii="David" w:hAnsi="David" w:cs="David" w:hint="cs"/>
          <w:bCs/>
          <w:iCs/>
          <w:sz w:val="24"/>
          <w:szCs w:val="24"/>
          <w:rPrChange w:id="4683" w:author="Meredith Armstrong" w:date="2024-08-30T09:42:00Z">
            <w:rPr>
              <w:rFonts w:ascii="David" w:hAnsi="David" w:cs="David"/>
              <w:bCs/>
              <w:iCs/>
              <w:sz w:val="24"/>
              <w:szCs w:val="24"/>
            </w:rPr>
          </w:rPrChange>
        </w:rPr>
        <w:t xml:space="preserve"> 2609-2630. IF. 2.32</w:t>
      </w:r>
      <w:r w:rsidR="0010106E" w:rsidRPr="00A71AEE">
        <w:rPr>
          <w:rFonts w:ascii="David" w:hAnsi="David" w:cs="David" w:hint="cs"/>
          <w:bCs/>
          <w:iCs/>
          <w:sz w:val="24"/>
          <w:szCs w:val="24"/>
          <w:rPrChange w:id="4684" w:author="Meredith Armstrong" w:date="2024-08-30T09:42:00Z">
            <w:rPr>
              <w:rFonts w:ascii="David" w:hAnsi="David" w:cs="David"/>
              <w:bCs/>
              <w:iCs/>
              <w:sz w:val="24"/>
              <w:szCs w:val="24"/>
            </w:rPr>
          </w:rPrChange>
        </w:rPr>
        <w:t>2</w:t>
      </w:r>
      <w:r w:rsidR="002D4597" w:rsidRPr="00A71AEE">
        <w:rPr>
          <w:rFonts w:ascii="David" w:hAnsi="David" w:cs="David" w:hint="cs"/>
          <w:bCs/>
          <w:iCs/>
          <w:sz w:val="24"/>
          <w:szCs w:val="24"/>
          <w:rPrChange w:id="4685" w:author="Meredith Armstrong" w:date="2024-08-30T09:42:00Z">
            <w:rPr>
              <w:rFonts w:ascii="David" w:hAnsi="David" w:cs="David"/>
              <w:bCs/>
              <w:iCs/>
              <w:sz w:val="24"/>
              <w:szCs w:val="24"/>
            </w:rPr>
          </w:rPrChange>
        </w:rPr>
        <w:t xml:space="preserve"> Q1</w:t>
      </w:r>
      <w:r w:rsidR="006944F7" w:rsidRPr="00A71AEE">
        <w:rPr>
          <w:rFonts w:ascii="David" w:hAnsi="David" w:cs="David" w:hint="cs"/>
          <w:bCs/>
          <w:iCs/>
          <w:sz w:val="24"/>
          <w:szCs w:val="24"/>
          <w:rPrChange w:id="4686" w:author="Meredith Armstrong" w:date="2024-08-30T09:42:00Z">
            <w:rPr>
              <w:rFonts w:ascii="David" w:hAnsi="David" w:cs="David"/>
              <w:bCs/>
              <w:iCs/>
              <w:sz w:val="24"/>
              <w:szCs w:val="24"/>
            </w:rPr>
          </w:rPrChange>
        </w:rPr>
        <w:t xml:space="preserve"> </w:t>
      </w:r>
      <w:proofErr w:type="spellStart"/>
      <w:r w:rsidR="006944F7" w:rsidRPr="00A71AEE">
        <w:rPr>
          <w:rFonts w:ascii="David" w:hAnsi="David" w:cs="David" w:hint="cs"/>
          <w:bCs/>
          <w:sz w:val="24"/>
          <w:szCs w:val="24"/>
          <w:rPrChange w:id="4687" w:author="Meredith Armstrong" w:date="2024-08-30T09:42:00Z">
            <w:rPr>
              <w:rFonts w:ascii="David" w:hAnsi="David" w:cs="David"/>
              <w:bCs/>
              <w:sz w:val="24"/>
              <w:szCs w:val="24"/>
            </w:rPr>
          </w:rPrChange>
        </w:rPr>
        <w:t>CiteScore</w:t>
      </w:r>
      <w:proofErr w:type="spellEnd"/>
      <w:r w:rsidR="006944F7" w:rsidRPr="00A71AEE">
        <w:rPr>
          <w:rFonts w:ascii="David" w:hAnsi="David" w:cs="David" w:hint="cs"/>
          <w:bCs/>
          <w:sz w:val="24"/>
          <w:szCs w:val="24"/>
          <w:rPrChange w:id="4688" w:author="Meredith Armstrong" w:date="2024-08-30T09:42:00Z">
            <w:rPr>
              <w:rFonts w:ascii="David" w:hAnsi="David" w:cs="David"/>
              <w:bCs/>
              <w:sz w:val="24"/>
              <w:szCs w:val="24"/>
            </w:rPr>
          </w:rPrChange>
        </w:rPr>
        <w:t xml:space="preserve"> rank 4.9 </w:t>
      </w:r>
      <w:r w:rsidR="00FB6447" w:rsidRPr="00A71AEE">
        <w:rPr>
          <w:rFonts w:ascii="David" w:hAnsi="David" w:cs="David" w:hint="cs"/>
          <w:bCs/>
          <w:sz w:val="24"/>
          <w:szCs w:val="24"/>
          <w:rPrChange w:id="4689" w:author="Meredith Armstrong" w:date="2024-08-30T09:42:00Z">
            <w:rPr>
              <w:rFonts w:ascii="David" w:hAnsi="David" w:cs="David"/>
              <w:bCs/>
              <w:sz w:val="24"/>
              <w:szCs w:val="24"/>
            </w:rPr>
          </w:rPrChange>
        </w:rPr>
        <w:t>199/1466 (Sociology an</w:t>
      </w:r>
      <w:r w:rsidR="00F546BA" w:rsidRPr="00A71AEE">
        <w:rPr>
          <w:rFonts w:ascii="David" w:hAnsi="David" w:cs="David" w:hint="cs"/>
          <w:bCs/>
          <w:sz w:val="24"/>
          <w:szCs w:val="24"/>
          <w:rPrChange w:id="4690" w:author="Meredith Armstrong" w:date="2024-08-30T09:42:00Z">
            <w:rPr>
              <w:rFonts w:ascii="David" w:hAnsi="David" w:cs="David"/>
              <w:bCs/>
              <w:sz w:val="24"/>
              <w:szCs w:val="24"/>
            </w:rPr>
          </w:rPrChange>
        </w:rPr>
        <w:t>d Political Sciences) (Scopus 2023</w:t>
      </w:r>
      <w:r w:rsidR="00C24924" w:rsidRPr="00A71AEE">
        <w:rPr>
          <w:rFonts w:ascii="David" w:hAnsi="David" w:cs="David" w:hint="cs"/>
          <w:bCs/>
          <w:sz w:val="24"/>
          <w:szCs w:val="24"/>
          <w:rPrChange w:id="4691" w:author="Meredith Armstrong" w:date="2024-08-30T09:42:00Z">
            <w:rPr>
              <w:rFonts w:ascii="David" w:hAnsi="David" w:cs="David"/>
              <w:bCs/>
              <w:sz w:val="24"/>
              <w:szCs w:val="24"/>
            </w:rPr>
          </w:rPrChange>
        </w:rPr>
        <w:t>)</w:t>
      </w:r>
    </w:p>
    <w:p w14:paraId="59AF5D83" w14:textId="789F2C5A" w:rsidR="001F234B" w:rsidRPr="00A71AEE" w:rsidRDefault="00F06577" w:rsidP="00F06577">
      <w:pPr>
        <w:bidi w:val="0"/>
        <w:spacing w:after="0" w:line="360" w:lineRule="auto"/>
        <w:ind w:firstLine="720"/>
        <w:jc w:val="both"/>
        <w:rPr>
          <w:rFonts w:ascii="David" w:eastAsia="Times New Roman" w:hAnsi="David" w:cs="David" w:hint="cs"/>
          <w:bCs/>
          <w:iCs/>
          <w:sz w:val="24"/>
          <w:szCs w:val="24"/>
          <w:rPrChange w:id="4692" w:author="Meredith Armstrong" w:date="2024-08-30T09:42:00Z">
            <w:rPr>
              <w:rFonts w:ascii="David" w:eastAsia="Times New Roman" w:hAnsi="David" w:cs="David"/>
              <w:bCs/>
              <w:iCs/>
              <w:sz w:val="24"/>
              <w:szCs w:val="24"/>
            </w:rPr>
          </w:rPrChange>
        </w:rPr>
      </w:pPr>
      <w:r w:rsidRPr="00A71AEE">
        <w:rPr>
          <w:rFonts w:ascii="David" w:eastAsia="Times New Roman" w:hAnsi="David" w:cs="David" w:hint="cs"/>
          <w:bCs/>
          <w:iCs/>
          <w:sz w:val="24"/>
          <w:szCs w:val="24"/>
          <w:rPrChange w:id="4693" w:author="Meredith Armstrong" w:date="2024-08-30T09:42:00Z">
            <w:rPr>
              <w:rFonts w:ascii="David" w:eastAsia="Times New Roman" w:hAnsi="David" w:cs="David"/>
              <w:bCs/>
              <w:iCs/>
              <w:sz w:val="24"/>
              <w:szCs w:val="24"/>
            </w:rPr>
          </w:rPrChange>
        </w:rPr>
        <w:t>http//doi.org/ 10.1007/s12187-023-10065-7</w:t>
      </w:r>
    </w:p>
    <w:p w14:paraId="5321FF6F" w14:textId="77777777" w:rsidR="00F06577" w:rsidRPr="00A71AEE" w:rsidRDefault="00F06577" w:rsidP="00F06577">
      <w:pPr>
        <w:bidi w:val="0"/>
        <w:spacing w:after="0" w:line="360" w:lineRule="auto"/>
        <w:ind w:firstLine="720"/>
        <w:jc w:val="both"/>
        <w:rPr>
          <w:rFonts w:ascii="David" w:hAnsi="David" w:cs="David" w:hint="cs"/>
          <w:bCs/>
          <w:iCs/>
          <w:sz w:val="24"/>
          <w:szCs w:val="24"/>
          <w:rPrChange w:id="4694" w:author="Meredith Armstrong" w:date="2024-08-30T09:42:00Z">
            <w:rPr>
              <w:rFonts w:ascii="David" w:hAnsi="David" w:cs="David"/>
              <w:bCs/>
              <w:iCs/>
              <w:sz w:val="24"/>
              <w:szCs w:val="24"/>
            </w:rPr>
          </w:rPrChange>
        </w:rPr>
      </w:pPr>
    </w:p>
    <w:p w14:paraId="44956AD5" w14:textId="10A5B8FF" w:rsidR="00E14117" w:rsidRPr="00A71AEE" w:rsidRDefault="00F34CCE" w:rsidP="00664534">
      <w:pPr>
        <w:pStyle w:val="ListParagraph"/>
        <w:numPr>
          <w:ilvl w:val="0"/>
          <w:numId w:val="35"/>
        </w:numPr>
        <w:bidi w:val="0"/>
        <w:spacing w:after="0" w:line="360" w:lineRule="auto"/>
        <w:jc w:val="both"/>
        <w:rPr>
          <w:rFonts w:ascii="David" w:hAnsi="David" w:cs="David" w:hint="cs"/>
          <w:sz w:val="24"/>
          <w:szCs w:val="24"/>
          <w:rPrChange w:id="4695" w:author="Meredith Armstrong" w:date="2024-08-30T09:42:00Z">
            <w:rPr>
              <w:rFonts w:ascii="David" w:hAnsi="David" w:cs="David"/>
              <w:sz w:val="24"/>
              <w:szCs w:val="24"/>
            </w:rPr>
          </w:rPrChange>
        </w:rPr>
      </w:pPr>
      <w:r w:rsidRPr="00A71AEE">
        <w:rPr>
          <w:rFonts w:ascii="David" w:hAnsi="David" w:cs="David" w:hint="cs"/>
          <w:sz w:val="24"/>
          <w:szCs w:val="24"/>
          <w:rPrChange w:id="4696" w:author="Meredith Armstrong" w:date="2024-08-30T09:42:00Z">
            <w:rPr>
              <w:rFonts w:ascii="David" w:hAnsi="David" w:cs="David"/>
              <w:sz w:val="24"/>
              <w:szCs w:val="24"/>
            </w:rPr>
          </w:rPrChange>
        </w:rPr>
        <w:t>**</w:t>
      </w:r>
      <w:r w:rsidR="00E14117" w:rsidRPr="00A71AEE">
        <w:rPr>
          <w:rFonts w:ascii="David" w:hAnsi="David" w:cs="David" w:hint="cs"/>
          <w:sz w:val="24"/>
          <w:szCs w:val="24"/>
          <w:rPrChange w:id="4697" w:author="Meredith Armstrong" w:date="2024-08-30T09:42:00Z">
            <w:rPr>
              <w:rFonts w:ascii="David" w:hAnsi="David" w:cs="David"/>
              <w:sz w:val="24"/>
              <w:szCs w:val="24"/>
            </w:rPr>
          </w:rPrChange>
        </w:rPr>
        <w:t xml:space="preserve">Gross-Manos, D., Gaber Bader, N., &amp; </w:t>
      </w:r>
      <w:r w:rsidR="00E14117" w:rsidRPr="00A71AEE">
        <w:rPr>
          <w:rFonts w:ascii="David" w:hAnsi="David" w:cs="David" w:hint="cs"/>
          <w:b/>
          <w:bCs/>
          <w:sz w:val="24"/>
          <w:szCs w:val="24"/>
          <w:rPrChange w:id="4698" w:author="Meredith Armstrong" w:date="2024-08-30T09:42:00Z">
            <w:rPr>
              <w:rFonts w:ascii="David" w:hAnsi="David" w:cs="David"/>
              <w:b/>
              <w:bCs/>
              <w:sz w:val="24"/>
              <w:szCs w:val="24"/>
            </w:rPr>
          </w:rPrChange>
        </w:rPr>
        <w:t>Cohen, A.</w:t>
      </w:r>
      <w:r w:rsidR="00E14117" w:rsidRPr="00A71AEE">
        <w:rPr>
          <w:rFonts w:ascii="David" w:hAnsi="David" w:cs="David" w:hint="cs"/>
          <w:sz w:val="24"/>
          <w:szCs w:val="24"/>
          <w:rPrChange w:id="4699" w:author="Meredith Armstrong" w:date="2024-08-30T09:42:00Z">
            <w:rPr>
              <w:rFonts w:ascii="David" w:hAnsi="David" w:cs="David"/>
              <w:sz w:val="24"/>
              <w:szCs w:val="24"/>
            </w:rPr>
          </w:rPrChange>
        </w:rPr>
        <w:t xml:space="preserve"> (2023). Post-Natal Short-Term Home Visiting Programs: An Overview and a New Pilot for a Risk </w:t>
      </w:r>
      <w:r w:rsidR="00E14117" w:rsidRPr="00A71AEE">
        <w:rPr>
          <w:rFonts w:ascii="David" w:hAnsi="David" w:cs="David" w:hint="cs"/>
          <w:sz w:val="24"/>
          <w:szCs w:val="24"/>
          <w:rPrChange w:id="4700" w:author="Meredith Armstrong" w:date="2024-08-30T09:42:00Z">
            <w:rPr>
              <w:rFonts w:ascii="David" w:hAnsi="David" w:cs="David"/>
              <w:sz w:val="24"/>
              <w:szCs w:val="24"/>
            </w:rPr>
          </w:rPrChange>
        </w:rPr>
        <w:lastRenderedPageBreak/>
        <w:t xml:space="preserve">Prevention Program Based on Volunteers. </w:t>
      </w:r>
      <w:r w:rsidR="00E14117" w:rsidRPr="00A71AEE">
        <w:rPr>
          <w:rFonts w:ascii="David" w:hAnsi="David" w:cs="David" w:hint="cs"/>
          <w:i/>
          <w:iCs/>
          <w:sz w:val="24"/>
          <w:szCs w:val="24"/>
          <w:rPrChange w:id="4701" w:author="Meredith Armstrong" w:date="2024-08-30T09:42:00Z">
            <w:rPr>
              <w:rFonts w:ascii="David" w:hAnsi="David" w:cs="David"/>
              <w:i/>
              <w:iCs/>
              <w:sz w:val="24"/>
              <w:szCs w:val="24"/>
            </w:rPr>
          </w:rPrChange>
        </w:rPr>
        <w:t>International Journal of Environmental Research and Public Health, 20(17), 6650.</w:t>
      </w:r>
      <w:r w:rsidR="00E14117" w:rsidRPr="00A71AEE">
        <w:rPr>
          <w:rFonts w:ascii="David" w:hAnsi="David" w:cs="David" w:hint="cs"/>
          <w:sz w:val="24"/>
          <w:szCs w:val="24"/>
          <w:rPrChange w:id="4702" w:author="Meredith Armstrong" w:date="2024-08-30T09:42:00Z">
            <w:rPr>
              <w:rFonts w:ascii="David" w:hAnsi="David" w:cs="David"/>
              <w:sz w:val="24"/>
              <w:szCs w:val="24"/>
            </w:rPr>
          </w:rPrChange>
        </w:rPr>
        <w:t xml:space="preserve"> </w:t>
      </w:r>
      <w:bookmarkStart w:id="4703" w:name="_Hlk138343124"/>
      <w:r w:rsidR="00E14117" w:rsidRPr="00A71AEE">
        <w:rPr>
          <w:rFonts w:ascii="David" w:hAnsi="David" w:cs="David" w:hint="cs"/>
          <w:sz w:val="24"/>
          <w:szCs w:val="24"/>
          <w:rPrChange w:id="4704" w:author="Meredith Armstrong" w:date="2024-08-30T09:42:00Z">
            <w:rPr>
              <w:rFonts w:ascii="David" w:hAnsi="David" w:cs="David"/>
              <w:sz w:val="24"/>
              <w:szCs w:val="24"/>
            </w:rPr>
          </w:rPrChange>
        </w:rPr>
        <w:t>IF. 4.614 Q1</w:t>
      </w:r>
      <w:bookmarkEnd w:id="4703"/>
      <w:r w:rsidR="0074231F" w:rsidRPr="00A71AEE">
        <w:rPr>
          <w:rFonts w:ascii="David" w:hAnsi="David" w:cs="David" w:hint="cs"/>
          <w:sz w:val="24"/>
          <w:szCs w:val="24"/>
          <w:rPrChange w:id="4705" w:author="Meredith Armstrong" w:date="2024-08-30T09:42:00Z">
            <w:rPr>
              <w:rFonts w:ascii="David" w:hAnsi="David" w:cs="David"/>
              <w:sz w:val="24"/>
              <w:szCs w:val="24"/>
            </w:rPr>
          </w:rPrChange>
        </w:rPr>
        <w:t xml:space="preserve"> </w:t>
      </w:r>
      <w:proofErr w:type="spellStart"/>
      <w:r w:rsidR="0074231F" w:rsidRPr="00A71AEE">
        <w:rPr>
          <w:rFonts w:ascii="David" w:hAnsi="David" w:cs="David" w:hint="cs"/>
          <w:sz w:val="24"/>
          <w:szCs w:val="24"/>
          <w:rPrChange w:id="4706" w:author="Meredith Armstrong" w:date="2024-08-30T09:42:00Z">
            <w:rPr>
              <w:rFonts w:ascii="David" w:hAnsi="David" w:cs="David"/>
              <w:sz w:val="24"/>
              <w:szCs w:val="24"/>
            </w:rPr>
          </w:rPrChange>
        </w:rPr>
        <w:t>CiteScore</w:t>
      </w:r>
      <w:proofErr w:type="spellEnd"/>
      <w:r w:rsidR="0074231F" w:rsidRPr="00A71AEE">
        <w:rPr>
          <w:rFonts w:ascii="David" w:hAnsi="David" w:cs="David" w:hint="cs"/>
          <w:sz w:val="24"/>
          <w:szCs w:val="24"/>
          <w:rPrChange w:id="4707" w:author="Meredith Armstrong" w:date="2024-08-30T09:42:00Z">
            <w:rPr>
              <w:rFonts w:ascii="David" w:hAnsi="David" w:cs="David"/>
              <w:sz w:val="24"/>
              <w:szCs w:val="24"/>
            </w:rPr>
          </w:rPrChange>
        </w:rPr>
        <w:t xml:space="preserve"> 7</w:t>
      </w:r>
      <w:r w:rsidR="00A2745F" w:rsidRPr="00A71AEE">
        <w:rPr>
          <w:rFonts w:ascii="David" w:hAnsi="David" w:cs="David" w:hint="cs"/>
          <w:sz w:val="24"/>
          <w:szCs w:val="24"/>
          <w:rPrChange w:id="4708" w:author="Meredith Armstrong" w:date="2024-08-30T09:42:00Z">
            <w:rPr>
              <w:rFonts w:ascii="David" w:hAnsi="David" w:cs="David"/>
              <w:sz w:val="24"/>
              <w:szCs w:val="24"/>
            </w:rPr>
          </w:rPrChange>
        </w:rPr>
        <w:t>.3 88/665</w:t>
      </w:r>
      <w:r w:rsidR="00DE05C0" w:rsidRPr="00A71AEE">
        <w:rPr>
          <w:rFonts w:ascii="David" w:hAnsi="David" w:cs="David" w:hint="cs"/>
          <w:sz w:val="24"/>
          <w:szCs w:val="24"/>
          <w:rPrChange w:id="4709" w:author="Meredith Armstrong" w:date="2024-08-30T09:42:00Z">
            <w:rPr>
              <w:rFonts w:ascii="David" w:hAnsi="David" w:cs="David"/>
              <w:sz w:val="24"/>
              <w:szCs w:val="24"/>
            </w:rPr>
          </w:rPrChange>
        </w:rPr>
        <w:t xml:space="preserve"> (Medicine) (</w:t>
      </w:r>
      <w:proofErr w:type="spellStart"/>
      <w:r w:rsidR="00DE05C0" w:rsidRPr="00A71AEE">
        <w:rPr>
          <w:rFonts w:ascii="David" w:hAnsi="David" w:cs="David" w:hint="cs"/>
          <w:sz w:val="24"/>
          <w:szCs w:val="24"/>
          <w:rPrChange w:id="4710" w:author="Meredith Armstrong" w:date="2024-08-30T09:42:00Z">
            <w:rPr>
              <w:rFonts w:ascii="David" w:hAnsi="David" w:cs="David"/>
              <w:sz w:val="24"/>
              <w:szCs w:val="24"/>
            </w:rPr>
          </w:rPrChange>
        </w:rPr>
        <w:t>scopus</w:t>
      </w:r>
      <w:proofErr w:type="spellEnd"/>
      <w:r w:rsidR="00DE05C0" w:rsidRPr="00A71AEE">
        <w:rPr>
          <w:rFonts w:ascii="David" w:hAnsi="David" w:cs="David" w:hint="cs"/>
          <w:sz w:val="24"/>
          <w:szCs w:val="24"/>
          <w:rPrChange w:id="4711" w:author="Meredith Armstrong" w:date="2024-08-30T09:42:00Z">
            <w:rPr>
              <w:rFonts w:ascii="David" w:hAnsi="David" w:cs="David"/>
              <w:sz w:val="24"/>
              <w:szCs w:val="24"/>
            </w:rPr>
          </w:rPrChange>
        </w:rPr>
        <w:t xml:space="preserve"> 2023)</w:t>
      </w:r>
    </w:p>
    <w:p w14:paraId="129B104F" w14:textId="652434B7" w:rsidR="004C7F16" w:rsidRPr="00A71AEE" w:rsidRDefault="0049402B" w:rsidP="004C7F16">
      <w:pPr>
        <w:pStyle w:val="ListParagraph"/>
        <w:bidi w:val="0"/>
        <w:spacing w:after="0" w:line="360" w:lineRule="auto"/>
        <w:rPr>
          <w:rFonts w:ascii="David" w:hAnsi="David" w:cs="David" w:hint="cs"/>
          <w:sz w:val="24"/>
          <w:szCs w:val="24"/>
          <w:rPrChange w:id="4712" w:author="Meredith Armstrong" w:date="2024-08-30T09:42:00Z">
            <w:rPr>
              <w:rFonts w:ascii="David" w:hAnsi="David" w:cs="David"/>
              <w:sz w:val="24"/>
              <w:szCs w:val="24"/>
            </w:rPr>
          </w:rPrChange>
        </w:rPr>
      </w:pPr>
      <w:r w:rsidRPr="00A71AEE">
        <w:rPr>
          <w:rFonts w:ascii="David" w:hAnsi="David" w:cs="David" w:hint="cs"/>
          <w:sz w:val="24"/>
          <w:szCs w:val="24"/>
          <w:rPrChange w:id="4713" w:author="Meredith Armstrong" w:date="2024-08-30T09:42:00Z">
            <w:rPr>
              <w:rFonts w:ascii="David" w:hAnsi="David" w:cs="David"/>
              <w:sz w:val="24"/>
              <w:szCs w:val="24"/>
            </w:rPr>
          </w:rPrChange>
        </w:rPr>
        <w:t>DOI</w:t>
      </w:r>
      <w:r w:rsidR="004C7F16" w:rsidRPr="00A71AEE">
        <w:rPr>
          <w:rFonts w:ascii="David" w:hAnsi="David" w:cs="David" w:hint="cs"/>
          <w:sz w:val="24"/>
          <w:szCs w:val="24"/>
          <w:rPrChange w:id="4714" w:author="Meredith Armstrong" w:date="2024-08-30T09:42:00Z">
            <w:rPr>
              <w:rFonts w:ascii="David" w:hAnsi="David" w:cs="David"/>
              <w:sz w:val="24"/>
              <w:szCs w:val="24"/>
            </w:rPr>
          </w:rPrChange>
        </w:rPr>
        <w:t>:</w:t>
      </w:r>
      <w:r w:rsidRPr="00A71AEE">
        <w:rPr>
          <w:rFonts w:ascii="David" w:hAnsi="David" w:cs="David" w:hint="cs"/>
          <w:sz w:val="24"/>
          <w:szCs w:val="24"/>
          <w:rPrChange w:id="4715" w:author="Meredith Armstrong" w:date="2024-08-30T09:42:00Z">
            <w:rPr>
              <w:rFonts w:ascii="David" w:hAnsi="David" w:cs="David"/>
              <w:sz w:val="24"/>
              <w:szCs w:val="24"/>
            </w:rPr>
          </w:rPrChange>
        </w:rPr>
        <w:t xml:space="preserve"> 10.3390/ijerph20176650</w:t>
      </w:r>
    </w:p>
    <w:p w14:paraId="70A0CE73" w14:textId="77777777" w:rsidR="001F234B" w:rsidRPr="00A71AEE" w:rsidRDefault="001F234B" w:rsidP="001F234B">
      <w:pPr>
        <w:pStyle w:val="ListParagraph"/>
        <w:bidi w:val="0"/>
        <w:spacing w:after="0" w:line="360" w:lineRule="auto"/>
        <w:jc w:val="both"/>
        <w:rPr>
          <w:rFonts w:ascii="David" w:hAnsi="David" w:cs="David" w:hint="cs"/>
          <w:sz w:val="24"/>
          <w:szCs w:val="24"/>
          <w:rPrChange w:id="4716" w:author="Meredith Armstrong" w:date="2024-08-30T09:42:00Z">
            <w:rPr>
              <w:rFonts w:ascii="David" w:hAnsi="David" w:cs="David"/>
              <w:sz w:val="24"/>
              <w:szCs w:val="24"/>
            </w:rPr>
          </w:rPrChange>
        </w:rPr>
      </w:pPr>
    </w:p>
    <w:p w14:paraId="78961FED" w14:textId="41E21A6F" w:rsidR="00330F66" w:rsidRPr="00A71AEE" w:rsidRDefault="00F34CCE" w:rsidP="00664534">
      <w:pPr>
        <w:pStyle w:val="ListParagraph"/>
        <w:numPr>
          <w:ilvl w:val="0"/>
          <w:numId w:val="35"/>
        </w:numPr>
        <w:bidi w:val="0"/>
        <w:spacing w:after="0" w:line="360" w:lineRule="auto"/>
        <w:jc w:val="both"/>
        <w:rPr>
          <w:rFonts w:ascii="David" w:hAnsi="David" w:cs="David" w:hint="cs"/>
          <w:sz w:val="24"/>
          <w:szCs w:val="24"/>
          <w:rPrChange w:id="4717" w:author="Meredith Armstrong" w:date="2024-08-30T09:42:00Z">
            <w:rPr>
              <w:rFonts w:ascii="David" w:hAnsi="David" w:cs="David"/>
              <w:sz w:val="24"/>
              <w:szCs w:val="24"/>
            </w:rPr>
          </w:rPrChange>
        </w:rPr>
      </w:pPr>
      <w:r w:rsidRPr="00A71AEE">
        <w:rPr>
          <w:rFonts w:ascii="David" w:hAnsi="David" w:cs="David" w:hint="cs"/>
          <w:sz w:val="24"/>
          <w:szCs w:val="24"/>
          <w:rPrChange w:id="4718" w:author="Meredith Armstrong" w:date="2024-08-30T09:42:00Z">
            <w:rPr>
              <w:rFonts w:ascii="David" w:hAnsi="David" w:cs="David"/>
              <w:sz w:val="24"/>
              <w:szCs w:val="24"/>
            </w:rPr>
          </w:rPrChange>
        </w:rPr>
        <w:t>**</w:t>
      </w:r>
      <w:r w:rsidR="00330F66" w:rsidRPr="00A71AEE">
        <w:rPr>
          <w:rFonts w:ascii="David" w:hAnsi="David" w:cs="David" w:hint="cs"/>
          <w:sz w:val="24"/>
          <w:szCs w:val="24"/>
          <w:rPrChange w:id="4719" w:author="Meredith Armstrong" w:date="2024-08-30T09:42:00Z">
            <w:rPr>
              <w:rFonts w:ascii="David" w:hAnsi="David" w:cs="David"/>
              <w:sz w:val="24"/>
              <w:szCs w:val="24"/>
            </w:rPr>
          </w:rPrChange>
        </w:rPr>
        <w:t xml:space="preserve">Gross-Manos, D., </w:t>
      </w:r>
      <w:r w:rsidR="00330F66" w:rsidRPr="00A71AEE">
        <w:rPr>
          <w:rFonts w:ascii="David" w:hAnsi="David" w:cs="David" w:hint="cs"/>
          <w:b/>
          <w:bCs/>
          <w:sz w:val="24"/>
          <w:szCs w:val="24"/>
          <w:rPrChange w:id="4720" w:author="Meredith Armstrong" w:date="2024-08-30T09:42:00Z">
            <w:rPr>
              <w:rFonts w:ascii="David" w:hAnsi="David" w:cs="David"/>
              <w:b/>
              <w:bCs/>
              <w:sz w:val="24"/>
              <w:szCs w:val="24"/>
            </w:rPr>
          </w:rPrChange>
        </w:rPr>
        <w:t>Cohen, A.,</w:t>
      </w:r>
      <w:r w:rsidR="00330F66" w:rsidRPr="00A71AEE">
        <w:rPr>
          <w:rFonts w:ascii="David" w:hAnsi="David" w:cs="David" w:hint="cs"/>
          <w:sz w:val="24"/>
          <w:szCs w:val="24"/>
          <w:rPrChange w:id="4721" w:author="Meredith Armstrong" w:date="2024-08-30T09:42:00Z">
            <w:rPr>
              <w:rFonts w:ascii="David" w:hAnsi="David" w:cs="David"/>
              <w:sz w:val="24"/>
              <w:szCs w:val="24"/>
            </w:rPr>
          </w:rPrChange>
        </w:rPr>
        <w:t xml:space="preserve"> &amp; Marey-Sarwan, I., &amp; Osher Barnea. (2023). “Care about us first”: Israeli Jewish and Arab youths’ perspectives on child neglect. </w:t>
      </w:r>
      <w:r w:rsidR="00330F66" w:rsidRPr="00A71AEE">
        <w:rPr>
          <w:rFonts w:ascii="David" w:hAnsi="David" w:cs="David" w:hint="cs"/>
          <w:i/>
          <w:iCs/>
          <w:sz w:val="24"/>
          <w:szCs w:val="24"/>
          <w:rPrChange w:id="4722" w:author="Meredith Armstrong" w:date="2024-08-30T09:42:00Z">
            <w:rPr>
              <w:rFonts w:ascii="David" w:hAnsi="David" w:cs="David"/>
              <w:i/>
              <w:iCs/>
              <w:sz w:val="24"/>
              <w:szCs w:val="24"/>
            </w:rPr>
          </w:rPrChange>
        </w:rPr>
        <w:t>Journal of Interpersonal Violence, 38(21-22),</w:t>
      </w:r>
      <w:r w:rsidR="00330F66" w:rsidRPr="00A71AEE">
        <w:rPr>
          <w:rFonts w:ascii="David" w:hAnsi="David" w:cs="David" w:hint="cs"/>
          <w:sz w:val="24"/>
          <w:szCs w:val="24"/>
          <w:rPrChange w:id="4723" w:author="Meredith Armstrong" w:date="2024-08-30T09:42:00Z">
            <w:rPr>
              <w:rFonts w:ascii="David" w:hAnsi="David" w:cs="David"/>
              <w:sz w:val="24"/>
              <w:szCs w:val="24"/>
            </w:rPr>
          </w:rPrChange>
        </w:rPr>
        <w:t xml:space="preserve"> 11356-11382. IF. 2.6 Q1</w:t>
      </w:r>
      <w:r w:rsidR="00606D1E" w:rsidRPr="00A71AEE">
        <w:rPr>
          <w:rFonts w:ascii="David" w:hAnsi="David" w:cs="David" w:hint="cs"/>
          <w:sz w:val="24"/>
          <w:szCs w:val="24"/>
          <w:rPrChange w:id="4724" w:author="Meredith Armstrong" w:date="2024-08-30T09:42:00Z">
            <w:rPr>
              <w:rFonts w:ascii="David" w:hAnsi="David" w:cs="David"/>
              <w:sz w:val="24"/>
              <w:szCs w:val="24"/>
            </w:rPr>
          </w:rPrChange>
        </w:rPr>
        <w:t xml:space="preserve"> </w:t>
      </w:r>
      <w:proofErr w:type="spellStart"/>
      <w:r w:rsidR="00606D1E" w:rsidRPr="00A71AEE">
        <w:rPr>
          <w:rFonts w:ascii="David" w:hAnsi="David" w:cs="David" w:hint="cs"/>
          <w:sz w:val="24"/>
          <w:szCs w:val="24"/>
          <w:rPrChange w:id="4725" w:author="Meredith Armstrong" w:date="2024-08-30T09:42:00Z">
            <w:rPr>
              <w:rFonts w:ascii="David" w:hAnsi="David" w:cs="David"/>
              <w:sz w:val="24"/>
              <w:szCs w:val="24"/>
            </w:rPr>
          </w:rPrChange>
        </w:rPr>
        <w:t>CiteScore</w:t>
      </w:r>
      <w:proofErr w:type="spellEnd"/>
      <w:r w:rsidR="006C5BD3" w:rsidRPr="00A71AEE">
        <w:rPr>
          <w:rFonts w:ascii="David" w:hAnsi="David" w:cs="David" w:hint="cs"/>
          <w:sz w:val="24"/>
          <w:szCs w:val="24"/>
          <w:rPrChange w:id="4726" w:author="Meredith Armstrong" w:date="2024-08-30T09:42:00Z">
            <w:rPr>
              <w:rFonts w:ascii="David" w:hAnsi="David" w:cs="David"/>
              <w:sz w:val="24"/>
              <w:szCs w:val="24"/>
            </w:rPr>
          </w:rPrChange>
        </w:rPr>
        <w:t xml:space="preserve"> 6.2 53/311 (Clinical Psychology</w:t>
      </w:r>
      <w:r w:rsidR="00A82FFB" w:rsidRPr="00A71AEE">
        <w:rPr>
          <w:rFonts w:ascii="David" w:hAnsi="David" w:cs="David" w:hint="cs"/>
          <w:sz w:val="24"/>
          <w:szCs w:val="24"/>
          <w:rPrChange w:id="4727" w:author="Meredith Armstrong" w:date="2024-08-30T09:42:00Z">
            <w:rPr>
              <w:rFonts w:ascii="David" w:hAnsi="David" w:cs="David"/>
              <w:sz w:val="24"/>
              <w:szCs w:val="24"/>
            </w:rPr>
          </w:rPrChange>
        </w:rPr>
        <w:t>) (Scopus 2023)</w:t>
      </w:r>
    </w:p>
    <w:p w14:paraId="3253C44E" w14:textId="5BA20F90" w:rsidR="00330F66" w:rsidRPr="00A71AEE" w:rsidRDefault="00A71AEE" w:rsidP="00A71AEE">
      <w:pPr>
        <w:bidi w:val="0"/>
        <w:spacing w:line="360" w:lineRule="auto"/>
        <w:ind w:firstLine="720"/>
        <w:jc w:val="both"/>
        <w:rPr>
          <w:rStyle w:val="Hyperlink"/>
          <w:rFonts w:ascii="David" w:hAnsi="David" w:cs="David" w:hint="cs"/>
          <w:sz w:val="24"/>
          <w:szCs w:val="24"/>
        </w:rPr>
        <w:pPrChange w:id="4728" w:author="Meredith Armstrong" w:date="2024-08-30T09:44:00Z">
          <w:pPr>
            <w:pStyle w:val="ListParagraph"/>
            <w:bidi w:val="0"/>
            <w:spacing w:line="360" w:lineRule="auto"/>
            <w:ind w:left="1069"/>
            <w:jc w:val="both"/>
          </w:pPr>
        </w:pPrChange>
      </w:pPr>
      <w:ins w:id="4729" w:author="Meredith Armstrong" w:date="2024-08-30T09:44:00Z">
        <w:r>
          <w:rPr>
            <w:rFonts w:ascii="David" w:hAnsi="David" w:cs="David"/>
            <w:sz w:val="24"/>
            <w:szCs w:val="24"/>
          </w:rPr>
          <w:fldChar w:fldCharType="begin"/>
        </w:r>
        <w:r>
          <w:rPr>
            <w:rFonts w:ascii="David" w:hAnsi="David" w:cs="David" w:hint="cs"/>
            <w:sz w:val="24"/>
            <w:szCs w:val="24"/>
          </w:rPr>
          <w:instrText>HYPERLINK "</w:instrText>
        </w:r>
      </w:ins>
      <w:r w:rsidRPr="00A71AEE">
        <w:rPr>
          <w:rFonts w:ascii="David" w:hAnsi="David" w:cs="David" w:hint="cs"/>
          <w:sz w:val="24"/>
          <w:szCs w:val="24"/>
          <w:rPrChange w:id="4730" w:author="Meredith Armstrong" w:date="2024-08-30T09:44:00Z">
            <w:rPr>
              <w:rStyle w:val="Hyperlink"/>
              <w:rFonts w:ascii="David" w:hAnsi="David" w:cs="David" w:hint="cs"/>
              <w:sz w:val="24"/>
              <w:szCs w:val="24"/>
            </w:rPr>
          </w:rPrChange>
        </w:rPr>
        <w:instrText>https://doi.org/10.1177/08862605231180211</w:instrText>
      </w:r>
      <w:ins w:id="4731" w:author="Meredith Armstrong" w:date="2024-08-30T09:44:00Z">
        <w:r>
          <w:rPr>
            <w:rFonts w:ascii="David" w:hAnsi="David" w:cs="David" w:hint="cs"/>
            <w:sz w:val="24"/>
            <w:szCs w:val="24"/>
          </w:rPr>
          <w:instrText>"</w:instrText>
        </w:r>
        <w:r>
          <w:rPr>
            <w:rFonts w:ascii="David" w:hAnsi="David" w:cs="David"/>
            <w:sz w:val="24"/>
            <w:szCs w:val="24"/>
          </w:rPr>
          <w:fldChar w:fldCharType="separate"/>
        </w:r>
      </w:ins>
      <w:r w:rsidRPr="00A71AEE">
        <w:rPr>
          <w:rStyle w:val="Hyperlink"/>
          <w:rFonts w:ascii="David" w:hAnsi="David" w:cs="David" w:hint="cs"/>
          <w:sz w:val="24"/>
          <w:szCs w:val="24"/>
        </w:rPr>
        <w:t>https://doi.org/10.1177/08862605231180211</w:t>
      </w:r>
      <w:ins w:id="4732" w:author="Meredith Armstrong" w:date="2024-08-30T09:44:00Z">
        <w:r>
          <w:rPr>
            <w:rFonts w:ascii="David" w:hAnsi="David" w:cs="David"/>
            <w:sz w:val="24"/>
            <w:szCs w:val="24"/>
          </w:rPr>
          <w:fldChar w:fldCharType="end"/>
        </w:r>
      </w:ins>
    </w:p>
    <w:p w14:paraId="04BFD878" w14:textId="77777777" w:rsidR="001F234B" w:rsidRPr="00A71AEE" w:rsidRDefault="001F234B" w:rsidP="001F234B">
      <w:pPr>
        <w:pStyle w:val="ListParagraph"/>
        <w:bidi w:val="0"/>
        <w:spacing w:line="360" w:lineRule="auto"/>
        <w:ind w:left="1069"/>
        <w:jc w:val="both"/>
        <w:rPr>
          <w:rStyle w:val="Hyperlink"/>
          <w:rFonts w:ascii="David" w:hAnsi="David" w:cs="David" w:hint="cs"/>
          <w:sz w:val="24"/>
          <w:szCs w:val="24"/>
          <w:rPrChange w:id="4733" w:author="Meredith Armstrong" w:date="2024-08-30T09:42:00Z">
            <w:rPr>
              <w:rStyle w:val="Hyperlink"/>
              <w:rFonts w:ascii="David" w:hAnsi="David" w:cs="David"/>
              <w:sz w:val="24"/>
              <w:szCs w:val="24"/>
            </w:rPr>
          </w:rPrChange>
        </w:rPr>
      </w:pPr>
    </w:p>
    <w:p w14:paraId="2AEA613C" w14:textId="3F8E5317" w:rsidR="00ED6C8F" w:rsidRPr="00A71AEE" w:rsidRDefault="00F34CCE" w:rsidP="00664534">
      <w:pPr>
        <w:pStyle w:val="ListParagraph"/>
        <w:numPr>
          <w:ilvl w:val="0"/>
          <w:numId w:val="35"/>
        </w:numPr>
        <w:bidi w:val="0"/>
        <w:spacing w:after="0" w:line="360" w:lineRule="auto"/>
        <w:jc w:val="both"/>
        <w:rPr>
          <w:rFonts w:ascii="David" w:hAnsi="David" w:cs="David" w:hint="cs"/>
          <w:bCs/>
          <w:iCs/>
          <w:sz w:val="24"/>
          <w:szCs w:val="24"/>
          <w:rPrChange w:id="4734" w:author="Meredith Armstrong" w:date="2024-08-30T09:42:00Z">
            <w:rPr>
              <w:rFonts w:ascii="David" w:hAnsi="David" w:cs="David"/>
              <w:bCs/>
              <w:iCs/>
              <w:sz w:val="24"/>
              <w:szCs w:val="24"/>
            </w:rPr>
          </w:rPrChange>
        </w:rPr>
      </w:pPr>
      <w:r w:rsidRPr="00A71AEE">
        <w:rPr>
          <w:rFonts w:ascii="David" w:hAnsi="David" w:cs="David" w:hint="cs"/>
          <w:bCs/>
          <w:iCs/>
          <w:sz w:val="24"/>
          <w:szCs w:val="24"/>
          <w:rPrChange w:id="4735" w:author="Meredith Armstrong" w:date="2024-08-30T09:42:00Z">
            <w:rPr>
              <w:rFonts w:ascii="David" w:hAnsi="David" w:cs="David"/>
              <w:bCs/>
              <w:iCs/>
              <w:sz w:val="24"/>
              <w:szCs w:val="24"/>
            </w:rPr>
          </w:rPrChange>
        </w:rPr>
        <w:t>**</w:t>
      </w:r>
      <w:r w:rsidR="00ED6C8F" w:rsidRPr="00A71AEE">
        <w:rPr>
          <w:rFonts w:ascii="David" w:hAnsi="David" w:cs="David" w:hint="cs"/>
          <w:b/>
          <w:iCs/>
          <w:sz w:val="24"/>
          <w:szCs w:val="24"/>
          <w:rPrChange w:id="4736" w:author="Meredith Armstrong" w:date="2024-08-30T09:42:00Z">
            <w:rPr>
              <w:rFonts w:ascii="David" w:hAnsi="David" w:cs="David"/>
              <w:b/>
              <w:iCs/>
              <w:sz w:val="24"/>
              <w:szCs w:val="24"/>
            </w:rPr>
          </w:rPrChange>
        </w:rPr>
        <w:t>Cohen, A.,</w:t>
      </w:r>
      <w:r w:rsidR="00ED6C8F" w:rsidRPr="00A71AEE">
        <w:rPr>
          <w:rFonts w:ascii="David" w:hAnsi="David" w:cs="David" w:hint="cs"/>
          <w:bCs/>
          <w:iCs/>
          <w:sz w:val="24"/>
          <w:szCs w:val="24"/>
          <w:rPrChange w:id="4737" w:author="Meredith Armstrong" w:date="2024-08-30T09:42:00Z">
            <w:rPr>
              <w:rFonts w:ascii="David" w:hAnsi="David" w:cs="David"/>
              <w:bCs/>
              <w:iCs/>
              <w:sz w:val="24"/>
              <w:szCs w:val="24"/>
            </w:rPr>
          </w:rPrChange>
        </w:rPr>
        <w:t xml:space="preserve"> &amp; </w:t>
      </w:r>
      <w:proofErr w:type="spellStart"/>
      <w:r w:rsidR="00ED6C8F" w:rsidRPr="00A71AEE">
        <w:rPr>
          <w:rFonts w:ascii="David" w:hAnsi="David" w:cs="David" w:hint="cs"/>
          <w:bCs/>
          <w:iCs/>
          <w:sz w:val="24"/>
          <w:szCs w:val="24"/>
          <w:rPrChange w:id="4738" w:author="Meredith Armstrong" w:date="2024-08-30T09:42:00Z">
            <w:rPr>
              <w:rFonts w:ascii="David" w:hAnsi="David" w:cs="David"/>
              <w:bCs/>
              <w:iCs/>
              <w:sz w:val="24"/>
              <w:szCs w:val="24"/>
            </w:rPr>
          </w:rPrChange>
        </w:rPr>
        <w:t>Mehlhausen-Hassoen</w:t>
      </w:r>
      <w:proofErr w:type="spellEnd"/>
      <w:r w:rsidR="00ED6C8F" w:rsidRPr="00A71AEE">
        <w:rPr>
          <w:rFonts w:ascii="David" w:hAnsi="David" w:cs="David" w:hint="cs"/>
          <w:bCs/>
          <w:iCs/>
          <w:sz w:val="24"/>
          <w:szCs w:val="24"/>
          <w:rPrChange w:id="4739" w:author="Meredith Armstrong" w:date="2024-08-30T09:42:00Z">
            <w:rPr>
              <w:rFonts w:ascii="David" w:hAnsi="David" w:cs="David"/>
              <w:bCs/>
              <w:iCs/>
              <w:sz w:val="24"/>
              <w:szCs w:val="24"/>
            </w:rPr>
          </w:rPrChange>
        </w:rPr>
        <w:t>, D. (2022). Young Bereaved Siblings of Security Personnel in Israel: The Role of Parents and Professional Helpers in Satisfying Their Needs. OMEGA-Journal of Death and Dying. IF. 1.</w:t>
      </w:r>
      <w:r w:rsidR="00CB0629" w:rsidRPr="00A71AEE">
        <w:rPr>
          <w:rFonts w:ascii="David" w:hAnsi="David" w:cs="David" w:hint="cs"/>
          <w:bCs/>
          <w:iCs/>
          <w:sz w:val="24"/>
          <w:szCs w:val="24"/>
          <w:rPrChange w:id="4740" w:author="Meredith Armstrong" w:date="2024-08-30T09:42:00Z">
            <w:rPr>
              <w:rFonts w:ascii="David" w:hAnsi="David" w:cs="David"/>
              <w:bCs/>
              <w:iCs/>
              <w:sz w:val="24"/>
              <w:szCs w:val="24"/>
            </w:rPr>
          </w:rPrChange>
        </w:rPr>
        <w:t>7 (</w:t>
      </w:r>
      <w:r w:rsidR="00E7480A" w:rsidRPr="00A71AEE">
        <w:rPr>
          <w:rFonts w:ascii="David" w:hAnsi="David" w:cs="David" w:hint="cs"/>
          <w:bCs/>
          <w:iCs/>
          <w:sz w:val="24"/>
          <w:szCs w:val="24"/>
          <w:rPrChange w:id="4741" w:author="Meredith Armstrong" w:date="2024-08-30T09:42:00Z">
            <w:rPr>
              <w:rFonts w:ascii="David" w:hAnsi="David" w:cs="David"/>
              <w:bCs/>
              <w:iCs/>
              <w:sz w:val="24"/>
              <w:szCs w:val="24"/>
            </w:rPr>
          </w:rPrChange>
        </w:rPr>
        <w:t>5-years Impact Factor)</w:t>
      </w:r>
      <w:r w:rsidR="00ED6C8F" w:rsidRPr="00A71AEE">
        <w:rPr>
          <w:rFonts w:ascii="David" w:hAnsi="David" w:cs="David" w:hint="cs"/>
          <w:bCs/>
          <w:iCs/>
          <w:sz w:val="24"/>
          <w:szCs w:val="24"/>
          <w:rPrChange w:id="4742" w:author="Meredith Armstrong" w:date="2024-08-30T09:42:00Z">
            <w:rPr>
              <w:rFonts w:ascii="David" w:hAnsi="David" w:cs="David"/>
              <w:bCs/>
              <w:iCs/>
              <w:sz w:val="24"/>
              <w:szCs w:val="24"/>
            </w:rPr>
          </w:rPrChange>
        </w:rPr>
        <w:t xml:space="preserve"> Q</w:t>
      </w:r>
      <w:r w:rsidR="003F7C80" w:rsidRPr="00A71AEE">
        <w:rPr>
          <w:rFonts w:ascii="David" w:hAnsi="David" w:cs="David" w:hint="cs"/>
          <w:bCs/>
          <w:iCs/>
          <w:sz w:val="24"/>
          <w:szCs w:val="24"/>
          <w:rPrChange w:id="4743" w:author="Meredith Armstrong" w:date="2024-08-30T09:42:00Z">
            <w:rPr>
              <w:rFonts w:ascii="David" w:hAnsi="David" w:cs="David"/>
              <w:bCs/>
              <w:iCs/>
              <w:sz w:val="24"/>
              <w:szCs w:val="24"/>
            </w:rPr>
          </w:rPrChange>
        </w:rPr>
        <w:t>2</w:t>
      </w:r>
      <w:r w:rsidR="00E41ED1" w:rsidRPr="00A71AEE">
        <w:rPr>
          <w:rFonts w:ascii="David" w:hAnsi="David" w:cs="David" w:hint="cs"/>
          <w:bCs/>
          <w:iCs/>
          <w:sz w:val="24"/>
          <w:szCs w:val="24"/>
          <w:rPrChange w:id="4744" w:author="Meredith Armstrong" w:date="2024-08-30T09:42:00Z">
            <w:rPr>
              <w:rFonts w:ascii="David" w:hAnsi="David" w:cs="David"/>
              <w:bCs/>
              <w:iCs/>
              <w:sz w:val="24"/>
              <w:szCs w:val="24"/>
            </w:rPr>
          </w:rPrChange>
        </w:rPr>
        <w:t xml:space="preserve"> </w:t>
      </w:r>
      <w:proofErr w:type="spellStart"/>
      <w:r w:rsidR="00E41ED1" w:rsidRPr="00A71AEE">
        <w:rPr>
          <w:rFonts w:ascii="David" w:hAnsi="David" w:cs="David" w:hint="cs"/>
          <w:bCs/>
          <w:iCs/>
          <w:sz w:val="24"/>
          <w:szCs w:val="24"/>
          <w:rPrChange w:id="4745" w:author="Meredith Armstrong" w:date="2024-08-30T09:42:00Z">
            <w:rPr>
              <w:rFonts w:ascii="David" w:hAnsi="David" w:cs="David"/>
              <w:bCs/>
              <w:iCs/>
              <w:sz w:val="24"/>
              <w:szCs w:val="24"/>
            </w:rPr>
          </w:rPrChange>
        </w:rPr>
        <w:t>CiteScore</w:t>
      </w:r>
      <w:proofErr w:type="spellEnd"/>
      <w:r w:rsidR="00E41ED1" w:rsidRPr="00A71AEE">
        <w:rPr>
          <w:rFonts w:ascii="David" w:hAnsi="David" w:cs="David" w:hint="cs"/>
          <w:bCs/>
          <w:iCs/>
          <w:sz w:val="24"/>
          <w:szCs w:val="24"/>
          <w:rPrChange w:id="4746" w:author="Meredith Armstrong" w:date="2024-08-30T09:42:00Z">
            <w:rPr>
              <w:rFonts w:ascii="David" w:hAnsi="David" w:cs="David"/>
              <w:bCs/>
              <w:iCs/>
              <w:sz w:val="24"/>
              <w:szCs w:val="24"/>
            </w:rPr>
          </w:rPrChange>
        </w:rPr>
        <w:t xml:space="preserve"> 3.8 </w:t>
      </w:r>
      <w:r w:rsidR="003F7C80" w:rsidRPr="00A71AEE">
        <w:rPr>
          <w:rFonts w:ascii="David" w:hAnsi="David" w:cs="David" w:hint="cs"/>
          <w:bCs/>
          <w:iCs/>
          <w:sz w:val="24"/>
          <w:szCs w:val="24"/>
          <w:rPrChange w:id="4747" w:author="Meredith Armstrong" w:date="2024-08-30T09:42:00Z">
            <w:rPr>
              <w:rFonts w:ascii="David" w:hAnsi="David" w:cs="David"/>
              <w:bCs/>
              <w:iCs/>
              <w:sz w:val="24"/>
              <w:szCs w:val="24"/>
            </w:rPr>
          </w:rPrChange>
        </w:rPr>
        <w:t xml:space="preserve">95/344 </w:t>
      </w:r>
      <w:r w:rsidR="00EE0889" w:rsidRPr="00A71AEE">
        <w:rPr>
          <w:rFonts w:ascii="David" w:hAnsi="David" w:cs="David" w:hint="cs"/>
          <w:bCs/>
          <w:iCs/>
          <w:sz w:val="24"/>
          <w:szCs w:val="24"/>
          <w:rPrChange w:id="4748" w:author="Meredith Armstrong" w:date="2024-08-30T09:42:00Z">
            <w:rPr>
              <w:rFonts w:ascii="David" w:hAnsi="David" w:cs="David"/>
              <w:bCs/>
              <w:iCs/>
              <w:sz w:val="24"/>
              <w:szCs w:val="24"/>
            </w:rPr>
          </w:rPrChange>
        </w:rPr>
        <w:t>(Social Sciences- Health) (Scop</w:t>
      </w:r>
      <w:r w:rsidR="0041461D" w:rsidRPr="00A71AEE">
        <w:rPr>
          <w:rFonts w:ascii="David" w:hAnsi="David" w:cs="David" w:hint="cs"/>
          <w:bCs/>
          <w:iCs/>
          <w:sz w:val="24"/>
          <w:szCs w:val="24"/>
          <w:rPrChange w:id="4749" w:author="Meredith Armstrong" w:date="2024-08-30T09:42:00Z">
            <w:rPr>
              <w:rFonts w:ascii="David" w:hAnsi="David" w:cs="David"/>
              <w:bCs/>
              <w:iCs/>
              <w:sz w:val="24"/>
              <w:szCs w:val="24"/>
            </w:rPr>
          </w:rPrChange>
        </w:rPr>
        <w:t>us 2022)</w:t>
      </w:r>
    </w:p>
    <w:p w14:paraId="2957B51D" w14:textId="1A1FABBA" w:rsidR="007E0205" w:rsidRPr="00A71AEE" w:rsidRDefault="00000000" w:rsidP="00664534">
      <w:pPr>
        <w:pStyle w:val="ListParagraph"/>
        <w:bidi w:val="0"/>
        <w:spacing w:after="0" w:line="360" w:lineRule="auto"/>
        <w:jc w:val="both"/>
        <w:rPr>
          <w:rFonts w:ascii="David" w:hAnsi="David" w:cs="David" w:hint="cs"/>
          <w:bCs/>
          <w:iCs/>
          <w:sz w:val="24"/>
          <w:szCs w:val="24"/>
          <w:rPrChange w:id="4750" w:author="Meredith Armstrong" w:date="2024-08-30T09:42:00Z">
            <w:rPr>
              <w:rFonts w:ascii="David" w:hAnsi="David" w:cs="David"/>
              <w:bCs/>
              <w:iCs/>
              <w:sz w:val="24"/>
              <w:szCs w:val="24"/>
            </w:rPr>
          </w:rPrChange>
        </w:rPr>
      </w:pPr>
      <w:r w:rsidRPr="00A71AEE">
        <w:rPr>
          <w:rFonts w:ascii="David" w:hAnsi="David" w:cs="David" w:hint="cs"/>
          <w:rPrChange w:id="4751" w:author="Meredith Armstrong" w:date="2024-08-30T09:42:00Z">
            <w:rPr/>
          </w:rPrChange>
        </w:rPr>
        <w:fldChar w:fldCharType="begin"/>
      </w:r>
      <w:r w:rsidRPr="00A71AEE">
        <w:rPr>
          <w:rFonts w:ascii="David" w:hAnsi="David" w:cs="David" w:hint="cs"/>
          <w:rPrChange w:id="4752" w:author="Meredith Armstrong" w:date="2024-08-30T09:42:00Z">
            <w:rPr/>
          </w:rPrChange>
        </w:rPr>
        <w:instrText>HYPERLINK "https://doi.org/10.1177/00302228221133578"</w:instrText>
      </w:r>
      <w:r w:rsidRPr="00A71AEE">
        <w:rPr>
          <w:rFonts w:ascii="David" w:hAnsi="David" w:cs="David" w:hint="cs"/>
          <w:rPrChange w:id="4753" w:author="Meredith Armstrong" w:date="2024-08-30T09:42:00Z">
            <w:rPr/>
          </w:rPrChange>
        </w:rPr>
      </w:r>
      <w:r w:rsidRPr="00A71AEE">
        <w:rPr>
          <w:rFonts w:ascii="David" w:hAnsi="David" w:cs="David" w:hint="cs"/>
          <w:rPrChange w:id="4754" w:author="Meredith Armstrong" w:date="2024-08-30T09:42:00Z">
            <w:rPr/>
          </w:rPrChange>
        </w:rPr>
        <w:fldChar w:fldCharType="separate"/>
      </w:r>
      <w:r w:rsidR="00D32DF5" w:rsidRPr="00A71AEE">
        <w:rPr>
          <w:rStyle w:val="Hyperlink"/>
          <w:rFonts w:ascii="David" w:hAnsi="David" w:cs="David" w:hint="cs"/>
          <w:bCs/>
          <w:iCs/>
          <w:sz w:val="24"/>
          <w:szCs w:val="24"/>
          <w:rPrChange w:id="4755" w:author="Meredith Armstrong" w:date="2024-08-30T09:42:00Z">
            <w:rPr>
              <w:rStyle w:val="Hyperlink"/>
              <w:rFonts w:ascii="David" w:hAnsi="David" w:cs="David"/>
              <w:bCs/>
              <w:iCs/>
              <w:sz w:val="24"/>
              <w:szCs w:val="24"/>
            </w:rPr>
          </w:rPrChange>
        </w:rPr>
        <w:t>https://doi.org/10.1177/00302228221133578</w:t>
      </w:r>
      <w:r w:rsidRPr="00A71AEE">
        <w:rPr>
          <w:rStyle w:val="Hyperlink"/>
          <w:rFonts w:ascii="David" w:hAnsi="David" w:cs="David" w:hint="cs"/>
          <w:bCs/>
          <w:iCs/>
          <w:sz w:val="24"/>
          <w:szCs w:val="24"/>
          <w:rPrChange w:id="4756" w:author="Meredith Armstrong" w:date="2024-08-30T09:42:00Z">
            <w:rPr>
              <w:rStyle w:val="Hyperlink"/>
              <w:rFonts w:ascii="David" w:hAnsi="David" w:cs="David"/>
              <w:bCs/>
              <w:iCs/>
              <w:sz w:val="24"/>
              <w:szCs w:val="24"/>
            </w:rPr>
          </w:rPrChange>
        </w:rPr>
        <w:fldChar w:fldCharType="end"/>
      </w:r>
    </w:p>
    <w:p w14:paraId="08F9E732" w14:textId="77777777" w:rsidR="001F234B" w:rsidRPr="00A71AEE" w:rsidRDefault="001F234B" w:rsidP="001F234B">
      <w:pPr>
        <w:pStyle w:val="ListParagraph"/>
        <w:bidi w:val="0"/>
        <w:spacing w:after="0" w:line="360" w:lineRule="auto"/>
        <w:jc w:val="both"/>
        <w:rPr>
          <w:rFonts w:ascii="David" w:hAnsi="David" w:cs="David" w:hint="cs"/>
          <w:bCs/>
          <w:iCs/>
          <w:sz w:val="24"/>
          <w:szCs w:val="24"/>
          <w:rPrChange w:id="4757" w:author="Meredith Armstrong" w:date="2024-08-30T09:42:00Z">
            <w:rPr>
              <w:rFonts w:ascii="David" w:hAnsi="David" w:cs="David"/>
              <w:bCs/>
              <w:iCs/>
              <w:sz w:val="24"/>
              <w:szCs w:val="24"/>
            </w:rPr>
          </w:rPrChange>
        </w:rPr>
      </w:pPr>
    </w:p>
    <w:p w14:paraId="69A2681E" w14:textId="6D78293E" w:rsidR="00C86D17" w:rsidRPr="00A71AEE" w:rsidRDefault="00F34CCE" w:rsidP="00223526">
      <w:pPr>
        <w:pStyle w:val="ListParagraph"/>
        <w:numPr>
          <w:ilvl w:val="0"/>
          <w:numId w:val="35"/>
        </w:numPr>
        <w:bidi w:val="0"/>
        <w:spacing w:after="160" w:line="360" w:lineRule="auto"/>
        <w:jc w:val="both"/>
        <w:rPr>
          <w:rFonts w:ascii="David" w:eastAsia="Calibri" w:hAnsi="David" w:cs="David" w:hint="cs"/>
          <w:b/>
          <w:sz w:val="24"/>
          <w:szCs w:val="24"/>
          <w:rPrChange w:id="4758" w:author="Meredith Armstrong" w:date="2024-08-30T09:42:00Z">
            <w:rPr>
              <w:rFonts w:ascii="David" w:eastAsia="Calibri" w:hAnsi="David" w:cs="David"/>
              <w:b/>
              <w:sz w:val="24"/>
              <w:szCs w:val="24"/>
            </w:rPr>
          </w:rPrChange>
        </w:rPr>
      </w:pPr>
      <w:r w:rsidRPr="00A71AEE">
        <w:rPr>
          <w:rFonts w:ascii="David" w:eastAsia="Calibri" w:hAnsi="David" w:cs="David" w:hint="cs"/>
          <w:sz w:val="24"/>
          <w:szCs w:val="24"/>
          <w:rPrChange w:id="4759" w:author="Meredith Armstrong" w:date="2024-08-30T09:42:00Z">
            <w:rPr>
              <w:rFonts w:ascii="David" w:eastAsia="Calibri" w:hAnsi="David" w:cs="David"/>
              <w:sz w:val="24"/>
              <w:szCs w:val="24"/>
            </w:rPr>
          </w:rPrChange>
        </w:rPr>
        <w:t>**</w:t>
      </w:r>
      <w:r w:rsidR="00125042" w:rsidRPr="00A71AEE">
        <w:rPr>
          <w:rFonts w:ascii="David" w:eastAsia="Calibri" w:hAnsi="David" w:cs="David" w:hint="cs"/>
          <w:sz w:val="24"/>
          <w:szCs w:val="24"/>
          <w:rPrChange w:id="4760" w:author="Meredith Armstrong" w:date="2024-08-30T09:42:00Z">
            <w:rPr>
              <w:rFonts w:ascii="David" w:eastAsia="Calibri" w:hAnsi="David" w:cs="David"/>
              <w:sz w:val="24"/>
              <w:szCs w:val="24"/>
            </w:rPr>
          </w:rPrChange>
        </w:rPr>
        <w:t xml:space="preserve">Gur, A., </w:t>
      </w:r>
      <w:proofErr w:type="spellStart"/>
      <w:r w:rsidR="00125042" w:rsidRPr="00A71AEE">
        <w:rPr>
          <w:rFonts w:ascii="David" w:eastAsia="Calibri" w:hAnsi="David" w:cs="David" w:hint="cs"/>
          <w:iCs/>
          <w:sz w:val="24"/>
          <w:szCs w:val="24"/>
          <w:rPrChange w:id="4761" w:author="Meredith Armstrong" w:date="2024-08-30T09:42:00Z">
            <w:rPr>
              <w:rFonts w:ascii="David" w:eastAsia="Calibri" w:hAnsi="David" w:cs="David"/>
              <w:iCs/>
              <w:sz w:val="24"/>
              <w:szCs w:val="24"/>
            </w:rPr>
          </w:rPrChange>
        </w:rPr>
        <w:t>Shenaar</w:t>
      </w:r>
      <w:proofErr w:type="spellEnd"/>
      <w:r w:rsidR="00125042" w:rsidRPr="00A71AEE">
        <w:rPr>
          <w:rFonts w:ascii="David" w:eastAsia="Calibri" w:hAnsi="David" w:cs="David" w:hint="cs"/>
          <w:iCs/>
          <w:sz w:val="24"/>
          <w:szCs w:val="24"/>
          <w:rPrChange w:id="4762" w:author="Meredith Armstrong" w:date="2024-08-30T09:42:00Z">
            <w:rPr>
              <w:rFonts w:ascii="David" w:eastAsia="Calibri" w:hAnsi="David" w:cs="David"/>
              <w:iCs/>
              <w:sz w:val="24"/>
              <w:szCs w:val="24"/>
            </w:rPr>
          </w:rPrChange>
        </w:rPr>
        <w:t>-Golan, V.</w:t>
      </w:r>
      <w:r w:rsidR="00125042" w:rsidRPr="00A71AEE">
        <w:rPr>
          <w:rFonts w:ascii="David" w:eastAsia="Calibri" w:hAnsi="David" w:cs="David" w:hint="cs"/>
          <w:sz w:val="24"/>
          <w:szCs w:val="24"/>
          <w:rPrChange w:id="4763" w:author="Meredith Armstrong" w:date="2024-08-30T09:42:00Z">
            <w:rPr>
              <w:rFonts w:ascii="David" w:eastAsia="Calibri" w:hAnsi="David" w:cs="David"/>
              <w:sz w:val="24"/>
              <w:szCs w:val="24"/>
            </w:rPr>
          </w:rPrChange>
        </w:rPr>
        <w:t xml:space="preserve">, &amp; </w:t>
      </w:r>
      <w:r w:rsidR="00125042" w:rsidRPr="00A71AEE">
        <w:rPr>
          <w:rFonts w:ascii="David" w:eastAsia="Calibri" w:hAnsi="David" w:cs="David" w:hint="cs"/>
          <w:b/>
          <w:bCs/>
          <w:sz w:val="24"/>
          <w:szCs w:val="24"/>
          <w:rPrChange w:id="4764" w:author="Meredith Armstrong" w:date="2024-08-30T09:42:00Z">
            <w:rPr>
              <w:rFonts w:ascii="David" w:eastAsia="Calibri" w:hAnsi="David" w:cs="David"/>
              <w:b/>
              <w:bCs/>
              <w:sz w:val="24"/>
              <w:szCs w:val="24"/>
            </w:rPr>
          </w:rPrChange>
        </w:rPr>
        <w:t>Cohen, A.</w:t>
      </w:r>
      <w:r w:rsidR="00125042" w:rsidRPr="00A71AEE">
        <w:rPr>
          <w:rFonts w:ascii="David" w:eastAsia="Calibri" w:hAnsi="David" w:cs="David" w:hint="cs"/>
          <w:sz w:val="24"/>
          <w:szCs w:val="24"/>
          <w:rPrChange w:id="4765" w:author="Meredith Armstrong" w:date="2024-08-30T09:42:00Z">
            <w:rPr>
              <w:rFonts w:ascii="David" w:eastAsia="Calibri" w:hAnsi="David" w:cs="David"/>
              <w:sz w:val="24"/>
              <w:szCs w:val="24"/>
            </w:rPr>
          </w:rPrChange>
        </w:rPr>
        <w:t xml:space="preserve"> (2022). </w:t>
      </w:r>
      <w:r w:rsidR="00FE2FF9" w:rsidRPr="00A71AEE">
        <w:rPr>
          <w:rFonts w:ascii="David" w:eastAsia="Calibri" w:hAnsi="David" w:cs="David" w:hint="cs"/>
          <w:sz w:val="24"/>
          <w:szCs w:val="24"/>
          <w:rPrChange w:id="4766" w:author="Meredith Armstrong" w:date="2024-08-30T09:42:00Z">
            <w:rPr>
              <w:rFonts w:ascii="David" w:eastAsia="Calibri" w:hAnsi="David" w:cs="David"/>
              <w:sz w:val="24"/>
              <w:szCs w:val="24"/>
            </w:rPr>
          </w:rPrChange>
        </w:rPr>
        <w:t>Stress, sense of meaningful work, and well-Being among social workers during Covid-19</w:t>
      </w:r>
      <w:r w:rsidR="00125042" w:rsidRPr="00A71AEE">
        <w:rPr>
          <w:rFonts w:ascii="David" w:eastAsia="Calibri" w:hAnsi="David" w:cs="David" w:hint="cs"/>
          <w:sz w:val="24"/>
          <w:szCs w:val="24"/>
          <w:rPrChange w:id="4767" w:author="Meredith Armstrong" w:date="2024-08-30T09:42:00Z">
            <w:rPr>
              <w:rFonts w:ascii="David" w:eastAsia="Calibri" w:hAnsi="David" w:cs="David"/>
              <w:sz w:val="24"/>
              <w:szCs w:val="24"/>
            </w:rPr>
          </w:rPrChange>
        </w:rPr>
        <w:t>.</w:t>
      </w:r>
      <w:r w:rsidR="00125042" w:rsidRPr="00A71AEE">
        <w:rPr>
          <w:rFonts w:ascii="David" w:eastAsia="Calibri" w:hAnsi="David" w:cs="David" w:hint="cs"/>
          <w:b/>
          <w:bCs/>
          <w:sz w:val="24"/>
          <w:szCs w:val="24"/>
          <w:rPrChange w:id="4768" w:author="Meredith Armstrong" w:date="2024-08-30T09:42:00Z">
            <w:rPr>
              <w:rFonts w:ascii="David" w:eastAsia="Calibri" w:hAnsi="David" w:cs="David"/>
              <w:b/>
              <w:bCs/>
              <w:sz w:val="24"/>
              <w:szCs w:val="24"/>
            </w:rPr>
          </w:rPrChange>
        </w:rPr>
        <w:t xml:space="preserve"> </w:t>
      </w:r>
      <w:r w:rsidR="00125042" w:rsidRPr="00A71AEE">
        <w:rPr>
          <w:rFonts w:ascii="David" w:eastAsia="Calibri" w:hAnsi="David" w:cs="David" w:hint="cs"/>
          <w:i/>
          <w:iCs/>
          <w:sz w:val="24"/>
          <w:szCs w:val="24"/>
          <w:rPrChange w:id="4769" w:author="Meredith Armstrong" w:date="2024-08-30T09:42:00Z">
            <w:rPr>
              <w:rFonts w:ascii="David" w:eastAsia="Calibri" w:hAnsi="David" w:cs="David"/>
              <w:i/>
              <w:iCs/>
              <w:sz w:val="24"/>
              <w:szCs w:val="24"/>
            </w:rPr>
          </w:rPrChange>
        </w:rPr>
        <w:t>The European Journal of Social Work</w:t>
      </w:r>
      <w:r w:rsidR="00125042" w:rsidRPr="00A71AEE">
        <w:rPr>
          <w:rFonts w:ascii="David" w:hAnsi="David" w:cs="David" w:hint="cs"/>
          <w:color w:val="333333"/>
          <w:sz w:val="24"/>
          <w:szCs w:val="24"/>
          <w:shd w:val="clear" w:color="auto" w:fill="FFFFFF"/>
          <w:rPrChange w:id="4770" w:author="Meredith Armstrong" w:date="2024-08-30T09:42:00Z">
            <w:rPr>
              <w:rFonts w:ascii="David" w:hAnsi="David" w:cs="David"/>
              <w:color w:val="333333"/>
              <w:sz w:val="24"/>
              <w:szCs w:val="24"/>
              <w:shd w:val="clear" w:color="auto" w:fill="FFFFFF"/>
            </w:rPr>
          </w:rPrChange>
        </w:rPr>
        <w:t>,</w:t>
      </w:r>
      <w:r w:rsidR="00125042" w:rsidRPr="00A71AEE">
        <w:rPr>
          <w:rFonts w:ascii="David" w:eastAsia="Calibri" w:hAnsi="David" w:cs="David" w:hint="cs"/>
          <w:i/>
          <w:iCs/>
          <w:sz w:val="24"/>
          <w:szCs w:val="24"/>
          <w:rPrChange w:id="4771" w:author="Meredith Armstrong" w:date="2024-08-30T09:42:00Z">
            <w:rPr>
              <w:rFonts w:ascii="David" w:eastAsia="Calibri" w:hAnsi="David" w:cs="David"/>
              <w:i/>
              <w:iCs/>
              <w:sz w:val="24"/>
              <w:szCs w:val="24"/>
            </w:rPr>
          </w:rPrChange>
        </w:rPr>
        <w:t xml:space="preserve"> 25(5), 840-854.</w:t>
      </w:r>
      <w:r w:rsidR="00E7480A" w:rsidRPr="00A71AEE">
        <w:rPr>
          <w:rFonts w:ascii="David" w:eastAsia="Calibri" w:hAnsi="David" w:cs="David" w:hint="cs"/>
          <w:bCs/>
          <w:sz w:val="24"/>
          <w:szCs w:val="24"/>
          <w:rPrChange w:id="4772" w:author="Meredith Armstrong" w:date="2024-08-30T09:42:00Z">
            <w:rPr>
              <w:rFonts w:ascii="David" w:eastAsia="Calibri" w:hAnsi="David" w:cs="David"/>
              <w:bCs/>
              <w:sz w:val="24"/>
              <w:szCs w:val="24"/>
            </w:rPr>
          </w:rPrChange>
        </w:rPr>
        <w:t xml:space="preserve"> IF.</w:t>
      </w:r>
      <w:r w:rsidR="00D1018B" w:rsidRPr="00A71AEE">
        <w:rPr>
          <w:rFonts w:ascii="David" w:eastAsia="Calibri" w:hAnsi="David" w:cs="David" w:hint="cs"/>
          <w:bCs/>
          <w:sz w:val="24"/>
          <w:szCs w:val="24"/>
          <w:rPrChange w:id="4773" w:author="Meredith Armstrong" w:date="2024-08-30T09:42:00Z">
            <w:rPr>
              <w:rFonts w:ascii="David" w:eastAsia="Calibri" w:hAnsi="David" w:cs="David"/>
              <w:bCs/>
              <w:sz w:val="24"/>
              <w:szCs w:val="24"/>
            </w:rPr>
          </w:rPrChange>
        </w:rPr>
        <w:t xml:space="preserve"> 1.</w:t>
      </w:r>
      <w:r w:rsidR="0009627B" w:rsidRPr="00A71AEE">
        <w:rPr>
          <w:rFonts w:ascii="David" w:eastAsia="Calibri" w:hAnsi="David" w:cs="David" w:hint="cs"/>
          <w:bCs/>
          <w:sz w:val="24"/>
          <w:szCs w:val="24"/>
          <w:rPrChange w:id="4774" w:author="Meredith Armstrong" w:date="2024-08-30T09:42:00Z">
            <w:rPr>
              <w:rFonts w:ascii="David" w:eastAsia="Calibri" w:hAnsi="David" w:cs="David"/>
              <w:bCs/>
              <w:sz w:val="24"/>
              <w:szCs w:val="24"/>
            </w:rPr>
          </w:rPrChange>
        </w:rPr>
        <w:t>5</w:t>
      </w:r>
      <w:r w:rsidR="0056208F" w:rsidRPr="00A71AEE">
        <w:rPr>
          <w:rFonts w:ascii="David" w:eastAsia="Calibri" w:hAnsi="David" w:cs="David" w:hint="cs"/>
          <w:bCs/>
          <w:sz w:val="24"/>
          <w:szCs w:val="24"/>
          <w:rPrChange w:id="4775" w:author="Meredith Armstrong" w:date="2024-08-30T09:42:00Z">
            <w:rPr>
              <w:rFonts w:ascii="David" w:eastAsia="Calibri" w:hAnsi="David" w:cs="David"/>
              <w:bCs/>
              <w:sz w:val="24"/>
              <w:szCs w:val="24"/>
            </w:rPr>
          </w:rPrChange>
        </w:rPr>
        <w:t xml:space="preserve"> Q</w:t>
      </w:r>
      <w:r w:rsidR="003113D6" w:rsidRPr="00A71AEE">
        <w:rPr>
          <w:rFonts w:ascii="David" w:eastAsia="Calibri" w:hAnsi="David" w:cs="David" w:hint="cs"/>
          <w:bCs/>
          <w:sz w:val="24"/>
          <w:szCs w:val="24"/>
          <w:rPrChange w:id="4776" w:author="Meredith Armstrong" w:date="2024-08-30T09:42:00Z">
            <w:rPr>
              <w:rFonts w:ascii="David" w:eastAsia="Calibri" w:hAnsi="David" w:cs="David"/>
              <w:bCs/>
              <w:sz w:val="24"/>
              <w:szCs w:val="24"/>
            </w:rPr>
          </w:rPrChange>
        </w:rPr>
        <w:t>1</w:t>
      </w:r>
      <w:r w:rsidR="0056208F" w:rsidRPr="00A71AEE">
        <w:rPr>
          <w:rFonts w:ascii="David" w:eastAsia="Calibri" w:hAnsi="David" w:cs="David" w:hint="cs"/>
          <w:bCs/>
          <w:sz w:val="24"/>
          <w:szCs w:val="24"/>
          <w:rPrChange w:id="4777" w:author="Meredith Armstrong" w:date="2024-08-30T09:42:00Z">
            <w:rPr>
              <w:rFonts w:ascii="David" w:eastAsia="Calibri" w:hAnsi="David" w:cs="David"/>
              <w:bCs/>
              <w:sz w:val="24"/>
              <w:szCs w:val="24"/>
            </w:rPr>
          </w:rPrChange>
        </w:rPr>
        <w:t xml:space="preserve"> </w:t>
      </w:r>
      <w:proofErr w:type="spellStart"/>
      <w:r w:rsidR="0056208F" w:rsidRPr="00A71AEE">
        <w:rPr>
          <w:rFonts w:ascii="David" w:eastAsia="Calibri" w:hAnsi="David" w:cs="David" w:hint="cs"/>
          <w:bCs/>
          <w:sz w:val="24"/>
          <w:szCs w:val="24"/>
          <w:rPrChange w:id="4778" w:author="Meredith Armstrong" w:date="2024-08-30T09:42:00Z">
            <w:rPr>
              <w:rFonts w:ascii="David" w:eastAsia="Calibri" w:hAnsi="David" w:cs="David"/>
              <w:bCs/>
              <w:sz w:val="24"/>
              <w:szCs w:val="24"/>
            </w:rPr>
          </w:rPrChange>
        </w:rPr>
        <w:t>CitScore</w:t>
      </w:r>
      <w:proofErr w:type="spellEnd"/>
      <w:r w:rsidR="0056208F" w:rsidRPr="00A71AEE">
        <w:rPr>
          <w:rFonts w:ascii="David" w:eastAsia="Calibri" w:hAnsi="David" w:cs="David" w:hint="cs"/>
          <w:bCs/>
          <w:sz w:val="24"/>
          <w:szCs w:val="24"/>
          <w:rPrChange w:id="4779" w:author="Meredith Armstrong" w:date="2024-08-30T09:42:00Z">
            <w:rPr>
              <w:rFonts w:ascii="David" w:eastAsia="Calibri" w:hAnsi="David" w:cs="David"/>
              <w:bCs/>
              <w:sz w:val="24"/>
              <w:szCs w:val="24"/>
            </w:rPr>
          </w:rPrChange>
        </w:rPr>
        <w:t xml:space="preserve"> 3.4 91/</w:t>
      </w:r>
      <w:r w:rsidR="00C86D17" w:rsidRPr="00A71AEE">
        <w:rPr>
          <w:rFonts w:ascii="David" w:eastAsia="Calibri" w:hAnsi="David" w:cs="David" w:hint="cs"/>
          <w:bCs/>
          <w:sz w:val="24"/>
          <w:szCs w:val="24"/>
          <w:rPrChange w:id="4780" w:author="Meredith Armstrong" w:date="2024-08-30T09:42:00Z">
            <w:rPr>
              <w:rFonts w:ascii="David" w:eastAsia="Calibri" w:hAnsi="David" w:cs="David"/>
              <w:bCs/>
              <w:sz w:val="24"/>
              <w:szCs w:val="24"/>
            </w:rPr>
          </w:rPrChange>
        </w:rPr>
        <w:t>502 (</w:t>
      </w:r>
      <w:r w:rsidR="003113D6" w:rsidRPr="00A71AEE">
        <w:rPr>
          <w:rFonts w:ascii="David" w:eastAsia="Calibri" w:hAnsi="David" w:cs="David" w:hint="cs"/>
          <w:bCs/>
          <w:sz w:val="24"/>
          <w:szCs w:val="24"/>
          <w:rPrChange w:id="4781" w:author="Meredith Armstrong" w:date="2024-08-30T09:42:00Z">
            <w:rPr>
              <w:rFonts w:ascii="David" w:eastAsia="Calibri" w:hAnsi="David" w:cs="David"/>
              <w:bCs/>
              <w:sz w:val="24"/>
              <w:szCs w:val="24"/>
            </w:rPr>
          </w:rPrChange>
        </w:rPr>
        <w:t xml:space="preserve">Social </w:t>
      </w:r>
      <w:r w:rsidR="00C86D17" w:rsidRPr="00A71AEE">
        <w:rPr>
          <w:rFonts w:ascii="David" w:eastAsia="Calibri" w:hAnsi="David" w:cs="David" w:hint="cs"/>
          <w:bCs/>
          <w:sz w:val="24"/>
          <w:szCs w:val="24"/>
          <w:rPrChange w:id="4782" w:author="Meredith Armstrong" w:date="2024-08-30T09:42:00Z">
            <w:rPr>
              <w:rFonts w:ascii="David" w:eastAsia="Calibri" w:hAnsi="David" w:cs="David"/>
              <w:bCs/>
              <w:sz w:val="24"/>
              <w:szCs w:val="24"/>
            </w:rPr>
          </w:rPrChange>
        </w:rPr>
        <w:t>Sciences</w:t>
      </w:r>
      <w:r w:rsidR="003113D6" w:rsidRPr="00A71AEE">
        <w:rPr>
          <w:rFonts w:ascii="David" w:eastAsia="Calibri" w:hAnsi="David" w:cs="David" w:hint="cs"/>
          <w:bCs/>
          <w:sz w:val="24"/>
          <w:szCs w:val="24"/>
          <w:rPrChange w:id="4783" w:author="Meredith Armstrong" w:date="2024-08-30T09:42:00Z">
            <w:rPr>
              <w:rFonts w:ascii="David" w:eastAsia="Calibri" w:hAnsi="David" w:cs="David"/>
              <w:bCs/>
              <w:sz w:val="24"/>
              <w:szCs w:val="24"/>
            </w:rPr>
          </w:rPrChange>
        </w:rPr>
        <w:t>)</w:t>
      </w:r>
      <w:r w:rsidR="00C86D17" w:rsidRPr="00A71AEE">
        <w:rPr>
          <w:rFonts w:ascii="David" w:eastAsia="Calibri" w:hAnsi="David" w:cs="David" w:hint="cs"/>
          <w:bCs/>
          <w:sz w:val="24"/>
          <w:szCs w:val="24"/>
          <w:rPrChange w:id="4784" w:author="Meredith Armstrong" w:date="2024-08-30T09:42:00Z">
            <w:rPr>
              <w:rFonts w:ascii="David" w:eastAsia="Calibri" w:hAnsi="David" w:cs="David"/>
              <w:bCs/>
              <w:sz w:val="24"/>
              <w:szCs w:val="24"/>
            </w:rPr>
          </w:rPrChange>
        </w:rPr>
        <w:t xml:space="preserve"> (Scopus 2022)</w:t>
      </w:r>
      <w:r w:rsidR="00C14696" w:rsidRPr="00A71AEE">
        <w:rPr>
          <w:rFonts w:ascii="David" w:eastAsia="Calibri" w:hAnsi="David" w:cs="David" w:hint="cs"/>
          <w:bCs/>
          <w:sz w:val="24"/>
          <w:szCs w:val="24"/>
          <w:rPrChange w:id="4785" w:author="Meredith Armstrong" w:date="2024-08-30T09:42:00Z">
            <w:rPr>
              <w:rFonts w:ascii="David" w:eastAsia="Calibri" w:hAnsi="David" w:cs="David"/>
              <w:bCs/>
              <w:sz w:val="24"/>
              <w:szCs w:val="24"/>
            </w:rPr>
          </w:rPrChange>
        </w:rPr>
        <w:t xml:space="preserve"> (</w:t>
      </w:r>
      <w:r w:rsidR="00B6649B" w:rsidRPr="00A71AEE">
        <w:rPr>
          <w:rFonts w:ascii="David" w:eastAsia="Calibri" w:hAnsi="David" w:cs="David" w:hint="cs"/>
          <w:bCs/>
          <w:sz w:val="24"/>
          <w:szCs w:val="24"/>
          <w:rPrChange w:id="4786" w:author="Meredith Armstrong" w:date="2024-08-30T09:42:00Z">
            <w:rPr>
              <w:rFonts w:ascii="David" w:eastAsia="Calibri" w:hAnsi="David" w:cs="David"/>
              <w:bCs/>
              <w:sz w:val="24"/>
              <w:szCs w:val="24"/>
            </w:rPr>
          </w:rPrChange>
        </w:rPr>
        <w:t>3 citations)</w:t>
      </w:r>
      <w:r w:rsidR="003113D6" w:rsidRPr="00A71AEE">
        <w:rPr>
          <w:rFonts w:ascii="David" w:eastAsia="Calibri" w:hAnsi="David" w:cs="David" w:hint="cs"/>
          <w:bCs/>
          <w:sz w:val="24"/>
          <w:szCs w:val="24"/>
          <w:rPrChange w:id="4787" w:author="Meredith Armstrong" w:date="2024-08-30T09:42:00Z">
            <w:rPr>
              <w:rFonts w:ascii="David" w:eastAsia="Calibri" w:hAnsi="David" w:cs="David"/>
              <w:bCs/>
              <w:sz w:val="24"/>
              <w:szCs w:val="24"/>
            </w:rPr>
          </w:rPrChange>
        </w:rPr>
        <w:t xml:space="preserve"> </w:t>
      </w:r>
      <w:r w:rsidR="00DB761C" w:rsidRPr="00A71AEE">
        <w:rPr>
          <w:rFonts w:ascii="David" w:eastAsia="Calibri" w:hAnsi="David" w:cs="David" w:hint="cs"/>
          <w:bCs/>
          <w:sz w:val="24"/>
          <w:szCs w:val="24"/>
          <w:rPrChange w:id="4788" w:author="Meredith Armstrong" w:date="2024-08-30T09:42:00Z">
            <w:rPr>
              <w:rFonts w:ascii="David" w:eastAsia="Calibri" w:hAnsi="David" w:cs="David"/>
              <w:bCs/>
              <w:sz w:val="24"/>
              <w:szCs w:val="24"/>
            </w:rPr>
          </w:rPrChange>
        </w:rPr>
        <w:t>(Co-Lead author)</w:t>
      </w:r>
      <w:r w:rsidR="00D1018B" w:rsidRPr="00A71AEE">
        <w:rPr>
          <w:rFonts w:ascii="David" w:eastAsia="Calibri" w:hAnsi="David" w:cs="David" w:hint="cs"/>
          <w:bCs/>
          <w:i/>
          <w:iCs/>
          <w:sz w:val="24"/>
          <w:szCs w:val="24"/>
          <w:rPrChange w:id="4789" w:author="Meredith Armstrong" w:date="2024-08-30T09:42:00Z">
            <w:rPr>
              <w:rFonts w:ascii="David" w:eastAsia="Calibri" w:hAnsi="David" w:cs="David"/>
              <w:bCs/>
              <w:i/>
              <w:iCs/>
              <w:sz w:val="24"/>
              <w:szCs w:val="24"/>
            </w:rPr>
          </w:rPrChange>
        </w:rPr>
        <w:t xml:space="preserve">                                                  </w:t>
      </w:r>
    </w:p>
    <w:p w14:paraId="6AE22517" w14:textId="6626629F" w:rsidR="00223526" w:rsidRPr="00A71AEE" w:rsidRDefault="00000000" w:rsidP="00C86D17">
      <w:pPr>
        <w:pStyle w:val="ListParagraph"/>
        <w:bidi w:val="0"/>
        <w:spacing w:after="160" w:line="360" w:lineRule="auto"/>
        <w:jc w:val="both"/>
        <w:rPr>
          <w:rFonts w:ascii="David" w:eastAsia="Calibri" w:hAnsi="David" w:cs="David" w:hint="cs"/>
          <w:b/>
          <w:sz w:val="24"/>
          <w:szCs w:val="24"/>
          <w:rPrChange w:id="4790" w:author="Meredith Armstrong" w:date="2024-08-30T09:42:00Z">
            <w:rPr>
              <w:rFonts w:ascii="David" w:eastAsia="Calibri" w:hAnsi="David" w:cs="David"/>
              <w:b/>
              <w:sz w:val="24"/>
              <w:szCs w:val="24"/>
            </w:rPr>
          </w:rPrChange>
        </w:rPr>
      </w:pPr>
      <w:r w:rsidRPr="00A71AEE">
        <w:rPr>
          <w:rFonts w:ascii="David" w:hAnsi="David" w:cs="David" w:hint="cs"/>
          <w:rPrChange w:id="4791" w:author="Meredith Armstrong" w:date="2024-08-30T09:42:00Z">
            <w:rPr/>
          </w:rPrChange>
        </w:rPr>
        <w:fldChar w:fldCharType="begin"/>
      </w:r>
      <w:r w:rsidRPr="00A71AEE">
        <w:rPr>
          <w:rFonts w:ascii="David" w:hAnsi="David" w:cs="David" w:hint="cs"/>
          <w:rPrChange w:id="4792" w:author="Meredith Armstrong" w:date="2024-08-30T09:42:00Z">
            <w:rPr/>
          </w:rPrChange>
        </w:rPr>
        <w:instrText>HYPERLINK "https://doi.org/10.1080/13691457.2022.2067136"</w:instrText>
      </w:r>
      <w:r w:rsidRPr="00A71AEE">
        <w:rPr>
          <w:rFonts w:ascii="David" w:hAnsi="David" w:cs="David" w:hint="cs"/>
          <w:rPrChange w:id="4793" w:author="Meredith Armstrong" w:date="2024-08-30T09:42:00Z">
            <w:rPr/>
          </w:rPrChange>
        </w:rPr>
      </w:r>
      <w:r w:rsidRPr="00A71AEE">
        <w:rPr>
          <w:rFonts w:ascii="David" w:hAnsi="David" w:cs="David" w:hint="cs"/>
          <w:rPrChange w:id="4794" w:author="Meredith Armstrong" w:date="2024-08-30T09:42:00Z">
            <w:rPr/>
          </w:rPrChange>
        </w:rPr>
        <w:fldChar w:fldCharType="separate"/>
      </w:r>
      <w:r w:rsidR="00223526" w:rsidRPr="00A71AEE">
        <w:rPr>
          <w:rStyle w:val="Hyperlink"/>
          <w:rFonts w:ascii="David" w:eastAsia="Calibri" w:hAnsi="David" w:cs="David" w:hint="cs"/>
          <w:i/>
          <w:iCs/>
          <w:sz w:val="24"/>
          <w:szCs w:val="24"/>
          <w:rPrChange w:id="4795" w:author="Meredith Armstrong" w:date="2024-08-30T09:42:00Z">
            <w:rPr>
              <w:rStyle w:val="Hyperlink"/>
              <w:rFonts w:ascii="David" w:eastAsia="Calibri" w:hAnsi="David" w:cs="David"/>
              <w:i/>
              <w:iCs/>
              <w:sz w:val="24"/>
              <w:szCs w:val="24"/>
            </w:rPr>
          </w:rPrChange>
        </w:rPr>
        <w:t>https://doi.org/10.1080/13691457.2022.2067136</w:t>
      </w:r>
      <w:r w:rsidRPr="00A71AEE">
        <w:rPr>
          <w:rStyle w:val="Hyperlink"/>
          <w:rFonts w:ascii="David" w:eastAsia="Calibri" w:hAnsi="David" w:cs="David" w:hint="cs"/>
          <w:i/>
          <w:iCs/>
          <w:sz w:val="24"/>
          <w:szCs w:val="24"/>
          <w:rPrChange w:id="4796" w:author="Meredith Armstrong" w:date="2024-08-30T09:42:00Z">
            <w:rPr>
              <w:rStyle w:val="Hyperlink"/>
              <w:rFonts w:ascii="David" w:eastAsia="Calibri" w:hAnsi="David" w:cs="David"/>
              <w:i/>
              <w:iCs/>
              <w:sz w:val="24"/>
              <w:szCs w:val="24"/>
            </w:rPr>
          </w:rPrChange>
        </w:rPr>
        <w:fldChar w:fldCharType="end"/>
      </w:r>
    </w:p>
    <w:p w14:paraId="7DD624CA" w14:textId="77777777" w:rsidR="00223526" w:rsidRPr="00A71AEE" w:rsidRDefault="00223526" w:rsidP="00223526">
      <w:pPr>
        <w:pStyle w:val="ListParagraph"/>
        <w:bidi w:val="0"/>
        <w:spacing w:after="160" w:line="360" w:lineRule="auto"/>
        <w:jc w:val="both"/>
        <w:rPr>
          <w:rFonts w:ascii="David" w:eastAsia="Calibri" w:hAnsi="David" w:cs="David" w:hint="cs"/>
          <w:b/>
          <w:sz w:val="24"/>
          <w:szCs w:val="24"/>
          <w:rPrChange w:id="4797" w:author="Meredith Armstrong" w:date="2024-08-30T09:42:00Z">
            <w:rPr>
              <w:rFonts w:ascii="David" w:eastAsia="Calibri" w:hAnsi="David" w:cs="David"/>
              <w:b/>
              <w:sz w:val="24"/>
              <w:szCs w:val="24"/>
            </w:rPr>
          </w:rPrChange>
        </w:rPr>
      </w:pPr>
    </w:p>
    <w:p w14:paraId="126B9E14" w14:textId="3005A81F" w:rsidR="00285131" w:rsidRPr="00A71AEE" w:rsidRDefault="00CB26EF" w:rsidP="00A72C6A">
      <w:pPr>
        <w:pStyle w:val="ListParagraph"/>
        <w:numPr>
          <w:ilvl w:val="0"/>
          <w:numId w:val="35"/>
        </w:numPr>
        <w:bidi w:val="0"/>
        <w:spacing w:after="160" w:line="360" w:lineRule="auto"/>
        <w:jc w:val="both"/>
        <w:rPr>
          <w:rFonts w:ascii="David" w:eastAsia="Calibri" w:hAnsi="David" w:cs="David" w:hint="cs"/>
          <w:b/>
          <w:sz w:val="24"/>
          <w:szCs w:val="24"/>
          <w:rPrChange w:id="4798" w:author="Meredith Armstrong" w:date="2024-08-30T09:42:00Z">
            <w:rPr>
              <w:rFonts w:ascii="David" w:eastAsia="Calibri" w:hAnsi="David" w:cs="David"/>
              <w:b/>
              <w:sz w:val="24"/>
              <w:szCs w:val="24"/>
            </w:rPr>
          </w:rPrChange>
        </w:rPr>
      </w:pPr>
      <w:r w:rsidRPr="00A71AEE">
        <w:rPr>
          <w:rFonts w:ascii="David" w:eastAsia="Calibri" w:hAnsi="David" w:cs="David" w:hint="cs"/>
          <w:sz w:val="24"/>
          <w:szCs w:val="24"/>
          <w:rPrChange w:id="4799" w:author="Meredith Armstrong" w:date="2024-08-30T09:42:00Z">
            <w:rPr>
              <w:rFonts w:ascii="David" w:eastAsia="Calibri" w:hAnsi="David" w:cs="David"/>
              <w:sz w:val="24"/>
              <w:szCs w:val="24"/>
            </w:rPr>
          </w:rPrChange>
        </w:rPr>
        <w:t>**</w:t>
      </w:r>
      <w:r w:rsidR="009D225F" w:rsidRPr="00A71AEE">
        <w:rPr>
          <w:rFonts w:ascii="David" w:eastAsia="Calibri" w:hAnsi="David" w:cs="David" w:hint="cs"/>
          <w:sz w:val="24"/>
          <w:szCs w:val="24"/>
          <w:rPrChange w:id="4800" w:author="Meredith Armstrong" w:date="2024-08-30T09:42:00Z">
            <w:rPr>
              <w:rFonts w:ascii="David" w:eastAsia="Calibri" w:hAnsi="David" w:cs="David"/>
              <w:sz w:val="24"/>
              <w:szCs w:val="24"/>
            </w:rPr>
          </w:rPrChange>
        </w:rPr>
        <w:t xml:space="preserve">Gross-Manos, D., </w:t>
      </w:r>
      <w:r w:rsidR="009D225F" w:rsidRPr="00A71AEE">
        <w:rPr>
          <w:rFonts w:ascii="David" w:eastAsia="Calibri" w:hAnsi="David" w:cs="David" w:hint="cs"/>
          <w:b/>
          <w:bCs/>
          <w:sz w:val="24"/>
          <w:szCs w:val="24"/>
          <w:rPrChange w:id="4801" w:author="Meredith Armstrong" w:date="2024-08-30T09:42:00Z">
            <w:rPr>
              <w:rFonts w:ascii="David" w:eastAsia="Calibri" w:hAnsi="David" w:cs="David"/>
              <w:b/>
              <w:bCs/>
              <w:sz w:val="24"/>
              <w:szCs w:val="24"/>
            </w:rPr>
          </w:rPrChange>
        </w:rPr>
        <w:t>Cohen, A.,</w:t>
      </w:r>
      <w:r w:rsidR="009D225F" w:rsidRPr="00A71AEE">
        <w:rPr>
          <w:rFonts w:ascii="David" w:eastAsia="Calibri" w:hAnsi="David" w:cs="David" w:hint="cs"/>
          <w:sz w:val="24"/>
          <w:szCs w:val="24"/>
          <w:rPrChange w:id="4802" w:author="Meredith Armstrong" w:date="2024-08-30T09:42:00Z">
            <w:rPr>
              <w:rFonts w:ascii="David" w:eastAsia="Calibri" w:hAnsi="David" w:cs="David"/>
              <w:sz w:val="24"/>
              <w:szCs w:val="24"/>
            </w:rPr>
          </w:rPrChange>
        </w:rPr>
        <w:t xml:space="preserve"> &amp; Korbin, J. E. (2022). Community Change Programs for Children and Youth At-Risk: A Review of Lessons Learned</w:t>
      </w:r>
      <w:r w:rsidR="00382B8E" w:rsidRPr="00A71AEE">
        <w:rPr>
          <w:rFonts w:ascii="David" w:eastAsia="Calibri" w:hAnsi="David" w:cs="David" w:hint="cs"/>
          <w:sz w:val="24"/>
          <w:szCs w:val="24"/>
          <w:rPrChange w:id="4803" w:author="Meredith Armstrong" w:date="2024-08-30T09:42:00Z">
            <w:rPr>
              <w:rFonts w:ascii="David" w:eastAsia="Calibri" w:hAnsi="David" w:cs="David"/>
              <w:sz w:val="24"/>
              <w:szCs w:val="24"/>
            </w:rPr>
          </w:rPrChange>
        </w:rPr>
        <w:t>. Trau</w:t>
      </w:r>
      <w:r w:rsidR="001F1A25" w:rsidRPr="00A71AEE">
        <w:rPr>
          <w:rFonts w:ascii="David" w:eastAsia="Calibri" w:hAnsi="David" w:cs="David" w:hint="cs"/>
          <w:sz w:val="24"/>
          <w:szCs w:val="24"/>
          <w:rPrChange w:id="4804" w:author="Meredith Armstrong" w:date="2024-08-30T09:42:00Z">
            <w:rPr>
              <w:rFonts w:ascii="David" w:eastAsia="Calibri" w:hAnsi="David" w:cs="David"/>
              <w:sz w:val="24"/>
              <w:szCs w:val="24"/>
            </w:rPr>
          </w:rPrChange>
        </w:rPr>
        <w:t>ma, Violence &amp;Abuse, 23(1),</w:t>
      </w:r>
      <w:r w:rsidR="004275E0" w:rsidRPr="00A71AEE">
        <w:rPr>
          <w:rFonts w:ascii="David" w:eastAsia="Calibri" w:hAnsi="David" w:cs="David" w:hint="cs"/>
          <w:sz w:val="24"/>
          <w:szCs w:val="24"/>
          <w:rPrChange w:id="4805" w:author="Meredith Armstrong" w:date="2024-08-30T09:42:00Z">
            <w:rPr>
              <w:rFonts w:ascii="David" w:eastAsia="Calibri" w:hAnsi="David" w:cs="David"/>
              <w:sz w:val="24"/>
              <w:szCs w:val="24"/>
            </w:rPr>
          </w:rPrChange>
        </w:rPr>
        <w:t xml:space="preserve"> 20-35.  </w:t>
      </w:r>
      <w:r w:rsidR="0011605E" w:rsidRPr="00A71AEE">
        <w:rPr>
          <w:rFonts w:ascii="David" w:eastAsia="Calibri" w:hAnsi="David" w:cs="David" w:hint="cs"/>
          <w:sz w:val="24"/>
          <w:szCs w:val="24"/>
          <w:rPrChange w:id="4806" w:author="Meredith Armstrong" w:date="2024-08-30T09:42:00Z">
            <w:rPr>
              <w:rFonts w:ascii="David" w:eastAsia="Calibri" w:hAnsi="David" w:cs="David"/>
              <w:sz w:val="24"/>
              <w:szCs w:val="24"/>
            </w:rPr>
          </w:rPrChange>
        </w:rPr>
        <w:t xml:space="preserve">IF </w:t>
      </w:r>
      <w:r w:rsidR="007327B0" w:rsidRPr="00A71AEE">
        <w:rPr>
          <w:rFonts w:ascii="David" w:eastAsia="Calibri" w:hAnsi="David" w:cs="David" w:hint="cs"/>
          <w:sz w:val="24"/>
          <w:szCs w:val="24"/>
          <w:rPrChange w:id="4807" w:author="Meredith Armstrong" w:date="2024-08-30T09:42:00Z">
            <w:rPr>
              <w:rFonts w:ascii="David" w:eastAsia="Calibri" w:hAnsi="David" w:cs="David"/>
              <w:sz w:val="24"/>
              <w:szCs w:val="24"/>
            </w:rPr>
          </w:rPrChange>
        </w:rPr>
        <w:t>7.0 (</w:t>
      </w:r>
      <w:r w:rsidR="00D03E35" w:rsidRPr="00A71AEE">
        <w:rPr>
          <w:rFonts w:ascii="David" w:eastAsia="Calibri" w:hAnsi="David" w:cs="David" w:hint="cs"/>
          <w:sz w:val="24"/>
          <w:szCs w:val="24"/>
          <w:rPrChange w:id="4808" w:author="Meredith Armstrong" w:date="2024-08-30T09:42:00Z">
            <w:rPr>
              <w:rFonts w:ascii="David" w:eastAsia="Calibri" w:hAnsi="David" w:cs="David"/>
              <w:sz w:val="24"/>
              <w:szCs w:val="24"/>
            </w:rPr>
          </w:rPrChange>
        </w:rPr>
        <w:t>5-year Impact Factor)</w:t>
      </w:r>
      <w:r w:rsidR="0011605E" w:rsidRPr="00A71AEE">
        <w:rPr>
          <w:rFonts w:ascii="David" w:eastAsia="Calibri" w:hAnsi="David" w:cs="David" w:hint="cs"/>
          <w:sz w:val="24"/>
          <w:szCs w:val="24"/>
          <w:rPrChange w:id="4809" w:author="Meredith Armstrong" w:date="2024-08-30T09:42:00Z">
            <w:rPr>
              <w:rFonts w:ascii="David" w:eastAsia="Calibri" w:hAnsi="David" w:cs="David"/>
              <w:sz w:val="24"/>
              <w:szCs w:val="24"/>
            </w:rPr>
          </w:rPrChange>
        </w:rPr>
        <w:t xml:space="preserve"> (Q1).</w:t>
      </w:r>
      <w:r w:rsidR="00226473" w:rsidRPr="00A71AEE">
        <w:rPr>
          <w:rFonts w:ascii="David" w:eastAsia="Calibri" w:hAnsi="David" w:cs="David" w:hint="cs"/>
          <w:sz w:val="24"/>
          <w:szCs w:val="24"/>
          <w:rPrChange w:id="4810" w:author="Meredith Armstrong" w:date="2024-08-30T09:42:00Z">
            <w:rPr>
              <w:rFonts w:ascii="David" w:eastAsia="Calibri" w:hAnsi="David" w:cs="David"/>
              <w:sz w:val="24"/>
              <w:szCs w:val="24"/>
            </w:rPr>
          </w:rPrChange>
        </w:rPr>
        <w:t xml:space="preserve"> </w:t>
      </w:r>
      <w:proofErr w:type="spellStart"/>
      <w:r w:rsidR="004275E0" w:rsidRPr="00A71AEE">
        <w:rPr>
          <w:rFonts w:ascii="David" w:eastAsia="Calibri" w:hAnsi="David" w:cs="David" w:hint="cs"/>
          <w:sz w:val="24"/>
          <w:szCs w:val="24"/>
          <w:rPrChange w:id="4811" w:author="Meredith Armstrong" w:date="2024-08-30T09:42:00Z">
            <w:rPr>
              <w:rFonts w:ascii="David" w:eastAsia="Calibri" w:hAnsi="David" w:cs="David"/>
              <w:sz w:val="24"/>
              <w:szCs w:val="24"/>
            </w:rPr>
          </w:rPrChange>
        </w:rPr>
        <w:t>CiteScore</w:t>
      </w:r>
      <w:proofErr w:type="spellEnd"/>
      <w:r w:rsidR="004275E0" w:rsidRPr="00A71AEE">
        <w:rPr>
          <w:rFonts w:ascii="David" w:eastAsia="Calibri" w:hAnsi="David" w:cs="David" w:hint="cs"/>
          <w:sz w:val="24"/>
          <w:szCs w:val="24"/>
          <w:rPrChange w:id="4812" w:author="Meredith Armstrong" w:date="2024-08-30T09:42:00Z">
            <w:rPr>
              <w:rFonts w:ascii="David" w:eastAsia="Calibri" w:hAnsi="David" w:cs="David"/>
              <w:sz w:val="24"/>
              <w:szCs w:val="24"/>
            </w:rPr>
          </w:rPrChange>
        </w:rPr>
        <w:t xml:space="preserve"> 1</w:t>
      </w:r>
      <w:r w:rsidR="00285131" w:rsidRPr="00A71AEE">
        <w:rPr>
          <w:rFonts w:ascii="David" w:eastAsia="Calibri" w:hAnsi="David" w:cs="David" w:hint="cs"/>
          <w:sz w:val="24"/>
          <w:szCs w:val="24"/>
          <w:rPrChange w:id="4813" w:author="Meredith Armstrong" w:date="2024-08-30T09:42:00Z">
            <w:rPr>
              <w:rFonts w:ascii="David" w:eastAsia="Calibri" w:hAnsi="David" w:cs="David"/>
              <w:sz w:val="24"/>
              <w:szCs w:val="24"/>
            </w:rPr>
          </w:rPrChange>
        </w:rPr>
        <w:t>4</w:t>
      </w:r>
      <w:r w:rsidR="004275E0" w:rsidRPr="00A71AEE">
        <w:rPr>
          <w:rFonts w:ascii="David" w:eastAsia="Calibri" w:hAnsi="David" w:cs="David" w:hint="cs"/>
          <w:sz w:val="24"/>
          <w:szCs w:val="24"/>
          <w:rPrChange w:id="4814" w:author="Meredith Armstrong" w:date="2024-08-30T09:42:00Z">
            <w:rPr>
              <w:rFonts w:ascii="David" w:eastAsia="Calibri" w:hAnsi="David" w:cs="David"/>
              <w:sz w:val="24"/>
              <w:szCs w:val="24"/>
            </w:rPr>
          </w:rPrChange>
        </w:rPr>
        <w:t>.</w:t>
      </w:r>
      <w:r w:rsidR="00285131" w:rsidRPr="00A71AEE">
        <w:rPr>
          <w:rFonts w:ascii="David" w:eastAsia="Calibri" w:hAnsi="David" w:cs="David" w:hint="cs"/>
          <w:sz w:val="24"/>
          <w:szCs w:val="24"/>
          <w:rPrChange w:id="4815" w:author="Meredith Armstrong" w:date="2024-08-30T09:42:00Z">
            <w:rPr>
              <w:rFonts w:ascii="David" w:eastAsia="Calibri" w:hAnsi="David" w:cs="David"/>
              <w:sz w:val="24"/>
              <w:szCs w:val="24"/>
            </w:rPr>
          </w:rPrChange>
        </w:rPr>
        <w:t xml:space="preserve">4 </w:t>
      </w:r>
      <w:r w:rsidR="00B765CB" w:rsidRPr="00A71AEE">
        <w:rPr>
          <w:rFonts w:ascii="David" w:eastAsia="Calibri" w:hAnsi="David" w:cs="David" w:hint="cs"/>
          <w:sz w:val="24"/>
          <w:szCs w:val="24"/>
          <w:rPrChange w:id="4816" w:author="Meredith Armstrong" w:date="2024-08-30T09:42:00Z">
            <w:rPr>
              <w:rFonts w:ascii="David" w:eastAsia="Calibri" w:hAnsi="David" w:cs="David"/>
              <w:sz w:val="24"/>
              <w:szCs w:val="24"/>
            </w:rPr>
          </w:rPrChange>
        </w:rPr>
        <w:t>5/344 (Social Sciences Health)</w:t>
      </w:r>
      <w:r w:rsidR="00054F93" w:rsidRPr="00A71AEE">
        <w:rPr>
          <w:rFonts w:ascii="David" w:eastAsia="Calibri" w:hAnsi="David" w:cs="David" w:hint="cs"/>
          <w:sz w:val="24"/>
          <w:szCs w:val="24"/>
          <w:rPrChange w:id="4817" w:author="Meredith Armstrong" w:date="2024-08-30T09:42:00Z">
            <w:rPr>
              <w:rFonts w:ascii="David" w:eastAsia="Calibri" w:hAnsi="David" w:cs="David"/>
              <w:sz w:val="24"/>
              <w:szCs w:val="24"/>
            </w:rPr>
          </w:rPrChange>
        </w:rPr>
        <w:t xml:space="preserve"> (Scopus 2022)</w:t>
      </w:r>
      <w:r w:rsidR="007E2B22" w:rsidRPr="00A71AEE">
        <w:rPr>
          <w:rFonts w:ascii="David" w:eastAsia="Calibri" w:hAnsi="David" w:cs="David" w:hint="cs"/>
          <w:sz w:val="24"/>
          <w:szCs w:val="24"/>
          <w:rPrChange w:id="4818" w:author="Meredith Armstrong" w:date="2024-08-30T09:42:00Z">
            <w:rPr>
              <w:rFonts w:ascii="David" w:eastAsia="Calibri" w:hAnsi="David" w:cs="David"/>
              <w:sz w:val="24"/>
              <w:szCs w:val="24"/>
            </w:rPr>
          </w:rPrChange>
        </w:rPr>
        <w:t xml:space="preserve"> (7 citations)</w:t>
      </w:r>
    </w:p>
    <w:p w14:paraId="3CCF7821" w14:textId="04CC7295" w:rsidR="00B8460A" w:rsidRPr="00A71AEE" w:rsidRDefault="00000000" w:rsidP="00B8460A">
      <w:pPr>
        <w:pStyle w:val="ListParagraph"/>
        <w:bidi w:val="0"/>
        <w:spacing w:after="160" w:line="360" w:lineRule="auto"/>
        <w:jc w:val="both"/>
        <w:rPr>
          <w:rFonts w:ascii="David" w:eastAsia="Calibri" w:hAnsi="David" w:cs="David" w:hint="cs"/>
          <w:sz w:val="24"/>
          <w:szCs w:val="24"/>
          <w:rPrChange w:id="4819" w:author="Meredith Armstrong" w:date="2024-08-30T09:42:00Z">
            <w:rPr>
              <w:rFonts w:ascii="David" w:eastAsia="Calibri" w:hAnsi="David" w:cs="David"/>
              <w:sz w:val="24"/>
              <w:szCs w:val="24"/>
            </w:rPr>
          </w:rPrChange>
        </w:rPr>
      </w:pPr>
      <w:r w:rsidRPr="00A71AEE">
        <w:rPr>
          <w:rFonts w:ascii="David" w:hAnsi="David" w:cs="David" w:hint="cs"/>
          <w:rPrChange w:id="4820" w:author="Meredith Armstrong" w:date="2024-08-30T09:42:00Z">
            <w:rPr/>
          </w:rPrChange>
        </w:rPr>
        <w:fldChar w:fldCharType="begin"/>
      </w:r>
      <w:r w:rsidRPr="00A71AEE">
        <w:rPr>
          <w:rFonts w:ascii="David" w:hAnsi="David" w:cs="David" w:hint="cs"/>
          <w:rPrChange w:id="4821" w:author="Meredith Armstrong" w:date="2024-08-30T09:42:00Z">
            <w:rPr/>
          </w:rPrChange>
        </w:rPr>
        <w:instrText>HYPERLINK "https://doi.org/10.1177/1524838020915622"</w:instrText>
      </w:r>
      <w:r w:rsidRPr="00A71AEE">
        <w:rPr>
          <w:rFonts w:ascii="David" w:hAnsi="David" w:cs="David" w:hint="cs"/>
          <w:rPrChange w:id="4822" w:author="Meredith Armstrong" w:date="2024-08-30T09:42:00Z">
            <w:rPr/>
          </w:rPrChange>
        </w:rPr>
      </w:r>
      <w:r w:rsidRPr="00A71AEE">
        <w:rPr>
          <w:rFonts w:ascii="David" w:hAnsi="David" w:cs="David" w:hint="cs"/>
          <w:rPrChange w:id="4823" w:author="Meredith Armstrong" w:date="2024-08-30T09:42:00Z">
            <w:rPr/>
          </w:rPrChange>
        </w:rPr>
        <w:fldChar w:fldCharType="separate"/>
      </w:r>
      <w:r w:rsidR="00B8460A" w:rsidRPr="00A71AEE">
        <w:rPr>
          <w:rStyle w:val="Hyperlink"/>
          <w:rFonts w:ascii="David" w:eastAsia="Calibri" w:hAnsi="David" w:cs="David" w:hint="cs"/>
          <w:sz w:val="24"/>
          <w:szCs w:val="24"/>
          <w:rPrChange w:id="4824" w:author="Meredith Armstrong" w:date="2024-08-30T09:42:00Z">
            <w:rPr>
              <w:rStyle w:val="Hyperlink"/>
              <w:rFonts w:ascii="David" w:eastAsia="Calibri" w:hAnsi="David" w:cs="David"/>
              <w:sz w:val="24"/>
              <w:szCs w:val="24"/>
            </w:rPr>
          </w:rPrChange>
        </w:rPr>
        <w:t>https://doi.org/10.1177/1524838020915622</w:t>
      </w:r>
      <w:r w:rsidRPr="00A71AEE">
        <w:rPr>
          <w:rStyle w:val="Hyperlink"/>
          <w:rFonts w:ascii="David" w:eastAsia="Calibri" w:hAnsi="David" w:cs="David" w:hint="cs"/>
          <w:sz w:val="24"/>
          <w:szCs w:val="24"/>
          <w:rPrChange w:id="4825" w:author="Meredith Armstrong" w:date="2024-08-30T09:42:00Z">
            <w:rPr>
              <w:rStyle w:val="Hyperlink"/>
              <w:rFonts w:ascii="David" w:eastAsia="Calibri" w:hAnsi="David" w:cs="David"/>
              <w:sz w:val="24"/>
              <w:szCs w:val="24"/>
            </w:rPr>
          </w:rPrChange>
        </w:rPr>
        <w:fldChar w:fldCharType="end"/>
      </w:r>
      <w:r w:rsidR="009D225F" w:rsidRPr="00A71AEE">
        <w:rPr>
          <w:rFonts w:ascii="David" w:eastAsia="Calibri" w:hAnsi="David" w:cs="David" w:hint="cs"/>
          <w:sz w:val="24"/>
          <w:szCs w:val="24"/>
          <w:rPrChange w:id="4826" w:author="Meredith Armstrong" w:date="2024-08-30T09:42:00Z">
            <w:rPr>
              <w:rFonts w:ascii="David" w:eastAsia="Calibri" w:hAnsi="David" w:cs="David"/>
              <w:sz w:val="24"/>
              <w:szCs w:val="24"/>
            </w:rPr>
          </w:rPrChange>
        </w:rPr>
        <w:t>.</w:t>
      </w:r>
    </w:p>
    <w:p w14:paraId="28974C9C" w14:textId="6EAB4DAA" w:rsidR="001F234B" w:rsidRPr="00A71AEE" w:rsidRDefault="009D225F" w:rsidP="00B8460A">
      <w:pPr>
        <w:pStyle w:val="ListParagraph"/>
        <w:bidi w:val="0"/>
        <w:spacing w:after="160" w:line="360" w:lineRule="auto"/>
        <w:jc w:val="both"/>
        <w:rPr>
          <w:rFonts w:ascii="David" w:eastAsia="Calibri" w:hAnsi="David" w:cs="David" w:hint="cs"/>
          <w:b/>
          <w:sz w:val="24"/>
          <w:szCs w:val="24"/>
          <w:rPrChange w:id="4827" w:author="Meredith Armstrong" w:date="2024-08-30T09:42:00Z">
            <w:rPr>
              <w:rFonts w:ascii="David" w:eastAsia="Calibri" w:hAnsi="David" w:cs="David"/>
              <w:b/>
              <w:sz w:val="24"/>
              <w:szCs w:val="24"/>
            </w:rPr>
          </w:rPrChange>
        </w:rPr>
      </w:pPr>
      <w:r w:rsidRPr="00A71AEE">
        <w:rPr>
          <w:rFonts w:ascii="David" w:eastAsia="Calibri" w:hAnsi="David" w:cs="David" w:hint="cs"/>
          <w:sz w:val="24"/>
          <w:szCs w:val="24"/>
          <w:rPrChange w:id="4828" w:author="Meredith Armstrong" w:date="2024-08-30T09:42:00Z">
            <w:rPr>
              <w:rFonts w:ascii="David" w:eastAsia="Calibri" w:hAnsi="David" w:cs="David"/>
              <w:sz w:val="24"/>
              <w:szCs w:val="24"/>
            </w:rPr>
          </w:rPrChange>
        </w:rPr>
        <w:t xml:space="preserve"> </w:t>
      </w:r>
    </w:p>
    <w:p w14:paraId="593EB997" w14:textId="1453A0AC" w:rsidR="00ED2298" w:rsidRPr="00A71AEE" w:rsidRDefault="007E2B22" w:rsidP="00664534">
      <w:pPr>
        <w:numPr>
          <w:ilvl w:val="0"/>
          <w:numId w:val="35"/>
        </w:numPr>
        <w:bidi w:val="0"/>
        <w:spacing w:line="360" w:lineRule="auto"/>
        <w:contextualSpacing/>
        <w:jc w:val="both"/>
        <w:rPr>
          <w:rFonts w:ascii="David" w:eastAsia="Calibri" w:hAnsi="David" w:cs="David" w:hint="cs"/>
          <w:sz w:val="24"/>
          <w:szCs w:val="24"/>
          <w:rPrChange w:id="4829" w:author="Meredith Armstrong" w:date="2024-08-30T09:42:00Z">
            <w:rPr>
              <w:rFonts w:ascii="David" w:eastAsia="Calibri" w:hAnsi="David" w:cs="David"/>
              <w:sz w:val="24"/>
              <w:szCs w:val="24"/>
            </w:rPr>
          </w:rPrChange>
        </w:rPr>
      </w:pPr>
      <w:r w:rsidRPr="00A71AEE">
        <w:rPr>
          <w:rFonts w:ascii="David" w:eastAsia="Calibri" w:hAnsi="David" w:cs="David" w:hint="cs"/>
          <w:sz w:val="24"/>
          <w:szCs w:val="24"/>
          <w:rPrChange w:id="4830" w:author="Meredith Armstrong" w:date="2024-08-30T09:42:00Z">
            <w:rPr>
              <w:rFonts w:ascii="David" w:eastAsia="Calibri" w:hAnsi="David" w:cs="David"/>
              <w:sz w:val="24"/>
              <w:szCs w:val="24"/>
            </w:rPr>
          </w:rPrChange>
        </w:rPr>
        <w:t>**</w:t>
      </w:r>
      <w:r w:rsidR="00ED2298" w:rsidRPr="00A71AEE">
        <w:rPr>
          <w:rFonts w:ascii="David" w:eastAsia="Calibri" w:hAnsi="David" w:cs="David" w:hint="cs"/>
          <w:sz w:val="24"/>
          <w:szCs w:val="24"/>
          <w:rPrChange w:id="4831" w:author="Meredith Armstrong" w:date="2024-08-30T09:42:00Z">
            <w:rPr>
              <w:rFonts w:ascii="David" w:eastAsia="Calibri" w:hAnsi="David" w:cs="David"/>
              <w:sz w:val="24"/>
              <w:szCs w:val="24"/>
            </w:rPr>
          </w:rPrChange>
        </w:rPr>
        <w:t xml:space="preserve">Carolyn, G., Redlich </w:t>
      </w:r>
      <w:proofErr w:type="spellStart"/>
      <w:r w:rsidR="00ED2298" w:rsidRPr="00A71AEE">
        <w:rPr>
          <w:rFonts w:ascii="David" w:eastAsia="Calibri" w:hAnsi="David" w:cs="David" w:hint="cs"/>
          <w:sz w:val="24"/>
          <w:szCs w:val="24"/>
          <w:rPrChange w:id="4832" w:author="Meredith Armstrong" w:date="2024-08-30T09:42:00Z">
            <w:rPr>
              <w:rFonts w:ascii="David" w:eastAsia="Calibri" w:hAnsi="David" w:cs="David"/>
              <w:sz w:val="24"/>
              <w:szCs w:val="24"/>
            </w:rPr>
          </w:rPrChange>
        </w:rPr>
        <w:t>Amirav</w:t>
      </w:r>
      <w:proofErr w:type="spellEnd"/>
      <w:r w:rsidR="00ED2298" w:rsidRPr="00A71AEE">
        <w:rPr>
          <w:rFonts w:ascii="David" w:eastAsia="Calibri" w:hAnsi="David" w:cs="David" w:hint="cs"/>
          <w:sz w:val="24"/>
          <w:szCs w:val="24"/>
          <w:rPrChange w:id="4833" w:author="Meredith Armstrong" w:date="2024-08-30T09:42:00Z">
            <w:rPr>
              <w:rFonts w:ascii="David" w:eastAsia="Calibri" w:hAnsi="David" w:cs="David"/>
              <w:sz w:val="24"/>
              <w:szCs w:val="24"/>
            </w:rPr>
          </w:rPrChange>
        </w:rPr>
        <w:t xml:space="preserve">, D., &amp; </w:t>
      </w:r>
      <w:r w:rsidR="00ED2298" w:rsidRPr="00A71AEE">
        <w:rPr>
          <w:rFonts w:ascii="David" w:eastAsia="Calibri" w:hAnsi="David" w:cs="David" w:hint="cs"/>
          <w:b/>
          <w:bCs/>
          <w:sz w:val="24"/>
          <w:szCs w:val="24"/>
          <w:rPrChange w:id="4834" w:author="Meredith Armstrong" w:date="2024-08-30T09:42:00Z">
            <w:rPr>
              <w:rFonts w:ascii="David" w:eastAsia="Calibri" w:hAnsi="David" w:cs="David"/>
              <w:b/>
              <w:bCs/>
              <w:sz w:val="24"/>
              <w:szCs w:val="24"/>
            </w:rPr>
          </w:rPrChange>
        </w:rPr>
        <w:t>Cohen, A.</w:t>
      </w:r>
      <w:r w:rsidR="00ED2298" w:rsidRPr="00A71AEE">
        <w:rPr>
          <w:rFonts w:ascii="David" w:eastAsia="Calibri" w:hAnsi="David" w:cs="David" w:hint="cs"/>
          <w:sz w:val="24"/>
          <w:szCs w:val="24"/>
          <w:rPrChange w:id="4835" w:author="Meredith Armstrong" w:date="2024-08-30T09:42:00Z">
            <w:rPr>
              <w:rFonts w:ascii="David" w:eastAsia="Calibri" w:hAnsi="David" w:cs="David"/>
              <w:sz w:val="24"/>
              <w:szCs w:val="24"/>
            </w:rPr>
          </w:rPrChange>
        </w:rPr>
        <w:t xml:space="preserve"> (2021). SDM Training Modules for Health and Social Care Professionals in Israel. </w:t>
      </w:r>
      <w:r w:rsidR="00ED2298" w:rsidRPr="00A71AEE">
        <w:rPr>
          <w:rFonts w:ascii="David" w:eastAsia="Calibri" w:hAnsi="David" w:cs="David" w:hint="cs"/>
          <w:i/>
          <w:iCs/>
          <w:sz w:val="24"/>
          <w:szCs w:val="24"/>
          <w:rPrChange w:id="4836" w:author="Meredith Armstrong" w:date="2024-08-30T09:42:00Z">
            <w:rPr>
              <w:rFonts w:ascii="David" w:eastAsia="Calibri" w:hAnsi="David" w:cs="David"/>
              <w:i/>
              <w:iCs/>
              <w:sz w:val="24"/>
              <w:szCs w:val="24"/>
            </w:rPr>
          </w:rPrChange>
        </w:rPr>
        <w:t>Frontiers in Psychiatry,</w:t>
      </w:r>
      <w:r w:rsidR="00ED2298" w:rsidRPr="00A71AEE">
        <w:rPr>
          <w:rFonts w:ascii="David" w:eastAsia="Calibri" w:hAnsi="David" w:cs="David" w:hint="cs"/>
          <w:sz w:val="24"/>
          <w:szCs w:val="24"/>
          <w:rPrChange w:id="4837" w:author="Meredith Armstrong" w:date="2024-08-30T09:42:00Z">
            <w:rPr>
              <w:rFonts w:ascii="David" w:eastAsia="Calibri" w:hAnsi="David" w:cs="David"/>
              <w:sz w:val="24"/>
              <w:szCs w:val="24"/>
            </w:rPr>
          </w:rPrChange>
        </w:rPr>
        <w:t xml:space="preserve"> </w:t>
      </w:r>
      <w:r w:rsidR="00ED2298" w:rsidRPr="00A71AEE">
        <w:rPr>
          <w:rFonts w:ascii="David" w:eastAsia="Calibri" w:hAnsi="David" w:cs="David" w:hint="cs"/>
          <w:i/>
          <w:iCs/>
          <w:sz w:val="24"/>
          <w:szCs w:val="24"/>
          <w:rPrChange w:id="4838" w:author="Meredith Armstrong" w:date="2024-08-30T09:42:00Z">
            <w:rPr>
              <w:rFonts w:ascii="David" w:eastAsia="Calibri" w:hAnsi="David" w:cs="David"/>
              <w:i/>
              <w:iCs/>
              <w:sz w:val="24"/>
              <w:szCs w:val="24"/>
            </w:rPr>
          </w:rPrChange>
        </w:rPr>
        <w:t xml:space="preserve">12, </w:t>
      </w:r>
      <w:r w:rsidR="00ED2298" w:rsidRPr="00A71AEE">
        <w:rPr>
          <w:rFonts w:ascii="David" w:eastAsia="Calibri" w:hAnsi="David" w:cs="David" w:hint="cs"/>
          <w:sz w:val="24"/>
          <w:szCs w:val="24"/>
          <w:rPrChange w:id="4839" w:author="Meredith Armstrong" w:date="2024-08-30T09:42:00Z">
            <w:rPr>
              <w:rFonts w:ascii="David" w:eastAsia="Calibri" w:hAnsi="David" w:cs="David"/>
              <w:sz w:val="24"/>
              <w:szCs w:val="24"/>
            </w:rPr>
          </w:rPrChange>
        </w:rPr>
        <w:t xml:space="preserve">1636-1644. IF </w:t>
      </w:r>
      <w:r w:rsidR="00010C3B" w:rsidRPr="00A71AEE">
        <w:rPr>
          <w:rFonts w:ascii="David" w:eastAsia="Calibri" w:hAnsi="David" w:cs="David" w:hint="cs"/>
          <w:sz w:val="24"/>
          <w:szCs w:val="24"/>
          <w:rPrChange w:id="4840" w:author="Meredith Armstrong" w:date="2024-08-30T09:42:00Z">
            <w:rPr>
              <w:rFonts w:ascii="David" w:eastAsia="Calibri" w:hAnsi="David" w:cs="David"/>
              <w:sz w:val="24"/>
              <w:szCs w:val="24"/>
            </w:rPr>
          </w:rPrChange>
        </w:rPr>
        <w:t>1.279</w:t>
      </w:r>
      <w:r w:rsidR="00ED2298" w:rsidRPr="00A71AEE">
        <w:rPr>
          <w:rFonts w:ascii="David" w:eastAsia="Calibri" w:hAnsi="David" w:cs="David" w:hint="cs"/>
          <w:sz w:val="24"/>
          <w:szCs w:val="24"/>
          <w:rPrChange w:id="4841" w:author="Meredith Armstrong" w:date="2024-08-30T09:42:00Z">
            <w:rPr>
              <w:rFonts w:ascii="David" w:eastAsia="Calibri" w:hAnsi="David" w:cs="David"/>
              <w:sz w:val="24"/>
              <w:szCs w:val="24"/>
            </w:rPr>
          </w:rPrChange>
        </w:rPr>
        <w:t xml:space="preserve"> Q</w:t>
      </w:r>
      <w:r w:rsidR="00696489" w:rsidRPr="00A71AEE">
        <w:rPr>
          <w:rFonts w:ascii="David" w:eastAsia="Calibri" w:hAnsi="David" w:cs="David" w:hint="cs"/>
          <w:sz w:val="24"/>
          <w:szCs w:val="24"/>
          <w:rPrChange w:id="4842" w:author="Meredith Armstrong" w:date="2024-08-30T09:42:00Z">
            <w:rPr>
              <w:rFonts w:ascii="David" w:eastAsia="Calibri" w:hAnsi="David" w:cs="David"/>
              <w:sz w:val="24"/>
              <w:szCs w:val="24"/>
            </w:rPr>
          </w:rPrChange>
        </w:rPr>
        <w:t>1</w:t>
      </w:r>
      <w:r w:rsidR="00E30603" w:rsidRPr="00A71AEE">
        <w:rPr>
          <w:rFonts w:ascii="David" w:eastAsia="Calibri" w:hAnsi="David" w:cs="David" w:hint="cs"/>
          <w:sz w:val="24"/>
          <w:szCs w:val="24"/>
          <w:rPrChange w:id="4843" w:author="Meredith Armstrong" w:date="2024-08-30T09:42:00Z">
            <w:rPr>
              <w:rFonts w:ascii="David" w:eastAsia="Calibri" w:hAnsi="David" w:cs="David"/>
              <w:sz w:val="24"/>
              <w:szCs w:val="24"/>
            </w:rPr>
          </w:rPrChange>
        </w:rPr>
        <w:t xml:space="preserve"> (</w:t>
      </w:r>
      <w:r w:rsidR="00010C3B" w:rsidRPr="00A71AEE">
        <w:rPr>
          <w:rFonts w:ascii="David" w:eastAsia="Calibri" w:hAnsi="David" w:cs="David" w:hint="cs"/>
          <w:sz w:val="24"/>
          <w:szCs w:val="24"/>
          <w:rPrChange w:id="4844" w:author="Meredith Armstrong" w:date="2024-08-30T09:42:00Z">
            <w:rPr>
              <w:rFonts w:ascii="David" w:eastAsia="Calibri" w:hAnsi="David" w:cs="David"/>
              <w:sz w:val="24"/>
              <w:szCs w:val="24"/>
            </w:rPr>
          </w:rPrChange>
        </w:rPr>
        <w:t>SJR</w:t>
      </w:r>
      <w:r w:rsidR="00E30603" w:rsidRPr="00A71AEE">
        <w:rPr>
          <w:rFonts w:ascii="David" w:eastAsia="Calibri" w:hAnsi="David" w:cs="David" w:hint="cs"/>
          <w:sz w:val="24"/>
          <w:szCs w:val="24"/>
          <w:rPrChange w:id="4845" w:author="Meredith Armstrong" w:date="2024-08-30T09:42:00Z">
            <w:rPr>
              <w:rFonts w:ascii="David" w:eastAsia="Calibri" w:hAnsi="David" w:cs="David"/>
              <w:sz w:val="24"/>
              <w:szCs w:val="24"/>
            </w:rPr>
          </w:rPrChange>
        </w:rPr>
        <w:t xml:space="preserve"> 2021</w:t>
      </w:r>
      <w:r w:rsidR="00010C3B" w:rsidRPr="00A71AEE">
        <w:rPr>
          <w:rFonts w:ascii="David" w:eastAsia="Calibri" w:hAnsi="David" w:cs="David" w:hint="cs"/>
          <w:sz w:val="24"/>
          <w:szCs w:val="24"/>
          <w:rPrChange w:id="4846" w:author="Meredith Armstrong" w:date="2024-08-30T09:42:00Z">
            <w:rPr>
              <w:rFonts w:ascii="David" w:eastAsia="Calibri" w:hAnsi="David" w:cs="David"/>
              <w:sz w:val="24"/>
              <w:szCs w:val="24"/>
            </w:rPr>
          </w:rPrChange>
        </w:rPr>
        <w:t>)</w:t>
      </w:r>
      <w:r w:rsidR="00541F7A" w:rsidRPr="00A71AEE">
        <w:rPr>
          <w:rFonts w:ascii="David" w:eastAsia="Calibri" w:hAnsi="David" w:cs="David" w:hint="cs"/>
          <w:sz w:val="24"/>
          <w:szCs w:val="24"/>
          <w:rPrChange w:id="4847" w:author="Meredith Armstrong" w:date="2024-08-30T09:42:00Z">
            <w:rPr>
              <w:rFonts w:ascii="David" w:eastAsia="Calibri" w:hAnsi="David" w:cs="David"/>
              <w:sz w:val="24"/>
              <w:szCs w:val="24"/>
            </w:rPr>
          </w:rPrChange>
        </w:rPr>
        <w:t xml:space="preserve"> </w:t>
      </w:r>
      <w:proofErr w:type="spellStart"/>
      <w:r w:rsidR="00541F7A" w:rsidRPr="00A71AEE">
        <w:rPr>
          <w:rFonts w:ascii="David" w:eastAsia="Calibri" w:hAnsi="David" w:cs="David" w:hint="cs"/>
          <w:sz w:val="24"/>
          <w:szCs w:val="24"/>
          <w:rPrChange w:id="4848" w:author="Meredith Armstrong" w:date="2024-08-30T09:42:00Z">
            <w:rPr>
              <w:rFonts w:ascii="David" w:eastAsia="Calibri" w:hAnsi="David" w:cs="David"/>
              <w:sz w:val="24"/>
              <w:szCs w:val="24"/>
            </w:rPr>
          </w:rPrChange>
        </w:rPr>
        <w:t>CiteScore</w:t>
      </w:r>
      <w:proofErr w:type="spellEnd"/>
      <w:r w:rsidR="00541F7A" w:rsidRPr="00A71AEE">
        <w:rPr>
          <w:rFonts w:ascii="David" w:eastAsia="Calibri" w:hAnsi="David" w:cs="David" w:hint="cs"/>
          <w:sz w:val="24"/>
          <w:szCs w:val="24"/>
          <w:rPrChange w:id="4849" w:author="Meredith Armstrong" w:date="2024-08-30T09:42:00Z">
            <w:rPr>
              <w:rFonts w:ascii="David" w:eastAsia="Calibri" w:hAnsi="David" w:cs="David"/>
              <w:sz w:val="24"/>
              <w:szCs w:val="24"/>
            </w:rPr>
          </w:rPrChange>
        </w:rPr>
        <w:t xml:space="preserve"> 4.6 </w:t>
      </w:r>
      <w:r w:rsidR="006C5E91" w:rsidRPr="00A71AEE">
        <w:rPr>
          <w:rFonts w:ascii="David" w:eastAsia="Calibri" w:hAnsi="David" w:cs="David" w:hint="cs"/>
          <w:sz w:val="24"/>
          <w:szCs w:val="24"/>
          <w:rPrChange w:id="4850" w:author="Meredith Armstrong" w:date="2024-08-30T09:42:00Z">
            <w:rPr>
              <w:rFonts w:ascii="David" w:eastAsia="Calibri" w:hAnsi="David" w:cs="David"/>
              <w:sz w:val="24"/>
              <w:szCs w:val="24"/>
            </w:rPr>
          </w:rPrChange>
        </w:rPr>
        <w:t>157/529 (Medicine Ps</w:t>
      </w:r>
      <w:r w:rsidR="00A57C77" w:rsidRPr="00A71AEE">
        <w:rPr>
          <w:rFonts w:ascii="David" w:eastAsia="Calibri" w:hAnsi="David" w:cs="David" w:hint="cs"/>
          <w:sz w:val="24"/>
          <w:szCs w:val="24"/>
          <w:rPrChange w:id="4851" w:author="Meredith Armstrong" w:date="2024-08-30T09:42:00Z">
            <w:rPr>
              <w:rFonts w:ascii="David" w:eastAsia="Calibri" w:hAnsi="David" w:cs="David"/>
              <w:sz w:val="24"/>
              <w:szCs w:val="24"/>
            </w:rPr>
          </w:rPrChange>
        </w:rPr>
        <w:t>ychiatry and Mental Health) (Scopus</w:t>
      </w:r>
      <w:r w:rsidR="00E878D8" w:rsidRPr="00A71AEE">
        <w:rPr>
          <w:rFonts w:ascii="David" w:eastAsia="Calibri" w:hAnsi="David" w:cs="David" w:hint="cs"/>
          <w:sz w:val="24"/>
          <w:szCs w:val="24"/>
          <w:rPrChange w:id="4852" w:author="Meredith Armstrong" w:date="2024-08-30T09:42:00Z">
            <w:rPr>
              <w:rFonts w:ascii="David" w:eastAsia="Calibri" w:hAnsi="David" w:cs="David"/>
              <w:sz w:val="24"/>
              <w:szCs w:val="24"/>
            </w:rPr>
          </w:rPrChange>
        </w:rPr>
        <w:t xml:space="preserve"> 2021)</w:t>
      </w:r>
      <w:r w:rsidR="00E74D9D" w:rsidRPr="00A71AEE">
        <w:rPr>
          <w:rFonts w:ascii="David" w:eastAsia="Calibri" w:hAnsi="David" w:cs="David" w:hint="cs"/>
          <w:sz w:val="24"/>
          <w:szCs w:val="24"/>
          <w:rPrChange w:id="4853" w:author="Meredith Armstrong" w:date="2024-08-30T09:42:00Z">
            <w:rPr>
              <w:rFonts w:ascii="David" w:eastAsia="Calibri" w:hAnsi="David" w:cs="David"/>
              <w:sz w:val="24"/>
              <w:szCs w:val="24"/>
            </w:rPr>
          </w:rPrChange>
        </w:rPr>
        <w:t xml:space="preserve"> (4 citations)</w:t>
      </w:r>
      <w:r w:rsidR="00E878D8" w:rsidRPr="00A71AEE">
        <w:rPr>
          <w:rFonts w:ascii="David" w:eastAsia="Calibri" w:hAnsi="David" w:cs="David" w:hint="cs"/>
          <w:sz w:val="24"/>
          <w:szCs w:val="24"/>
          <w:rPrChange w:id="4854" w:author="Meredith Armstrong" w:date="2024-08-30T09:42:00Z">
            <w:rPr>
              <w:rFonts w:ascii="David" w:eastAsia="Calibri" w:hAnsi="David" w:cs="David"/>
              <w:sz w:val="24"/>
              <w:szCs w:val="24"/>
            </w:rPr>
          </w:rPrChange>
        </w:rPr>
        <w:t>.</w:t>
      </w:r>
    </w:p>
    <w:p w14:paraId="5662C785" w14:textId="77777777" w:rsidR="00ED2298" w:rsidRPr="00A71AEE" w:rsidRDefault="00ED2298" w:rsidP="00A71AEE">
      <w:pPr>
        <w:bidi w:val="0"/>
        <w:spacing w:line="360" w:lineRule="auto"/>
        <w:ind w:firstLine="720"/>
        <w:contextualSpacing/>
        <w:jc w:val="both"/>
        <w:rPr>
          <w:rFonts w:ascii="David" w:eastAsia="Calibri" w:hAnsi="David" w:cs="David" w:hint="cs"/>
          <w:sz w:val="24"/>
          <w:szCs w:val="24"/>
          <w:rPrChange w:id="4855" w:author="Meredith Armstrong" w:date="2024-08-30T09:42:00Z">
            <w:rPr>
              <w:rFonts w:ascii="David" w:eastAsia="Calibri" w:hAnsi="David" w:cs="David"/>
              <w:sz w:val="24"/>
              <w:szCs w:val="24"/>
            </w:rPr>
          </w:rPrChange>
        </w:rPr>
        <w:pPrChange w:id="4856" w:author="Meredith Armstrong" w:date="2024-08-30T09:45:00Z">
          <w:pPr>
            <w:bidi w:val="0"/>
            <w:spacing w:line="360" w:lineRule="auto"/>
            <w:ind w:left="927"/>
            <w:contextualSpacing/>
            <w:jc w:val="both"/>
          </w:pPr>
        </w:pPrChange>
      </w:pPr>
      <w:r w:rsidRPr="00A71AEE">
        <w:rPr>
          <w:rFonts w:ascii="David" w:eastAsia="Calibri" w:hAnsi="David" w:cs="David" w:hint="cs"/>
          <w:sz w:val="24"/>
          <w:szCs w:val="24"/>
          <w:rPrChange w:id="4857" w:author="Meredith Armstrong" w:date="2024-08-30T09:42:00Z">
            <w:rPr>
              <w:rFonts w:ascii="David" w:eastAsia="Calibri" w:hAnsi="David" w:cs="David"/>
              <w:sz w:val="24"/>
              <w:szCs w:val="24"/>
            </w:rPr>
          </w:rPrChange>
        </w:rPr>
        <w:t xml:space="preserve"> </w:t>
      </w:r>
      <w:r w:rsidR="00000000" w:rsidRPr="00A71AEE">
        <w:rPr>
          <w:rFonts w:ascii="David" w:hAnsi="David" w:cs="David" w:hint="cs"/>
          <w:rPrChange w:id="4858" w:author="Meredith Armstrong" w:date="2024-08-30T09:42:00Z">
            <w:rPr/>
          </w:rPrChange>
        </w:rPr>
        <w:fldChar w:fldCharType="begin"/>
      </w:r>
      <w:r w:rsidR="00000000" w:rsidRPr="00A71AEE">
        <w:rPr>
          <w:rFonts w:ascii="David" w:hAnsi="David" w:cs="David" w:hint="cs"/>
          <w:rPrChange w:id="4859" w:author="Meredith Armstrong" w:date="2024-08-30T09:42:00Z">
            <w:rPr/>
          </w:rPrChange>
        </w:rPr>
        <w:instrText>HYPERLINK "https://www.frontiersin.org/article/10.3389/fpsyt.2021.679036"</w:instrText>
      </w:r>
      <w:r w:rsidR="00000000" w:rsidRPr="00A71AEE">
        <w:rPr>
          <w:rFonts w:ascii="David" w:hAnsi="David" w:cs="David" w:hint="cs"/>
          <w:rPrChange w:id="4860" w:author="Meredith Armstrong" w:date="2024-08-30T09:42:00Z">
            <w:rPr/>
          </w:rPrChange>
        </w:rPr>
      </w:r>
      <w:r w:rsidR="00000000" w:rsidRPr="00A71AEE">
        <w:rPr>
          <w:rFonts w:ascii="David" w:hAnsi="David" w:cs="David" w:hint="cs"/>
          <w:rPrChange w:id="4861" w:author="Meredith Armstrong" w:date="2024-08-30T09:42:00Z">
            <w:rPr/>
          </w:rPrChange>
        </w:rPr>
        <w:fldChar w:fldCharType="separate"/>
      </w:r>
      <w:r w:rsidRPr="00A71AEE">
        <w:rPr>
          <w:rStyle w:val="Hyperlink"/>
          <w:rFonts w:ascii="David" w:eastAsia="Calibri" w:hAnsi="David" w:cs="David" w:hint="cs"/>
          <w:sz w:val="24"/>
          <w:szCs w:val="24"/>
          <w:rPrChange w:id="4862" w:author="Meredith Armstrong" w:date="2024-08-30T09:42:00Z">
            <w:rPr>
              <w:rStyle w:val="Hyperlink"/>
              <w:rFonts w:ascii="David" w:eastAsia="Calibri" w:hAnsi="David" w:cs="David"/>
              <w:sz w:val="24"/>
              <w:szCs w:val="24"/>
            </w:rPr>
          </w:rPrChange>
        </w:rPr>
        <w:t>https://www.frontiersin.org/article/10.3389/fpsyt.2021.679036</w:t>
      </w:r>
      <w:r w:rsidR="00000000" w:rsidRPr="00A71AEE">
        <w:rPr>
          <w:rStyle w:val="Hyperlink"/>
          <w:rFonts w:ascii="David" w:eastAsia="Calibri" w:hAnsi="David" w:cs="David" w:hint="cs"/>
          <w:sz w:val="24"/>
          <w:szCs w:val="24"/>
          <w:rPrChange w:id="4863" w:author="Meredith Armstrong" w:date="2024-08-30T09:42:00Z">
            <w:rPr>
              <w:rStyle w:val="Hyperlink"/>
              <w:rFonts w:ascii="David" w:eastAsia="Calibri" w:hAnsi="David" w:cs="David"/>
              <w:sz w:val="24"/>
              <w:szCs w:val="24"/>
            </w:rPr>
          </w:rPrChange>
        </w:rPr>
        <w:fldChar w:fldCharType="end"/>
      </w:r>
      <w:r w:rsidRPr="00A71AEE">
        <w:rPr>
          <w:rFonts w:ascii="David" w:eastAsia="Calibri" w:hAnsi="David" w:cs="David" w:hint="cs"/>
          <w:sz w:val="24"/>
          <w:szCs w:val="24"/>
          <w:rPrChange w:id="4864" w:author="Meredith Armstrong" w:date="2024-08-30T09:42:00Z">
            <w:rPr>
              <w:rFonts w:ascii="David" w:eastAsia="Calibri" w:hAnsi="David" w:cs="David"/>
              <w:sz w:val="24"/>
              <w:szCs w:val="24"/>
            </w:rPr>
          </w:rPrChange>
        </w:rPr>
        <w:t>.</w:t>
      </w:r>
    </w:p>
    <w:p w14:paraId="386ED54C" w14:textId="77777777" w:rsidR="001F234B" w:rsidRPr="00A71AEE" w:rsidRDefault="001F234B" w:rsidP="001F234B">
      <w:pPr>
        <w:bidi w:val="0"/>
        <w:spacing w:line="360" w:lineRule="auto"/>
        <w:ind w:left="927"/>
        <w:contextualSpacing/>
        <w:jc w:val="both"/>
        <w:rPr>
          <w:rFonts w:ascii="David" w:eastAsia="Calibri" w:hAnsi="David" w:cs="David" w:hint="cs"/>
          <w:sz w:val="24"/>
          <w:szCs w:val="24"/>
          <w:rPrChange w:id="4865" w:author="Meredith Armstrong" w:date="2024-08-30T09:42:00Z">
            <w:rPr>
              <w:rFonts w:ascii="David" w:eastAsia="Calibri" w:hAnsi="David" w:cs="David"/>
              <w:sz w:val="24"/>
              <w:szCs w:val="24"/>
            </w:rPr>
          </w:rPrChange>
        </w:rPr>
      </w:pPr>
    </w:p>
    <w:p w14:paraId="53C31154" w14:textId="268F8F7B" w:rsidR="002103BB" w:rsidRPr="00A71AEE" w:rsidRDefault="00AB2880" w:rsidP="002103BB">
      <w:pPr>
        <w:pStyle w:val="ListParagraph"/>
        <w:numPr>
          <w:ilvl w:val="0"/>
          <w:numId w:val="35"/>
        </w:numPr>
        <w:bidi w:val="0"/>
        <w:spacing w:after="0" w:line="360" w:lineRule="auto"/>
        <w:jc w:val="both"/>
        <w:rPr>
          <w:rFonts w:ascii="David" w:eastAsia="Calibri" w:hAnsi="David" w:cs="David" w:hint="cs"/>
          <w:sz w:val="24"/>
          <w:szCs w:val="24"/>
          <w:rPrChange w:id="4866" w:author="Meredith Armstrong" w:date="2024-08-30T09:42:00Z">
            <w:rPr>
              <w:rFonts w:ascii="David" w:eastAsia="Calibri" w:hAnsi="David" w:cs="David"/>
              <w:sz w:val="24"/>
              <w:szCs w:val="24"/>
            </w:rPr>
          </w:rPrChange>
        </w:rPr>
      </w:pPr>
      <w:r w:rsidRPr="00A71AEE">
        <w:rPr>
          <w:rFonts w:ascii="David" w:eastAsia="Calibri" w:hAnsi="David" w:cs="David" w:hint="cs"/>
          <w:sz w:val="24"/>
          <w:szCs w:val="24"/>
          <w:rPrChange w:id="4867" w:author="Meredith Armstrong" w:date="2024-08-30T09:42:00Z">
            <w:rPr>
              <w:rFonts w:ascii="David" w:eastAsia="Calibri" w:hAnsi="David" w:cs="David"/>
              <w:sz w:val="24"/>
              <w:szCs w:val="24"/>
            </w:rPr>
          </w:rPrChange>
        </w:rPr>
        <w:t>**</w:t>
      </w:r>
      <w:r w:rsidR="00D65584" w:rsidRPr="00A71AEE">
        <w:rPr>
          <w:rFonts w:ascii="David" w:eastAsia="Calibri" w:hAnsi="David" w:cs="David" w:hint="cs"/>
          <w:sz w:val="24"/>
          <w:szCs w:val="24"/>
          <w:rPrChange w:id="4868" w:author="Meredith Armstrong" w:date="2024-08-30T09:42:00Z">
            <w:rPr>
              <w:rFonts w:ascii="David" w:eastAsia="Calibri" w:hAnsi="David" w:cs="David"/>
              <w:sz w:val="24"/>
              <w:szCs w:val="24"/>
            </w:rPr>
          </w:rPrChange>
        </w:rPr>
        <w:t>Pat-</w:t>
      </w:r>
      <w:proofErr w:type="spellStart"/>
      <w:r w:rsidR="00D65584" w:rsidRPr="00A71AEE">
        <w:rPr>
          <w:rFonts w:ascii="David" w:eastAsia="Calibri" w:hAnsi="David" w:cs="David" w:hint="cs"/>
          <w:sz w:val="24"/>
          <w:szCs w:val="24"/>
          <w:rPrChange w:id="4869" w:author="Meredith Armstrong" w:date="2024-08-30T09:42:00Z">
            <w:rPr>
              <w:rFonts w:ascii="David" w:eastAsia="Calibri" w:hAnsi="David" w:cs="David"/>
              <w:sz w:val="24"/>
              <w:szCs w:val="24"/>
            </w:rPr>
          </w:rPrChange>
        </w:rPr>
        <w:t>Horenczyk</w:t>
      </w:r>
      <w:proofErr w:type="spellEnd"/>
      <w:r w:rsidR="00D65584" w:rsidRPr="00A71AEE">
        <w:rPr>
          <w:rFonts w:ascii="David" w:eastAsia="Calibri" w:hAnsi="David" w:cs="David" w:hint="cs"/>
          <w:sz w:val="24"/>
          <w:szCs w:val="24"/>
          <w:rPrChange w:id="4870" w:author="Meredith Armstrong" w:date="2024-08-30T09:42:00Z">
            <w:rPr>
              <w:rFonts w:ascii="David" w:eastAsia="Calibri" w:hAnsi="David" w:cs="David"/>
              <w:sz w:val="24"/>
              <w:szCs w:val="24"/>
            </w:rPr>
          </w:rPrChange>
        </w:rPr>
        <w:t xml:space="preserve">, R., Bergman. Y.S., </w:t>
      </w:r>
      <w:proofErr w:type="spellStart"/>
      <w:proofErr w:type="gramStart"/>
      <w:r w:rsidR="00D65584" w:rsidRPr="00A71AEE">
        <w:rPr>
          <w:rFonts w:ascii="David" w:eastAsia="Calibri" w:hAnsi="David" w:cs="David" w:hint="cs"/>
          <w:sz w:val="24"/>
          <w:szCs w:val="24"/>
          <w:rPrChange w:id="4871" w:author="Meredith Armstrong" w:date="2024-08-30T09:42:00Z">
            <w:rPr>
              <w:rFonts w:ascii="David" w:eastAsia="Calibri" w:hAnsi="David" w:cs="David"/>
              <w:sz w:val="24"/>
              <w:szCs w:val="24"/>
            </w:rPr>
          </w:rPrChange>
        </w:rPr>
        <w:t>Schiff,M</w:t>
      </w:r>
      <w:proofErr w:type="spellEnd"/>
      <w:r w:rsidR="00D65584" w:rsidRPr="00A71AEE">
        <w:rPr>
          <w:rFonts w:ascii="David" w:eastAsia="Calibri" w:hAnsi="David" w:cs="David" w:hint="cs"/>
          <w:sz w:val="24"/>
          <w:szCs w:val="24"/>
          <w:rPrChange w:id="4872" w:author="Meredith Armstrong" w:date="2024-08-30T09:42:00Z">
            <w:rPr>
              <w:rFonts w:ascii="David" w:eastAsia="Calibri" w:hAnsi="David" w:cs="David"/>
              <w:sz w:val="24"/>
              <w:szCs w:val="24"/>
            </w:rPr>
          </w:rPrChange>
        </w:rPr>
        <w:t>.</w:t>
      </w:r>
      <w:proofErr w:type="gramEnd"/>
      <w:r w:rsidR="00D65584" w:rsidRPr="00A71AEE">
        <w:rPr>
          <w:rFonts w:ascii="David" w:eastAsia="Calibri" w:hAnsi="David" w:cs="David" w:hint="cs"/>
          <w:sz w:val="24"/>
          <w:szCs w:val="24"/>
          <w:rPrChange w:id="4873" w:author="Meredith Armstrong" w:date="2024-08-30T09:42:00Z">
            <w:rPr>
              <w:rFonts w:ascii="David" w:eastAsia="Calibri" w:hAnsi="David" w:cs="David"/>
              <w:sz w:val="24"/>
              <w:szCs w:val="24"/>
            </w:rPr>
          </w:rPrChange>
        </w:rPr>
        <w:t xml:space="preserve">, Goldberg, A., </w:t>
      </w:r>
      <w:r w:rsidR="00D65584" w:rsidRPr="00A71AEE">
        <w:rPr>
          <w:rFonts w:ascii="David" w:eastAsia="Calibri" w:hAnsi="David" w:cs="David" w:hint="cs"/>
          <w:b/>
          <w:bCs/>
          <w:sz w:val="24"/>
          <w:szCs w:val="24"/>
          <w:rPrChange w:id="4874" w:author="Meredith Armstrong" w:date="2024-08-30T09:42:00Z">
            <w:rPr>
              <w:rFonts w:ascii="David" w:eastAsia="Calibri" w:hAnsi="David" w:cs="David"/>
              <w:b/>
              <w:bCs/>
              <w:sz w:val="24"/>
              <w:szCs w:val="24"/>
            </w:rPr>
          </w:rPrChange>
        </w:rPr>
        <w:t>Cohen, A.,</w:t>
      </w:r>
      <w:r w:rsidR="00D65584" w:rsidRPr="00A71AEE">
        <w:rPr>
          <w:rFonts w:ascii="David" w:eastAsia="Calibri" w:hAnsi="David" w:cs="David" w:hint="cs"/>
          <w:sz w:val="24"/>
          <w:szCs w:val="24"/>
          <w:rPrChange w:id="4875" w:author="Meredith Armstrong" w:date="2024-08-30T09:42:00Z">
            <w:rPr>
              <w:rFonts w:ascii="David" w:eastAsia="Calibri" w:hAnsi="David" w:cs="David"/>
              <w:sz w:val="24"/>
              <w:szCs w:val="24"/>
            </w:rPr>
          </w:rPrChange>
        </w:rPr>
        <w:t xml:space="preserve"> Leshem, B., Jubran, H., </w:t>
      </w:r>
      <w:proofErr w:type="spellStart"/>
      <w:r w:rsidR="00D65584" w:rsidRPr="00A71AEE">
        <w:rPr>
          <w:rFonts w:ascii="David" w:eastAsia="Calibri" w:hAnsi="David" w:cs="David" w:hint="cs"/>
          <w:sz w:val="24"/>
          <w:szCs w:val="24"/>
          <w:rPrChange w:id="4876" w:author="Meredith Armstrong" w:date="2024-08-30T09:42:00Z">
            <w:rPr>
              <w:rFonts w:ascii="David" w:eastAsia="Calibri" w:hAnsi="David" w:cs="David"/>
              <w:sz w:val="24"/>
              <w:szCs w:val="24"/>
            </w:rPr>
          </w:rPrChange>
        </w:rPr>
        <w:t>Worku-Mengisto</w:t>
      </w:r>
      <w:proofErr w:type="spellEnd"/>
      <w:r w:rsidR="00D65584" w:rsidRPr="00A71AEE">
        <w:rPr>
          <w:rFonts w:ascii="David" w:eastAsia="Calibri" w:hAnsi="David" w:cs="David" w:hint="cs"/>
          <w:sz w:val="24"/>
          <w:szCs w:val="24"/>
          <w:rPrChange w:id="4877" w:author="Meredith Armstrong" w:date="2024-08-30T09:42:00Z">
            <w:rPr>
              <w:rFonts w:ascii="David" w:eastAsia="Calibri" w:hAnsi="David" w:cs="David"/>
              <w:sz w:val="24"/>
              <w:szCs w:val="24"/>
            </w:rPr>
          </w:rPrChange>
        </w:rPr>
        <w:t xml:space="preserve">, W., Berkowitz, R., &amp; Benbenishty, R. (2021). COVID-19 related difficulties and coping among university students: The </w:t>
      </w:r>
      <w:r w:rsidR="00D65584" w:rsidRPr="00A71AEE">
        <w:rPr>
          <w:rFonts w:ascii="David" w:eastAsia="Calibri" w:hAnsi="David" w:cs="David" w:hint="cs"/>
          <w:sz w:val="24"/>
          <w:szCs w:val="24"/>
          <w:rPrChange w:id="4878" w:author="Meredith Armstrong" w:date="2024-08-30T09:42:00Z">
            <w:rPr>
              <w:rFonts w:ascii="David" w:eastAsia="Calibri" w:hAnsi="David" w:cs="David"/>
              <w:sz w:val="24"/>
              <w:szCs w:val="24"/>
            </w:rPr>
          </w:rPrChange>
        </w:rPr>
        <w:lastRenderedPageBreak/>
        <w:t>moderating role of media-related exposure and stress.</w:t>
      </w:r>
      <w:r w:rsidR="00984996" w:rsidRPr="00A71AEE">
        <w:rPr>
          <w:rFonts w:ascii="David" w:eastAsia="Calibri" w:hAnsi="David" w:cs="David" w:hint="cs"/>
          <w:sz w:val="24"/>
          <w:szCs w:val="24"/>
          <w:rPrChange w:id="4879" w:author="Meredith Armstrong" w:date="2024-08-30T09:42:00Z">
            <w:rPr>
              <w:rFonts w:ascii="David" w:eastAsia="Calibri" w:hAnsi="David" w:cs="David"/>
              <w:sz w:val="24"/>
              <w:szCs w:val="24"/>
            </w:rPr>
          </w:rPrChange>
        </w:rPr>
        <w:t xml:space="preserve"> </w:t>
      </w:r>
      <w:r w:rsidR="00D65584" w:rsidRPr="00A71AEE">
        <w:rPr>
          <w:rFonts w:ascii="David" w:eastAsia="Calibri" w:hAnsi="David" w:cs="David" w:hint="cs"/>
          <w:i/>
          <w:iCs/>
          <w:sz w:val="24"/>
          <w:szCs w:val="24"/>
          <w:rPrChange w:id="4880" w:author="Meredith Armstrong" w:date="2024-08-30T09:42:00Z">
            <w:rPr>
              <w:rFonts w:ascii="David" w:eastAsia="Calibri" w:hAnsi="David" w:cs="David"/>
              <w:i/>
              <w:iCs/>
              <w:sz w:val="24"/>
              <w:szCs w:val="24"/>
            </w:rPr>
          </w:rPrChange>
        </w:rPr>
        <w:t xml:space="preserve">European Journal of </w:t>
      </w:r>
      <w:proofErr w:type="spellStart"/>
      <w:r w:rsidR="00D65584" w:rsidRPr="00A71AEE">
        <w:rPr>
          <w:rFonts w:ascii="David" w:eastAsia="Calibri" w:hAnsi="David" w:cs="David" w:hint="cs"/>
          <w:i/>
          <w:iCs/>
          <w:sz w:val="24"/>
          <w:szCs w:val="24"/>
          <w:rPrChange w:id="4881" w:author="Meredith Armstrong" w:date="2024-08-30T09:42:00Z">
            <w:rPr>
              <w:rFonts w:ascii="David" w:eastAsia="Calibri" w:hAnsi="David" w:cs="David"/>
              <w:i/>
              <w:iCs/>
              <w:sz w:val="24"/>
              <w:szCs w:val="24"/>
            </w:rPr>
          </w:rPrChange>
        </w:rPr>
        <w:t>Psychotraumatology</w:t>
      </w:r>
      <w:proofErr w:type="spellEnd"/>
      <w:r w:rsidR="00D65584" w:rsidRPr="00A71AEE">
        <w:rPr>
          <w:rFonts w:ascii="David" w:eastAsia="Calibri" w:hAnsi="David" w:cs="David" w:hint="cs"/>
          <w:sz w:val="24"/>
          <w:szCs w:val="24"/>
          <w:rPrChange w:id="4882" w:author="Meredith Armstrong" w:date="2024-08-30T09:42:00Z">
            <w:rPr>
              <w:rFonts w:ascii="David" w:eastAsia="Calibri" w:hAnsi="David" w:cs="David"/>
              <w:sz w:val="24"/>
              <w:szCs w:val="24"/>
            </w:rPr>
          </w:rPrChange>
        </w:rPr>
        <w:t xml:space="preserve">, 12, </w:t>
      </w:r>
      <w:r w:rsidR="002103BB" w:rsidRPr="00A71AEE">
        <w:rPr>
          <w:rFonts w:ascii="David" w:eastAsia="Calibri" w:hAnsi="David" w:cs="David" w:hint="cs"/>
          <w:sz w:val="24"/>
          <w:szCs w:val="24"/>
          <w:rPrChange w:id="4883" w:author="Meredith Armstrong" w:date="2024-08-30T09:42:00Z">
            <w:rPr>
              <w:rFonts w:ascii="David" w:eastAsia="Calibri" w:hAnsi="David" w:cs="David"/>
              <w:sz w:val="24"/>
              <w:szCs w:val="24"/>
            </w:rPr>
          </w:rPrChange>
        </w:rPr>
        <w:t xml:space="preserve">IF </w:t>
      </w:r>
      <w:r w:rsidR="003B292E" w:rsidRPr="00A71AEE">
        <w:rPr>
          <w:rFonts w:ascii="David" w:eastAsia="Calibri" w:hAnsi="David" w:cs="David" w:hint="cs"/>
          <w:sz w:val="24"/>
          <w:szCs w:val="24"/>
          <w:rPrChange w:id="4884" w:author="Meredith Armstrong" w:date="2024-08-30T09:42:00Z">
            <w:rPr>
              <w:rFonts w:ascii="David" w:eastAsia="Calibri" w:hAnsi="David" w:cs="David"/>
              <w:sz w:val="24"/>
              <w:szCs w:val="24"/>
            </w:rPr>
          </w:rPrChange>
        </w:rPr>
        <w:t>4</w:t>
      </w:r>
      <w:r w:rsidRPr="00A71AEE">
        <w:rPr>
          <w:rFonts w:ascii="David" w:eastAsia="Calibri" w:hAnsi="David" w:cs="David" w:hint="cs"/>
          <w:sz w:val="24"/>
          <w:szCs w:val="24"/>
          <w:rPrChange w:id="4885" w:author="Meredith Armstrong" w:date="2024-08-30T09:42:00Z">
            <w:rPr>
              <w:rFonts w:ascii="David" w:eastAsia="Calibri" w:hAnsi="David" w:cs="David"/>
              <w:sz w:val="24"/>
              <w:szCs w:val="24"/>
            </w:rPr>
          </w:rPrChange>
        </w:rPr>
        <w:t>.9 (</w:t>
      </w:r>
      <w:r w:rsidR="0003136D" w:rsidRPr="00A71AEE">
        <w:rPr>
          <w:rFonts w:ascii="David" w:eastAsia="Calibri" w:hAnsi="David" w:cs="David" w:hint="cs"/>
          <w:sz w:val="24"/>
          <w:szCs w:val="24"/>
          <w:rPrChange w:id="4886" w:author="Meredith Armstrong" w:date="2024-08-30T09:42:00Z">
            <w:rPr>
              <w:rFonts w:ascii="David" w:eastAsia="Calibri" w:hAnsi="David" w:cs="David"/>
              <w:sz w:val="24"/>
              <w:szCs w:val="24"/>
            </w:rPr>
          </w:rPrChange>
        </w:rPr>
        <w:t>5-year</w:t>
      </w:r>
      <w:r w:rsidRPr="00A71AEE">
        <w:rPr>
          <w:rFonts w:ascii="David" w:eastAsia="Calibri" w:hAnsi="David" w:cs="David" w:hint="cs"/>
          <w:sz w:val="24"/>
          <w:szCs w:val="24"/>
          <w:rPrChange w:id="4887" w:author="Meredith Armstrong" w:date="2024-08-30T09:42:00Z">
            <w:rPr>
              <w:rFonts w:ascii="David" w:eastAsia="Calibri" w:hAnsi="David" w:cs="David"/>
              <w:sz w:val="24"/>
              <w:szCs w:val="24"/>
            </w:rPr>
          </w:rPrChange>
        </w:rPr>
        <w:t xml:space="preserve"> Impact Factor)</w:t>
      </w:r>
      <w:r w:rsidR="002103BB" w:rsidRPr="00A71AEE">
        <w:rPr>
          <w:rFonts w:ascii="David" w:eastAsia="Calibri" w:hAnsi="David" w:cs="David" w:hint="cs"/>
          <w:sz w:val="24"/>
          <w:szCs w:val="24"/>
          <w:rPrChange w:id="4888" w:author="Meredith Armstrong" w:date="2024-08-30T09:42:00Z">
            <w:rPr>
              <w:rFonts w:ascii="David" w:eastAsia="Calibri" w:hAnsi="David" w:cs="David"/>
              <w:sz w:val="24"/>
              <w:szCs w:val="24"/>
            </w:rPr>
          </w:rPrChange>
        </w:rPr>
        <w:t xml:space="preserve"> (Q1)</w:t>
      </w:r>
      <w:r w:rsidR="00064A9D" w:rsidRPr="00A71AEE">
        <w:rPr>
          <w:rFonts w:ascii="David" w:eastAsia="Calibri" w:hAnsi="David" w:cs="David" w:hint="cs"/>
          <w:sz w:val="24"/>
          <w:szCs w:val="24"/>
          <w:rPrChange w:id="4889" w:author="Meredith Armstrong" w:date="2024-08-30T09:42:00Z">
            <w:rPr>
              <w:rFonts w:ascii="David" w:eastAsia="Calibri" w:hAnsi="David" w:cs="David"/>
              <w:sz w:val="24"/>
              <w:szCs w:val="24"/>
            </w:rPr>
          </w:rPrChange>
        </w:rPr>
        <w:t xml:space="preserve"> </w:t>
      </w:r>
      <w:proofErr w:type="spellStart"/>
      <w:r w:rsidR="00064A9D" w:rsidRPr="00A71AEE">
        <w:rPr>
          <w:rFonts w:ascii="David" w:eastAsia="Calibri" w:hAnsi="David" w:cs="David" w:hint="cs"/>
          <w:sz w:val="24"/>
          <w:szCs w:val="24"/>
          <w:rPrChange w:id="4890" w:author="Meredith Armstrong" w:date="2024-08-30T09:42:00Z">
            <w:rPr>
              <w:rFonts w:ascii="David" w:eastAsia="Calibri" w:hAnsi="David" w:cs="David"/>
              <w:sz w:val="24"/>
              <w:szCs w:val="24"/>
            </w:rPr>
          </w:rPrChange>
        </w:rPr>
        <w:t>CiteScore</w:t>
      </w:r>
      <w:proofErr w:type="spellEnd"/>
      <w:r w:rsidR="00064A9D" w:rsidRPr="00A71AEE">
        <w:rPr>
          <w:rFonts w:ascii="David" w:eastAsia="Calibri" w:hAnsi="David" w:cs="David" w:hint="cs"/>
          <w:sz w:val="24"/>
          <w:szCs w:val="24"/>
          <w:rPrChange w:id="4891" w:author="Meredith Armstrong" w:date="2024-08-30T09:42:00Z">
            <w:rPr>
              <w:rFonts w:ascii="David" w:eastAsia="Calibri" w:hAnsi="David" w:cs="David"/>
              <w:sz w:val="24"/>
              <w:szCs w:val="24"/>
            </w:rPr>
          </w:rPrChange>
        </w:rPr>
        <w:t xml:space="preserve"> </w:t>
      </w:r>
      <w:r w:rsidR="00007E24" w:rsidRPr="00A71AEE">
        <w:rPr>
          <w:rFonts w:ascii="David" w:eastAsia="Calibri" w:hAnsi="David" w:cs="David" w:hint="cs"/>
          <w:sz w:val="24"/>
          <w:szCs w:val="24"/>
          <w:rPrChange w:id="4892" w:author="Meredith Armstrong" w:date="2024-08-30T09:42:00Z">
            <w:rPr>
              <w:rFonts w:ascii="David" w:eastAsia="Calibri" w:hAnsi="David" w:cs="David"/>
              <w:sz w:val="24"/>
              <w:szCs w:val="24"/>
            </w:rPr>
          </w:rPrChange>
        </w:rPr>
        <w:t>5.3 126/529 (Medicine Psychi</w:t>
      </w:r>
      <w:r w:rsidR="008556FC" w:rsidRPr="00A71AEE">
        <w:rPr>
          <w:rFonts w:ascii="David" w:eastAsia="Calibri" w:hAnsi="David" w:cs="David" w:hint="cs"/>
          <w:sz w:val="24"/>
          <w:szCs w:val="24"/>
          <w:rPrChange w:id="4893" w:author="Meredith Armstrong" w:date="2024-08-30T09:42:00Z">
            <w:rPr>
              <w:rFonts w:ascii="David" w:eastAsia="Calibri" w:hAnsi="David" w:cs="David"/>
              <w:sz w:val="24"/>
              <w:szCs w:val="24"/>
            </w:rPr>
          </w:rPrChange>
        </w:rPr>
        <w:t xml:space="preserve">atry and </w:t>
      </w:r>
      <w:r w:rsidR="003336FA" w:rsidRPr="00A71AEE">
        <w:rPr>
          <w:rFonts w:ascii="David" w:eastAsia="Calibri" w:hAnsi="David" w:cs="David" w:hint="cs"/>
          <w:sz w:val="24"/>
          <w:szCs w:val="24"/>
          <w:rPrChange w:id="4894" w:author="Meredith Armstrong" w:date="2024-08-30T09:42:00Z">
            <w:rPr>
              <w:rFonts w:ascii="David" w:eastAsia="Calibri" w:hAnsi="David" w:cs="David"/>
              <w:sz w:val="24"/>
              <w:szCs w:val="24"/>
            </w:rPr>
          </w:rPrChange>
        </w:rPr>
        <w:t>Mental Health</w:t>
      </w:r>
      <w:r w:rsidR="008556FC" w:rsidRPr="00A71AEE">
        <w:rPr>
          <w:rFonts w:ascii="David" w:eastAsia="Calibri" w:hAnsi="David" w:cs="David" w:hint="cs"/>
          <w:sz w:val="24"/>
          <w:szCs w:val="24"/>
          <w:rPrChange w:id="4895" w:author="Meredith Armstrong" w:date="2024-08-30T09:42:00Z">
            <w:rPr>
              <w:rFonts w:ascii="David" w:eastAsia="Calibri" w:hAnsi="David" w:cs="David"/>
              <w:sz w:val="24"/>
              <w:szCs w:val="24"/>
            </w:rPr>
          </w:rPrChange>
        </w:rPr>
        <w:t>) (Scopus 2021) (</w:t>
      </w:r>
      <w:r w:rsidR="0059636F" w:rsidRPr="00A71AEE">
        <w:rPr>
          <w:rFonts w:ascii="David" w:eastAsia="Calibri" w:hAnsi="David" w:cs="David" w:hint="cs"/>
          <w:sz w:val="24"/>
          <w:szCs w:val="24"/>
          <w:rPrChange w:id="4896" w:author="Meredith Armstrong" w:date="2024-08-30T09:42:00Z">
            <w:rPr>
              <w:rFonts w:ascii="David" w:eastAsia="Calibri" w:hAnsi="David" w:cs="David"/>
              <w:sz w:val="24"/>
              <w:szCs w:val="24"/>
            </w:rPr>
          </w:rPrChange>
        </w:rPr>
        <w:t>12 c</w:t>
      </w:r>
      <w:r w:rsidR="001B48E9" w:rsidRPr="00A71AEE">
        <w:rPr>
          <w:rFonts w:ascii="David" w:eastAsia="Calibri" w:hAnsi="David" w:cs="David" w:hint="cs"/>
          <w:sz w:val="24"/>
          <w:szCs w:val="24"/>
          <w:rPrChange w:id="4897" w:author="Meredith Armstrong" w:date="2024-08-30T09:42:00Z">
            <w:rPr>
              <w:rFonts w:ascii="David" w:eastAsia="Calibri" w:hAnsi="David" w:cs="David"/>
              <w:sz w:val="24"/>
              <w:szCs w:val="24"/>
            </w:rPr>
          </w:rPrChange>
        </w:rPr>
        <w:t>itations)</w:t>
      </w:r>
      <w:r w:rsidR="00D84201" w:rsidRPr="00A71AEE">
        <w:rPr>
          <w:rFonts w:ascii="David" w:eastAsia="Calibri" w:hAnsi="David" w:cs="David" w:hint="cs"/>
          <w:sz w:val="24"/>
          <w:szCs w:val="24"/>
          <w:rPrChange w:id="4898" w:author="Meredith Armstrong" w:date="2024-08-30T09:42:00Z">
            <w:rPr>
              <w:rFonts w:ascii="David" w:eastAsia="Calibri" w:hAnsi="David" w:cs="David"/>
              <w:sz w:val="24"/>
              <w:szCs w:val="24"/>
            </w:rPr>
          </w:rPrChange>
        </w:rPr>
        <w:t xml:space="preserve"> (Co-Lead author)</w:t>
      </w:r>
    </w:p>
    <w:p w14:paraId="707A175B" w14:textId="34AB2258" w:rsidR="00D65584" w:rsidRPr="00A71AEE" w:rsidRDefault="00D65584" w:rsidP="002103BB">
      <w:pPr>
        <w:pStyle w:val="ListParagraph"/>
        <w:bidi w:val="0"/>
        <w:spacing w:after="0" w:line="360" w:lineRule="auto"/>
        <w:jc w:val="both"/>
        <w:rPr>
          <w:rFonts w:ascii="David" w:eastAsia="Calibri" w:hAnsi="David" w:cs="David" w:hint="cs"/>
          <w:sz w:val="24"/>
          <w:szCs w:val="24"/>
          <w:rPrChange w:id="4899" w:author="Meredith Armstrong" w:date="2024-08-30T09:42:00Z">
            <w:rPr>
              <w:rFonts w:ascii="David" w:eastAsia="Calibri" w:hAnsi="David" w:cs="David"/>
              <w:sz w:val="24"/>
              <w:szCs w:val="24"/>
            </w:rPr>
          </w:rPrChange>
        </w:rPr>
      </w:pPr>
      <w:r w:rsidRPr="00A71AEE">
        <w:rPr>
          <w:rFonts w:ascii="David" w:eastAsia="Calibri" w:hAnsi="David" w:cs="David" w:hint="cs"/>
          <w:sz w:val="24"/>
          <w:szCs w:val="24"/>
          <w:rPrChange w:id="4900" w:author="Meredith Armstrong" w:date="2024-08-30T09:42:00Z">
            <w:rPr>
              <w:rFonts w:ascii="David" w:eastAsia="Calibri" w:hAnsi="David" w:cs="David"/>
              <w:sz w:val="24"/>
              <w:szCs w:val="24"/>
            </w:rPr>
          </w:rPrChange>
        </w:rPr>
        <w:t xml:space="preserve">DOI: 10.1080/20008198.2021.1929029. </w:t>
      </w:r>
    </w:p>
    <w:p w14:paraId="5DA75CBD" w14:textId="77777777" w:rsidR="00F56CEA" w:rsidRPr="00A71AEE" w:rsidRDefault="00F56CEA" w:rsidP="00F56CEA">
      <w:pPr>
        <w:pStyle w:val="ListParagraph"/>
        <w:bidi w:val="0"/>
        <w:spacing w:after="0" w:line="360" w:lineRule="auto"/>
        <w:jc w:val="both"/>
        <w:rPr>
          <w:rFonts w:ascii="David" w:eastAsia="Calibri" w:hAnsi="David" w:cs="David" w:hint="cs"/>
          <w:sz w:val="24"/>
          <w:szCs w:val="24"/>
          <w:rPrChange w:id="4901" w:author="Meredith Armstrong" w:date="2024-08-30T09:42:00Z">
            <w:rPr>
              <w:rFonts w:ascii="David" w:eastAsia="Calibri" w:hAnsi="David" w:cs="David"/>
              <w:sz w:val="24"/>
              <w:szCs w:val="24"/>
            </w:rPr>
          </w:rPrChange>
        </w:rPr>
      </w:pPr>
    </w:p>
    <w:p w14:paraId="539F901F" w14:textId="75B5F9B0" w:rsidR="001E47DE" w:rsidRPr="00A71AEE" w:rsidRDefault="00A71EC0" w:rsidP="00664534">
      <w:pPr>
        <w:pStyle w:val="ListParagraph"/>
        <w:numPr>
          <w:ilvl w:val="0"/>
          <w:numId w:val="35"/>
        </w:numPr>
        <w:bidi w:val="0"/>
        <w:spacing w:after="0" w:line="360" w:lineRule="auto"/>
        <w:jc w:val="both"/>
        <w:rPr>
          <w:rFonts w:ascii="David" w:eastAsia="Calibri" w:hAnsi="David" w:cs="David" w:hint="cs"/>
          <w:sz w:val="24"/>
          <w:szCs w:val="24"/>
          <w:rPrChange w:id="4902" w:author="Meredith Armstrong" w:date="2024-08-30T09:42:00Z">
            <w:rPr>
              <w:rFonts w:ascii="David" w:eastAsia="Calibri" w:hAnsi="David" w:cs="David"/>
              <w:sz w:val="24"/>
              <w:szCs w:val="24"/>
            </w:rPr>
          </w:rPrChange>
        </w:rPr>
      </w:pPr>
      <w:r w:rsidRPr="00A71AEE">
        <w:rPr>
          <w:rFonts w:ascii="David" w:eastAsia="Calibri" w:hAnsi="David" w:cs="David" w:hint="cs"/>
          <w:b/>
          <w:bCs/>
          <w:sz w:val="24"/>
          <w:szCs w:val="24"/>
          <w:rPrChange w:id="4903" w:author="Meredith Armstrong" w:date="2024-08-30T09:42:00Z">
            <w:rPr>
              <w:rFonts w:ascii="David" w:eastAsia="Calibri" w:hAnsi="David" w:cs="David"/>
              <w:b/>
              <w:bCs/>
              <w:sz w:val="24"/>
              <w:szCs w:val="24"/>
            </w:rPr>
          </w:rPrChange>
        </w:rPr>
        <w:t>**</w:t>
      </w:r>
      <w:r w:rsidR="001E47DE" w:rsidRPr="00A71AEE">
        <w:rPr>
          <w:rFonts w:ascii="David" w:eastAsia="Calibri" w:hAnsi="David" w:cs="David" w:hint="cs"/>
          <w:b/>
          <w:bCs/>
          <w:sz w:val="24"/>
          <w:szCs w:val="24"/>
          <w:rPrChange w:id="4904" w:author="Meredith Armstrong" w:date="2024-08-30T09:42:00Z">
            <w:rPr>
              <w:rFonts w:ascii="David" w:eastAsia="Calibri" w:hAnsi="David" w:cs="David"/>
              <w:b/>
              <w:bCs/>
              <w:sz w:val="24"/>
              <w:szCs w:val="24"/>
            </w:rPr>
          </w:rPrChange>
        </w:rPr>
        <w:t>Cohen, A.,</w:t>
      </w:r>
      <w:r w:rsidR="001E47DE" w:rsidRPr="00A71AEE">
        <w:rPr>
          <w:rFonts w:ascii="David" w:eastAsia="Calibri" w:hAnsi="David" w:cs="David" w:hint="cs"/>
          <w:sz w:val="24"/>
          <w:szCs w:val="24"/>
          <w:rPrChange w:id="4905" w:author="Meredith Armstrong" w:date="2024-08-30T09:42:00Z">
            <w:rPr>
              <w:rFonts w:ascii="David" w:eastAsia="Calibri" w:hAnsi="David" w:cs="David"/>
              <w:sz w:val="24"/>
              <w:szCs w:val="24"/>
            </w:rPr>
          </w:rPrChange>
        </w:rPr>
        <w:t xml:space="preserve"> Gutler Ofir, M., </w:t>
      </w:r>
      <w:proofErr w:type="spellStart"/>
      <w:r w:rsidR="001E47DE" w:rsidRPr="00A71AEE">
        <w:rPr>
          <w:rFonts w:ascii="David" w:eastAsia="Calibri" w:hAnsi="David" w:cs="David" w:hint="cs"/>
          <w:sz w:val="24"/>
          <w:szCs w:val="24"/>
          <w:rPrChange w:id="4906" w:author="Meredith Armstrong" w:date="2024-08-30T09:42:00Z">
            <w:rPr>
              <w:rFonts w:ascii="David" w:eastAsia="Calibri" w:hAnsi="David" w:cs="David"/>
              <w:sz w:val="24"/>
              <w:szCs w:val="24"/>
            </w:rPr>
          </w:rPrChange>
        </w:rPr>
        <w:t>Awawdi</w:t>
      </w:r>
      <w:proofErr w:type="spellEnd"/>
      <w:r w:rsidR="001E47DE" w:rsidRPr="00A71AEE">
        <w:rPr>
          <w:rFonts w:ascii="David" w:eastAsia="Calibri" w:hAnsi="David" w:cs="David" w:hint="cs"/>
          <w:sz w:val="24"/>
          <w:szCs w:val="24"/>
          <w:rPrChange w:id="4907" w:author="Meredith Armstrong" w:date="2024-08-30T09:42:00Z">
            <w:rPr>
              <w:rFonts w:ascii="David" w:eastAsia="Calibri" w:hAnsi="David" w:cs="David"/>
              <w:sz w:val="24"/>
              <w:szCs w:val="24"/>
            </w:rPr>
          </w:rPrChange>
        </w:rPr>
        <w:t xml:space="preserve">, K., Dessau, N., &amp; Khatib, M. (2021).  Choice of transport to hospital in non-urban areas in life-threatening situations. </w:t>
      </w:r>
      <w:r w:rsidR="001E47DE" w:rsidRPr="00A71AEE">
        <w:rPr>
          <w:rFonts w:ascii="David" w:eastAsia="Calibri" w:hAnsi="David" w:cs="David" w:hint="cs"/>
          <w:i/>
          <w:iCs/>
          <w:sz w:val="24"/>
          <w:szCs w:val="24"/>
          <w:rPrChange w:id="4908" w:author="Meredith Armstrong" w:date="2024-08-30T09:42:00Z">
            <w:rPr>
              <w:rFonts w:ascii="David" w:eastAsia="Calibri" w:hAnsi="David" w:cs="David"/>
              <w:i/>
              <w:iCs/>
              <w:sz w:val="24"/>
              <w:szCs w:val="24"/>
            </w:rPr>
          </w:rPrChange>
        </w:rPr>
        <w:t>Journal of Ambulatory Care Management, 44(2),</w:t>
      </w:r>
      <w:r w:rsidR="001E47DE" w:rsidRPr="00A71AEE">
        <w:rPr>
          <w:rFonts w:ascii="David" w:eastAsia="Calibri" w:hAnsi="David" w:cs="David" w:hint="cs"/>
          <w:sz w:val="24"/>
          <w:szCs w:val="24"/>
          <w:rPrChange w:id="4909" w:author="Meredith Armstrong" w:date="2024-08-30T09:42:00Z">
            <w:rPr>
              <w:rFonts w:ascii="David" w:eastAsia="Calibri" w:hAnsi="David" w:cs="David"/>
              <w:sz w:val="24"/>
              <w:szCs w:val="24"/>
            </w:rPr>
          </w:rPrChange>
        </w:rPr>
        <w:t xml:space="preserve"> 155-165. IF. 0.64 (Q2).</w:t>
      </w:r>
      <w:r w:rsidR="00462994" w:rsidRPr="00A71AEE">
        <w:rPr>
          <w:rFonts w:ascii="David" w:eastAsia="Calibri" w:hAnsi="David" w:cs="David" w:hint="cs"/>
          <w:sz w:val="24"/>
          <w:szCs w:val="24"/>
          <w:rPrChange w:id="4910" w:author="Meredith Armstrong" w:date="2024-08-30T09:42:00Z">
            <w:rPr>
              <w:rFonts w:ascii="David" w:eastAsia="Calibri" w:hAnsi="David" w:cs="David"/>
              <w:sz w:val="24"/>
              <w:szCs w:val="24"/>
            </w:rPr>
          </w:rPrChange>
        </w:rPr>
        <w:t xml:space="preserve"> </w:t>
      </w:r>
      <w:proofErr w:type="spellStart"/>
      <w:r w:rsidR="00462994" w:rsidRPr="00A71AEE">
        <w:rPr>
          <w:rFonts w:ascii="David" w:eastAsia="Calibri" w:hAnsi="David" w:cs="David" w:hint="cs"/>
          <w:sz w:val="24"/>
          <w:szCs w:val="24"/>
          <w:rPrChange w:id="4911" w:author="Meredith Armstrong" w:date="2024-08-30T09:42:00Z">
            <w:rPr>
              <w:rFonts w:ascii="David" w:eastAsia="Calibri" w:hAnsi="David" w:cs="David"/>
              <w:sz w:val="24"/>
              <w:szCs w:val="24"/>
            </w:rPr>
          </w:rPrChange>
        </w:rPr>
        <w:t>CiteScore</w:t>
      </w:r>
      <w:proofErr w:type="spellEnd"/>
      <w:r w:rsidR="00462994" w:rsidRPr="00A71AEE">
        <w:rPr>
          <w:rFonts w:ascii="David" w:eastAsia="Calibri" w:hAnsi="David" w:cs="David" w:hint="cs"/>
          <w:sz w:val="24"/>
          <w:szCs w:val="24"/>
          <w:rPrChange w:id="4912" w:author="Meredith Armstrong" w:date="2024-08-30T09:42:00Z">
            <w:rPr>
              <w:rFonts w:ascii="David" w:eastAsia="Calibri" w:hAnsi="David" w:cs="David"/>
              <w:sz w:val="24"/>
              <w:szCs w:val="24"/>
            </w:rPr>
          </w:rPrChange>
        </w:rPr>
        <w:t xml:space="preserve"> 2</w:t>
      </w:r>
      <w:r w:rsidR="004E4FA0" w:rsidRPr="00A71AEE">
        <w:rPr>
          <w:rFonts w:ascii="David" w:eastAsia="Calibri" w:hAnsi="David" w:cs="David" w:hint="cs"/>
          <w:sz w:val="24"/>
          <w:szCs w:val="24"/>
          <w:rPrChange w:id="4913" w:author="Meredith Armstrong" w:date="2024-08-30T09:42:00Z">
            <w:rPr>
              <w:rFonts w:ascii="David" w:eastAsia="Calibri" w:hAnsi="David" w:cs="David"/>
              <w:sz w:val="24"/>
              <w:szCs w:val="24"/>
            </w:rPr>
          </w:rPrChange>
        </w:rPr>
        <w:t>.4 133/265 (Medicine Health Policy)</w:t>
      </w:r>
      <w:r w:rsidR="00726088" w:rsidRPr="00A71AEE">
        <w:rPr>
          <w:rFonts w:ascii="David" w:eastAsia="Calibri" w:hAnsi="David" w:cs="David" w:hint="cs"/>
          <w:sz w:val="24"/>
          <w:szCs w:val="24"/>
          <w:rPrChange w:id="4914" w:author="Meredith Armstrong" w:date="2024-08-30T09:42:00Z">
            <w:rPr>
              <w:rFonts w:ascii="David" w:eastAsia="Calibri" w:hAnsi="David" w:cs="David"/>
              <w:sz w:val="24"/>
              <w:szCs w:val="24"/>
            </w:rPr>
          </w:rPrChange>
        </w:rPr>
        <w:t xml:space="preserve"> (Scopus 2021) (</w:t>
      </w:r>
      <w:r w:rsidR="00814F00" w:rsidRPr="00A71AEE">
        <w:rPr>
          <w:rFonts w:ascii="David" w:eastAsia="Calibri" w:hAnsi="David" w:cs="David" w:hint="cs"/>
          <w:sz w:val="24"/>
          <w:szCs w:val="24"/>
          <w:rPrChange w:id="4915" w:author="Meredith Armstrong" w:date="2024-08-30T09:42:00Z">
            <w:rPr>
              <w:rFonts w:ascii="David" w:eastAsia="Calibri" w:hAnsi="David" w:cs="David"/>
              <w:sz w:val="24"/>
              <w:szCs w:val="24"/>
            </w:rPr>
          </w:rPrChange>
        </w:rPr>
        <w:t>1 citation)</w:t>
      </w:r>
    </w:p>
    <w:p w14:paraId="478C7DBA" w14:textId="77777777" w:rsidR="00F56CEA" w:rsidRPr="00A71AEE" w:rsidRDefault="00F56CEA" w:rsidP="00F56CEA">
      <w:pPr>
        <w:pStyle w:val="ListParagraph"/>
        <w:rPr>
          <w:rFonts w:ascii="David" w:eastAsia="Calibri" w:hAnsi="David" w:cs="David" w:hint="cs"/>
          <w:sz w:val="24"/>
          <w:szCs w:val="24"/>
          <w:rPrChange w:id="4916" w:author="Meredith Armstrong" w:date="2024-08-30T09:42:00Z">
            <w:rPr>
              <w:rFonts w:ascii="David" w:eastAsia="Calibri" w:hAnsi="David" w:cs="David"/>
              <w:sz w:val="24"/>
              <w:szCs w:val="24"/>
            </w:rPr>
          </w:rPrChange>
        </w:rPr>
      </w:pPr>
    </w:p>
    <w:p w14:paraId="54CFEB8E" w14:textId="77777777" w:rsidR="00F56CEA" w:rsidRPr="00A71AEE" w:rsidRDefault="00F56CEA" w:rsidP="00F56CEA">
      <w:pPr>
        <w:pStyle w:val="ListParagraph"/>
        <w:bidi w:val="0"/>
        <w:spacing w:after="0" w:line="360" w:lineRule="auto"/>
        <w:jc w:val="both"/>
        <w:rPr>
          <w:rFonts w:ascii="David" w:eastAsia="Calibri" w:hAnsi="David" w:cs="David" w:hint="cs"/>
          <w:sz w:val="24"/>
          <w:szCs w:val="24"/>
          <w:rPrChange w:id="4917" w:author="Meredith Armstrong" w:date="2024-08-30T09:42:00Z">
            <w:rPr>
              <w:rFonts w:ascii="David" w:eastAsia="Calibri" w:hAnsi="David" w:cs="David"/>
              <w:sz w:val="24"/>
              <w:szCs w:val="24"/>
            </w:rPr>
          </w:rPrChange>
        </w:rPr>
      </w:pPr>
    </w:p>
    <w:p w14:paraId="2E221240" w14:textId="5D2A4E41" w:rsidR="00825A58" w:rsidRPr="00A71AEE" w:rsidRDefault="00A71EC0" w:rsidP="00664534">
      <w:pPr>
        <w:pStyle w:val="ListParagraph"/>
        <w:numPr>
          <w:ilvl w:val="0"/>
          <w:numId w:val="35"/>
        </w:numPr>
        <w:bidi w:val="0"/>
        <w:spacing w:after="0" w:line="360" w:lineRule="auto"/>
        <w:jc w:val="both"/>
        <w:rPr>
          <w:rFonts w:ascii="David" w:eastAsia="Calibri" w:hAnsi="David" w:cs="David" w:hint="cs"/>
          <w:sz w:val="24"/>
          <w:szCs w:val="24"/>
          <w:rPrChange w:id="4918" w:author="Meredith Armstrong" w:date="2024-08-30T09:42:00Z">
            <w:rPr>
              <w:rFonts w:ascii="David" w:eastAsia="Calibri" w:hAnsi="David" w:cs="David"/>
              <w:sz w:val="24"/>
              <w:szCs w:val="24"/>
            </w:rPr>
          </w:rPrChange>
        </w:rPr>
      </w:pPr>
      <w:r w:rsidRPr="00A71AEE">
        <w:rPr>
          <w:rFonts w:ascii="David" w:eastAsia="Calibri" w:hAnsi="David" w:cs="David" w:hint="cs"/>
          <w:b/>
          <w:bCs/>
          <w:sz w:val="24"/>
          <w:szCs w:val="24"/>
          <w:rPrChange w:id="4919" w:author="Meredith Armstrong" w:date="2024-08-30T09:42:00Z">
            <w:rPr>
              <w:rFonts w:ascii="David" w:eastAsia="Calibri" w:hAnsi="David" w:cs="David"/>
              <w:b/>
              <w:bCs/>
              <w:sz w:val="24"/>
              <w:szCs w:val="24"/>
            </w:rPr>
          </w:rPrChange>
        </w:rPr>
        <w:t>**</w:t>
      </w:r>
      <w:r w:rsidR="00825A58" w:rsidRPr="00A71AEE">
        <w:rPr>
          <w:rFonts w:ascii="David" w:eastAsia="Calibri" w:hAnsi="David" w:cs="David" w:hint="cs"/>
          <w:b/>
          <w:bCs/>
          <w:sz w:val="24"/>
          <w:szCs w:val="24"/>
          <w:rPrChange w:id="4920" w:author="Meredith Armstrong" w:date="2024-08-30T09:42:00Z">
            <w:rPr>
              <w:rFonts w:ascii="David" w:eastAsia="Calibri" w:hAnsi="David" w:cs="David"/>
              <w:b/>
              <w:bCs/>
              <w:sz w:val="24"/>
              <w:szCs w:val="24"/>
            </w:rPr>
          </w:rPrChange>
        </w:rPr>
        <w:t>Cohen, A.,</w:t>
      </w:r>
      <w:r w:rsidR="00825A58" w:rsidRPr="00A71AEE">
        <w:rPr>
          <w:rFonts w:ascii="David" w:eastAsia="Calibri" w:hAnsi="David" w:cs="David" w:hint="cs"/>
          <w:sz w:val="24"/>
          <w:szCs w:val="24"/>
          <w:rPrChange w:id="4921" w:author="Meredith Armstrong" w:date="2024-08-30T09:42:00Z">
            <w:rPr>
              <w:rFonts w:ascii="David" w:eastAsia="Calibri" w:hAnsi="David" w:cs="David"/>
              <w:sz w:val="24"/>
              <w:szCs w:val="24"/>
            </w:rPr>
          </w:rPrChange>
        </w:rPr>
        <w:t xml:space="preserve"> &amp; Mosek, A. (2019). “Power together”: Professionals and parents of children with disabilities creating productive partnerships. Child &amp; family social work, 24(4), 565-573</w:t>
      </w:r>
      <w:r w:rsidR="005B28DB" w:rsidRPr="00A71AEE">
        <w:rPr>
          <w:rFonts w:ascii="David" w:eastAsia="Calibri" w:hAnsi="David" w:cs="David" w:hint="cs"/>
          <w:sz w:val="24"/>
          <w:szCs w:val="24"/>
          <w:rPrChange w:id="4922" w:author="Meredith Armstrong" w:date="2024-08-30T09:42:00Z">
            <w:rPr>
              <w:rFonts w:ascii="David" w:eastAsia="Calibri" w:hAnsi="David" w:cs="David"/>
              <w:sz w:val="24"/>
              <w:szCs w:val="24"/>
            </w:rPr>
          </w:rPrChange>
        </w:rPr>
        <w:t>.</w:t>
      </w:r>
      <w:r w:rsidR="00825A58" w:rsidRPr="00A71AEE">
        <w:rPr>
          <w:rFonts w:ascii="David" w:eastAsia="Calibri" w:hAnsi="David" w:cs="David" w:hint="cs"/>
          <w:sz w:val="24"/>
          <w:szCs w:val="24"/>
          <w:rPrChange w:id="4923" w:author="Meredith Armstrong" w:date="2024-08-30T09:42:00Z">
            <w:rPr>
              <w:rFonts w:ascii="David" w:eastAsia="Calibri" w:hAnsi="David" w:cs="David"/>
              <w:sz w:val="24"/>
              <w:szCs w:val="24"/>
            </w:rPr>
          </w:rPrChange>
        </w:rPr>
        <w:t xml:space="preserve"> IF </w:t>
      </w:r>
      <w:r w:rsidR="00F3565A" w:rsidRPr="00A71AEE">
        <w:rPr>
          <w:rFonts w:ascii="David" w:eastAsia="Calibri" w:hAnsi="David" w:cs="David" w:hint="cs"/>
          <w:sz w:val="24"/>
          <w:szCs w:val="24"/>
          <w:rPrChange w:id="4924" w:author="Meredith Armstrong" w:date="2024-08-30T09:42:00Z">
            <w:rPr>
              <w:rFonts w:ascii="David" w:eastAsia="Calibri" w:hAnsi="David" w:cs="David"/>
              <w:sz w:val="24"/>
              <w:szCs w:val="24"/>
            </w:rPr>
          </w:rPrChange>
        </w:rPr>
        <w:t>1.337</w:t>
      </w:r>
      <w:r w:rsidR="00825A58" w:rsidRPr="00A71AEE">
        <w:rPr>
          <w:rFonts w:ascii="David" w:eastAsia="Calibri" w:hAnsi="David" w:cs="David" w:hint="cs"/>
          <w:sz w:val="24"/>
          <w:szCs w:val="24"/>
          <w:rPrChange w:id="4925" w:author="Meredith Armstrong" w:date="2024-08-30T09:42:00Z">
            <w:rPr>
              <w:rFonts w:ascii="David" w:eastAsia="Calibri" w:hAnsi="David" w:cs="David"/>
              <w:sz w:val="24"/>
              <w:szCs w:val="24"/>
            </w:rPr>
          </w:rPrChange>
        </w:rPr>
        <w:t xml:space="preserve"> (Q1)</w:t>
      </w:r>
      <w:r w:rsidR="00F3565A" w:rsidRPr="00A71AEE">
        <w:rPr>
          <w:rFonts w:ascii="David" w:eastAsia="Calibri" w:hAnsi="David" w:cs="David" w:hint="cs"/>
          <w:sz w:val="24"/>
          <w:szCs w:val="24"/>
          <w:rPrChange w:id="4926" w:author="Meredith Armstrong" w:date="2024-08-30T09:42:00Z">
            <w:rPr>
              <w:rFonts w:ascii="David" w:eastAsia="Calibri" w:hAnsi="David" w:cs="David"/>
              <w:sz w:val="24"/>
              <w:szCs w:val="24"/>
            </w:rPr>
          </w:rPrChange>
        </w:rPr>
        <w:t xml:space="preserve"> </w:t>
      </w:r>
      <w:proofErr w:type="spellStart"/>
      <w:r w:rsidR="00BC4E42" w:rsidRPr="00A71AEE">
        <w:rPr>
          <w:rFonts w:ascii="David" w:eastAsia="Calibri" w:hAnsi="David" w:cs="David" w:hint="cs"/>
          <w:sz w:val="24"/>
          <w:szCs w:val="24"/>
          <w:rPrChange w:id="4927" w:author="Meredith Armstrong" w:date="2024-08-30T09:42:00Z">
            <w:rPr>
              <w:rFonts w:ascii="David" w:eastAsia="Calibri" w:hAnsi="David" w:cs="David"/>
              <w:sz w:val="24"/>
              <w:szCs w:val="24"/>
            </w:rPr>
          </w:rPrChange>
        </w:rPr>
        <w:t>CiteScore</w:t>
      </w:r>
      <w:proofErr w:type="spellEnd"/>
      <w:r w:rsidR="00BC4E42" w:rsidRPr="00A71AEE">
        <w:rPr>
          <w:rFonts w:ascii="David" w:eastAsia="Calibri" w:hAnsi="David" w:cs="David" w:hint="cs"/>
          <w:sz w:val="24"/>
          <w:szCs w:val="24"/>
          <w:rPrChange w:id="4928" w:author="Meredith Armstrong" w:date="2024-08-30T09:42:00Z">
            <w:rPr>
              <w:rFonts w:ascii="David" w:eastAsia="Calibri" w:hAnsi="David" w:cs="David"/>
              <w:sz w:val="24"/>
              <w:szCs w:val="24"/>
            </w:rPr>
          </w:rPrChange>
        </w:rPr>
        <w:t xml:space="preserve"> </w:t>
      </w:r>
      <w:r w:rsidR="005770C8" w:rsidRPr="00A71AEE">
        <w:rPr>
          <w:rFonts w:ascii="David" w:eastAsia="Calibri" w:hAnsi="David" w:cs="David" w:hint="cs"/>
          <w:sz w:val="24"/>
          <w:szCs w:val="24"/>
          <w:rPrChange w:id="4929" w:author="Meredith Armstrong" w:date="2024-08-30T09:42:00Z">
            <w:rPr>
              <w:rFonts w:ascii="David" w:eastAsia="Calibri" w:hAnsi="David" w:cs="David"/>
              <w:sz w:val="24"/>
              <w:szCs w:val="24"/>
            </w:rPr>
          </w:rPrChange>
        </w:rPr>
        <w:t>3.2 166</w:t>
      </w:r>
      <w:r w:rsidR="008845FE" w:rsidRPr="00A71AEE">
        <w:rPr>
          <w:rFonts w:ascii="David" w:eastAsia="Calibri" w:hAnsi="David" w:cs="David" w:hint="cs"/>
          <w:sz w:val="24"/>
          <w:szCs w:val="24"/>
          <w:rPrChange w:id="4930" w:author="Meredith Armstrong" w:date="2024-08-30T09:42:00Z">
            <w:rPr>
              <w:rFonts w:ascii="David" w:eastAsia="Calibri" w:hAnsi="David" w:cs="David"/>
              <w:sz w:val="24"/>
              <w:szCs w:val="24"/>
            </w:rPr>
          </w:rPrChange>
        </w:rPr>
        <w:t xml:space="preserve">/1243 (Social Sciences Sociology and Political Science) </w:t>
      </w:r>
      <w:r w:rsidR="00793F54" w:rsidRPr="00A71AEE">
        <w:rPr>
          <w:rFonts w:ascii="David" w:eastAsia="Calibri" w:hAnsi="David" w:cs="David" w:hint="cs"/>
          <w:sz w:val="24"/>
          <w:szCs w:val="24"/>
          <w:rPrChange w:id="4931" w:author="Meredith Armstrong" w:date="2024-08-30T09:42:00Z">
            <w:rPr>
              <w:rFonts w:ascii="David" w:eastAsia="Calibri" w:hAnsi="David" w:cs="David"/>
              <w:sz w:val="24"/>
              <w:szCs w:val="24"/>
            </w:rPr>
          </w:rPrChange>
        </w:rPr>
        <w:t>(Scopus 2021) (</w:t>
      </w:r>
      <w:r w:rsidR="00B03F3C" w:rsidRPr="00A71AEE">
        <w:rPr>
          <w:rFonts w:ascii="David" w:eastAsia="Calibri" w:hAnsi="David" w:cs="David" w:hint="cs"/>
          <w:sz w:val="24"/>
          <w:szCs w:val="24"/>
          <w:rPrChange w:id="4932" w:author="Meredith Armstrong" w:date="2024-08-30T09:42:00Z">
            <w:rPr>
              <w:rFonts w:ascii="David" w:eastAsia="Calibri" w:hAnsi="David" w:cs="David"/>
              <w:sz w:val="24"/>
              <w:szCs w:val="24"/>
            </w:rPr>
          </w:rPrChange>
        </w:rPr>
        <w:t xml:space="preserve">10 </w:t>
      </w:r>
      <w:proofErr w:type="spellStart"/>
      <w:r w:rsidR="00B03F3C" w:rsidRPr="00A71AEE">
        <w:rPr>
          <w:rFonts w:ascii="David" w:eastAsia="Calibri" w:hAnsi="David" w:cs="David" w:hint="cs"/>
          <w:sz w:val="24"/>
          <w:szCs w:val="24"/>
          <w:rPrChange w:id="4933" w:author="Meredith Armstrong" w:date="2024-08-30T09:42:00Z">
            <w:rPr>
              <w:rFonts w:ascii="David" w:eastAsia="Calibri" w:hAnsi="David" w:cs="David"/>
              <w:sz w:val="24"/>
              <w:szCs w:val="24"/>
            </w:rPr>
          </w:rPrChange>
        </w:rPr>
        <w:t>caitations</w:t>
      </w:r>
      <w:proofErr w:type="spellEnd"/>
      <w:r w:rsidR="00B03F3C" w:rsidRPr="00A71AEE">
        <w:rPr>
          <w:rFonts w:ascii="David" w:eastAsia="Calibri" w:hAnsi="David" w:cs="David" w:hint="cs"/>
          <w:sz w:val="24"/>
          <w:szCs w:val="24"/>
          <w:rPrChange w:id="4934" w:author="Meredith Armstrong" w:date="2024-08-30T09:42:00Z">
            <w:rPr>
              <w:rFonts w:ascii="David" w:eastAsia="Calibri" w:hAnsi="David" w:cs="David"/>
              <w:sz w:val="24"/>
              <w:szCs w:val="24"/>
            </w:rPr>
          </w:rPrChange>
        </w:rPr>
        <w:t>)</w:t>
      </w:r>
    </w:p>
    <w:p w14:paraId="242C58B6" w14:textId="2F1FAB71" w:rsidR="005B28DB" w:rsidRPr="00A71AEE" w:rsidRDefault="00000000" w:rsidP="005B28DB">
      <w:pPr>
        <w:pStyle w:val="ListParagraph"/>
        <w:bidi w:val="0"/>
        <w:spacing w:after="0" w:line="360" w:lineRule="auto"/>
        <w:jc w:val="both"/>
        <w:rPr>
          <w:rFonts w:ascii="David" w:eastAsia="Calibri" w:hAnsi="David" w:cs="David" w:hint="cs"/>
          <w:sz w:val="24"/>
          <w:szCs w:val="24"/>
          <w:rPrChange w:id="4935" w:author="Meredith Armstrong" w:date="2024-08-30T09:42:00Z">
            <w:rPr>
              <w:rFonts w:ascii="David" w:eastAsia="Calibri" w:hAnsi="David" w:cs="David"/>
              <w:sz w:val="24"/>
              <w:szCs w:val="24"/>
            </w:rPr>
          </w:rPrChange>
        </w:rPr>
      </w:pPr>
      <w:r w:rsidRPr="00A71AEE">
        <w:rPr>
          <w:rFonts w:ascii="David" w:hAnsi="David" w:cs="David" w:hint="cs"/>
          <w:rPrChange w:id="4936" w:author="Meredith Armstrong" w:date="2024-08-30T09:42:00Z">
            <w:rPr/>
          </w:rPrChange>
        </w:rPr>
        <w:fldChar w:fldCharType="begin"/>
      </w:r>
      <w:r w:rsidRPr="00A71AEE">
        <w:rPr>
          <w:rFonts w:ascii="David" w:hAnsi="David" w:cs="David" w:hint="cs"/>
          <w:rPrChange w:id="4937" w:author="Meredith Armstrong" w:date="2024-08-30T09:42:00Z">
            <w:rPr/>
          </w:rPrChange>
        </w:rPr>
        <w:instrText>HYPERLINK "https://doi.org/10.1111/cfs.12637"</w:instrText>
      </w:r>
      <w:r w:rsidRPr="00A71AEE">
        <w:rPr>
          <w:rFonts w:ascii="David" w:hAnsi="David" w:cs="David" w:hint="cs"/>
          <w:rPrChange w:id="4938" w:author="Meredith Armstrong" w:date="2024-08-30T09:42:00Z">
            <w:rPr/>
          </w:rPrChange>
        </w:rPr>
      </w:r>
      <w:r w:rsidRPr="00A71AEE">
        <w:rPr>
          <w:rFonts w:ascii="David" w:hAnsi="David" w:cs="David" w:hint="cs"/>
          <w:rPrChange w:id="4939" w:author="Meredith Armstrong" w:date="2024-08-30T09:42:00Z">
            <w:rPr/>
          </w:rPrChange>
        </w:rPr>
        <w:fldChar w:fldCharType="separate"/>
      </w:r>
      <w:r w:rsidR="005B28DB" w:rsidRPr="00A71AEE">
        <w:rPr>
          <w:rStyle w:val="Hyperlink"/>
          <w:rFonts w:ascii="David" w:eastAsia="Calibri" w:hAnsi="David" w:cs="David" w:hint="cs"/>
          <w:sz w:val="24"/>
          <w:szCs w:val="24"/>
          <w:rPrChange w:id="4940" w:author="Meredith Armstrong" w:date="2024-08-30T09:42:00Z">
            <w:rPr>
              <w:rStyle w:val="Hyperlink"/>
              <w:rFonts w:ascii="David" w:eastAsia="Calibri" w:hAnsi="David" w:cs="David"/>
              <w:sz w:val="24"/>
              <w:szCs w:val="24"/>
            </w:rPr>
          </w:rPrChange>
        </w:rPr>
        <w:t>https://doi.org/10.1111/cfs.12637</w:t>
      </w:r>
      <w:r w:rsidRPr="00A71AEE">
        <w:rPr>
          <w:rStyle w:val="Hyperlink"/>
          <w:rFonts w:ascii="David" w:eastAsia="Calibri" w:hAnsi="David" w:cs="David" w:hint="cs"/>
          <w:sz w:val="24"/>
          <w:szCs w:val="24"/>
          <w:rPrChange w:id="4941" w:author="Meredith Armstrong" w:date="2024-08-30T09:42:00Z">
            <w:rPr>
              <w:rStyle w:val="Hyperlink"/>
              <w:rFonts w:ascii="David" w:eastAsia="Calibri" w:hAnsi="David" w:cs="David"/>
              <w:sz w:val="24"/>
              <w:szCs w:val="24"/>
            </w:rPr>
          </w:rPrChange>
        </w:rPr>
        <w:fldChar w:fldCharType="end"/>
      </w:r>
    </w:p>
    <w:p w14:paraId="2E0432E7" w14:textId="77777777" w:rsidR="00F56CEA" w:rsidRPr="00A71AEE" w:rsidRDefault="00F56CEA" w:rsidP="00F56CEA">
      <w:pPr>
        <w:pStyle w:val="ListParagraph"/>
        <w:bidi w:val="0"/>
        <w:spacing w:after="0" w:line="360" w:lineRule="auto"/>
        <w:jc w:val="both"/>
        <w:rPr>
          <w:rFonts w:ascii="David" w:eastAsia="Calibri" w:hAnsi="David" w:cs="David" w:hint="cs"/>
          <w:sz w:val="24"/>
          <w:szCs w:val="24"/>
          <w:rPrChange w:id="4942" w:author="Meredith Armstrong" w:date="2024-08-30T09:42:00Z">
            <w:rPr>
              <w:rFonts w:ascii="David" w:eastAsia="Calibri" w:hAnsi="David" w:cs="David"/>
              <w:sz w:val="24"/>
              <w:szCs w:val="24"/>
            </w:rPr>
          </w:rPrChange>
        </w:rPr>
      </w:pPr>
    </w:p>
    <w:p w14:paraId="6FFB0EF3" w14:textId="63870C32" w:rsidR="005E21DA" w:rsidRPr="00A71AEE" w:rsidRDefault="00E64CF0" w:rsidP="00726C14">
      <w:pPr>
        <w:pStyle w:val="ListParagraph"/>
        <w:numPr>
          <w:ilvl w:val="0"/>
          <w:numId w:val="35"/>
        </w:numPr>
        <w:bidi w:val="0"/>
        <w:spacing w:after="0" w:line="360" w:lineRule="auto"/>
        <w:jc w:val="both"/>
        <w:rPr>
          <w:rFonts w:ascii="David" w:eastAsia="Calibri" w:hAnsi="David" w:cs="David" w:hint="cs"/>
          <w:sz w:val="24"/>
          <w:szCs w:val="24"/>
          <w:rPrChange w:id="4943" w:author="Meredith Armstrong" w:date="2024-08-30T09:42:00Z">
            <w:rPr>
              <w:rFonts w:ascii="David" w:eastAsia="Calibri" w:hAnsi="David" w:cs="David"/>
              <w:sz w:val="24"/>
              <w:szCs w:val="24"/>
            </w:rPr>
          </w:rPrChange>
        </w:rPr>
      </w:pPr>
      <w:r w:rsidRPr="00A71AEE">
        <w:rPr>
          <w:rFonts w:ascii="David" w:eastAsia="Calibri" w:hAnsi="David" w:cs="David" w:hint="cs"/>
          <w:b/>
          <w:bCs/>
          <w:sz w:val="24"/>
          <w:szCs w:val="24"/>
          <w:rPrChange w:id="4944" w:author="Meredith Armstrong" w:date="2024-08-30T09:42:00Z">
            <w:rPr>
              <w:rFonts w:ascii="David" w:eastAsia="Calibri" w:hAnsi="David" w:cs="David"/>
              <w:b/>
              <w:bCs/>
              <w:sz w:val="24"/>
              <w:szCs w:val="24"/>
            </w:rPr>
          </w:rPrChange>
        </w:rPr>
        <w:t>*</w:t>
      </w:r>
      <w:r w:rsidR="005E21DA" w:rsidRPr="00A71AEE">
        <w:rPr>
          <w:rFonts w:ascii="David" w:eastAsia="Calibri" w:hAnsi="David" w:cs="David" w:hint="cs"/>
          <w:b/>
          <w:bCs/>
          <w:sz w:val="24"/>
          <w:szCs w:val="24"/>
          <w:rPrChange w:id="4945" w:author="Meredith Armstrong" w:date="2024-08-30T09:42:00Z">
            <w:rPr>
              <w:rFonts w:ascii="David" w:eastAsia="Calibri" w:hAnsi="David" w:cs="David"/>
              <w:b/>
              <w:bCs/>
              <w:sz w:val="24"/>
              <w:szCs w:val="24"/>
            </w:rPr>
          </w:rPrChange>
        </w:rPr>
        <w:t>Cohen, A.,</w:t>
      </w:r>
      <w:r w:rsidR="005E21DA" w:rsidRPr="00A71AEE">
        <w:rPr>
          <w:rFonts w:ascii="David" w:eastAsia="Calibri" w:hAnsi="David" w:cs="David" w:hint="cs"/>
          <w:sz w:val="24"/>
          <w:szCs w:val="24"/>
          <w:rPrChange w:id="4946" w:author="Meredith Armstrong" w:date="2024-08-30T09:42:00Z">
            <w:rPr>
              <w:rFonts w:ascii="David" w:eastAsia="Calibri" w:hAnsi="David" w:cs="David"/>
              <w:sz w:val="24"/>
              <w:szCs w:val="24"/>
            </w:rPr>
          </w:rPrChange>
        </w:rPr>
        <w:t xml:space="preserve"> &amp; </w:t>
      </w:r>
      <w:proofErr w:type="spellStart"/>
      <w:r w:rsidR="005E21DA" w:rsidRPr="00A71AEE">
        <w:rPr>
          <w:rFonts w:ascii="David" w:eastAsia="Calibri" w:hAnsi="David" w:cs="David" w:hint="cs"/>
          <w:sz w:val="24"/>
          <w:szCs w:val="24"/>
          <w:rPrChange w:id="4947" w:author="Meredith Armstrong" w:date="2024-08-30T09:42:00Z">
            <w:rPr>
              <w:rFonts w:ascii="David" w:eastAsia="Calibri" w:hAnsi="David" w:cs="David"/>
              <w:sz w:val="24"/>
              <w:szCs w:val="24"/>
            </w:rPr>
          </w:rPrChange>
        </w:rPr>
        <w:t>Shenaar</w:t>
      </w:r>
      <w:proofErr w:type="spellEnd"/>
      <w:r w:rsidR="005E21DA" w:rsidRPr="00A71AEE">
        <w:rPr>
          <w:rFonts w:ascii="David" w:eastAsia="Calibri" w:hAnsi="David" w:cs="David" w:hint="cs"/>
          <w:sz w:val="24"/>
          <w:szCs w:val="24"/>
          <w:rPrChange w:id="4948" w:author="Meredith Armstrong" w:date="2024-08-30T09:42:00Z">
            <w:rPr>
              <w:rFonts w:ascii="David" w:eastAsia="Calibri" w:hAnsi="David" w:cs="David"/>
              <w:sz w:val="24"/>
              <w:szCs w:val="24"/>
            </w:rPr>
          </w:rPrChange>
        </w:rPr>
        <w:t xml:space="preserve">-Golan, V. (2018).  What are social work students' perceptions of the community practice method?  </w:t>
      </w:r>
      <w:r w:rsidR="005E21DA" w:rsidRPr="00A71AEE">
        <w:rPr>
          <w:rFonts w:ascii="David" w:eastAsia="Calibri" w:hAnsi="David" w:cs="David" w:hint="cs"/>
          <w:i/>
          <w:iCs/>
          <w:sz w:val="24"/>
          <w:szCs w:val="24"/>
          <w:rPrChange w:id="4949" w:author="Meredith Armstrong" w:date="2024-08-30T09:42:00Z">
            <w:rPr>
              <w:rFonts w:ascii="David" w:eastAsia="Calibri" w:hAnsi="David" w:cs="David"/>
              <w:i/>
              <w:iCs/>
              <w:sz w:val="24"/>
              <w:szCs w:val="24"/>
            </w:rPr>
          </w:rPrChange>
        </w:rPr>
        <w:t>Journal of community practice</w:t>
      </w:r>
      <w:r w:rsidR="005E21DA" w:rsidRPr="00A71AEE">
        <w:rPr>
          <w:rFonts w:ascii="David" w:eastAsia="Calibri" w:hAnsi="David" w:cs="David" w:hint="cs"/>
          <w:sz w:val="24"/>
          <w:szCs w:val="24"/>
          <w:rPrChange w:id="4950" w:author="Meredith Armstrong" w:date="2024-08-30T09:42:00Z">
            <w:rPr>
              <w:rFonts w:ascii="David" w:eastAsia="Calibri" w:hAnsi="David" w:cs="David"/>
              <w:sz w:val="24"/>
              <w:szCs w:val="24"/>
            </w:rPr>
          </w:rPrChange>
        </w:rPr>
        <w:t xml:space="preserve">, </w:t>
      </w:r>
      <w:r w:rsidR="005E21DA" w:rsidRPr="00A71AEE">
        <w:rPr>
          <w:rFonts w:ascii="David" w:eastAsia="Calibri" w:hAnsi="David" w:cs="David" w:hint="cs"/>
          <w:i/>
          <w:iCs/>
          <w:sz w:val="24"/>
          <w:szCs w:val="24"/>
          <w:rPrChange w:id="4951" w:author="Meredith Armstrong" w:date="2024-08-30T09:42:00Z">
            <w:rPr>
              <w:rFonts w:ascii="David" w:eastAsia="Calibri" w:hAnsi="David" w:cs="David"/>
              <w:i/>
              <w:iCs/>
              <w:sz w:val="24"/>
              <w:szCs w:val="24"/>
            </w:rPr>
          </w:rPrChange>
        </w:rPr>
        <w:t>26(1),</w:t>
      </w:r>
      <w:r w:rsidR="005E21DA" w:rsidRPr="00A71AEE">
        <w:rPr>
          <w:rFonts w:ascii="David" w:eastAsia="Calibri" w:hAnsi="David" w:cs="David" w:hint="cs"/>
          <w:sz w:val="24"/>
          <w:szCs w:val="24"/>
          <w:rPrChange w:id="4952" w:author="Meredith Armstrong" w:date="2024-08-30T09:42:00Z">
            <w:rPr>
              <w:rFonts w:ascii="David" w:eastAsia="Calibri" w:hAnsi="David" w:cs="David"/>
              <w:sz w:val="24"/>
              <w:szCs w:val="24"/>
            </w:rPr>
          </w:rPrChange>
        </w:rPr>
        <w:t xml:space="preserve"> 23-40. IF </w:t>
      </w:r>
      <w:r w:rsidR="00B1209F" w:rsidRPr="00A71AEE">
        <w:rPr>
          <w:rFonts w:ascii="David" w:eastAsia="Calibri" w:hAnsi="David" w:cs="David" w:hint="cs"/>
          <w:sz w:val="24"/>
          <w:szCs w:val="24"/>
          <w:rPrChange w:id="4953" w:author="Meredith Armstrong" w:date="2024-08-30T09:42:00Z">
            <w:rPr>
              <w:rFonts w:ascii="David" w:eastAsia="Calibri" w:hAnsi="David" w:cs="David"/>
              <w:sz w:val="24"/>
              <w:szCs w:val="24"/>
            </w:rPr>
          </w:rPrChange>
        </w:rPr>
        <w:t xml:space="preserve">1.6 </w:t>
      </w:r>
      <w:r w:rsidR="00726C14" w:rsidRPr="00A71AEE">
        <w:rPr>
          <w:rFonts w:ascii="David" w:eastAsia="Calibri" w:hAnsi="David" w:cs="David" w:hint="cs"/>
          <w:sz w:val="24"/>
          <w:szCs w:val="24"/>
          <w:rPrChange w:id="4954" w:author="Meredith Armstrong" w:date="2024-08-30T09:42:00Z">
            <w:rPr>
              <w:rFonts w:ascii="David" w:eastAsia="Calibri" w:hAnsi="David" w:cs="David"/>
              <w:sz w:val="24"/>
              <w:szCs w:val="24"/>
            </w:rPr>
          </w:rPrChange>
        </w:rPr>
        <w:t xml:space="preserve">(5-year Impact Factor) </w:t>
      </w:r>
      <w:r w:rsidR="005E21DA" w:rsidRPr="00A71AEE">
        <w:rPr>
          <w:rFonts w:ascii="David" w:eastAsia="Calibri" w:hAnsi="David" w:cs="David" w:hint="cs"/>
          <w:sz w:val="24"/>
          <w:szCs w:val="24"/>
          <w:rPrChange w:id="4955" w:author="Meredith Armstrong" w:date="2024-08-30T09:42:00Z">
            <w:rPr>
              <w:rFonts w:ascii="David" w:eastAsia="Calibri" w:hAnsi="David" w:cs="David"/>
              <w:sz w:val="24"/>
              <w:szCs w:val="24"/>
            </w:rPr>
          </w:rPrChange>
        </w:rPr>
        <w:t>(Q2).</w:t>
      </w:r>
      <w:r w:rsidR="00BB71F7" w:rsidRPr="00A71AEE">
        <w:rPr>
          <w:rFonts w:ascii="David" w:eastAsia="Calibri" w:hAnsi="David" w:cs="David" w:hint="cs"/>
          <w:sz w:val="24"/>
          <w:szCs w:val="24"/>
          <w:rPrChange w:id="4956" w:author="Meredith Armstrong" w:date="2024-08-30T09:42:00Z">
            <w:rPr>
              <w:rFonts w:ascii="David" w:eastAsia="Calibri" w:hAnsi="David" w:cs="David"/>
              <w:sz w:val="24"/>
              <w:szCs w:val="24"/>
            </w:rPr>
          </w:rPrChange>
        </w:rPr>
        <w:t xml:space="preserve"> </w:t>
      </w:r>
      <w:proofErr w:type="spellStart"/>
      <w:r w:rsidR="00BB71F7" w:rsidRPr="00A71AEE">
        <w:rPr>
          <w:rFonts w:ascii="David" w:eastAsia="Calibri" w:hAnsi="David" w:cs="David" w:hint="cs"/>
          <w:sz w:val="24"/>
          <w:szCs w:val="24"/>
          <w:rPrChange w:id="4957" w:author="Meredith Armstrong" w:date="2024-08-30T09:42:00Z">
            <w:rPr>
              <w:rFonts w:ascii="David" w:eastAsia="Calibri" w:hAnsi="David" w:cs="David"/>
              <w:sz w:val="24"/>
              <w:szCs w:val="24"/>
            </w:rPr>
          </w:rPrChange>
        </w:rPr>
        <w:t>CiteScore</w:t>
      </w:r>
      <w:proofErr w:type="spellEnd"/>
      <w:r w:rsidR="00BB71F7" w:rsidRPr="00A71AEE">
        <w:rPr>
          <w:rFonts w:ascii="David" w:eastAsia="Calibri" w:hAnsi="David" w:cs="David" w:hint="cs"/>
          <w:sz w:val="24"/>
          <w:szCs w:val="24"/>
          <w:rPrChange w:id="4958" w:author="Meredith Armstrong" w:date="2024-08-30T09:42:00Z">
            <w:rPr>
              <w:rFonts w:ascii="David" w:eastAsia="Calibri" w:hAnsi="David" w:cs="David"/>
              <w:sz w:val="24"/>
              <w:szCs w:val="24"/>
            </w:rPr>
          </w:rPrChange>
        </w:rPr>
        <w:t xml:space="preserve"> </w:t>
      </w:r>
      <w:r w:rsidR="007F1175" w:rsidRPr="00A71AEE">
        <w:rPr>
          <w:rFonts w:ascii="David" w:eastAsia="Calibri" w:hAnsi="David" w:cs="David" w:hint="cs"/>
          <w:sz w:val="24"/>
          <w:szCs w:val="24"/>
          <w:rPrChange w:id="4959" w:author="Meredith Armstrong" w:date="2024-08-30T09:42:00Z">
            <w:rPr>
              <w:rFonts w:ascii="David" w:eastAsia="Calibri" w:hAnsi="David" w:cs="David"/>
              <w:sz w:val="24"/>
              <w:szCs w:val="24"/>
            </w:rPr>
          </w:rPrChange>
        </w:rPr>
        <w:t>1.0 552</w:t>
      </w:r>
      <w:r w:rsidR="00332C82" w:rsidRPr="00A71AEE">
        <w:rPr>
          <w:rFonts w:ascii="David" w:eastAsia="Calibri" w:hAnsi="David" w:cs="David" w:hint="cs"/>
          <w:sz w:val="24"/>
          <w:szCs w:val="24"/>
          <w:rPrChange w:id="4960" w:author="Meredith Armstrong" w:date="2024-08-30T09:42:00Z">
            <w:rPr>
              <w:rFonts w:ascii="David" w:eastAsia="Calibri" w:hAnsi="David" w:cs="David"/>
              <w:sz w:val="24"/>
              <w:szCs w:val="24"/>
            </w:rPr>
          </w:rPrChange>
        </w:rPr>
        <w:t>/1218</w:t>
      </w:r>
      <w:r w:rsidR="00721003" w:rsidRPr="00A71AEE">
        <w:rPr>
          <w:rFonts w:ascii="David" w:eastAsia="Calibri" w:hAnsi="David" w:cs="David" w:hint="cs"/>
          <w:sz w:val="24"/>
          <w:szCs w:val="24"/>
          <w:rPrChange w:id="4961" w:author="Meredith Armstrong" w:date="2024-08-30T09:42:00Z">
            <w:rPr>
              <w:rFonts w:ascii="David" w:eastAsia="Calibri" w:hAnsi="David" w:cs="David"/>
              <w:sz w:val="24"/>
              <w:szCs w:val="24"/>
            </w:rPr>
          </w:rPrChange>
        </w:rPr>
        <w:t xml:space="preserve"> (Social </w:t>
      </w:r>
      <w:r w:rsidR="007E3733" w:rsidRPr="00A71AEE">
        <w:rPr>
          <w:rFonts w:ascii="David" w:eastAsia="Calibri" w:hAnsi="David" w:cs="David" w:hint="cs"/>
          <w:sz w:val="24"/>
          <w:szCs w:val="24"/>
          <w:rPrChange w:id="4962" w:author="Meredith Armstrong" w:date="2024-08-30T09:42:00Z">
            <w:rPr>
              <w:rFonts w:ascii="David" w:eastAsia="Calibri" w:hAnsi="David" w:cs="David"/>
              <w:sz w:val="24"/>
              <w:szCs w:val="24"/>
            </w:rPr>
          </w:rPrChange>
        </w:rPr>
        <w:t>Sciences</w:t>
      </w:r>
      <w:r w:rsidR="00D97021" w:rsidRPr="00A71AEE">
        <w:rPr>
          <w:rFonts w:ascii="David" w:eastAsia="Calibri" w:hAnsi="David" w:cs="David" w:hint="cs"/>
          <w:sz w:val="24"/>
          <w:szCs w:val="24"/>
          <w:rPrChange w:id="4963" w:author="Meredith Armstrong" w:date="2024-08-30T09:42:00Z">
            <w:rPr>
              <w:rFonts w:ascii="David" w:eastAsia="Calibri" w:hAnsi="David" w:cs="David"/>
              <w:sz w:val="24"/>
              <w:szCs w:val="24"/>
            </w:rPr>
          </w:rPrChange>
        </w:rPr>
        <w:t xml:space="preserve"> </w:t>
      </w:r>
      <w:r w:rsidR="007E3733" w:rsidRPr="00A71AEE">
        <w:rPr>
          <w:rFonts w:ascii="David" w:eastAsia="Calibri" w:hAnsi="David" w:cs="David" w:hint="cs"/>
          <w:sz w:val="24"/>
          <w:szCs w:val="24"/>
          <w:rPrChange w:id="4964" w:author="Meredith Armstrong" w:date="2024-08-30T09:42:00Z">
            <w:rPr>
              <w:rFonts w:ascii="David" w:eastAsia="Calibri" w:hAnsi="David" w:cs="David"/>
              <w:sz w:val="24"/>
              <w:szCs w:val="24"/>
            </w:rPr>
          </w:rPrChange>
        </w:rPr>
        <w:t>Sociology</w:t>
      </w:r>
      <w:r w:rsidR="00D97021" w:rsidRPr="00A71AEE">
        <w:rPr>
          <w:rFonts w:ascii="David" w:eastAsia="Calibri" w:hAnsi="David" w:cs="David" w:hint="cs"/>
          <w:sz w:val="24"/>
          <w:szCs w:val="24"/>
          <w:rPrChange w:id="4965" w:author="Meredith Armstrong" w:date="2024-08-30T09:42:00Z">
            <w:rPr>
              <w:rFonts w:ascii="David" w:eastAsia="Calibri" w:hAnsi="David" w:cs="David"/>
              <w:sz w:val="24"/>
              <w:szCs w:val="24"/>
            </w:rPr>
          </w:rPrChange>
        </w:rPr>
        <w:t xml:space="preserve"> and </w:t>
      </w:r>
      <w:r w:rsidR="007E3733" w:rsidRPr="00A71AEE">
        <w:rPr>
          <w:rFonts w:ascii="David" w:eastAsia="Calibri" w:hAnsi="David" w:cs="David" w:hint="cs"/>
          <w:sz w:val="24"/>
          <w:szCs w:val="24"/>
          <w:rPrChange w:id="4966" w:author="Meredith Armstrong" w:date="2024-08-30T09:42:00Z">
            <w:rPr>
              <w:rFonts w:ascii="David" w:eastAsia="Calibri" w:hAnsi="David" w:cs="David"/>
              <w:sz w:val="24"/>
              <w:szCs w:val="24"/>
            </w:rPr>
          </w:rPrChange>
        </w:rPr>
        <w:t>Political</w:t>
      </w:r>
      <w:r w:rsidR="00D97021" w:rsidRPr="00A71AEE">
        <w:rPr>
          <w:rFonts w:ascii="David" w:eastAsia="Calibri" w:hAnsi="David" w:cs="David" w:hint="cs"/>
          <w:sz w:val="24"/>
          <w:szCs w:val="24"/>
          <w:rPrChange w:id="4967" w:author="Meredith Armstrong" w:date="2024-08-30T09:42:00Z">
            <w:rPr>
              <w:rFonts w:ascii="David" w:eastAsia="Calibri" w:hAnsi="David" w:cs="David"/>
              <w:sz w:val="24"/>
              <w:szCs w:val="24"/>
            </w:rPr>
          </w:rPrChange>
        </w:rPr>
        <w:t xml:space="preserve"> Sciences)</w:t>
      </w:r>
      <w:r w:rsidR="00AD65E9" w:rsidRPr="00A71AEE">
        <w:rPr>
          <w:rFonts w:ascii="David" w:eastAsia="Calibri" w:hAnsi="David" w:cs="David" w:hint="cs"/>
          <w:sz w:val="24"/>
          <w:szCs w:val="24"/>
          <w:rPrChange w:id="4968" w:author="Meredith Armstrong" w:date="2024-08-30T09:42:00Z">
            <w:rPr>
              <w:rFonts w:ascii="David" w:eastAsia="Calibri" w:hAnsi="David" w:cs="David"/>
              <w:sz w:val="24"/>
              <w:szCs w:val="24"/>
            </w:rPr>
          </w:rPrChange>
        </w:rPr>
        <w:t xml:space="preserve"> (Scopus 2018) (</w:t>
      </w:r>
      <w:r w:rsidR="002D731E" w:rsidRPr="00A71AEE">
        <w:rPr>
          <w:rFonts w:ascii="David" w:eastAsia="Calibri" w:hAnsi="David" w:cs="David" w:hint="cs"/>
          <w:sz w:val="24"/>
          <w:szCs w:val="24"/>
          <w:rPrChange w:id="4969" w:author="Meredith Armstrong" w:date="2024-08-30T09:42:00Z">
            <w:rPr>
              <w:rFonts w:ascii="David" w:eastAsia="Calibri" w:hAnsi="David" w:cs="David"/>
              <w:sz w:val="24"/>
              <w:szCs w:val="24"/>
            </w:rPr>
          </w:rPrChange>
        </w:rPr>
        <w:t>7</w:t>
      </w:r>
      <w:r w:rsidR="00597DA6" w:rsidRPr="00A71AEE">
        <w:rPr>
          <w:rFonts w:ascii="David" w:eastAsia="Calibri" w:hAnsi="David" w:cs="David" w:hint="cs"/>
          <w:sz w:val="24"/>
          <w:szCs w:val="24"/>
          <w:rPrChange w:id="4970" w:author="Meredith Armstrong" w:date="2024-08-30T09:42:00Z">
            <w:rPr>
              <w:rFonts w:ascii="David" w:eastAsia="Calibri" w:hAnsi="David" w:cs="David"/>
              <w:sz w:val="24"/>
              <w:szCs w:val="24"/>
            </w:rPr>
          </w:rPrChange>
        </w:rPr>
        <w:t xml:space="preserve"> </w:t>
      </w:r>
      <w:r w:rsidR="00AD65E9" w:rsidRPr="00A71AEE">
        <w:rPr>
          <w:rFonts w:ascii="David" w:eastAsia="Calibri" w:hAnsi="David" w:cs="David" w:hint="cs"/>
          <w:sz w:val="24"/>
          <w:szCs w:val="24"/>
          <w:rPrChange w:id="4971" w:author="Meredith Armstrong" w:date="2024-08-30T09:42:00Z">
            <w:rPr>
              <w:rFonts w:ascii="David" w:eastAsia="Calibri" w:hAnsi="David" w:cs="David"/>
              <w:sz w:val="24"/>
              <w:szCs w:val="24"/>
            </w:rPr>
          </w:rPrChange>
        </w:rPr>
        <w:t>Citations</w:t>
      </w:r>
      <w:r w:rsidR="00597DA6" w:rsidRPr="00A71AEE">
        <w:rPr>
          <w:rFonts w:ascii="David" w:eastAsia="Calibri" w:hAnsi="David" w:cs="David" w:hint="cs"/>
          <w:sz w:val="24"/>
          <w:szCs w:val="24"/>
          <w:rPrChange w:id="4972" w:author="Meredith Armstrong" w:date="2024-08-30T09:42:00Z">
            <w:rPr>
              <w:rFonts w:ascii="David" w:eastAsia="Calibri" w:hAnsi="David" w:cs="David"/>
              <w:sz w:val="24"/>
              <w:szCs w:val="24"/>
            </w:rPr>
          </w:rPrChange>
        </w:rPr>
        <w:t>)</w:t>
      </w:r>
    </w:p>
    <w:p w14:paraId="5C392F53" w14:textId="54F15539" w:rsidR="00BB096C" w:rsidRPr="00A71AEE" w:rsidRDefault="00BB096C" w:rsidP="003615D5">
      <w:pPr>
        <w:pStyle w:val="ListParagraph"/>
        <w:shd w:val="clear" w:color="auto" w:fill="FFFFFF"/>
        <w:bidi w:val="0"/>
        <w:spacing w:after="0" w:line="240" w:lineRule="auto"/>
        <w:rPr>
          <w:rFonts w:ascii="David" w:hAnsi="David" w:cs="David" w:hint="cs"/>
          <w:color w:val="000000" w:themeColor="text1"/>
          <w:sz w:val="24"/>
          <w:szCs w:val="24"/>
          <w:rPrChange w:id="4973" w:author="Meredith Armstrong" w:date="2024-08-30T09:45:00Z">
            <w:rPr>
              <w:rFonts w:ascii="Arial" w:hAnsi="Arial" w:cs="Arial"/>
              <w:b/>
              <w:bCs/>
              <w:color w:val="2E2E2E"/>
              <w:sz w:val="21"/>
              <w:szCs w:val="21"/>
            </w:rPr>
          </w:rPrChange>
        </w:rPr>
      </w:pPr>
      <w:r w:rsidRPr="00A71AEE">
        <w:rPr>
          <w:rFonts w:ascii="David" w:hAnsi="David" w:cs="David" w:hint="cs"/>
          <w:color w:val="000000" w:themeColor="text1"/>
          <w:sz w:val="24"/>
          <w:szCs w:val="24"/>
          <w:rPrChange w:id="4974" w:author="Meredith Armstrong" w:date="2024-08-30T09:45:00Z">
            <w:rPr>
              <w:rFonts w:ascii="Arial" w:hAnsi="Arial" w:cs="Arial"/>
              <w:b/>
              <w:bCs/>
              <w:color w:val="2E2E2E"/>
              <w:sz w:val="21"/>
              <w:szCs w:val="21"/>
            </w:rPr>
          </w:rPrChange>
        </w:rPr>
        <w:t>DOI</w:t>
      </w:r>
      <w:r w:rsidR="003615D5" w:rsidRPr="00A71AEE">
        <w:rPr>
          <w:rFonts w:ascii="David" w:hAnsi="David" w:cs="David" w:hint="cs"/>
          <w:color w:val="000000" w:themeColor="text1"/>
          <w:sz w:val="24"/>
          <w:szCs w:val="24"/>
          <w:rPrChange w:id="4975" w:author="Meredith Armstrong" w:date="2024-08-30T09:45:00Z">
            <w:rPr>
              <w:rFonts w:ascii="Arial" w:hAnsi="Arial" w:cs="Arial"/>
              <w:b/>
              <w:bCs/>
              <w:color w:val="2E2E2E"/>
              <w:sz w:val="21"/>
              <w:szCs w:val="21"/>
            </w:rPr>
          </w:rPrChange>
        </w:rPr>
        <w:t xml:space="preserve">: </w:t>
      </w:r>
      <w:r w:rsidRPr="00A71AEE">
        <w:rPr>
          <w:rFonts w:ascii="David" w:hAnsi="David" w:cs="David" w:hint="cs"/>
          <w:color w:val="000000" w:themeColor="text1"/>
          <w:sz w:val="24"/>
          <w:szCs w:val="24"/>
          <w:rPrChange w:id="4976" w:author="Meredith Armstrong" w:date="2024-08-30T09:45:00Z">
            <w:rPr>
              <w:rFonts w:ascii="Arial" w:hAnsi="Arial" w:cs="Arial"/>
              <w:color w:val="2E2E2E"/>
              <w:sz w:val="21"/>
              <w:szCs w:val="21"/>
            </w:rPr>
          </w:rPrChange>
        </w:rPr>
        <w:t>10.1177/1524838020915622</w:t>
      </w:r>
    </w:p>
    <w:p w14:paraId="3747EF4B" w14:textId="77777777" w:rsidR="001214CA" w:rsidRPr="00A71AEE" w:rsidRDefault="001214CA" w:rsidP="00664534">
      <w:pPr>
        <w:bidi w:val="0"/>
        <w:spacing w:line="360" w:lineRule="auto"/>
        <w:ind w:left="851"/>
        <w:jc w:val="both"/>
        <w:rPr>
          <w:rFonts w:ascii="David" w:eastAsia="Calibri" w:hAnsi="David" w:cs="David" w:hint="cs"/>
          <w:sz w:val="24"/>
          <w:szCs w:val="24"/>
          <w:rPrChange w:id="4977" w:author="Meredith Armstrong" w:date="2024-08-30T09:42:00Z">
            <w:rPr>
              <w:rFonts w:ascii="David" w:eastAsia="Calibri" w:hAnsi="David" w:cs="David"/>
              <w:sz w:val="24"/>
              <w:szCs w:val="24"/>
            </w:rPr>
          </w:rPrChange>
        </w:rPr>
      </w:pPr>
    </w:p>
    <w:p w14:paraId="5DB3EC55" w14:textId="4EEBC0AA" w:rsidR="001214CA" w:rsidRPr="00A71AEE" w:rsidRDefault="00E64CF0" w:rsidP="00664534">
      <w:pPr>
        <w:pStyle w:val="ListParagraph"/>
        <w:numPr>
          <w:ilvl w:val="0"/>
          <w:numId w:val="35"/>
        </w:numPr>
        <w:bidi w:val="0"/>
        <w:spacing w:after="0" w:line="360" w:lineRule="auto"/>
        <w:jc w:val="both"/>
        <w:rPr>
          <w:rFonts w:ascii="David" w:eastAsia="Calibri" w:hAnsi="David" w:cs="David" w:hint="cs"/>
          <w:sz w:val="24"/>
          <w:szCs w:val="24"/>
          <w:rPrChange w:id="4978" w:author="Meredith Armstrong" w:date="2024-08-30T09:42:00Z">
            <w:rPr>
              <w:rFonts w:ascii="David" w:eastAsia="Calibri" w:hAnsi="David" w:cs="David"/>
              <w:sz w:val="24"/>
              <w:szCs w:val="24"/>
            </w:rPr>
          </w:rPrChange>
        </w:rPr>
      </w:pPr>
      <w:r w:rsidRPr="00A71AEE">
        <w:rPr>
          <w:rFonts w:ascii="David" w:eastAsia="Calibri" w:hAnsi="David" w:cs="David" w:hint="cs"/>
          <w:sz w:val="24"/>
          <w:szCs w:val="24"/>
          <w:rPrChange w:id="4979" w:author="Meredith Armstrong" w:date="2024-08-30T09:42:00Z">
            <w:rPr>
              <w:rFonts w:ascii="David" w:eastAsia="Calibri" w:hAnsi="David" w:cs="David"/>
              <w:sz w:val="24"/>
              <w:szCs w:val="24"/>
            </w:rPr>
          </w:rPrChange>
        </w:rPr>
        <w:t>*</w:t>
      </w:r>
      <w:r w:rsidR="001214CA" w:rsidRPr="00A71AEE">
        <w:rPr>
          <w:rFonts w:ascii="David" w:eastAsia="Calibri" w:hAnsi="David" w:cs="David" w:hint="cs"/>
          <w:sz w:val="24"/>
          <w:szCs w:val="24"/>
          <w:rPrChange w:id="4980" w:author="Meredith Armstrong" w:date="2024-08-30T09:42:00Z">
            <w:rPr>
              <w:rFonts w:ascii="David" w:eastAsia="Calibri" w:hAnsi="David" w:cs="David"/>
              <w:sz w:val="24"/>
              <w:szCs w:val="24"/>
            </w:rPr>
          </w:rPrChange>
        </w:rPr>
        <w:t xml:space="preserve">Freund, A., </w:t>
      </w:r>
      <w:r w:rsidR="001214CA" w:rsidRPr="00A71AEE">
        <w:rPr>
          <w:rFonts w:ascii="David" w:eastAsia="Calibri" w:hAnsi="David" w:cs="David" w:hint="cs"/>
          <w:b/>
          <w:bCs/>
          <w:sz w:val="24"/>
          <w:szCs w:val="24"/>
          <w:rPrChange w:id="4981" w:author="Meredith Armstrong" w:date="2024-08-30T09:42:00Z">
            <w:rPr>
              <w:rFonts w:ascii="David" w:eastAsia="Calibri" w:hAnsi="David" w:cs="David"/>
              <w:b/>
              <w:bCs/>
              <w:sz w:val="24"/>
              <w:szCs w:val="24"/>
            </w:rPr>
          </w:rPrChange>
        </w:rPr>
        <w:t>Cohen A.,</w:t>
      </w:r>
      <w:r w:rsidR="001214CA" w:rsidRPr="00A71AEE">
        <w:rPr>
          <w:rFonts w:ascii="David" w:eastAsia="Calibri" w:hAnsi="David" w:cs="David" w:hint="cs"/>
          <w:sz w:val="24"/>
          <w:szCs w:val="24"/>
          <w:rPrChange w:id="4982" w:author="Meredith Armstrong" w:date="2024-08-30T09:42:00Z">
            <w:rPr>
              <w:rFonts w:ascii="David" w:eastAsia="Calibri" w:hAnsi="David" w:cs="David"/>
              <w:sz w:val="24"/>
              <w:szCs w:val="24"/>
            </w:rPr>
          </w:rPrChange>
        </w:rPr>
        <w:t xml:space="preserve"> Blit-Cohen, E., &amp; Dehan, N. (2017). Professional socialization and commitment to the profession in social work students: A longitudinal study exploring the effect of attitudes, perception of the profession, teaching, training, and supervision. </w:t>
      </w:r>
      <w:r w:rsidR="001214CA" w:rsidRPr="00A71AEE">
        <w:rPr>
          <w:rFonts w:ascii="David" w:eastAsia="Calibri" w:hAnsi="David" w:cs="David" w:hint="cs"/>
          <w:i/>
          <w:iCs/>
          <w:sz w:val="24"/>
          <w:szCs w:val="24"/>
          <w:rPrChange w:id="4983" w:author="Meredith Armstrong" w:date="2024-08-30T09:42:00Z">
            <w:rPr>
              <w:rFonts w:ascii="David" w:eastAsia="Calibri" w:hAnsi="David" w:cs="David"/>
              <w:i/>
              <w:iCs/>
              <w:sz w:val="24"/>
              <w:szCs w:val="24"/>
            </w:rPr>
          </w:rPrChange>
        </w:rPr>
        <w:t>Journal of Social Work, 17(6),</w:t>
      </w:r>
      <w:r w:rsidR="001214CA" w:rsidRPr="00A71AEE">
        <w:rPr>
          <w:rFonts w:ascii="David" w:eastAsia="Calibri" w:hAnsi="David" w:cs="David" w:hint="cs"/>
          <w:sz w:val="24"/>
          <w:szCs w:val="24"/>
          <w:rPrChange w:id="4984" w:author="Meredith Armstrong" w:date="2024-08-30T09:42:00Z">
            <w:rPr>
              <w:rFonts w:ascii="David" w:eastAsia="Calibri" w:hAnsi="David" w:cs="David"/>
              <w:sz w:val="24"/>
              <w:szCs w:val="24"/>
            </w:rPr>
          </w:rPrChange>
        </w:rPr>
        <w:t xml:space="preserve"> 635-658. IF </w:t>
      </w:r>
      <w:r w:rsidR="000E6552" w:rsidRPr="00A71AEE">
        <w:rPr>
          <w:rFonts w:ascii="David" w:eastAsia="Calibri" w:hAnsi="David" w:cs="David" w:hint="cs"/>
          <w:sz w:val="24"/>
          <w:szCs w:val="24"/>
          <w:rPrChange w:id="4985" w:author="Meredith Armstrong" w:date="2024-08-30T09:42:00Z">
            <w:rPr>
              <w:rFonts w:ascii="David" w:eastAsia="Calibri" w:hAnsi="David" w:cs="David"/>
              <w:sz w:val="24"/>
              <w:szCs w:val="24"/>
            </w:rPr>
          </w:rPrChange>
        </w:rPr>
        <w:t>2</w:t>
      </w:r>
      <w:r w:rsidR="001123C0" w:rsidRPr="00A71AEE">
        <w:rPr>
          <w:rFonts w:ascii="David" w:eastAsia="Calibri" w:hAnsi="David" w:cs="David" w:hint="cs"/>
          <w:sz w:val="24"/>
          <w:szCs w:val="24"/>
          <w:rPrChange w:id="4986" w:author="Meredith Armstrong" w:date="2024-08-30T09:42:00Z">
            <w:rPr>
              <w:rFonts w:ascii="David" w:eastAsia="Calibri" w:hAnsi="David" w:cs="David"/>
              <w:sz w:val="24"/>
              <w:szCs w:val="24"/>
            </w:rPr>
          </w:rPrChange>
        </w:rPr>
        <w:t xml:space="preserve">.0 (5-year Impact Factor) </w:t>
      </w:r>
      <w:r w:rsidR="001214CA" w:rsidRPr="00A71AEE">
        <w:rPr>
          <w:rFonts w:ascii="David" w:eastAsia="Calibri" w:hAnsi="David" w:cs="David" w:hint="cs"/>
          <w:sz w:val="24"/>
          <w:szCs w:val="24"/>
          <w:rPrChange w:id="4987" w:author="Meredith Armstrong" w:date="2024-08-30T09:42:00Z">
            <w:rPr>
              <w:rFonts w:ascii="David" w:eastAsia="Calibri" w:hAnsi="David" w:cs="David"/>
              <w:sz w:val="24"/>
              <w:szCs w:val="24"/>
            </w:rPr>
          </w:rPrChange>
        </w:rPr>
        <w:t>(Q</w:t>
      </w:r>
      <w:r w:rsidR="005E3159" w:rsidRPr="00A71AEE">
        <w:rPr>
          <w:rFonts w:ascii="David" w:eastAsia="Calibri" w:hAnsi="David" w:cs="David" w:hint="cs"/>
          <w:sz w:val="24"/>
          <w:szCs w:val="24"/>
          <w:rPrChange w:id="4988" w:author="Meredith Armstrong" w:date="2024-08-30T09:42:00Z">
            <w:rPr>
              <w:rFonts w:ascii="David" w:eastAsia="Calibri" w:hAnsi="David" w:cs="David"/>
              <w:sz w:val="24"/>
              <w:szCs w:val="24"/>
            </w:rPr>
          </w:rPrChange>
        </w:rPr>
        <w:t>2</w:t>
      </w:r>
      <w:r w:rsidR="001214CA" w:rsidRPr="00A71AEE">
        <w:rPr>
          <w:rFonts w:ascii="David" w:eastAsia="Calibri" w:hAnsi="David" w:cs="David" w:hint="cs"/>
          <w:sz w:val="24"/>
          <w:szCs w:val="24"/>
          <w:rPrChange w:id="4989" w:author="Meredith Armstrong" w:date="2024-08-30T09:42:00Z">
            <w:rPr>
              <w:rFonts w:ascii="David" w:eastAsia="Calibri" w:hAnsi="David" w:cs="David"/>
              <w:sz w:val="24"/>
              <w:szCs w:val="24"/>
            </w:rPr>
          </w:rPrChange>
        </w:rPr>
        <w:t>)</w:t>
      </w:r>
      <w:r w:rsidR="00DA1901" w:rsidRPr="00A71AEE">
        <w:rPr>
          <w:rFonts w:ascii="David" w:eastAsia="Calibri" w:hAnsi="David" w:cs="David" w:hint="cs"/>
          <w:sz w:val="24"/>
          <w:szCs w:val="24"/>
          <w:rPrChange w:id="4990" w:author="Meredith Armstrong" w:date="2024-08-30T09:42:00Z">
            <w:rPr>
              <w:rFonts w:ascii="David" w:eastAsia="Calibri" w:hAnsi="David" w:cs="David"/>
              <w:sz w:val="24"/>
              <w:szCs w:val="24"/>
            </w:rPr>
          </w:rPrChange>
        </w:rPr>
        <w:t xml:space="preserve"> </w:t>
      </w:r>
      <w:proofErr w:type="spellStart"/>
      <w:r w:rsidR="00DA1901" w:rsidRPr="00A71AEE">
        <w:rPr>
          <w:rFonts w:ascii="David" w:eastAsia="Calibri" w:hAnsi="David" w:cs="David" w:hint="cs"/>
          <w:sz w:val="24"/>
          <w:szCs w:val="24"/>
          <w:rPrChange w:id="4991" w:author="Meredith Armstrong" w:date="2024-08-30T09:42:00Z">
            <w:rPr>
              <w:rFonts w:ascii="David" w:eastAsia="Calibri" w:hAnsi="David" w:cs="David"/>
              <w:sz w:val="24"/>
              <w:szCs w:val="24"/>
            </w:rPr>
          </w:rPrChange>
        </w:rPr>
        <w:t>CiteScore</w:t>
      </w:r>
      <w:proofErr w:type="spellEnd"/>
      <w:r w:rsidR="00DA1901" w:rsidRPr="00A71AEE">
        <w:rPr>
          <w:rFonts w:ascii="David" w:eastAsia="Calibri" w:hAnsi="David" w:cs="David" w:hint="cs"/>
          <w:sz w:val="24"/>
          <w:szCs w:val="24"/>
          <w:rPrChange w:id="4992" w:author="Meredith Armstrong" w:date="2024-08-30T09:42:00Z">
            <w:rPr>
              <w:rFonts w:ascii="David" w:eastAsia="Calibri" w:hAnsi="David" w:cs="David"/>
              <w:sz w:val="24"/>
              <w:szCs w:val="24"/>
            </w:rPr>
          </w:rPrChange>
        </w:rPr>
        <w:t xml:space="preserve"> 2.0 72/248</w:t>
      </w:r>
      <w:r w:rsidR="005E3159" w:rsidRPr="00A71AEE">
        <w:rPr>
          <w:rFonts w:ascii="David" w:eastAsia="Calibri" w:hAnsi="David" w:cs="David" w:hint="cs"/>
          <w:sz w:val="24"/>
          <w:szCs w:val="24"/>
          <w:rPrChange w:id="4993" w:author="Meredith Armstrong" w:date="2024-08-30T09:42:00Z">
            <w:rPr>
              <w:rFonts w:ascii="David" w:eastAsia="Calibri" w:hAnsi="David" w:cs="David"/>
              <w:sz w:val="24"/>
              <w:szCs w:val="24"/>
            </w:rPr>
          </w:rPrChange>
        </w:rPr>
        <w:t xml:space="preserve"> (Social Sciences) </w:t>
      </w:r>
      <w:r w:rsidR="00607538" w:rsidRPr="00A71AEE">
        <w:rPr>
          <w:rFonts w:ascii="David" w:eastAsia="Calibri" w:hAnsi="David" w:cs="David" w:hint="cs"/>
          <w:sz w:val="24"/>
          <w:szCs w:val="24"/>
          <w:rPrChange w:id="4994" w:author="Meredith Armstrong" w:date="2024-08-30T09:42:00Z">
            <w:rPr>
              <w:rFonts w:ascii="David" w:eastAsia="Calibri" w:hAnsi="David" w:cs="David"/>
              <w:sz w:val="24"/>
              <w:szCs w:val="24"/>
            </w:rPr>
          </w:rPrChange>
        </w:rPr>
        <w:t>(Scopus 2017) (15 citations)</w:t>
      </w:r>
    </w:p>
    <w:p w14:paraId="4C8ACF38" w14:textId="0734A41C" w:rsidR="00F56CEA" w:rsidRPr="00A71AEE" w:rsidRDefault="00025477" w:rsidP="00DE3279">
      <w:pPr>
        <w:pStyle w:val="ListParagraph"/>
        <w:shd w:val="clear" w:color="auto" w:fill="FFFFFF"/>
        <w:bidi w:val="0"/>
        <w:spacing w:after="0" w:line="240" w:lineRule="auto"/>
        <w:rPr>
          <w:rFonts w:ascii="David" w:hAnsi="David" w:cs="David" w:hint="cs"/>
          <w:sz w:val="24"/>
          <w:szCs w:val="24"/>
          <w:rPrChange w:id="4995" w:author="Meredith Armstrong" w:date="2024-08-30T09:44:00Z">
            <w:rPr>
              <w:rFonts w:ascii="Arial" w:hAnsi="Arial" w:cs="Arial"/>
              <w:b/>
              <w:bCs/>
              <w:color w:val="2E2E2E"/>
              <w:sz w:val="21"/>
              <w:szCs w:val="21"/>
            </w:rPr>
          </w:rPrChange>
        </w:rPr>
      </w:pPr>
      <w:r w:rsidRPr="00A71AEE">
        <w:rPr>
          <w:rFonts w:ascii="David" w:hAnsi="David" w:cs="David" w:hint="cs"/>
          <w:sz w:val="24"/>
          <w:szCs w:val="24"/>
          <w:rPrChange w:id="4996" w:author="Meredith Armstrong" w:date="2024-08-30T09:44:00Z">
            <w:rPr>
              <w:rFonts w:ascii="Arial" w:hAnsi="Arial" w:cs="Arial"/>
              <w:b/>
              <w:bCs/>
              <w:color w:val="2E2E2E"/>
              <w:sz w:val="21"/>
              <w:szCs w:val="21"/>
            </w:rPr>
          </w:rPrChange>
        </w:rPr>
        <w:t xml:space="preserve">DOI: </w:t>
      </w:r>
      <w:r w:rsidRPr="00A71AEE">
        <w:rPr>
          <w:rFonts w:ascii="David" w:hAnsi="David" w:cs="David" w:hint="cs"/>
          <w:sz w:val="24"/>
          <w:szCs w:val="24"/>
          <w:rPrChange w:id="4997" w:author="Meredith Armstrong" w:date="2024-08-30T09:44:00Z">
            <w:rPr>
              <w:rFonts w:ascii="Arial" w:hAnsi="Arial" w:cs="Arial"/>
              <w:color w:val="2E2E2E"/>
              <w:sz w:val="21"/>
              <w:szCs w:val="21"/>
            </w:rPr>
          </w:rPrChange>
        </w:rPr>
        <w:t>10.1177/1468017316651991</w:t>
      </w:r>
    </w:p>
    <w:p w14:paraId="0D5337A8" w14:textId="77777777" w:rsidR="00F56CEA" w:rsidRPr="00A71AEE" w:rsidRDefault="00F56CEA" w:rsidP="00F56CEA">
      <w:pPr>
        <w:pStyle w:val="ListParagraph"/>
        <w:bidi w:val="0"/>
        <w:spacing w:after="0" w:line="360" w:lineRule="auto"/>
        <w:jc w:val="both"/>
        <w:rPr>
          <w:rFonts w:ascii="David" w:eastAsia="Calibri" w:hAnsi="David" w:cs="David" w:hint="cs"/>
          <w:sz w:val="24"/>
          <w:szCs w:val="24"/>
          <w:rPrChange w:id="4998" w:author="Meredith Armstrong" w:date="2024-08-30T09:42:00Z">
            <w:rPr>
              <w:rFonts w:ascii="David" w:eastAsia="Calibri" w:hAnsi="David" w:cs="David"/>
              <w:sz w:val="24"/>
              <w:szCs w:val="24"/>
            </w:rPr>
          </w:rPrChange>
        </w:rPr>
      </w:pPr>
    </w:p>
    <w:p w14:paraId="0857BF39" w14:textId="454B262E" w:rsidR="001431BE" w:rsidRPr="00A71AEE" w:rsidRDefault="00E64CF0" w:rsidP="00664534">
      <w:pPr>
        <w:pStyle w:val="ListParagraph"/>
        <w:numPr>
          <w:ilvl w:val="0"/>
          <w:numId w:val="35"/>
        </w:numPr>
        <w:bidi w:val="0"/>
        <w:spacing w:after="0" w:line="360" w:lineRule="auto"/>
        <w:jc w:val="both"/>
        <w:rPr>
          <w:rFonts w:ascii="David" w:eastAsia="Calibri" w:hAnsi="David" w:cs="David" w:hint="cs"/>
          <w:sz w:val="24"/>
          <w:szCs w:val="24"/>
          <w:rPrChange w:id="4999" w:author="Meredith Armstrong" w:date="2024-08-30T09:42:00Z">
            <w:rPr>
              <w:rFonts w:ascii="David" w:eastAsia="Calibri" w:hAnsi="David" w:cs="David"/>
              <w:sz w:val="24"/>
              <w:szCs w:val="24"/>
            </w:rPr>
          </w:rPrChange>
        </w:rPr>
      </w:pPr>
      <w:r w:rsidRPr="00A71AEE">
        <w:rPr>
          <w:rFonts w:ascii="David" w:eastAsia="Calibri" w:hAnsi="David" w:cs="David" w:hint="cs"/>
          <w:sz w:val="24"/>
          <w:szCs w:val="24"/>
          <w:rPrChange w:id="5000" w:author="Meredith Armstrong" w:date="2024-08-30T09:42:00Z">
            <w:rPr>
              <w:rFonts w:ascii="David" w:eastAsia="Calibri" w:hAnsi="David" w:cs="David"/>
              <w:sz w:val="24"/>
              <w:szCs w:val="24"/>
            </w:rPr>
          </w:rPrChange>
        </w:rPr>
        <w:t>*</w:t>
      </w:r>
      <w:r w:rsidR="001431BE" w:rsidRPr="00A71AEE">
        <w:rPr>
          <w:rFonts w:ascii="David" w:eastAsia="Calibri" w:hAnsi="David" w:cs="David" w:hint="cs"/>
          <w:sz w:val="24"/>
          <w:szCs w:val="24"/>
          <w:rPrChange w:id="5001" w:author="Meredith Armstrong" w:date="2024-08-30T09:42:00Z">
            <w:rPr>
              <w:rFonts w:ascii="David" w:eastAsia="Calibri" w:hAnsi="David" w:cs="David"/>
              <w:sz w:val="24"/>
              <w:szCs w:val="24"/>
            </w:rPr>
          </w:rPrChange>
        </w:rPr>
        <w:t xml:space="preserve">Greenberg, Z., </w:t>
      </w:r>
      <w:r w:rsidR="001431BE" w:rsidRPr="00A71AEE">
        <w:rPr>
          <w:rFonts w:ascii="David" w:eastAsia="Calibri" w:hAnsi="David" w:cs="David" w:hint="cs"/>
          <w:b/>
          <w:bCs/>
          <w:sz w:val="24"/>
          <w:szCs w:val="24"/>
          <w:rPrChange w:id="5002" w:author="Meredith Armstrong" w:date="2024-08-30T09:42:00Z">
            <w:rPr>
              <w:rFonts w:ascii="David" w:eastAsia="Calibri" w:hAnsi="David" w:cs="David"/>
              <w:b/>
              <w:bCs/>
              <w:sz w:val="24"/>
              <w:szCs w:val="24"/>
            </w:rPr>
          </w:rPrChange>
        </w:rPr>
        <w:t>Cohen, A.,</w:t>
      </w:r>
      <w:r w:rsidR="001431BE" w:rsidRPr="00A71AEE">
        <w:rPr>
          <w:rFonts w:ascii="David" w:eastAsia="Calibri" w:hAnsi="David" w:cs="David" w:hint="cs"/>
          <w:sz w:val="24"/>
          <w:szCs w:val="24"/>
          <w:rPrChange w:id="5003" w:author="Meredith Armstrong" w:date="2024-08-30T09:42:00Z">
            <w:rPr>
              <w:rFonts w:ascii="David" w:eastAsia="Calibri" w:hAnsi="David" w:cs="David"/>
              <w:sz w:val="24"/>
              <w:szCs w:val="24"/>
            </w:rPr>
          </w:rPrChange>
        </w:rPr>
        <w:t xml:space="preserve"> &amp; Mosek, A. (2016). Creating Community   Partnership as Foundation for Community Building: The Case of the Renewed Kibbutz. </w:t>
      </w:r>
      <w:r w:rsidR="001431BE" w:rsidRPr="00A71AEE">
        <w:rPr>
          <w:rFonts w:ascii="David" w:eastAsia="Calibri" w:hAnsi="David" w:cs="David" w:hint="cs"/>
          <w:i/>
          <w:iCs/>
          <w:sz w:val="24"/>
          <w:szCs w:val="24"/>
          <w:rPrChange w:id="5004" w:author="Meredith Armstrong" w:date="2024-08-30T09:42:00Z">
            <w:rPr>
              <w:rFonts w:ascii="David" w:eastAsia="Calibri" w:hAnsi="David" w:cs="David"/>
              <w:i/>
              <w:iCs/>
              <w:sz w:val="24"/>
              <w:szCs w:val="24"/>
            </w:rPr>
          </w:rPrChange>
        </w:rPr>
        <w:t xml:space="preserve">Journal of Community Practice, 24:3, </w:t>
      </w:r>
      <w:r w:rsidR="001431BE" w:rsidRPr="00A71AEE">
        <w:rPr>
          <w:rFonts w:ascii="David" w:eastAsia="Calibri" w:hAnsi="David" w:cs="David" w:hint="cs"/>
          <w:sz w:val="24"/>
          <w:szCs w:val="24"/>
          <w:rPrChange w:id="5005" w:author="Meredith Armstrong" w:date="2024-08-30T09:42:00Z">
            <w:rPr>
              <w:rFonts w:ascii="David" w:eastAsia="Calibri" w:hAnsi="David" w:cs="David"/>
              <w:sz w:val="24"/>
              <w:szCs w:val="24"/>
            </w:rPr>
          </w:rPrChange>
        </w:rPr>
        <w:t>283-301. IF 1.</w:t>
      </w:r>
      <w:r w:rsidR="00F81658" w:rsidRPr="00A71AEE">
        <w:rPr>
          <w:rFonts w:ascii="David" w:eastAsia="Calibri" w:hAnsi="David" w:cs="David" w:hint="cs"/>
          <w:sz w:val="24"/>
          <w:szCs w:val="24"/>
          <w:rPrChange w:id="5006" w:author="Meredith Armstrong" w:date="2024-08-30T09:42:00Z">
            <w:rPr>
              <w:rFonts w:ascii="David" w:eastAsia="Calibri" w:hAnsi="David" w:cs="David"/>
              <w:sz w:val="24"/>
              <w:szCs w:val="24"/>
            </w:rPr>
          </w:rPrChange>
        </w:rPr>
        <w:t>6</w:t>
      </w:r>
      <w:r w:rsidR="001431BE" w:rsidRPr="00A71AEE">
        <w:rPr>
          <w:rFonts w:ascii="David" w:eastAsia="Calibri" w:hAnsi="David" w:cs="David" w:hint="cs"/>
          <w:sz w:val="24"/>
          <w:szCs w:val="24"/>
          <w:rPrChange w:id="5007" w:author="Meredith Armstrong" w:date="2024-08-30T09:42:00Z">
            <w:rPr>
              <w:rFonts w:ascii="David" w:eastAsia="Calibri" w:hAnsi="David" w:cs="David"/>
              <w:sz w:val="24"/>
              <w:szCs w:val="24"/>
            </w:rPr>
          </w:rPrChange>
        </w:rPr>
        <w:t xml:space="preserve"> </w:t>
      </w:r>
      <w:r w:rsidR="004048A5" w:rsidRPr="00A71AEE">
        <w:rPr>
          <w:rFonts w:ascii="David" w:eastAsia="Calibri" w:hAnsi="David" w:cs="David" w:hint="cs"/>
          <w:sz w:val="24"/>
          <w:szCs w:val="24"/>
          <w:rPrChange w:id="5008" w:author="Meredith Armstrong" w:date="2024-08-30T09:42:00Z">
            <w:rPr>
              <w:rFonts w:ascii="David" w:eastAsia="Calibri" w:hAnsi="David" w:cs="David"/>
              <w:sz w:val="24"/>
              <w:szCs w:val="24"/>
            </w:rPr>
          </w:rPrChange>
        </w:rPr>
        <w:t>(</w:t>
      </w:r>
      <w:proofErr w:type="gramStart"/>
      <w:r w:rsidR="004048A5" w:rsidRPr="00A71AEE">
        <w:rPr>
          <w:rFonts w:ascii="David" w:eastAsia="Calibri" w:hAnsi="David" w:cs="David" w:hint="cs"/>
          <w:sz w:val="24"/>
          <w:szCs w:val="24"/>
          <w:rPrChange w:id="5009" w:author="Meredith Armstrong" w:date="2024-08-30T09:42:00Z">
            <w:rPr>
              <w:rFonts w:ascii="David" w:eastAsia="Calibri" w:hAnsi="David" w:cs="David"/>
              <w:sz w:val="24"/>
              <w:szCs w:val="24"/>
            </w:rPr>
          </w:rPrChange>
        </w:rPr>
        <w:t>5</w:t>
      </w:r>
      <w:r w:rsidR="00C92F46" w:rsidRPr="00A71AEE">
        <w:rPr>
          <w:rFonts w:ascii="David" w:eastAsia="Calibri" w:hAnsi="David" w:cs="David" w:hint="cs"/>
          <w:sz w:val="24"/>
          <w:szCs w:val="24"/>
          <w:rPrChange w:id="5010" w:author="Meredith Armstrong" w:date="2024-08-30T09:42:00Z">
            <w:rPr>
              <w:rFonts w:ascii="David" w:eastAsia="Calibri" w:hAnsi="David" w:cs="David"/>
              <w:sz w:val="24"/>
              <w:szCs w:val="24"/>
            </w:rPr>
          </w:rPrChange>
        </w:rPr>
        <w:t xml:space="preserve"> year</w:t>
      </w:r>
      <w:proofErr w:type="gramEnd"/>
      <w:r w:rsidR="00C92F46" w:rsidRPr="00A71AEE">
        <w:rPr>
          <w:rFonts w:ascii="David" w:eastAsia="Calibri" w:hAnsi="David" w:cs="David" w:hint="cs"/>
          <w:sz w:val="24"/>
          <w:szCs w:val="24"/>
          <w:rPrChange w:id="5011" w:author="Meredith Armstrong" w:date="2024-08-30T09:42:00Z">
            <w:rPr>
              <w:rFonts w:ascii="David" w:eastAsia="Calibri" w:hAnsi="David" w:cs="David"/>
              <w:sz w:val="24"/>
              <w:szCs w:val="24"/>
            </w:rPr>
          </w:rPrChange>
        </w:rPr>
        <w:t xml:space="preserve"> Impact Factor) </w:t>
      </w:r>
      <w:r w:rsidR="001431BE" w:rsidRPr="00A71AEE">
        <w:rPr>
          <w:rFonts w:ascii="David" w:eastAsia="Calibri" w:hAnsi="David" w:cs="David" w:hint="cs"/>
          <w:sz w:val="24"/>
          <w:szCs w:val="24"/>
          <w:rPrChange w:id="5012" w:author="Meredith Armstrong" w:date="2024-08-30T09:42:00Z">
            <w:rPr>
              <w:rFonts w:ascii="David" w:eastAsia="Calibri" w:hAnsi="David" w:cs="David"/>
              <w:sz w:val="24"/>
              <w:szCs w:val="24"/>
            </w:rPr>
          </w:rPrChange>
        </w:rPr>
        <w:t>Q</w:t>
      </w:r>
      <w:r w:rsidR="00F81658" w:rsidRPr="00A71AEE">
        <w:rPr>
          <w:rFonts w:ascii="David" w:eastAsia="Calibri" w:hAnsi="David" w:cs="David" w:hint="cs"/>
          <w:sz w:val="24"/>
          <w:szCs w:val="24"/>
          <w:rPrChange w:id="5013" w:author="Meredith Armstrong" w:date="2024-08-30T09:42:00Z">
            <w:rPr>
              <w:rFonts w:ascii="David" w:eastAsia="Calibri" w:hAnsi="David" w:cs="David"/>
              <w:sz w:val="24"/>
              <w:szCs w:val="24"/>
            </w:rPr>
          </w:rPrChange>
        </w:rPr>
        <w:t>2</w:t>
      </w:r>
      <w:r w:rsidR="00B84250" w:rsidRPr="00A71AEE">
        <w:rPr>
          <w:rFonts w:ascii="David" w:eastAsia="Calibri" w:hAnsi="David" w:cs="David" w:hint="cs"/>
          <w:sz w:val="24"/>
          <w:szCs w:val="24"/>
          <w:rPrChange w:id="5014" w:author="Meredith Armstrong" w:date="2024-08-30T09:42:00Z">
            <w:rPr>
              <w:rFonts w:ascii="David" w:eastAsia="Calibri" w:hAnsi="David" w:cs="David"/>
              <w:sz w:val="24"/>
              <w:szCs w:val="24"/>
            </w:rPr>
          </w:rPrChange>
        </w:rPr>
        <w:t>(SJR)</w:t>
      </w:r>
      <w:r w:rsidR="001A3D8C" w:rsidRPr="00A71AEE">
        <w:rPr>
          <w:rFonts w:ascii="David" w:eastAsia="Calibri" w:hAnsi="David" w:cs="David" w:hint="cs"/>
          <w:sz w:val="24"/>
          <w:szCs w:val="24"/>
          <w:rPrChange w:id="5015" w:author="Meredith Armstrong" w:date="2024-08-30T09:42:00Z">
            <w:rPr>
              <w:rFonts w:ascii="David" w:eastAsia="Calibri" w:hAnsi="David" w:cs="David"/>
              <w:sz w:val="24"/>
              <w:szCs w:val="24"/>
            </w:rPr>
          </w:rPrChange>
        </w:rPr>
        <w:t xml:space="preserve"> </w:t>
      </w:r>
      <w:proofErr w:type="spellStart"/>
      <w:r w:rsidR="001A3D8C" w:rsidRPr="00A71AEE">
        <w:rPr>
          <w:rFonts w:ascii="David" w:eastAsia="Calibri" w:hAnsi="David" w:cs="David" w:hint="cs"/>
          <w:sz w:val="24"/>
          <w:szCs w:val="24"/>
          <w:rPrChange w:id="5016" w:author="Meredith Armstrong" w:date="2024-08-30T09:42:00Z">
            <w:rPr>
              <w:rFonts w:ascii="David" w:eastAsia="Calibri" w:hAnsi="David" w:cs="David"/>
              <w:sz w:val="24"/>
              <w:szCs w:val="24"/>
            </w:rPr>
          </w:rPrChange>
        </w:rPr>
        <w:t>CiteScore</w:t>
      </w:r>
      <w:proofErr w:type="spellEnd"/>
      <w:r w:rsidR="001A3D8C" w:rsidRPr="00A71AEE">
        <w:rPr>
          <w:rFonts w:ascii="David" w:eastAsia="Calibri" w:hAnsi="David" w:cs="David" w:hint="cs"/>
          <w:sz w:val="24"/>
          <w:szCs w:val="24"/>
          <w:rPrChange w:id="5017" w:author="Meredith Armstrong" w:date="2024-08-30T09:42:00Z">
            <w:rPr>
              <w:rFonts w:ascii="David" w:eastAsia="Calibri" w:hAnsi="David" w:cs="David"/>
              <w:sz w:val="24"/>
              <w:szCs w:val="24"/>
            </w:rPr>
          </w:rPrChange>
        </w:rPr>
        <w:t xml:space="preserve"> 0.9 </w:t>
      </w:r>
      <w:r w:rsidR="009700D3" w:rsidRPr="00A71AEE">
        <w:rPr>
          <w:rFonts w:ascii="David" w:eastAsia="Calibri" w:hAnsi="David" w:cs="David" w:hint="cs"/>
          <w:sz w:val="24"/>
          <w:szCs w:val="24"/>
          <w:rPrChange w:id="5018" w:author="Meredith Armstrong" w:date="2024-08-30T09:42:00Z">
            <w:rPr>
              <w:rFonts w:ascii="David" w:eastAsia="Calibri" w:hAnsi="David" w:cs="David"/>
              <w:sz w:val="24"/>
              <w:szCs w:val="24"/>
            </w:rPr>
          </w:rPrChange>
        </w:rPr>
        <w:t>120/202</w:t>
      </w:r>
      <w:r w:rsidR="001431BE" w:rsidRPr="00A71AEE">
        <w:rPr>
          <w:rFonts w:ascii="David" w:eastAsia="Calibri" w:hAnsi="David" w:cs="David" w:hint="cs"/>
          <w:sz w:val="24"/>
          <w:szCs w:val="24"/>
          <w:rPrChange w:id="5019" w:author="Meredith Armstrong" w:date="2024-08-30T09:42:00Z">
            <w:rPr>
              <w:rFonts w:ascii="David" w:eastAsia="Calibri" w:hAnsi="David" w:cs="David"/>
              <w:sz w:val="24"/>
              <w:szCs w:val="24"/>
            </w:rPr>
          </w:rPrChange>
        </w:rPr>
        <w:t xml:space="preserve"> (Development)</w:t>
      </w:r>
      <w:r w:rsidR="00F65ABC" w:rsidRPr="00A71AEE">
        <w:rPr>
          <w:rFonts w:ascii="David" w:eastAsia="Calibri" w:hAnsi="David" w:cs="David" w:hint="cs"/>
          <w:sz w:val="24"/>
          <w:szCs w:val="24"/>
          <w:rPrChange w:id="5020" w:author="Meredith Armstrong" w:date="2024-08-30T09:42:00Z">
            <w:rPr>
              <w:rFonts w:ascii="David" w:eastAsia="Calibri" w:hAnsi="David" w:cs="David"/>
              <w:sz w:val="24"/>
              <w:szCs w:val="24"/>
            </w:rPr>
          </w:rPrChange>
        </w:rPr>
        <w:t xml:space="preserve"> (Scopus 2016) (4 citations)</w:t>
      </w:r>
    </w:p>
    <w:p w14:paraId="294F9E6A" w14:textId="77777777" w:rsidR="001431BE" w:rsidRPr="00A71AEE" w:rsidRDefault="001431BE" w:rsidP="00A71AEE">
      <w:pPr>
        <w:bidi w:val="0"/>
        <w:spacing w:line="360" w:lineRule="auto"/>
        <w:ind w:firstLine="720"/>
        <w:jc w:val="both"/>
        <w:rPr>
          <w:rFonts w:ascii="David" w:eastAsia="Calibri" w:hAnsi="David" w:cs="David" w:hint="cs"/>
          <w:sz w:val="24"/>
          <w:szCs w:val="24"/>
        </w:rPr>
        <w:pPrChange w:id="5021" w:author="Meredith Armstrong" w:date="2024-08-30T09:43:00Z">
          <w:pPr>
            <w:pStyle w:val="ListParagraph"/>
            <w:bidi w:val="0"/>
            <w:spacing w:line="360" w:lineRule="auto"/>
            <w:ind w:left="851"/>
            <w:jc w:val="both"/>
          </w:pPr>
        </w:pPrChange>
      </w:pPr>
      <w:r w:rsidRPr="00A71AEE">
        <w:rPr>
          <w:rFonts w:ascii="David" w:eastAsia="Calibri" w:hAnsi="David" w:cs="David" w:hint="cs"/>
          <w:sz w:val="24"/>
          <w:szCs w:val="24"/>
        </w:rPr>
        <w:t>DOI: 10.1080/10705422.2016.1201783.</w:t>
      </w:r>
    </w:p>
    <w:p w14:paraId="2D434A57" w14:textId="77777777" w:rsidR="00F56CEA" w:rsidRPr="00A71AEE" w:rsidRDefault="00F56CEA" w:rsidP="00F56CEA">
      <w:pPr>
        <w:pStyle w:val="ListParagraph"/>
        <w:bidi w:val="0"/>
        <w:spacing w:line="360" w:lineRule="auto"/>
        <w:ind w:left="851"/>
        <w:jc w:val="both"/>
        <w:rPr>
          <w:rFonts w:ascii="David" w:eastAsia="Calibri" w:hAnsi="David" w:cs="David" w:hint="cs"/>
          <w:sz w:val="24"/>
          <w:szCs w:val="24"/>
          <w:rPrChange w:id="5022" w:author="Meredith Armstrong" w:date="2024-08-30T09:42:00Z">
            <w:rPr>
              <w:rFonts w:ascii="David" w:eastAsia="Calibri" w:hAnsi="David" w:cs="David"/>
              <w:sz w:val="24"/>
              <w:szCs w:val="24"/>
            </w:rPr>
          </w:rPrChange>
        </w:rPr>
      </w:pPr>
    </w:p>
    <w:p w14:paraId="12EEDD7E" w14:textId="6F04862E" w:rsidR="0074704D" w:rsidRPr="00A71AEE" w:rsidRDefault="00E64CF0" w:rsidP="00664534">
      <w:pPr>
        <w:pStyle w:val="ListParagraph"/>
        <w:numPr>
          <w:ilvl w:val="0"/>
          <w:numId w:val="35"/>
        </w:numPr>
        <w:bidi w:val="0"/>
        <w:spacing w:after="0" w:line="360" w:lineRule="auto"/>
        <w:jc w:val="both"/>
        <w:rPr>
          <w:rFonts w:ascii="David" w:eastAsia="Calibri" w:hAnsi="David" w:cs="David" w:hint="cs"/>
          <w:sz w:val="24"/>
          <w:szCs w:val="24"/>
          <w:rPrChange w:id="5023" w:author="Meredith Armstrong" w:date="2024-08-30T09:42:00Z">
            <w:rPr>
              <w:rFonts w:ascii="David" w:eastAsia="Calibri" w:hAnsi="David" w:cs="David"/>
              <w:sz w:val="24"/>
              <w:szCs w:val="24"/>
            </w:rPr>
          </w:rPrChange>
        </w:rPr>
      </w:pPr>
      <w:r w:rsidRPr="00A71AEE">
        <w:rPr>
          <w:rFonts w:ascii="David" w:eastAsia="Calibri" w:hAnsi="David" w:cs="David" w:hint="cs"/>
          <w:sz w:val="24"/>
          <w:szCs w:val="24"/>
          <w:rPrChange w:id="5024" w:author="Meredith Armstrong" w:date="2024-08-30T09:42:00Z">
            <w:rPr>
              <w:rFonts w:ascii="David" w:eastAsia="Calibri" w:hAnsi="David" w:cs="David"/>
              <w:sz w:val="24"/>
              <w:szCs w:val="24"/>
            </w:rPr>
          </w:rPrChange>
        </w:rPr>
        <w:lastRenderedPageBreak/>
        <w:t>*</w:t>
      </w:r>
      <w:r w:rsidR="0074704D" w:rsidRPr="00A71AEE">
        <w:rPr>
          <w:rFonts w:ascii="David" w:eastAsia="Calibri" w:hAnsi="David" w:cs="David" w:hint="cs"/>
          <w:sz w:val="24"/>
          <w:szCs w:val="24"/>
          <w:rPrChange w:id="5025" w:author="Meredith Armstrong" w:date="2024-08-30T09:42:00Z">
            <w:rPr>
              <w:rFonts w:ascii="David" w:eastAsia="Calibri" w:hAnsi="David" w:cs="David"/>
              <w:sz w:val="24"/>
              <w:szCs w:val="24"/>
            </w:rPr>
          </w:rPrChange>
        </w:rPr>
        <w:t xml:space="preserve">Moor, A., </w:t>
      </w:r>
      <w:r w:rsidR="0074704D" w:rsidRPr="00A71AEE">
        <w:rPr>
          <w:rFonts w:ascii="David" w:eastAsia="Calibri" w:hAnsi="David" w:cs="David" w:hint="cs"/>
          <w:b/>
          <w:bCs/>
          <w:sz w:val="24"/>
          <w:szCs w:val="24"/>
          <w:rPrChange w:id="5026" w:author="Meredith Armstrong" w:date="2024-08-30T09:42:00Z">
            <w:rPr>
              <w:rFonts w:ascii="David" w:eastAsia="Calibri" w:hAnsi="David" w:cs="David"/>
              <w:b/>
              <w:bCs/>
              <w:sz w:val="24"/>
              <w:szCs w:val="24"/>
            </w:rPr>
          </w:rPrChange>
        </w:rPr>
        <w:t>Cohen, A</w:t>
      </w:r>
      <w:r w:rsidR="0074704D" w:rsidRPr="00A71AEE">
        <w:rPr>
          <w:rFonts w:ascii="David" w:eastAsia="Calibri" w:hAnsi="David" w:cs="David" w:hint="cs"/>
          <w:sz w:val="24"/>
          <w:szCs w:val="24"/>
          <w:rPrChange w:id="5027" w:author="Meredith Armstrong" w:date="2024-08-30T09:42:00Z">
            <w:rPr>
              <w:rFonts w:ascii="David" w:eastAsia="Calibri" w:hAnsi="David" w:cs="David"/>
              <w:sz w:val="24"/>
              <w:szCs w:val="24"/>
            </w:rPr>
          </w:rPrChange>
        </w:rPr>
        <w:t>. &amp; Beeri, O. (</w:t>
      </w:r>
      <w:r w:rsidR="0074704D" w:rsidRPr="00A71AEE">
        <w:rPr>
          <w:rFonts w:ascii="David" w:eastAsia="Calibri" w:hAnsi="David" w:cs="David" w:hint="cs"/>
          <w:sz w:val="24"/>
          <w:szCs w:val="24"/>
          <w:rtl/>
          <w:rPrChange w:id="5028" w:author="Meredith Armstrong" w:date="2024-08-30T09:42:00Z">
            <w:rPr>
              <w:rFonts w:ascii="David" w:eastAsia="Calibri" w:hAnsi="David" w:cs="David"/>
              <w:sz w:val="24"/>
              <w:szCs w:val="24"/>
              <w:rtl/>
            </w:rPr>
          </w:rPrChange>
        </w:rPr>
        <w:t>2015</w:t>
      </w:r>
      <w:r w:rsidR="0074704D" w:rsidRPr="00A71AEE">
        <w:rPr>
          <w:rFonts w:ascii="David" w:eastAsia="Calibri" w:hAnsi="David" w:cs="David" w:hint="cs"/>
          <w:sz w:val="24"/>
          <w:szCs w:val="24"/>
          <w:rPrChange w:id="5029" w:author="Meredith Armstrong" w:date="2024-08-30T09:42:00Z">
            <w:rPr>
              <w:rFonts w:ascii="David" w:eastAsia="Calibri" w:hAnsi="David" w:cs="David"/>
              <w:sz w:val="24"/>
              <w:szCs w:val="24"/>
            </w:rPr>
          </w:rPrChange>
        </w:rPr>
        <w:t>). In Quest of Excellence, Not Power: Women’s Paths to Positions of Influence and Leadership.</w:t>
      </w:r>
      <w:r w:rsidR="0074704D" w:rsidRPr="00A71AEE">
        <w:rPr>
          <w:rFonts w:ascii="David" w:eastAsia="Calibri" w:hAnsi="David" w:cs="David" w:hint="cs"/>
          <w:i/>
          <w:iCs/>
          <w:sz w:val="24"/>
          <w:szCs w:val="24"/>
          <w:rPrChange w:id="5030" w:author="Meredith Armstrong" w:date="2024-08-30T09:42:00Z">
            <w:rPr>
              <w:rFonts w:ascii="David" w:eastAsia="Calibri" w:hAnsi="David" w:cs="David"/>
              <w:i/>
              <w:iCs/>
              <w:sz w:val="24"/>
              <w:szCs w:val="24"/>
            </w:rPr>
          </w:rPrChange>
        </w:rPr>
        <w:t xml:space="preserve"> Advancing Women in Leadership,</w:t>
      </w:r>
      <w:r w:rsidR="0074704D" w:rsidRPr="00A71AEE">
        <w:rPr>
          <w:rFonts w:ascii="David" w:hAnsi="David" w:cs="David" w:hint="cs"/>
          <w:sz w:val="24"/>
          <w:szCs w:val="24"/>
          <w:rPrChange w:id="5031" w:author="Meredith Armstrong" w:date="2024-08-30T09:42:00Z">
            <w:rPr>
              <w:rFonts w:ascii="David" w:hAnsi="David" w:cs="David"/>
              <w:sz w:val="24"/>
              <w:szCs w:val="24"/>
            </w:rPr>
          </w:rPrChange>
        </w:rPr>
        <w:t xml:space="preserve"> </w:t>
      </w:r>
      <w:r w:rsidR="0074704D" w:rsidRPr="00A71AEE">
        <w:rPr>
          <w:rFonts w:ascii="David" w:eastAsia="Calibri" w:hAnsi="David" w:cs="David" w:hint="cs"/>
          <w:i/>
          <w:iCs/>
          <w:sz w:val="24"/>
          <w:szCs w:val="24"/>
          <w:rPrChange w:id="5032" w:author="Meredith Armstrong" w:date="2024-08-30T09:42:00Z">
            <w:rPr>
              <w:rFonts w:ascii="David" w:eastAsia="Calibri" w:hAnsi="David" w:cs="David"/>
              <w:i/>
              <w:iCs/>
              <w:sz w:val="24"/>
              <w:szCs w:val="24"/>
            </w:rPr>
          </w:rPrChange>
        </w:rPr>
        <w:t xml:space="preserve">Vol. 35, </w:t>
      </w:r>
      <w:r w:rsidR="0074704D" w:rsidRPr="00A71AEE">
        <w:rPr>
          <w:rFonts w:ascii="David" w:eastAsia="Calibri" w:hAnsi="David" w:cs="David" w:hint="cs"/>
          <w:sz w:val="24"/>
          <w:szCs w:val="24"/>
          <w:rPrChange w:id="5033" w:author="Meredith Armstrong" w:date="2024-08-30T09:42:00Z">
            <w:rPr>
              <w:rFonts w:ascii="David" w:eastAsia="Calibri" w:hAnsi="David" w:cs="David"/>
              <w:sz w:val="24"/>
              <w:szCs w:val="24"/>
            </w:rPr>
          </w:rPrChange>
        </w:rPr>
        <w:t xml:space="preserve">1-11. </w:t>
      </w:r>
    </w:p>
    <w:p w14:paraId="36419405" w14:textId="77777777" w:rsidR="00F56CEA" w:rsidRPr="00A71AEE" w:rsidRDefault="00F56CEA" w:rsidP="00F56CEA">
      <w:pPr>
        <w:pStyle w:val="ListParagraph"/>
        <w:bidi w:val="0"/>
        <w:spacing w:after="0" w:line="360" w:lineRule="auto"/>
        <w:jc w:val="both"/>
        <w:rPr>
          <w:rFonts w:ascii="David" w:eastAsia="Calibri" w:hAnsi="David" w:cs="David" w:hint="cs"/>
          <w:sz w:val="24"/>
          <w:szCs w:val="24"/>
          <w:rPrChange w:id="5034" w:author="Meredith Armstrong" w:date="2024-08-30T09:42:00Z">
            <w:rPr>
              <w:rFonts w:ascii="David" w:eastAsia="Calibri" w:hAnsi="David" w:cs="David"/>
              <w:sz w:val="24"/>
              <w:szCs w:val="24"/>
            </w:rPr>
          </w:rPrChange>
        </w:rPr>
      </w:pPr>
    </w:p>
    <w:p w14:paraId="7B2BEFF2" w14:textId="1B9C79E4" w:rsidR="009155D6" w:rsidRPr="00A71AEE" w:rsidRDefault="00E64CF0" w:rsidP="000E346E">
      <w:pPr>
        <w:pStyle w:val="ListParagraph"/>
        <w:numPr>
          <w:ilvl w:val="0"/>
          <w:numId w:val="35"/>
        </w:numPr>
        <w:bidi w:val="0"/>
        <w:spacing w:after="0" w:line="360" w:lineRule="auto"/>
        <w:jc w:val="both"/>
        <w:rPr>
          <w:rFonts w:ascii="David" w:hAnsi="David" w:cs="David" w:hint="cs"/>
          <w:bCs/>
          <w:iCs/>
          <w:sz w:val="24"/>
          <w:szCs w:val="24"/>
          <w:rPrChange w:id="5035" w:author="Meredith Armstrong" w:date="2024-08-30T09:42:00Z">
            <w:rPr>
              <w:rFonts w:ascii="David" w:hAnsi="David" w:cs="David"/>
              <w:bCs/>
              <w:iCs/>
              <w:sz w:val="24"/>
              <w:szCs w:val="24"/>
            </w:rPr>
          </w:rPrChange>
        </w:rPr>
      </w:pPr>
      <w:r w:rsidRPr="00A71AEE">
        <w:rPr>
          <w:rFonts w:ascii="David" w:hAnsi="David" w:cs="David" w:hint="cs"/>
          <w:sz w:val="24"/>
          <w:szCs w:val="24"/>
          <w:rPrChange w:id="5036" w:author="Meredith Armstrong" w:date="2024-08-30T09:42:00Z">
            <w:rPr>
              <w:rFonts w:ascii="David" w:hAnsi="David" w:cs="David"/>
              <w:sz w:val="24"/>
              <w:szCs w:val="24"/>
            </w:rPr>
          </w:rPrChange>
        </w:rPr>
        <w:t>*</w:t>
      </w:r>
      <w:r w:rsidR="003B0A1B" w:rsidRPr="00A71AEE">
        <w:rPr>
          <w:rFonts w:ascii="David" w:hAnsi="David" w:cs="David" w:hint="cs"/>
          <w:sz w:val="24"/>
          <w:szCs w:val="24"/>
          <w:rPrChange w:id="5037" w:author="Meredith Armstrong" w:date="2024-08-30T09:42:00Z">
            <w:rPr>
              <w:rFonts w:ascii="David" w:hAnsi="David" w:cs="David"/>
              <w:sz w:val="24"/>
              <w:szCs w:val="24"/>
            </w:rPr>
          </w:rPrChange>
        </w:rPr>
        <w:t xml:space="preserve">Farchi, M., </w:t>
      </w:r>
      <w:r w:rsidR="003B0A1B" w:rsidRPr="00A71AEE">
        <w:rPr>
          <w:rFonts w:ascii="David" w:hAnsi="David" w:cs="David" w:hint="cs"/>
          <w:b/>
          <w:bCs/>
          <w:sz w:val="24"/>
          <w:szCs w:val="24"/>
          <w:rPrChange w:id="5038" w:author="Meredith Armstrong" w:date="2024-08-30T09:42:00Z">
            <w:rPr>
              <w:rFonts w:ascii="David" w:hAnsi="David" w:cs="David"/>
              <w:b/>
              <w:bCs/>
              <w:sz w:val="24"/>
              <w:szCs w:val="24"/>
            </w:rPr>
          </w:rPrChange>
        </w:rPr>
        <w:t>Cohen, A</w:t>
      </w:r>
      <w:r w:rsidR="003B0A1B" w:rsidRPr="00A71AEE">
        <w:rPr>
          <w:rFonts w:ascii="David" w:hAnsi="David" w:cs="David" w:hint="cs"/>
          <w:sz w:val="24"/>
          <w:szCs w:val="24"/>
          <w:rPrChange w:id="5039" w:author="Meredith Armstrong" w:date="2024-08-30T09:42:00Z">
            <w:rPr>
              <w:rFonts w:ascii="David" w:hAnsi="David" w:cs="David"/>
              <w:sz w:val="24"/>
              <w:szCs w:val="24"/>
            </w:rPr>
          </w:rPrChange>
        </w:rPr>
        <w:t xml:space="preserve">. &amp; Mosek, A. (2014). Developing specific self-efficacy and resilience for first response among students of social work and stress and trauma studies. </w:t>
      </w:r>
      <w:r w:rsidR="003B0A1B" w:rsidRPr="00A71AEE">
        <w:rPr>
          <w:rFonts w:ascii="David" w:hAnsi="David" w:cs="David" w:hint="cs"/>
          <w:i/>
          <w:sz w:val="24"/>
          <w:szCs w:val="24"/>
          <w:rPrChange w:id="5040" w:author="Meredith Armstrong" w:date="2024-08-30T09:42:00Z">
            <w:rPr>
              <w:rFonts w:ascii="David" w:hAnsi="David" w:cs="David"/>
              <w:i/>
              <w:sz w:val="24"/>
              <w:szCs w:val="24"/>
            </w:rPr>
          </w:rPrChange>
        </w:rPr>
        <w:t>Journal of Teaching in Social Work</w:t>
      </w:r>
      <w:r w:rsidR="003B0A1B" w:rsidRPr="00A71AEE">
        <w:rPr>
          <w:rFonts w:ascii="David" w:hAnsi="David" w:cs="David" w:hint="cs"/>
          <w:sz w:val="24"/>
          <w:szCs w:val="24"/>
          <w:rPrChange w:id="5041" w:author="Meredith Armstrong" w:date="2024-08-30T09:42:00Z">
            <w:rPr>
              <w:rFonts w:ascii="David" w:hAnsi="David" w:cs="David"/>
              <w:sz w:val="24"/>
              <w:szCs w:val="24"/>
            </w:rPr>
          </w:rPrChange>
        </w:rPr>
        <w:t>, 34, 129-146. IF 0.</w:t>
      </w:r>
      <w:r w:rsidR="00490097" w:rsidRPr="00A71AEE">
        <w:rPr>
          <w:rFonts w:ascii="David" w:hAnsi="David" w:cs="David" w:hint="cs"/>
          <w:sz w:val="24"/>
          <w:szCs w:val="24"/>
          <w:rPrChange w:id="5042" w:author="Meredith Armstrong" w:date="2024-08-30T09:42:00Z">
            <w:rPr>
              <w:rFonts w:ascii="David" w:hAnsi="David" w:cs="David"/>
              <w:sz w:val="24"/>
              <w:szCs w:val="24"/>
            </w:rPr>
          </w:rPrChange>
        </w:rPr>
        <w:t>9 (</w:t>
      </w:r>
      <w:r w:rsidR="000E346E" w:rsidRPr="00A71AEE">
        <w:rPr>
          <w:rFonts w:ascii="David" w:hAnsi="David" w:cs="David" w:hint="cs"/>
          <w:sz w:val="24"/>
          <w:szCs w:val="24"/>
          <w:rPrChange w:id="5043" w:author="Meredith Armstrong" w:date="2024-08-30T09:42:00Z">
            <w:rPr>
              <w:rFonts w:ascii="David" w:hAnsi="David" w:cs="David"/>
              <w:sz w:val="24"/>
              <w:szCs w:val="24"/>
            </w:rPr>
          </w:rPrChange>
        </w:rPr>
        <w:t>5-year Impact Factor) Q</w:t>
      </w:r>
      <w:r w:rsidR="003B0A1B" w:rsidRPr="00A71AEE">
        <w:rPr>
          <w:rFonts w:ascii="David" w:hAnsi="David" w:cs="David" w:hint="cs"/>
          <w:sz w:val="24"/>
          <w:szCs w:val="24"/>
          <w:rPrChange w:id="5044" w:author="Meredith Armstrong" w:date="2024-08-30T09:42:00Z">
            <w:rPr>
              <w:rFonts w:ascii="David" w:hAnsi="David" w:cs="David"/>
              <w:sz w:val="24"/>
              <w:szCs w:val="24"/>
            </w:rPr>
          </w:rPrChange>
        </w:rPr>
        <w:t xml:space="preserve">2 </w:t>
      </w:r>
      <w:proofErr w:type="spellStart"/>
      <w:r w:rsidR="00F25C79" w:rsidRPr="00A71AEE">
        <w:rPr>
          <w:rFonts w:ascii="David" w:hAnsi="David" w:cs="David" w:hint="cs"/>
          <w:sz w:val="24"/>
          <w:szCs w:val="24"/>
          <w:rPrChange w:id="5045" w:author="Meredith Armstrong" w:date="2024-08-30T09:42:00Z">
            <w:rPr>
              <w:rFonts w:ascii="David" w:hAnsi="David" w:cs="David"/>
              <w:sz w:val="24"/>
              <w:szCs w:val="24"/>
            </w:rPr>
          </w:rPrChange>
        </w:rPr>
        <w:t>CiteScore</w:t>
      </w:r>
      <w:proofErr w:type="spellEnd"/>
      <w:r w:rsidR="00F25C79" w:rsidRPr="00A71AEE">
        <w:rPr>
          <w:rFonts w:ascii="David" w:hAnsi="David" w:cs="David" w:hint="cs"/>
          <w:sz w:val="24"/>
          <w:szCs w:val="24"/>
          <w:rPrChange w:id="5046" w:author="Meredith Armstrong" w:date="2024-08-30T09:42:00Z">
            <w:rPr>
              <w:rFonts w:ascii="David" w:hAnsi="David" w:cs="David"/>
              <w:sz w:val="24"/>
              <w:szCs w:val="24"/>
            </w:rPr>
          </w:rPrChange>
        </w:rPr>
        <w:t xml:space="preserve"> 0.8 457/</w:t>
      </w:r>
      <w:r w:rsidR="005415A3" w:rsidRPr="00A71AEE">
        <w:rPr>
          <w:rFonts w:ascii="David" w:hAnsi="David" w:cs="David" w:hint="cs"/>
          <w:sz w:val="24"/>
          <w:szCs w:val="24"/>
          <w:rPrChange w:id="5047" w:author="Meredith Armstrong" w:date="2024-08-30T09:42:00Z">
            <w:rPr>
              <w:rFonts w:ascii="David" w:hAnsi="David" w:cs="David"/>
              <w:sz w:val="24"/>
              <w:szCs w:val="24"/>
            </w:rPr>
          </w:rPrChange>
        </w:rPr>
        <w:t xml:space="preserve">915 </w:t>
      </w:r>
      <w:r w:rsidR="003B0A1B" w:rsidRPr="00A71AEE">
        <w:rPr>
          <w:rFonts w:ascii="David" w:hAnsi="David" w:cs="David" w:hint="cs"/>
          <w:sz w:val="24"/>
          <w:szCs w:val="24"/>
          <w:rPrChange w:id="5048" w:author="Meredith Armstrong" w:date="2024-08-30T09:42:00Z">
            <w:rPr>
              <w:rFonts w:ascii="David" w:hAnsi="David" w:cs="David"/>
              <w:sz w:val="24"/>
              <w:szCs w:val="24"/>
            </w:rPr>
          </w:rPrChange>
        </w:rPr>
        <w:t>(Sociology and Political Science)</w:t>
      </w:r>
      <w:r w:rsidR="005415A3" w:rsidRPr="00A71AEE">
        <w:rPr>
          <w:rFonts w:ascii="David" w:hAnsi="David" w:cs="David" w:hint="cs"/>
          <w:sz w:val="24"/>
          <w:szCs w:val="24"/>
          <w:rPrChange w:id="5049" w:author="Meredith Armstrong" w:date="2024-08-30T09:42:00Z">
            <w:rPr>
              <w:rFonts w:ascii="David" w:hAnsi="David" w:cs="David"/>
              <w:sz w:val="24"/>
              <w:szCs w:val="24"/>
            </w:rPr>
          </w:rPrChange>
        </w:rPr>
        <w:t xml:space="preserve"> (Scopus 2014) (</w:t>
      </w:r>
      <w:r w:rsidR="001B20FE" w:rsidRPr="00A71AEE">
        <w:rPr>
          <w:rFonts w:ascii="David" w:hAnsi="David" w:cs="David" w:hint="cs"/>
          <w:sz w:val="24"/>
          <w:szCs w:val="24"/>
          <w:rPrChange w:id="5050" w:author="Meredith Armstrong" w:date="2024-08-30T09:42:00Z">
            <w:rPr>
              <w:rFonts w:ascii="David" w:hAnsi="David" w:cs="David"/>
              <w:sz w:val="24"/>
              <w:szCs w:val="24"/>
            </w:rPr>
          </w:rPrChange>
        </w:rPr>
        <w:t>13 citations)</w:t>
      </w:r>
    </w:p>
    <w:p w14:paraId="3AC1C67B" w14:textId="77777777" w:rsidR="008B227B" w:rsidRPr="00A71AEE" w:rsidRDefault="008B227B" w:rsidP="008B227B">
      <w:pPr>
        <w:pStyle w:val="ListParagraph"/>
        <w:rPr>
          <w:rFonts w:ascii="David" w:hAnsi="David" w:cs="David" w:hint="cs"/>
          <w:bCs/>
          <w:iCs/>
          <w:sz w:val="24"/>
          <w:szCs w:val="24"/>
          <w:rPrChange w:id="5051" w:author="Meredith Armstrong" w:date="2024-08-30T09:42:00Z">
            <w:rPr>
              <w:rFonts w:ascii="David" w:hAnsi="David" w:cs="David"/>
              <w:bCs/>
              <w:iCs/>
              <w:sz w:val="24"/>
              <w:szCs w:val="24"/>
            </w:rPr>
          </w:rPrChange>
        </w:rPr>
      </w:pPr>
    </w:p>
    <w:p w14:paraId="1B9B9577" w14:textId="2B1B31BD" w:rsidR="008B227B" w:rsidRPr="00A71AEE" w:rsidRDefault="008B227B" w:rsidP="008B227B">
      <w:pPr>
        <w:pStyle w:val="ListParagraph"/>
        <w:numPr>
          <w:ilvl w:val="0"/>
          <w:numId w:val="35"/>
        </w:numPr>
        <w:bidi w:val="0"/>
        <w:spacing w:after="0" w:line="360" w:lineRule="auto"/>
        <w:jc w:val="both"/>
        <w:rPr>
          <w:rFonts w:ascii="David" w:hAnsi="David" w:cs="David" w:hint="cs"/>
          <w:bCs/>
          <w:iCs/>
          <w:sz w:val="24"/>
          <w:szCs w:val="24"/>
          <w:rPrChange w:id="5052" w:author="Meredith Armstrong" w:date="2024-08-30T09:42:00Z">
            <w:rPr>
              <w:rFonts w:ascii="David" w:hAnsi="David" w:cs="David"/>
              <w:bCs/>
              <w:iCs/>
              <w:sz w:val="24"/>
              <w:szCs w:val="24"/>
            </w:rPr>
          </w:rPrChange>
        </w:rPr>
      </w:pPr>
      <w:r w:rsidRPr="00A71AEE">
        <w:rPr>
          <w:rFonts w:ascii="David" w:hAnsi="David" w:cs="David" w:hint="cs"/>
          <w:bCs/>
          <w:iCs/>
          <w:sz w:val="24"/>
          <w:szCs w:val="24"/>
          <w:rPrChange w:id="5053" w:author="Meredith Armstrong" w:date="2024-08-30T09:42:00Z">
            <w:rPr>
              <w:rFonts w:ascii="David" w:hAnsi="David" w:cs="David"/>
              <w:bCs/>
              <w:iCs/>
              <w:sz w:val="24"/>
              <w:szCs w:val="24"/>
            </w:rPr>
          </w:rPrChange>
        </w:rPr>
        <w:t xml:space="preserve">*Boehm, A., &amp; </w:t>
      </w:r>
      <w:r w:rsidRPr="00A71AEE">
        <w:rPr>
          <w:rFonts w:ascii="David" w:hAnsi="David" w:cs="David" w:hint="cs"/>
          <w:b/>
          <w:bCs/>
          <w:iCs/>
          <w:sz w:val="24"/>
          <w:szCs w:val="24"/>
          <w:rPrChange w:id="5054" w:author="Meredith Armstrong" w:date="2024-08-30T09:42:00Z">
            <w:rPr>
              <w:rFonts w:ascii="David" w:hAnsi="David" w:cs="David"/>
              <w:b/>
              <w:bCs/>
              <w:iCs/>
              <w:sz w:val="24"/>
              <w:szCs w:val="24"/>
            </w:rPr>
          </w:rPrChange>
        </w:rPr>
        <w:t>Cohen, A</w:t>
      </w:r>
      <w:r w:rsidRPr="00A71AEE">
        <w:rPr>
          <w:rFonts w:ascii="David" w:hAnsi="David" w:cs="David" w:hint="cs"/>
          <w:bCs/>
          <w:iCs/>
          <w:sz w:val="24"/>
          <w:szCs w:val="24"/>
          <w:rPrChange w:id="5055" w:author="Meredith Armstrong" w:date="2024-08-30T09:42:00Z">
            <w:rPr>
              <w:rFonts w:ascii="David" w:hAnsi="David" w:cs="David"/>
              <w:bCs/>
              <w:iCs/>
              <w:sz w:val="24"/>
              <w:szCs w:val="24"/>
            </w:rPr>
          </w:rPrChange>
        </w:rPr>
        <w:t xml:space="preserve">. (2013). Commitment to community practice among social work students: contributing and deterring factors. </w:t>
      </w:r>
      <w:r w:rsidRPr="00A71AEE">
        <w:rPr>
          <w:rFonts w:ascii="David" w:hAnsi="David" w:cs="David" w:hint="cs"/>
          <w:bCs/>
          <w:i/>
          <w:iCs/>
          <w:sz w:val="24"/>
          <w:szCs w:val="24"/>
          <w:rPrChange w:id="5056" w:author="Meredith Armstrong" w:date="2024-08-30T09:42:00Z">
            <w:rPr>
              <w:rFonts w:ascii="David" w:hAnsi="David" w:cs="David"/>
              <w:bCs/>
              <w:i/>
              <w:iCs/>
              <w:sz w:val="24"/>
              <w:szCs w:val="24"/>
            </w:rPr>
          </w:rPrChange>
        </w:rPr>
        <w:t>Journal of Social Work Education, (49) 4,</w:t>
      </w:r>
      <w:r w:rsidRPr="00A71AEE">
        <w:rPr>
          <w:rFonts w:ascii="David" w:hAnsi="David" w:cs="David" w:hint="cs"/>
          <w:bCs/>
          <w:iCs/>
          <w:sz w:val="24"/>
          <w:szCs w:val="24"/>
          <w:rPrChange w:id="5057" w:author="Meredith Armstrong" w:date="2024-08-30T09:42:00Z">
            <w:rPr>
              <w:rFonts w:ascii="David" w:hAnsi="David" w:cs="David"/>
              <w:bCs/>
              <w:iCs/>
              <w:sz w:val="24"/>
              <w:szCs w:val="24"/>
            </w:rPr>
          </w:rPrChange>
        </w:rPr>
        <w:t xml:space="preserve"> 601-618. IF 1.</w:t>
      </w:r>
      <w:r w:rsidR="00036831" w:rsidRPr="00A71AEE">
        <w:rPr>
          <w:rFonts w:ascii="David" w:hAnsi="David" w:cs="David" w:hint="cs"/>
          <w:bCs/>
          <w:iCs/>
          <w:sz w:val="24"/>
          <w:szCs w:val="24"/>
          <w:rPrChange w:id="5058" w:author="Meredith Armstrong" w:date="2024-08-30T09:42:00Z">
            <w:rPr>
              <w:rFonts w:ascii="David" w:hAnsi="David" w:cs="David"/>
              <w:bCs/>
              <w:iCs/>
              <w:sz w:val="24"/>
              <w:szCs w:val="24"/>
            </w:rPr>
          </w:rPrChange>
        </w:rPr>
        <w:t>8 (</w:t>
      </w:r>
      <w:proofErr w:type="gramStart"/>
      <w:r w:rsidR="00FD2F0C" w:rsidRPr="00A71AEE">
        <w:rPr>
          <w:rFonts w:ascii="David" w:hAnsi="David" w:cs="David" w:hint="cs"/>
          <w:bCs/>
          <w:iCs/>
          <w:sz w:val="24"/>
          <w:szCs w:val="24"/>
          <w:rPrChange w:id="5059" w:author="Meredith Armstrong" w:date="2024-08-30T09:42:00Z">
            <w:rPr>
              <w:rFonts w:ascii="David" w:hAnsi="David" w:cs="David"/>
              <w:bCs/>
              <w:iCs/>
              <w:sz w:val="24"/>
              <w:szCs w:val="24"/>
            </w:rPr>
          </w:rPrChange>
        </w:rPr>
        <w:t>5 year</w:t>
      </w:r>
      <w:proofErr w:type="gramEnd"/>
      <w:r w:rsidR="00FD2F0C" w:rsidRPr="00A71AEE">
        <w:rPr>
          <w:rFonts w:ascii="David" w:hAnsi="David" w:cs="David" w:hint="cs"/>
          <w:bCs/>
          <w:iCs/>
          <w:sz w:val="24"/>
          <w:szCs w:val="24"/>
          <w:rPrChange w:id="5060" w:author="Meredith Armstrong" w:date="2024-08-30T09:42:00Z">
            <w:rPr>
              <w:rFonts w:ascii="David" w:hAnsi="David" w:cs="David"/>
              <w:bCs/>
              <w:iCs/>
              <w:sz w:val="24"/>
              <w:szCs w:val="24"/>
            </w:rPr>
          </w:rPrChange>
        </w:rPr>
        <w:t xml:space="preserve"> Impact </w:t>
      </w:r>
      <w:r w:rsidR="00292AA7" w:rsidRPr="00A71AEE">
        <w:rPr>
          <w:rFonts w:ascii="David" w:hAnsi="David" w:cs="David" w:hint="cs"/>
          <w:bCs/>
          <w:iCs/>
          <w:sz w:val="24"/>
          <w:szCs w:val="24"/>
          <w:rPrChange w:id="5061" w:author="Meredith Armstrong" w:date="2024-08-30T09:42:00Z">
            <w:rPr>
              <w:rFonts w:ascii="David" w:hAnsi="David" w:cs="David"/>
              <w:bCs/>
              <w:iCs/>
              <w:sz w:val="24"/>
              <w:szCs w:val="24"/>
            </w:rPr>
          </w:rPrChange>
        </w:rPr>
        <w:t>Factor) Q</w:t>
      </w:r>
      <w:r w:rsidRPr="00A71AEE">
        <w:rPr>
          <w:rFonts w:ascii="David" w:hAnsi="David" w:cs="David" w:hint="cs"/>
          <w:bCs/>
          <w:iCs/>
          <w:sz w:val="24"/>
          <w:szCs w:val="24"/>
          <w:rPrChange w:id="5062" w:author="Meredith Armstrong" w:date="2024-08-30T09:42:00Z">
            <w:rPr>
              <w:rFonts w:ascii="David" w:hAnsi="David" w:cs="David"/>
              <w:bCs/>
              <w:iCs/>
              <w:sz w:val="24"/>
              <w:szCs w:val="24"/>
            </w:rPr>
          </w:rPrChange>
        </w:rPr>
        <w:t>1</w:t>
      </w:r>
      <w:r w:rsidR="007B2680" w:rsidRPr="00A71AEE">
        <w:rPr>
          <w:rFonts w:ascii="David" w:hAnsi="David" w:cs="David" w:hint="cs"/>
          <w:bCs/>
          <w:iCs/>
          <w:sz w:val="24"/>
          <w:szCs w:val="24"/>
          <w:rPrChange w:id="5063" w:author="Meredith Armstrong" w:date="2024-08-30T09:42:00Z">
            <w:rPr>
              <w:rFonts w:ascii="David" w:hAnsi="David" w:cs="David"/>
              <w:bCs/>
              <w:iCs/>
              <w:sz w:val="24"/>
              <w:szCs w:val="24"/>
            </w:rPr>
          </w:rPrChange>
        </w:rPr>
        <w:t>(SJR)</w:t>
      </w:r>
      <w:r w:rsidRPr="00A71AEE">
        <w:rPr>
          <w:rFonts w:ascii="David" w:hAnsi="David" w:cs="David" w:hint="cs"/>
          <w:bCs/>
          <w:iCs/>
          <w:sz w:val="24"/>
          <w:szCs w:val="24"/>
          <w:rPrChange w:id="5064" w:author="Meredith Armstrong" w:date="2024-08-30T09:42:00Z">
            <w:rPr>
              <w:rFonts w:ascii="David" w:hAnsi="David" w:cs="David"/>
              <w:bCs/>
              <w:iCs/>
              <w:sz w:val="24"/>
              <w:szCs w:val="24"/>
            </w:rPr>
          </w:rPrChange>
        </w:rPr>
        <w:t xml:space="preserve"> </w:t>
      </w:r>
      <w:proofErr w:type="spellStart"/>
      <w:r w:rsidR="00084B62" w:rsidRPr="00A71AEE">
        <w:rPr>
          <w:rFonts w:ascii="David" w:hAnsi="David" w:cs="David" w:hint="cs"/>
          <w:bCs/>
          <w:iCs/>
          <w:sz w:val="24"/>
          <w:szCs w:val="24"/>
          <w:rPrChange w:id="5065" w:author="Meredith Armstrong" w:date="2024-08-30T09:42:00Z">
            <w:rPr>
              <w:rFonts w:ascii="David" w:hAnsi="David" w:cs="David"/>
              <w:bCs/>
              <w:iCs/>
              <w:sz w:val="24"/>
              <w:szCs w:val="24"/>
            </w:rPr>
          </w:rPrChange>
        </w:rPr>
        <w:t>CiteScore</w:t>
      </w:r>
      <w:proofErr w:type="spellEnd"/>
      <w:r w:rsidR="00084B62" w:rsidRPr="00A71AEE">
        <w:rPr>
          <w:rFonts w:ascii="David" w:hAnsi="David" w:cs="David" w:hint="cs"/>
          <w:bCs/>
          <w:iCs/>
          <w:sz w:val="24"/>
          <w:szCs w:val="24"/>
          <w:rPrChange w:id="5066" w:author="Meredith Armstrong" w:date="2024-08-30T09:42:00Z">
            <w:rPr>
              <w:rFonts w:ascii="David" w:hAnsi="David" w:cs="David"/>
              <w:bCs/>
              <w:iCs/>
              <w:sz w:val="24"/>
              <w:szCs w:val="24"/>
            </w:rPr>
          </w:rPrChange>
        </w:rPr>
        <w:t xml:space="preserve"> </w:t>
      </w:r>
      <w:r w:rsidR="0072267E" w:rsidRPr="00A71AEE">
        <w:rPr>
          <w:rFonts w:ascii="David" w:hAnsi="David" w:cs="David" w:hint="cs"/>
          <w:bCs/>
          <w:iCs/>
          <w:sz w:val="24"/>
          <w:szCs w:val="24"/>
          <w:rPrChange w:id="5067" w:author="Meredith Armstrong" w:date="2024-08-30T09:42:00Z">
            <w:rPr>
              <w:rFonts w:ascii="David" w:hAnsi="David" w:cs="David"/>
              <w:bCs/>
              <w:iCs/>
              <w:sz w:val="24"/>
              <w:szCs w:val="24"/>
            </w:rPr>
          </w:rPrChange>
        </w:rPr>
        <w:t xml:space="preserve">1.3 335/888 </w:t>
      </w:r>
      <w:r w:rsidRPr="00A71AEE">
        <w:rPr>
          <w:rFonts w:ascii="David" w:hAnsi="David" w:cs="David" w:hint="cs"/>
          <w:bCs/>
          <w:iCs/>
          <w:sz w:val="24"/>
          <w:szCs w:val="24"/>
          <w:rPrChange w:id="5068" w:author="Meredith Armstrong" w:date="2024-08-30T09:42:00Z">
            <w:rPr>
              <w:rFonts w:ascii="David" w:hAnsi="David" w:cs="David"/>
              <w:bCs/>
              <w:iCs/>
              <w:sz w:val="24"/>
              <w:szCs w:val="24"/>
            </w:rPr>
          </w:rPrChange>
        </w:rPr>
        <w:t>(Social Sciences</w:t>
      </w:r>
      <w:r w:rsidR="0072267E" w:rsidRPr="00A71AEE">
        <w:rPr>
          <w:rFonts w:ascii="David" w:hAnsi="David" w:cs="David" w:hint="cs"/>
          <w:bCs/>
          <w:iCs/>
          <w:sz w:val="24"/>
          <w:szCs w:val="24"/>
          <w:rPrChange w:id="5069" w:author="Meredith Armstrong" w:date="2024-08-30T09:42:00Z">
            <w:rPr>
              <w:rFonts w:ascii="David" w:hAnsi="David" w:cs="David"/>
              <w:bCs/>
              <w:iCs/>
              <w:sz w:val="24"/>
              <w:szCs w:val="24"/>
            </w:rPr>
          </w:rPrChange>
        </w:rPr>
        <w:t xml:space="preserve"> Education</w:t>
      </w:r>
      <w:r w:rsidRPr="00A71AEE">
        <w:rPr>
          <w:rFonts w:ascii="David" w:hAnsi="David" w:cs="David" w:hint="cs"/>
          <w:bCs/>
          <w:iCs/>
          <w:sz w:val="24"/>
          <w:szCs w:val="24"/>
          <w:rPrChange w:id="5070" w:author="Meredith Armstrong" w:date="2024-08-30T09:42:00Z">
            <w:rPr>
              <w:rFonts w:ascii="David" w:hAnsi="David" w:cs="David"/>
              <w:bCs/>
              <w:iCs/>
              <w:sz w:val="24"/>
              <w:szCs w:val="24"/>
            </w:rPr>
          </w:rPrChange>
        </w:rPr>
        <w:t>)</w:t>
      </w:r>
      <w:r w:rsidR="00B97275" w:rsidRPr="00A71AEE">
        <w:rPr>
          <w:rFonts w:ascii="David" w:hAnsi="David" w:cs="David" w:hint="cs"/>
          <w:bCs/>
          <w:iCs/>
          <w:sz w:val="24"/>
          <w:szCs w:val="24"/>
          <w:rPrChange w:id="5071" w:author="Meredith Armstrong" w:date="2024-08-30T09:42:00Z">
            <w:rPr>
              <w:rFonts w:ascii="David" w:hAnsi="David" w:cs="David"/>
              <w:bCs/>
              <w:iCs/>
              <w:sz w:val="24"/>
              <w:szCs w:val="24"/>
            </w:rPr>
          </w:rPrChange>
        </w:rPr>
        <w:t xml:space="preserve"> (Scopus 2013) (</w:t>
      </w:r>
      <w:r w:rsidR="00444CE3" w:rsidRPr="00A71AEE">
        <w:rPr>
          <w:rFonts w:ascii="David" w:hAnsi="David" w:cs="David" w:hint="cs"/>
          <w:bCs/>
          <w:iCs/>
          <w:sz w:val="24"/>
          <w:szCs w:val="24"/>
          <w:rPrChange w:id="5072" w:author="Meredith Armstrong" w:date="2024-08-30T09:42:00Z">
            <w:rPr>
              <w:rFonts w:ascii="David" w:hAnsi="David" w:cs="David"/>
              <w:bCs/>
              <w:iCs/>
              <w:sz w:val="24"/>
              <w:szCs w:val="24"/>
            </w:rPr>
          </w:rPrChange>
        </w:rPr>
        <w:t>13 citations)</w:t>
      </w:r>
    </w:p>
    <w:p w14:paraId="6E38268D" w14:textId="77777777" w:rsidR="009155D6" w:rsidRPr="00A71AEE" w:rsidRDefault="009155D6" w:rsidP="009155D6">
      <w:pPr>
        <w:bidi w:val="0"/>
        <w:spacing w:after="0" w:line="360" w:lineRule="auto"/>
        <w:jc w:val="both"/>
        <w:rPr>
          <w:rFonts w:ascii="David" w:hAnsi="David" w:cs="David" w:hint="cs"/>
          <w:bCs/>
          <w:iCs/>
          <w:sz w:val="24"/>
          <w:szCs w:val="24"/>
          <w:rPrChange w:id="5073" w:author="Meredith Armstrong" w:date="2024-08-30T09:42:00Z">
            <w:rPr>
              <w:rFonts w:ascii="David" w:hAnsi="David" w:cs="David"/>
              <w:bCs/>
              <w:iCs/>
              <w:sz w:val="24"/>
              <w:szCs w:val="24"/>
            </w:rPr>
          </w:rPrChange>
        </w:rPr>
      </w:pPr>
    </w:p>
    <w:p w14:paraId="4309AB6F" w14:textId="187F6D6A" w:rsidR="000E6EFD" w:rsidRPr="00A71AEE" w:rsidRDefault="000F037C" w:rsidP="000E6EFD">
      <w:pPr>
        <w:pStyle w:val="ListParagraph"/>
        <w:numPr>
          <w:ilvl w:val="0"/>
          <w:numId w:val="35"/>
        </w:numPr>
        <w:bidi w:val="0"/>
        <w:spacing w:after="0"/>
        <w:jc w:val="both"/>
        <w:rPr>
          <w:rFonts w:ascii="David" w:hAnsi="David" w:cs="David" w:hint="cs"/>
          <w:sz w:val="24"/>
          <w:szCs w:val="24"/>
          <w:rPrChange w:id="5074" w:author="Meredith Armstrong" w:date="2024-08-30T09:42:00Z">
            <w:rPr>
              <w:rFonts w:ascii="David" w:hAnsi="David" w:cs="David"/>
              <w:sz w:val="24"/>
              <w:szCs w:val="24"/>
            </w:rPr>
          </w:rPrChange>
        </w:rPr>
      </w:pPr>
      <w:proofErr w:type="spellStart"/>
      <w:r w:rsidRPr="00A71AEE">
        <w:rPr>
          <w:rFonts w:ascii="David" w:hAnsi="David" w:cs="David" w:hint="cs"/>
          <w:sz w:val="24"/>
          <w:szCs w:val="24"/>
          <w:rPrChange w:id="5075" w:author="Meredith Armstrong" w:date="2024-08-30T09:42:00Z">
            <w:rPr>
              <w:rFonts w:ascii="David" w:hAnsi="David" w:cs="David"/>
              <w:sz w:val="24"/>
              <w:szCs w:val="24"/>
            </w:rPr>
          </w:rPrChange>
        </w:rPr>
        <w:t>Yaakobson</w:t>
      </w:r>
      <w:proofErr w:type="spellEnd"/>
      <w:r w:rsidRPr="00A71AEE">
        <w:rPr>
          <w:rFonts w:ascii="David" w:hAnsi="David" w:cs="David" w:hint="cs"/>
          <w:sz w:val="24"/>
          <w:szCs w:val="24"/>
          <w:rPrChange w:id="5076" w:author="Meredith Armstrong" w:date="2024-08-30T09:42:00Z">
            <w:rPr>
              <w:rFonts w:ascii="David" w:hAnsi="David" w:cs="David"/>
              <w:sz w:val="24"/>
              <w:szCs w:val="24"/>
            </w:rPr>
          </w:rPrChange>
        </w:rPr>
        <w:t xml:space="preserve">, A., &amp; </w:t>
      </w:r>
      <w:r w:rsidRPr="00A71AEE">
        <w:rPr>
          <w:rFonts w:ascii="David" w:hAnsi="David" w:cs="David" w:hint="cs"/>
          <w:b/>
          <w:bCs/>
          <w:sz w:val="24"/>
          <w:szCs w:val="24"/>
          <w:rPrChange w:id="5077" w:author="Meredith Armstrong" w:date="2024-08-30T09:42:00Z">
            <w:rPr>
              <w:rFonts w:ascii="David" w:hAnsi="David" w:cs="David"/>
              <w:b/>
              <w:bCs/>
              <w:sz w:val="24"/>
              <w:szCs w:val="24"/>
            </w:rPr>
          </w:rPrChange>
        </w:rPr>
        <w:t>Cohen, A</w:t>
      </w:r>
      <w:r w:rsidRPr="00A71AEE">
        <w:rPr>
          <w:rFonts w:ascii="David" w:hAnsi="David" w:cs="David" w:hint="cs"/>
          <w:sz w:val="24"/>
          <w:szCs w:val="24"/>
          <w:rPrChange w:id="5078" w:author="Meredith Armstrong" w:date="2024-08-30T09:42:00Z">
            <w:rPr>
              <w:rFonts w:ascii="David" w:hAnsi="David" w:cs="David"/>
              <w:sz w:val="24"/>
              <w:szCs w:val="24"/>
            </w:rPr>
          </w:rPrChange>
        </w:rPr>
        <w:t xml:space="preserve">. (2013). Change in policy on employment of immigrants from Ethiopia residing in immigrant absorption centers by preparing a “job array.” </w:t>
      </w:r>
      <w:proofErr w:type="spellStart"/>
      <w:r w:rsidRPr="00A71AEE">
        <w:rPr>
          <w:rFonts w:ascii="David" w:hAnsi="David" w:cs="David" w:hint="cs"/>
          <w:i/>
          <w:iCs/>
          <w:sz w:val="24"/>
          <w:szCs w:val="24"/>
          <w:rPrChange w:id="5079" w:author="Meredith Armstrong" w:date="2024-08-30T09:42:00Z">
            <w:rPr>
              <w:rFonts w:ascii="David" w:hAnsi="David" w:cs="David"/>
              <w:i/>
              <w:iCs/>
              <w:sz w:val="24"/>
              <w:szCs w:val="24"/>
            </w:rPr>
          </w:rPrChange>
        </w:rPr>
        <w:t>Maidaos</w:t>
      </w:r>
      <w:proofErr w:type="spellEnd"/>
      <w:r w:rsidRPr="00A71AEE">
        <w:rPr>
          <w:rFonts w:ascii="David" w:hAnsi="David" w:cs="David" w:hint="cs"/>
          <w:i/>
          <w:iCs/>
          <w:sz w:val="24"/>
          <w:szCs w:val="24"/>
          <w:rPrChange w:id="5080" w:author="Meredith Armstrong" w:date="2024-08-30T09:42:00Z">
            <w:rPr>
              <w:rFonts w:ascii="David" w:hAnsi="David" w:cs="David"/>
              <w:i/>
              <w:iCs/>
              <w:sz w:val="24"/>
              <w:szCs w:val="24"/>
            </w:rPr>
          </w:rPrChange>
        </w:rPr>
        <w:t xml:space="preserve">, 68, </w:t>
      </w:r>
      <w:r w:rsidRPr="00A71AEE">
        <w:rPr>
          <w:rFonts w:ascii="David" w:hAnsi="David" w:cs="David" w:hint="cs"/>
          <w:sz w:val="24"/>
          <w:szCs w:val="24"/>
          <w:rPrChange w:id="5081" w:author="Meredith Armstrong" w:date="2024-08-30T09:42:00Z">
            <w:rPr>
              <w:rFonts w:ascii="David" w:hAnsi="David" w:cs="David"/>
              <w:sz w:val="24"/>
              <w:szCs w:val="24"/>
            </w:rPr>
          </w:rPrChange>
        </w:rPr>
        <w:t>8-15. (Heb.)</w:t>
      </w:r>
      <w:r w:rsidR="000E346E" w:rsidRPr="00A71AEE">
        <w:rPr>
          <w:rFonts w:ascii="David" w:hAnsi="David" w:cs="David" w:hint="cs"/>
          <w:sz w:val="24"/>
          <w:szCs w:val="24"/>
          <w:rPrChange w:id="5082" w:author="Meredith Armstrong" w:date="2024-08-30T09:42:00Z">
            <w:rPr>
              <w:rFonts w:ascii="David" w:hAnsi="David" w:cs="David"/>
              <w:sz w:val="24"/>
              <w:szCs w:val="24"/>
            </w:rPr>
          </w:rPrChange>
        </w:rPr>
        <w:t xml:space="preserve"> </w:t>
      </w:r>
      <w:bookmarkStart w:id="5083" w:name="_Hlk175386951"/>
      <w:r w:rsidR="000E6EFD" w:rsidRPr="00A71AEE">
        <w:rPr>
          <w:rFonts w:ascii="David" w:hAnsi="David" w:cs="David" w:hint="cs"/>
          <w:sz w:val="24"/>
          <w:szCs w:val="24"/>
          <w:rPrChange w:id="5084" w:author="Meredith Armstrong" w:date="2024-08-30T09:42:00Z">
            <w:rPr>
              <w:rFonts w:ascii="David" w:hAnsi="David" w:cs="David"/>
              <w:sz w:val="24"/>
              <w:szCs w:val="24"/>
            </w:rPr>
          </w:rPrChange>
        </w:rPr>
        <w:t>JASTOR</w:t>
      </w:r>
      <w:r w:rsidR="00292AA7" w:rsidRPr="00A71AEE">
        <w:rPr>
          <w:rFonts w:ascii="David" w:hAnsi="David" w:cs="David" w:hint="cs"/>
          <w:sz w:val="24"/>
          <w:szCs w:val="24"/>
          <w:rPrChange w:id="5085" w:author="Meredith Armstrong" w:date="2024-08-30T09:42:00Z">
            <w:rPr>
              <w:rFonts w:ascii="David" w:hAnsi="David" w:cs="David"/>
              <w:sz w:val="24"/>
              <w:szCs w:val="24"/>
            </w:rPr>
          </w:rPrChange>
        </w:rPr>
        <w:t xml:space="preserve"> </w:t>
      </w:r>
      <w:r w:rsidR="00A821DC" w:rsidRPr="00A71AEE">
        <w:rPr>
          <w:rFonts w:ascii="David" w:hAnsi="David" w:cs="David" w:hint="cs"/>
          <w:sz w:val="24"/>
          <w:szCs w:val="24"/>
          <w:rPrChange w:id="5086" w:author="Meredith Armstrong" w:date="2024-08-30T09:42:00Z">
            <w:rPr>
              <w:rFonts w:ascii="David" w:hAnsi="David" w:cs="David"/>
              <w:sz w:val="24"/>
              <w:szCs w:val="24"/>
            </w:rPr>
          </w:rPrChange>
        </w:rPr>
        <w:t>(Lead author)</w:t>
      </w:r>
    </w:p>
    <w:bookmarkEnd w:id="5083"/>
    <w:p w14:paraId="744103C0" w14:textId="77777777" w:rsidR="00F56CEA" w:rsidRPr="00A71AEE" w:rsidRDefault="00F56CEA" w:rsidP="00F56CEA">
      <w:pPr>
        <w:bidi w:val="0"/>
        <w:spacing w:after="0" w:line="360" w:lineRule="auto"/>
        <w:jc w:val="both"/>
        <w:rPr>
          <w:rFonts w:ascii="David" w:hAnsi="David" w:cs="David" w:hint="cs"/>
          <w:bCs/>
          <w:iCs/>
          <w:sz w:val="24"/>
          <w:szCs w:val="24"/>
          <w:rPrChange w:id="5087" w:author="Meredith Armstrong" w:date="2024-08-30T09:42:00Z">
            <w:rPr>
              <w:rFonts w:ascii="David" w:hAnsi="David" w:cs="David"/>
              <w:bCs/>
              <w:iCs/>
              <w:sz w:val="24"/>
              <w:szCs w:val="24"/>
            </w:rPr>
          </w:rPrChange>
        </w:rPr>
      </w:pPr>
    </w:p>
    <w:p w14:paraId="44363D42" w14:textId="54EA9BBB" w:rsidR="00A04CAE" w:rsidRPr="00A71AEE" w:rsidRDefault="00E64CF0" w:rsidP="00664534">
      <w:pPr>
        <w:pStyle w:val="ListParagraph"/>
        <w:numPr>
          <w:ilvl w:val="0"/>
          <w:numId w:val="35"/>
        </w:numPr>
        <w:tabs>
          <w:tab w:val="left" w:pos="709"/>
          <w:tab w:val="left" w:pos="1469"/>
          <w:tab w:val="left" w:pos="2369"/>
          <w:tab w:val="left" w:pos="2729"/>
        </w:tabs>
        <w:bidi w:val="0"/>
        <w:spacing w:line="360" w:lineRule="auto"/>
        <w:rPr>
          <w:rFonts w:ascii="David" w:hAnsi="David" w:cs="David" w:hint="cs"/>
          <w:sz w:val="24"/>
          <w:szCs w:val="24"/>
          <w:rPrChange w:id="5088" w:author="Meredith Armstrong" w:date="2024-08-30T09:42:00Z">
            <w:rPr>
              <w:rFonts w:ascii="David" w:hAnsi="David" w:cs="David"/>
              <w:sz w:val="24"/>
              <w:szCs w:val="24"/>
            </w:rPr>
          </w:rPrChange>
        </w:rPr>
      </w:pPr>
      <w:r w:rsidRPr="00A71AEE">
        <w:rPr>
          <w:rFonts w:ascii="David" w:hAnsi="David" w:cs="David" w:hint="cs"/>
          <w:sz w:val="24"/>
          <w:szCs w:val="24"/>
          <w:rPrChange w:id="5089" w:author="Meredith Armstrong" w:date="2024-08-30T09:42:00Z">
            <w:rPr>
              <w:rFonts w:ascii="David" w:hAnsi="David" w:cs="David"/>
              <w:sz w:val="24"/>
              <w:szCs w:val="24"/>
            </w:rPr>
          </w:rPrChange>
        </w:rPr>
        <w:t>*</w:t>
      </w:r>
      <w:bookmarkStart w:id="5090" w:name="_Hlk175495510"/>
      <w:r w:rsidR="00125588" w:rsidRPr="00A71AEE">
        <w:rPr>
          <w:rFonts w:ascii="David" w:hAnsi="David" w:cs="David" w:hint="cs"/>
          <w:sz w:val="24"/>
          <w:szCs w:val="24"/>
          <w:rPrChange w:id="5091" w:author="Meredith Armstrong" w:date="2024-08-30T09:42:00Z">
            <w:rPr>
              <w:rFonts w:ascii="David" w:hAnsi="David" w:cs="David"/>
              <w:sz w:val="24"/>
              <w:szCs w:val="24"/>
            </w:rPr>
          </w:rPrChange>
        </w:rPr>
        <w:t>Freund, A</w:t>
      </w:r>
      <w:bookmarkEnd w:id="5090"/>
      <w:r w:rsidR="00125588" w:rsidRPr="00A71AEE">
        <w:rPr>
          <w:rFonts w:ascii="David" w:hAnsi="David" w:cs="David" w:hint="cs"/>
          <w:sz w:val="24"/>
          <w:szCs w:val="24"/>
          <w:rPrChange w:id="5092" w:author="Meredith Armstrong" w:date="2024-08-30T09:42:00Z">
            <w:rPr>
              <w:rFonts w:ascii="David" w:hAnsi="David" w:cs="David"/>
              <w:sz w:val="24"/>
              <w:szCs w:val="24"/>
            </w:rPr>
          </w:rPrChange>
        </w:rPr>
        <w:t xml:space="preserve">., Blit-Cohen, E., </w:t>
      </w:r>
      <w:r w:rsidR="00125588" w:rsidRPr="00A71AEE">
        <w:rPr>
          <w:rFonts w:ascii="David" w:hAnsi="David" w:cs="David" w:hint="cs"/>
          <w:b/>
          <w:bCs/>
          <w:sz w:val="24"/>
          <w:szCs w:val="24"/>
          <w:rPrChange w:id="5093" w:author="Meredith Armstrong" w:date="2024-08-30T09:42:00Z">
            <w:rPr>
              <w:rFonts w:ascii="David" w:hAnsi="David" w:cs="David"/>
              <w:b/>
              <w:bCs/>
              <w:sz w:val="24"/>
              <w:szCs w:val="24"/>
            </w:rPr>
          </w:rPrChange>
        </w:rPr>
        <w:t>Cohen, A.,</w:t>
      </w:r>
      <w:r w:rsidR="00125588" w:rsidRPr="00A71AEE">
        <w:rPr>
          <w:rFonts w:ascii="David" w:hAnsi="David" w:cs="David" w:hint="cs"/>
          <w:sz w:val="24"/>
          <w:szCs w:val="24"/>
          <w:rPrChange w:id="5094" w:author="Meredith Armstrong" w:date="2024-08-30T09:42:00Z">
            <w:rPr>
              <w:rFonts w:ascii="David" w:hAnsi="David" w:cs="David"/>
              <w:sz w:val="24"/>
              <w:szCs w:val="24"/>
            </w:rPr>
          </w:rPrChange>
        </w:rPr>
        <w:t xml:space="preserve"> &amp; Dehan, N. (2013) Professional Commitment in Novice Social Work Students: Socio-Demographic Characteristics, Motives and Perceptions of the Profession. </w:t>
      </w:r>
      <w:r w:rsidR="00125588" w:rsidRPr="00A71AEE">
        <w:rPr>
          <w:rFonts w:ascii="David" w:hAnsi="David" w:cs="David" w:hint="cs"/>
          <w:i/>
          <w:iCs/>
          <w:sz w:val="24"/>
          <w:szCs w:val="24"/>
          <w:rPrChange w:id="5095" w:author="Meredith Armstrong" w:date="2024-08-30T09:42:00Z">
            <w:rPr>
              <w:rFonts w:ascii="David" w:hAnsi="David" w:cs="David"/>
              <w:i/>
              <w:iCs/>
              <w:sz w:val="24"/>
              <w:szCs w:val="24"/>
            </w:rPr>
          </w:rPrChange>
        </w:rPr>
        <w:t>Social Work Education, 32(7),</w:t>
      </w:r>
      <w:r w:rsidR="00125588" w:rsidRPr="00A71AEE">
        <w:rPr>
          <w:rFonts w:ascii="David" w:hAnsi="David" w:cs="David" w:hint="cs"/>
          <w:sz w:val="24"/>
          <w:szCs w:val="24"/>
          <w:rPrChange w:id="5096" w:author="Meredith Armstrong" w:date="2024-08-30T09:42:00Z">
            <w:rPr>
              <w:rFonts w:ascii="David" w:hAnsi="David" w:cs="David"/>
              <w:sz w:val="24"/>
              <w:szCs w:val="24"/>
            </w:rPr>
          </w:rPrChange>
        </w:rPr>
        <w:t> 867-887. IF</w:t>
      </w:r>
      <w:r w:rsidR="00941F44" w:rsidRPr="00A71AEE">
        <w:rPr>
          <w:rFonts w:ascii="David" w:hAnsi="David" w:cs="David" w:hint="cs"/>
          <w:sz w:val="24"/>
          <w:szCs w:val="24"/>
          <w:rPrChange w:id="5097" w:author="Meredith Armstrong" w:date="2024-08-30T09:42:00Z">
            <w:rPr>
              <w:rFonts w:ascii="David" w:hAnsi="David" w:cs="David"/>
              <w:sz w:val="24"/>
              <w:szCs w:val="24"/>
            </w:rPr>
          </w:rPrChange>
        </w:rPr>
        <w:t>1.1</w:t>
      </w:r>
      <w:r w:rsidR="00A04CAE" w:rsidRPr="00A71AEE">
        <w:rPr>
          <w:rFonts w:ascii="David" w:hAnsi="David" w:cs="David" w:hint="cs"/>
          <w:sz w:val="24"/>
          <w:szCs w:val="24"/>
          <w:rPrChange w:id="5098" w:author="Meredith Armstrong" w:date="2024-08-30T09:42:00Z">
            <w:rPr>
              <w:rFonts w:ascii="David" w:hAnsi="David" w:cs="David"/>
              <w:sz w:val="24"/>
              <w:szCs w:val="24"/>
            </w:rPr>
          </w:rPrChange>
        </w:rPr>
        <w:t xml:space="preserve"> </w:t>
      </w:r>
      <w:r w:rsidR="00125588" w:rsidRPr="00A71AEE">
        <w:rPr>
          <w:rFonts w:ascii="David" w:hAnsi="David" w:cs="David" w:hint="cs"/>
          <w:sz w:val="24"/>
          <w:szCs w:val="24"/>
          <w:rPrChange w:id="5099" w:author="Meredith Armstrong" w:date="2024-08-30T09:42:00Z">
            <w:rPr>
              <w:rFonts w:ascii="David" w:hAnsi="David" w:cs="David"/>
              <w:sz w:val="24"/>
              <w:szCs w:val="24"/>
            </w:rPr>
          </w:rPrChange>
        </w:rPr>
        <w:t>Q1</w:t>
      </w:r>
      <w:r w:rsidR="00F24B9B" w:rsidRPr="00A71AEE">
        <w:rPr>
          <w:rFonts w:ascii="David" w:hAnsi="David" w:cs="David" w:hint="cs"/>
          <w:sz w:val="24"/>
          <w:szCs w:val="24"/>
          <w:rPrChange w:id="5100" w:author="Meredith Armstrong" w:date="2024-08-30T09:42:00Z">
            <w:rPr>
              <w:rFonts w:ascii="David" w:hAnsi="David" w:cs="David"/>
              <w:sz w:val="24"/>
              <w:szCs w:val="24"/>
            </w:rPr>
          </w:rPrChange>
        </w:rPr>
        <w:t xml:space="preserve"> (</w:t>
      </w:r>
      <w:r w:rsidR="00777A6A" w:rsidRPr="00A71AEE">
        <w:rPr>
          <w:rFonts w:ascii="David" w:hAnsi="David" w:cs="David" w:hint="cs"/>
          <w:sz w:val="24"/>
          <w:szCs w:val="24"/>
          <w:rPrChange w:id="5101" w:author="Meredith Armstrong" w:date="2024-08-30T09:42:00Z">
            <w:rPr>
              <w:rFonts w:ascii="David" w:hAnsi="David" w:cs="David"/>
              <w:sz w:val="24"/>
              <w:szCs w:val="24"/>
            </w:rPr>
          </w:rPrChange>
        </w:rPr>
        <w:t>SJR)</w:t>
      </w:r>
      <w:r w:rsidR="009D4EE4" w:rsidRPr="00A71AEE">
        <w:rPr>
          <w:rFonts w:ascii="David" w:hAnsi="David" w:cs="David" w:hint="cs"/>
          <w:sz w:val="24"/>
          <w:szCs w:val="24"/>
          <w:rPrChange w:id="5102" w:author="Meredith Armstrong" w:date="2024-08-30T09:42:00Z">
            <w:rPr>
              <w:rFonts w:ascii="David" w:hAnsi="David" w:cs="David"/>
              <w:sz w:val="24"/>
              <w:szCs w:val="24"/>
            </w:rPr>
          </w:rPrChange>
        </w:rPr>
        <w:t xml:space="preserve"> </w:t>
      </w:r>
      <w:proofErr w:type="spellStart"/>
      <w:r w:rsidR="009D4EE4" w:rsidRPr="00A71AEE">
        <w:rPr>
          <w:rFonts w:ascii="David" w:hAnsi="David" w:cs="David" w:hint="cs"/>
          <w:sz w:val="24"/>
          <w:szCs w:val="24"/>
          <w:rPrChange w:id="5103" w:author="Meredith Armstrong" w:date="2024-08-30T09:42:00Z">
            <w:rPr>
              <w:rFonts w:ascii="David" w:hAnsi="David" w:cs="David"/>
              <w:sz w:val="24"/>
              <w:szCs w:val="24"/>
            </w:rPr>
          </w:rPrChange>
        </w:rPr>
        <w:t>CiteScore</w:t>
      </w:r>
      <w:proofErr w:type="spellEnd"/>
      <w:r w:rsidR="009D4EE4" w:rsidRPr="00A71AEE">
        <w:rPr>
          <w:rFonts w:ascii="David" w:hAnsi="David" w:cs="David" w:hint="cs"/>
          <w:sz w:val="24"/>
          <w:szCs w:val="24"/>
          <w:rPrChange w:id="5104" w:author="Meredith Armstrong" w:date="2024-08-30T09:42:00Z">
            <w:rPr>
              <w:rFonts w:ascii="David" w:hAnsi="David" w:cs="David"/>
              <w:sz w:val="24"/>
              <w:szCs w:val="24"/>
            </w:rPr>
          </w:rPrChange>
        </w:rPr>
        <w:t xml:space="preserve"> 1.3 331/888 </w:t>
      </w:r>
      <w:r w:rsidR="00125588" w:rsidRPr="00A71AEE">
        <w:rPr>
          <w:rFonts w:ascii="David" w:hAnsi="David" w:cs="David" w:hint="cs"/>
          <w:sz w:val="24"/>
          <w:szCs w:val="24"/>
          <w:rPrChange w:id="5105" w:author="Meredith Armstrong" w:date="2024-08-30T09:42:00Z">
            <w:rPr>
              <w:rFonts w:ascii="David" w:hAnsi="David" w:cs="David"/>
              <w:sz w:val="24"/>
              <w:szCs w:val="24"/>
            </w:rPr>
          </w:rPrChange>
        </w:rPr>
        <w:t xml:space="preserve">(Education) </w:t>
      </w:r>
      <w:r w:rsidR="00983623" w:rsidRPr="00A71AEE">
        <w:rPr>
          <w:rFonts w:ascii="David" w:hAnsi="David" w:cs="David" w:hint="cs"/>
          <w:sz w:val="24"/>
          <w:szCs w:val="24"/>
          <w:rPrChange w:id="5106" w:author="Meredith Armstrong" w:date="2024-08-30T09:42:00Z">
            <w:rPr>
              <w:rFonts w:ascii="David" w:hAnsi="David" w:cs="David"/>
              <w:sz w:val="24"/>
              <w:szCs w:val="24"/>
            </w:rPr>
          </w:rPrChange>
        </w:rPr>
        <w:t>(Scopus 2013) (</w:t>
      </w:r>
      <w:r w:rsidR="00AC01CC" w:rsidRPr="00A71AEE">
        <w:rPr>
          <w:rFonts w:ascii="David" w:hAnsi="David" w:cs="David" w:hint="cs"/>
          <w:sz w:val="24"/>
          <w:szCs w:val="24"/>
          <w:rPrChange w:id="5107" w:author="Meredith Armstrong" w:date="2024-08-30T09:42:00Z">
            <w:rPr>
              <w:rFonts w:ascii="David" w:hAnsi="David" w:cs="David"/>
              <w:sz w:val="24"/>
              <w:szCs w:val="24"/>
            </w:rPr>
          </w:rPrChange>
        </w:rPr>
        <w:t>20 citations)</w:t>
      </w:r>
    </w:p>
    <w:p w14:paraId="71A649B8" w14:textId="1B0FB242" w:rsidR="00125588" w:rsidRPr="00A71AEE" w:rsidRDefault="00125588" w:rsidP="00941F44">
      <w:pPr>
        <w:pStyle w:val="ListParagraph"/>
        <w:tabs>
          <w:tab w:val="left" w:pos="709"/>
          <w:tab w:val="left" w:pos="1469"/>
          <w:tab w:val="left" w:pos="2369"/>
          <w:tab w:val="left" w:pos="2729"/>
        </w:tabs>
        <w:bidi w:val="0"/>
        <w:spacing w:line="360" w:lineRule="auto"/>
        <w:rPr>
          <w:rFonts w:ascii="David" w:hAnsi="David" w:cs="David" w:hint="cs"/>
          <w:i/>
          <w:sz w:val="24"/>
          <w:szCs w:val="24"/>
          <w:rPrChange w:id="5108" w:author="Meredith Armstrong" w:date="2024-08-30T09:42:00Z">
            <w:rPr>
              <w:rFonts w:ascii="David" w:hAnsi="David" w:cs="David"/>
              <w:i/>
              <w:sz w:val="24"/>
              <w:szCs w:val="24"/>
            </w:rPr>
          </w:rPrChange>
        </w:rPr>
      </w:pPr>
      <w:r w:rsidRPr="00A71AEE">
        <w:rPr>
          <w:rFonts w:ascii="David" w:hAnsi="David" w:cs="David" w:hint="cs"/>
          <w:sz w:val="24"/>
          <w:szCs w:val="24"/>
          <w:rPrChange w:id="5109" w:author="Meredith Armstrong" w:date="2024-08-30T09:42:00Z">
            <w:rPr>
              <w:rFonts w:ascii="David" w:hAnsi="David" w:cs="David"/>
              <w:sz w:val="24"/>
              <w:szCs w:val="24"/>
            </w:rPr>
          </w:rPrChange>
        </w:rPr>
        <w:t> DOI: </w:t>
      </w:r>
      <w:r w:rsidR="00000000" w:rsidRPr="00A71AEE">
        <w:rPr>
          <w:rFonts w:ascii="David" w:hAnsi="David" w:cs="David" w:hint="cs"/>
          <w:rPrChange w:id="5110" w:author="Meredith Armstrong" w:date="2024-08-30T09:42:00Z">
            <w:rPr/>
          </w:rPrChange>
        </w:rPr>
        <w:fldChar w:fldCharType="begin"/>
      </w:r>
      <w:r w:rsidR="00000000" w:rsidRPr="00A71AEE">
        <w:rPr>
          <w:rFonts w:ascii="David" w:hAnsi="David" w:cs="David" w:hint="cs"/>
          <w:rPrChange w:id="5111" w:author="Meredith Armstrong" w:date="2024-08-30T09:42:00Z">
            <w:rPr/>
          </w:rPrChange>
        </w:rPr>
        <w:instrText>HYPERLINK "https://doi.org/10.1080/02615479.2012.717920"</w:instrText>
      </w:r>
      <w:r w:rsidR="00000000" w:rsidRPr="00A71AEE">
        <w:rPr>
          <w:rFonts w:ascii="David" w:hAnsi="David" w:cs="David" w:hint="cs"/>
          <w:rPrChange w:id="5112" w:author="Meredith Armstrong" w:date="2024-08-30T09:42:00Z">
            <w:rPr/>
          </w:rPrChange>
        </w:rPr>
      </w:r>
      <w:r w:rsidR="00000000" w:rsidRPr="00A71AEE">
        <w:rPr>
          <w:rFonts w:ascii="David" w:hAnsi="David" w:cs="David" w:hint="cs"/>
          <w:rPrChange w:id="5113" w:author="Meredith Armstrong" w:date="2024-08-30T09:42:00Z">
            <w:rPr/>
          </w:rPrChange>
        </w:rPr>
        <w:fldChar w:fldCharType="separate"/>
      </w:r>
      <w:r w:rsidRPr="00A71AEE">
        <w:rPr>
          <w:rStyle w:val="Hyperlink"/>
          <w:rFonts w:ascii="David" w:hAnsi="David" w:cs="David" w:hint="cs"/>
          <w:sz w:val="24"/>
          <w:szCs w:val="24"/>
          <w:rPrChange w:id="5114" w:author="Meredith Armstrong" w:date="2024-08-30T09:42:00Z">
            <w:rPr>
              <w:rStyle w:val="Hyperlink"/>
              <w:rFonts w:ascii="David" w:hAnsi="David" w:cs="David"/>
              <w:sz w:val="24"/>
              <w:szCs w:val="24"/>
            </w:rPr>
          </w:rPrChange>
        </w:rPr>
        <w:t>10.1080/02615479.2012.717920</w:t>
      </w:r>
      <w:r w:rsidR="00000000" w:rsidRPr="00A71AEE">
        <w:rPr>
          <w:rStyle w:val="Hyperlink"/>
          <w:rFonts w:ascii="David" w:hAnsi="David" w:cs="David" w:hint="cs"/>
          <w:sz w:val="24"/>
          <w:szCs w:val="24"/>
          <w:rPrChange w:id="5115" w:author="Meredith Armstrong" w:date="2024-08-30T09:42:00Z">
            <w:rPr>
              <w:rStyle w:val="Hyperlink"/>
              <w:rFonts w:ascii="David" w:hAnsi="David" w:cs="David"/>
              <w:sz w:val="24"/>
              <w:szCs w:val="24"/>
            </w:rPr>
          </w:rPrChange>
        </w:rPr>
        <w:fldChar w:fldCharType="end"/>
      </w:r>
      <w:r w:rsidRPr="00A71AEE">
        <w:rPr>
          <w:rFonts w:ascii="David" w:hAnsi="David" w:cs="David" w:hint="cs"/>
          <w:sz w:val="24"/>
          <w:szCs w:val="24"/>
          <w:rPrChange w:id="5116" w:author="Meredith Armstrong" w:date="2024-08-30T09:42:00Z">
            <w:rPr>
              <w:rFonts w:ascii="David" w:hAnsi="David" w:cs="David"/>
              <w:sz w:val="24"/>
              <w:szCs w:val="24"/>
            </w:rPr>
          </w:rPrChange>
        </w:rPr>
        <w:t xml:space="preserve"> (</w:t>
      </w:r>
      <w:r w:rsidRPr="00A71AEE">
        <w:rPr>
          <w:rFonts w:ascii="David" w:hAnsi="David" w:cs="David" w:hint="cs"/>
          <w:i/>
          <w:sz w:val="24"/>
          <w:szCs w:val="24"/>
          <w:rPrChange w:id="5117" w:author="Meredith Armstrong" w:date="2024-08-30T09:42:00Z">
            <w:rPr>
              <w:rFonts w:ascii="David" w:hAnsi="David" w:cs="David"/>
              <w:i/>
              <w:sz w:val="24"/>
              <w:szCs w:val="24"/>
            </w:rPr>
          </w:rPrChange>
        </w:rPr>
        <w:t xml:space="preserve">This article is </w:t>
      </w:r>
      <w:proofErr w:type="gramStart"/>
      <w:r w:rsidRPr="00A71AEE">
        <w:rPr>
          <w:rFonts w:ascii="David" w:hAnsi="David" w:cs="David" w:hint="cs"/>
          <w:i/>
          <w:sz w:val="24"/>
          <w:szCs w:val="24"/>
          <w:rPrChange w:id="5118" w:author="Meredith Armstrong" w:date="2024-08-30T09:42:00Z">
            <w:rPr>
              <w:rFonts w:ascii="David" w:hAnsi="David" w:cs="David"/>
              <w:i/>
              <w:sz w:val="24"/>
              <w:szCs w:val="24"/>
            </w:rPr>
          </w:rPrChange>
        </w:rPr>
        <w:t>similar to</w:t>
      </w:r>
      <w:proofErr w:type="gramEnd"/>
      <w:r w:rsidRPr="00A71AEE">
        <w:rPr>
          <w:rFonts w:ascii="David" w:hAnsi="David" w:cs="David" w:hint="cs"/>
          <w:i/>
          <w:sz w:val="24"/>
          <w:szCs w:val="24"/>
          <w:rPrChange w:id="5119" w:author="Meredith Armstrong" w:date="2024-08-30T09:42:00Z">
            <w:rPr>
              <w:rFonts w:ascii="David" w:hAnsi="David" w:cs="David"/>
              <w:i/>
              <w:sz w:val="24"/>
              <w:szCs w:val="24"/>
            </w:rPr>
          </w:rPrChange>
        </w:rPr>
        <w:t xml:space="preserve"> the article published by the same authors in 2012 in Hebrew, listed above.)</w:t>
      </w:r>
    </w:p>
    <w:p w14:paraId="018A261E" w14:textId="77777777" w:rsidR="00941F44" w:rsidRPr="00A71AEE" w:rsidRDefault="00941F44" w:rsidP="00941F44">
      <w:pPr>
        <w:pStyle w:val="ListParagraph"/>
        <w:tabs>
          <w:tab w:val="left" w:pos="709"/>
          <w:tab w:val="left" w:pos="1469"/>
          <w:tab w:val="left" w:pos="2369"/>
          <w:tab w:val="left" w:pos="2729"/>
        </w:tabs>
        <w:bidi w:val="0"/>
        <w:spacing w:line="360" w:lineRule="auto"/>
        <w:rPr>
          <w:rFonts w:ascii="David" w:hAnsi="David" w:cs="David" w:hint="cs"/>
          <w:sz w:val="24"/>
          <w:szCs w:val="24"/>
          <w:rPrChange w:id="5120" w:author="Meredith Armstrong" w:date="2024-08-30T09:42:00Z">
            <w:rPr>
              <w:rFonts w:ascii="David" w:hAnsi="David" w:cs="David"/>
              <w:sz w:val="24"/>
              <w:szCs w:val="24"/>
            </w:rPr>
          </w:rPrChange>
        </w:rPr>
      </w:pPr>
    </w:p>
    <w:p w14:paraId="7E0BC5DE" w14:textId="3693C7EC" w:rsidR="00C81E6A" w:rsidRPr="00A71AEE" w:rsidRDefault="00FC1053" w:rsidP="00664534">
      <w:pPr>
        <w:pStyle w:val="ListParagraph"/>
        <w:numPr>
          <w:ilvl w:val="0"/>
          <w:numId w:val="35"/>
        </w:numPr>
        <w:bidi w:val="0"/>
        <w:spacing w:after="0" w:line="360" w:lineRule="auto"/>
        <w:jc w:val="both"/>
        <w:rPr>
          <w:rFonts w:ascii="David" w:hAnsi="David" w:cs="David" w:hint="cs"/>
          <w:bCs/>
          <w:iCs/>
          <w:sz w:val="24"/>
          <w:szCs w:val="24"/>
          <w:rPrChange w:id="5121" w:author="Meredith Armstrong" w:date="2024-08-30T09:42:00Z">
            <w:rPr>
              <w:rFonts w:ascii="David" w:hAnsi="David" w:cs="David"/>
              <w:bCs/>
              <w:iCs/>
              <w:sz w:val="24"/>
              <w:szCs w:val="24"/>
            </w:rPr>
          </w:rPrChange>
        </w:rPr>
      </w:pPr>
      <w:r w:rsidRPr="00A71AEE">
        <w:rPr>
          <w:rFonts w:ascii="David" w:hAnsi="David" w:cs="David" w:hint="cs"/>
          <w:sz w:val="24"/>
          <w:szCs w:val="24"/>
          <w:rPrChange w:id="5122" w:author="Meredith Armstrong" w:date="2024-08-30T09:42:00Z">
            <w:rPr>
              <w:rFonts w:ascii="David" w:hAnsi="David" w:cs="David"/>
              <w:sz w:val="24"/>
              <w:szCs w:val="24"/>
            </w:rPr>
          </w:rPrChange>
        </w:rPr>
        <w:t xml:space="preserve">Greenberg, Z., &amp; </w:t>
      </w:r>
      <w:r w:rsidRPr="00A71AEE">
        <w:rPr>
          <w:rFonts w:ascii="David" w:hAnsi="David" w:cs="David" w:hint="cs"/>
          <w:b/>
          <w:bCs/>
          <w:sz w:val="24"/>
          <w:szCs w:val="24"/>
          <w:rPrChange w:id="5123" w:author="Meredith Armstrong" w:date="2024-08-30T09:42:00Z">
            <w:rPr>
              <w:rFonts w:ascii="David" w:hAnsi="David" w:cs="David"/>
              <w:b/>
              <w:bCs/>
              <w:sz w:val="24"/>
              <w:szCs w:val="24"/>
            </w:rPr>
          </w:rPrChange>
        </w:rPr>
        <w:t>Cohen, A.</w:t>
      </w:r>
      <w:r w:rsidRPr="00A71AEE">
        <w:rPr>
          <w:rFonts w:ascii="David" w:hAnsi="David" w:cs="David" w:hint="cs"/>
          <w:sz w:val="24"/>
          <w:szCs w:val="24"/>
          <w:rPrChange w:id="5124" w:author="Meredith Armstrong" w:date="2024-08-30T09:42:00Z">
            <w:rPr>
              <w:rFonts w:ascii="David" w:hAnsi="David" w:cs="David"/>
              <w:sz w:val="24"/>
              <w:szCs w:val="24"/>
            </w:rPr>
          </w:rPrChange>
        </w:rPr>
        <w:t xml:space="preserve"> (2012). Implementation of learning from success</w:t>
      </w:r>
      <w:r w:rsidR="00041FC4" w:rsidRPr="00A71AEE">
        <w:rPr>
          <w:rFonts w:ascii="David" w:hAnsi="David" w:cs="David" w:hint="cs"/>
          <w:sz w:val="24"/>
          <w:szCs w:val="24"/>
          <w:rPrChange w:id="5125" w:author="Meredith Armstrong" w:date="2024-08-30T09:42:00Z">
            <w:rPr>
              <w:rFonts w:ascii="David" w:hAnsi="David" w:cs="David"/>
              <w:sz w:val="24"/>
              <w:szCs w:val="24"/>
            </w:rPr>
          </w:rPrChange>
        </w:rPr>
        <w:t xml:space="preserve"> </w:t>
      </w:r>
      <w:r w:rsidRPr="00A71AEE">
        <w:rPr>
          <w:rFonts w:ascii="David" w:hAnsi="David" w:cs="David" w:hint="cs"/>
          <w:sz w:val="24"/>
          <w:szCs w:val="24"/>
          <w:rPrChange w:id="5126" w:author="Meredith Armstrong" w:date="2024-08-30T09:42:00Z">
            <w:rPr>
              <w:rFonts w:ascii="David" w:hAnsi="David" w:cs="David"/>
              <w:sz w:val="24"/>
              <w:szCs w:val="24"/>
            </w:rPr>
          </w:rPrChange>
        </w:rPr>
        <w:t xml:space="preserve">model on learning disabilities students. </w:t>
      </w:r>
      <w:r w:rsidRPr="00A71AEE">
        <w:rPr>
          <w:rFonts w:ascii="David" w:hAnsi="David" w:cs="David" w:hint="cs"/>
          <w:i/>
          <w:sz w:val="24"/>
          <w:szCs w:val="24"/>
          <w:rPrChange w:id="5127" w:author="Meredith Armstrong" w:date="2024-08-30T09:42:00Z">
            <w:rPr>
              <w:rFonts w:ascii="David" w:hAnsi="David" w:cs="David"/>
              <w:i/>
              <w:sz w:val="24"/>
              <w:szCs w:val="24"/>
            </w:rPr>
          </w:rPrChange>
        </w:rPr>
        <w:t>Journal of Social Sciences, 8</w:t>
      </w:r>
      <w:r w:rsidRPr="00A71AEE">
        <w:rPr>
          <w:rFonts w:ascii="David" w:hAnsi="David" w:cs="David" w:hint="cs"/>
          <w:sz w:val="24"/>
          <w:szCs w:val="24"/>
          <w:rPrChange w:id="5128" w:author="Meredith Armstrong" w:date="2024-08-30T09:42:00Z">
            <w:rPr>
              <w:rFonts w:ascii="David" w:hAnsi="David" w:cs="David"/>
              <w:sz w:val="24"/>
              <w:szCs w:val="24"/>
            </w:rPr>
          </w:rPrChange>
        </w:rPr>
        <w:t xml:space="preserve"> (3), 459-466.  IF </w:t>
      </w:r>
      <w:r w:rsidR="00FE2732" w:rsidRPr="00A71AEE">
        <w:rPr>
          <w:rFonts w:ascii="David" w:hAnsi="David" w:cs="David" w:hint="cs"/>
          <w:sz w:val="24"/>
          <w:szCs w:val="24"/>
          <w:rPrChange w:id="5129" w:author="Meredith Armstrong" w:date="2024-08-30T09:42:00Z">
            <w:rPr>
              <w:rFonts w:ascii="David" w:hAnsi="David" w:cs="David"/>
              <w:sz w:val="24"/>
              <w:szCs w:val="24"/>
            </w:rPr>
          </w:rPrChange>
        </w:rPr>
        <w:t xml:space="preserve">2.65 </w:t>
      </w:r>
      <w:r w:rsidR="00E8517A" w:rsidRPr="00A71AEE">
        <w:rPr>
          <w:rFonts w:ascii="David" w:hAnsi="David" w:cs="David" w:hint="cs"/>
          <w:sz w:val="24"/>
          <w:szCs w:val="24"/>
          <w:rPrChange w:id="5130" w:author="Meredith Armstrong" w:date="2024-08-30T09:42:00Z">
            <w:rPr>
              <w:rFonts w:ascii="David" w:hAnsi="David" w:cs="David"/>
              <w:sz w:val="24"/>
              <w:szCs w:val="24"/>
            </w:rPr>
          </w:rPrChange>
        </w:rPr>
        <w:t xml:space="preserve">(5-year impact Factor) </w:t>
      </w:r>
      <w:r w:rsidR="00404D86" w:rsidRPr="00A71AEE">
        <w:rPr>
          <w:rFonts w:ascii="David" w:hAnsi="David" w:cs="David" w:hint="cs"/>
          <w:sz w:val="24"/>
          <w:szCs w:val="24"/>
          <w:rPrChange w:id="5131" w:author="Meredith Armstrong" w:date="2024-08-30T09:42:00Z">
            <w:rPr>
              <w:rFonts w:ascii="David" w:hAnsi="David" w:cs="David"/>
              <w:sz w:val="24"/>
              <w:szCs w:val="24"/>
            </w:rPr>
          </w:rPrChange>
        </w:rPr>
        <w:t>(4 citations)</w:t>
      </w:r>
    </w:p>
    <w:p w14:paraId="13BCEC1C" w14:textId="3B21A225" w:rsidR="00941F44" w:rsidRPr="00A71AEE" w:rsidRDefault="00000000" w:rsidP="00DE3279">
      <w:pPr>
        <w:pStyle w:val="ListParagraph"/>
        <w:bidi w:val="0"/>
        <w:spacing w:after="0" w:line="360" w:lineRule="auto"/>
        <w:jc w:val="both"/>
        <w:rPr>
          <w:rFonts w:ascii="David" w:hAnsi="David" w:cs="David" w:hint="cs"/>
          <w:bCs/>
          <w:iCs/>
          <w:sz w:val="24"/>
          <w:szCs w:val="24"/>
          <w:rPrChange w:id="5132" w:author="Meredith Armstrong" w:date="2024-08-30T09:42:00Z">
            <w:rPr>
              <w:rFonts w:ascii="David" w:hAnsi="David" w:cs="David"/>
              <w:bCs/>
              <w:iCs/>
              <w:sz w:val="24"/>
              <w:szCs w:val="24"/>
            </w:rPr>
          </w:rPrChange>
        </w:rPr>
      </w:pPr>
      <w:r w:rsidRPr="00A71AEE">
        <w:rPr>
          <w:rFonts w:ascii="David" w:hAnsi="David" w:cs="David" w:hint="cs"/>
          <w:rPrChange w:id="5133" w:author="Meredith Armstrong" w:date="2024-08-30T09:42:00Z">
            <w:rPr/>
          </w:rPrChange>
        </w:rPr>
        <w:fldChar w:fldCharType="begin"/>
      </w:r>
      <w:r w:rsidRPr="00A71AEE">
        <w:rPr>
          <w:rFonts w:ascii="David" w:hAnsi="David" w:cs="David" w:hint="cs"/>
          <w:rPrChange w:id="5134" w:author="Meredith Armstrong" w:date="2024-08-30T09:42:00Z">
            <w:rPr/>
          </w:rPrChange>
        </w:rPr>
        <w:instrText>HYPERLINK "https://doi.org/10.3844/jssp.2012.459.466"</w:instrText>
      </w:r>
      <w:r w:rsidRPr="00A71AEE">
        <w:rPr>
          <w:rFonts w:ascii="David" w:hAnsi="David" w:cs="David" w:hint="cs"/>
          <w:rPrChange w:id="5135" w:author="Meredith Armstrong" w:date="2024-08-30T09:42:00Z">
            <w:rPr/>
          </w:rPrChange>
        </w:rPr>
      </w:r>
      <w:r w:rsidRPr="00A71AEE">
        <w:rPr>
          <w:rFonts w:ascii="David" w:hAnsi="David" w:cs="David" w:hint="cs"/>
          <w:rPrChange w:id="5136" w:author="Meredith Armstrong" w:date="2024-08-30T09:42:00Z">
            <w:rPr/>
          </w:rPrChange>
        </w:rPr>
        <w:fldChar w:fldCharType="separate"/>
      </w:r>
      <w:r w:rsidR="00AC0B2B" w:rsidRPr="00A71AEE">
        <w:rPr>
          <w:rStyle w:val="Hyperlink"/>
          <w:rFonts w:ascii="David" w:hAnsi="David" w:cs="David" w:hint="cs"/>
          <w:bCs/>
          <w:iCs/>
          <w:sz w:val="24"/>
          <w:szCs w:val="24"/>
          <w:rPrChange w:id="5137" w:author="Meredith Armstrong" w:date="2024-08-30T09:42:00Z">
            <w:rPr>
              <w:rStyle w:val="Hyperlink"/>
              <w:rFonts w:ascii="David" w:hAnsi="David" w:cs="David"/>
              <w:bCs/>
              <w:iCs/>
              <w:sz w:val="24"/>
              <w:szCs w:val="24"/>
            </w:rPr>
          </w:rPrChange>
        </w:rPr>
        <w:t>https://doi.org/10.3844/jssp.2012.459.466</w:t>
      </w:r>
      <w:r w:rsidRPr="00A71AEE">
        <w:rPr>
          <w:rStyle w:val="Hyperlink"/>
          <w:rFonts w:ascii="David" w:hAnsi="David" w:cs="David" w:hint="cs"/>
          <w:bCs/>
          <w:iCs/>
          <w:sz w:val="24"/>
          <w:szCs w:val="24"/>
          <w:rPrChange w:id="5138" w:author="Meredith Armstrong" w:date="2024-08-30T09:42:00Z">
            <w:rPr>
              <w:rStyle w:val="Hyperlink"/>
              <w:rFonts w:ascii="David" w:hAnsi="David" w:cs="David"/>
              <w:bCs/>
              <w:iCs/>
              <w:sz w:val="24"/>
              <w:szCs w:val="24"/>
            </w:rPr>
          </w:rPrChange>
        </w:rPr>
        <w:fldChar w:fldCharType="end"/>
      </w:r>
    </w:p>
    <w:p w14:paraId="39F1FE7E" w14:textId="77777777" w:rsidR="00941F44" w:rsidRPr="00A71AEE" w:rsidRDefault="00941F44" w:rsidP="00941F44">
      <w:pPr>
        <w:pStyle w:val="ListParagraph"/>
        <w:bidi w:val="0"/>
        <w:spacing w:after="0" w:line="360" w:lineRule="auto"/>
        <w:jc w:val="both"/>
        <w:rPr>
          <w:rFonts w:ascii="David" w:hAnsi="David" w:cs="David" w:hint="cs"/>
          <w:bCs/>
          <w:iCs/>
          <w:sz w:val="24"/>
          <w:szCs w:val="24"/>
          <w:rPrChange w:id="5139" w:author="Meredith Armstrong" w:date="2024-08-30T09:42:00Z">
            <w:rPr>
              <w:rFonts w:ascii="David" w:hAnsi="David" w:cs="David"/>
              <w:bCs/>
              <w:iCs/>
              <w:sz w:val="24"/>
              <w:szCs w:val="24"/>
            </w:rPr>
          </w:rPrChange>
        </w:rPr>
      </w:pPr>
    </w:p>
    <w:p w14:paraId="2F499921" w14:textId="4367E49F" w:rsidR="0097796C" w:rsidRPr="00A71AEE" w:rsidRDefault="00EA26F4" w:rsidP="00A95821">
      <w:pPr>
        <w:pStyle w:val="ListParagraph"/>
        <w:numPr>
          <w:ilvl w:val="0"/>
          <w:numId w:val="35"/>
        </w:numPr>
        <w:bidi w:val="0"/>
        <w:spacing w:after="0" w:line="360" w:lineRule="auto"/>
        <w:jc w:val="both"/>
        <w:rPr>
          <w:rFonts w:ascii="David" w:hAnsi="David" w:cs="David" w:hint="cs"/>
          <w:bCs/>
          <w:iCs/>
          <w:sz w:val="24"/>
          <w:szCs w:val="24"/>
          <w:rPrChange w:id="5140" w:author="Meredith Armstrong" w:date="2024-08-30T09:42:00Z">
            <w:rPr>
              <w:rFonts w:ascii="David" w:hAnsi="David" w:cs="David"/>
              <w:bCs/>
              <w:iCs/>
              <w:sz w:val="24"/>
              <w:szCs w:val="24"/>
            </w:rPr>
          </w:rPrChange>
        </w:rPr>
      </w:pPr>
      <w:r w:rsidRPr="00A71AEE">
        <w:rPr>
          <w:rFonts w:ascii="David" w:hAnsi="David" w:cs="David" w:hint="cs"/>
          <w:sz w:val="24"/>
          <w:szCs w:val="24"/>
          <w:rPrChange w:id="5141" w:author="Meredith Armstrong" w:date="2024-08-30T09:42:00Z">
            <w:rPr>
              <w:rFonts w:ascii="David" w:hAnsi="David" w:cs="David"/>
              <w:sz w:val="24"/>
              <w:szCs w:val="24"/>
            </w:rPr>
          </w:rPrChange>
        </w:rPr>
        <w:t xml:space="preserve">Freund, A., Blit-Cohen, E., </w:t>
      </w:r>
      <w:r w:rsidRPr="00A71AEE">
        <w:rPr>
          <w:rFonts w:ascii="David" w:hAnsi="David" w:cs="David" w:hint="cs"/>
          <w:b/>
          <w:bCs/>
          <w:sz w:val="24"/>
          <w:szCs w:val="24"/>
          <w:rPrChange w:id="5142" w:author="Meredith Armstrong" w:date="2024-08-30T09:42:00Z">
            <w:rPr>
              <w:rFonts w:ascii="David" w:hAnsi="David" w:cs="David"/>
              <w:b/>
              <w:bCs/>
              <w:sz w:val="24"/>
              <w:szCs w:val="24"/>
            </w:rPr>
          </w:rPrChange>
        </w:rPr>
        <w:t>Cohen, A.,</w:t>
      </w:r>
      <w:r w:rsidRPr="00A71AEE">
        <w:rPr>
          <w:rFonts w:ascii="David" w:hAnsi="David" w:cs="David" w:hint="cs"/>
          <w:sz w:val="24"/>
          <w:szCs w:val="24"/>
          <w:rPrChange w:id="5143" w:author="Meredith Armstrong" w:date="2024-08-30T09:42:00Z">
            <w:rPr>
              <w:rFonts w:ascii="David" w:hAnsi="David" w:cs="David"/>
              <w:sz w:val="24"/>
              <w:szCs w:val="24"/>
            </w:rPr>
          </w:rPrChange>
        </w:rPr>
        <w:t xml:space="preserve"> &amp; Dehan, N. (2012). Commitment to profession among beginning social work students: The relationship between background variables, motives for choosing the profession, and perception of the profession. </w:t>
      </w:r>
      <w:proofErr w:type="spellStart"/>
      <w:r w:rsidRPr="00A71AEE">
        <w:rPr>
          <w:rFonts w:ascii="David" w:hAnsi="David" w:cs="David" w:hint="cs"/>
          <w:i/>
          <w:sz w:val="24"/>
          <w:szCs w:val="24"/>
          <w:rPrChange w:id="5144" w:author="Meredith Armstrong" w:date="2024-08-30T09:42:00Z">
            <w:rPr>
              <w:rFonts w:ascii="David" w:hAnsi="David" w:cs="David"/>
              <w:i/>
              <w:sz w:val="24"/>
              <w:szCs w:val="24"/>
            </w:rPr>
          </w:rPrChange>
        </w:rPr>
        <w:t>Bitahon</w:t>
      </w:r>
      <w:proofErr w:type="spellEnd"/>
      <w:r w:rsidRPr="00A71AEE">
        <w:rPr>
          <w:rFonts w:ascii="David" w:hAnsi="David" w:cs="David" w:hint="cs"/>
          <w:i/>
          <w:sz w:val="24"/>
          <w:szCs w:val="24"/>
          <w:rPrChange w:id="5145" w:author="Meredith Armstrong" w:date="2024-08-30T09:42:00Z">
            <w:rPr>
              <w:rFonts w:ascii="David" w:hAnsi="David" w:cs="David"/>
              <w:i/>
              <w:sz w:val="24"/>
              <w:szCs w:val="24"/>
            </w:rPr>
          </w:rPrChange>
        </w:rPr>
        <w:t xml:space="preserve"> </w:t>
      </w:r>
      <w:proofErr w:type="spellStart"/>
      <w:r w:rsidRPr="00A71AEE">
        <w:rPr>
          <w:rFonts w:ascii="David" w:hAnsi="David" w:cs="David" w:hint="cs"/>
          <w:i/>
          <w:sz w:val="24"/>
          <w:szCs w:val="24"/>
          <w:rPrChange w:id="5146" w:author="Meredith Armstrong" w:date="2024-08-30T09:42:00Z">
            <w:rPr>
              <w:rFonts w:ascii="David" w:hAnsi="David" w:cs="David"/>
              <w:i/>
              <w:sz w:val="24"/>
              <w:szCs w:val="24"/>
            </w:rPr>
          </w:rPrChange>
        </w:rPr>
        <w:t>Sotsiali</w:t>
      </w:r>
      <w:proofErr w:type="spellEnd"/>
      <w:r w:rsidRPr="00A71AEE">
        <w:rPr>
          <w:rFonts w:ascii="David" w:hAnsi="David" w:cs="David" w:hint="cs"/>
          <w:i/>
          <w:sz w:val="24"/>
          <w:szCs w:val="24"/>
          <w:rPrChange w:id="5147" w:author="Meredith Armstrong" w:date="2024-08-30T09:42:00Z">
            <w:rPr>
              <w:rFonts w:ascii="David" w:hAnsi="David" w:cs="David"/>
              <w:i/>
              <w:sz w:val="24"/>
              <w:szCs w:val="24"/>
            </w:rPr>
          </w:rPrChange>
        </w:rPr>
        <w:t>, 88</w:t>
      </w:r>
      <w:r w:rsidRPr="00A71AEE">
        <w:rPr>
          <w:rFonts w:ascii="David" w:hAnsi="David" w:cs="David" w:hint="cs"/>
          <w:sz w:val="24"/>
          <w:szCs w:val="24"/>
          <w:rPrChange w:id="5148" w:author="Meredith Armstrong" w:date="2024-08-30T09:42:00Z">
            <w:rPr>
              <w:rFonts w:ascii="David" w:hAnsi="David" w:cs="David"/>
              <w:sz w:val="24"/>
              <w:szCs w:val="24"/>
            </w:rPr>
          </w:rPrChange>
        </w:rPr>
        <w:t>, 115-143. (Heb.)</w:t>
      </w:r>
      <w:r w:rsidR="00A95821" w:rsidRPr="00A71AEE">
        <w:rPr>
          <w:rFonts w:ascii="David" w:hAnsi="David" w:cs="David" w:hint="cs"/>
          <w:sz w:val="24"/>
          <w:szCs w:val="24"/>
          <w:rPrChange w:id="5149" w:author="Meredith Armstrong" w:date="2024-08-30T09:42:00Z">
            <w:rPr>
              <w:rFonts w:ascii="David" w:hAnsi="David" w:cs="David"/>
              <w:sz w:val="24"/>
              <w:szCs w:val="24"/>
            </w:rPr>
          </w:rPrChange>
        </w:rPr>
        <w:t xml:space="preserve"> JASTOR</w:t>
      </w:r>
    </w:p>
    <w:p w14:paraId="3DBA9A6E" w14:textId="77777777" w:rsidR="00347413" w:rsidRPr="00A71AEE" w:rsidRDefault="00347413" w:rsidP="00347413">
      <w:pPr>
        <w:pStyle w:val="ListParagraph"/>
        <w:bidi w:val="0"/>
        <w:spacing w:after="0" w:line="360" w:lineRule="auto"/>
        <w:jc w:val="both"/>
        <w:rPr>
          <w:rFonts w:ascii="David" w:hAnsi="David" w:cs="David" w:hint="cs"/>
          <w:bCs/>
          <w:iCs/>
          <w:sz w:val="24"/>
          <w:szCs w:val="24"/>
          <w:rPrChange w:id="5150" w:author="Meredith Armstrong" w:date="2024-08-30T09:42:00Z">
            <w:rPr>
              <w:rFonts w:ascii="David" w:hAnsi="David" w:cs="David"/>
              <w:bCs/>
              <w:iCs/>
              <w:sz w:val="24"/>
              <w:szCs w:val="24"/>
            </w:rPr>
          </w:rPrChange>
        </w:rPr>
      </w:pPr>
    </w:p>
    <w:p w14:paraId="33EE55C8" w14:textId="6D509B8D" w:rsidR="00680968" w:rsidRPr="00A71AEE" w:rsidRDefault="00347413" w:rsidP="00347413">
      <w:pPr>
        <w:pStyle w:val="ListParagraph"/>
        <w:numPr>
          <w:ilvl w:val="0"/>
          <w:numId w:val="35"/>
        </w:numPr>
        <w:bidi w:val="0"/>
        <w:spacing w:after="0" w:line="360" w:lineRule="auto"/>
        <w:jc w:val="both"/>
        <w:rPr>
          <w:rFonts w:ascii="David" w:hAnsi="David" w:cs="David" w:hint="cs"/>
          <w:bCs/>
          <w:iCs/>
          <w:sz w:val="24"/>
          <w:szCs w:val="24"/>
          <w:rPrChange w:id="5151" w:author="Meredith Armstrong" w:date="2024-08-30T09:42:00Z">
            <w:rPr>
              <w:rFonts w:ascii="David" w:hAnsi="David" w:cs="David"/>
              <w:bCs/>
              <w:iCs/>
              <w:sz w:val="24"/>
              <w:szCs w:val="24"/>
            </w:rPr>
          </w:rPrChange>
        </w:rPr>
      </w:pPr>
      <w:r w:rsidRPr="00A71AEE">
        <w:rPr>
          <w:rFonts w:ascii="David" w:hAnsi="David" w:cs="David" w:hint="cs"/>
          <w:iCs/>
          <w:sz w:val="24"/>
          <w:szCs w:val="24"/>
          <w:rPrChange w:id="5152" w:author="Meredith Armstrong" w:date="2024-08-30T09:42:00Z">
            <w:rPr>
              <w:rFonts w:ascii="David" w:hAnsi="David" w:cs="David"/>
              <w:iCs/>
              <w:sz w:val="24"/>
              <w:szCs w:val="24"/>
            </w:rPr>
          </w:rPrChange>
        </w:rPr>
        <w:t>Greenberg, Z.,</w:t>
      </w:r>
      <w:r w:rsidRPr="00A71AEE">
        <w:rPr>
          <w:rFonts w:ascii="David" w:hAnsi="David" w:cs="David" w:hint="cs"/>
          <w:bCs/>
          <w:iCs/>
          <w:sz w:val="24"/>
          <w:szCs w:val="24"/>
          <w:rPrChange w:id="5153" w:author="Meredith Armstrong" w:date="2024-08-30T09:42:00Z">
            <w:rPr>
              <w:rFonts w:ascii="David" w:hAnsi="David" w:cs="David"/>
              <w:bCs/>
              <w:iCs/>
              <w:sz w:val="24"/>
              <w:szCs w:val="24"/>
            </w:rPr>
          </w:rPrChange>
        </w:rPr>
        <w:t xml:space="preserve"> &amp; </w:t>
      </w:r>
      <w:r w:rsidRPr="00A71AEE">
        <w:rPr>
          <w:rFonts w:ascii="David" w:hAnsi="David" w:cs="David" w:hint="cs"/>
          <w:b/>
          <w:iCs/>
          <w:sz w:val="24"/>
          <w:szCs w:val="24"/>
          <w:rPrChange w:id="5154" w:author="Meredith Armstrong" w:date="2024-08-30T09:42:00Z">
            <w:rPr>
              <w:rFonts w:ascii="David" w:hAnsi="David" w:cs="David"/>
              <w:b/>
              <w:iCs/>
              <w:sz w:val="24"/>
              <w:szCs w:val="24"/>
            </w:rPr>
          </w:rPrChange>
        </w:rPr>
        <w:t>Cohen, A.</w:t>
      </w:r>
      <w:r w:rsidRPr="00A71AEE">
        <w:rPr>
          <w:rFonts w:ascii="David" w:hAnsi="David" w:cs="David" w:hint="cs"/>
          <w:bCs/>
          <w:iCs/>
          <w:sz w:val="24"/>
          <w:szCs w:val="24"/>
          <w:rPrChange w:id="5155" w:author="Meredith Armstrong" w:date="2024-08-30T09:42:00Z">
            <w:rPr>
              <w:rFonts w:ascii="David" w:hAnsi="David" w:cs="David"/>
              <w:bCs/>
              <w:iCs/>
              <w:sz w:val="24"/>
              <w:szCs w:val="24"/>
            </w:rPr>
          </w:rPrChange>
        </w:rPr>
        <w:t xml:space="preserve"> (2012). The effect of the learning-from-success model on MABAR students, </w:t>
      </w:r>
      <w:proofErr w:type="spellStart"/>
      <w:r w:rsidRPr="00A71AEE">
        <w:rPr>
          <w:rFonts w:ascii="David" w:hAnsi="David" w:cs="David" w:hint="cs"/>
          <w:bCs/>
          <w:i/>
          <w:iCs/>
          <w:sz w:val="24"/>
          <w:szCs w:val="24"/>
          <w:rPrChange w:id="5156" w:author="Meredith Armstrong" w:date="2024-08-30T09:42:00Z">
            <w:rPr>
              <w:rFonts w:ascii="David" w:hAnsi="David" w:cs="David"/>
              <w:bCs/>
              <w:i/>
              <w:iCs/>
              <w:sz w:val="24"/>
              <w:szCs w:val="24"/>
            </w:rPr>
          </w:rPrChange>
        </w:rPr>
        <w:t>Iyunim</w:t>
      </w:r>
      <w:proofErr w:type="spellEnd"/>
      <w:r w:rsidRPr="00A71AEE">
        <w:rPr>
          <w:rFonts w:ascii="David" w:hAnsi="David" w:cs="David" w:hint="cs"/>
          <w:bCs/>
          <w:i/>
          <w:iCs/>
          <w:sz w:val="24"/>
          <w:szCs w:val="24"/>
          <w:rPrChange w:id="5157" w:author="Meredith Armstrong" w:date="2024-08-30T09:42:00Z">
            <w:rPr>
              <w:rFonts w:ascii="David" w:hAnsi="David" w:cs="David"/>
              <w:bCs/>
              <w:i/>
              <w:iCs/>
              <w:sz w:val="24"/>
              <w:szCs w:val="24"/>
            </w:rPr>
          </w:rPrChange>
        </w:rPr>
        <w:t xml:space="preserve"> </w:t>
      </w:r>
      <w:proofErr w:type="spellStart"/>
      <w:r w:rsidRPr="00A71AEE">
        <w:rPr>
          <w:rFonts w:ascii="David" w:hAnsi="David" w:cs="David" w:hint="cs"/>
          <w:bCs/>
          <w:i/>
          <w:iCs/>
          <w:sz w:val="24"/>
          <w:szCs w:val="24"/>
          <w:rPrChange w:id="5158" w:author="Meredith Armstrong" w:date="2024-08-30T09:42:00Z">
            <w:rPr>
              <w:rFonts w:ascii="David" w:hAnsi="David" w:cs="David"/>
              <w:bCs/>
              <w:i/>
              <w:iCs/>
              <w:sz w:val="24"/>
              <w:szCs w:val="24"/>
            </w:rPr>
          </w:rPrChange>
        </w:rPr>
        <w:t>Bahinukh</w:t>
      </w:r>
      <w:proofErr w:type="spellEnd"/>
      <w:r w:rsidRPr="00A71AEE">
        <w:rPr>
          <w:rFonts w:ascii="David" w:hAnsi="David" w:cs="David" w:hint="cs"/>
          <w:bCs/>
          <w:i/>
          <w:iCs/>
          <w:sz w:val="24"/>
          <w:szCs w:val="24"/>
          <w:rPrChange w:id="5159" w:author="Meredith Armstrong" w:date="2024-08-30T09:42:00Z">
            <w:rPr>
              <w:rFonts w:ascii="David" w:hAnsi="David" w:cs="David"/>
              <w:bCs/>
              <w:i/>
              <w:iCs/>
              <w:sz w:val="24"/>
              <w:szCs w:val="24"/>
            </w:rPr>
          </w:rPrChange>
        </w:rPr>
        <w:t xml:space="preserve">, </w:t>
      </w:r>
      <w:r w:rsidRPr="00A71AEE">
        <w:rPr>
          <w:rFonts w:ascii="David" w:hAnsi="David" w:cs="David" w:hint="cs"/>
          <w:bCs/>
          <w:iCs/>
          <w:sz w:val="24"/>
          <w:szCs w:val="24"/>
          <w:rPrChange w:id="5160" w:author="Meredith Armstrong" w:date="2024-08-30T09:42:00Z">
            <w:rPr>
              <w:rFonts w:ascii="David" w:hAnsi="David" w:cs="David"/>
              <w:bCs/>
              <w:iCs/>
              <w:sz w:val="24"/>
              <w:szCs w:val="24"/>
            </w:rPr>
          </w:rPrChange>
        </w:rPr>
        <w:t>6,</w:t>
      </w:r>
      <w:r w:rsidRPr="00A71AEE">
        <w:rPr>
          <w:rFonts w:ascii="David" w:hAnsi="David" w:cs="David" w:hint="cs"/>
          <w:bCs/>
          <w:i/>
          <w:iCs/>
          <w:sz w:val="24"/>
          <w:szCs w:val="24"/>
          <w:rPrChange w:id="5161" w:author="Meredith Armstrong" w:date="2024-08-30T09:42:00Z">
            <w:rPr>
              <w:rFonts w:ascii="David" w:hAnsi="David" w:cs="David"/>
              <w:bCs/>
              <w:i/>
              <w:iCs/>
              <w:sz w:val="24"/>
              <w:szCs w:val="24"/>
            </w:rPr>
          </w:rPrChange>
        </w:rPr>
        <w:t xml:space="preserve"> </w:t>
      </w:r>
      <w:r w:rsidRPr="00A71AEE">
        <w:rPr>
          <w:rFonts w:ascii="David" w:hAnsi="David" w:cs="David" w:hint="cs"/>
          <w:bCs/>
          <w:iCs/>
          <w:sz w:val="24"/>
          <w:szCs w:val="24"/>
          <w:rPrChange w:id="5162" w:author="Meredith Armstrong" w:date="2024-08-30T09:42:00Z">
            <w:rPr>
              <w:rFonts w:ascii="David" w:hAnsi="David" w:cs="David"/>
              <w:bCs/>
              <w:iCs/>
              <w:sz w:val="24"/>
              <w:szCs w:val="24"/>
            </w:rPr>
          </w:rPrChange>
        </w:rPr>
        <w:t>pp. 116-135. (Heb.) JASTOR</w:t>
      </w:r>
    </w:p>
    <w:p w14:paraId="6D330BC7" w14:textId="77777777" w:rsidR="008B4897" w:rsidRPr="00A71AEE" w:rsidRDefault="008B4897" w:rsidP="008B4897">
      <w:pPr>
        <w:pStyle w:val="ListParagraph"/>
        <w:bidi w:val="0"/>
        <w:spacing w:after="0" w:line="360" w:lineRule="auto"/>
        <w:jc w:val="both"/>
        <w:rPr>
          <w:rFonts w:ascii="David" w:hAnsi="David" w:cs="David" w:hint="cs"/>
          <w:bCs/>
          <w:iCs/>
          <w:sz w:val="24"/>
          <w:szCs w:val="24"/>
          <w:rPrChange w:id="5163" w:author="Meredith Armstrong" w:date="2024-08-30T09:42:00Z">
            <w:rPr>
              <w:rFonts w:ascii="David" w:hAnsi="David" w:cs="David"/>
              <w:bCs/>
              <w:iCs/>
              <w:sz w:val="24"/>
              <w:szCs w:val="24"/>
            </w:rPr>
          </w:rPrChange>
        </w:rPr>
      </w:pPr>
    </w:p>
    <w:p w14:paraId="13B4A030" w14:textId="0250C07A" w:rsidR="00941F44" w:rsidRPr="00A71AEE" w:rsidRDefault="008B4897" w:rsidP="008C69AC">
      <w:pPr>
        <w:pStyle w:val="ListParagraph"/>
        <w:numPr>
          <w:ilvl w:val="0"/>
          <w:numId w:val="35"/>
        </w:numPr>
        <w:bidi w:val="0"/>
        <w:spacing w:after="0" w:line="360" w:lineRule="auto"/>
        <w:jc w:val="both"/>
        <w:rPr>
          <w:rFonts w:ascii="David" w:hAnsi="David" w:cs="David" w:hint="cs"/>
          <w:bCs/>
          <w:iCs/>
          <w:sz w:val="24"/>
          <w:szCs w:val="24"/>
          <w:rPrChange w:id="5164" w:author="Meredith Armstrong" w:date="2024-08-30T09:42:00Z">
            <w:rPr>
              <w:rFonts w:ascii="David" w:hAnsi="David" w:cs="David"/>
              <w:bCs/>
              <w:iCs/>
              <w:sz w:val="24"/>
              <w:szCs w:val="24"/>
            </w:rPr>
          </w:rPrChange>
        </w:rPr>
      </w:pPr>
      <w:r w:rsidRPr="00A71AEE">
        <w:rPr>
          <w:rFonts w:ascii="David" w:hAnsi="David" w:cs="David" w:hint="cs"/>
          <w:sz w:val="24"/>
          <w:szCs w:val="24"/>
          <w:rPrChange w:id="5165" w:author="Meredith Armstrong" w:date="2024-08-30T09:42:00Z">
            <w:rPr>
              <w:rFonts w:ascii="David" w:hAnsi="David" w:cs="David"/>
              <w:sz w:val="24"/>
              <w:szCs w:val="24"/>
            </w:rPr>
          </w:rPrChange>
        </w:rPr>
        <w:lastRenderedPageBreak/>
        <w:t xml:space="preserve">Mosek, A., Arnon, S. &amp; </w:t>
      </w:r>
      <w:r w:rsidRPr="00A71AEE">
        <w:rPr>
          <w:rFonts w:ascii="David" w:hAnsi="David" w:cs="David" w:hint="cs"/>
          <w:b/>
          <w:bCs/>
          <w:sz w:val="24"/>
          <w:szCs w:val="24"/>
          <w:rPrChange w:id="5166" w:author="Meredith Armstrong" w:date="2024-08-30T09:42:00Z">
            <w:rPr>
              <w:rFonts w:ascii="David" w:hAnsi="David" w:cs="David"/>
              <w:b/>
              <w:bCs/>
              <w:sz w:val="24"/>
              <w:szCs w:val="24"/>
            </w:rPr>
          </w:rPrChange>
        </w:rPr>
        <w:t>Cohen, A.</w:t>
      </w:r>
      <w:r w:rsidRPr="00A71AEE">
        <w:rPr>
          <w:rFonts w:ascii="David" w:hAnsi="David" w:cs="David" w:hint="cs"/>
          <w:sz w:val="24"/>
          <w:szCs w:val="24"/>
          <w:rPrChange w:id="5167" w:author="Meredith Armstrong" w:date="2024-08-30T09:42:00Z">
            <w:rPr>
              <w:rFonts w:ascii="David" w:hAnsi="David" w:cs="David"/>
              <w:sz w:val="24"/>
              <w:szCs w:val="24"/>
            </w:rPr>
          </w:rPrChange>
        </w:rPr>
        <w:t xml:space="preserve"> (2011). An academic college in the front lines of war: A study of organizational coping. </w:t>
      </w:r>
      <w:r w:rsidRPr="00A71AEE">
        <w:rPr>
          <w:rFonts w:ascii="David" w:hAnsi="David" w:cs="David" w:hint="cs"/>
          <w:i/>
          <w:sz w:val="24"/>
          <w:szCs w:val="24"/>
          <w:rPrChange w:id="5168" w:author="Meredith Armstrong" w:date="2024-08-30T09:42:00Z">
            <w:rPr>
              <w:rFonts w:ascii="David" w:hAnsi="David" w:cs="David"/>
              <w:i/>
              <w:sz w:val="24"/>
              <w:szCs w:val="24"/>
            </w:rPr>
          </w:rPrChange>
        </w:rPr>
        <w:t xml:space="preserve">International Journal of Management in Education, 5 </w:t>
      </w:r>
      <w:r w:rsidRPr="00A71AEE">
        <w:rPr>
          <w:rFonts w:ascii="David" w:hAnsi="David" w:cs="David" w:hint="cs"/>
          <w:sz w:val="24"/>
          <w:szCs w:val="24"/>
          <w:rPrChange w:id="5169" w:author="Meredith Armstrong" w:date="2024-08-30T09:42:00Z">
            <w:rPr>
              <w:rFonts w:ascii="David" w:hAnsi="David" w:cs="David"/>
              <w:sz w:val="24"/>
              <w:szCs w:val="24"/>
            </w:rPr>
          </w:rPrChange>
        </w:rPr>
        <w:t xml:space="preserve">(2/3), 226-240. IF </w:t>
      </w:r>
      <w:r w:rsidR="00470E4B" w:rsidRPr="00A71AEE">
        <w:rPr>
          <w:rFonts w:ascii="David" w:hAnsi="David" w:cs="David" w:hint="cs"/>
          <w:sz w:val="24"/>
          <w:szCs w:val="24"/>
          <w:rPrChange w:id="5170" w:author="Meredith Armstrong" w:date="2024-08-30T09:42:00Z">
            <w:rPr>
              <w:rFonts w:ascii="David" w:hAnsi="David" w:cs="David"/>
              <w:sz w:val="24"/>
              <w:szCs w:val="24"/>
            </w:rPr>
          </w:rPrChange>
        </w:rPr>
        <w:t>2.3 (</w:t>
      </w:r>
      <w:r w:rsidR="00A12A25" w:rsidRPr="00A71AEE">
        <w:rPr>
          <w:rFonts w:ascii="David" w:hAnsi="David" w:cs="David" w:hint="cs"/>
          <w:sz w:val="24"/>
          <w:szCs w:val="24"/>
          <w:rPrChange w:id="5171" w:author="Meredith Armstrong" w:date="2024-08-30T09:42:00Z">
            <w:rPr>
              <w:rFonts w:ascii="David" w:hAnsi="David" w:cs="David"/>
              <w:sz w:val="24"/>
              <w:szCs w:val="24"/>
            </w:rPr>
          </w:rPrChange>
        </w:rPr>
        <w:t>5-</w:t>
      </w:r>
      <w:r w:rsidR="00067DF0" w:rsidRPr="00A71AEE">
        <w:rPr>
          <w:rFonts w:ascii="David" w:hAnsi="David" w:cs="David" w:hint="cs"/>
          <w:sz w:val="24"/>
          <w:szCs w:val="24"/>
          <w:rPrChange w:id="5172" w:author="Meredith Armstrong" w:date="2024-08-30T09:42:00Z">
            <w:rPr>
              <w:rFonts w:ascii="David" w:hAnsi="David" w:cs="David"/>
              <w:sz w:val="24"/>
              <w:szCs w:val="24"/>
            </w:rPr>
          </w:rPrChange>
        </w:rPr>
        <w:t>year Impact Factor</w:t>
      </w:r>
      <w:r w:rsidRPr="00A71AEE">
        <w:rPr>
          <w:rFonts w:ascii="David" w:hAnsi="David" w:cs="David" w:hint="cs"/>
          <w:sz w:val="24"/>
          <w:szCs w:val="24"/>
          <w:rPrChange w:id="5173" w:author="Meredith Armstrong" w:date="2024-08-30T09:42:00Z">
            <w:rPr>
              <w:rFonts w:ascii="David" w:hAnsi="David" w:cs="David"/>
              <w:sz w:val="24"/>
              <w:szCs w:val="24"/>
            </w:rPr>
          </w:rPrChange>
        </w:rPr>
        <w:t>) Q</w:t>
      </w:r>
      <w:r w:rsidR="00D81B89" w:rsidRPr="00A71AEE">
        <w:rPr>
          <w:rFonts w:ascii="David" w:hAnsi="David" w:cs="David" w:hint="cs"/>
          <w:sz w:val="24"/>
          <w:szCs w:val="24"/>
          <w:rPrChange w:id="5174" w:author="Meredith Armstrong" w:date="2024-08-30T09:42:00Z">
            <w:rPr>
              <w:rFonts w:ascii="David" w:hAnsi="David" w:cs="David"/>
              <w:sz w:val="24"/>
              <w:szCs w:val="24"/>
            </w:rPr>
          </w:rPrChange>
        </w:rPr>
        <w:t xml:space="preserve">2 </w:t>
      </w:r>
      <w:proofErr w:type="spellStart"/>
      <w:r w:rsidR="00D81B89" w:rsidRPr="00A71AEE">
        <w:rPr>
          <w:rFonts w:ascii="David" w:hAnsi="David" w:cs="David" w:hint="cs"/>
          <w:sz w:val="24"/>
          <w:szCs w:val="24"/>
          <w:rPrChange w:id="5175" w:author="Meredith Armstrong" w:date="2024-08-30T09:42:00Z">
            <w:rPr>
              <w:rFonts w:ascii="David" w:hAnsi="David" w:cs="David"/>
              <w:sz w:val="24"/>
              <w:szCs w:val="24"/>
            </w:rPr>
          </w:rPrChange>
        </w:rPr>
        <w:t>CiteScore</w:t>
      </w:r>
      <w:proofErr w:type="spellEnd"/>
      <w:r w:rsidR="00D81B89" w:rsidRPr="00A71AEE">
        <w:rPr>
          <w:rFonts w:ascii="David" w:hAnsi="David" w:cs="David" w:hint="cs"/>
          <w:sz w:val="24"/>
          <w:szCs w:val="24"/>
          <w:rPrChange w:id="5176" w:author="Meredith Armstrong" w:date="2024-08-30T09:42:00Z">
            <w:rPr>
              <w:rFonts w:ascii="David" w:hAnsi="David" w:cs="David"/>
              <w:sz w:val="24"/>
              <w:szCs w:val="24"/>
            </w:rPr>
          </w:rPrChange>
        </w:rPr>
        <w:t xml:space="preserve"> 1</w:t>
      </w:r>
      <w:r w:rsidR="00602E99" w:rsidRPr="00A71AEE">
        <w:rPr>
          <w:rFonts w:ascii="David" w:hAnsi="David" w:cs="David" w:hint="cs"/>
          <w:sz w:val="24"/>
          <w:szCs w:val="24"/>
          <w:rPrChange w:id="5177" w:author="Meredith Armstrong" w:date="2024-08-30T09:42:00Z">
            <w:rPr>
              <w:rFonts w:ascii="David" w:hAnsi="David" w:cs="David"/>
              <w:sz w:val="24"/>
              <w:szCs w:val="24"/>
            </w:rPr>
          </w:rPrChange>
        </w:rPr>
        <w:t xml:space="preserve">.4 </w:t>
      </w:r>
      <w:r w:rsidR="00BC5F6E" w:rsidRPr="00A71AEE">
        <w:rPr>
          <w:rFonts w:ascii="David" w:hAnsi="David" w:cs="David" w:hint="cs"/>
          <w:sz w:val="24"/>
          <w:szCs w:val="24"/>
          <w:rPrChange w:id="5178" w:author="Meredith Armstrong" w:date="2024-08-30T09:42:00Z">
            <w:rPr>
              <w:rFonts w:ascii="David" w:hAnsi="David" w:cs="David"/>
              <w:sz w:val="24"/>
              <w:szCs w:val="24"/>
            </w:rPr>
          </w:rPrChange>
        </w:rPr>
        <w:t xml:space="preserve">253/787 </w:t>
      </w:r>
      <w:r w:rsidRPr="00A71AEE">
        <w:rPr>
          <w:rFonts w:ascii="David" w:hAnsi="David" w:cs="David" w:hint="cs"/>
          <w:sz w:val="24"/>
          <w:szCs w:val="24"/>
          <w:rPrChange w:id="5179" w:author="Meredith Armstrong" w:date="2024-08-30T09:42:00Z">
            <w:rPr>
              <w:rFonts w:ascii="David" w:hAnsi="David" w:cs="David"/>
              <w:sz w:val="24"/>
              <w:szCs w:val="24"/>
            </w:rPr>
          </w:rPrChange>
        </w:rPr>
        <w:t>(</w:t>
      </w:r>
      <w:r w:rsidR="00602E99" w:rsidRPr="00A71AEE">
        <w:rPr>
          <w:rFonts w:ascii="David" w:hAnsi="David" w:cs="David" w:hint="cs"/>
          <w:sz w:val="24"/>
          <w:szCs w:val="24"/>
          <w:rPrChange w:id="5180" w:author="Meredith Armstrong" w:date="2024-08-30T09:42:00Z">
            <w:rPr>
              <w:rFonts w:ascii="David" w:hAnsi="David" w:cs="David"/>
              <w:sz w:val="24"/>
              <w:szCs w:val="24"/>
            </w:rPr>
          </w:rPrChange>
        </w:rPr>
        <w:t xml:space="preserve">Social Sciences </w:t>
      </w:r>
      <w:r w:rsidR="00BC5F6E" w:rsidRPr="00A71AEE">
        <w:rPr>
          <w:rFonts w:ascii="David" w:hAnsi="David" w:cs="David" w:hint="cs"/>
          <w:sz w:val="24"/>
          <w:szCs w:val="24"/>
          <w:rPrChange w:id="5181" w:author="Meredith Armstrong" w:date="2024-08-30T09:42:00Z">
            <w:rPr>
              <w:rFonts w:ascii="David" w:hAnsi="David" w:cs="David"/>
              <w:sz w:val="24"/>
              <w:szCs w:val="24"/>
            </w:rPr>
          </w:rPrChange>
        </w:rPr>
        <w:t>Education)</w:t>
      </w:r>
      <w:r w:rsidR="00067DF0" w:rsidRPr="00A71AEE">
        <w:rPr>
          <w:rFonts w:ascii="David" w:hAnsi="David" w:cs="David" w:hint="cs"/>
          <w:sz w:val="24"/>
          <w:szCs w:val="24"/>
          <w:rPrChange w:id="5182" w:author="Meredith Armstrong" w:date="2024-08-30T09:42:00Z">
            <w:rPr>
              <w:rFonts w:ascii="David" w:hAnsi="David" w:cs="David"/>
              <w:sz w:val="24"/>
              <w:szCs w:val="24"/>
            </w:rPr>
          </w:rPrChange>
        </w:rPr>
        <w:t xml:space="preserve"> (</w:t>
      </w:r>
      <w:r w:rsidR="00BC5F6E" w:rsidRPr="00A71AEE">
        <w:rPr>
          <w:rFonts w:ascii="David" w:hAnsi="David" w:cs="David" w:hint="cs"/>
          <w:sz w:val="24"/>
          <w:szCs w:val="24"/>
          <w:rPrChange w:id="5183" w:author="Meredith Armstrong" w:date="2024-08-30T09:42:00Z">
            <w:rPr>
              <w:rFonts w:ascii="David" w:hAnsi="David" w:cs="David"/>
              <w:sz w:val="24"/>
              <w:szCs w:val="24"/>
            </w:rPr>
          </w:rPrChange>
        </w:rPr>
        <w:t>Scopus 2011)</w:t>
      </w:r>
      <w:r w:rsidRPr="00A71AEE">
        <w:rPr>
          <w:rFonts w:ascii="David" w:hAnsi="David" w:cs="David" w:hint="cs"/>
          <w:i/>
          <w:sz w:val="24"/>
          <w:szCs w:val="24"/>
          <w:rPrChange w:id="5184" w:author="Meredith Armstrong" w:date="2024-08-30T09:42:00Z">
            <w:rPr>
              <w:rFonts w:ascii="David" w:hAnsi="David" w:cs="David"/>
              <w:i/>
              <w:sz w:val="24"/>
              <w:szCs w:val="24"/>
            </w:rPr>
          </w:rPrChange>
        </w:rPr>
        <w:t xml:space="preserve"> </w:t>
      </w:r>
      <w:r w:rsidR="00A82E40" w:rsidRPr="00A71AEE">
        <w:rPr>
          <w:rFonts w:ascii="David" w:hAnsi="David" w:cs="David" w:hint="cs"/>
          <w:iCs/>
          <w:sz w:val="24"/>
          <w:szCs w:val="24"/>
          <w:rPrChange w:id="5185" w:author="Meredith Armstrong" w:date="2024-08-30T09:42:00Z">
            <w:rPr>
              <w:rFonts w:ascii="David" w:hAnsi="David" w:cs="David"/>
              <w:iCs/>
              <w:sz w:val="24"/>
              <w:szCs w:val="24"/>
            </w:rPr>
          </w:rPrChange>
        </w:rPr>
        <w:t>(2citations)</w:t>
      </w:r>
    </w:p>
    <w:p w14:paraId="24399C6A" w14:textId="77777777" w:rsidR="00096BC6" w:rsidRPr="00A71AEE" w:rsidRDefault="00096BC6" w:rsidP="00096BC6">
      <w:pPr>
        <w:bidi w:val="0"/>
        <w:spacing w:after="0" w:line="360" w:lineRule="auto"/>
        <w:jc w:val="both"/>
        <w:rPr>
          <w:rFonts w:ascii="David" w:hAnsi="David" w:cs="David" w:hint="cs"/>
          <w:bCs/>
          <w:iCs/>
          <w:sz w:val="24"/>
          <w:szCs w:val="24"/>
          <w:rPrChange w:id="5186" w:author="Meredith Armstrong" w:date="2024-08-30T09:42:00Z">
            <w:rPr>
              <w:rFonts w:ascii="David" w:hAnsi="David" w:cs="David"/>
              <w:bCs/>
              <w:iCs/>
              <w:sz w:val="24"/>
              <w:szCs w:val="24"/>
            </w:rPr>
          </w:rPrChange>
        </w:rPr>
      </w:pPr>
    </w:p>
    <w:p w14:paraId="698EC6E7" w14:textId="140E75EB" w:rsidR="00EA26F4" w:rsidRPr="00A71AEE" w:rsidRDefault="009758C9" w:rsidP="00664534">
      <w:pPr>
        <w:pStyle w:val="ListParagraph"/>
        <w:numPr>
          <w:ilvl w:val="0"/>
          <w:numId w:val="35"/>
        </w:numPr>
        <w:bidi w:val="0"/>
        <w:spacing w:after="0" w:line="360" w:lineRule="auto"/>
        <w:jc w:val="both"/>
        <w:rPr>
          <w:rFonts w:ascii="David" w:hAnsi="David" w:cs="David" w:hint="cs"/>
          <w:bCs/>
          <w:iCs/>
          <w:sz w:val="24"/>
          <w:szCs w:val="24"/>
          <w:rPrChange w:id="5187" w:author="Meredith Armstrong" w:date="2024-08-30T09:42:00Z">
            <w:rPr>
              <w:rFonts w:ascii="David" w:hAnsi="David" w:cs="David"/>
              <w:bCs/>
              <w:iCs/>
              <w:sz w:val="24"/>
              <w:szCs w:val="24"/>
            </w:rPr>
          </w:rPrChange>
        </w:rPr>
      </w:pPr>
      <w:r w:rsidRPr="00A71AEE">
        <w:rPr>
          <w:rFonts w:ascii="David" w:hAnsi="David" w:cs="David" w:hint="cs"/>
          <w:b/>
          <w:bCs/>
          <w:sz w:val="24"/>
          <w:szCs w:val="24"/>
          <w:rPrChange w:id="5188" w:author="Meredith Armstrong" w:date="2024-08-30T09:42:00Z">
            <w:rPr>
              <w:rFonts w:ascii="David" w:hAnsi="David" w:cs="David"/>
              <w:b/>
              <w:bCs/>
              <w:sz w:val="24"/>
              <w:szCs w:val="24"/>
            </w:rPr>
          </w:rPrChange>
        </w:rPr>
        <w:t>Cohen, A.,</w:t>
      </w:r>
      <w:r w:rsidRPr="00A71AEE">
        <w:rPr>
          <w:rFonts w:ascii="David" w:hAnsi="David" w:cs="David" w:hint="cs"/>
          <w:sz w:val="24"/>
          <w:szCs w:val="24"/>
          <w:rPrChange w:id="5189" w:author="Meredith Armstrong" w:date="2024-08-30T09:42:00Z">
            <w:rPr>
              <w:rFonts w:ascii="David" w:hAnsi="David" w:cs="David"/>
              <w:sz w:val="24"/>
              <w:szCs w:val="24"/>
            </w:rPr>
          </w:rPrChange>
        </w:rPr>
        <w:t xml:space="preserve"> &amp; Mosek, A. (2011). Social activism in social work education: A labor dispute as a learning experience. </w:t>
      </w:r>
      <w:r w:rsidRPr="00A71AEE">
        <w:rPr>
          <w:rFonts w:ascii="David" w:hAnsi="David" w:cs="David" w:hint="cs"/>
          <w:i/>
          <w:sz w:val="24"/>
          <w:szCs w:val="24"/>
          <w:rPrChange w:id="5190" w:author="Meredith Armstrong" w:date="2024-08-30T09:42:00Z">
            <w:rPr>
              <w:rFonts w:ascii="David" w:hAnsi="David" w:cs="David"/>
              <w:i/>
              <w:sz w:val="24"/>
              <w:szCs w:val="24"/>
            </w:rPr>
          </w:rPrChange>
        </w:rPr>
        <w:t>Reflections: Narratives of Professional Helping Journal, 17</w:t>
      </w:r>
      <w:r w:rsidRPr="00A71AEE">
        <w:rPr>
          <w:rFonts w:ascii="David" w:hAnsi="David" w:cs="David" w:hint="cs"/>
          <w:sz w:val="24"/>
          <w:szCs w:val="24"/>
          <w:rPrChange w:id="5191" w:author="Meredith Armstrong" w:date="2024-08-30T09:42:00Z">
            <w:rPr>
              <w:rFonts w:ascii="David" w:hAnsi="David" w:cs="David"/>
              <w:sz w:val="24"/>
              <w:szCs w:val="24"/>
            </w:rPr>
          </w:rPrChange>
        </w:rPr>
        <w:t>(4), 71-82.</w:t>
      </w:r>
      <w:r w:rsidR="00A821DC" w:rsidRPr="00A71AEE">
        <w:rPr>
          <w:rFonts w:ascii="David" w:hAnsi="David" w:cs="David" w:hint="cs"/>
          <w:sz w:val="24"/>
          <w:szCs w:val="24"/>
          <w:rPrChange w:id="5192" w:author="Meredith Armstrong" w:date="2024-08-30T09:42:00Z">
            <w:rPr>
              <w:rFonts w:ascii="David" w:hAnsi="David" w:cs="David"/>
              <w:sz w:val="24"/>
              <w:szCs w:val="24"/>
            </w:rPr>
          </w:rPrChange>
        </w:rPr>
        <w:t xml:space="preserve"> (Lead author)</w:t>
      </w:r>
    </w:p>
    <w:p w14:paraId="71D0C587" w14:textId="77777777" w:rsidR="00A95821" w:rsidRPr="00A71AEE" w:rsidRDefault="00A95821" w:rsidP="00A95821">
      <w:pPr>
        <w:pStyle w:val="ListParagraph"/>
        <w:rPr>
          <w:rFonts w:ascii="David" w:hAnsi="David" w:cs="David" w:hint="cs"/>
          <w:bCs/>
          <w:iCs/>
          <w:sz w:val="24"/>
          <w:szCs w:val="24"/>
          <w:rPrChange w:id="5193" w:author="Meredith Armstrong" w:date="2024-08-30T09:42:00Z">
            <w:rPr>
              <w:rFonts w:ascii="David" w:hAnsi="David" w:cs="David"/>
              <w:bCs/>
              <w:iCs/>
              <w:sz w:val="24"/>
              <w:szCs w:val="24"/>
            </w:rPr>
          </w:rPrChange>
        </w:rPr>
      </w:pPr>
    </w:p>
    <w:p w14:paraId="07876F98" w14:textId="7CE6A789" w:rsidR="00A95821" w:rsidRPr="00A71AEE" w:rsidRDefault="00A95821" w:rsidP="00A95821">
      <w:pPr>
        <w:pStyle w:val="ListParagraph"/>
        <w:numPr>
          <w:ilvl w:val="0"/>
          <w:numId w:val="35"/>
        </w:numPr>
        <w:bidi w:val="0"/>
        <w:spacing w:after="0"/>
        <w:jc w:val="both"/>
        <w:rPr>
          <w:rFonts w:ascii="David" w:hAnsi="David" w:cs="David" w:hint="cs"/>
          <w:sz w:val="24"/>
          <w:szCs w:val="24"/>
          <w:rPrChange w:id="5194" w:author="Meredith Armstrong" w:date="2024-08-30T09:42:00Z">
            <w:rPr>
              <w:rFonts w:ascii="David" w:hAnsi="David" w:cs="David"/>
              <w:sz w:val="24"/>
              <w:szCs w:val="24"/>
            </w:rPr>
          </w:rPrChange>
        </w:rPr>
      </w:pPr>
      <w:r w:rsidRPr="00A71AEE">
        <w:rPr>
          <w:rFonts w:ascii="David" w:hAnsi="David" w:cs="David" w:hint="cs"/>
          <w:sz w:val="24"/>
          <w:szCs w:val="24"/>
          <w:rPrChange w:id="5195" w:author="Meredith Armstrong" w:date="2024-08-30T09:42:00Z">
            <w:rPr>
              <w:rFonts w:ascii="David" w:hAnsi="David" w:cs="David"/>
              <w:sz w:val="24"/>
              <w:szCs w:val="24"/>
            </w:rPr>
          </w:rPrChange>
        </w:rPr>
        <w:t xml:space="preserve">Greenberg, Z., &amp; </w:t>
      </w:r>
      <w:r w:rsidRPr="00A71AEE">
        <w:rPr>
          <w:rFonts w:ascii="David" w:hAnsi="David" w:cs="David" w:hint="cs"/>
          <w:b/>
          <w:bCs/>
          <w:sz w:val="24"/>
          <w:szCs w:val="24"/>
          <w:rPrChange w:id="5196" w:author="Meredith Armstrong" w:date="2024-08-30T09:42:00Z">
            <w:rPr>
              <w:rFonts w:ascii="David" w:hAnsi="David" w:cs="David"/>
              <w:b/>
              <w:bCs/>
              <w:sz w:val="24"/>
              <w:szCs w:val="24"/>
            </w:rPr>
          </w:rPrChange>
        </w:rPr>
        <w:t>Cohen, A.</w:t>
      </w:r>
      <w:r w:rsidRPr="00A71AEE">
        <w:rPr>
          <w:rFonts w:ascii="David" w:hAnsi="David" w:cs="David" w:hint="cs"/>
          <w:sz w:val="24"/>
          <w:szCs w:val="24"/>
          <w:rPrChange w:id="5197" w:author="Meredith Armstrong" w:date="2024-08-30T09:42:00Z">
            <w:rPr>
              <w:rFonts w:ascii="David" w:hAnsi="David" w:cs="David"/>
              <w:sz w:val="24"/>
              <w:szCs w:val="24"/>
            </w:rPr>
          </w:rPrChange>
        </w:rPr>
        <w:t xml:space="preserve"> (2010). The impact of the learning-from-success model on sense of success among students with difficulties. </w:t>
      </w:r>
      <w:proofErr w:type="spellStart"/>
      <w:r w:rsidRPr="00A71AEE">
        <w:rPr>
          <w:rFonts w:ascii="David" w:hAnsi="David" w:cs="David" w:hint="cs"/>
          <w:sz w:val="24"/>
          <w:szCs w:val="24"/>
          <w:rPrChange w:id="5198" w:author="Meredith Armstrong" w:date="2024-08-30T09:42:00Z">
            <w:rPr>
              <w:rFonts w:ascii="David" w:hAnsi="David" w:cs="David"/>
              <w:sz w:val="24"/>
              <w:szCs w:val="24"/>
            </w:rPr>
          </w:rPrChange>
        </w:rPr>
        <w:t>Iyunim</w:t>
      </w:r>
      <w:proofErr w:type="spellEnd"/>
      <w:r w:rsidRPr="00A71AEE">
        <w:rPr>
          <w:rFonts w:ascii="David" w:hAnsi="David" w:cs="David" w:hint="cs"/>
          <w:sz w:val="24"/>
          <w:szCs w:val="24"/>
          <w:rPrChange w:id="5199" w:author="Meredith Armstrong" w:date="2024-08-30T09:42:00Z">
            <w:rPr>
              <w:rFonts w:ascii="David" w:hAnsi="David" w:cs="David"/>
              <w:sz w:val="24"/>
              <w:szCs w:val="24"/>
            </w:rPr>
          </w:rPrChange>
        </w:rPr>
        <w:t xml:space="preserve"> </w:t>
      </w:r>
      <w:proofErr w:type="spellStart"/>
      <w:r w:rsidRPr="00A71AEE">
        <w:rPr>
          <w:rFonts w:ascii="David" w:hAnsi="David" w:cs="David" w:hint="cs"/>
          <w:sz w:val="24"/>
          <w:szCs w:val="24"/>
          <w:rPrChange w:id="5200" w:author="Meredith Armstrong" w:date="2024-08-30T09:42:00Z">
            <w:rPr>
              <w:rFonts w:ascii="David" w:hAnsi="David" w:cs="David"/>
              <w:sz w:val="24"/>
              <w:szCs w:val="24"/>
            </w:rPr>
          </w:rPrChange>
        </w:rPr>
        <w:t>Bahinukh</w:t>
      </w:r>
      <w:proofErr w:type="spellEnd"/>
      <w:r w:rsidRPr="00A71AEE">
        <w:rPr>
          <w:rFonts w:ascii="David" w:hAnsi="David" w:cs="David" w:hint="cs"/>
          <w:sz w:val="24"/>
          <w:szCs w:val="24"/>
          <w:rPrChange w:id="5201" w:author="Meredith Armstrong" w:date="2024-08-30T09:42:00Z">
            <w:rPr>
              <w:rFonts w:ascii="David" w:hAnsi="David" w:cs="David"/>
              <w:sz w:val="24"/>
              <w:szCs w:val="24"/>
            </w:rPr>
          </w:rPrChange>
        </w:rPr>
        <w:t>, 6, 116-136. (Heb.) JASTOR</w:t>
      </w:r>
    </w:p>
    <w:p w14:paraId="2194FBFD" w14:textId="77777777" w:rsidR="00941F44" w:rsidRPr="00A71AEE" w:rsidRDefault="00941F44" w:rsidP="00941F44">
      <w:pPr>
        <w:pStyle w:val="ListParagraph"/>
        <w:rPr>
          <w:rFonts w:ascii="David" w:hAnsi="David" w:cs="David" w:hint="cs"/>
          <w:bCs/>
          <w:iCs/>
          <w:sz w:val="24"/>
          <w:szCs w:val="24"/>
          <w:rPrChange w:id="5202" w:author="Meredith Armstrong" w:date="2024-08-30T09:42:00Z">
            <w:rPr>
              <w:rFonts w:ascii="David" w:hAnsi="David" w:cs="David"/>
              <w:bCs/>
              <w:iCs/>
              <w:sz w:val="24"/>
              <w:szCs w:val="24"/>
            </w:rPr>
          </w:rPrChange>
        </w:rPr>
      </w:pPr>
    </w:p>
    <w:p w14:paraId="1B583279" w14:textId="77777777" w:rsidR="00941F44" w:rsidRPr="00A71AEE" w:rsidRDefault="00941F44" w:rsidP="00941F44">
      <w:pPr>
        <w:pStyle w:val="ListParagraph"/>
        <w:bidi w:val="0"/>
        <w:spacing w:after="0" w:line="360" w:lineRule="auto"/>
        <w:jc w:val="both"/>
        <w:rPr>
          <w:rFonts w:ascii="David" w:hAnsi="David" w:cs="David" w:hint="cs"/>
          <w:bCs/>
          <w:iCs/>
          <w:sz w:val="24"/>
          <w:szCs w:val="24"/>
          <w:rPrChange w:id="5203" w:author="Meredith Armstrong" w:date="2024-08-30T09:42:00Z">
            <w:rPr>
              <w:rFonts w:ascii="David" w:hAnsi="David" w:cs="David"/>
              <w:bCs/>
              <w:iCs/>
              <w:sz w:val="24"/>
              <w:szCs w:val="24"/>
            </w:rPr>
          </w:rPrChange>
        </w:rPr>
      </w:pPr>
    </w:p>
    <w:p w14:paraId="26984397" w14:textId="732D89A7" w:rsidR="009276FC" w:rsidRPr="00A71AEE" w:rsidRDefault="007A075E" w:rsidP="00664534">
      <w:pPr>
        <w:pStyle w:val="ListParagraph"/>
        <w:numPr>
          <w:ilvl w:val="0"/>
          <w:numId w:val="35"/>
        </w:numPr>
        <w:bidi w:val="0"/>
        <w:spacing w:after="0" w:line="360" w:lineRule="auto"/>
        <w:jc w:val="both"/>
        <w:rPr>
          <w:rFonts w:ascii="David" w:hAnsi="David" w:cs="David" w:hint="cs"/>
          <w:bCs/>
          <w:iCs/>
          <w:sz w:val="24"/>
          <w:szCs w:val="24"/>
          <w:rPrChange w:id="5204" w:author="Meredith Armstrong" w:date="2024-08-30T09:42:00Z">
            <w:rPr>
              <w:rFonts w:ascii="David" w:hAnsi="David" w:cs="David"/>
              <w:bCs/>
              <w:iCs/>
              <w:sz w:val="24"/>
              <w:szCs w:val="24"/>
            </w:rPr>
          </w:rPrChange>
        </w:rPr>
      </w:pPr>
      <w:r w:rsidRPr="00A71AEE">
        <w:rPr>
          <w:rFonts w:ascii="David" w:hAnsi="David" w:cs="David" w:hint="cs"/>
          <w:b/>
          <w:bCs/>
          <w:sz w:val="24"/>
          <w:szCs w:val="24"/>
          <w:rPrChange w:id="5205" w:author="Meredith Armstrong" w:date="2024-08-30T09:42:00Z">
            <w:rPr>
              <w:rFonts w:ascii="David" w:hAnsi="David" w:cs="David"/>
              <w:b/>
              <w:bCs/>
              <w:sz w:val="24"/>
              <w:szCs w:val="24"/>
            </w:rPr>
          </w:rPrChange>
        </w:rPr>
        <w:t>Cohen, A.</w:t>
      </w:r>
      <w:r w:rsidRPr="00A71AEE">
        <w:rPr>
          <w:rFonts w:ascii="David" w:hAnsi="David" w:cs="David" w:hint="cs"/>
          <w:sz w:val="24"/>
          <w:szCs w:val="24"/>
          <w:rPrChange w:id="5206" w:author="Meredith Armstrong" w:date="2024-08-30T09:42:00Z">
            <w:rPr>
              <w:rFonts w:ascii="David" w:hAnsi="David" w:cs="David"/>
              <w:sz w:val="24"/>
              <w:szCs w:val="24"/>
            </w:rPr>
          </w:rPrChange>
        </w:rPr>
        <w:t xml:space="preserve"> (2009). Welfare clients' volunteering as a means of empowerment. </w:t>
      </w:r>
      <w:r w:rsidRPr="00A71AEE">
        <w:rPr>
          <w:rFonts w:ascii="David" w:hAnsi="David" w:cs="David" w:hint="cs"/>
          <w:i/>
          <w:iCs/>
          <w:sz w:val="24"/>
          <w:szCs w:val="24"/>
          <w:rPrChange w:id="5207" w:author="Meredith Armstrong" w:date="2024-08-30T09:42:00Z">
            <w:rPr>
              <w:rFonts w:ascii="David" w:hAnsi="David" w:cs="David"/>
              <w:i/>
              <w:iCs/>
              <w:sz w:val="24"/>
              <w:szCs w:val="24"/>
            </w:rPr>
          </w:rPrChange>
        </w:rPr>
        <w:t>Nonprofit and Voluntary Sector Quarterly, 38,</w:t>
      </w:r>
      <w:r w:rsidRPr="00A71AEE">
        <w:rPr>
          <w:rFonts w:ascii="David" w:hAnsi="David" w:cs="David" w:hint="cs"/>
          <w:sz w:val="24"/>
          <w:szCs w:val="24"/>
          <w:rPrChange w:id="5208" w:author="Meredith Armstrong" w:date="2024-08-30T09:42:00Z">
            <w:rPr>
              <w:rFonts w:ascii="David" w:hAnsi="David" w:cs="David"/>
              <w:sz w:val="24"/>
              <w:szCs w:val="24"/>
            </w:rPr>
          </w:rPrChange>
        </w:rPr>
        <w:t xml:space="preserve"> 522-534.</w:t>
      </w:r>
      <w:r w:rsidRPr="00A71AEE">
        <w:rPr>
          <w:rFonts w:ascii="David" w:hAnsi="David" w:cs="David" w:hint="cs"/>
          <w:color w:val="000000"/>
          <w:sz w:val="24"/>
          <w:szCs w:val="24"/>
          <w:rPrChange w:id="5209" w:author="Meredith Armstrong" w:date="2024-08-30T09:42:00Z">
            <w:rPr>
              <w:rFonts w:ascii="David" w:hAnsi="David" w:cs="David"/>
              <w:color w:val="000000"/>
              <w:sz w:val="24"/>
              <w:szCs w:val="24"/>
            </w:rPr>
          </w:rPrChange>
        </w:rPr>
        <w:t xml:space="preserve"> </w:t>
      </w:r>
      <w:r w:rsidRPr="00A71AEE">
        <w:rPr>
          <w:rFonts w:ascii="David" w:hAnsi="David" w:cs="David" w:hint="cs"/>
          <w:sz w:val="24"/>
          <w:szCs w:val="24"/>
          <w:rPrChange w:id="5210" w:author="Meredith Armstrong" w:date="2024-08-30T09:42:00Z">
            <w:rPr>
              <w:rFonts w:ascii="David" w:hAnsi="David" w:cs="David"/>
              <w:sz w:val="24"/>
              <w:szCs w:val="24"/>
            </w:rPr>
          </w:rPrChange>
        </w:rPr>
        <w:t xml:space="preserve">IF. 2.3 (SJR2023) Q1 </w:t>
      </w:r>
      <w:proofErr w:type="spellStart"/>
      <w:r w:rsidR="00470E4B" w:rsidRPr="00A71AEE">
        <w:rPr>
          <w:rFonts w:ascii="David" w:hAnsi="David" w:cs="David" w:hint="cs"/>
          <w:sz w:val="24"/>
          <w:szCs w:val="24"/>
          <w:rPrChange w:id="5211" w:author="Meredith Armstrong" w:date="2024-08-30T09:42:00Z">
            <w:rPr>
              <w:rFonts w:ascii="David" w:hAnsi="David" w:cs="David"/>
              <w:sz w:val="24"/>
              <w:szCs w:val="24"/>
            </w:rPr>
          </w:rPrChange>
        </w:rPr>
        <w:t>CiteScore</w:t>
      </w:r>
      <w:proofErr w:type="spellEnd"/>
      <w:r w:rsidR="00432A01" w:rsidRPr="00A71AEE">
        <w:rPr>
          <w:rFonts w:ascii="David" w:hAnsi="David" w:cs="David" w:hint="cs"/>
          <w:sz w:val="24"/>
          <w:szCs w:val="24"/>
          <w:rPrChange w:id="5212" w:author="Meredith Armstrong" w:date="2024-08-30T09:42:00Z">
            <w:rPr>
              <w:rFonts w:ascii="David" w:hAnsi="David" w:cs="David"/>
              <w:sz w:val="24"/>
              <w:szCs w:val="24"/>
            </w:rPr>
          </w:rPrChange>
        </w:rPr>
        <w:t xml:space="preserve"> 5.3 50/604 </w:t>
      </w:r>
      <w:r w:rsidRPr="00A71AEE">
        <w:rPr>
          <w:rFonts w:ascii="David" w:hAnsi="David" w:cs="David" w:hint="cs"/>
          <w:sz w:val="24"/>
          <w:szCs w:val="24"/>
          <w:rPrChange w:id="5213" w:author="Meredith Armstrong" w:date="2024-08-30T09:42:00Z">
            <w:rPr>
              <w:rFonts w:ascii="David" w:hAnsi="David" w:cs="David"/>
              <w:sz w:val="24"/>
              <w:szCs w:val="24"/>
            </w:rPr>
          </w:rPrChange>
        </w:rPr>
        <w:t>(Social Sciences)</w:t>
      </w:r>
      <w:r w:rsidR="00432A01" w:rsidRPr="00A71AEE">
        <w:rPr>
          <w:rFonts w:ascii="David" w:hAnsi="David" w:cs="David" w:hint="cs"/>
          <w:sz w:val="24"/>
          <w:szCs w:val="24"/>
          <w:rPrChange w:id="5214" w:author="Meredith Armstrong" w:date="2024-08-30T09:42:00Z">
            <w:rPr>
              <w:rFonts w:ascii="David" w:hAnsi="David" w:cs="David"/>
              <w:sz w:val="24"/>
              <w:szCs w:val="24"/>
            </w:rPr>
          </w:rPrChange>
        </w:rPr>
        <w:t xml:space="preserve"> (Scopus 2023</w:t>
      </w:r>
      <w:r w:rsidR="00C371AE" w:rsidRPr="00A71AEE">
        <w:rPr>
          <w:rFonts w:ascii="David" w:hAnsi="David" w:cs="David" w:hint="cs"/>
          <w:sz w:val="24"/>
          <w:szCs w:val="24"/>
          <w:rPrChange w:id="5215" w:author="Meredith Armstrong" w:date="2024-08-30T09:42:00Z">
            <w:rPr>
              <w:rFonts w:ascii="David" w:hAnsi="David" w:cs="David"/>
              <w:sz w:val="24"/>
              <w:szCs w:val="24"/>
            </w:rPr>
          </w:rPrChange>
        </w:rPr>
        <w:t xml:space="preserve">) </w:t>
      </w:r>
      <w:r w:rsidR="00FE380F" w:rsidRPr="00A71AEE">
        <w:rPr>
          <w:rFonts w:ascii="David" w:hAnsi="David" w:cs="David" w:hint="cs"/>
          <w:sz w:val="24"/>
          <w:szCs w:val="24"/>
          <w:rPrChange w:id="5216" w:author="Meredith Armstrong" w:date="2024-08-30T09:42:00Z">
            <w:rPr>
              <w:rFonts w:ascii="David" w:hAnsi="David" w:cs="David"/>
              <w:sz w:val="24"/>
              <w:szCs w:val="24"/>
            </w:rPr>
          </w:rPrChange>
        </w:rPr>
        <w:t xml:space="preserve">(37 </w:t>
      </w:r>
      <w:r w:rsidR="00847F57" w:rsidRPr="00A71AEE">
        <w:rPr>
          <w:rFonts w:ascii="David" w:hAnsi="David" w:cs="David" w:hint="cs"/>
          <w:sz w:val="24"/>
          <w:szCs w:val="24"/>
          <w:rPrChange w:id="5217" w:author="Meredith Armstrong" w:date="2024-08-30T09:42:00Z">
            <w:rPr>
              <w:rFonts w:ascii="David" w:hAnsi="David" w:cs="David"/>
              <w:sz w:val="24"/>
              <w:szCs w:val="24"/>
            </w:rPr>
          </w:rPrChange>
        </w:rPr>
        <w:t>citations)</w:t>
      </w:r>
    </w:p>
    <w:p w14:paraId="6A910970" w14:textId="77777777" w:rsidR="00941F44" w:rsidRPr="00A71AEE" w:rsidRDefault="00941F44" w:rsidP="00941F44">
      <w:pPr>
        <w:pStyle w:val="ListParagraph"/>
        <w:bidi w:val="0"/>
        <w:spacing w:after="0" w:line="360" w:lineRule="auto"/>
        <w:jc w:val="both"/>
        <w:rPr>
          <w:rFonts w:ascii="David" w:hAnsi="David" w:cs="David" w:hint="cs"/>
          <w:bCs/>
          <w:iCs/>
          <w:sz w:val="24"/>
          <w:szCs w:val="24"/>
          <w:rPrChange w:id="5218" w:author="Meredith Armstrong" w:date="2024-08-30T09:42:00Z">
            <w:rPr>
              <w:rFonts w:ascii="David" w:hAnsi="David" w:cs="David"/>
              <w:bCs/>
              <w:iCs/>
              <w:sz w:val="24"/>
              <w:szCs w:val="24"/>
            </w:rPr>
          </w:rPrChange>
        </w:rPr>
      </w:pPr>
    </w:p>
    <w:p w14:paraId="7F271B41" w14:textId="32E23D5D" w:rsidR="007A075E" w:rsidRPr="00A71AEE" w:rsidRDefault="00635078" w:rsidP="00664534">
      <w:pPr>
        <w:pStyle w:val="ListParagraph"/>
        <w:numPr>
          <w:ilvl w:val="0"/>
          <w:numId w:val="35"/>
        </w:numPr>
        <w:bidi w:val="0"/>
        <w:spacing w:after="0" w:line="360" w:lineRule="auto"/>
        <w:jc w:val="both"/>
        <w:rPr>
          <w:rFonts w:ascii="David" w:hAnsi="David" w:cs="David" w:hint="cs"/>
          <w:bCs/>
          <w:iCs/>
          <w:sz w:val="24"/>
          <w:szCs w:val="24"/>
          <w:rPrChange w:id="5219" w:author="Meredith Armstrong" w:date="2024-08-30T09:42:00Z">
            <w:rPr>
              <w:rFonts w:ascii="David" w:hAnsi="David" w:cs="David"/>
              <w:bCs/>
              <w:iCs/>
              <w:sz w:val="24"/>
              <w:szCs w:val="24"/>
            </w:rPr>
          </w:rPrChange>
        </w:rPr>
      </w:pPr>
      <w:r w:rsidRPr="00A71AEE">
        <w:rPr>
          <w:rFonts w:ascii="David" w:hAnsi="David" w:cs="David" w:hint="cs"/>
          <w:sz w:val="24"/>
          <w:szCs w:val="24"/>
          <w:rPrChange w:id="5220" w:author="Meredith Armstrong" w:date="2024-08-30T09:42:00Z">
            <w:rPr>
              <w:rFonts w:ascii="David" w:hAnsi="David" w:cs="David"/>
              <w:sz w:val="24"/>
              <w:szCs w:val="24"/>
            </w:rPr>
          </w:rPrChange>
        </w:rPr>
        <w:t xml:space="preserve">Hantman, S., Mosek, A., Ben-Oz, M., </w:t>
      </w:r>
      <w:r w:rsidRPr="00A71AEE">
        <w:rPr>
          <w:rFonts w:ascii="David" w:hAnsi="David" w:cs="David" w:hint="cs"/>
          <w:b/>
          <w:bCs/>
          <w:sz w:val="24"/>
          <w:szCs w:val="24"/>
          <w:rPrChange w:id="5221" w:author="Meredith Armstrong" w:date="2024-08-30T09:42:00Z">
            <w:rPr>
              <w:rFonts w:ascii="David" w:hAnsi="David" w:cs="David"/>
              <w:b/>
              <w:bCs/>
              <w:sz w:val="24"/>
              <w:szCs w:val="24"/>
            </w:rPr>
          </w:rPrChange>
        </w:rPr>
        <w:t>Cohen, A.,</w:t>
      </w:r>
      <w:r w:rsidRPr="00A71AEE">
        <w:rPr>
          <w:rFonts w:ascii="David" w:hAnsi="David" w:cs="David" w:hint="cs"/>
          <w:sz w:val="24"/>
          <w:szCs w:val="24"/>
          <w:rPrChange w:id="5222" w:author="Meredith Armstrong" w:date="2024-08-30T09:42:00Z">
            <w:rPr>
              <w:rFonts w:ascii="David" w:hAnsi="David" w:cs="David"/>
              <w:sz w:val="24"/>
              <w:szCs w:val="24"/>
            </w:rPr>
          </w:rPrChange>
        </w:rPr>
        <w:t xml:space="preserve"> Doron, H., &amp; Farchi, M.         (2005). The socialization of social work: A developmental perspective. </w:t>
      </w:r>
      <w:r w:rsidRPr="00A71AEE">
        <w:rPr>
          <w:rFonts w:ascii="David" w:hAnsi="David" w:cs="David" w:hint="cs"/>
          <w:i/>
          <w:iCs/>
          <w:sz w:val="24"/>
          <w:szCs w:val="24"/>
          <w:rPrChange w:id="5223" w:author="Meredith Armstrong" w:date="2024-08-30T09:42:00Z">
            <w:rPr>
              <w:rFonts w:ascii="David" w:hAnsi="David" w:cs="David"/>
              <w:i/>
              <w:iCs/>
              <w:sz w:val="24"/>
              <w:szCs w:val="24"/>
            </w:rPr>
          </w:rPrChange>
        </w:rPr>
        <w:t>The Social Work Forum, 39,</w:t>
      </w:r>
      <w:r w:rsidRPr="00A71AEE">
        <w:rPr>
          <w:rFonts w:ascii="David" w:hAnsi="David" w:cs="David" w:hint="cs"/>
          <w:sz w:val="24"/>
          <w:szCs w:val="24"/>
          <w:rPrChange w:id="5224" w:author="Meredith Armstrong" w:date="2024-08-30T09:42:00Z">
            <w:rPr>
              <w:rFonts w:ascii="David" w:hAnsi="David" w:cs="David"/>
              <w:sz w:val="24"/>
              <w:szCs w:val="24"/>
            </w:rPr>
          </w:rPrChange>
        </w:rPr>
        <w:t xml:space="preserve"> 79-100.</w:t>
      </w:r>
      <w:r w:rsidR="00A821DC" w:rsidRPr="00A71AEE">
        <w:rPr>
          <w:rFonts w:ascii="David" w:hAnsi="David" w:cs="David" w:hint="cs"/>
          <w:sz w:val="24"/>
          <w:szCs w:val="24"/>
          <w:rPrChange w:id="5225" w:author="Meredith Armstrong" w:date="2024-08-30T09:42:00Z">
            <w:rPr>
              <w:rFonts w:ascii="David" w:hAnsi="David" w:cs="David"/>
              <w:sz w:val="24"/>
              <w:szCs w:val="24"/>
            </w:rPr>
          </w:rPrChange>
        </w:rPr>
        <w:t xml:space="preserve"> (Co-</w:t>
      </w:r>
      <w:r w:rsidR="00EE0AF8" w:rsidRPr="00A71AEE">
        <w:rPr>
          <w:rFonts w:ascii="David" w:hAnsi="David" w:cs="David" w:hint="cs"/>
          <w:sz w:val="24"/>
          <w:szCs w:val="24"/>
          <w:rPrChange w:id="5226" w:author="Meredith Armstrong" w:date="2024-08-30T09:42:00Z">
            <w:rPr>
              <w:rFonts w:ascii="David" w:hAnsi="David" w:cs="David"/>
              <w:sz w:val="24"/>
              <w:szCs w:val="24"/>
            </w:rPr>
          </w:rPrChange>
        </w:rPr>
        <w:t>Lead author)</w:t>
      </w:r>
    </w:p>
    <w:p w14:paraId="275EDDF2" w14:textId="77777777" w:rsidR="00DE3279" w:rsidRPr="00A71AEE" w:rsidRDefault="00DE3279" w:rsidP="00DE3279">
      <w:pPr>
        <w:bidi w:val="0"/>
        <w:spacing w:after="0" w:line="360" w:lineRule="auto"/>
        <w:jc w:val="both"/>
        <w:rPr>
          <w:rFonts w:ascii="David" w:hAnsi="David" w:cs="David" w:hint="cs"/>
          <w:bCs/>
          <w:iCs/>
          <w:sz w:val="24"/>
          <w:szCs w:val="24"/>
          <w:rPrChange w:id="5227" w:author="Meredith Armstrong" w:date="2024-08-30T09:42:00Z">
            <w:rPr>
              <w:rFonts w:ascii="David" w:hAnsi="David" w:cs="David"/>
              <w:bCs/>
              <w:iCs/>
              <w:sz w:val="24"/>
              <w:szCs w:val="24"/>
            </w:rPr>
          </w:rPrChange>
        </w:rPr>
      </w:pPr>
    </w:p>
    <w:p w14:paraId="74E53D00" w14:textId="7C64D65D" w:rsidR="00DE3279" w:rsidRPr="00A71AEE" w:rsidRDefault="00DE3279" w:rsidP="00DE3279">
      <w:pPr>
        <w:bidi w:val="0"/>
        <w:ind w:left="360"/>
        <w:rPr>
          <w:rFonts w:ascii="David" w:hAnsi="David" w:cs="David" w:hint="cs"/>
          <w:b/>
          <w:iCs/>
          <w:sz w:val="24"/>
          <w:szCs w:val="24"/>
          <w:rPrChange w:id="5228" w:author="Meredith Armstrong" w:date="2024-08-30T09:42:00Z">
            <w:rPr>
              <w:rFonts w:ascii="David" w:hAnsi="David" w:cs="David"/>
              <w:b/>
              <w:iCs/>
              <w:sz w:val="24"/>
              <w:szCs w:val="24"/>
            </w:rPr>
          </w:rPrChange>
        </w:rPr>
      </w:pPr>
      <w:r w:rsidRPr="00A71AEE">
        <w:rPr>
          <w:rFonts w:ascii="David" w:hAnsi="David" w:cs="David" w:hint="cs"/>
          <w:b/>
          <w:iCs/>
          <w:sz w:val="24"/>
          <w:szCs w:val="24"/>
          <w:rPrChange w:id="5229" w:author="Meredith Armstrong" w:date="2024-08-30T09:42:00Z">
            <w:rPr>
              <w:rFonts w:ascii="David" w:hAnsi="David" w:cs="David"/>
              <w:b/>
              <w:iCs/>
              <w:sz w:val="24"/>
              <w:szCs w:val="24"/>
            </w:rPr>
          </w:rPrChange>
        </w:rPr>
        <w:t>Accepted for Publication</w:t>
      </w:r>
    </w:p>
    <w:p w14:paraId="62F78DCF" w14:textId="77777777" w:rsidR="00DE3279" w:rsidRPr="00A71AEE" w:rsidRDefault="00DE3279" w:rsidP="00DE3279">
      <w:pPr>
        <w:numPr>
          <w:ilvl w:val="0"/>
          <w:numId w:val="35"/>
        </w:numPr>
        <w:bidi w:val="0"/>
        <w:spacing w:before="100" w:beforeAutospacing="1" w:after="240" w:line="360" w:lineRule="auto"/>
        <w:rPr>
          <w:rFonts w:ascii="David" w:eastAsia="Calibri" w:hAnsi="David" w:cs="David" w:hint="cs"/>
          <w:sz w:val="24"/>
          <w:szCs w:val="24"/>
          <w:rPrChange w:id="5230" w:author="Meredith Armstrong" w:date="2024-08-30T09:42:00Z">
            <w:rPr>
              <w:rFonts w:ascii="David" w:eastAsia="Calibri" w:hAnsi="David" w:cs="David"/>
              <w:sz w:val="24"/>
              <w:szCs w:val="24"/>
            </w:rPr>
          </w:rPrChange>
        </w:rPr>
      </w:pPr>
      <w:r w:rsidRPr="00A71AEE">
        <w:rPr>
          <w:rFonts w:ascii="David" w:eastAsia="Calibri" w:hAnsi="David" w:cs="David" w:hint="cs"/>
          <w:sz w:val="24"/>
          <w:szCs w:val="24"/>
          <w:rPrChange w:id="5231" w:author="Meredith Armstrong" w:date="2024-08-30T09:42:00Z">
            <w:rPr>
              <w:rFonts w:ascii="David" w:eastAsia="Calibri" w:hAnsi="David" w:cs="David"/>
              <w:sz w:val="24"/>
              <w:szCs w:val="24"/>
            </w:rPr>
          </w:rPrChange>
        </w:rPr>
        <w:t xml:space="preserve">**Lans, O., </w:t>
      </w:r>
      <w:proofErr w:type="spellStart"/>
      <w:r w:rsidRPr="00A71AEE">
        <w:rPr>
          <w:rFonts w:ascii="David" w:eastAsia="Calibri" w:hAnsi="David" w:cs="David" w:hint="cs"/>
          <w:sz w:val="24"/>
          <w:szCs w:val="24"/>
          <w:rPrChange w:id="5232" w:author="Meredith Armstrong" w:date="2024-08-30T09:42:00Z">
            <w:rPr>
              <w:rFonts w:ascii="David" w:eastAsia="Calibri" w:hAnsi="David" w:cs="David"/>
              <w:sz w:val="24"/>
              <w:szCs w:val="24"/>
            </w:rPr>
          </w:rPrChange>
        </w:rPr>
        <w:t>Shenaar</w:t>
      </w:r>
      <w:proofErr w:type="spellEnd"/>
      <w:r w:rsidRPr="00A71AEE">
        <w:rPr>
          <w:rFonts w:ascii="David" w:eastAsia="Calibri" w:hAnsi="David" w:cs="David" w:hint="cs"/>
          <w:sz w:val="24"/>
          <w:szCs w:val="24"/>
          <w:rPrChange w:id="5233" w:author="Meredith Armstrong" w:date="2024-08-30T09:42:00Z">
            <w:rPr>
              <w:rFonts w:ascii="David" w:eastAsia="Calibri" w:hAnsi="David" w:cs="David"/>
              <w:sz w:val="24"/>
              <w:szCs w:val="24"/>
            </w:rPr>
          </w:rPrChange>
        </w:rPr>
        <w:t>-Golan, V</w:t>
      </w:r>
      <w:r w:rsidRPr="00A71AEE">
        <w:rPr>
          <w:rFonts w:ascii="David" w:eastAsia="Calibri" w:hAnsi="David" w:cs="David" w:hint="cs"/>
          <w:b/>
          <w:bCs/>
          <w:sz w:val="24"/>
          <w:szCs w:val="24"/>
          <w:rPrChange w:id="5234" w:author="Meredith Armstrong" w:date="2024-08-30T09:42:00Z">
            <w:rPr>
              <w:rFonts w:ascii="David" w:eastAsia="Calibri" w:hAnsi="David" w:cs="David"/>
              <w:b/>
              <w:bCs/>
              <w:sz w:val="24"/>
              <w:szCs w:val="24"/>
            </w:rPr>
          </w:rPrChange>
        </w:rPr>
        <w:t>., Cohen A.,</w:t>
      </w:r>
      <w:r w:rsidRPr="00A71AEE">
        <w:rPr>
          <w:rFonts w:ascii="David" w:eastAsia="Calibri" w:hAnsi="David" w:cs="David" w:hint="cs"/>
          <w:sz w:val="24"/>
          <w:szCs w:val="24"/>
          <w:rPrChange w:id="5235" w:author="Meredith Armstrong" w:date="2024-08-30T09:42:00Z">
            <w:rPr>
              <w:rFonts w:ascii="David" w:eastAsia="Calibri" w:hAnsi="David" w:cs="David"/>
              <w:sz w:val="24"/>
              <w:szCs w:val="24"/>
            </w:rPr>
          </w:rPrChange>
        </w:rPr>
        <w:t xml:space="preserve"> &amp; Mershon, F. (in press). Childfree by choice during the Covid-19 Pandemic.</w:t>
      </w:r>
      <w:r w:rsidRPr="00A71AEE">
        <w:rPr>
          <w:rFonts w:ascii="David" w:eastAsia="Calibri" w:hAnsi="David" w:cs="David" w:hint="cs"/>
          <w:i/>
          <w:iCs/>
          <w:sz w:val="24"/>
          <w:szCs w:val="24"/>
          <w:rPrChange w:id="5236" w:author="Meredith Armstrong" w:date="2024-08-30T09:42:00Z">
            <w:rPr>
              <w:rFonts w:ascii="David" w:eastAsia="Calibri" w:hAnsi="David" w:cs="David"/>
              <w:i/>
              <w:iCs/>
              <w:sz w:val="24"/>
              <w:szCs w:val="24"/>
            </w:rPr>
          </w:rPrChange>
        </w:rPr>
        <w:t xml:space="preserve"> The Family </w:t>
      </w:r>
      <w:proofErr w:type="gramStart"/>
      <w:r w:rsidRPr="00A71AEE">
        <w:rPr>
          <w:rFonts w:ascii="David" w:eastAsia="Calibri" w:hAnsi="David" w:cs="David" w:hint="cs"/>
          <w:i/>
          <w:iCs/>
          <w:sz w:val="24"/>
          <w:szCs w:val="24"/>
          <w:rPrChange w:id="5237" w:author="Meredith Armstrong" w:date="2024-08-30T09:42:00Z">
            <w:rPr>
              <w:rFonts w:ascii="David" w:eastAsia="Calibri" w:hAnsi="David" w:cs="David"/>
              <w:i/>
              <w:iCs/>
              <w:sz w:val="24"/>
              <w:szCs w:val="24"/>
            </w:rPr>
          </w:rPrChange>
        </w:rPr>
        <w:t>Journal</w:t>
      </w:r>
      <w:r w:rsidRPr="00A71AEE">
        <w:rPr>
          <w:rFonts w:ascii="David" w:eastAsia="Calibri" w:hAnsi="David" w:cs="David" w:hint="cs"/>
          <w:sz w:val="24"/>
          <w:szCs w:val="24"/>
          <w:rPrChange w:id="5238" w:author="Meredith Armstrong" w:date="2024-08-30T09:42:00Z">
            <w:rPr>
              <w:rFonts w:ascii="David" w:eastAsia="Calibri" w:hAnsi="David" w:cs="David"/>
              <w:sz w:val="24"/>
              <w:szCs w:val="24"/>
            </w:rPr>
          </w:rPrChange>
        </w:rPr>
        <w:t xml:space="preserve"> ,</w:t>
      </w:r>
      <w:proofErr w:type="gramEnd"/>
      <w:r w:rsidRPr="00A71AEE">
        <w:rPr>
          <w:rFonts w:ascii="David" w:eastAsia="Calibri" w:hAnsi="David" w:cs="David" w:hint="cs"/>
          <w:sz w:val="24"/>
          <w:szCs w:val="24"/>
          <w:rPrChange w:id="5239" w:author="Meredith Armstrong" w:date="2024-08-30T09:42:00Z">
            <w:rPr>
              <w:rFonts w:ascii="David" w:eastAsia="Calibri" w:hAnsi="David" w:cs="David"/>
              <w:sz w:val="24"/>
              <w:szCs w:val="24"/>
            </w:rPr>
          </w:rPrChange>
        </w:rPr>
        <w:t xml:space="preserve"> IF 1.0.</w:t>
      </w:r>
      <w:r w:rsidRPr="00A71AEE">
        <w:rPr>
          <w:rFonts w:ascii="David" w:eastAsia="Calibri" w:hAnsi="David" w:cs="David" w:hint="cs"/>
          <w:bCs/>
          <w:sz w:val="24"/>
          <w:szCs w:val="24"/>
          <w:rPrChange w:id="5240" w:author="Meredith Armstrong" w:date="2024-08-30T09:42:00Z">
            <w:rPr>
              <w:rFonts w:ascii="David" w:eastAsia="Calibri" w:hAnsi="David" w:cs="David"/>
              <w:bCs/>
              <w:sz w:val="24"/>
              <w:szCs w:val="24"/>
            </w:rPr>
          </w:rPrChange>
        </w:rPr>
        <w:t xml:space="preserve"> Q2</w:t>
      </w:r>
      <w:r w:rsidRPr="00A71AEE">
        <w:rPr>
          <w:rFonts w:ascii="David" w:eastAsia="Calibri" w:hAnsi="David" w:cs="David" w:hint="cs"/>
          <w:sz w:val="24"/>
          <w:szCs w:val="24"/>
          <w:rPrChange w:id="5241" w:author="Meredith Armstrong" w:date="2024-08-30T09:42:00Z">
            <w:rPr>
              <w:rFonts w:ascii="David" w:eastAsia="Calibri" w:hAnsi="David" w:cs="David"/>
              <w:sz w:val="24"/>
              <w:szCs w:val="24"/>
            </w:rPr>
          </w:rPrChange>
        </w:rPr>
        <w:t xml:space="preserve"> </w:t>
      </w:r>
      <w:r w:rsidRPr="00A71AEE">
        <w:rPr>
          <w:rFonts w:ascii="David" w:eastAsia="Calibri" w:hAnsi="David" w:cs="David" w:hint="cs"/>
          <w:bCs/>
          <w:sz w:val="24"/>
          <w:szCs w:val="24"/>
          <w:rPrChange w:id="5242" w:author="Meredith Armstrong" w:date="2024-08-30T09:42:00Z">
            <w:rPr>
              <w:rFonts w:ascii="David" w:eastAsia="Calibri" w:hAnsi="David" w:cs="David"/>
              <w:bCs/>
              <w:sz w:val="24"/>
              <w:szCs w:val="24"/>
            </w:rPr>
          </w:rPrChange>
        </w:rPr>
        <w:t>C</w:t>
      </w:r>
      <w:proofErr w:type="spellStart"/>
      <w:r w:rsidRPr="00A71AEE">
        <w:rPr>
          <w:rFonts w:ascii="David" w:eastAsia="Calibri" w:hAnsi="David" w:cs="David" w:hint="cs"/>
          <w:bCs/>
          <w:sz w:val="24"/>
          <w:szCs w:val="24"/>
          <w:lang w:val="en-GB"/>
          <w:rPrChange w:id="5243" w:author="Meredith Armstrong" w:date="2024-08-30T09:42:00Z">
            <w:rPr>
              <w:rFonts w:ascii="David" w:eastAsia="Calibri" w:hAnsi="David" w:cs="David"/>
              <w:bCs/>
              <w:sz w:val="24"/>
              <w:szCs w:val="24"/>
              <w:lang w:val="en-GB"/>
            </w:rPr>
          </w:rPrChange>
        </w:rPr>
        <w:t>iteScore</w:t>
      </w:r>
      <w:proofErr w:type="spellEnd"/>
      <w:r w:rsidRPr="00A71AEE">
        <w:rPr>
          <w:rFonts w:ascii="David" w:eastAsia="Calibri" w:hAnsi="David" w:cs="David" w:hint="cs"/>
          <w:bCs/>
          <w:sz w:val="24"/>
          <w:szCs w:val="24"/>
          <w:lang w:val="en-GB"/>
          <w:rPrChange w:id="5244" w:author="Meredith Armstrong" w:date="2024-08-30T09:42:00Z">
            <w:rPr>
              <w:rFonts w:ascii="David" w:eastAsia="Calibri" w:hAnsi="David" w:cs="David"/>
              <w:bCs/>
              <w:sz w:val="24"/>
              <w:szCs w:val="24"/>
              <w:lang w:val="en-GB"/>
            </w:rPr>
          </w:rPrChange>
        </w:rPr>
        <w:t xml:space="preserve"> </w:t>
      </w:r>
      <w:proofErr w:type="gramStart"/>
      <w:r w:rsidRPr="00A71AEE">
        <w:rPr>
          <w:rFonts w:ascii="David" w:eastAsia="Calibri" w:hAnsi="David" w:cs="David" w:hint="cs"/>
          <w:bCs/>
          <w:sz w:val="24"/>
          <w:szCs w:val="24"/>
          <w:lang w:val="en-GB"/>
          <w:rPrChange w:id="5245" w:author="Meredith Armstrong" w:date="2024-08-30T09:42:00Z">
            <w:rPr>
              <w:rFonts w:ascii="David" w:eastAsia="Calibri" w:hAnsi="David" w:cs="David"/>
              <w:bCs/>
              <w:sz w:val="24"/>
              <w:szCs w:val="24"/>
              <w:lang w:val="en-GB"/>
            </w:rPr>
          </w:rPrChange>
        </w:rPr>
        <w:t>rank</w:t>
      </w:r>
      <w:r w:rsidRPr="00A71AEE">
        <w:rPr>
          <w:rFonts w:ascii="David" w:eastAsia="Calibri" w:hAnsi="David" w:cs="David" w:hint="cs"/>
          <w:bCs/>
          <w:sz w:val="24"/>
          <w:szCs w:val="24"/>
          <w:rtl/>
          <w:lang w:val="en-GB"/>
        </w:rPr>
        <w:t xml:space="preserve"> </w:t>
      </w:r>
      <w:r w:rsidRPr="00A71AEE">
        <w:rPr>
          <w:rFonts w:ascii="David" w:eastAsia="Calibri" w:hAnsi="David" w:cs="David" w:hint="cs"/>
          <w:bCs/>
          <w:sz w:val="24"/>
          <w:szCs w:val="24"/>
          <w:rPrChange w:id="5246" w:author="Meredith Armstrong" w:date="2024-08-30T09:42:00Z">
            <w:rPr>
              <w:rFonts w:ascii="David" w:eastAsia="Calibri" w:hAnsi="David" w:cs="David"/>
              <w:bCs/>
              <w:sz w:val="24"/>
              <w:szCs w:val="24"/>
            </w:rPr>
          </w:rPrChange>
        </w:rPr>
        <w:t xml:space="preserve"> 2.4</w:t>
      </w:r>
      <w:proofErr w:type="gramEnd"/>
      <w:r w:rsidRPr="00A71AEE">
        <w:rPr>
          <w:rFonts w:ascii="David" w:eastAsia="Calibri" w:hAnsi="David" w:cs="David" w:hint="cs"/>
          <w:bCs/>
          <w:sz w:val="24"/>
          <w:szCs w:val="24"/>
          <w:rPrChange w:id="5247" w:author="Meredith Armstrong" w:date="2024-08-30T09:42:00Z">
            <w:rPr>
              <w:rFonts w:ascii="David" w:eastAsia="Calibri" w:hAnsi="David" w:cs="David"/>
              <w:bCs/>
              <w:sz w:val="24"/>
              <w:szCs w:val="24"/>
            </w:rPr>
          </w:rPrChange>
        </w:rPr>
        <w:t xml:space="preserve"> </w:t>
      </w:r>
      <w:r w:rsidRPr="00A71AEE">
        <w:rPr>
          <w:rFonts w:ascii="David" w:eastAsia="Calibri" w:hAnsi="David" w:cs="David" w:hint="cs"/>
          <w:sz w:val="24"/>
          <w:szCs w:val="24"/>
          <w:rPrChange w:id="5248" w:author="Meredith Armstrong" w:date="2024-08-30T09:42:00Z">
            <w:rPr>
              <w:rFonts w:ascii="David" w:eastAsia="Calibri" w:hAnsi="David" w:cs="David"/>
              <w:sz w:val="24"/>
              <w:szCs w:val="24"/>
            </w:rPr>
          </w:rPrChange>
        </w:rPr>
        <w:t xml:space="preserve"> </w:t>
      </w:r>
      <w:r w:rsidRPr="00A71AEE">
        <w:rPr>
          <w:rFonts w:ascii="David" w:eastAsia="Calibri" w:hAnsi="David" w:cs="David" w:hint="cs"/>
          <w:sz w:val="24"/>
          <w:szCs w:val="24"/>
          <w:rtl/>
        </w:rPr>
        <w:t xml:space="preserve">  186/604</w:t>
      </w:r>
      <w:r w:rsidRPr="00A71AEE">
        <w:rPr>
          <w:rFonts w:ascii="David" w:eastAsia="Calibri" w:hAnsi="David" w:cs="David" w:hint="cs"/>
          <w:sz w:val="24"/>
          <w:szCs w:val="24"/>
          <w:rPrChange w:id="5249" w:author="Meredith Armstrong" w:date="2024-08-30T09:42:00Z">
            <w:rPr>
              <w:rFonts w:ascii="David" w:eastAsia="Calibri" w:hAnsi="David" w:cs="David"/>
              <w:sz w:val="24"/>
              <w:szCs w:val="24"/>
            </w:rPr>
          </w:rPrChange>
        </w:rPr>
        <w:t xml:space="preserve"> </w:t>
      </w:r>
      <w:r w:rsidRPr="00A71AEE">
        <w:rPr>
          <w:rFonts w:ascii="David" w:eastAsia="Calibri" w:hAnsi="David" w:cs="David" w:hint="cs"/>
          <w:bCs/>
          <w:sz w:val="24"/>
          <w:szCs w:val="24"/>
          <w:rPrChange w:id="5250" w:author="Meredith Armstrong" w:date="2024-08-30T09:42:00Z">
            <w:rPr>
              <w:rFonts w:ascii="David" w:eastAsia="Calibri" w:hAnsi="David" w:cs="David"/>
              <w:bCs/>
              <w:sz w:val="24"/>
              <w:szCs w:val="24"/>
            </w:rPr>
          </w:rPrChange>
        </w:rPr>
        <w:t>(</w:t>
      </w:r>
      <w:r w:rsidRPr="00A71AEE">
        <w:rPr>
          <w:rFonts w:ascii="David" w:eastAsia="Calibri" w:hAnsi="David" w:cs="David" w:hint="cs"/>
          <w:sz w:val="24"/>
          <w:szCs w:val="24"/>
          <w:rPrChange w:id="5251" w:author="Meredith Armstrong" w:date="2024-08-30T09:42:00Z">
            <w:rPr>
              <w:rFonts w:ascii="David" w:eastAsia="Calibri" w:hAnsi="David" w:cs="David"/>
              <w:sz w:val="24"/>
              <w:szCs w:val="24"/>
            </w:rPr>
          </w:rPrChange>
        </w:rPr>
        <w:t xml:space="preserve">Social Sciences) </w:t>
      </w:r>
      <w:r w:rsidRPr="00A71AEE">
        <w:rPr>
          <w:rFonts w:ascii="David" w:eastAsia="Calibri" w:hAnsi="David" w:cs="David" w:hint="cs"/>
          <w:bCs/>
          <w:sz w:val="24"/>
          <w:szCs w:val="24"/>
          <w:lang w:val="en-GB"/>
          <w:rPrChange w:id="5252" w:author="Meredith Armstrong" w:date="2024-08-30T09:42:00Z">
            <w:rPr>
              <w:rFonts w:ascii="David" w:eastAsia="Calibri" w:hAnsi="David" w:cs="David"/>
              <w:bCs/>
              <w:sz w:val="24"/>
              <w:szCs w:val="24"/>
              <w:lang w:val="en-GB"/>
            </w:rPr>
          </w:rPrChange>
        </w:rPr>
        <w:t>(Scopus 202</w:t>
      </w:r>
      <w:r w:rsidRPr="00A71AEE">
        <w:rPr>
          <w:rFonts w:ascii="David" w:eastAsia="Calibri" w:hAnsi="David" w:cs="David" w:hint="cs"/>
          <w:bCs/>
          <w:sz w:val="24"/>
          <w:szCs w:val="24"/>
          <w:rPrChange w:id="5253" w:author="Meredith Armstrong" w:date="2024-08-30T09:42:00Z">
            <w:rPr>
              <w:rFonts w:ascii="David" w:eastAsia="Calibri" w:hAnsi="David" w:cs="David"/>
              <w:bCs/>
              <w:sz w:val="24"/>
              <w:szCs w:val="24"/>
            </w:rPr>
          </w:rPrChange>
        </w:rPr>
        <w:t>3</w:t>
      </w:r>
      <w:r w:rsidRPr="00A71AEE">
        <w:rPr>
          <w:rFonts w:ascii="David" w:eastAsia="Calibri" w:hAnsi="David" w:cs="David" w:hint="cs"/>
          <w:bCs/>
          <w:sz w:val="24"/>
          <w:szCs w:val="24"/>
          <w:lang w:val="en-GB"/>
          <w:rPrChange w:id="5254" w:author="Meredith Armstrong" w:date="2024-08-30T09:42:00Z">
            <w:rPr>
              <w:rFonts w:ascii="David" w:eastAsia="Calibri" w:hAnsi="David" w:cs="David"/>
              <w:bCs/>
              <w:sz w:val="24"/>
              <w:szCs w:val="24"/>
              <w:lang w:val="en-GB"/>
            </w:rPr>
          </w:rPrChange>
        </w:rPr>
        <w:t xml:space="preserve">), </w:t>
      </w:r>
      <w:r w:rsidRPr="00A71AEE">
        <w:rPr>
          <w:rFonts w:ascii="David" w:eastAsia="Calibri" w:hAnsi="David" w:cs="David" w:hint="cs"/>
          <w:bCs/>
          <w:sz w:val="24"/>
          <w:szCs w:val="24"/>
          <w:rPrChange w:id="5255" w:author="Meredith Armstrong" w:date="2024-08-30T09:42:00Z">
            <w:rPr>
              <w:rFonts w:ascii="David" w:eastAsia="Calibri" w:hAnsi="David" w:cs="David"/>
              <w:bCs/>
              <w:sz w:val="24"/>
              <w:szCs w:val="24"/>
            </w:rPr>
          </w:rPrChange>
        </w:rPr>
        <w:t xml:space="preserve"> </w:t>
      </w:r>
      <w:r w:rsidRPr="00A71AEE">
        <w:rPr>
          <w:rFonts w:ascii="David" w:eastAsia="Calibri" w:hAnsi="David" w:cs="David" w:hint="cs"/>
          <w:sz w:val="24"/>
          <w:szCs w:val="24"/>
          <w:rPrChange w:id="5256" w:author="Meredith Armstrong" w:date="2024-08-30T09:42:00Z">
            <w:rPr>
              <w:rFonts w:ascii="David" w:eastAsia="Calibri" w:hAnsi="David" w:cs="David"/>
              <w:sz w:val="24"/>
              <w:szCs w:val="24"/>
            </w:rPr>
          </w:rPrChange>
        </w:rPr>
        <w:t>(co-lead author).</w:t>
      </w:r>
    </w:p>
    <w:p w14:paraId="7C51D635" w14:textId="77777777" w:rsidR="00920B87" w:rsidRPr="00A71AEE" w:rsidRDefault="00920B87" w:rsidP="00DE3279">
      <w:pPr>
        <w:bidi w:val="0"/>
        <w:spacing w:after="200" w:line="276" w:lineRule="auto"/>
        <w:rPr>
          <w:rFonts w:ascii="David" w:eastAsia="Times New Roman" w:hAnsi="David" w:cs="David" w:hint="cs"/>
          <w:b/>
          <w:bCs/>
          <w:sz w:val="24"/>
          <w:szCs w:val="24"/>
          <w:u w:val="single"/>
          <w:rPrChange w:id="5257" w:author="Meredith Armstrong" w:date="2024-08-30T09:42:00Z">
            <w:rPr>
              <w:rFonts w:ascii="David" w:eastAsia="Times New Roman" w:hAnsi="David" w:cs="David"/>
              <w:b/>
              <w:bCs/>
              <w:sz w:val="24"/>
              <w:szCs w:val="24"/>
              <w:u w:val="single"/>
            </w:rPr>
          </w:rPrChange>
        </w:rPr>
      </w:pPr>
      <w:r w:rsidRPr="00A71AEE">
        <w:rPr>
          <w:rFonts w:ascii="David" w:eastAsia="Times New Roman" w:hAnsi="David" w:cs="David" w:hint="cs"/>
          <w:b/>
          <w:bCs/>
          <w:sz w:val="24"/>
          <w:szCs w:val="24"/>
          <w:rPrChange w:id="5258" w:author="Meredith Armstrong" w:date="2024-08-30T09:42:00Z">
            <w:rPr>
              <w:rFonts w:ascii="David" w:eastAsia="Times New Roman" w:hAnsi="David" w:cs="David"/>
              <w:b/>
              <w:bCs/>
              <w:sz w:val="24"/>
              <w:szCs w:val="24"/>
            </w:rPr>
          </w:rPrChange>
        </w:rPr>
        <w:t xml:space="preserve">E.  </w:t>
      </w:r>
      <w:r w:rsidRPr="00A71AEE">
        <w:rPr>
          <w:rFonts w:ascii="David" w:eastAsia="Times New Roman" w:hAnsi="David" w:cs="David" w:hint="cs"/>
          <w:b/>
          <w:bCs/>
          <w:sz w:val="24"/>
          <w:szCs w:val="24"/>
          <w:u w:val="single"/>
          <w:rPrChange w:id="5259" w:author="Meredith Armstrong" w:date="2024-08-30T09:42:00Z">
            <w:rPr>
              <w:rFonts w:ascii="David" w:eastAsia="Times New Roman" w:hAnsi="David" w:cs="David"/>
              <w:b/>
              <w:bCs/>
              <w:sz w:val="24"/>
              <w:szCs w:val="24"/>
              <w:u w:val="single"/>
            </w:rPr>
          </w:rPrChange>
        </w:rPr>
        <w:t xml:space="preserve">Articles or Chapters in Scientific Books </w:t>
      </w:r>
    </w:p>
    <w:p w14:paraId="6755DBEF" w14:textId="77777777" w:rsidR="00920B87" w:rsidRPr="00A71AEE" w:rsidRDefault="00920B87" w:rsidP="00920B87">
      <w:pPr>
        <w:bidi w:val="0"/>
        <w:spacing w:after="200" w:line="276" w:lineRule="auto"/>
        <w:ind w:firstLine="720"/>
        <w:rPr>
          <w:rFonts w:ascii="David" w:eastAsia="Times New Roman" w:hAnsi="David" w:cs="David" w:hint="cs"/>
          <w:b/>
          <w:bCs/>
          <w:sz w:val="24"/>
          <w:szCs w:val="24"/>
          <w:u w:val="single"/>
          <w:rPrChange w:id="5260" w:author="Meredith Armstrong" w:date="2024-08-30T09:42:00Z">
            <w:rPr>
              <w:rFonts w:ascii="David" w:eastAsia="Times New Roman" w:hAnsi="David" w:cs="David"/>
              <w:b/>
              <w:bCs/>
              <w:sz w:val="24"/>
              <w:szCs w:val="24"/>
              <w:u w:val="single"/>
            </w:rPr>
          </w:rPrChange>
        </w:rPr>
      </w:pPr>
      <w:r w:rsidRPr="00A71AEE">
        <w:rPr>
          <w:rFonts w:ascii="David" w:eastAsia="Times New Roman" w:hAnsi="David" w:cs="David" w:hint="cs"/>
          <w:b/>
          <w:bCs/>
          <w:sz w:val="24"/>
          <w:szCs w:val="24"/>
          <w:u w:val="single"/>
          <w:rPrChange w:id="5261" w:author="Meredith Armstrong" w:date="2024-08-30T09:42:00Z">
            <w:rPr>
              <w:rFonts w:ascii="David" w:eastAsia="Times New Roman" w:hAnsi="David" w:cs="David"/>
              <w:b/>
              <w:bCs/>
              <w:sz w:val="24"/>
              <w:szCs w:val="24"/>
              <w:u w:val="single"/>
            </w:rPr>
          </w:rPrChange>
        </w:rPr>
        <w:t>Published</w:t>
      </w:r>
    </w:p>
    <w:p w14:paraId="599AFC1D" w14:textId="77777777" w:rsidR="000B7FE0" w:rsidRPr="00A71AEE" w:rsidRDefault="000B7FE0" w:rsidP="000B7FE0">
      <w:pPr>
        <w:bidi w:val="0"/>
        <w:spacing w:after="200" w:line="276" w:lineRule="auto"/>
        <w:ind w:firstLine="720"/>
        <w:rPr>
          <w:rFonts w:ascii="David" w:eastAsia="Times New Roman" w:hAnsi="David" w:cs="David" w:hint="cs"/>
          <w:b/>
          <w:bCs/>
          <w:sz w:val="24"/>
          <w:szCs w:val="24"/>
          <w:rPrChange w:id="5262" w:author="Meredith Armstrong" w:date="2024-08-30T09:42:00Z">
            <w:rPr>
              <w:rFonts w:ascii="David" w:eastAsia="Times New Roman" w:hAnsi="David" w:cs="David"/>
              <w:b/>
              <w:bCs/>
              <w:sz w:val="24"/>
              <w:szCs w:val="24"/>
            </w:rPr>
          </w:rPrChange>
        </w:rPr>
      </w:pPr>
    </w:p>
    <w:p w14:paraId="1F6A6852" w14:textId="38F78985" w:rsidR="00697AFA" w:rsidRPr="00A71AEE" w:rsidRDefault="006C3D88" w:rsidP="00697AFA">
      <w:pPr>
        <w:pStyle w:val="ListParagraph"/>
        <w:numPr>
          <w:ilvl w:val="0"/>
          <w:numId w:val="36"/>
        </w:numPr>
        <w:bidi w:val="0"/>
        <w:rPr>
          <w:rFonts w:ascii="David" w:hAnsi="David" w:cs="David" w:hint="cs"/>
          <w:sz w:val="24"/>
          <w:szCs w:val="24"/>
          <w:rPrChange w:id="5263" w:author="Meredith Armstrong" w:date="2024-08-30T09:42:00Z">
            <w:rPr>
              <w:rFonts w:ascii="David" w:hAnsi="David" w:cs="David"/>
              <w:sz w:val="24"/>
              <w:szCs w:val="24"/>
            </w:rPr>
          </w:rPrChange>
        </w:rPr>
      </w:pPr>
      <w:r w:rsidRPr="00A71AEE">
        <w:rPr>
          <w:rFonts w:ascii="David" w:hAnsi="David" w:cs="David" w:hint="cs"/>
          <w:sz w:val="24"/>
          <w:szCs w:val="24"/>
          <w:rPrChange w:id="5264" w:author="Meredith Armstrong" w:date="2024-08-30T09:42:00Z">
            <w:rPr>
              <w:rFonts w:ascii="David" w:hAnsi="David" w:cs="David"/>
              <w:sz w:val="24"/>
              <w:szCs w:val="24"/>
            </w:rPr>
          </w:rPrChange>
        </w:rPr>
        <w:t>**</w:t>
      </w:r>
      <w:r w:rsidR="00697AFA" w:rsidRPr="00A71AEE">
        <w:rPr>
          <w:rFonts w:ascii="David" w:hAnsi="David" w:cs="David" w:hint="cs"/>
          <w:sz w:val="24"/>
          <w:szCs w:val="24"/>
          <w:rPrChange w:id="5265" w:author="Meredith Armstrong" w:date="2024-08-30T09:42:00Z">
            <w:rPr>
              <w:rFonts w:ascii="David" w:hAnsi="David" w:cs="David"/>
              <w:sz w:val="24"/>
              <w:szCs w:val="24"/>
            </w:rPr>
          </w:rPrChange>
        </w:rPr>
        <w:t xml:space="preserve">Gross-Manos, D., &amp; </w:t>
      </w:r>
      <w:r w:rsidR="00697AFA" w:rsidRPr="00A71AEE">
        <w:rPr>
          <w:rFonts w:ascii="David" w:hAnsi="David" w:cs="David" w:hint="cs"/>
          <w:b/>
          <w:bCs/>
          <w:sz w:val="24"/>
          <w:szCs w:val="24"/>
          <w:rPrChange w:id="5266" w:author="Meredith Armstrong" w:date="2024-08-30T09:42:00Z">
            <w:rPr>
              <w:rFonts w:ascii="David" w:hAnsi="David" w:cs="David"/>
              <w:b/>
              <w:bCs/>
              <w:sz w:val="24"/>
              <w:szCs w:val="24"/>
            </w:rPr>
          </w:rPrChange>
        </w:rPr>
        <w:t>Cohen, A.</w:t>
      </w:r>
      <w:r w:rsidR="00697AFA" w:rsidRPr="00A71AEE">
        <w:rPr>
          <w:rFonts w:ascii="David" w:hAnsi="David" w:cs="David" w:hint="cs"/>
          <w:sz w:val="24"/>
          <w:szCs w:val="24"/>
          <w:rPrChange w:id="5267" w:author="Meredith Armstrong" w:date="2024-08-30T09:42:00Z">
            <w:rPr>
              <w:rFonts w:ascii="David" w:hAnsi="David" w:cs="David"/>
              <w:sz w:val="24"/>
              <w:szCs w:val="24"/>
            </w:rPr>
          </w:rPrChange>
        </w:rPr>
        <w:t xml:space="preserve"> (2022). Community Interventions for Preventing Child Abuse and Neglect: Lessons for Expansion. In </w:t>
      </w:r>
      <w:r w:rsidR="00697AFA" w:rsidRPr="00A71AEE">
        <w:rPr>
          <w:rFonts w:ascii="David" w:hAnsi="David" w:cs="David" w:hint="cs"/>
          <w:i/>
          <w:iCs/>
          <w:sz w:val="24"/>
          <w:szCs w:val="24"/>
          <w:rPrChange w:id="5268" w:author="Meredith Armstrong" w:date="2024-08-30T09:42:00Z">
            <w:rPr>
              <w:rFonts w:ascii="David" w:hAnsi="David" w:cs="David"/>
              <w:i/>
              <w:iCs/>
              <w:sz w:val="24"/>
              <w:szCs w:val="24"/>
            </w:rPr>
          </w:rPrChange>
        </w:rPr>
        <w:t>Neighborhoods, communities and child maltreatment: A global perspective</w:t>
      </w:r>
      <w:r w:rsidR="00697AFA" w:rsidRPr="00A71AEE">
        <w:rPr>
          <w:rFonts w:ascii="David" w:hAnsi="David" w:cs="David" w:hint="cs"/>
          <w:sz w:val="24"/>
          <w:szCs w:val="24"/>
          <w:rPrChange w:id="5269" w:author="Meredith Armstrong" w:date="2024-08-30T09:42:00Z">
            <w:rPr>
              <w:rFonts w:ascii="David" w:hAnsi="David" w:cs="David"/>
              <w:sz w:val="24"/>
              <w:szCs w:val="24"/>
            </w:rPr>
          </w:rPrChange>
        </w:rPr>
        <w:t> (pp. 131-153). Cham: Springer International Publishing.</w:t>
      </w:r>
      <w:r w:rsidR="007010DE" w:rsidRPr="00A71AEE">
        <w:rPr>
          <w:rFonts w:ascii="David" w:hAnsi="David" w:cs="David" w:hint="cs"/>
          <w:sz w:val="24"/>
          <w:szCs w:val="24"/>
          <w:rPrChange w:id="5270" w:author="Meredith Armstrong" w:date="2024-08-30T09:42:00Z">
            <w:rPr>
              <w:rFonts w:ascii="David" w:hAnsi="David" w:cs="David"/>
              <w:sz w:val="24"/>
              <w:szCs w:val="24"/>
            </w:rPr>
          </w:rPrChange>
        </w:rPr>
        <w:t xml:space="preserve"> (1 cit</w:t>
      </w:r>
      <w:r w:rsidR="005D737C" w:rsidRPr="00A71AEE">
        <w:rPr>
          <w:rFonts w:ascii="David" w:hAnsi="David" w:cs="David" w:hint="cs"/>
          <w:sz w:val="24"/>
          <w:szCs w:val="24"/>
          <w:rPrChange w:id="5271" w:author="Meredith Armstrong" w:date="2024-08-30T09:42:00Z">
            <w:rPr>
              <w:rFonts w:ascii="David" w:hAnsi="David" w:cs="David"/>
              <w:sz w:val="24"/>
              <w:szCs w:val="24"/>
            </w:rPr>
          </w:rPrChange>
        </w:rPr>
        <w:t>ation)</w:t>
      </w:r>
    </w:p>
    <w:p w14:paraId="2EBEC6D3" w14:textId="2F27C340" w:rsidR="000B7FE0" w:rsidRPr="00A71AEE" w:rsidRDefault="00000000" w:rsidP="00697AFA">
      <w:pPr>
        <w:pStyle w:val="ListParagraph"/>
        <w:bidi w:val="0"/>
        <w:rPr>
          <w:rFonts w:ascii="David" w:hAnsi="David" w:cs="David" w:hint="cs"/>
          <w:sz w:val="24"/>
          <w:szCs w:val="24"/>
          <w:rPrChange w:id="5272" w:author="Meredith Armstrong" w:date="2024-08-30T09:42:00Z">
            <w:rPr>
              <w:rFonts w:ascii="David" w:hAnsi="David" w:cs="David"/>
              <w:sz w:val="24"/>
              <w:szCs w:val="24"/>
            </w:rPr>
          </w:rPrChange>
        </w:rPr>
      </w:pPr>
      <w:r w:rsidRPr="00A71AEE">
        <w:rPr>
          <w:rFonts w:ascii="David" w:hAnsi="David" w:cs="David" w:hint="cs"/>
          <w:rPrChange w:id="5273" w:author="Meredith Armstrong" w:date="2024-08-30T09:42:00Z">
            <w:rPr/>
          </w:rPrChange>
        </w:rPr>
        <w:fldChar w:fldCharType="begin"/>
      </w:r>
      <w:r w:rsidRPr="00A71AEE">
        <w:rPr>
          <w:rFonts w:ascii="David" w:hAnsi="David" w:cs="David" w:hint="cs"/>
          <w:rPrChange w:id="5274" w:author="Meredith Armstrong" w:date="2024-08-30T09:42:00Z">
            <w:rPr/>
          </w:rPrChange>
        </w:rPr>
        <w:instrText>HYPERLINK "https://doi.org/10.1007/978-3-030-93096-7_9"</w:instrText>
      </w:r>
      <w:r w:rsidRPr="00A71AEE">
        <w:rPr>
          <w:rFonts w:ascii="David" w:hAnsi="David" w:cs="David" w:hint="cs"/>
          <w:rPrChange w:id="5275" w:author="Meredith Armstrong" w:date="2024-08-30T09:42:00Z">
            <w:rPr/>
          </w:rPrChange>
        </w:rPr>
      </w:r>
      <w:r w:rsidRPr="00A71AEE">
        <w:rPr>
          <w:rFonts w:ascii="David" w:hAnsi="David" w:cs="David" w:hint="cs"/>
          <w:rPrChange w:id="5276" w:author="Meredith Armstrong" w:date="2024-08-30T09:42:00Z">
            <w:rPr/>
          </w:rPrChange>
        </w:rPr>
        <w:fldChar w:fldCharType="separate"/>
      </w:r>
      <w:r w:rsidR="005F6710" w:rsidRPr="00A71AEE">
        <w:rPr>
          <w:rStyle w:val="Hyperlink"/>
          <w:rFonts w:ascii="David" w:hAnsi="David" w:cs="David" w:hint="cs"/>
          <w:sz w:val="24"/>
          <w:szCs w:val="24"/>
          <w:rPrChange w:id="5277" w:author="Meredith Armstrong" w:date="2024-08-30T09:42:00Z">
            <w:rPr>
              <w:rStyle w:val="Hyperlink"/>
              <w:rFonts w:ascii="David" w:hAnsi="David" w:cs="David"/>
              <w:sz w:val="24"/>
              <w:szCs w:val="24"/>
            </w:rPr>
          </w:rPrChange>
        </w:rPr>
        <w:t>https://doi.org/10.1007/978-3-030-93096-7_9</w:t>
      </w:r>
      <w:r w:rsidRPr="00A71AEE">
        <w:rPr>
          <w:rStyle w:val="Hyperlink"/>
          <w:rFonts w:ascii="David" w:hAnsi="David" w:cs="David" w:hint="cs"/>
          <w:sz w:val="24"/>
          <w:szCs w:val="24"/>
          <w:rPrChange w:id="5278" w:author="Meredith Armstrong" w:date="2024-08-30T09:42:00Z">
            <w:rPr>
              <w:rStyle w:val="Hyperlink"/>
              <w:rFonts w:ascii="David" w:hAnsi="David" w:cs="David"/>
              <w:sz w:val="24"/>
              <w:szCs w:val="24"/>
            </w:rPr>
          </w:rPrChange>
        </w:rPr>
        <w:fldChar w:fldCharType="end"/>
      </w:r>
      <w:r w:rsidR="000B7FE0" w:rsidRPr="00A71AEE">
        <w:rPr>
          <w:rFonts w:ascii="David" w:hAnsi="David" w:cs="David" w:hint="cs"/>
          <w:sz w:val="24"/>
          <w:szCs w:val="24"/>
          <w:rPrChange w:id="5279" w:author="Meredith Armstrong" w:date="2024-08-30T09:42:00Z">
            <w:rPr>
              <w:rFonts w:ascii="David" w:hAnsi="David" w:cs="David"/>
              <w:sz w:val="24"/>
              <w:szCs w:val="24"/>
            </w:rPr>
          </w:rPrChange>
        </w:rPr>
        <w:t>.</w:t>
      </w:r>
    </w:p>
    <w:p w14:paraId="66563CD1" w14:textId="77777777" w:rsidR="005F6710" w:rsidRPr="00A71AEE" w:rsidRDefault="005F6710" w:rsidP="005F6710">
      <w:pPr>
        <w:pStyle w:val="ListParagraph"/>
        <w:bidi w:val="0"/>
        <w:rPr>
          <w:rFonts w:ascii="David" w:hAnsi="David" w:cs="David" w:hint="cs"/>
          <w:sz w:val="24"/>
          <w:szCs w:val="24"/>
          <w:rPrChange w:id="5280" w:author="Meredith Armstrong" w:date="2024-08-30T09:42:00Z">
            <w:rPr>
              <w:rFonts w:ascii="David" w:hAnsi="David" w:cs="David"/>
              <w:sz w:val="24"/>
              <w:szCs w:val="24"/>
            </w:rPr>
          </w:rPrChange>
        </w:rPr>
      </w:pPr>
    </w:p>
    <w:p w14:paraId="6619802B" w14:textId="77777777" w:rsidR="004D16AC" w:rsidRPr="00A71AEE" w:rsidRDefault="004D16AC" w:rsidP="004D16AC">
      <w:pPr>
        <w:pStyle w:val="ListParagraph"/>
        <w:bidi w:val="0"/>
        <w:rPr>
          <w:rFonts w:ascii="David" w:hAnsi="David" w:cs="David" w:hint="cs"/>
          <w:sz w:val="24"/>
          <w:szCs w:val="24"/>
          <w:rPrChange w:id="5281" w:author="Meredith Armstrong" w:date="2024-08-30T09:42:00Z">
            <w:rPr>
              <w:rFonts w:ascii="David" w:hAnsi="David" w:cs="David"/>
              <w:sz w:val="24"/>
              <w:szCs w:val="24"/>
            </w:rPr>
          </w:rPrChange>
        </w:rPr>
      </w:pPr>
    </w:p>
    <w:p w14:paraId="4C3B3671" w14:textId="0B637329" w:rsidR="00416C79" w:rsidRPr="00A71AEE" w:rsidRDefault="006C3D88" w:rsidP="004D16AC">
      <w:pPr>
        <w:pStyle w:val="ListParagraph"/>
        <w:numPr>
          <w:ilvl w:val="0"/>
          <w:numId w:val="36"/>
        </w:numPr>
        <w:bidi w:val="0"/>
        <w:rPr>
          <w:rFonts w:ascii="David" w:hAnsi="David" w:cs="David" w:hint="cs"/>
          <w:sz w:val="24"/>
          <w:szCs w:val="24"/>
          <w:rPrChange w:id="5282" w:author="Meredith Armstrong" w:date="2024-08-30T09:42:00Z">
            <w:rPr>
              <w:rFonts w:ascii="David" w:hAnsi="David" w:cs="David"/>
              <w:sz w:val="24"/>
              <w:szCs w:val="24"/>
            </w:rPr>
          </w:rPrChange>
        </w:rPr>
      </w:pPr>
      <w:r w:rsidRPr="00A71AEE">
        <w:rPr>
          <w:rFonts w:ascii="David" w:hAnsi="David" w:cs="David" w:hint="cs"/>
          <w:sz w:val="24"/>
          <w:szCs w:val="24"/>
          <w:rPrChange w:id="5283" w:author="Meredith Armstrong" w:date="2024-08-30T09:42:00Z">
            <w:rPr>
              <w:rFonts w:ascii="David" w:hAnsi="David" w:cs="David"/>
              <w:sz w:val="24"/>
              <w:szCs w:val="24"/>
            </w:rPr>
          </w:rPrChange>
        </w:rPr>
        <w:t>*</w:t>
      </w:r>
      <w:r w:rsidR="004D16AC" w:rsidRPr="00A71AEE">
        <w:rPr>
          <w:rFonts w:ascii="David" w:hAnsi="David" w:cs="David" w:hint="cs"/>
          <w:sz w:val="24"/>
          <w:szCs w:val="24"/>
          <w:rPrChange w:id="5284" w:author="Meredith Armstrong" w:date="2024-08-30T09:42:00Z">
            <w:rPr>
              <w:rFonts w:ascii="David" w:hAnsi="David" w:cs="David"/>
              <w:sz w:val="24"/>
              <w:szCs w:val="24"/>
            </w:rPr>
          </w:rPrChange>
        </w:rPr>
        <w:t xml:space="preserve">Boehm, A., &amp; </w:t>
      </w:r>
      <w:r w:rsidR="004D16AC" w:rsidRPr="00A71AEE">
        <w:rPr>
          <w:rFonts w:ascii="David" w:hAnsi="David" w:cs="David" w:hint="cs"/>
          <w:b/>
          <w:bCs/>
          <w:sz w:val="24"/>
          <w:szCs w:val="24"/>
          <w:rPrChange w:id="5285" w:author="Meredith Armstrong" w:date="2024-08-30T09:42:00Z">
            <w:rPr>
              <w:rFonts w:ascii="David" w:hAnsi="David" w:cs="David"/>
              <w:b/>
              <w:bCs/>
              <w:sz w:val="24"/>
              <w:szCs w:val="24"/>
            </w:rPr>
          </w:rPrChange>
        </w:rPr>
        <w:t>Cohen, A</w:t>
      </w:r>
      <w:r w:rsidR="004D16AC" w:rsidRPr="00A71AEE">
        <w:rPr>
          <w:rFonts w:ascii="David" w:hAnsi="David" w:cs="David" w:hint="cs"/>
          <w:sz w:val="24"/>
          <w:szCs w:val="24"/>
          <w:rPrChange w:id="5286" w:author="Meredith Armstrong" w:date="2024-08-30T09:42:00Z">
            <w:rPr>
              <w:rFonts w:ascii="David" w:hAnsi="David" w:cs="David"/>
              <w:sz w:val="24"/>
              <w:szCs w:val="24"/>
            </w:rPr>
          </w:rPrChange>
        </w:rPr>
        <w:t xml:space="preserve">. (2013). Development of a community project. In M. </w:t>
      </w:r>
      <w:proofErr w:type="spellStart"/>
      <w:r w:rsidR="004D16AC" w:rsidRPr="00A71AEE">
        <w:rPr>
          <w:rFonts w:ascii="David" w:hAnsi="David" w:cs="David" w:hint="cs"/>
          <w:sz w:val="24"/>
          <w:szCs w:val="24"/>
          <w:rPrChange w:id="5287" w:author="Meredith Armstrong" w:date="2024-08-30T09:42:00Z">
            <w:rPr>
              <w:rFonts w:ascii="David" w:hAnsi="David" w:cs="David"/>
              <w:sz w:val="24"/>
              <w:szCs w:val="24"/>
            </w:rPr>
          </w:rPrChange>
        </w:rPr>
        <w:t>Hovav</w:t>
      </w:r>
      <w:proofErr w:type="spellEnd"/>
      <w:r w:rsidR="004D16AC" w:rsidRPr="00A71AEE">
        <w:rPr>
          <w:rFonts w:ascii="David" w:hAnsi="David" w:cs="David" w:hint="cs"/>
          <w:sz w:val="24"/>
          <w:szCs w:val="24"/>
          <w:rPrChange w:id="5288" w:author="Meredith Armstrong" w:date="2024-08-30T09:42:00Z">
            <w:rPr>
              <w:rFonts w:ascii="David" w:hAnsi="David" w:cs="David"/>
              <w:sz w:val="24"/>
              <w:szCs w:val="24"/>
            </w:rPr>
          </w:rPrChange>
        </w:rPr>
        <w:t xml:space="preserve">, E. </w:t>
      </w:r>
      <w:proofErr w:type="spellStart"/>
      <w:r w:rsidR="004D16AC" w:rsidRPr="00A71AEE">
        <w:rPr>
          <w:rFonts w:ascii="David" w:hAnsi="David" w:cs="David" w:hint="cs"/>
          <w:sz w:val="24"/>
          <w:szCs w:val="24"/>
          <w:rPrChange w:id="5289" w:author="Meredith Armstrong" w:date="2024-08-30T09:42:00Z">
            <w:rPr>
              <w:rFonts w:ascii="David" w:hAnsi="David" w:cs="David"/>
              <w:sz w:val="24"/>
              <w:szCs w:val="24"/>
            </w:rPr>
          </w:rPrChange>
        </w:rPr>
        <w:t>Lewental</w:t>
      </w:r>
      <w:proofErr w:type="spellEnd"/>
      <w:r w:rsidR="004D16AC" w:rsidRPr="00A71AEE">
        <w:rPr>
          <w:rFonts w:ascii="David" w:hAnsi="David" w:cs="David" w:hint="cs"/>
          <w:sz w:val="24"/>
          <w:szCs w:val="24"/>
          <w:rPrChange w:id="5290" w:author="Meredith Armstrong" w:date="2024-08-30T09:42:00Z">
            <w:rPr>
              <w:rFonts w:ascii="David" w:hAnsi="David" w:cs="David"/>
              <w:sz w:val="24"/>
              <w:szCs w:val="24"/>
            </w:rPr>
          </w:rPrChange>
        </w:rPr>
        <w:t xml:space="preserve">, &amp; J. Kattan (eds.), </w:t>
      </w:r>
      <w:r w:rsidR="004D16AC" w:rsidRPr="00A71AEE">
        <w:rPr>
          <w:rFonts w:ascii="David" w:hAnsi="David" w:cs="David" w:hint="cs"/>
          <w:i/>
          <w:sz w:val="24"/>
          <w:szCs w:val="24"/>
          <w:rPrChange w:id="5291" w:author="Meredith Armstrong" w:date="2024-08-30T09:42:00Z">
            <w:rPr>
              <w:rFonts w:ascii="David" w:hAnsi="David" w:cs="David"/>
              <w:i/>
              <w:sz w:val="24"/>
              <w:szCs w:val="24"/>
            </w:rPr>
          </w:rPrChange>
        </w:rPr>
        <w:t>Social work in Israel</w:t>
      </w:r>
      <w:r w:rsidR="004D16AC" w:rsidRPr="00A71AEE">
        <w:rPr>
          <w:rFonts w:ascii="David" w:hAnsi="David" w:cs="David" w:hint="cs"/>
          <w:sz w:val="24"/>
          <w:szCs w:val="24"/>
          <w:rPrChange w:id="5292" w:author="Meredith Armstrong" w:date="2024-08-30T09:42:00Z">
            <w:rPr>
              <w:rFonts w:ascii="David" w:hAnsi="David" w:cs="David"/>
              <w:sz w:val="24"/>
              <w:szCs w:val="24"/>
            </w:rPr>
          </w:rPrChange>
        </w:rPr>
        <w:t xml:space="preserve"> (pp. 238-257). Tel Aviv: </w:t>
      </w:r>
      <w:proofErr w:type="spellStart"/>
      <w:r w:rsidR="004D16AC" w:rsidRPr="00A71AEE">
        <w:rPr>
          <w:rFonts w:ascii="David" w:hAnsi="David" w:cs="David" w:hint="cs"/>
          <w:sz w:val="24"/>
          <w:szCs w:val="24"/>
          <w:rPrChange w:id="5293" w:author="Meredith Armstrong" w:date="2024-08-30T09:42:00Z">
            <w:rPr>
              <w:rFonts w:ascii="David" w:hAnsi="David" w:cs="David"/>
              <w:sz w:val="24"/>
              <w:szCs w:val="24"/>
            </w:rPr>
          </w:rPrChange>
        </w:rPr>
        <w:t>Hakibbutz</w:t>
      </w:r>
      <w:proofErr w:type="spellEnd"/>
      <w:r w:rsidR="004D16AC" w:rsidRPr="00A71AEE">
        <w:rPr>
          <w:rFonts w:ascii="David" w:hAnsi="David" w:cs="David" w:hint="cs"/>
          <w:sz w:val="24"/>
          <w:szCs w:val="24"/>
          <w:rPrChange w:id="5294" w:author="Meredith Armstrong" w:date="2024-08-30T09:42:00Z">
            <w:rPr>
              <w:rFonts w:ascii="David" w:hAnsi="David" w:cs="David"/>
              <w:sz w:val="24"/>
              <w:szCs w:val="24"/>
            </w:rPr>
          </w:rPrChange>
        </w:rPr>
        <w:t xml:space="preserve"> </w:t>
      </w:r>
      <w:proofErr w:type="spellStart"/>
      <w:r w:rsidR="004D16AC" w:rsidRPr="00A71AEE">
        <w:rPr>
          <w:rFonts w:ascii="David" w:hAnsi="David" w:cs="David" w:hint="cs"/>
          <w:sz w:val="24"/>
          <w:szCs w:val="24"/>
          <w:rPrChange w:id="5295" w:author="Meredith Armstrong" w:date="2024-08-30T09:42:00Z">
            <w:rPr>
              <w:rFonts w:ascii="David" w:hAnsi="David" w:cs="David"/>
              <w:sz w:val="24"/>
              <w:szCs w:val="24"/>
            </w:rPr>
          </w:rPrChange>
        </w:rPr>
        <w:t>Hameuchad</w:t>
      </w:r>
      <w:proofErr w:type="spellEnd"/>
      <w:r w:rsidR="004D16AC" w:rsidRPr="00A71AEE">
        <w:rPr>
          <w:rFonts w:ascii="David" w:hAnsi="David" w:cs="David" w:hint="cs"/>
          <w:sz w:val="24"/>
          <w:szCs w:val="24"/>
          <w:rPrChange w:id="5296" w:author="Meredith Armstrong" w:date="2024-08-30T09:42:00Z">
            <w:rPr>
              <w:rFonts w:ascii="David" w:hAnsi="David" w:cs="David"/>
              <w:sz w:val="24"/>
              <w:szCs w:val="24"/>
            </w:rPr>
          </w:rPrChange>
        </w:rPr>
        <w:t>.</w:t>
      </w:r>
      <w:r w:rsidR="004D16AC" w:rsidRPr="00A71AEE">
        <w:rPr>
          <w:rFonts w:ascii="David" w:hAnsi="David" w:cs="David" w:hint="cs"/>
          <w:sz w:val="24"/>
          <w:szCs w:val="24"/>
          <w:rtl/>
        </w:rPr>
        <w:t xml:space="preserve"> </w:t>
      </w:r>
      <w:r w:rsidR="004D16AC" w:rsidRPr="00A71AEE">
        <w:rPr>
          <w:rFonts w:ascii="David" w:hAnsi="David" w:cs="David" w:hint="cs"/>
          <w:sz w:val="24"/>
          <w:szCs w:val="24"/>
          <w:rPrChange w:id="5297" w:author="Meredith Armstrong" w:date="2024-08-30T09:42:00Z">
            <w:rPr>
              <w:rFonts w:ascii="David" w:hAnsi="David" w:cs="David"/>
              <w:sz w:val="24"/>
              <w:szCs w:val="24"/>
            </w:rPr>
          </w:rPrChange>
        </w:rPr>
        <w:t>(Heb)</w:t>
      </w:r>
    </w:p>
    <w:p w14:paraId="341ADA58" w14:textId="77777777" w:rsidR="00D1010B" w:rsidRPr="00A71AEE" w:rsidRDefault="00D1010B" w:rsidP="00D1010B">
      <w:pPr>
        <w:pStyle w:val="ListParagraph"/>
        <w:rPr>
          <w:rFonts w:ascii="David" w:hAnsi="David" w:cs="David" w:hint="cs"/>
          <w:sz w:val="24"/>
          <w:szCs w:val="24"/>
          <w:rPrChange w:id="5298" w:author="Meredith Armstrong" w:date="2024-08-30T09:42:00Z">
            <w:rPr>
              <w:rFonts w:ascii="David" w:hAnsi="David" w:cs="David"/>
              <w:sz w:val="24"/>
              <w:szCs w:val="24"/>
            </w:rPr>
          </w:rPrChange>
        </w:rPr>
      </w:pPr>
    </w:p>
    <w:p w14:paraId="129E361A" w14:textId="5ED8ED0F" w:rsidR="00920B87" w:rsidRPr="00A71AEE" w:rsidRDefault="00D1010B" w:rsidP="009E0BB0">
      <w:pPr>
        <w:pStyle w:val="ListParagraph"/>
        <w:numPr>
          <w:ilvl w:val="0"/>
          <w:numId w:val="36"/>
        </w:numPr>
        <w:bidi w:val="0"/>
        <w:rPr>
          <w:rFonts w:ascii="David" w:hAnsi="David" w:cs="David" w:hint="cs"/>
          <w:sz w:val="24"/>
          <w:szCs w:val="24"/>
          <w:rtl/>
          <w:lang w:val="es-ES"/>
          <w:rPrChange w:id="5299" w:author="Meredith Armstrong" w:date="2024-08-30T09:42:00Z">
            <w:rPr>
              <w:rFonts w:ascii="David" w:hAnsi="David" w:cs="David"/>
              <w:sz w:val="24"/>
              <w:szCs w:val="24"/>
              <w:rtl/>
              <w:lang w:val="es-ES"/>
            </w:rPr>
          </w:rPrChange>
        </w:rPr>
      </w:pPr>
      <w:r w:rsidRPr="00A71AEE">
        <w:rPr>
          <w:rFonts w:ascii="David" w:hAnsi="David" w:cs="David" w:hint="cs"/>
          <w:sz w:val="24"/>
          <w:szCs w:val="24"/>
          <w:lang w:val="es-ES"/>
          <w:rPrChange w:id="5300" w:author="Meredith Armstrong" w:date="2024-08-30T09:42:00Z">
            <w:rPr>
              <w:rFonts w:ascii="David" w:hAnsi="David" w:cs="David"/>
              <w:sz w:val="24"/>
              <w:szCs w:val="24"/>
              <w:lang w:val="es-ES"/>
            </w:rPr>
          </w:rPrChange>
        </w:rPr>
        <w:lastRenderedPageBreak/>
        <w:t xml:space="preserve">Mosek, A., Arnon, S., &amp; </w:t>
      </w:r>
      <w:r w:rsidRPr="00A71AEE">
        <w:rPr>
          <w:rFonts w:ascii="David" w:hAnsi="David" w:cs="David" w:hint="cs"/>
          <w:b/>
          <w:bCs/>
          <w:sz w:val="24"/>
          <w:szCs w:val="24"/>
          <w:lang w:val="es-ES"/>
          <w:rPrChange w:id="5301" w:author="Meredith Armstrong" w:date="2024-08-30T09:42:00Z">
            <w:rPr>
              <w:rFonts w:ascii="David" w:hAnsi="David" w:cs="David"/>
              <w:b/>
              <w:bCs/>
              <w:sz w:val="24"/>
              <w:szCs w:val="24"/>
              <w:lang w:val="es-ES"/>
            </w:rPr>
          </w:rPrChange>
        </w:rPr>
        <w:t>Cohen, A.</w:t>
      </w:r>
      <w:r w:rsidRPr="00A71AEE">
        <w:rPr>
          <w:rFonts w:ascii="David" w:hAnsi="David" w:cs="David" w:hint="cs"/>
          <w:sz w:val="24"/>
          <w:szCs w:val="24"/>
          <w:lang w:val="es-ES"/>
          <w:rPrChange w:id="5302" w:author="Meredith Armstrong" w:date="2024-08-30T09:42:00Z">
            <w:rPr>
              <w:rFonts w:ascii="David" w:hAnsi="David" w:cs="David"/>
              <w:sz w:val="24"/>
              <w:szCs w:val="24"/>
              <w:lang w:val="es-ES"/>
            </w:rPr>
          </w:rPrChange>
        </w:rPr>
        <w:t xml:space="preserve"> (2010). An academic college coping under fire: Lessons learned from the Second Lebanon War. In P. Aziza, N. Nahmias, &amp; M. Cohen (eds.), Welfare, health, and educational services in times of emergency: Lessons from the Second Lebanon War (pp. 255-278). Haifa: </w:t>
      </w:r>
      <w:proofErr w:type="spellStart"/>
      <w:r w:rsidRPr="00A71AEE">
        <w:rPr>
          <w:rFonts w:ascii="David" w:hAnsi="David" w:cs="David" w:hint="cs"/>
          <w:sz w:val="24"/>
          <w:szCs w:val="24"/>
          <w:lang w:val="es-ES"/>
          <w:rPrChange w:id="5303" w:author="Meredith Armstrong" w:date="2024-08-30T09:42:00Z">
            <w:rPr>
              <w:rFonts w:ascii="David" w:hAnsi="David" w:cs="David"/>
              <w:sz w:val="24"/>
              <w:szCs w:val="24"/>
              <w:lang w:val="es-ES"/>
            </w:rPr>
          </w:rPrChange>
        </w:rPr>
        <w:t>Pardess</w:t>
      </w:r>
      <w:proofErr w:type="spellEnd"/>
      <w:r w:rsidRPr="00A71AEE">
        <w:rPr>
          <w:rFonts w:ascii="David" w:hAnsi="David" w:cs="David" w:hint="cs"/>
          <w:sz w:val="24"/>
          <w:szCs w:val="24"/>
          <w:lang w:val="es-ES"/>
          <w:rPrChange w:id="5304" w:author="Meredith Armstrong" w:date="2024-08-30T09:42:00Z">
            <w:rPr>
              <w:rFonts w:ascii="David" w:hAnsi="David" w:cs="David"/>
              <w:sz w:val="24"/>
              <w:szCs w:val="24"/>
              <w:lang w:val="es-ES"/>
            </w:rPr>
          </w:rPrChange>
        </w:rPr>
        <w:t>. (</w:t>
      </w:r>
      <w:proofErr w:type="spellStart"/>
      <w:r w:rsidRPr="00A71AEE">
        <w:rPr>
          <w:rFonts w:ascii="David" w:hAnsi="David" w:cs="David" w:hint="cs"/>
          <w:sz w:val="24"/>
          <w:szCs w:val="24"/>
          <w:lang w:val="es-ES"/>
          <w:rPrChange w:id="5305" w:author="Meredith Armstrong" w:date="2024-08-30T09:42:00Z">
            <w:rPr>
              <w:rFonts w:ascii="David" w:hAnsi="David" w:cs="David"/>
              <w:sz w:val="24"/>
              <w:szCs w:val="24"/>
              <w:lang w:val="es-ES"/>
            </w:rPr>
          </w:rPrChange>
        </w:rPr>
        <w:t>Heb</w:t>
      </w:r>
      <w:proofErr w:type="spellEnd"/>
      <w:r w:rsidRPr="00A71AEE">
        <w:rPr>
          <w:rFonts w:ascii="David" w:hAnsi="David" w:cs="David" w:hint="cs"/>
          <w:sz w:val="24"/>
          <w:szCs w:val="24"/>
          <w:lang w:val="es-ES"/>
          <w:rPrChange w:id="5306" w:author="Meredith Armstrong" w:date="2024-08-30T09:42:00Z">
            <w:rPr>
              <w:rFonts w:ascii="David" w:hAnsi="David" w:cs="David"/>
              <w:sz w:val="24"/>
              <w:szCs w:val="24"/>
              <w:lang w:val="es-ES"/>
            </w:rPr>
          </w:rPrChange>
        </w:rPr>
        <w:t>)</w:t>
      </w:r>
    </w:p>
    <w:p w14:paraId="5A8E490D" w14:textId="77777777" w:rsidR="00920B87" w:rsidRPr="00A71AEE" w:rsidRDefault="00920B87" w:rsidP="00920B87">
      <w:pPr>
        <w:keepNext/>
        <w:bidi w:val="0"/>
        <w:spacing w:after="0" w:line="240" w:lineRule="auto"/>
        <w:ind w:left="993" w:right="360" w:hanging="426"/>
        <w:outlineLvl w:val="5"/>
        <w:rPr>
          <w:rFonts w:ascii="David" w:eastAsia="Times New Roman" w:hAnsi="David" w:cs="David" w:hint="cs"/>
          <w:b/>
          <w:bCs/>
          <w:sz w:val="24"/>
          <w:szCs w:val="24"/>
          <w:lang w:eastAsia="he-IL"/>
          <w:rPrChange w:id="5307" w:author="Meredith Armstrong" w:date="2024-08-30T09:42:00Z">
            <w:rPr>
              <w:rFonts w:ascii="David" w:eastAsia="Times New Roman" w:hAnsi="David" w:cs="David"/>
              <w:b/>
              <w:bCs/>
              <w:sz w:val="24"/>
              <w:szCs w:val="24"/>
              <w:lang w:eastAsia="he-IL"/>
            </w:rPr>
          </w:rPrChange>
        </w:rPr>
      </w:pPr>
    </w:p>
    <w:p w14:paraId="1F956E1D" w14:textId="77777777" w:rsidR="00920B87" w:rsidRPr="00A71AEE" w:rsidRDefault="00920B87" w:rsidP="00920B87">
      <w:pPr>
        <w:keepNext/>
        <w:bidi w:val="0"/>
        <w:spacing w:after="0" w:line="240" w:lineRule="auto"/>
        <w:ind w:left="993" w:right="360" w:hanging="426"/>
        <w:outlineLvl w:val="5"/>
        <w:rPr>
          <w:rFonts w:ascii="David" w:eastAsia="Times New Roman" w:hAnsi="David" w:cs="David" w:hint="cs"/>
          <w:b/>
          <w:bCs/>
          <w:sz w:val="24"/>
          <w:szCs w:val="24"/>
          <w:u w:val="single"/>
          <w:lang w:eastAsia="he-IL"/>
          <w:rPrChange w:id="5308" w:author="Meredith Armstrong" w:date="2024-08-30T09:42:00Z">
            <w:rPr>
              <w:rFonts w:ascii="David" w:eastAsia="Times New Roman" w:hAnsi="David" w:cs="David"/>
              <w:b/>
              <w:bCs/>
              <w:sz w:val="24"/>
              <w:szCs w:val="24"/>
              <w:u w:val="single"/>
              <w:lang w:eastAsia="he-IL"/>
            </w:rPr>
          </w:rPrChange>
        </w:rPr>
      </w:pPr>
      <w:r w:rsidRPr="00A71AEE">
        <w:rPr>
          <w:rFonts w:ascii="David" w:eastAsia="Times New Roman" w:hAnsi="David" w:cs="David" w:hint="cs"/>
          <w:b/>
          <w:bCs/>
          <w:sz w:val="24"/>
          <w:szCs w:val="24"/>
          <w:lang w:eastAsia="he-IL"/>
          <w:rPrChange w:id="5309" w:author="Meredith Armstrong" w:date="2024-08-30T09:42:00Z">
            <w:rPr>
              <w:rFonts w:ascii="David" w:eastAsia="Times New Roman" w:hAnsi="David" w:cs="David"/>
              <w:b/>
              <w:bCs/>
              <w:sz w:val="24"/>
              <w:szCs w:val="24"/>
              <w:lang w:eastAsia="he-IL"/>
            </w:rPr>
          </w:rPrChange>
        </w:rPr>
        <w:t xml:space="preserve">F. </w:t>
      </w:r>
      <w:r w:rsidRPr="00A71AEE">
        <w:rPr>
          <w:rFonts w:ascii="David" w:eastAsia="Times New Roman" w:hAnsi="David" w:cs="David" w:hint="cs"/>
          <w:b/>
          <w:bCs/>
          <w:sz w:val="24"/>
          <w:szCs w:val="24"/>
          <w:u w:val="single"/>
          <w:lang w:eastAsia="he-IL"/>
          <w:rPrChange w:id="5310" w:author="Meredith Armstrong" w:date="2024-08-30T09:42:00Z">
            <w:rPr>
              <w:rFonts w:ascii="David" w:eastAsia="Times New Roman" w:hAnsi="David" w:cs="David"/>
              <w:b/>
              <w:bCs/>
              <w:sz w:val="24"/>
              <w:szCs w:val="24"/>
              <w:u w:val="single"/>
              <w:lang w:eastAsia="he-IL"/>
            </w:rPr>
          </w:rPrChange>
        </w:rPr>
        <w:t>Articles in Conference Proceedings</w:t>
      </w:r>
    </w:p>
    <w:p w14:paraId="0796BC83" w14:textId="77777777" w:rsidR="004479C3" w:rsidRPr="00A71AEE" w:rsidRDefault="004479C3" w:rsidP="004479C3">
      <w:pPr>
        <w:keepNext/>
        <w:bidi w:val="0"/>
        <w:spacing w:after="0" w:line="240" w:lineRule="auto"/>
        <w:ind w:left="993" w:right="360" w:hanging="426"/>
        <w:outlineLvl w:val="5"/>
        <w:rPr>
          <w:rFonts w:ascii="David" w:eastAsia="Times New Roman" w:hAnsi="David" w:cs="David" w:hint="cs"/>
          <w:b/>
          <w:bCs/>
          <w:sz w:val="24"/>
          <w:szCs w:val="24"/>
          <w:u w:val="single"/>
          <w:lang w:eastAsia="he-IL"/>
          <w:rPrChange w:id="5311" w:author="Meredith Armstrong" w:date="2024-08-30T09:42:00Z">
            <w:rPr>
              <w:rFonts w:ascii="David" w:eastAsia="Times New Roman" w:hAnsi="David" w:cs="David"/>
              <w:b/>
              <w:bCs/>
              <w:sz w:val="24"/>
              <w:szCs w:val="24"/>
              <w:u w:val="single"/>
              <w:lang w:eastAsia="he-IL"/>
            </w:rPr>
          </w:rPrChange>
        </w:rPr>
      </w:pPr>
    </w:p>
    <w:p w14:paraId="28847F48" w14:textId="77777777" w:rsidR="00920B87" w:rsidRPr="00A71AEE" w:rsidRDefault="00920B87" w:rsidP="00920B87">
      <w:pPr>
        <w:bidi w:val="0"/>
        <w:spacing w:after="200" w:line="276" w:lineRule="auto"/>
        <w:ind w:firstLine="720"/>
        <w:jc w:val="both"/>
        <w:rPr>
          <w:rFonts w:ascii="David" w:eastAsia="Times New Roman" w:hAnsi="David" w:cs="David" w:hint="cs"/>
          <w:b/>
          <w:bCs/>
          <w:sz w:val="24"/>
          <w:szCs w:val="24"/>
          <w:rPrChange w:id="5312" w:author="Meredith Armstrong" w:date="2024-08-30T09:42:00Z">
            <w:rPr>
              <w:rFonts w:ascii="David" w:eastAsia="Times New Roman" w:hAnsi="David" w:cs="David"/>
              <w:b/>
              <w:bCs/>
              <w:sz w:val="24"/>
              <w:szCs w:val="24"/>
            </w:rPr>
          </w:rPrChange>
        </w:rPr>
      </w:pPr>
      <w:r w:rsidRPr="00A71AEE">
        <w:rPr>
          <w:rFonts w:ascii="David" w:eastAsia="Times New Roman" w:hAnsi="David" w:cs="David" w:hint="cs"/>
          <w:b/>
          <w:bCs/>
          <w:sz w:val="24"/>
          <w:szCs w:val="24"/>
          <w:u w:val="single"/>
          <w:rPrChange w:id="5313" w:author="Meredith Armstrong" w:date="2024-08-30T09:42:00Z">
            <w:rPr>
              <w:rFonts w:ascii="David" w:eastAsia="Times New Roman" w:hAnsi="David" w:cs="David"/>
              <w:b/>
              <w:bCs/>
              <w:sz w:val="24"/>
              <w:szCs w:val="24"/>
              <w:u w:val="single"/>
            </w:rPr>
          </w:rPrChange>
        </w:rPr>
        <w:t>Published</w:t>
      </w:r>
    </w:p>
    <w:p w14:paraId="0370795A" w14:textId="01459615" w:rsidR="00A620C6" w:rsidRPr="00A71AEE" w:rsidRDefault="006C3D88" w:rsidP="00A620C6">
      <w:pPr>
        <w:pStyle w:val="ListParagraph"/>
        <w:numPr>
          <w:ilvl w:val="0"/>
          <w:numId w:val="37"/>
        </w:numPr>
        <w:bidi w:val="0"/>
        <w:rPr>
          <w:rFonts w:ascii="David" w:hAnsi="David" w:cs="David" w:hint="cs"/>
          <w:sz w:val="24"/>
          <w:szCs w:val="24"/>
          <w:rPrChange w:id="5314" w:author="Meredith Armstrong" w:date="2024-08-30T09:42:00Z">
            <w:rPr>
              <w:rFonts w:ascii="David" w:hAnsi="David" w:cs="David"/>
              <w:sz w:val="24"/>
              <w:szCs w:val="24"/>
            </w:rPr>
          </w:rPrChange>
        </w:rPr>
      </w:pPr>
      <w:r w:rsidRPr="00A71AEE">
        <w:rPr>
          <w:rFonts w:ascii="David" w:hAnsi="David" w:cs="David" w:hint="cs"/>
          <w:sz w:val="24"/>
          <w:szCs w:val="24"/>
          <w:rPrChange w:id="5315" w:author="Meredith Armstrong" w:date="2024-08-30T09:42:00Z">
            <w:rPr>
              <w:rFonts w:ascii="David" w:hAnsi="David" w:cs="David"/>
              <w:sz w:val="24"/>
              <w:szCs w:val="24"/>
            </w:rPr>
          </w:rPrChange>
        </w:rPr>
        <w:t>*</w:t>
      </w:r>
      <w:r w:rsidR="00A620C6" w:rsidRPr="00A71AEE">
        <w:rPr>
          <w:rFonts w:ascii="David" w:hAnsi="David" w:cs="David" w:hint="cs"/>
          <w:sz w:val="24"/>
          <w:szCs w:val="24"/>
          <w:rPrChange w:id="5316" w:author="Meredith Armstrong" w:date="2024-08-30T09:42:00Z">
            <w:rPr>
              <w:rFonts w:ascii="David" w:hAnsi="David" w:cs="David"/>
              <w:sz w:val="24"/>
              <w:szCs w:val="24"/>
            </w:rPr>
          </w:rPrChange>
        </w:rPr>
        <w:t xml:space="preserve">Arnon, S., Greenberg, Z., </w:t>
      </w:r>
      <w:r w:rsidR="00A620C6" w:rsidRPr="00A71AEE">
        <w:rPr>
          <w:rFonts w:ascii="David" w:hAnsi="David" w:cs="David" w:hint="cs"/>
          <w:b/>
          <w:bCs/>
          <w:sz w:val="24"/>
          <w:szCs w:val="24"/>
          <w:rPrChange w:id="5317" w:author="Meredith Armstrong" w:date="2024-08-30T09:42:00Z">
            <w:rPr>
              <w:rFonts w:ascii="David" w:hAnsi="David" w:cs="David"/>
              <w:b/>
              <w:bCs/>
              <w:sz w:val="24"/>
              <w:szCs w:val="24"/>
            </w:rPr>
          </w:rPrChange>
        </w:rPr>
        <w:t>Cohen, A.</w:t>
      </w:r>
      <w:r w:rsidR="00A620C6" w:rsidRPr="00A71AEE">
        <w:rPr>
          <w:rFonts w:ascii="David" w:hAnsi="David" w:cs="David" w:hint="cs"/>
          <w:sz w:val="24"/>
          <w:szCs w:val="24"/>
          <w:rPrChange w:id="5318" w:author="Meredith Armstrong" w:date="2024-08-30T09:42:00Z">
            <w:rPr>
              <w:rFonts w:ascii="David" w:hAnsi="David" w:cs="David"/>
              <w:sz w:val="24"/>
              <w:szCs w:val="24"/>
            </w:rPr>
          </w:rPrChange>
        </w:rPr>
        <w:t xml:space="preserve"> (2016). From social involvement to social responsibility in academic institutions. Editors: </w:t>
      </w:r>
      <w:proofErr w:type="spellStart"/>
      <w:r w:rsidR="00A620C6" w:rsidRPr="00A71AEE">
        <w:rPr>
          <w:rFonts w:ascii="David" w:hAnsi="David" w:cs="David" w:hint="cs"/>
          <w:sz w:val="24"/>
          <w:szCs w:val="24"/>
          <w:rPrChange w:id="5319" w:author="Meredith Armstrong" w:date="2024-08-30T09:42:00Z">
            <w:rPr>
              <w:rFonts w:ascii="David" w:hAnsi="David" w:cs="David"/>
              <w:sz w:val="24"/>
              <w:szCs w:val="24"/>
            </w:rPr>
          </w:rPrChange>
        </w:rPr>
        <w:t>Mijuel</w:t>
      </w:r>
      <w:proofErr w:type="spellEnd"/>
      <w:r w:rsidR="00A620C6" w:rsidRPr="00A71AEE">
        <w:rPr>
          <w:rFonts w:ascii="David" w:hAnsi="David" w:cs="David" w:hint="cs"/>
          <w:sz w:val="24"/>
          <w:szCs w:val="24"/>
          <w:rPrChange w:id="5320" w:author="Meredith Armstrong" w:date="2024-08-30T09:42:00Z">
            <w:rPr>
              <w:rFonts w:ascii="David" w:hAnsi="David" w:cs="David"/>
              <w:sz w:val="24"/>
              <w:szCs w:val="24"/>
            </w:rPr>
          </w:rPrChange>
        </w:rPr>
        <w:t xml:space="preserve"> </w:t>
      </w:r>
      <w:proofErr w:type="spellStart"/>
      <w:r w:rsidR="00A620C6" w:rsidRPr="00A71AEE">
        <w:rPr>
          <w:rFonts w:ascii="David" w:hAnsi="David" w:cs="David" w:hint="cs"/>
          <w:sz w:val="24"/>
          <w:szCs w:val="24"/>
          <w:rPrChange w:id="5321" w:author="Meredith Armstrong" w:date="2024-08-30T09:42:00Z">
            <w:rPr>
              <w:rFonts w:ascii="David" w:hAnsi="David" w:cs="David"/>
              <w:sz w:val="24"/>
              <w:szCs w:val="24"/>
            </w:rPr>
          </w:rPrChange>
        </w:rPr>
        <w:t>Anxo</w:t>
      </w:r>
      <w:proofErr w:type="spellEnd"/>
      <w:r w:rsidR="00A620C6" w:rsidRPr="00A71AEE">
        <w:rPr>
          <w:rFonts w:ascii="David" w:hAnsi="David" w:cs="David" w:hint="cs"/>
          <w:sz w:val="24"/>
          <w:szCs w:val="24"/>
          <w:rPrChange w:id="5322" w:author="Meredith Armstrong" w:date="2024-08-30T09:42:00Z">
            <w:rPr>
              <w:rFonts w:ascii="David" w:hAnsi="David" w:cs="David"/>
              <w:sz w:val="24"/>
              <w:szCs w:val="24"/>
            </w:rPr>
          </w:rPrChange>
        </w:rPr>
        <w:t xml:space="preserve"> Santos </w:t>
      </w:r>
      <w:proofErr w:type="spellStart"/>
      <w:proofErr w:type="gramStart"/>
      <w:r w:rsidR="00A620C6" w:rsidRPr="00A71AEE">
        <w:rPr>
          <w:rFonts w:ascii="David" w:hAnsi="David" w:cs="David" w:hint="cs"/>
          <w:sz w:val="24"/>
          <w:szCs w:val="24"/>
          <w:rPrChange w:id="5323" w:author="Meredith Armstrong" w:date="2024-08-30T09:42:00Z">
            <w:rPr>
              <w:rFonts w:ascii="David" w:hAnsi="David" w:cs="David"/>
              <w:sz w:val="24"/>
              <w:szCs w:val="24"/>
            </w:rPr>
          </w:rPrChange>
        </w:rPr>
        <w:t>Rego,Alexanre</w:t>
      </w:r>
      <w:proofErr w:type="spellEnd"/>
      <w:proofErr w:type="gramEnd"/>
      <w:r w:rsidR="00A620C6" w:rsidRPr="00A71AEE">
        <w:rPr>
          <w:rFonts w:ascii="David" w:hAnsi="David" w:cs="David" w:hint="cs"/>
          <w:sz w:val="24"/>
          <w:szCs w:val="24"/>
          <w:rPrChange w:id="5324" w:author="Meredith Armstrong" w:date="2024-08-30T09:42:00Z">
            <w:rPr>
              <w:rFonts w:ascii="David" w:hAnsi="David" w:cs="David"/>
              <w:sz w:val="24"/>
              <w:szCs w:val="24"/>
            </w:rPr>
          </w:rPrChange>
        </w:rPr>
        <w:t xml:space="preserve"> </w:t>
      </w:r>
      <w:proofErr w:type="spellStart"/>
      <w:r w:rsidR="00A620C6" w:rsidRPr="00A71AEE">
        <w:rPr>
          <w:rFonts w:ascii="David" w:hAnsi="David" w:cs="David" w:hint="cs"/>
          <w:sz w:val="24"/>
          <w:szCs w:val="24"/>
          <w:rPrChange w:id="5325" w:author="Meredith Armstrong" w:date="2024-08-30T09:42:00Z">
            <w:rPr>
              <w:rFonts w:ascii="David" w:hAnsi="David" w:cs="David"/>
              <w:sz w:val="24"/>
              <w:szCs w:val="24"/>
            </w:rPr>
          </w:rPrChange>
        </w:rPr>
        <w:t>Stelino</w:t>
      </w:r>
      <w:proofErr w:type="spellEnd"/>
      <w:r w:rsidR="00A620C6" w:rsidRPr="00A71AEE">
        <w:rPr>
          <w:rFonts w:ascii="David" w:hAnsi="David" w:cs="David" w:hint="cs"/>
          <w:sz w:val="24"/>
          <w:szCs w:val="24"/>
          <w:rPrChange w:id="5326" w:author="Meredith Armstrong" w:date="2024-08-30T09:42:00Z">
            <w:rPr>
              <w:rFonts w:ascii="David" w:hAnsi="David" w:cs="David"/>
              <w:sz w:val="24"/>
              <w:szCs w:val="24"/>
            </w:rPr>
          </w:rPrChange>
        </w:rPr>
        <w:t xml:space="preserve"> </w:t>
      </w:r>
      <w:proofErr w:type="spellStart"/>
      <w:r w:rsidR="00A620C6" w:rsidRPr="00A71AEE">
        <w:rPr>
          <w:rFonts w:ascii="David" w:hAnsi="David" w:cs="David" w:hint="cs"/>
          <w:sz w:val="24"/>
          <w:szCs w:val="24"/>
          <w:rPrChange w:id="5327" w:author="Meredith Armstrong" w:date="2024-08-30T09:42:00Z">
            <w:rPr>
              <w:rFonts w:ascii="David" w:hAnsi="David" w:cs="David"/>
              <w:sz w:val="24"/>
              <w:szCs w:val="24"/>
            </w:rPr>
          </w:rPrChange>
        </w:rPr>
        <w:t>losada</w:t>
      </w:r>
      <w:proofErr w:type="spellEnd"/>
      <w:r w:rsidR="00A620C6" w:rsidRPr="00A71AEE">
        <w:rPr>
          <w:rFonts w:ascii="David" w:hAnsi="David" w:cs="David" w:hint="cs"/>
          <w:sz w:val="24"/>
          <w:szCs w:val="24"/>
          <w:rPrChange w:id="5328" w:author="Meredith Armstrong" w:date="2024-08-30T09:42:00Z">
            <w:rPr>
              <w:rFonts w:ascii="David" w:hAnsi="David" w:cs="David"/>
              <w:sz w:val="24"/>
              <w:szCs w:val="24"/>
            </w:rPr>
          </w:rPrChange>
        </w:rPr>
        <w:t xml:space="preserve"> and Mar Lorenzo </w:t>
      </w:r>
      <w:proofErr w:type="spellStart"/>
      <w:r w:rsidR="00A620C6" w:rsidRPr="00A71AEE">
        <w:rPr>
          <w:rFonts w:ascii="David" w:hAnsi="David" w:cs="David" w:hint="cs"/>
          <w:sz w:val="24"/>
          <w:szCs w:val="24"/>
          <w:rPrChange w:id="5329" w:author="Meredith Armstrong" w:date="2024-08-30T09:42:00Z">
            <w:rPr>
              <w:rFonts w:ascii="David" w:hAnsi="David" w:cs="David"/>
              <w:sz w:val="24"/>
              <w:szCs w:val="24"/>
            </w:rPr>
          </w:rPrChange>
        </w:rPr>
        <w:t>Moledo</w:t>
      </w:r>
      <w:proofErr w:type="spellEnd"/>
      <w:r w:rsidR="00A620C6" w:rsidRPr="00A71AEE">
        <w:rPr>
          <w:rFonts w:ascii="David" w:hAnsi="David" w:cs="David" w:hint="cs"/>
          <w:sz w:val="24"/>
          <w:szCs w:val="24"/>
          <w:rPrChange w:id="5330" w:author="Meredith Armstrong" w:date="2024-08-30T09:42:00Z">
            <w:rPr>
              <w:rFonts w:ascii="David" w:hAnsi="David" w:cs="David"/>
              <w:sz w:val="24"/>
              <w:szCs w:val="24"/>
            </w:rPr>
          </w:rPrChange>
        </w:rPr>
        <w:t xml:space="preserve">. </w:t>
      </w:r>
      <w:proofErr w:type="spellStart"/>
      <w:r w:rsidR="00A620C6" w:rsidRPr="00A71AEE">
        <w:rPr>
          <w:rFonts w:ascii="David" w:hAnsi="David" w:cs="David" w:hint="cs"/>
          <w:sz w:val="24"/>
          <w:szCs w:val="24"/>
          <w:rPrChange w:id="5331" w:author="Meredith Armstrong" w:date="2024-08-30T09:42:00Z">
            <w:rPr>
              <w:rFonts w:ascii="David" w:hAnsi="David" w:cs="David"/>
              <w:sz w:val="24"/>
              <w:szCs w:val="24"/>
            </w:rPr>
          </w:rPrChange>
        </w:rPr>
        <w:t>Aprendizaje</w:t>
      </w:r>
      <w:proofErr w:type="spellEnd"/>
      <w:r w:rsidR="00A620C6" w:rsidRPr="00A71AEE">
        <w:rPr>
          <w:rFonts w:ascii="David" w:hAnsi="David" w:cs="David" w:hint="cs"/>
          <w:sz w:val="24"/>
          <w:szCs w:val="24"/>
          <w:rPrChange w:id="5332" w:author="Meredith Armstrong" w:date="2024-08-30T09:42:00Z">
            <w:rPr>
              <w:rFonts w:ascii="David" w:hAnsi="David" w:cs="David"/>
              <w:sz w:val="24"/>
              <w:szCs w:val="24"/>
            </w:rPr>
          </w:rPrChange>
        </w:rPr>
        <w:t xml:space="preserve">- </w:t>
      </w:r>
      <w:proofErr w:type="spellStart"/>
      <w:r w:rsidR="00A620C6" w:rsidRPr="00A71AEE">
        <w:rPr>
          <w:rFonts w:ascii="David" w:hAnsi="David" w:cs="David" w:hint="cs"/>
          <w:sz w:val="24"/>
          <w:szCs w:val="24"/>
          <w:rPrChange w:id="5333" w:author="Meredith Armstrong" w:date="2024-08-30T09:42:00Z">
            <w:rPr>
              <w:rFonts w:ascii="David" w:hAnsi="David" w:cs="David"/>
              <w:sz w:val="24"/>
              <w:szCs w:val="24"/>
            </w:rPr>
          </w:rPrChange>
        </w:rPr>
        <w:t>Servicio</w:t>
      </w:r>
      <w:proofErr w:type="spellEnd"/>
      <w:r w:rsidR="00A620C6" w:rsidRPr="00A71AEE">
        <w:rPr>
          <w:rFonts w:ascii="David" w:hAnsi="David" w:cs="David" w:hint="cs"/>
          <w:sz w:val="24"/>
          <w:szCs w:val="24"/>
          <w:rPrChange w:id="5334" w:author="Meredith Armstrong" w:date="2024-08-30T09:42:00Z">
            <w:rPr>
              <w:rFonts w:ascii="David" w:hAnsi="David" w:cs="David"/>
              <w:sz w:val="24"/>
              <w:szCs w:val="24"/>
            </w:rPr>
          </w:rPrChange>
        </w:rPr>
        <w:t xml:space="preserve"> </w:t>
      </w:r>
      <w:proofErr w:type="spellStart"/>
      <w:r w:rsidR="00A620C6" w:rsidRPr="00A71AEE">
        <w:rPr>
          <w:rFonts w:ascii="David" w:hAnsi="David" w:cs="David" w:hint="cs"/>
          <w:sz w:val="24"/>
          <w:szCs w:val="24"/>
          <w:rPrChange w:id="5335" w:author="Meredith Armstrong" w:date="2024-08-30T09:42:00Z">
            <w:rPr>
              <w:rFonts w:ascii="David" w:hAnsi="David" w:cs="David"/>
              <w:sz w:val="24"/>
              <w:szCs w:val="24"/>
            </w:rPr>
          </w:rPrChange>
        </w:rPr>
        <w:t>Universitarioo</w:t>
      </w:r>
      <w:proofErr w:type="spellEnd"/>
      <w:r w:rsidR="00A620C6" w:rsidRPr="00A71AEE">
        <w:rPr>
          <w:rFonts w:ascii="David" w:hAnsi="David" w:cs="David" w:hint="cs"/>
          <w:sz w:val="24"/>
          <w:szCs w:val="24"/>
          <w:rPrChange w:id="5336" w:author="Meredith Armstrong" w:date="2024-08-30T09:42:00Z">
            <w:rPr>
              <w:rFonts w:ascii="David" w:hAnsi="David" w:cs="David"/>
              <w:sz w:val="24"/>
              <w:szCs w:val="24"/>
            </w:rPr>
          </w:rPrChange>
        </w:rPr>
        <w:t>.  pp 75-84.</w:t>
      </w:r>
    </w:p>
    <w:p w14:paraId="79998890" w14:textId="77777777" w:rsidR="00A620C6" w:rsidRPr="00A71AEE" w:rsidRDefault="00A620C6" w:rsidP="00A620C6">
      <w:pPr>
        <w:pStyle w:val="ListParagraph"/>
        <w:bidi w:val="0"/>
        <w:ind w:left="1155"/>
        <w:rPr>
          <w:rFonts w:ascii="David" w:hAnsi="David" w:cs="David" w:hint="cs"/>
          <w:sz w:val="24"/>
          <w:szCs w:val="24"/>
          <w:rPrChange w:id="5337" w:author="Meredith Armstrong" w:date="2024-08-30T09:42:00Z">
            <w:rPr>
              <w:rFonts w:ascii="David" w:hAnsi="David" w:cs="David"/>
              <w:sz w:val="24"/>
              <w:szCs w:val="24"/>
            </w:rPr>
          </w:rPrChange>
        </w:rPr>
      </w:pPr>
    </w:p>
    <w:p w14:paraId="0CEC2792" w14:textId="659B6138" w:rsidR="00A620C6" w:rsidRPr="00A71AEE" w:rsidRDefault="006C3D88" w:rsidP="00A620C6">
      <w:pPr>
        <w:pStyle w:val="ListParagraph"/>
        <w:numPr>
          <w:ilvl w:val="0"/>
          <w:numId w:val="37"/>
        </w:numPr>
        <w:bidi w:val="0"/>
        <w:rPr>
          <w:rFonts w:ascii="David" w:hAnsi="David" w:cs="David" w:hint="cs"/>
          <w:sz w:val="24"/>
          <w:szCs w:val="24"/>
          <w:rPrChange w:id="5338" w:author="Meredith Armstrong" w:date="2024-08-30T09:42:00Z">
            <w:rPr>
              <w:rFonts w:ascii="David" w:hAnsi="David" w:cs="David"/>
              <w:sz w:val="24"/>
              <w:szCs w:val="24"/>
            </w:rPr>
          </w:rPrChange>
        </w:rPr>
      </w:pPr>
      <w:r w:rsidRPr="00A71AEE">
        <w:rPr>
          <w:rFonts w:ascii="David" w:hAnsi="David" w:cs="David" w:hint="cs"/>
          <w:sz w:val="24"/>
          <w:szCs w:val="24"/>
          <w:rPrChange w:id="5339" w:author="Meredith Armstrong" w:date="2024-08-30T09:42:00Z">
            <w:rPr>
              <w:rFonts w:ascii="David" w:hAnsi="David" w:cs="David"/>
              <w:sz w:val="24"/>
              <w:szCs w:val="24"/>
            </w:rPr>
          </w:rPrChange>
        </w:rPr>
        <w:t>*</w:t>
      </w:r>
      <w:r w:rsidR="00A620C6" w:rsidRPr="00A71AEE">
        <w:rPr>
          <w:rFonts w:ascii="David" w:hAnsi="David" w:cs="David" w:hint="cs"/>
          <w:sz w:val="24"/>
          <w:szCs w:val="24"/>
          <w:rPrChange w:id="5340" w:author="Meredith Armstrong" w:date="2024-08-30T09:42:00Z">
            <w:rPr>
              <w:rFonts w:ascii="David" w:hAnsi="David" w:cs="David"/>
              <w:sz w:val="24"/>
              <w:szCs w:val="24"/>
            </w:rPr>
          </w:rPrChange>
        </w:rPr>
        <w:t xml:space="preserve">Greenberg, Z., Arnon, S., </w:t>
      </w:r>
      <w:r w:rsidR="00A620C6" w:rsidRPr="00A71AEE">
        <w:rPr>
          <w:rFonts w:ascii="David" w:hAnsi="David" w:cs="David" w:hint="cs"/>
          <w:b/>
          <w:bCs/>
          <w:sz w:val="24"/>
          <w:szCs w:val="24"/>
          <w:rPrChange w:id="5341" w:author="Meredith Armstrong" w:date="2024-08-30T09:42:00Z">
            <w:rPr>
              <w:rFonts w:ascii="David" w:hAnsi="David" w:cs="David"/>
              <w:b/>
              <w:bCs/>
              <w:sz w:val="24"/>
              <w:szCs w:val="24"/>
            </w:rPr>
          </w:rPrChange>
        </w:rPr>
        <w:t>Cohen, A.</w:t>
      </w:r>
      <w:r w:rsidR="00A620C6" w:rsidRPr="00A71AEE">
        <w:rPr>
          <w:rFonts w:ascii="David" w:hAnsi="David" w:cs="David" w:hint="cs"/>
          <w:sz w:val="24"/>
          <w:szCs w:val="24"/>
          <w:rPrChange w:id="5342" w:author="Meredith Armstrong" w:date="2024-08-30T09:42:00Z">
            <w:rPr>
              <w:rFonts w:ascii="David" w:hAnsi="David" w:cs="David"/>
              <w:sz w:val="24"/>
              <w:szCs w:val="24"/>
            </w:rPr>
          </w:rPrChange>
        </w:rPr>
        <w:t xml:space="preserve"> (2016). Philanthropic foundations and their involvement in the academia. Editors: </w:t>
      </w:r>
      <w:proofErr w:type="spellStart"/>
      <w:r w:rsidR="00A620C6" w:rsidRPr="00A71AEE">
        <w:rPr>
          <w:rFonts w:ascii="David" w:hAnsi="David" w:cs="David" w:hint="cs"/>
          <w:sz w:val="24"/>
          <w:szCs w:val="24"/>
          <w:rPrChange w:id="5343" w:author="Meredith Armstrong" w:date="2024-08-30T09:42:00Z">
            <w:rPr>
              <w:rFonts w:ascii="David" w:hAnsi="David" w:cs="David"/>
              <w:sz w:val="24"/>
              <w:szCs w:val="24"/>
            </w:rPr>
          </w:rPrChange>
        </w:rPr>
        <w:t>Mijuel</w:t>
      </w:r>
      <w:proofErr w:type="spellEnd"/>
      <w:r w:rsidR="00A620C6" w:rsidRPr="00A71AEE">
        <w:rPr>
          <w:rFonts w:ascii="David" w:hAnsi="David" w:cs="David" w:hint="cs"/>
          <w:sz w:val="24"/>
          <w:szCs w:val="24"/>
          <w:rPrChange w:id="5344" w:author="Meredith Armstrong" w:date="2024-08-30T09:42:00Z">
            <w:rPr>
              <w:rFonts w:ascii="David" w:hAnsi="David" w:cs="David"/>
              <w:sz w:val="24"/>
              <w:szCs w:val="24"/>
            </w:rPr>
          </w:rPrChange>
        </w:rPr>
        <w:t xml:space="preserve"> </w:t>
      </w:r>
      <w:proofErr w:type="spellStart"/>
      <w:r w:rsidR="00A620C6" w:rsidRPr="00A71AEE">
        <w:rPr>
          <w:rFonts w:ascii="David" w:hAnsi="David" w:cs="David" w:hint="cs"/>
          <w:sz w:val="24"/>
          <w:szCs w:val="24"/>
          <w:rPrChange w:id="5345" w:author="Meredith Armstrong" w:date="2024-08-30T09:42:00Z">
            <w:rPr>
              <w:rFonts w:ascii="David" w:hAnsi="David" w:cs="David"/>
              <w:sz w:val="24"/>
              <w:szCs w:val="24"/>
            </w:rPr>
          </w:rPrChange>
        </w:rPr>
        <w:t>Anxo</w:t>
      </w:r>
      <w:proofErr w:type="spellEnd"/>
      <w:r w:rsidR="00A620C6" w:rsidRPr="00A71AEE">
        <w:rPr>
          <w:rFonts w:ascii="David" w:hAnsi="David" w:cs="David" w:hint="cs"/>
          <w:sz w:val="24"/>
          <w:szCs w:val="24"/>
          <w:rPrChange w:id="5346" w:author="Meredith Armstrong" w:date="2024-08-30T09:42:00Z">
            <w:rPr>
              <w:rFonts w:ascii="David" w:hAnsi="David" w:cs="David"/>
              <w:sz w:val="24"/>
              <w:szCs w:val="24"/>
            </w:rPr>
          </w:rPrChange>
        </w:rPr>
        <w:t xml:space="preserve"> Santos </w:t>
      </w:r>
      <w:proofErr w:type="spellStart"/>
      <w:proofErr w:type="gramStart"/>
      <w:r w:rsidR="00A620C6" w:rsidRPr="00A71AEE">
        <w:rPr>
          <w:rFonts w:ascii="David" w:hAnsi="David" w:cs="David" w:hint="cs"/>
          <w:sz w:val="24"/>
          <w:szCs w:val="24"/>
          <w:rPrChange w:id="5347" w:author="Meredith Armstrong" w:date="2024-08-30T09:42:00Z">
            <w:rPr>
              <w:rFonts w:ascii="David" w:hAnsi="David" w:cs="David"/>
              <w:sz w:val="24"/>
              <w:szCs w:val="24"/>
            </w:rPr>
          </w:rPrChange>
        </w:rPr>
        <w:t>Rego,Alexanre</w:t>
      </w:r>
      <w:proofErr w:type="spellEnd"/>
      <w:proofErr w:type="gramEnd"/>
      <w:r w:rsidR="00A620C6" w:rsidRPr="00A71AEE">
        <w:rPr>
          <w:rFonts w:ascii="David" w:hAnsi="David" w:cs="David" w:hint="cs"/>
          <w:sz w:val="24"/>
          <w:szCs w:val="24"/>
          <w:rPrChange w:id="5348" w:author="Meredith Armstrong" w:date="2024-08-30T09:42:00Z">
            <w:rPr>
              <w:rFonts w:ascii="David" w:hAnsi="David" w:cs="David"/>
              <w:sz w:val="24"/>
              <w:szCs w:val="24"/>
            </w:rPr>
          </w:rPrChange>
        </w:rPr>
        <w:t xml:space="preserve"> </w:t>
      </w:r>
      <w:proofErr w:type="spellStart"/>
      <w:r w:rsidR="00A620C6" w:rsidRPr="00A71AEE">
        <w:rPr>
          <w:rFonts w:ascii="David" w:hAnsi="David" w:cs="David" w:hint="cs"/>
          <w:sz w:val="24"/>
          <w:szCs w:val="24"/>
          <w:rPrChange w:id="5349" w:author="Meredith Armstrong" w:date="2024-08-30T09:42:00Z">
            <w:rPr>
              <w:rFonts w:ascii="David" w:hAnsi="David" w:cs="David"/>
              <w:sz w:val="24"/>
              <w:szCs w:val="24"/>
            </w:rPr>
          </w:rPrChange>
        </w:rPr>
        <w:t>Stelino</w:t>
      </w:r>
      <w:proofErr w:type="spellEnd"/>
      <w:r w:rsidR="00A620C6" w:rsidRPr="00A71AEE">
        <w:rPr>
          <w:rFonts w:ascii="David" w:hAnsi="David" w:cs="David" w:hint="cs"/>
          <w:sz w:val="24"/>
          <w:szCs w:val="24"/>
          <w:rPrChange w:id="5350" w:author="Meredith Armstrong" w:date="2024-08-30T09:42:00Z">
            <w:rPr>
              <w:rFonts w:ascii="David" w:hAnsi="David" w:cs="David"/>
              <w:sz w:val="24"/>
              <w:szCs w:val="24"/>
            </w:rPr>
          </w:rPrChange>
        </w:rPr>
        <w:t xml:space="preserve"> </w:t>
      </w:r>
      <w:proofErr w:type="spellStart"/>
      <w:r w:rsidR="00A620C6" w:rsidRPr="00A71AEE">
        <w:rPr>
          <w:rFonts w:ascii="David" w:hAnsi="David" w:cs="David" w:hint="cs"/>
          <w:sz w:val="24"/>
          <w:szCs w:val="24"/>
          <w:rPrChange w:id="5351" w:author="Meredith Armstrong" w:date="2024-08-30T09:42:00Z">
            <w:rPr>
              <w:rFonts w:ascii="David" w:hAnsi="David" w:cs="David"/>
              <w:sz w:val="24"/>
              <w:szCs w:val="24"/>
            </w:rPr>
          </w:rPrChange>
        </w:rPr>
        <w:t>losada</w:t>
      </w:r>
      <w:proofErr w:type="spellEnd"/>
      <w:r w:rsidR="00A620C6" w:rsidRPr="00A71AEE">
        <w:rPr>
          <w:rFonts w:ascii="David" w:hAnsi="David" w:cs="David" w:hint="cs"/>
          <w:sz w:val="24"/>
          <w:szCs w:val="24"/>
          <w:rPrChange w:id="5352" w:author="Meredith Armstrong" w:date="2024-08-30T09:42:00Z">
            <w:rPr>
              <w:rFonts w:ascii="David" w:hAnsi="David" w:cs="David"/>
              <w:sz w:val="24"/>
              <w:szCs w:val="24"/>
            </w:rPr>
          </w:rPrChange>
        </w:rPr>
        <w:t xml:space="preserve"> and Mar Lorenzo </w:t>
      </w:r>
      <w:proofErr w:type="spellStart"/>
      <w:r w:rsidR="00A620C6" w:rsidRPr="00A71AEE">
        <w:rPr>
          <w:rFonts w:ascii="David" w:hAnsi="David" w:cs="David" w:hint="cs"/>
          <w:sz w:val="24"/>
          <w:szCs w:val="24"/>
          <w:rPrChange w:id="5353" w:author="Meredith Armstrong" w:date="2024-08-30T09:42:00Z">
            <w:rPr>
              <w:rFonts w:ascii="David" w:hAnsi="David" w:cs="David"/>
              <w:sz w:val="24"/>
              <w:szCs w:val="24"/>
            </w:rPr>
          </w:rPrChange>
        </w:rPr>
        <w:t>Moledo</w:t>
      </w:r>
      <w:proofErr w:type="spellEnd"/>
      <w:r w:rsidR="00A620C6" w:rsidRPr="00A71AEE">
        <w:rPr>
          <w:rFonts w:ascii="David" w:hAnsi="David" w:cs="David" w:hint="cs"/>
          <w:sz w:val="24"/>
          <w:szCs w:val="24"/>
          <w:rPrChange w:id="5354" w:author="Meredith Armstrong" w:date="2024-08-30T09:42:00Z">
            <w:rPr>
              <w:rFonts w:ascii="David" w:hAnsi="David" w:cs="David"/>
              <w:sz w:val="24"/>
              <w:szCs w:val="24"/>
            </w:rPr>
          </w:rPrChange>
        </w:rPr>
        <w:t xml:space="preserve">. </w:t>
      </w:r>
      <w:proofErr w:type="spellStart"/>
      <w:r w:rsidR="00A620C6" w:rsidRPr="00A71AEE">
        <w:rPr>
          <w:rFonts w:ascii="David" w:hAnsi="David" w:cs="David" w:hint="cs"/>
          <w:sz w:val="24"/>
          <w:szCs w:val="24"/>
          <w:rPrChange w:id="5355" w:author="Meredith Armstrong" w:date="2024-08-30T09:42:00Z">
            <w:rPr>
              <w:rFonts w:ascii="David" w:hAnsi="David" w:cs="David"/>
              <w:sz w:val="24"/>
              <w:szCs w:val="24"/>
            </w:rPr>
          </w:rPrChange>
        </w:rPr>
        <w:t>Aprendizaje</w:t>
      </w:r>
      <w:proofErr w:type="spellEnd"/>
      <w:r w:rsidR="00A620C6" w:rsidRPr="00A71AEE">
        <w:rPr>
          <w:rFonts w:ascii="David" w:hAnsi="David" w:cs="David" w:hint="cs"/>
          <w:sz w:val="24"/>
          <w:szCs w:val="24"/>
          <w:rPrChange w:id="5356" w:author="Meredith Armstrong" w:date="2024-08-30T09:42:00Z">
            <w:rPr>
              <w:rFonts w:ascii="David" w:hAnsi="David" w:cs="David"/>
              <w:sz w:val="24"/>
              <w:szCs w:val="24"/>
            </w:rPr>
          </w:rPrChange>
        </w:rPr>
        <w:t xml:space="preserve">- </w:t>
      </w:r>
      <w:proofErr w:type="spellStart"/>
      <w:r w:rsidR="00A620C6" w:rsidRPr="00A71AEE">
        <w:rPr>
          <w:rFonts w:ascii="David" w:hAnsi="David" w:cs="David" w:hint="cs"/>
          <w:sz w:val="24"/>
          <w:szCs w:val="24"/>
          <w:rPrChange w:id="5357" w:author="Meredith Armstrong" w:date="2024-08-30T09:42:00Z">
            <w:rPr>
              <w:rFonts w:ascii="David" w:hAnsi="David" w:cs="David"/>
              <w:sz w:val="24"/>
              <w:szCs w:val="24"/>
            </w:rPr>
          </w:rPrChange>
        </w:rPr>
        <w:t>Servicio</w:t>
      </w:r>
      <w:proofErr w:type="spellEnd"/>
      <w:r w:rsidR="00A620C6" w:rsidRPr="00A71AEE">
        <w:rPr>
          <w:rFonts w:ascii="David" w:hAnsi="David" w:cs="David" w:hint="cs"/>
          <w:sz w:val="24"/>
          <w:szCs w:val="24"/>
          <w:rPrChange w:id="5358" w:author="Meredith Armstrong" w:date="2024-08-30T09:42:00Z">
            <w:rPr>
              <w:rFonts w:ascii="David" w:hAnsi="David" w:cs="David"/>
              <w:sz w:val="24"/>
              <w:szCs w:val="24"/>
            </w:rPr>
          </w:rPrChange>
        </w:rPr>
        <w:t xml:space="preserve"> </w:t>
      </w:r>
      <w:proofErr w:type="spellStart"/>
      <w:r w:rsidR="00A620C6" w:rsidRPr="00A71AEE">
        <w:rPr>
          <w:rFonts w:ascii="David" w:hAnsi="David" w:cs="David" w:hint="cs"/>
          <w:sz w:val="24"/>
          <w:szCs w:val="24"/>
          <w:rPrChange w:id="5359" w:author="Meredith Armstrong" w:date="2024-08-30T09:42:00Z">
            <w:rPr>
              <w:rFonts w:ascii="David" w:hAnsi="David" w:cs="David"/>
              <w:sz w:val="24"/>
              <w:szCs w:val="24"/>
            </w:rPr>
          </w:rPrChange>
        </w:rPr>
        <w:t>Universitarioo</w:t>
      </w:r>
      <w:proofErr w:type="spellEnd"/>
      <w:r w:rsidR="00A620C6" w:rsidRPr="00A71AEE">
        <w:rPr>
          <w:rFonts w:ascii="David" w:hAnsi="David" w:cs="David" w:hint="cs"/>
          <w:sz w:val="24"/>
          <w:szCs w:val="24"/>
          <w:rPrChange w:id="5360" w:author="Meredith Armstrong" w:date="2024-08-30T09:42:00Z">
            <w:rPr>
              <w:rFonts w:ascii="David" w:hAnsi="David" w:cs="David"/>
              <w:sz w:val="24"/>
              <w:szCs w:val="24"/>
            </w:rPr>
          </w:rPrChange>
        </w:rPr>
        <w:t>.   pp 347-</w:t>
      </w:r>
      <w:commentRangeStart w:id="5361"/>
      <w:r w:rsidR="00A620C6" w:rsidRPr="00A71AEE">
        <w:rPr>
          <w:rFonts w:ascii="David" w:hAnsi="David" w:cs="David" w:hint="cs"/>
          <w:sz w:val="24"/>
          <w:szCs w:val="24"/>
          <w:rPrChange w:id="5362" w:author="Meredith Armstrong" w:date="2024-08-30T09:42:00Z">
            <w:rPr>
              <w:rFonts w:ascii="David" w:hAnsi="David" w:cs="David"/>
              <w:sz w:val="24"/>
              <w:szCs w:val="24"/>
            </w:rPr>
          </w:rPrChange>
        </w:rPr>
        <w:t>356</w:t>
      </w:r>
      <w:commentRangeEnd w:id="5361"/>
      <w:r w:rsidR="00D75631" w:rsidRPr="00A71AEE">
        <w:rPr>
          <w:rStyle w:val="CommentReference"/>
          <w:rFonts w:ascii="David" w:hAnsi="David" w:cs="David" w:hint="cs"/>
          <w:rtl/>
          <w:rPrChange w:id="5363" w:author="Meredith Armstrong" w:date="2024-08-30T09:42:00Z">
            <w:rPr>
              <w:rStyle w:val="CommentReference"/>
              <w:rtl/>
            </w:rPr>
          </w:rPrChange>
        </w:rPr>
        <w:commentReference w:id="5361"/>
      </w:r>
      <w:r w:rsidR="00A620C6" w:rsidRPr="00A71AEE">
        <w:rPr>
          <w:rFonts w:ascii="David" w:hAnsi="David" w:cs="David" w:hint="cs"/>
          <w:sz w:val="24"/>
          <w:szCs w:val="24"/>
          <w:rPrChange w:id="5364" w:author="Meredith Armstrong" w:date="2024-08-30T09:42:00Z">
            <w:rPr>
              <w:rFonts w:ascii="David" w:hAnsi="David" w:cs="David"/>
              <w:sz w:val="24"/>
              <w:szCs w:val="24"/>
            </w:rPr>
          </w:rPrChange>
        </w:rPr>
        <w:t>.</w:t>
      </w:r>
    </w:p>
    <w:p w14:paraId="13154161" w14:textId="77777777" w:rsidR="00C543A2" w:rsidRPr="00A71AEE" w:rsidRDefault="00C543A2" w:rsidP="00C543A2">
      <w:pPr>
        <w:pStyle w:val="ListParagraph"/>
        <w:rPr>
          <w:rFonts w:ascii="David" w:hAnsi="David" w:cs="David" w:hint="cs"/>
          <w:sz w:val="24"/>
          <w:szCs w:val="24"/>
          <w:rPrChange w:id="5365" w:author="Meredith Armstrong" w:date="2024-08-30T09:42:00Z">
            <w:rPr>
              <w:rFonts w:ascii="David" w:hAnsi="David" w:cs="David"/>
              <w:sz w:val="24"/>
              <w:szCs w:val="24"/>
            </w:rPr>
          </w:rPrChange>
        </w:rPr>
      </w:pPr>
    </w:p>
    <w:p w14:paraId="6FB87960" w14:textId="77777777" w:rsidR="00C543A2" w:rsidRPr="00A71AEE" w:rsidRDefault="00C543A2" w:rsidP="00C543A2">
      <w:pPr>
        <w:pStyle w:val="ListParagraph"/>
        <w:bidi w:val="0"/>
        <w:ind w:left="1155"/>
        <w:rPr>
          <w:rFonts w:ascii="David" w:hAnsi="David" w:cs="David" w:hint="cs"/>
          <w:sz w:val="24"/>
          <w:szCs w:val="24"/>
          <w:rPrChange w:id="5366" w:author="Meredith Armstrong" w:date="2024-08-30T09:42:00Z">
            <w:rPr>
              <w:rFonts w:ascii="David" w:hAnsi="David" w:cs="David"/>
              <w:sz w:val="24"/>
              <w:szCs w:val="24"/>
            </w:rPr>
          </w:rPrChange>
        </w:rPr>
      </w:pPr>
    </w:p>
    <w:p w14:paraId="23FCE439" w14:textId="71CC7F21" w:rsidR="00A0261D" w:rsidRPr="00A71AEE" w:rsidRDefault="00C543A2" w:rsidP="00A0261D">
      <w:pPr>
        <w:pStyle w:val="ListParagraph"/>
        <w:numPr>
          <w:ilvl w:val="0"/>
          <w:numId w:val="37"/>
        </w:numPr>
        <w:bidi w:val="0"/>
        <w:rPr>
          <w:rFonts w:ascii="David" w:hAnsi="David" w:cs="David" w:hint="cs"/>
          <w:sz w:val="24"/>
          <w:szCs w:val="24"/>
          <w:rPrChange w:id="5367" w:author="Meredith Armstrong" w:date="2024-08-30T09:42:00Z">
            <w:rPr>
              <w:rFonts w:ascii="David" w:hAnsi="David" w:cs="David"/>
              <w:sz w:val="24"/>
              <w:szCs w:val="24"/>
            </w:rPr>
          </w:rPrChange>
        </w:rPr>
      </w:pPr>
      <w:r w:rsidRPr="00A71AEE">
        <w:rPr>
          <w:rFonts w:ascii="David" w:hAnsi="David" w:cs="David" w:hint="cs"/>
          <w:sz w:val="24"/>
          <w:szCs w:val="24"/>
          <w:rPrChange w:id="5368" w:author="Meredith Armstrong" w:date="2024-08-30T09:42:00Z">
            <w:rPr>
              <w:rFonts w:ascii="David" w:hAnsi="David" w:cs="David"/>
              <w:sz w:val="24"/>
              <w:szCs w:val="24"/>
            </w:rPr>
          </w:rPrChange>
        </w:rPr>
        <w:t>*Freund, A., Cohen, A., Blit-Cohen, E., &amp; Dehan, N. (2014). Professional Socialization &amp; Professional Commitment in Social Work Students—A Longitudinal Study. In Academy of Management Proceedings (Vol. 2014, No. 1, p. 10679). Briarcliff Manor, NY 10510: Academy of Management.</w:t>
      </w:r>
    </w:p>
    <w:p w14:paraId="753F7714" w14:textId="77777777" w:rsidR="00CA647D" w:rsidRPr="00A71AEE" w:rsidRDefault="00CA647D" w:rsidP="00CA647D">
      <w:pPr>
        <w:pStyle w:val="ListParagraph"/>
        <w:bidi w:val="0"/>
        <w:ind w:left="1155"/>
        <w:rPr>
          <w:rFonts w:ascii="David" w:hAnsi="David" w:cs="David" w:hint="cs"/>
          <w:sz w:val="24"/>
          <w:szCs w:val="24"/>
          <w:rPrChange w:id="5369" w:author="Meredith Armstrong" w:date="2024-08-30T09:42:00Z">
            <w:rPr>
              <w:rFonts w:ascii="David" w:hAnsi="David" w:cs="David"/>
              <w:sz w:val="24"/>
              <w:szCs w:val="24"/>
            </w:rPr>
          </w:rPrChange>
        </w:rPr>
      </w:pPr>
    </w:p>
    <w:p w14:paraId="07410252" w14:textId="1EC82258" w:rsidR="008D0564" w:rsidRPr="00A71AEE" w:rsidRDefault="00CA647D" w:rsidP="008D0564">
      <w:pPr>
        <w:pStyle w:val="ListParagraph"/>
        <w:numPr>
          <w:ilvl w:val="0"/>
          <w:numId w:val="37"/>
        </w:numPr>
        <w:bidi w:val="0"/>
        <w:rPr>
          <w:rFonts w:ascii="David" w:hAnsi="David" w:cs="David" w:hint="cs"/>
          <w:sz w:val="24"/>
          <w:szCs w:val="24"/>
          <w:rPrChange w:id="5370" w:author="Meredith Armstrong" w:date="2024-08-30T09:42:00Z">
            <w:rPr>
              <w:rFonts w:ascii="David" w:hAnsi="David" w:cs="David"/>
              <w:sz w:val="24"/>
              <w:szCs w:val="24"/>
            </w:rPr>
          </w:rPrChange>
        </w:rPr>
      </w:pPr>
      <w:r w:rsidRPr="00A71AEE">
        <w:rPr>
          <w:rFonts w:ascii="David" w:hAnsi="David" w:cs="David" w:hint="cs"/>
          <w:sz w:val="24"/>
          <w:szCs w:val="24"/>
          <w:rtl/>
        </w:rPr>
        <w:t>*</w:t>
      </w:r>
      <w:r w:rsidR="008D0564" w:rsidRPr="00A71AEE">
        <w:rPr>
          <w:rFonts w:ascii="David" w:hAnsi="David" w:cs="David" w:hint="cs"/>
          <w:sz w:val="24"/>
          <w:szCs w:val="24"/>
          <w:rPrChange w:id="5371" w:author="Meredith Armstrong" w:date="2024-08-30T09:42:00Z">
            <w:rPr>
              <w:rFonts w:ascii="David" w:hAnsi="David" w:cs="David"/>
              <w:sz w:val="24"/>
              <w:szCs w:val="24"/>
            </w:rPr>
          </w:rPrChange>
        </w:rPr>
        <w:t>Freund, A., Cohen, A., Blit-Cohen, E., &amp; Dehan, N. (2013). Professional socialization and commitment to the profession in social work students in Israel. In Academy of Management Proceedings (Vol. 2013, No. 1, p. 13727). Briarcliff Manor, NY 10510: Academy of Management.</w:t>
      </w:r>
    </w:p>
    <w:p w14:paraId="06461D4B" w14:textId="77777777" w:rsidR="0029199B" w:rsidRPr="00A71AEE" w:rsidRDefault="0029199B" w:rsidP="0029199B">
      <w:pPr>
        <w:pStyle w:val="ListParagraph"/>
        <w:rPr>
          <w:rFonts w:ascii="David" w:hAnsi="David" w:cs="David" w:hint="cs"/>
          <w:sz w:val="24"/>
          <w:szCs w:val="24"/>
          <w:rPrChange w:id="5372" w:author="Meredith Armstrong" w:date="2024-08-30T09:42:00Z">
            <w:rPr>
              <w:rFonts w:ascii="David" w:hAnsi="David" w:cs="David"/>
              <w:sz w:val="24"/>
              <w:szCs w:val="24"/>
            </w:rPr>
          </w:rPrChange>
        </w:rPr>
      </w:pPr>
    </w:p>
    <w:p w14:paraId="12CE0FF0" w14:textId="67A0F205" w:rsidR="0029199B" w:rsidRPr="00A71AEE" w:rsidRDefault="0044177B" w:rsidP="0029199B">
      <w:pPr>
        <w:pStyle w:val="ListParagraph"/>
        <w:numPr>
          <w:ilvl w:val="0"/>
          <w:numId w:val="37"/>
        </w:numPr>
        <w:bidi w:val="0"/>
        <w:rPr>
          <w:rFonts w:ascii="David" w:hAnsi="David" w:cs="David" w:hint="cs"/>
          <w:sz w:val="24"/>
          <w:szCs w:val="24"/>
          <w:rPrChange w:id="5373" w:author="Meredith Armstrong" w:date="2024-08-30T09:42:00Z">
            <w:rPr>
              <w:rFonts w:ascii="David" w:hAnsi="David" w:cs="David"/>
              <w:sz w:val="24"/>
              <w:szCs w:val="24"/>
            </w:rPr>
          </w:rPrChange>
        </w:rPr>
      </w:pPr>
      <w:commentRangeStart w:id="5374"/>
      <w:r w:rsidRPr="00A71AEE">
        <w:rPr>
          <w:rFonts w:ascii="David" w:hAnsi="David" w:cs="David" w:hint="cs"/>
          <w:sz w:val="24"/>
          <w:szCs w:val="24"/>
          <w:rPrChange w:id="5375" w:author="Meredith Armstrong" w:date="2024-08-30T09:42:00Z">
            <w:rPr>
              <w:rFonts w:ascii="David" w:hAnsi="David" w:cs="David"/>
              <w:sz w:val="24"/>
              <w:szCs w:val="24"/>
            </w:rPr>
          </w:rPrChange>
        </w:rPr>
        <w:t>Freund</w:t>
      </w:r>
      <w:commentRangeEnd w:id="5374"/>
      <w:r w:rsidR="003B0455" w:rsidRPr="00A71AEE">
        <w:rPr>
          <w:rStyle w:val="CommentReference"/>
          <w:rFonts w:ascii="David" w:hAnsi="David" w:cs="David" w:hint="cs"/>
          <w:rtl/>
          <w:rPrChange w:id="5376" w:author="Meredith Armstrong" w:date="2024-08-30T09:42:00Z">
            <w:rPr>
              <w:rStyle w:val="CommentReference"/>
              <w:rtl/>
            </w:rPr>
          </w:rPrChange>
        </w:rPr>
        <w:commentReference w:id="5374"/>
      </w:r>
      <w:r w:rsidRPr="00A71AEE">
        <w:rPr>
          <w:rFonts w:ascii="David" w:hAnsi="David" w:cs="David" w:hint="cs"/>
          <w:sz w:val="24"/>
          <w:szCs w:val="24"/>
          <w:rPrChange w:id="5377" w:author="Meredith Armstrong" w:date="2024-08-30T09:42:00Z">
            <w:rPr>
              <w:rFonts w:ascii="David" w:hAnsi="David" w:cs="David"/>
              <w:sz w:val="24"/>
              <w:szCs w:val="24"/>
            </w:rPr>
          </w:rPrChange>
        </w:rPr>
        <w:t>, A., Blit-Cohen, E., Cohen, A., &amp; Dehan, N. (2012, July). Commitment to the Profession of Novice Social Work Students. In Academy of Management Proceedings (Vol. 2012, No. 1, p. 10672). Briarcliff Manor, NY 10510: Academy of Management.</w:t>
      </w:r>
    </w:p>
    <w:p w14:paraId="69AE6DB4" w14:textId="77777777" w:rsidR="003A61F5" w:rsidRPr="00A71AEE" w:rsidRDefault="003A61F5" w:rsidP="003A61F5">
      <w:pPr>
        <w:pStyle w:val="ListParagraph"/>
        <w:rPr>
          <w:rFonts w:ascii="David" w:hAnsi="David" w:cs="David" w:hint="cs"/>
          <w:sz w:val="24"/>
          <w:szCs w:val="24"/>
          <w:rPrChange w:id="5378" w:author="Meredith Armstrong" w:date="2024-08-30T09:42:00Z">
            <w:rPr>
              <w:rFonts w:ascii="David" w:hAnsi="David" w:cs="David"/>
              <w:sz w:val="24"/>
              <w:szCs w:val="24"/>
            </w:rPr>
          </w:rPrChange>
        </w:rPr>
      </w:pPr>
    </w:p>
    <w:p w14:paraId="26A02B6B" w14:textId="3C674736" w:rsidR="003A61F5" w:rsidRPr="00A71AEE" w:rsidRDefault="003A61F5" w:rsidP="003A61F5">
      <w:pPr>
        <w:pStyle w:val="ListParagraph"/>
        <w:numPr>
          <w:ilvl w:val="0"/>
          <w:numId w:val="37"/>
        </w:numPr>
        <w:bidi w:val="0"/>
        <w:rPr>
          <w:rFonts w:ascii="David" w:hAnsi="David" w:cs="David" w:hint="cs"/>
          <w:sz w:val="24"/>
          <w:szCs w:val="24"/>
          <w:rPrChange w:id="5379" w:author="Meredith Armstrong" w:date="2024-08-30T09:42:00Z">
            <w:rPr>
              <w:rFonts w:ascii="David" w:hAnsi="David" w:cs="David"/>
              <w:sz w:val="24"/>
              <w:szCs w:val="24"/>
            </w:rPr>
          </w:rPrChange>
        </w:rPr>
      </w:pPr>
      <w:commentRangeStart w:id="5380"/>
      <w:r w:rsidRPr="00A71AEE">
        <w:rPr>
          <w:rFonts w:ascii="David" w:hAnsi="David" w:cs="David" w:hint="cs"/>
          <w:sz w:val="24"/>
          <w:szCs w:val="24"/>
          <w:rPrChange w:id="5381" w:author="Meredith Armstrong" w:date="2024-08-30T09:42:00Z">
            <w:rPr>
              <w:rFonts w:ascii="David" w:hAnsi="David" w:cs="David"/>
              <w:sz w:val="24"/>
              <w:szCs w:val="24"/>
            </w:rPr>
          </w:rPrChange>
        </w:rPr>
        <w:t>Greenberg</w:t>
      </w:r>
      <w:commentRangeEnd w:id="5380"/>
      <w:r w:rsidR="00627312" w:rsidRPr="00A71AEE">
        <w:rPr>
          <w:rStyle w:val="CommentReference"/>
          <w:rFonts w:ascii="David" w:hAnsi="David" w:cs="David" w:hint="cs"/>
          <w:rtl/>
          <w:rPrChange w:id="5382" w:author="Meredith Armstrong" w:date="2024-08-30T09:42:00Z">
            <w:rPr>
              <w:rStyle w:val="CommentReference"/>
              <w:rtl/>
            </w:rPr>
          </w:rPrChange>
        </w:rPr>
        <w:commentReference w:id="5380"/>
      </w:r>
      <w:r w:rsidRPr="00A71AEE">
        <w:rPr>
          <w:rFonts w:ascii="David" w:hAnsi="David" w:cs="David" w:hint="cs"/>
          <w:sz w:val="24"/>
          <w:szCs w:val="24"/>
          <w:rPrChange w:id="5383" w:author="Meredith Armstrong" w:date="2024-08-30T09:42:00Z">
            <w:rPr>
              <w:rFonts w:ascii="David" w:hAnsi="David" w:cs="David"/>
              <w:sz w:val="24"/>
              <w:szCs w:val="24"/>
            </w:rPr>
          </w:rPrChange>
        </w:rPr>
        <w:t xml:space="preserve">, Z., &amp; Cohen, A. (2011). The impact of “learning from success” model on sense of success among special high school students. In C. </w:t>
      </w:r>
      <w:proofErr w:type="spellStart"/>
      <w:r w:rsidRPr="00A71AEE">
        <w:rPr>
          <w:rFonts w:ascii="David" w:hAnsi="David" w:cs="David" w:hint="cs"/>
          <w:sz w:val="24"/>
          <w:szCs w:val="24"/>
          <w:rPrChange w:id="5384" w:author="Meredith Armstrong" w:date="2024-08-30T09:42:00Z">
            <w:rPr>
              <w:rFonts w:ascii="David" w:hAnsi="David" w:cs="David"/>
              <w:sz w:val="24"/>
              <w:szCs w:val="24"/>
            </w:rPr>
          </w:rPrChange>
        </w:rPr>
        <w:t>Parchlias</w:t>
      </w:r>
      <w:proofErr w:type="spellEnd"/>
      <w:r w:rsidRPr="00A71AEE">
        <w:rPr>
          <w:rFonts w:ascii="David" w:hAnsi="David" w:cs="David" w:hint="cs"/>
          <w:sz w:val="24"/>
          <w:szCs w:val="24"/>
          <w:rPrChange w:id="5385" w:author="Meredith Armstrong" w:date="2024-08-30T09:42:00Z">
            <w:rPr>
              <w:rFonts w:ascii="David" w:hAnsi="David" w:cs="David"/>
              <w:sz w:val="24"/>
              <w:szCs w:val="24"/>
            </w:rPr>
          </w:rPrChange>
        </w:rPr>
        <w:t xml:space="preserve"> (ed).  International conference on education (pp. 374-378). Vol. 2. Greece: National and </w:t>
      </w:r>
      <w:proofErr w:type="spellStart"/>
      <w:r w:rsidRPr="00A71AEE">
        <w:rPr>
          <w:rFonts w:ascii="David" w:hAnsi="David" w:cs="David" w:hint="cs"/>
          <w:sz w:val="24"/>
          <w:szCs w:val="24"/>
          <w:rPrChange w:id="5386" w:author="Meredith Armstrong" w:date="2024-08-30T09:42:00Z">
            <w:rPr>
              <w:rFonts w:ascii="David" w:hAnsi="David" w:cs="David"/>
              <w:sz w:val="24"/>
              <w:szCs w:val="24"/>
            </w:rPr>
          </w:rPrChange>
        </w:rPr>
        <w:t>Kapodistrian</w:t>
      </w:r>
      <w:proofErr w:type="spellEnd"/>
      <w:r w:rsidRPr="00A71AEE">
        <w:rPr>
          <w:rFonts w:ascii="David" w:hAnsi="David" w:cs="David" w:hint="cs"/>
          <w:sz w:val="24"/>
          <w:szCs w:val="24"/>
          <w:rPrChange w:id="5387" w:author="Meredith Armstrong" w:date="2024-08-30T09:42:00Z">
            <w:rPr>
              <w:rFonts w:ascii="David" w:hAnsi="David" w:cs="David"/>
              <w:sz w:val="24"/>
              <w:szCs w:val="24"/>
            </w:rPr>
          </w:rPrChange>
        </w:rPr>
        <w:t xml:space="preserve"> University of Athens.</w:t>
      </w:r>
    </w:p>
    <w:p w14:paraId="2B47204A" w14:textId="77777777" w:rsidR="00627312" w:rsidRPr="00A71AEE" w:rsidRDefault="00627312" w:rsidP="00627312">
      <w:pPr>
        <w:pStyle w:val="ListParagraph"/>
        <w:rPr>
          <w:rFonts w:ascii="David" w:hAnsi="David" w:cs="David" w:hint="cs"/>
          <w:sz w:val="24"/>
          <w:szCs w:val="24"/>
          <w:rPrChange w:id="5388" w:author="Meredith Armstrong" w:date="2024-08-30T09:42:00Z">
            <w:rPr>
              <w:rFonts w:ascii="David" w:hAnsi="David" w:cs="David"/>
              <w:sz w:val="24"/>
              <w:szCs w:val="24"/>
            </w:rPr>
          </w:rPrChange>
        </w:rPr>
      </w:pPr>
    </w:p>
    <w:p w14:paraId="25B1A657" w14:textId="78ADE7D1" w:rsidR="00627312" w:rsidRPr="00A71AEE" w:rsidRDefault="00E66B0F" w:rsidP="00E66B0F">
      <w:pPr>
        <w:pStyle w:val="ListParagraph"/>
        <w:numPr>
          <w:ilvl w:val="0"/>
          <w:numId w:val="37"/>
        </w:numPr>
        <w:bidi w:val="0"/>
        <w:rPr>
          <w:rFonts w:ascii="David" w:hAnsi="David" w:cs="David" w:hint="cs"/>
          <w:sz w:val="24"/>
          <w:szCs w:val="24"/>
          <w:rPrChange w:id="5389" w:author="Meredith Armstrong" w:date="2024-08-30T09:42:00Z">
            <w:rPr>
              <w:rFonts w:ascii="David" w:hAnsi="David" w:cs="David"/>
              <w:sz w:val="24"/>
              <w:szCs w:val="24"/>
            </w:rPr>
          </w:rPrChange>
        </w:rPr>
      </w:pPr>
      <w:commentRangeStart w:id="5390"/>
      <w:r w:rsidRPr="00A71AEE">
        <w:rPr>
          <w:rFonts w:ascii="David" w:hAnsi="David" w:cs="David" w:hint="cs"/>
          <w:sz w:val="24"/>
          <w:szCs w:val="24"/>
          <w:rPrChange w:id="5391" w:author="Meredith Armstrong" w:date="2024-08-30T09:42:00Z">
            <w:rPr>
              <w:rFonts w:ascii="David" w:hAnsi="David" w:cs="David"/>
              <w:sz w:val="24"/>
              <w:szCs w:val="24"/>
            </w:rPr>
          </w:rPrChange>
        </w:rPr>
        <w:t>Mosek</w:t>
      </w:r>
      <w:commentRangeEnd w:id="5390"/>
      <w:r w:rsidR="00251F96" w:rsidRPr="00A71AEE">
        <w:rPr>
          <w:rStyle w:val="CommentReference"/>
          <w:rFonts w:ascii="David" w:hAnsi="David" w:cs="David" w:hint="cs"/>
          <w:rtl/>
          <w:rPrChange w:id="5392" w:author="Meredith Armstrong" w:date="2024-08-30T09:42:00Z">
            <w:rPr>
              <w:rStyle w:val="CommentReference"/>
              <w:rtl/>
            </w:rPr>
          </w:rPrChange>
        </w:rPr>
        <w:commentReference w:id="5390"/>
      </w:r>
      <w:r w:rsidRPr="00A71AEE">
        <w:rPr>
          <w:rFonts w:ascii="David" w:hAnsi="David" w:cs="David" w:hint="cs"/>
          <w:sz w:val="24"/>
          <w:szCs w:val="24"/>
          <w:rPrChange w:id="5393" w:author="Meredith Armstrong" w:date="2024-08-30T09:42:00Z">
            <w:rPr>
              <w:rFonts w:ascii="David" w:hAnsi="David" w:cs="David"/>
              <w:sz w:val="24"/>
              <w:szCs w:val="24"/>
            </w:rPr>
          </w:rPrChange>
        </w:rPr>
        <w:t xml:space="preserve">, A., Arnon, S. &amp; Cohen, A. (2009). An academic college under fire: A study of organizational coping. </w:t>
      </w:r>
      <w:r w:rsidRPr="00A71AEE">
        <w:rPr>
          <w:rFonts w:ascii="David" w:hAnsi="David" w:cs="David" w:hint="cs"/>
          <w:i/>
          <w:sz w:val="24"/>
          <w:szCs w:val="24"/>
          <w:rPrChange w:id="5394" w:author="Meredith Armstrong" w:date="2024-08-30T09:42:00Z">
            <w:rPr>
              <w:rFonts w:ascii="David" w:hAnsi="David" w:cs="David"/>
              <w:i/>
              <w:sz w:val="24"/>
              <w:szCs w:val="24"/>
            </w:rPr>
          </w:rPrChange>
        </w:rPr>
        <w:t xml:space="preserve">Coping &amp; Resilience International Conference. </w:t>
      </w:r>
      <w:r w:rsidRPr="00A71AEE">
        <w:rPr>
          <w:rFonts w:ascii="David" w:hAnsi="David" w:cs="David" w:hint="cs"/>
          <w:sz w:val="24"/>
          <w:szCs w:val="24"/>
          <w:rPrChange w:id="5395" w:author="Meredith Armstrong" w:date="2024-08-30T09:42:00Z">
            <w:rPr>
              <w:rFonts w:ascii="David" w:hAnsi="David" w:cs="David"/>
              <w:sz w:val="24"/>
              <w:szCs w:val="24"/>
            </w:rPr>
          </w:rPrChange>
        </w:rPr>
        <w:t xml:space="preserve">Dubrovnik: </w:t>
      </w:r>
      <w:proofErr w:type="spellStart"/>
      <w:r w:rsidRPr="00A71AEE">
        <w:rPr>
          <w:rFonts w:ascii="David" w:hAnsi="David" w:cs="David" w:hint="cs"/>
          <w:sz w:val="24"/>
          <w:szCs w:val="24"/>
          <w:rPrChange w:id="5396" w:author="Meredith Armstrong" w:date="2024-08-30T09:42:00Z">
            <w:rPr>
              <w:rFonts w:ascii="David" w:hAnsi="David" w:cs="David"/>
              <w:sz w:val="24"/>
              <w:szCs w:val="24"/>
            </w:rPr>
          </w:rPrChange>
        </w:rPr>
        <w:t>Cavtat</w:t>
      </w:r>
      <w:proofErr w:type="spellEnd"/>
      <w:r w:rsidRPr="00A71AEE">
        <w:rPr>
          <w:rFonts w:ascii="David" w:hAnsi="David" w:cs="David" w:hint="cs"/>
          <w:sz w:val="24"/>
          <w:szCs w:val="24"/>
          <w:rPrChange w:id="5397" w:author="Meredith Armstrong" w:date="2024-08-30T09:42:00Z">
            <w:rPr>
              <w:rFonts w:ascii="David" w:hAnsi="David" w:cs="David"/>
              <w:sz w:val="24"/>
              <w:szCs w:val="24"/>
            </w:rPr>
          </w:rPrChange>
        </w:rPr>
        <w:t>, Croatia.</w:t>
      </w:r>
    </w:p>
    <w:p w14:paraId="0E246D45" w14:textId="77777777" w:rsidR="00251F96" w:rsidRPr="00A71AEE" w:rsidRDefault="00251F96" w:rsidP="00251F96">
      <w:pPr>
        <w:pStyle w:val="ListParagraph"/>
        <w:rPr>
          <w:rFonts w:ascii="David" w:hAnsi="David" w:cs="David" w:hint="cs"/>
          <w:sz w:val="24"/>
          <w:szCs w:val="24"/>
          <w:rPrChange w:id="5398" w:author="Meredith Armstrong" w:date="2024-08-30T09:42:00Z">
            <w:rPr>
              <w:rFonts w:ascii="David" w:hAnsi="David" w:cs="David"/>
              <w:sz w:val="24"/>
              <w:szCs w:val="24"/>
            </w:rPr>
          </w:rPrChange>
        </w:rPr>
      </w:pPr>
    </w:p>
    <w:p w14:paraId="5B8811EC" w14:textId="3C67EBCF" w:rsidR="00251F96" w:rsidRPr="00A71AEE" w:rsidRDefault="00AE4C6E" w:rsidP="00251F96">
      <w:pPr>
        <w:pStyle w:val="ListParagraph"/>
        <w:numPr>
          <w:ilvl w:val="0"/>
          <w:numId w:val="37"/>
        </w:numPr>
        <w:bidi w:val="0"/>
        <w:rPr>
          <w:rFonts w:ascii="David" w:hAnsi="David" w:cs="David" w:hint="cs"/>
          <w:sz w:val="24"/>
          <w:szCs w:val="24"/>
          <w:rPrChange w:id="5399" w:author="Meredith Armstrong" w:date="2024-08-30T09:42:00Z">
            <w:rPr>
              <w:rFonts w:ascii="David" w:hAnsi="David" w:cs="David"/>
              <w:sz w:val="24"/>
              <w:szCs w:val="24"/>
            </w:rPr>
          </w:rPrChange>
        </w:rPr>
      </w:pPr>
      <w:commentRangeStart w:id="5400"/>
      <w:r w:rsidRPr="00A71AEE">
        <w:rPr>
          <w:rFonts w:ascii="David" w:hAnsi="David" w:cs="David" w:hint="cs"/>
          <w:sz w:val="24"/>
          <w:szCs w:val="24"/>
          <w:rPrChange w:id="5401" w:author="Meredith Armstrong" w:date="2024-08-30T09:42:00Z">
            <w:rPr>
              <w:rFonts w:ascii="David" w:hAnsi="David" w:cs="David"/>
              <w:sz w:val="24"/>
              <w:szCs w:val="24"/>
            </w:rPr>
          </w:rPrChange>
        </w:rPr>
        <w:t>Cohen</w:t>
      </w:r>
      <w:commentRangeEnd w:id="5400"/>
      <w:r w:rsidR="002112BC" w:rsidRPr="00A71AEE">
        <w:rPr>
          <w:rStyle w:val="CommentReference"/>
          <w:rFonts w:ascii="David" w:hAnsi="David" w:cs="David" w:hint="cs"/>
          <w:rtl/>
          <w:rPrChange w:id="5402" w:author="Meredith Armstrong" w:date="2024-08-30T09:42:00Z">
            <w:rPr>
              <w:rStyle w:val="CommentReference"/>
              <w:rtl/>
            </w:rPr>
          </w:rPrChange>
        </w:rPr>
        <w:commentReference w:id="5400"/>
      </w:r>
      <w:r w:rsidRPr="00A71AEE">
        <w:rPr>
          <w:rFonts w:ascii="David" w:hAnsi="David" w:cs="David" w:hint="cs"/>
          <w:sz w:val="24"/>
          <w:szCs w:val="24"/>
          <w:rPrChange w:id="5403" w:author="Meredith Armstrong" w:date="2024-08-30T09:42:00Z">
            <w:rPr>
              <w:rFonts w:ascii="David" w:hAnsi="David" w:cs="David"/>
              <w:sz w:val="24"/>
              <w:szCs w:val="24"/>
            </w:rPr>
          </w:rPrChange>
        </w:rPr>
        <w:t xml:space="preserve">, A. (2007). Clients as volunteers in the public welfare system </w:t>
      </w:r>
      <w:proofErr w:type="gramStart"/>
      <w:r w:rsidRPr="00A71AEE">
        <w:rPr>
          <w:rFonts w:ascii="David" w:hAnsi="David" w:cs="David" w:hint="cs"/>
          <w:sz w:val="24"/>
          <w:szCs w:val="24"/>
          <w:rPrChange w:id="5404" w:author="Meredith Armstrong" w:date="2024-08-30T09:42:00Z">
            <w:rPr>
              <w:rFonts w:ascii="David" w:hAnsi="David" w:cs="David"/>
              <w:sz w:val="24"/>
              <w:szCs w:val="24"/>
            </w:rPr>
          </w:rPrChange>
        </w:rPr>
        <w:t>as a means to</w:t>
      </w:r>
      <w:proofErr w:type="gramEnd"/>
      <w:r w:rsidRPr="00A71AEE">
        <w:rPr>
          <w:rFonts w:ascii="David" w:hAnsi="David" w:cs="David" w:hint="cs"/>
          <w:sz w:val="24"/>
          <w:szCs w:val="24"/>
          <w:rPrChange w:id="5405" w:author="Meredith Armstrong" w:date="2024-08-30T09:42:00Z">
            <w:rPr>
              <w:rFonts w:ascii="David" w:hAnsi="David" w:cs="David"/>
              <w:sz w:val="24"/>
              <w:szCs w:val="24"/>
            </w:rPr>
          </w:rPrChange>
        </w:rPr>
        <w:t xml:space="preserve"> empowerment. NCVO: The University of Warwick, London, UK.</w:t>
      </w:r>
    </w:p>
    <w:p w14:paraId="028FCAAD" w14:textId="45F22A57" w:rsidR="00920B87" w:rsidRPr="00A71AEE" w:rsidRDefault="00920B87" w:rsidP="00920B87">
      <w:pPr>
        <w:bidi w:val="0"/>
        <w:spacing w:after="200" w:line="276" w:lineRule="auto"/>
        <w:rPr>
          <w:rFonts w:ascii="David" w:eastAsia="Times New Roman" w:hAnsi="David" w:cs="David" w:hint="cs"/>
          <w:sz w:val="24"/>
          <w:szCs w:val="24"/>
          <w:rPrChange w:id="5406" w:author="Meredith Armstrong" w:date="2024-08-30T09:42:00Z">
            <w:rPr>
              <w:rFonts w:ascii="David" w:eastAsia="Times New Roman" w:hAnsi="David" w:cs="David"/>
              <w:sz w:val="24"/>
              <w:szCs w:val="24"/>
            </w:rPr>
          </w:rPrChange>
        </w:rPr>
      </w:pPr>
    </w:p>
    <w:p w14:paraId="6CAA1630" w14:textId="77777777" w:rsidR="00920B87" w:rsidRPr="00A71AEE" w:rsidRDefault="00920B87" w:rsidP="00920B87">
      <w:pPr>
        <w:bidi w:val="0"/>
        <w:spacing w:after="200" w:line="276" w:lineRule="auto"/>
        <w:rPr>
          <w:rFonts w:ascii="David" w:eastAsia="Times New Roman" w:hAnsi="David" w:cs="David" w:hint="cs"/>
          <w:sz w:val="24"/>
          <w:szCs w:val="24"/>
          <w:rPrChange w:id="5407" w:author="Meredith Armstrong" w:date="2024-08-30T09:42:00Z">
            <w:rPr>
              <w:rFonts w:ascii="David" w:eastAsia="Times New Roman" w:hAnsi="David" w:cs="David"/>
              <w:sz w:val="24"/>
              <w:szCs w:val="24"/>
            </w:rPr>
          </w:rPrChange>
        </w:rPr>
      </w:pPr>
      <w:r w:rsidRPr="00A71AEE">
        <w:rPr>
          <w:rFonts w:ascii="David" w:eastAsia="Times New Roman" w:hAnsi="David" w:cs="David" w:hint="cs"/>
          <w:b/>
          <w:bCs/>
          <w:sz w:val="24"/>
          <w:szCs w:val="24"/>
          <w:rPrChange w:id="5408" w:author="Meredith Armstrong" w:date="2024-08-30T09:42:00Z">
            <w:rPr>
              <w:rFonts w:ascii="David" w:eastAsia="Times New Roman" w:hAnsi="David" w:cs="David"/>
              <w:b/>
              <w:bCs/>
              <w:sz w:val="24"/>
              <w:szCs w:val="24"/>
            </w:rPr>
          </w:rPrChange>
        </w:rPr>
        <w:lastRenderedPageBreak/>
        <w:t xml:space="preserve">         H.  </w:t>
      </w:r>
      <w:r w:rsidRPr="00A71AEE">
        <w:rPr>
          <w:rFonts w:ascii="David" w:eastAsia="Times New Roman" w:hAnsi="David" w:cs="David" w:hint="cs"/>
          <w:b/>
          <w:bCs/>
          <w:sz w:val="24"/>
          <w:szCs w:val="24"/>
          <w:u w:val="single"/>
          <w:rPrChange w:id="5409" w:author="Meredith Armstrong" w:date="2024-08-30T09:42:00Z">
            <w:rPr>
              <w:rFonts w:ascii="David" w:eastAsia="Times New Roman" w:hAnsi="David" w:cs="David"/>
              <w:b/>
              <w:bCs/>
              <w:sz w:val="24"/>
              <w:szCs w:val="24"/>
              <w:u w:val="single"/>
            </w:rPr>
          </w:rPrChange>
        </w:rPr>
        <w:t>Other Scientific Publications</w:t>
      </w:r>
    </w:p>
    <w:p w14:paraId="54221D0F" w14:textId="680149C6" w:rsidR="00920B87" w:rsidRPr="00A71AEE" w:rsidDel="00087C64" w:rsidRDefault="00920B87" w:rsidP="00920B87">
      <w:pPr>
        <w:spacing w:after="200" w:line="276" w:lineRule="auto"/>
        <w:rPr>
          <w:del w:id="5410" w:author="DN" w:date="2024-08-29T12:37:00Z"/>
          <w:rFonts w:ascii="David" w:eastAsia="Times New Roman" w:hAnsi="David" w:cs="David" w:hint="cs"/>
          <w:sz w:val="24"/>
          <w:szCs w:val="24"/>
          <w:rtl/>
          <w:rPrChange w:id="5411" w:author="Meredith Armstrong" w:date="2024-08-30T09:42:00Z">
            <w:rPr>
              <w:del w:id="5412" w:author="DN" w:date="2024-08-29T12:37:00Z"/>
              <w:rFonts w:ascii="David" w:eastAsia="Times New Roman" w:hAnsi="David" w:cs="David"/>
              <w:sz w:val="24"/>
              <w:szCs w:val="24"/>
              <w:rtl/>
            </w:rPr>
          </w:rPrChange>
        </w:rPr>
      </w:pPr>
      <w:del w:id="5413" w:author="DN" w:date="2024-08-29T12:37:00Z">
        <w:r w:rsidRPr="00A71AEE" w:rsidDel="00087C64">
          <w:rPr>
            <w:rFonts w:ascii="David" w:eastAsia="Times New Roman" w:hAnsi="David" w:cs="David" w:hint="cs"/>
            <w:sz w:val="24"/>
            <w:szCs w:val="24"/>
            <w:rtl/>
            <w:rPrChange w:id="5414" w:author="Meredith Armstrong" w:date="2024-08-30T09:42:00Z">
              <w:rPr>
                <w:rFonts w:ascii="David" w:eastAsia="Times New Roman" w:hAnsi="David" w:cs="David" w:hint="eastAsia"/>
                <w:sz w:val="24"/>
                <w:szCs w:val="24"/>
                <w:rtl/>
              </w:rPr>
            </w:rPrChange>
          </w:rPr>
          <w:delText>בסעיף</w:delText>
        </w:r>
        <w:r w:rsidRPr="00A71AEE" w:rsidDel="00087C64">
          <w:rPr>
            <w:rFonts w:ascii="David" w:eastAsia="Times New Roman" w:hAnsi="David" w:cs="David" w:hint="cs"/>
            <w:sz w:val="24"/>
            <w:szCs w:val="24"/>
            <w:rtl/>
            <w:rPrChange w:id="5415" w:author="Meredith Armstrong" w:date="2024-08-30T09:42:00Z">
              <w:rPr>
                <w:rFonts w:ascii="David" w:eastAsia="Times New Roman" w:hAnsi="David" w:cs="David"/>
                <w:sz w:val="24"/>
                <w:szCs w:val="24"/>
                <w:rtl/>
              </w:rPr>
            </w:rPrChange>
          </w:rPr>
          <w:delText xml:space="preserve"> </w:delText>
        </w:r>
        <w:r w:rsidRPr="00A71AEE" w:rsidDel="00087C64">
          <w:rPr>
            <w:rFonts w:ascii="David" w:eastAsia="Times New Roman" w:hAnsi="David" w:cs="David" w:hint="cs"/>
            <w:sz w:val="24"/>
            <w:szCs w:val="24"/>
            <w:rtl/>
            <w:rPrChange w:id="5416" w:author="Meredith Armstrong" w:date="2024-08-30T09:42:00Z">
              <w:rPr>
                <w:rFonts w:ascii="David" w:eastAsia="Times New Roman" w:hAnsi="David" w:cs="David" w:hint="eastAsia"/>
                <w:sz w:val="24"/>
                <w:szCs w:val="24"/>
                <w:rtl/>
              </w:rPr>
            </w:rPrChange>
          </w:rPr>
          <w:delText>זה</w:delText>
        </w:r>
        <w:r w:rsidRPr="00A71AEE" w:rsidDel="00087C64">
          <w:rPr>
            <w:rFonts w:ascii="David" w:eastAsia="Times New Roman" w:hAnsi="David" w:cs="David" w:hint="cs"/>
            <w:sz w:val="24"/>
            <w:szCs w:val="24"/>
            <w:rtl/>
            <w:rPrChange w:id="5417" w:author="Meredith Armstrong" w:date="2024-08-30T09:42:00Z">
              <w:rPr>
                <w:rFonts w:ascii="David" w:eastAsia="Times New Roman" w:hAnsi="David" w:cs="David"/>
                <w:sz w:val="24"/>
                <w:szCs w:val="24"/>
                <w:rtl/>
              </w:rPr>
            </w:rPrChange>
          </w:rPr>
          <w:delText xml:space="preserve"> </w:delText>
        </w:r>
        <w:r w:rsidRPr="00A71AEE" w:rsidDel="00087C64">
          <w:rPr>
            <w:rFonts w:ascii="David" w:eastAsia="Times New Roman" w:hAnsi="David" w:cs="David" w:hint="cs"/>
            <w:sz w:val="24"/>
            <w:szCs w:val="24"/>
            <w:rtl/>
            <w:rPrChange w:id="5418" w:author="Meredith Armstrong" w:date="2024-08-30T09:42:00Z">
              <w:rPr>
                <w:rFonts w:ascii="David" w:eastAsia="Times New Roman" w:hAnsi="David" w:cs="David" w:hint="eastAsia"/>
                <w:sz w:val="24"/>
                <w:szCs w:val="24"/>
                <w:rtl/>
              </w:rPr>
            </w:rPrChange>
          </w:rPr>
          <w:delText>ניתן</w:delText>
        </w:r>
        <w:r w:rsidRPr="00A71AEE" w:rsidDel="00087C64">
          <w:rPr>
            <w:rFonts w:ascii="David" w:eastAsia="Times New Roman" w:hAnsi="David" w:cs="David" w:hint="cs"/>
            <w:sz w:val="24"/>
            <w:szCs w:val="24"/>
            <w:rtl/>
            <w:rPrChange w:id="5419" w:author="Meredith Armstrong" w:date="2024-08-30T09:42:00Z">
              <w:rPr>
                <w:rFonts w:ascii="David" w:eastAsia="Times New Roman" w:hAnsi="David" w:cs="David"/>
                <w:sz w:val="24"/>
                <w:szCs w:val="24"/>
                <w:rtl/>
              </w:rPr>
            </w:rPrChange>
          </w:rPr>
          <w:delText xml:space="preserve"> </w:delText>
        </w:r>
        <w:r w:rsidRPr="00A71AEE" w:rsidDel="00087C64">
          <w:rPr>
            <w:rFonts w:ascii="David" w:eastAsia="Times New Roman" w:hAnsi="David" w:cs="David" w:hint="cs"/>
            <w:sz w:val="24"/>
            <w:szCs w:val="24"/>
            <w:rtl/>
            <w:rPrChange w:id="5420" w:author="Meredith Armstrong" w:date="2024-08-30T09:42:00Z">
              <w:rPr>
                <w:rFonts w:ascii="David" w:eastAsia="Times New Roman" w:hAnsi="David" w:cs="David" w:hint="eastAsia"/>
                <w:sz w:val="24"/>
                <w:szCs w:val="24"/>
                <w:rtl/>
              </w:rPr>
            </w:rPrChange>
          </w:rPr>
          <w:delText>לרשום</w:delText>
        </w:r>
        <w:r w:rsidRPr="00A71AEE" w:rsidDel="00087C64">
          <w:rPr>
            <w:rFonts w:ascii="David" w:eastAsia="Times New Roman" w:hAnsi="David" w:cs="David" w:hint="cs"/>
            <w:sz w:val="24"/>
            <w:szCs w:val="24"/>
            <w:rtl/>
            <w:rPrChange w:id="5421" w:author="Meredith Armstrong" w:date="2024-08-30T09:42:00Z">
              <w:rPr>
                <w:rFonts w:ascii="David" w:eastAsia="Times New Roman" w:hAnsi="David" w:cs="David"/>
                <w:sz w:val="24"/>
                <w:szCs w:val="24"/>
                <w:rtl/>
              </w:rPr>
            </w:rPrChange>
          </w:rPr>
          <w:delText xml:space="preserve"> </w:delText>
        </w:r>
        <w:r w:rsidRPr="00A71AEE" w:rsidDel="00087C64">
          <w:rPr>
            <w:rFonts w:ascii="David" w:eastAsia="Times New Roman" w:hAnsi="David" w:cs="David" w:hint="cs"/>
            <w:sz w:val="24"/>
            <w:szCs w:val="24"/>
            <w:rtl/>
            <w:rPrChange w:id="5422" w:author="Meredith Armstrong" w:date="2024-08-30T09:42:00Z">
              <w:rPr>
                <w:rFonts w:ascii="David" w:eastAsia="Times New Roman" w:hAnsi="David" w:cs="David" w:hint="eastAsia"/>
                <w:sz w:val="24"/>
                <w:szCs w:val="24"/>
                <w:rtl/>
              </w:rPr>
            </w:rPrChange>
          </w:rPr>
          <w:delText>פרסומים</w:delText>
        </w:r>
        <w:r w:rsidRPr="00A71AEE" w:rsidDel="00087C64">
          <w:rPr>
            <w:rFonts w:ascii="David" w:eastAsia="Times New Roman" w:hAnsi="David" w:cs="David" w:hint="cs"/>
            <w:sz w:val="24"/>
            <w:szCs w:val="24"/>
            <w:rtl/>
            <w:rPrChange w:id="5423" w:author="Meredith Armstrong" w:date="2024-08-30T09:42:00Z">
              <w:rPr>
                <w:rFonts w:ascii="David" w:eastAsia="Times New Roman" w:hAnsi="David" w:cs="David"/>
                <w:sz w:val="24"/>
                <w:szCs w:val="24"/>
                <w:rtl/>
              </w:rPr>
            </w:rPrChange>
          </w:rPr>
          <w:delText xml:space="preserve"> </w:delText>
        </w:r>
        <w:r w:rsidRPr="00A71AEE" w:rsidDel="00087C64">
          <w:rPr>
            <w:rFonts w:ascii="David" w:eastAsia="Times New Roman" w:hAnsi="David" w:cs="David" w:hint="cs"/>
            <w:sz w:val="24"/>
            <w:szCs w:val="24"/>
            <w:rtl/>
            <w:rPrChange w:id="5424" w:author="Meredith Armstrong" w:date="2024-08-30T09:42:00Z">
              <w:rPr>
                <w:rFonts w:ascii="David" w:eastAsia="Times New Roman" w:hAnsi="David" w:cs="David" w:hint="eastAsia"/>
                <w:sz w:val="24"/>
                <w:szCs w:val="24"/>
                <w:rtl/>
              </w:rPr>
            </w:rPrChange>
          </w:rPr>
          <w:delText>כמו</w:delText>
        </w:r>
        <w:r w:rsidRPr="00A71AEE" w:rsidDel="00087C64">
          <w:rPr>
            <w:rFonts w:ascii="David" w:eastAsia="Times New Roman" w:hAnsi="David" w:cs="David" w:hint="cs"/>
            <w:sz w:val="24"/>
            <w:szCs w:val="24"/>
            <w:rtl/>
            <w:rPrChange w:id="5425" w:author="Meredith Armstrong" w:date="2024-08-30T09:42:00Z">
              <w:rPr>
                <w:rFonts w:ascii="David" w:eastAsia="Times New Roman" w:hAnsi="David" w:cs="David"/>
                <w:sz w:val="24"/>
                <w:szCs w:val="24"/>
                <w:rtl/>
              </w:rPr>
            </w:rPrChange>
          </w:rPr>
          <w:delText xml:space="preserve">: </w:delText>
        </w:r>
        <w:r w:rsidRPr="00A71AEE" w:rsidDel="00087C64">
          <w:rPr>
            <w:rFonts w:ascii="David" w:eastAsia="Times New Roman" w:hAnsi="David" w:cs="David" w:hint="cs"/>
            <w:sz w:val="24"/>
            <w:szCs w:val="24"/>
            <w:rtl/>
            <w:rPrChange w:id="5426" w:author="Meredith Armstrong" w:date="2024-08-30T09:42:00Z">
              <w:rPr>
                <w:rFonts w:ascii="David" w:eastAsia="Times New Roman" w:hAnsi="David" w:cs="David" w:hint="eastAsia"/>
                <w:sz w:val="24"/>
                <w:szCs w:val="24"/>
                <w:rtl/>
              </w:rPr>
            </w:rPrChange>
          </w:rPr>
          <w:delText>תקצירים</w:delText>
        </w:r>
        <w:r w:rsidRPr="00A71AEE" w:rsidDel="00087C64">
          <w:rPr>
            <w:rFonts w:ascii="David" w:eastAsia="Times New Roman" w:hAnsi="David" w:cs="David" w:hint="cs"/>
            <w:sz w:val="24"/>
            <w:szCs w:val="24"/>
            <w:rtl/>
            <w:rPrChange w:id="5427" w:author="Meredith Armstrong" w:date="2024-08-30T09:42:00Z">
              <w:rPr>
                <w:rFonts w:ascii="David" w:eastAsia="Times New Roman" w:hAnsi="David" w:cs="David"/>
                <w:sz w:val="24"/>
                <w:szCs w:val="24"/>
                <w:rtl/>
              </w:rPr>
            </w:rPrChange>
          </w:rPr>
          <w:delText xml:space="preserve">, </w:delText>
        </w:r>
        <w:r w:rsidRPr="00A71AEE" w:rsidDel="00087C64">
          <w:rPr>
            <w:rFonts w:ascii="David" w:eastAsia="Times New Roman" w:hAnsi="David" w:cs="David" w:hint="cs"/>
            <w:sz w:val="24"/>
            <w:szCs w:val="24"/>
            <w:rtl/>
            <w:rPrChange w:id="5428" w:author="Meredith Armstrong" w:date="2024-08-30T09:42:00Z">
              <w:rPr>
                <w:rFonts w:ascii="David" w:eastAsia="Times New Roman" w:hAnsi="David" w:cs="David" w:hint="eastAsia"/>
                <w:sz w:val="24"/>
                <w:szCs w:val="24"/>
                <w:rtl/>
              </w:rPr>
            </w:rPrChange>
          </w:rPr>
          <w:delText>סקירות</w:delText>
        </w:r>
        <w:r w:rsidRPr="00A71AEE" w:rsidDel="00087C64">
          <w:rPr>
            <w:rFonts w:ascii="David" w:eastAsia="Times New Roman" w:hAnsi="David" w:cs="David" w:hint="cs"/>
            <w:sz w:val="24"/>
            <w:szCs w:val="24"/>
            <w:rtl/>
            <w:rPrChange w:id="5429" w:author="Meredith Armstrong" w:date="2024-08-30T09:42:00Z">
              <w:rPr>
                <w:rFonts w:ascii="David" w:eastAsia="Times New Roman" w:hAnsi="David" w:cs="David"/>
                <w:sz w:val="24"/>
                <w:szCs w:val="24"/>
                <w:rtl/>
              </w:rPr>
            </w:rPrChange>
          </w:rPr>
          <w:delText xml:space="preserve"> </w:delText>
        </w:r>
        <w:r w:rsidRPr="00A71AEE" w:rsidDel="00087C64">
          <w:rPr>
            <w:rFonts w:ascii="David" w:eastAsia="Times New Roman" w:hAnsi="David" w:cs="David" w:hint="cs"/>
            <w:sz w:val="24"/>
            <w:szCs w:val="24"/>
            <w:rtl/>
            <w:rPrChange w:id="5430" w:author="Meredith Armstrong" w:date="2024-08-30T09:42:00Z">
              <w:rPr>
                <w:rFonts w:ascii="David" w:eastAsia="Times New Roman" w:hAnsi="David" w:cs="David" w:hint="eastAsia"/>
                <w:sz w:val="24"/>
                <w:szCs w:val="24"/>
                <w:rtl/>
              </w:rPr>
            </w:rPrChange>
          </w:rPr>
          <w:delText>ספרים</w:delText>
        </w:r>
        <w:r w:rsidRPr="00A71AEE" w:rsidDel="00087C64">
          <w:rPr>
            <w:rFonts w:ascii="David" w:eastAsia="Times New Roman" w:hAnsi="David" w:cs="David" w:hint="cs"/>
            <w:sz w:val="24"/>
            <w:szCs w:val="24"/>
            <w:rtl/>
            <w:rPrChange w:id="5431" w:author="Meredith Armstrong" w:date="2024-08-30T09:42:00Z">
              <w:rPr>
                <w:rFonts w:ascii="David" w:eastAsia="Times New Roman" w:hAnsi="David" w:cs="David"/>
                <w:sz w:val="24"/>
                <w:szCs w:val="24"/>
                <w:rtl/>
              </w:rPr>
            </w:rPrChange>
          </w:rPr>
          <w:delText xml:space="preserve">, </w:delText>
        </w:r>
        <w:r w:rsidRPr="00A71AEE" w:rsidDel="00087C64">
          <w:rPr>
            <w:rFonts w:ascii="David" w:eastAsia="Times New Roman" w:hAnsi="David" w:cs="David" w:hint="cs"/>
            <w:sz w:val="24"/>
            <w:szCs w:val="24"/>
            <w:rtl/>
            <w:rPrChange w:id="5432" w:author="Meredith Armstrong" w:date="2024-08-30T09:42:00Z">
              <w:rPr>
                <w:rFonts w:ascii="David" w:eastAsia="Times New Roman" w:hAnsi="David" w:cs="David" w:hint="eastAsia"/>
                <w:sz w:val="24"/>
                <w:szCs w:val="24"/>
                <w:rtl/>
              </w:rPr>
            </w:rPrChange>
          </w:rPr>
          <w:delText>מאמרי</w:delText>
        </w:r>
        <w:r w:rsidRPr="00A71AEE" w:rsidDel="00087C64">
          <w:rPr>
            <w:rFonts w:ascii="David" w:eastAsia="Times New Roman" w:hAnsi="David" w:cs="David" w:hint="cs"/>
            <w:sz w:val="24"/>
            <w:szCs w:val="24"/>
            <w:rtl/>
            <w:rPrChange w:id="5433" w:author="Meredith Armstrong" w:date="2024-08-30T09:42:00Z">
              <w:rPr>
                <w:rFonts w:ascii="David" w:eastAsia="Times New Roman" w:hAnsi="David" w:cs="David"/>
                <w:sz w:val="24"/>
                <w:szCs w:val="24"/>
                <w:rtl/>
              </w:rPr>
            </w:rPrChange>
          </w:rPr>
          <w:delText xml:space="preserve"> </w:delText>
        </w:r>
        <w:r w:rsidRPr="00A71AEE" w:rsidDel="00087C64">
          <w:rPr>
            <w:rFonts w:ascii="David" w:eastAsia="Times New Roman" w:hAnsi="David" w:cs="David" w:hint="cs"/>
            <w:sz w:val="24"/>
            <w:szCs w:val="24"/>
            <w:rtl/>
            <w:rPrChange w:id="5434" w:author="Meredith Armstrong" w:date="2024-08-30T09:42:00Z">
              <w:rPr>
                <w:rFonts w:ascii="David" w:eastAsia="Times New Roman" w:hAnsi="David" w:cs="David" w:hint="eastAsia"/>
                <w:sz w:val="24"/>
                <w:szCs w:val="24"/>
                <w:rtl/>
              </w:rPr>
            </w:rPrChange>
          </w:rPr>
          <w:delText>סקירה</w:delText>
        </w:r>
        <w:r w:rsidRPr="00A71AEE" w:rsidDel="00087C64">
          <w:rPr>
            <w:rFonts w:ascii="David" w:eastAsia="Times New Roman" w:hAnsi="David" w:cs="David" w:hint="cs"/>
            <w:sz w:val="24"/>
            <w:szCs w:val="24"/>
            <w:rtl/>
            <w:rPrChange w:id="5435" w:author="Meredith Armstrong" w:date="2024-08-30T09:42:00Z">
              <w:rPr>
                <w:rFonts w:ascii="David" w:eastAsia="Times New Roman" w:hAnsi="David" w:cs="David"/>
                <w:sz w:val="24"/>
                <w:szCs w:val="24"/>
                <w:rtl/>
              </w:rPr>
            </w:rPrChange>
          </w:rPr>
          <w:delText xml:space="preserve">, </w:delText>
        </w:r>
        <w:r w:rsidRPr="00A71AEE" w:rsidDel="00087C64">
          <w:rPr>
            <w:rFonts w:ascii="David" w:eastAsia="Times New Roman" w:hAnsi="David" w:cs="David" w:hint="cs"/>
            <w:sz w:val="24"/>
            <w:szCs w:val="24"/>
            <w:rtl/>
            <w:rPrChange w:id="5436" w:author="Meredith Armstrong" w:date="2024-08-30T09:42:00Z">
              <w:rPr>
                <w:rFonts w:ascii="David" w:eastAsia="Times New Roman" w:hAnsi="David" w:cs="David" w:hint="eastAsia"/>
                <w:sz w:val="24"/>
                <w:szCs w:val="24"/>
                <w:rtl/>
              </w:rPr>
            </w:rPrChange>
          </w:rPr>
          <w:delText>דוחו</w:delText>
        </w:r>
        <w:r w:rsidRPr="00A71AEE" w:rsidDel="00087C64">
          <w:rPr>
            <w:rFonts w:ascii="David" w:eastAsia="Times New Roman" w:hAnsi="David" w:cs="David" w:hint="cs"/>
            <w:sz w:val="24"/>
            <w:szCs w:val="24"/>
            <w:rtl/>
            <w:rPrChange w:id="5437" w:author="Meredith Armstrong" w:date="2024-08-30T09:42:00Z">
              <w:rPr>
                <w:rFonts w:ascii="David" w:eastAsia="Times New Roman" w:hAnsi="David" w:cs="David"/>
                <w:sz w:val="24"/>
                <w:szCs w:val="24"/>
                <w:rtl/>
              </w:rPr>
            </w:rPrChange>
          </w:rPr>
          <w:delText xml:space="preserve">"ת </w:delText>
        </w:r>
        <w:r w:rsidRPr="00A71AEE" w:rsidDel="00087C64">
          <w:rPr>
            <w:rFonts w:ascii="David" w:eastAsia="Times New Roman" w:hAnsi="David" w:cs="David" w:hint="cs"/>
            <w:sz w:val="24"/>
            <w:szCs w:val="24"/>
            <w:rtl/>
            <w:rPrChange w:id="5438" w:author="Meredith Armstrong" w:date="2024-08-30T09:42:00Z">
              <w:rPr>
                <w:rFonts w:ascii="David" w:eastAsia="Times New Roman" w:hAnsi="David" w:cs="David" w:hint="eastAsia"/>
                <w:sz w:val="24"/>
                <w:szCs w:val="24"/>
                <w:rtl/>
              </w:rPr>
            </w:rPrChange>
          </w:rPr>
          <w:delText>מדעיים</w:delText>
        </w:r>
        <w:r w:rsidRPr="00A71AEE" w:rsidDel="00087C64">
          <w:rPr>
            <w:rFonts w:ascii="David" w:eastAsia="Times New Roman" w:hAnsi="David" w:cs="David" w:hint="cs"/>
            <w:sz w:val="24"/>
            <w:szCs w:val="24"/>
            <w:rtl/>
            <w:rPrChange w:id="5439" w:author="Meredith Armstrong" w:date="2024-08-30T09:42:00Z">
              <w:rPr>
                <w:rFonts w:ascii="David" w:eastAsia="Times New Roman" w:hAnsi="David" w:cs="David"/>
                <w:sz w:val="24"/>
                <w:szCs w:val="24"/>
                <w:rtl/>
              </w:rPr>
            </w:rPrChange>
          </w:rPr>
          <w:delText xml:space="preserve">. </w:delText>
        </w:r>
        <w:r w:rsidRPr="00A71AEE" w:rsidDel="00087C64">
          <w:rPr>
            <w:rFonts w:ascii="David" w:eastAsia="Times New Roman" w:hAnsi="David" w:cs="David" w:hint="cs"/>
            <w:sz w:val="24"/>
            <w:szCs w:val="24"/>
            <w:rtl/>
            <w:rPrChange w:id="5440" w:author="Meredith Armstrong" w:date="2024-08-30T09:42:00Z">
              <w:rPr>
                <w:rFonts w:ascii="David" w:eastAsia="Times New Roman" w:hAnsi="David" w:cs="David" w:hint="eastAsia"/>
                <w:sz w:val="24"/>
                <w:szCs w:val="24"/>
                <w:rtl/>
              </w:rPr>
            </w:rPrChange>
          </w:rPr>
          <w:delText>ניתן</w:delText>
        </w:r>
        <w:r w:rsidRPr="00A71AEE" w:rsidDel="00087C64">
          <w:rPr>
            <w:rFonts w:ascii="David" w:eastAsia="Times New Roman" w:hAnsi="David" w:cs="David" w:hint="cs"/>
            <w:sz w:val="24"/>
            <w:szCs w:val="24"/>
            <w:rtl/>
            <w:rPrChange w:id="5441" w:author="Meredith Armstrong" w:date="2024-08-30T09:42:00Z">
              <w:rPr>
                <w:rFonts w:ascii="David" w:eastAsia="Times New Roman" w:hAnsi="David" w:cs="David"/>
                <w:sz w:val="24"/>
                <w:szCs w:val="24"/>
                <w:rtl/>
              </w:rPr>
            </w:rPrChange>
          </w:rPr>
          <w:delText xml:space="preserve"> </w:delText>
        </w:r>
        <w:r w:rsidRPr="00A71AEE" w:rsidDel="00087C64">
          <w:rPr>
            <w:rFonts w:ascii="David" w:eastAsia="Times New Roman" w:hAnsi="David" w:cs="David" w:hint="cs"/>
            <w:sz w:val="24"/>
            <w:szCs w:val="24"/>
            <w:rtl/>
            <w:rPrChange w:id="5442" w:author="Meredith Armstrong" w:date="2024-08-30T09:42:00Z">
              <w:rPr>
                <w:rFonts w:ascii="David" w:eastAsia="Times New Roman" w:hAnsi="David" w:cs="David" w:hint="eastAsia"/>
                <w:sz w:val="24"/>
                <w:szCs w:val="24"/>
                <w:rtl/>
              </w:rPr>
            </w:rPrChange>
          </w:rPr>
          <w:delText>לפצל</w:delText>
        </w:r>
        <w:r w:rsidRPr="00A71AEE" w:rsidDel="00087C64">
          <w:rPr>
            <w:rFonts w:ascii="David" w:eastAsia="Times New Roman" w:hAnsi="David" w:cs="David" w:hint="cs"/>
            <w:sz w:val="24"/>
            <w:szCs w:val="24"/>
            <w:rtl/>
            <w:rPrChange w:id="5443" w:author="Meredith Armstrong" w:date="2024-08-30T09:42:00Z">
              <w:rPr>
                <w:rFonts w:ascii="David" w:eastAsia="Times New Roman" w:hAnsi="David" w:cs="David"/>
                <w:sz w:val="24"/>
                <w:szCs w:val="24"/>
                <w:rtl/>
              </w:rPr>
            </w:rPrChange>
          </w:rPr>
          <w:delText xml:space="preserve"> </w:delText>
        </w:r>
        <w:r w:rsidRPr="00A71AEE" w:rsidDel="00087C64">
          <w:rPr>
            <w:rFonts w:ascii="David" w:eastAsia="Times New Roman" w:hAnsi="David" w:cs="David" w:hint="cs"/>
            <w:sz w:val="24"/>
            <w:szCs w:val="24"/>
            <w:rtl/>
            <w:rPrChange w:id="5444" w:author="Meredith Armstrong" w:date="2024-08-30T09:42:00Z">
              <w:rPr>
                <w:rFonts w:ascii="David" w:eastAsia="Times New Roman" w:hAnsi="David" w:cs="David" w:hint="eastAsia"/>
                <w:sz w:val="24"/>
                <w:szCs w:val="24"/>
                <w:rtl/>
              </w:rPr>
            </w:rPrChange>
          </w:rPr>
          <w:delText>לסעיפי</w:delText>
        </w:r>
        <w:r w:rsidRPr="00A71AEE" w:rsidDel="00087C64">
          <w:rPr>
            <w:rFonts w:ascii="David" w:eastAsia="Times New Roman" w:hAnsi="David" w:cs="David" w:hint="cs"/>
            <w:sz w:val="24"/>
            <w:szCs w:val="24"/>
            <w:rtl/>
            <w:rPrChange w:id="5445" w:author="Meredith Armstrong" w:date="2024-08-30T09:42:00Z">
              <w:rPr>
                <w:rFonts w:ascii="David" w:eastAsia="Times New Roman" w:hAnsi="David" w:cs="David"/>
                <w:sz w:val="24"/>
                <w:szCs w:val="24"/>
                <w:rtl/>
              </w:rPr>
            </w:rPrChange>
          </w:rPr>
          <w:delText xml:space="preserve"> </w:delText>
        </w:r>
        <w:r w:rsidRPr="00A71AEE" w:rsidDel="00087C64">
          <w:rPr>
            <w:rFonts w:ascii="David" w:eastAsia="Times New Roman" w:hAnsi="David" w:cs="David" w:hint="cs"/>
            <w:sz w:val="24"/>
            <w:szCs w:val="24"/>
            <w:rtl/>
            <w:rPrChange w:id="5446" w:author="Meredith Armstrong" w:date="2024-08-30T09:42:00Z">
              <w:rPr>
                <w:rFonts w:ascii="David" w:eastAsia="Times New Roman" w:hAnsi="David" w:cs="David" w:hint="eastAsia"/>
                <w:sz w:val="24"/>
                <w:szCs w:val="24"/>
                <w:rtl/>
              </w:rPr>
            </w:rPrChange>
          </w:rPr>
          <w:delText>משנה</w:delText>
        </w:r>
        <w:r w:rsidRPr="00A71AEE" w:rsidDel="00087C64">
          <w:rPr>
            <w:rFonts w:ascii="David" w:eastAsia="Times New Roman" w:hAnsi="David" w:cs="David" w:hint="cs"/>
            <w:sz w:val="24"/>
            <w:szCs w:val="24"/>
            <w:rtl/>
            <w:rPrChange w:id="5447" w:author="Meredith Armstrong" w:date="2024-08-30T09:42:00Z">
              <w:rPr>
                <w:rFonts w:ascii="David" w:eastAsia="Times New Roman" w:hAnsi="David" w:cs="David"/>
                <w:sz w:val="24"/>
                <w:szCs w:val="24"/>
                <w:rtl/>
              </w:rPr>
            </w:rPrChange>
          </w:rPr>
          <w:delText xml:space="preserve"> </w:delText>
        </w:r>
        <w:r w:rsidRPr="00A71AEE" w:rsidDel="00087C64">
          <w:rPr>
            <w:rFonts w:ascii="David" w:eastAsia="Times New Roman" w:hAnsi="David" w:cs="David" w:hint="cs"/>
            <w:sz w:val="24"/>
            <w:szCs w:val="24"/>
            <w:rtl/>
            <w:rPrChange w:id="5448" w:author="Meredith Armstrong" w:date="2024-08-30T09:42:00Z">
              <w:rPr>
                <w:rFonts w:ascii="David" w:eastAsia="Times New Roman" w:hAnsi="David" w:cs="David" w:hint="eastAsia"/>
                <w:sz w:val="24"/>
                <w:szCs w:val="24"/>
                <w:rtl/>
              </w:rPr>
            </w:rPrChange>
          </w:rPr>
          <w:delText>בהתאם</w:delText>
        </w:r>
        <w:r w:rsidRPr="00A71AEE" w:rsidDel="00087C64">
          <w:rPr>
            <w:rFonts w:ascii="David" w:eastAsia="Times New Roman" w:hAnsi="David" w:cs="David" w:hint="cs"/>
            <w:sz w:val="24"/>
            <w:szCs w:val="24"/>
            <w:rtl/>
            <w:rPrChange w:id="5449" w:author="Meredith Armstrong" w:date="2024-08-30T09:42:00Z">
              <w:rPr>
                <w:rFonts w:ascii="David" w:eastAsia="Times New Roman" w:hAnsi="David" w:cs="David"/>
                <w:sz w:val="24"/>
                <w:szCs w:val="24"/>
                <w:rtl/>
              </w:rPr>
            </w:rPrChange>
          </w:rPr>
          <w:delText xml:space="preserve"> </w:delText>
        </w:r>
        <w:r w:rsidRPr="00A71AEE" w:rsidDel="00087C64">
          <w:rPr>
            <w:rFonts w:ascii="David" w:eastAsia="Times New Roman" w:hAnsi="David" w:cs="David" w:hint="cs"/>
            <w:sz w:val="24"/>
            <w:szCs w:val="24"/>
            <w:rtl/>
            <w:rPrChange w:id="5450" w:author="Meredith Armstrong" w:date="2024-08-30T09:42:00Z">
              <w:rPr>
                <w:rFonts w:ascii="David" w:eastAsia="Times New Roman" w:hAnsi="David" w:cs="David" w:hint="eastAsia"/>
                <w:sz w:val="24"/>
                <w:szCs w:val="24"/>
                <w:rtl/>
              </w:rPr>
            </w:rPrChange>
          </w:rPr>
          <w:delText>לצורך</w:delText>
        </w:r>
        <w:r w:rsidRPr="00A71AEE" w:rsidDel="00087C64">
          <w:rPr>
            <w:rFonts w:ascii="David" w:eastAsia="Times New Roman" w:hAnsi="David" w:cs="David" w:hint="cs"/>
            <w:sz w:val="24"/>
            <w:szCs w:val="24"/>
            <w:rtl/>
            <w:rPrChange w:id="5451" w:author="Meredith Armstrong" w:date="2024-08-30T09:42:00Z">
              <w:rPr>
                <w:rFonts w:ascii="David" w:eastAsia="Times New Roman" w:hAnsi="David" w:cs="David"/>
                <w:sz w:val="24"/>
                <w:szCs w:val="24"/>
                <w:rtl/>
              </w:rPr>
            </w:rPrChange>
          </w:rPr>
          <w:delText>.</w:delText>
        </w:r>
      </w:del>
    </w:p>
    <w:p w14:paraId="3BC19866" w14:textId="77777777" w:rsidR="00920B87" w:rsidRPr="00A71AEE" w:rsidRDefault="00920B87" w:rsidP="00920B87">
      <w:pPr>
        <w:bidi w:val="0"/>
        <w:spacing w:after="200" w:line="276" w:lineRule="auto"/>
        <w:ind w:left="426" w:firstLine="294"/>
        <w:rPr>
          <w:rFonts w:ascii="David" w:eastAsia="Times New Roman" w:hAnsi="David" w:cs="David" w:hint="cs"/>
          <w:b/>
          <w:bCs/>
          <w:sz w:val="24"/>
          <w:szCs w:val="24"/>
          <w:u w:val="single"/>
          <w:rPrChange w:id="5452" w:author="Meredith Armstrong" w:date="2024-08-30T09:42:00Z">
            <w:rPr>
              <w:rFonts w:ascii="David" w:eastAsia="Times New Roman" w:hAnsi="David" w:cs="David"/>
              <w:b/>
              <w:bCs/>
              <w:sz w:val="24"/>
              <w:szCs w:val="24"/>
              <w:u w:val="single"/>
            </w:rPr>
          </w:rPrChange>
        </w:rPr>
      </w:pPr>
      <w:r w:rsidRPr="00A71AEE">
        <w:rPr>
          <w:rFonts w:ascii="David" w:eastAsia="Times New Roman" w:hAnsi="David" w:cs="David" w:hint="cs"/>
          <w:b/>
          <w:bCs/>
          <w:sz w:val="24"/>
          <w:szCs w:val="24"/>
          <w:u w:val="single"/>
          <w:rPrChange w:id="5453" w:author="Meredith Armstrong" w:date="2024-08-30T09:42:00Z">
            <w:rPr>
              <w:rFonts w:ascii="David" w:eastAsia="Times New Roman" w:hAnsi="David" w:cs="David"/>
              <w:b/>
              <w:bCs/>
              <w:sz w:val="24"/>
              <w:szCs w:val="24"/>
              <w:u w:val="single"/>
            </w:rPr>
          </w:rPrChange>
        </w:rPr>
        <w:t>Published</w:t>
      </w:r>
    </w:p>
    <w:p w14:paraId="395FFCCB" w14:textId="5CBDD3E5" w:rsidR="00ED2F0A" w:rsidRPr="00A71AEE" w:rsidRDefault="00ED2F0A" w:rsidP="008A49FF">
      <w:pPr>
        <w:pStyle w:val="ListParagraph"/>
        <w:numPr>
          <w:ilvl w:val="0"/>
          <w:numId w:val="38"/>
        </w:numPr>
        <w:bidi w:val="0"/>
        <w:rPr>
          <w:rFonts w:ascii="David" w:hAnsi="David" w:cs="David" w:hint="cs"/>
          <w:sz w:val="24"/>
          <w:szCs w:val="24"/>
          <w:rPrChange w:id="5454" w:author="Meredith Armstrong" w:date="2024-08-30T09:42:00Z">
            <w:rPr>
              <w:rFonts w:ascii="David" w:hAnsi="David" w:cs="David"/>
              <w:sz w:val="24"/>
              <w:szCs w:val="24"/>
            </w:rPr>
          </w:rPrChange>
        </w:rPr>
      </w:pPr>
      <w:r w:rsidRPr="00A71AEE">
        <w:rPr>
          <w:rFonts w:ascii="David" w:hAnsi="David" w:cs="David" w:hint="cs"/>
          <w:sz w:val="24"/>
          <w:szCs w:val="24"/>
          <w:rPrChange w:id="5455" w:author="Meredith Armstrong" w:date="2024-08-30T09:42:00Z">
            <w:rPr>
              <w:rFonts w:ascii="David" w:hAnsi="David" w:cs="David"/>
              <w:sz w:val="24"/>
              <w:szCs w:val="24"/>
            </w:rPr>
          </w:rPrChange>
        </w:rPr>
        <w:t>*</w:t>
      </w:r>
      <w:r w:rsidRPr="00A71AEE">
        <w:rPr>
          <w:rFonts w:ascii="David" w:hAnsi="David" w:cs="David" w:hint="cs"/>
          <w:b/>
          <w:bCs/>
          <w:sz w:val="24"/>
          <w:szCs w:val="24"/>
          <w:rPrChange w:id="5456" w:author="Meredith Armstrong" w:date="2024-08-30T09:42:00Z">
            <w:rPr>
              <w:rFonts w:ascii="David" w:hAnsi="David" w:cs="David"/>
              <w:b/>
              <w:bCs/>
              <w:sz w:val="24"/>
              <w:szCs w:val="24"/>
            </w:rPr>
          </w:rPrChange>
        </w:rPr>
        <w:t>Cohen, A.</w:t>
      </w:r>
      <w:r w:rsidRPr="00A71AEE">
        <w:rPr>
          <w:rFonts w:ascii="David" w:hAnsi="David" w:cs="David" w:hint="cs"/>
          <w:sz w:val="24"/>
          <w:szCs w:val="24"/>
          <w:rPrChange w:id="5457" w:author="Meredith Armstrong" w:date="2024-08-30T09:42:00Z">
            <w:rPr>
              <w:rFonts w:ascii="David" w:hAnsi="David" w:cs="David"/>
              <w:sz w:val="24"/>
              <w:szCs w:val="24"/>
            </w:rPr>
          </w:rPrChange>
        </w:rPr>
        <w:t xml:space="preserve">, </w:t>
      </w:r>
      <w:proofErr w:type="spellStart"/>
      <w:r w:rsidRPr="00A71AEE">
        <w:rPr>
          <w:rFonts w:ascii="David" w:hAnsi="David" w:cs="David" w:hint="cs"/>
          <w:sz w:val="24"/>
          <w:szCs w:val="24"/>
          <w:rPrChange w:id="5458" w:author="Meredith Armstrong" w:date="2024-08-30T09:42:00Z">
            <w:rPr>
              <w:rFonts w:ascii="David" w:hAnsi="David" w:cs="David"/>
              <w:sz w:val="24"/>
              <w:szCs w:val="24"/>
            </w:rPr>
          </w:rPrChange>
        </w:rPr>
        <w:t>Shenaar</w:t>
      </w:r>
      <w:proofErr w:type="spellEnd"/>
      <w:r w:rsidRPr="00A71AEE">
        <w:rPr>
          <w:rFonts w:ascii="David" w:hAnsi="David" w:cs="David" w:hint="cs"/>
          <w:sz w:val="24"/>
          <w:szCs w:val="24"/>
          <w:rPrChange w:id="5459" w:author="Meredith Armstrong" w:date="2024-08-30T09:42:00Z">
            <w:rPr>
              <w:rFonts w:ascii="David" w:hAnsi="David" w:cs="David"/>
              <w:sz w:val="24"/>
              <w:szCs w:val="24"/>
            </w:rPr>
          </w:rPrChange>
        </w:rPr>
        <w:t>-Golan, V</w:t>
      </w:r>
      <w:r w:rsidRPr="00A71AEE">
        <w:rPr>
          <w:rFonts w:ascii="David" w:hAnsi="David" w:cs="David" w:hint="cs"/>
          <w:b/>
          <w:bCs/>
          <w:sz w:val="24"/>
          <w:szCs w:val="24"/>
          <w:rPrChange w:id="5460" w:author="Meredith Armstrong" w:date="2024-08-30T09:42:00Z">
            <w:rPr>
              <w:rFonts w:ascii="David" w:hAnsi="David" w:cs="David"/>
              <w:b/>
              <w:bCs/>
              <w:sz w:val="24"/>
              <w:szCs w:val="24"/>
            </w:rPr>
          </w:rPrChange>
        </w:rPr>
        <w:t>.</w:t>
      </w:r>
      <w:r w:rsidRPr="00A71AEE">
        <w:rPr>
          <w:rFonts w:ascii="David" w:hAnsi="David" w:cs="David" w:hint="cs"/>
          <w:sz w:val="24"/>
          <w:szCs w:val="24"/>
          <w:rPrChange w:id="5461" w:author="Meredith Armstrong" w:date="2024-08-30T09:42:00Z">
            <w:rPr>
              <w:rFonts w:ascii="David" w:hAnsi="David" w:cs="David"/>
              <w:sz w:val="24"/>
              <w:szCs w:val="24"/>
            </w:rPr>
          </w:rPrChange>
        </w:rPr>
        <w:t xml:space="preserve">, &amp; Lowenthal, E. (2017). </w:t>
      </w:r>
      <w:r w:rsidR="008A49FF" w:rsidRPr="00A71AEE">
        <w:rPr>
          <w:rFonts w:ascii="David" w:hAnsi="David" w:cs="David" w:hint="cs"/>
          <w:sz w:val="24"/>
          <w:szCs w:val="24"/>
          <w:rPrChange w:id="5462" w:author="Meredith Armstrong" w:date="2024-08-30T09:42:00Z">
            <w:rPr>
              <w:rFonts w:ascii="David" w:hAnsi="David" w:cs="David"/>
              <w:sz w:val="24"/>
              <w:szCs w:val="24"/>
            </w:rPr>
          </w:rPrChange>
        </w:rPr>
        <w:t xml:space="preserve">Evaluating the Effectiveness of Group Therapy in the Adult Probation Service. </w:t>
      </w:r>
      <w:r w:rsidR="00CA01EC" w:rsidRPr="00A71AEE">
        <w:rPr>
          <w:rFonts w:ascii="David" w:hAnsi="David" w:cs="David" w:hint="cs"/>
          <w:sz w:val="24"/>
          <w:szCs w:val="24"/>
          <w:rPrChange w:id="5463" w:author="Meredith Armstrong" w:date="2024-08-30T09:42:00Z">
            <w:rPr>
              <w:rFonts w:ascii="David" w:hAnsi="David" w:cs="David"/>
              <w:sz w:val="24"/>
              <w:szCs w:val="24"/>
            </w:rPr>
          </w:rPrChange>
        </w:rPr>
        <w:t>Jerusalem:</w:t>
      </w:r>
      <w:r w:rsidRPr="00A71AEE">
        <w:rPr>
          <w:rFonts w:ascii="David" w:hAnsi="David" w:cs="David" w:hint="cs"/>
          <w:sz w:val="24"/>
          <w:szCs w:val="24"/>
          <w:rPrChange w:id="5464" w:author="Meredith Armstrong" w:date="2024-08-30T09:42:00Z">
            <w:rPr>
              <w:rFonts w:ascii="David" w:hAnsi="David" w:cs="David"/>
              <w:sz w:val="24"/>
              <w:szCs w:val="24"/>
            </w:rPr>
          </w:rPrChange>
        </w:rPr>
        <w:t xml:space="preserve"> </w:t>
      </w:r>
      <w:r w:rsidR="008A49FF" w:rsidRPr="00A71AEE">
        <w:rPr>
          <w:rFonts w:ascii="David" w:hAnsi="David" w:cs="David" w:hint="cs"/>
          <w:sz w:val="24"/>
          <w:szCs w:val="24"/>
          <w:rPrChange w:id="5465" w:author="Meredith Armstrong" w:date="2024-08-30T09:42:00Z">
            <w:rPr>
              <w:rFonts w:ascii="David" w:hAnsi="David" w:cs="David"/>
              <w:sz w:val="24"/>
              <w:szCs w:val="24"/>
            </w:rPr>
          </w:rPrChange>
        </w:rPr>
        <w:t>Ministry of Welfare</w:t>
      </w:r>
      <w:r w:rsidR="008A0E5A" w:rsidRPr="00A71AEE">
        <w:rPr>
          <w:rFonts w:ascii="David" w:hAnsi="David" w:cs="David" w:hint="cs"/>
          <w:sz w:val="24"/>
          <w:szCs w:val="24"/>
          <w:rPrChange w:id="5466" w:author="Meredith Armstrong" w:date="2024-08-30T09:42:00Z">
            <w:rPr>
              <w:rFonts w:ascii="David" w:hAnsi="David" w:cs="David"/>
              <w:sz w:val="24"/>
              <w:szCs w:val="24"/>
            </w:rPr>
          </w:rPrChange>
        </w:rPr>
        <w:t xml:space="preserve"> and Social Services</w:t>
      </w:r>
      <w:r w:rsidRPr="00A71AEE">
        <w:rPr>
          <w:rFonts w:ascii="David" w:hAnsi="David" w:cs="David" w:hint="cs"/>
          <w:sz w:val="24"/>
          <w:szCs w:val="24"/>
          <w:rPrChange w:id="5467" w:author="Meredith Armstrong" w:date="2024-08-30T09:42:00Z">
            <w:rPr>
              <w:rFonts w:ascii="David" w:hAnsi="David" w:cs="David"/>
              <w:sz w:val="24"/>
              <w:szCs w:val="24"/>
            </w:rPr>
          </w:rPrChange>
        </w:rPr>
        <w:t>- Adult Probation Service.</w:t>
      </w:r>
    </w:p>
    <w:p w14:paraId="3B799149" w14:textId="77777777" w:rsidR="00DA375F" w:rsidRPr="00A71AEE" w:rsidRDefault="00DA375F" w:rsidP="00DA375F">
      <w:pPr>
        <w:pStyle w:val="ListParagraph"/>
        <w:bidi w:val="0"/>
        <w:ind w:left="1080"/>
        <w:rPr>
          <w:rFonts w:ascii="David" w:hAnsi="David" w:cs="David" w:hint="cs"/>
          <w:sz w:val="24"/>
          <w:szCs w:val="24"/>
          <w:rPrChange w:id="5468" w:author="Meredith Armstrong" w:date="2024-08-30T09:42:00Z">
            <w:rPr>
              <w:rFonts w:ascii="David" w:hAnsi="David" w:cs="David"/>
              <w:sz w:val="24"/>
              <w:szCs w:val="24"/>
            </w:rPr>
          </w:rPrChange>
        </w:rPr>
      </w:pPr>
    </w:p>
    <w:p w14:paraId="1070E418" w14:textId="105E7F83" w:rsidR="00CA01EC" w:rsidRPr="00A71AEE" w:rsidRDefault="008A0E5A" w:rsidP="00CA01EC">
      <w:pPr>
        <w:pStyle w:val="ListParagraph"/>
        <w:numPr>
          <w:ilvl w:val="0"/>
          <w:numId w:val="38"/>
        </w:numPr>
        <w:bidi w:val="0"/>
        <w:rPr>
          <w:rFonts w:ascii="David" w:hAnsi="David" w:cs="David" w:hint="cs"/>
          <w:sz w:val="24"/>
          <w:szCs w:val="24"/>
          <w:rPrChange w:id="5469" w:author="Meredith Armstrong" w:date="2024-08-30T09:42:00Z">
            <w:rPr>
              <w:rFonts w:ascii="David" w:hAnsi="David" w:cs="David"/>
              <w:sz w:val="24"/>
              <w:szCs w:val="24"/>
            </w:rPr>
          </w:rPrChange>
        </w:rPr>
      </w:pPr>
      <w:r w:rsidRPr="00A71AEE">
        <w:rPr>
          <w:rFonts w:ascii="David" w:hAnsi="David" w:cs="David" w:hint="cs"/>
          <w:sz w:val="24"/>
          <w:szCs w:val="24"/>
          <w:rPrChange w:id="5470" w:author="Meredith Armstrong" w:date="2024-08-30T09:42:00Z">
            <w:rPr>
              <w:rFonts w:ascii="David" w:hAnsi="David" w:cs="David"/>
              <w:sz w:val="24"/>
              <w:szCs w:val="24"/>
            </w:rPr>
          </w:rPrChange>
        </w:rPr>
        <w:t>*</w:t>
      </w:r>
      <w:r w:rsidR="00857946" w:rsidRPr="00A71AEE">
        <w:rPr>
          <w:rFonts w:ascii="David" w:hAnsi="David" w:cs="David" w:hint="cs"/>
          <w:sz w:val="24"/>
          <w:szCs w:val="24"/>
          <w:rPrChange w:id="5471" w:author="Meredith Armstrong" w:date="2024-08-30T09:42:00Z">
            <w:rPr>
              <w:rFonts w:ascii="David" w:hAnsi="David" w:cs="David"/>
              <w:sz w:val="24"/>
              <w:szCs w:val="24"/>
            </w:rPr>
          </w:rPrChange>
        </w:rPr>
        <w:t>Laor, G; Blit-Cohen, E</w:t>
      </w:r>
      <w:r w:rsidR="00113954" w:rsidRPr="00A71AEE">
        <w:rPr>
          <w:rFonts w:ascii="David" w:hAnsi="David" w:cs="David" w:hint="cs"/>
          <w:sz w:val="24"/>
          <w:szCs w:val="24"/>
          <w:rPrChange w:id="5472" w:author="Meredith Armstrong" w:date="2024-08-30T09:42:00Z">
            <w:rPr>
              <w:rFonts w:ascii="David" w:hAnsi="David" w:cs="David"/>
              <w:sz w:val="24"/>
              <w:szCs w:val="24"/>
            </w:rPr>
          </w:rPrChange>
        </w:rPr>
        <w:t xml:space="preserve">., &amp; </w:t>
      </w:r>
      <w:r w:rsidR="00113954" w:rsidRPr="00A71AEE">
        <w:rPr>
          <w:rFonts w:ascii="David" w:hAnsi="David" w:cs="David" w:hint="cs"/>
          <w:b/>
          <w:bCs/>
          <w:sz w:val="24"/>
          <w:szCs w:val="24"/>
          <w:rPrChange w:id="5473" w:author="Meredith Armstrong" w:date="2024-08-30T09:42:00Z">
            <w:rPr>
              <w:rFonts w:ascii="David" w:hAnsi="David" w:cs="David"/>
              <w:b/>
              <w:bCs/>
              <w:sz w:val="24"/>
              <w:szCs w:val="24"/>
            </w:rPr>
          </w:rPrChange>
        </w:rPr>
        <w:t>Co</w:t>
      </w:r>
      <w:r w:rsidR="00DA375F" w:rsidRPr="00A71AEE">
        <w:rPr>
          <w:rFonts w:ascii="David" w:hAnsi="David" w:cs="David" w:hint="cs"/>
          <w:b/>
          <w:bCs/>
          <w:sz w:val="24"/>
          <w:szCs w:val="24"/>
          <w:rPrChange w:id="5474" w:author="Meredith Armstrong" w:date="2024-08-30T09:42:00Z">
            <w:rPr>
              <w:rFonts w:ascii="David" w:hAnsi="David" w:cs="David"/>
              <w:b/>
              <w:bCs/>
              <w:sz w:val="24"/>
              <w:szCs w:val="24"/>
            </w:rPr>
          </w:rPrChange>
        </w:rPr>
        <w:t>h</w:t>
      </w:r>
      <w:r w:rsidR="00113954" w:rsidRPr="00A71AEE">
        <w:rPr>
          <w:rFonts w:ascii="David" w:hAnsi="David" w:cs="David" w:hint="cs"/>
          <w:b/>
          <w:bCs/>
          <w:sz w:val="24"/>
          <w:szCs w:val="24"/>
          <w:rPrChange w:id="5475" w:author="Meredith Armstrong" w:date="2024-08-30T09:42:00Z">
            <w:rPr>
              <w:rFonts w:ascii="David" w:hAnsi="David" w:cs="David"/>
              <w:b/>
              <w:bCs/>
              <w:sz w:val="24"/>
              <w:szCs w:val="24"/>
            </w:rPr>
          </w:rPrChange>
        </w:rPr>
        <w:t>en, A</w:t>
      </w:r>
      <w:r w:rsidR="00113954" w:rsidRPr="00A71AEE">
        <w:rPr>
          <w:rFonts w:ascii="David" w:hAnsi="David" w:cs="David" w:hint="cs"/>
          <w:sz w:val="24"/>
          <w:szCs w:val="24"/>
          <w:rPrChange w:id="5476" w:author="Meredith Armstrong" w:date="2024-08-30T09:42:00Z">
            <w:rPr>
              <w:rFonts w:ascii="David" w:hAnsi="David" w:cs="David"/>
              <w:sz w:val="24"/>
              <w:szCs w:val="24"/>
            </w:rPr>
          </w:rPrChange>
        </w:rPr>
        <w:t>. (</w:t>
      </w:r>
      <w:r w:rsidR="00DA375F" w:rsidRPr="00A71AEE">
        <w:rPr>
          <w:rFonts w:ascii="David" w:hAnsi="David" w:cs="David" w:hint="cs"/>
          <w:sz w:val="24"/>
          <w:szCs w:val="24"/>
          <w:rPrChange w:id="5477" w:author="Meredith Armstrong" w:date="2024-08-30T09:42:00Z">
            <w:rPr>
              <w:rFonts w:ascii="David" w:hAnsi="David" w:cs="David"/>
              <w:sz w:val="24"/>
              <w:szCs w:val="24"/>
            </w:rPr>
          </w:rPrChange>
        </w:rPr>
        <w:t xml:space="preserve">2014). </w:t>
      </w:r>
      <w:r w:rsidR="0011757C" w:rsidRPr="00A71AEE">
        <w:rPr>
          <w:rFonts w:ascii="David" w:hAnsi="David" w:cs="David" w:hint="cs"/>
          <w:sz w:val="24"/>
          <w:szCs w:val="24"/>
          <w:rPrChange w:id="5478" w:author="Meredith Armstrong" w:date="2024-08-30T09:42:00Z">
            <w:rPr>
              <w:rFonts w:ascii="David" w:hAnsi="David" w:cs="David"/>
              <w:sz w:val="24"/>
              <w:szCs w:val="24"/>
            </w:rPr>
          </w:rPrChange>
        </w:rPr>
        <w:t>Implementing the Community Approach in Social Services Departments</w:t>
      </w:r>
      <w:r w:rsidR="00DD14A7" w:rsidRPr="00A71AEE">
        <w:rPr>
          <w:rFonts w:ascii="David" w:hAnsi="David" w:cs="David" w:hint="cs"/>
          <w:sz w:val="24"/>
          <w:szCs w:val="24"/>
          <w:rPrChange w:id="5479" w:author="Meredith Armstrong" w:date="2024-08-30T09:42:00Z">
            <w:rPr>
              <w:rFonts w:ascii="David" w:hAnsi="David" w:cs="David"/>
              <w:sz w:val="24"/>
              <w:szCs w:val="24"/>
            </w:rPr>
          </w:rPrChange>
        </w:rPr>
        <w:t xml:space="preserve"> to the Reform Plan</w:t>
      </w:r>
      <w:r w:rsidR="0011757C" w:rsidRPr="00A71AEE">
        <w:rPr>
          <w:rFonts w:ascii="David" w:hAnsi="David" w:cs="David" w:hint="cs"/>
          <w:sz w:val="24"/>
          <w:szCs w:val="24"/>
          <w:rPrChange w:id="5480" w:author="Meredith Armstrong" w:date="2024-08-30T09:42:00Z">
            <w:rPr>
              <w:rFonts w:ascii="David" w:hAnsi="David" w:cs="David"/>
              <w:sz w:val="24"/>
              <w:szCs w:val="24"/>
            </w:rPr>
          </w:rPrChange>
        </w:rPr>
        <w:t>: A</w:t>
      </w:r>
      <w:r w:rsidR="00DD14A7" w:rsidRPr="00A71AEE">
        <w:rPr>
          <w:rFonts w:ascii="David" w:hAnsi="David" w:cs="David" w:hint="cs"/>
          <w:sz w:val="24"/>
          <w:szCs w:val="24"/>
          <w:rPrChange w:id="5481" w:author="Meredith Armstrong" w:date="2024-08-30T09:42:00Z">
            <w:rPr>
              <w:rFonts w:ascii="David" w:hAnsi="David" w:cs="David"/>
              <w:sz w:val="24"/>
              <w:szCs w:val="24"/>
            </w:rPr>
          </w:rPrChange>
        </w:rPr>
        <w:t xml:space="preserve"> </w:t>
      </w:r>
      <w:r w:rsidR="0011757C" w:rsidRPr="00A71AEE">
        <w:rPr>
          <w:rFonts w:ascii="David" w:hAnsi="David" w:cs="David" w:hint="cs"/>
          <w:sz w:val="24"/>
          <w:szCs w:val="24"/>
          <w:rPrChange w:id="5482" w:author="Meredith Armstrong" w:date="2024-08-30T09:42:00Z">
            <w:rPr>
              <w:rFonts w:ascii="David" w:hAnsi="David" w:cs="David"/>
              <w:sz w:val="24"/>
              <w:szCs w:val="24"/>
            </w:rPr>
          </w:rPrChange>
        </w:rPr>
        <w:t>Consultant's Guide</w:t>
      </w:r>
      <w:r w:rsidR="00DD14A7" w:rsidRPr="00A71AEE">
        <w:rPr>
          <w:rFonts w:ascii="David" w:hAnsi="David" w:cs="David" w:hint="cs"/>
          <w:sz w:val="24"/>
          <w:szCs w:val="24"/>
          <w:rPrChange w:id="5483" w:author="Meredith Armstrong" w:date="2024-08-30T09:42:00Z">
            <w:rPr>
              <w:rFonts w:ascii="David" w:hAnsi="David" w:cs="David"/>
              <w:sz w:val="24"/>
              <w:szCs w:val="24"/>
            </w:rPr>
          </w:rPrChange>
        </w:rPr>
        <w:t xml:space="preserve">. </w:t>
      </w:r>
      <w:r w:rsidR="00F7129F" w:rsidRPr="00A71AEE">
        <w:rPr>
          <w:rFonts w:ascii="David" w:hAnsi="David" w:cs="David" w:hint="cs"/>
          <w:sz w:val="24"/>
          <w:szCs w:val="24"/>
          <w:rPrChange w:id="5484" w:author="Meredith Armstrong" w:date="2024-08-30T09:42:00Z">
            <w:rPr>
              <w:rFonts w:ascii="David" w:hAnsi="David" w:cs="David"/>
              <w:sz w:val="24"/>
              <w:szCs w:val="24"/>
            </w:rPr>
          </w:rPrChange>
        </w:rPr>
        <w:t xml:space="preserve">Jerusalem: </w:t>
      </w:r>
      <w:bookmarkStart w:id="5485" w:name="_Hlk175420537"/>
      <w:r w:rsidR="00CA01EC" w:rsidRPr="00A71AEE">
        <w:rPr>
          <w:rFonts w:ascii="David" w:hAnsi="David" w:cs="David" w:hint="cs"/>
          <w:sz w:val="24"/>
          <w:szCs w:val="24"/>
          <w:rPrChange w:id="5486" w:author="Meredith Armstrong" w:date="2024-08-30T09:42:00Z">
            <w:rPr>
              <w:rFonts w:ascii="David" w:hAnsi="David" w:cs="David"/>
              <w:sz w:val="24"/>
              <w:szCs w:val="24"/>
            </w:rPr>
          </w:rPrChange>
        </w:rPr>
        <w:t>Ministry of Welfare and Social Services.</w:t>
      </w:r>
    </w:p>
    <w:bookmarkEnd w:id="5485"/>
    <w:p w14:paraId="55EB2D28" w14:textId="77777777" w:rsidR="00CA01EC" w:rsidRPr="00A71AEE" w:rsidRDefault="00CA01EC" w:rsidP="00CA01EC">
      <w:pPr>
        <w:pStyle w:val="ListParagraph"/>
        <w:rPr>
          <w:rFonts w:ascii="David" w:hAnsi="David" w:cs="David" w:hint="cs"/>
          <w:sz w:val="24"/>
          <w:szCs w:val="24"/>
          <w:rPrChange w:id="5487" w:author="Meredith Armstrong" w:date="2024-08-30T09:42:00Z">
            <w:rPr>
              <w:rFonts w:ascii="David" w:hAnsi="David" w:cs="David"/>
              <w:sz w:val="24"/>
              <w:szCs w:val="24"/>
            </w:rPr>
          </w:rPrChange>
        </w:rPr>
      </w:pPr>
    </w:p>
    <w:p w14:paraId="6B4B7629" w14:textId="340A7680" w:rsidR="00ED2F0A" w:rsidRPr="00A71AEE" w:rsidRDefault="0011757C" w:rsidP="00CA01EC">
      <w:pPr>
        <w:pStyle w:val="ListParagraph"/>
        <w:bidi w:val="0"/>
        <w:ind w:left="1080"/>
        <w:rPr>
          <w:rFonts w:ascii="David" w:hAnsi="David" w:cs="David" w:hint="cs"/>
          <w:sz w:val="24"/>
          <w:szCs w:val="24"/>
          <w:rPrChange w:id="5488" w:author="Meredith Armstrong" w:date="2024-08-30T09:42:00Z">
            <w:rPr>
              <w:rFonts w:ascii="David" w:hAnsi="David" w:cs="David"/>
              <w:sz w:val="24"/>
              <w:szCs w:val="24"/>
            </w:rPr>
          </w:rPrChange>
        </w:rPr>
      </w:pPr>
      <w:r w:rsidRPr="00A71AEE">
        <w:rPr>
          <w:rFonts w:ascii="David" w:hAnsi="David" w:cs="David" w:hint="cs"/>
          <w:sz w:val="24"/>
          <w:szCs w:val="24"/>
          <w:rPrChange w:id="5489" w:author="Meredith Armstrong" w:date="2024-08-30T09:42:00Z">
            <w:rPr>
              <w:rFonts w:ascii="David" w:hAnsi="David" w:cs="David"/>
              <w:sz w:val="24"/>
              <w:szCs w:val="24"/>
            </w:rPr>
          </w:rPrChange>
        </w:rPr>
        <w:t xml:space="preserve"> </w:t>
      </w:r>
    </w:p>
    <w:p w14:paraId="274004CB" w14:textId="046F3564" w:rsidR="0038300E" w:rsidRPr="00A71AEE" w:rsidRDefault="0038300E" w:rsidP="00ED2F0A">
      <w:pPr>
        <w:pStyle w:val="ListParagraph"/>
        <w:numPr>
          <w:ilvl w:val="0"/>
          <w:numId w:val="38"/>
        </w:numPr>
        <w:bidi w:val="0"/>
        <w:rPr>
          <w:rFonts w:ascii="David" w:hAnsi="David" w:cs="David" w:hint="cs"/>
          <w:sz w:val="24"/>
          <w:szCs w:val="24"/>
          <w:rPrChange w:id="5490" w:author="Meredith Armstrong" w:date="2024-08-30T09:42:00Z">
            <w:rPr>
              <w:rFonts w:ascii="David" w:hAnsi="David" w:cs="David"/>
              <w:sz w:val="24"/>
              <w:szCs w:val="24"/>
            </w:rPr>
          </w:rPrChange>
        </w:rPr>
      </w:pPr>
      <w:r w:rsidRPr="00A71AEE">
        <w:rPr>
          <w:rFonts w:ascii="David" w:hAnsi="David" w:cs="David" w:hint="cs"/>
          <w:sz w:val="24"/>
          <w:szCs w:val="24"/>
          <w:rPrChange w:id="5491" w:author="Meredith Armstrong" w:date="2024-08-30T09:42:00Z">
            <w:rPr>
              <w:rFonts w:ascii="David" w:hAnsi="David" w:cs="David"/>
              <w:sz w:val="24"/>
              <w:szCs w:val="24"/>
            </w:rPr>
          </w:rPrChange>
        </w:rPr>
        <w:t xml:space="preserve">Dror, R., &amp; </w:t>
      </w:r>
      <w:r w:rsidRPr="00A71AEE">
        <w:rPr>
          <w:rFonts w:ascii="David" w:hAnsi="David" w:cs="David" w:hint="cs"/>
          <w:b/>
          <w:bCs/>
          <w:sz w:val="24"/>
          <w:szCs w:val="24"/>
          <w:rPrChange w:id="5492" w:author="Meredith Armstrong" w:date="2024-08-30T09:42:00Z">
            <w:rPr>
              <w:rFonts w:ascii="David" w:hAnsi="David" w:cs="David"/>
              <w:b/>
              <w:bCs/>
              <w:sz w:val="24"/>
              <w:szCs w:val="24"/>
            </w:rPr>
          </w:rPrChange>
        </w:rPr>
        <w:t>Cohen, A.</w:t>
      </w:r>
      <w:r w:rsidRPr="00A71AEE">
        <w:rPr>
          <w:rFonts w:ascii="David" w:hAnsi="David" w:cs="David" w:hint="cs"/>
          <w:sz w:val="24"/>
          <w:szCs w:val="24"/>
          <w:rPrChange w:id="5493" w:author="Meredith Armstrong" w:date="2024-08-30T09:42:00Z">
            <w:rPr>
              <w:rFonts w:ascii="David" w:hAnsi="David" w:cs="David"/>
              <w:sz w:val="24"/>
              <w:szCs w:val="24"/>
            </w:rPr>
          </w:rPrChange>
        </w:rPr>
        <w:t xml:space="preserve"> (2001). Empowerment of alcohol victims by means of their involvement in the community. </w:t>
      </w:r>
      <w:proofErr w:type="spellStart"/>
      <w:r w:rsidRPr="00A71AEE">
        <w:rPr>
          <w:rFonts w:ascii="David" w:hAnsi="David" w:cs="David" w:hint="cs"/>
          <w:i/>
          <w:sz w:val="24"/>
          <w:szCs w:val="24"/>
          <w:rPrChange w:id="5494" w:author="Meredith Armstrong" w:date="2024-08-30T09:42:00Z">
            <w:rPr>
              <w:rFonts w:ascii="David" w:hAnsi="David" w:cs="David"/>
              <w:i/>
              <w:sz w:val="24"/>
              <w:szCs w:val="24"/>
            </w:rPr>
          </w:rPrChange>
        </w:rPr>
        <w:t>Hakol</w:t>
      </w:r>
      <w:proofErr w:type="spellEnd"/>
      <w:r w:rsidRPr="00A71AEE">
        <w:rPr>
          <w:rFonts w:ascii="David" w:hAnsi="David" w:cs="David" w:hint="cs"/>
          <w:i/>
          <w:sz w:val="24"/>
          <w:szCs w:val="24"/>
          <w:rPrChange w:id="5495" w:author="Meredith Armstrong" w:date="2024-08-30T09:42:00Z">
            <w:rPr>
              <w:rFonts w:ascii="David" w:hAnsi="David" w:cs="David"/>
              <w:i/>
              <w:sz w:val="24"/>
              <w:szCs w:val="24"/>
            </w:rPr>
          </w:rPrChange>
        </w:rPr>
        <w:t xml:space="preserve"> Al </w:t>
      </w:r>
      <w:proofErr w:type="spellStart"/>
      <w:r w:rsidRPr="00A71AEE">
        <w:rPr>
          <w:rFonts w:ascii="David" w:hAnsi="David" w:cs="David" w:hint="cs"/>
          <w:i/>
          <w:sz w:val="24"/>
          <w:szCs w:val="24"/>
          <w:rPrChange w:id="5496" w:author="Meredith Armstrong" w:date="2024-08-30T09:42:00Z">
            <w:rPr>
              <w:rFonts w:ascii="David" w:hAnsi="David" w:cs="David"/>
              <w:i/>
              <w:sz w:val="24"/>
              <w:szCs w:val="24"/>
            </w:rPr>
          </w:rPrChange>
        </w:rPr>
        <w:t>Alkohol</w:t>
      </w:r>
      <w:proofErr w:type="spellEnd"/>
      <w:r w:rsidRPr="00A71AEE">
        <w:rPr>
          <w:rFonts w:ascii="David" w:hAnsi="David" w:cs="David" w:hint="cs"/>
          <w:sz w:val="24"/>
          <w:szCs w:val="24"/>
          <w:rPrChange w:id="5497" w:author="Meredith Armstrong" w:date="2024-08-30T09:42:00Z">
            <w:rPr>
              <w:rFonts w:ascii="David" w:hAnsi="David" w:cs="David"/>
              <w:sz w:val="24"/>
              <w:szCs w:val="24"/>
            </w:rPr>
          </w:rPrChange>
        </w:rPr>
        <w:t xml:space="preserve">, </w:t>
      </w:r>
      <w:r w:rsidRPr="00A71AEE">
        <w:rPr>
          <w:rFonts w:ascii="David" w:hAnsi="David" w:cs="David" w:hint="cs"/>
          <w:i/>
          <w:sz w:val="24"/>
          <w:szCs w:val="24"/>
          <w:rPrChange w:id="5498" w:author="Meredith Armstrong" w:date="2024-08-30T09:42:00Z">
            <w:rPr>
              <w:rFonts w:ascii="David" w:hAnsi="David" w:cs="David"/>
              <w:i/>
              <w:sz w:val="24"/>
              <w:szCs w:val="24"/>
            </w:rPr>
          </w:rPrChange>
        </w:rPr>
        <w:t>30</w:t>
      </w:r>
      <w:r w:rsidRPr="00A71AEE">
        <w:rPr>
          <w:rFonts w:ascii="David" w:hAnsi="David" w:cs="David" w:hint="cs"/>
          <w:sz w:val="24"/>
          <w:szCs w:val="24"/>
          <w:rPrChange w:id="5499" w:author="Meredith Armstrong" w:date="2024-08-30T09:42:00Z">
            <w:rPr>
              <w:rFonts w:ascii="David" w:hAnsi="David" w:cs="David"/>
              <w:sz w:val="24"/>
              <w:szCs w:val="24"/>
            </w:rPr>
          </w:rPrChange>
        </w:rPr>
        <w:t>, 10-11. (Heb)</w:t>
      </w:r>
      <w:r w:rsidRPr="00A71AEE">
        <w:rPr>
          <w:rFonts w:ascii="David" w:hAnsi="David" w:cs="David" w:hint="cs"/>
          <w:sz w:val="24"/>
          <w:szCs w:val="24"/>
          <w:rtl/>
        </w:rPr>
        <w:t>.</w:t>
      </w:r>
    </w:p>
    <w:p w14:paraId="3593C7A7" w14:textId="77777777" w:rsidR="00920B87" w:rsidRPr="00A71AEE" w:rsidRDefault="00920B87" w:rsidP="00920B87">
      <w:pPr>
        <w:spacing w:after="200" w:line="276" w:lineRule="auto"/>
        <w:rPr>
          <w:rFonts w:ascii="David" w:eastAsia="Times New Roman" w:hAnsi="David" w:cs="David" w:hint="cs"/>
          <w:sz w:val="24"/>
          <w:szCs w:val="24"/>
          <w:rtl/>
          <w:rPrChange w:id="5500" w:author="Meredith Armstrong" w:date="2024-08-30T09:42:00Z">
            <w:rPr>
              <w:rFonts w:ascii="David" w:eastAsia="Times New Roman" w:hAnsi="David" w:cs="David"/>
              <w:sz w:val="24"/>
              <w:szCs w:val="24"/>
              <w:rtl/>
            </w:rPr>
          </w:rPrChange>
        </w:rPr>
      </w:pPr>
    </w:p>
    <w:p w14:paraId="015F140F" w14:textId="77777777" w:rsidR="00920B87" w:rsidRPr="00A71AEE" w:rsidRDefault="00920B87" w:rsidP="00920B87">
      <w:pPr>
        <w:bidi w:val="0"/>
        <w:spacing w:after="200" w:line="276" w:lineRule="auto"/>
        <w:ind w:right="360" w:firstLine="426"/>
        <w:jc w:val="both"/>
        <w:rPr>
          <w:rFonts w:ascii="David" w:eastAsia="Times New Roman" w:hAnsi="David" w:cs="David" w:hint="cs"/>
          <w:sz w:val="24"/>
          <w:szCs w:val="24"/>
          <w:rPrChange w:id="5501" w:author="Meredith Armstrong" w:date="2024-08-30T09:42:00Z">
            <w:rPr>
              <w:rFonts w:ascii="David" w:eastAsia="Times New Roman" w:hAnsi="David" w:cs="David"/>
              <w:sz w:val="24"/>
              <w:szCs w:val="24"/>
            </w:rPr>
          </w:rPrChange>
        </w:rPr>
      </w:pPr>
      <w:r w:rsidRPr="00A71AEE">
        <w:rPr>
          <w:rFonts w:ascii="David" w:eastAsia="Times New Roman" w:hAnsi="David" w:cs="David" w:hint="cs"/>
          <w:b/>
          <w:bCs/>
          <w:sz w:val="24"/>
          <w:szCs w:val="24"/>
          <w:rPrChange w:id="5502" w:author="Meredith Armstrong" w:date="2024-08-30T09:42:00Z">
            <w:rPr>
              <w:rFonts w:ascii="David" w:eastAsia="Times New Roman" w:hAnsi="David" w:cs="David"/>
              <w:b/>
              <w:bCs/>
              <w:sz w:val="24"/>
              <w:szCs w:val="24"/>
            </w:rPr>
          </w:rPrChange>
        </w:rPr>
        <w:t xml:space="preserve">  I. </w:t>
      </w:r>
      <w:r w:rsidRPr="00A71AEE">
        <w:rPr>
          <w:rFonts w:ascii="David" w:eastAsia="Times New Roman" w:hAnsi="David" w:cs="David" w:hint="cs"/>
          <w:b/>
          <w:bCs/>
          <w:sz w:val="24"/>
          <w:szCs w:val="24"/>
          <w:u w:val="single"/>
          <w:rPrChange w:id="5503" w:author="Meredith Armstrong" w:date="2024-08-30T09:42:00Z">
            <w:rPr>
              <w:rFonts w:ascii="David" w:eastAsia="Times New Roman" w:hAnsi="David" w:cs="David"/>
              <w:b/>
              <w:bCs/>
              <w:sz w:val="24"/>
              <w:szCs w:val="24"/>
              <w:u w:val="single"/>
            </w:rPr>
          </w:rPrChange>
        </w:rPr>
        <w:t>Other Publications</w:t>
      </w:r>
    </w:p>
    <w:p w14:paraId="37913461" w14:textId="6821E2E2" w:rsidR="00920B87" w:rsidRPr="00A71AEE" w:rsidDel="00087C64" w:rsidRDefault="00920B87" w:rsidP="00920B87">
      <w:pPr>
        <w:spacing w:after="200" w:line="276" w:lineRule="auto"/>
        <w:ind w:right="360"/>
        <w:rPr>
          <w:del w:id="5504" w:author="DN" w:date="2024-08-29T12:37:00Z"/>
          <w:rFonts w:ascii="David" w:eastAsia="Times New Roman" w:hAnsi="David" w:cs="David" w:hint="cs"/>
          <w:sz w:val="24"/>
          <w:szCs w:val="24"/>
          <w:rtl/>
          <w:rPrChange w:id="5505" w:author="Meredith Armstrong" w:date="2024-08-30T09:42:00Z">
            <w:rPr>
              <w:del w:id="5506" w:author="DN" w:date="2024-08-29T12:37:00Z"/>
              <w:rFonts w:ascii="David" w:eastAsia="Times New Roman" w:hAnsi="David" w:cs="David"/>
              <w:sz w:val="24"/>
              <w:szCs w:val="24"/>
              <w:rtl/>
            </w:rPr>
          </w:rPrChange>
        </w:rPr>
      </w:pPr>
      <w:del w:id="5507" w:author="DN" w:date="2024-08-29T12:37:00Z">
        <w:r w:rsidRPr="00A71AEE" w:rsidDel="00087C64">
          <w:rPr>
            <w:rFonts w:ascii="David" w:eastAsia="Times New Roman" w:hAnsi="David" w:cs="David" w:hint="cs"/>
            <w:sz w:val="24"/>
            <w:szCs w:val="24"/>
            <w:rtl/>
            <w:rPrChange w:id="5508" w:author="Meredith Armstrong" w:date="2024-08-30T09:42:00Z">
              <w:rPr>
                <w:rFonts w:ascii="David" w:eastAsia="Times New Roman" w:hAnsi="David" w:cs="David" w:hint="eastAsia"/>
                <w:sz w:val="24"/>
                <w:szCs w:val="24"/>
                <w:rtl/>
              </w:rPr>
            </w:rPrChange>
          </w:rPr>
          <w:delText>בסעיף</w:delText>
        </w:r>
        <w:r w:rsidRPr="00A71AEE" w:rsidDel="00087C64">
          <w:rPr>
            <w:rFonts w:ascii="David" w:eastAsia="Times New Roman" w:hAnsi="David" w:cs="David" w:hint="cs"/>
            <w:sz w:val="24"/>
            <w:szCs w:val="24"/>
            <w:rtl/>
            <w:rPrChange w:id="5509" w:author="Meredith Armstrong" w:date="2024-08-30T09:42:00Z">
              <w:rPr>
                <w:rFonts w:ascii="David" w:eastAsia="Times New Roman" w:hAnsi="David" w:cs="David"/>
                <w:sz w:val="24"/>
                <w:szCs w:val="24"/>
                <w:rtl/>
              </w:rPr>
            </w:rPrChange>
          </w:rPr>
          <w:delText xml:space="preserve"> זה ניתן לרשום פרסומים בבמות לא מדעיות, פובליציסטיקה וכיו"ב. </w:delText>
        </w:r>
      </w:del>
    </w:p>
    <w:p w14:paraId="5893382B" w14:textId="77777777" w:rsidR="00920B87" w:rsidRPr="00A71AEE" w:rsidRDefault="00920B87" w:rsidP="00920B87">
      <w:pPr>
        <w:spacing w:after="200" w:line="276" w:lineRule="auto"/>
        <w:ind w:right="360"/>
        <w:rPr>
          <w:rFonts w:ascii="David" w:eastAsia="Times New Roman" w:hAnsi="David" w:cs="David" w:hint="cs"/>
          <w:b/>
          <w:bCs/>
          <w:sz w:val="24"/>
          <w:szCs w:val="24"/>
          <w:u w:val="single"/>
          <w:rtl/>
          <w:rPrChange w:id="5510" w:author="Meredith Armstrong" w:date="2024-08-30T09:42:00Z">
            <w:rPr>
              <w:rFonts w:ascii="David" w:eastAsia="Times New Roman" w:hAnsi="David" w:cs="David"/>
              <w:b/>
              <w:bCs/>
              <w:sz w:val="24"/>
              <w:szCs w:val="24"/>
              <w:u w:val="single"/>
              <w:rtl/>
            </w:rPr>
          </w:rPrChange>
        </w:rPr>
      </w:pPr>
    </w:p>
    <w:p w14:paraId="22DEA124" w14:textId="77777777" w:rsidR="00920B87" w:rsidRPr="00A71AEE" w:rsidRDefault="00920B87" w:rsidP="00920B87">
      <w:pPr>
        <w:bidi w:val="0"/>
        <w:spacing w:after="200" w:line="276" w:lineRule="auto"/>
        <w:ind w:right="360" w:firstLine="567"/>
        <w:rPr>
          <w:rFonts w:ascii="David" w:eastAsia="Times New Roman" w:hAnsi="David" w:cs="David" w:hint="cs"/>
          <w:sz w:val="24"/>
          <w:szCs w:val="24"/>
          <w:rPrChange w:id="5511" w:author="Meredith Armstrong" w:date="2024-08-30T09:42:00Z">
            <w:rPr>
              <w:rFonts w:ascii="David" w:eastAsia="Times New Roman" w:hAnsi="David" w:cs="David"/>
              <w:sz w:val="24"/>
              <w:szCs w:val="24"/>
            </w:rPr>
          </w:rPrChange>
        </w:rPr>
      </w:pPr>
      <w:r w:rsidRPr="00A71AEE">
        <w:rPr>
          <w:rFonts w:ascii="David" w:eastAsia="Times New Roman" w:hAnsi="David" w:cs="David" w:hint="cs"/>
          <w:b/>
          <w:bCs/>
          <w:sz w:val="24"/>
          <w:szCs w:val="24"/>
          <w:rPrChange w:id="5512" w:author="Meredith Armstrong" w:date="2024-08-30T09:42:00Z">
            <w:rPr>
              <w:rFonts w:ascii="David" w:eastAsia="Times New Roman" w:hAnsi="David" w:cs="David"/>
              <w:b/>
              <w:bCs/>
              <w:sz w:val="24"/>
              <w:szCs w:val="24"/>
            </w:rPr>
          </w:rPrChange>
        </w:rPr>
        <w:t xml:space="preserve">J.  </w:t>
      </w:r>
      <w:r w:rsidRPr="00A71AEE">
        <w:rPr>
          <w:rFonts w:ascii="David" w:eastAsia="Times New Roman" w:hAnsi="David" w:cs="David" w:hint="cs"/>
          <w:b/>
          <w:bCs/>
          <w:sz w:val="24"/>
          <w:szCs w:val="24"/>
          <w:u w:val="single"/>
          <w:rPrChange w:id="5513" w:author="Meredith Armstrong" w:date="2024-08-30T09:42:00Z">
            <w:rPr>
              <w:rFonts w:ascii="David" w:eastAsia="Times New Roman" w:hAnsi="David" w:cs="David"/>
              <w:b/>
              <w:bCs/>
              <w:sz w:val="24"/>
              <w:szCs w:val="24"/>
              <w:u w:val="single"/>
            </w:rPr>
          </w:rPrChange>
        </w:rPr>
        <w:t>Other Works Connected with my Scholarly Field</w:t>
      </w:r>
    </w:p>
    <w:p w14:paraId="51D89B8C" w14:textId="0A88E417" w:rsidR="00920B87" w:rsidRPr="00A71AEE" w:rsidDel="00087C64" w:rsidRDefault="00920B87" w:rsidP="00920B87">
      <w:pPr>
        <w:spacing w:after="200" w:line="276" w:lineRule="auto"/>
        <w:ind w:right="360"/>
        <w:rPr>
          <w:del w:id="5514" w:author="DN" w:date="2024-08-29T12:38:00Z"/>
          <w:rFonts w:ascii="David" w:eastAsia="Times New Roman" w:hAnsi="David" w:cs="David" w:hint="cs"/>
          <w:sz w:val="24"/>
          <w:szCs w:val="24"/>
          <w:rtl/>
          <w:rPrChange w:id="5515" w:author="Meredith Armstrong" w:date="2024-08-30T09:42:00Z">
            <w:rPr>
              <w:del w:id="5516" w:author="DN" w:date="2024-08-29T12:38:00Z"/>
              <w:rFonts w:ascii="David" w:eastAsia="Times New Roman" w:hAnsi="David" w:cs="David"/>
              <w:sz w:val="24"/>
              <w:szCs w:val="24"/>
              <w:rtl/>
            </w:rPr>
          </w:rPrChange>
        </w:rPr>
      </w:pPr>
      <w:del w:id="5517" w:author="DN" w:date="2024-08-29T12:38:00Z">
        <w:r w:rsidRPr="00A71AEE" w:rsidDel="00087C64">
          <w:rPr>
            <w:rFonts w:ascii="David" w:eastAsia="Times New Roman" w:hAnsi="David" w:cs="David" w:hint="cs"/>
            <w:sz w:val="24"/>
            <w:szCs w:val="24"/>
            <w:rtl/>
            <w:rPrChange w:id="5518" w:author="Meredith Armstrong" w:date="2024-08-30T09:42:00Z">
              <w:rPr>
                <w:rFonts w:ascii="David" w:eastAsia="Times New Roman" w:hAnsi="David" w:cs="David" w:hint="eastAsia"/>
                <w:sz w:val="24"/>
                <w:szCs w:val="24"/>
                <w:rtl/>
              </w:rPr>
            </w:rPrChange>
          </w:rPr>
          <w:delText>בסעיף</w:delText>
        </w:r>
        <w:r w:rsidRPr="00A71AEE" w:rsidDel="00087C64">
          <w:rPr>
            <w:rFonts w:ascii="David" w:eastAsia="Times New Roman" w:hAnsi="David" w:cs="David" w:hint="cs"/>
            <w:sz w:val="24"/>
            <w:szCs w:val="24"/>
            <w:rtl/>
            <w:rPrChange w:id="5519" w:author="Meredith Armstrong" w:date="2024-08-30T09:42:00Z">
              <w:rPr>
                <w:rFonts w:ascii="David" w:eastAsia="Times New Roman" w:hAnsi="David" w:cs="David"/>
                <w:sz w:val="24"/>
                <w:szCs w:val="24"/>
                <w:rtl/>
              </w:rPr>
            </w:rPrChange>
          </w:rPr>
          <w:delText xml:space="preserve"> זה ניתן לרשום עבודות בעלות אופי ספרותי, תכנון עזרי הוראה, חיבור תוכניות לימוד וכיוצ"ב. </w:delText>
        </w:r>
      </w:del>
    </w:p>
    <w:p w14:paraId="6ED15CB4" w14:textId="77777777" w:rsidR="00FA5672" w:rsidRPr="00A71AEE" w:rsidRDefault="00FA5672" w:rsidP="00FA5672">
      <w:pPr>
        <w:bidi w:val="0"/>
        <w:spacing w:after="200" w:line="276" w:lineRule="auto"/>
        <w:ind w:right="360"/>
        <w:rPr>
          <w:rFonts w:ascii="David" w:eastAsia="Times New Roman" w:hAnsi="David" w:cs="David" w:hint="cs"/>
          <w:sz w:val="24"/>
          <w:szCs w:val="24"/>
          <w:rtl/>
          <w:rPrChange w:id="5520"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5521" w:author="Meredith Armstrong" w:date="2024-08-30T09:42:00Z">
            <w:rPr>
              <w:rFonts w:ascii="David" w:eastAsia="Times New Roman" w:hAnsi="David" w:cs="David"/>
              <w:sz w:val="24"/>
              <w:szCs w:val="24"/>
            </w:rPr>
          </w:rPrChange>
        </w:rPr>
        <w:t xml:space="preserve">Cohen, A., Efrat, R., &amp; Bar-On, A. (2010). </w:t>
      </w:r>
      <w:r w:rsidRPr="00A71AEE">
        <w:rPr>
          <w:rFonts w:ascii="David" w:eastAsia="Times New Roman" w:hAnsi="David" w:cs="David" w:hint="cs"/>
          <w:i/>
          <w:sz w:val="24"/>
          <w:szCs w:val="24"/>
          <w:rPrChange w:id="5522" w:author="Meredith Armstrong" w:date="2024-08-30T09:42:00Z">
            <w:rPr>
              <w:rFonts w:ascii="David" w:eastAsia="Times New Roman" w:hAnsi="David" w:cs="David"/>
              <w:i/>
              <w:sz w:val="24"/>
              <w:szCs w:val="24"/>
            </w:rPr>
          </w:rPrChange>
        </w:rPr>
        <w:t>To earn the points: The rules of academic writing</w:t>
      </w:r>
      <w:r w:rsidRPr="00A71AEE">
        <w:rPr>
          <w:rFonts w:ascii="David" w:eastAsia="Times New Roman" w:hAnsi="David" w:cs="David" w:hint="cs"/>
          <w:sz w:val="24"/>
          <w:szCs w:val="24"/>
          <w:rPrChange w:id="5523" w:author="Meredith Armstrong" w:date="2024-08-30T09:42:00Z">
            <w:rPr>
              <w:rFonts w:ascii="David" w:eastAsia="Times New Roman" w:hAnsi="David" w:cs="David"/>
              <w:sz w:val="24"/>
              <w:szCs w:val="24"/>
            </w:rPr>
          </w:rPrChange>
        </w:rPr>
        <w:t>. Second edition. Tel-Hai College. (Heb.)</w:t>
      </w:r>
    </w:p>
    <w:p w14:paraId="4DA12D86" w14:textId="38CD631F" w:rsidR="00371ED7" w:rsidRPr="00A71AEE" w:rsidRDefault="000A3E11" w:rsidP="00547446">
      <w:pPr>
        <w:bidi w:val="0"/>
        <w:spacing w:after="200" w:line="276" w:lineRule="auto"/>
        <w:ind w:right="360"/>
        <w:rPr>
          <w:rFonts w:ascii="David" w:eastAsia="Times New Roman" w:hAnsi="David" w:cs="David" w:hint="cs"/>
          <w:sz w:val="24"/>
          <w:szCs w:val="24"/>
          <w:rtl/>
          <w:rPrChange w:id="5524" w:author="Meredith Armstrong" w:date="2024-08-30T09:42:00Z">
            <w:rPr>
              <w:rFonts w:ascii="David" w:eastAsia="Times New Roman" w:hAnsi="David" w:cs="David"/>
              <w:sz w:val="24"/>
              <w:szCs w:val="24"/>
              <w:rtl/>
            </w:rPr>
          </w:rPrChange>
        </w:rPr>
      </w:pPr>
      <w:r w:rsidRPr="00A71AEE">
        <w:rPr>
          <w:rFonts w:ascii="David" w:eastAsia="Times New Roman" w:hAnsi="David" w:cs="David" w:hint="cs"/>
          <w:sz w:val="24"/>
          <w:szCs w:val="24"/>
          <w:rPrChange w:id="5525" w:author="Meredith Armstrong" w:date="2024-08-30T09:42:00Z">
            <w:rPr>
              <w:rFonts w:ascii="David" w:eastAsia="Times New Roman" w:hAnsi="David" w:cs="David"/>
              <w:sz w:val="24"/>
              <w:szCs w:val="24"/>
            </w:rPr>
          </w:rPrChange>
        </w:rPr>
        <w:t xml:space="preserve">Alon, S., Buchbinder, A., Goldblatt, H., Cohen, A., Laufer, H., &amp; Nussbaum, N. (1999). </w:t>
      </w:r>
      <w:r w:rsidRPr="00A71AEE">
        <w:rPr>
          <w:rFonts w:ascii="David" w:eastAsia="Times New Roman" w:hAnsi="David" w:cs="David" w:hint="cs"/>
          <w:i/>
          <w:sz w:val="24"/>
          <w:szCs w:val="24"/>
          <w:rPrChange w:id="5526" w:author="Meredith Armstrong" w:date="2024-08-30T09:42:00Z">
            <w:rPr>
              <w:rFonts w:ascii="David" w:eastAsia="Times New Roman" w:hAnsi="David" w:cs="David"/>
              <w:i/>
              <w:sz w:val="24"/>
              <w:szCs w:val="24"/>
            </w:rPr>
          </w:rPrChange>
        </w:rPr>
        <w:t>Basic academic writing.</w:t>
      </w:r>
      <w:r w:rsidRPr="00A71AEE">
        <w:rPr>
          <w:rFonts w:ascii="David" w:eastAsia="Times New Roman" w:hAnsi="David" w:cs="David" w:hint="cs"/>
          <w:sz w:val="24"/>
          <w:szCs w:val="24"/>
          <w:rPrChange w:id="5527" w:author="Meredith Armstrong" w:date="2024-08-30T09:42:00Z">
            <w:rPr>
              <w:rFonts w:ascii="David" w:eastAsia="Times New Roman" w:hAnsi="David" w:cs="David"/>
              <w:sz w:val="24"/>
              <w:szCs w:val="24"/>
            </w:rPr>
          </w:rPrChange>
        </w:rPr>
        <w:t xml:space="preserve"> Haifa: Haifa University. (Heb.)</w:t>
      </w:r>
    </w:p>
    <w:p w14:paraId="7DD42FE9" w14:textId="77777777" w:rsidR="00920B87" w:rsidRPr="00A71AEE" w:rsidRDefault="00920B87" w:rsidP="00920B87">
      <w:pPr>
        <w:spacing w:after="200" w:line="276" w:lineRule="auto"/>
        <w:ind w:right="360"/>
        <w:rPr>
          <w:rFonts w:ascii="David" w:eastAsia="Times New Roman" w:hAnsi="David" w:cs="David" w:hint="cs"/>
          <w:sz w:val="24"/>
          <w:szCs w:val="24"/>
          <w:rtl/>
          <w:rPrChange w:id="5528" w:author="Meredith Armstrong" w:date="2024-08-30T09:42:00Z">
            <w:rPr>
              <w:rFonts w:ascii="David" w:eastAsia="Times New Roman" w:hAnsi="David" w:cs="David"/>
              <w:sz w:val="24"/>
              <w:szCs w:val="24"/>
              <w:rtl/>
            </w:rPr>
          </w:rPrChange>
        </w:rPr>
      </w:pPr>
    </w:p>
    <w:p w14:paraId="503EE69E" w14:textId="77777777" w:rsidR="00920B87" w:rsidRPr="00A71AEE" w:rsidRDefault="00920B87" w:rsidP="00920B87">
      <w:pPr>
        <w:bidi w:val="0"/>
        <w:spacing w:after="200" w:line="276" w:lineRule="auto"/>
        <w:ind w:right="360" w:firstLine="567"/>
        <w:jc w:val="both"/>
        <w:rPr>
          <w:rFonts w:ascii="David" w:eastAsia="Times New Roman" w:hAnsi="David" w:cs="David" w:hint="cs"/>
          <w:sz w:val="24"/>
          <w:szCs w:val="24"/>
          <w:rPrChange w:id="5529" w:author="Meredith Armstrong" w:date="2024-08-30T09:42:00Z">
            <w:rPr>
              <w:rFonts w:ascii="David" w:eastAsia="Times New Roman" w:hAnsi="David" w:cs="David"/>
              <w:sz w:val="24"/>
              <w:szCs w:val="24"/>
            </w:rPr>
          </w:rPrChange>
        </w:rPr>
      </w:pPr>
      <w:r w:rsidRPr="00A71AEE">
        <w:rPr>
          <w:rFonts w:ascii="David" w:eastAsia="Times New Roman" w:hAnsi="David" w:cs="David" w:hint="cs"/>
          <w:b/>
          <w:bCs/>
          <w:sz w:val="24"/>
          <w:szCs w:val="24"/>
          <w:rPrChange w:id="5530" w:author="Meredith Armstrong" w:date="2024-08-30T09:42:00Z">
            <w:rPr>
              <w:rFonts w:ascii="David" w:eastAsia="Times New Roman" w:hAnsi="David" w:cs="David"/>
              <w:b/>
              <w:bCs/>
              <w:sz w:val="24"/>
              <w:szCs w:val="24"/>
            </w:rPr>
          </w:rPrChange>
        </w:rPr>
        <w:t>K.</w:t>
      </w:r>
      <w:r w:rsidRPr="00A71AEE">
        <w:rPr>
          <w:rFonts w:ascii="David" w:eastAsia="Times New Roman" w:hAnsi="David" w:cs="David" w:hint="cs"/>
          <w:b/>
          <w:bCs/>
          <w:sz w:val="24"/>
          <w:szCs w:val="24"/>
          <w:rtl/>
          <w:rPrChange w:id="5531" w:author="Meredith Armstrong" w:date="2024-08-30T09:42:00Z">
            <w:rPr>
              <w:rFonts w:ascii="David" w:eastAsia="Times New Roman" w:hAnsi="David" w:cs="David"/>
              <w:b/>
              <w:bCs/>
              <w:sz w:val="24"/>
              <w:szCs w:val="24"/>
              <w:rtl/>
            </w:rPr>
          </w:rPrChange>
        </w:rPr>
        <w:t xml:space="preserve"> </w:t>
      </w:r>
      <w:r w:rsidRPr="00A71AEE">
        <w:rPr>
          <w:rFonts w:ascii="David" w:eastAsia="Times New Roman" w:hAnsi="David" w:cs="David" w:hint="cs"/>
          <w:b/>
          <w:bCs/>
          <w:sz w:val="24"/>
          <w:szCs w:val="24"/>
          <w:u w:val="single"/>
          <w:rPrChange w:id="5532" w:author="Meredith Armstrong" w:date="2024-08-30T09:42:00Z">
            <w:rPr>
              <w:rFonts w:ascii="David" w:eastAsia="Times New Roman" w:hAnsi="David" w:cs="David"/>
              <w:b/>
              <w:bCs/>
              <w:sz w:val="24"/>
              <w:szCs w:val="24"/>
              <w:u w:val="single"/>
            </w:rPr>
          </w:rPrChange>
        </w:rPr>
        <w:t>Submitted Publications</w:t>
      </w:r>
    </w:p>
    <w:p w14:paraId="182227AC" w14:textId="789677A2" w:rsidR="00920B87" w:rsidRPr="00A71AEE" w:rsidDel="00087C64" w:rsidRDefault="00920B87" w:rsidP="00920B87">
      <w:pPr>
        <w:spacing w:after="200" w:line="276" w:lineRule="auto"/>
        <w:ind w:right="360"/>
        <w:rPr>
          <w:del w:id="5533" w:author="DN" w:date="2024-08-29T12:38:00Z"/>
          <w:rFonts w:ascii="David" w:eastAsia="Times New Roman" w:hAnsi="David" w:cs="David" w:hint="cs"/>
          <w:sz w:val="24"/>
          <w:szCs w:val="24"/>
          <w:rtl/>
          <w:rPrChange w:id="5534" w:author="Meredith Armstrong" w:date="2024-08-30T09:42:00Z">
            <w:rPr>
              <w:del w:id="5535" w:author="DN" w:date="2024-08-29T12:38:00Z"/>
              <w:rFonts w:ascii="David" w:eastAsia="Times New Roman" w:hAnsi="David" w:cs="David"/>
              <w:sz w:val="24"/>
              <w:szCs w:val="24"/>
              <w:rtl/>
            </w:rPr>
          </w:rPrChange>
        </w:rPr>
      </w:pPr>
      <w:del w:id="5536" w:author="DN" w:date="2024-08-29T12:38:00Z">
        <w:r w:rsidRPr="00A71AEE" w:rsidDel="00087C64">
          <w:rPr>
            <w:rFonts w:ascii="David" w:eastAsia="Times New Roman" w:hAnsi="David" w:cs="David" w:hint="cs"/>
            <w:sz w:val="24"/>
            <w:szCs w:val="24"/>
            <w:rtl/>
            <w:rPrChange w:id="5537" w:author="Meredith Armstrong" w:date="2024-08-30T09:42:00Z">
              <w:rPr>
                <w:rFonts w:ascii="David" w:eastAsia="Times New Roman" w:hAnsi="David" w:cs="David" w:hint="eastAsia"/>
                <w:sz w:val="24"/>
                <w:szCs w:val="24"/>
                <w:rtl/>
              </w:rPr>
            </w:rPrChange>
          </w:rPr>
          <w:delText>יש</w:delText>
        </w:r>
        <w:r w:rsidRPr="00A71AEE" w:rsidDel="00087C64">
          <w:rPr>
            <w:rFonts w:ascii="David" w:eastAsia="Times New Roman" w:hAnsi="David" w:cs="David" w:hint="cs"/>
            <w:sz w:val="24"/>
            <w:szCs w:val="24"/>
            <w:rtl/>
            <w:rPrChange w:id="5538" w:author="Meredith Armstrong" w:date="2024-08-30T09:42:00Z">
              <w:rPr>
                <w:rFonts w:ascii="David" w:eastAsia="Times New Roman" w:hAnsi="David" w:cs="David"/>
                <w:sz w:val="24"/>
                <w:szCs w:val="24"/>
                <w:rtl/>
              </w:rPr>
            </w:rPrChange>
          </w:rPr>
          <w:delText xml:space="preserve"> לערוך את המידע בסעיף זה </w:delText>
        </w:r>
        <w:r w:rsidRPr="00A71AEE" w:rsidDel="00087C64">
          <w:rPr>
            <w:rFonts w:ascii="David" w:eastAsia="Times New Roman" w:hAnsi="David" w:cs="David" w:hint="cs"/>
            <w:b/>
            <w:bCs/>
            <w:sz w:val="24"/>
            <w:szCs w:val="24"/>
            <w:rtl/>
            <w:rPrChange w:id="5539" w:author="Meredith Armstrong" w:date="2024-08-30T09:42:00Z">
              <w:rPr>
                <w:rFonts w:ascii="David" w:eastAsia="Times New Roman" w:hAnsi="David" w:cs="David" w:hint="eastAsia"/>
                <w:b/>
                <w:bCs/>
                <w:sz w:val="24"/>
                <w:szCs w:val="24"/>
                <w:rtl/>
              </w:rPr>
            </w:rPrChange>
          </w:rPr>
          <w:delText>לפי</w:delText>
        </w:r>
        <w:r w:rsidRPr="00A71AEE" w:rsidDel="00087C64">
          <w:rPr>
            <w:rFonts w:ascii="David" w:eastAsia="Times New Roman" w:hAnsi="David" w:cs="David" w:hint="cs"/>
            <w:b/>
            <w:bCs/>
            <w:sz w:val="24"/>
            <w:szCs w:val="24"/>
            <w:rtl/>
            <w:rPrChange w:id="5540" w:author="Meredith Armstrong" w:date="2024-08-30T09:42:00Z">
              <w:rPr>
                <w:rFonts w:ascii="David" w:eastAsia="Times New Roman" w:hAnsi="David" w:cs="David"/>
                <w:b/>
                <w:bCs/>
                <w:sz w:val="24"/>
                <w:szCs w:val="24"/>
                <w:rtl/>
              </w:rPr>
            </w:rPrChange>
          </w:rPr>
          <w:delText xml:space="preserve"> </w:delText>
        </w:r>
        <w:r w:rsidRPr="00A71AEE" w:rsidDel="00087C64">
          <w:rPr>
            <w:rFonts w:ascii="David" w:eastAsia="Times New Roman" w:hAnsi="David" w:cs="David" w:hint="cs"/>
            <w:b/>
            <w:bCs/>
            <w:sz w:val="24"/>
            <w:szCs w:val="24"/>
            <w:rtl/>
            <w:rPrChange w:id="5541" w:author="Meredith Armstrong" w:date="2024-08-30T09:42:00Z">
              <w:rPr>
                <w:rFonts w:ascii="David" w:eastAsia="Times New Roman" w:hAnsi="David" w:cs="David" w:hint="eastAsia"/>
                <w:b/>
                <w:bCs/>
                <w:sz w:val="24"/>
                <w:szCs w:val="24"/>
                <w:rtl/>
              </w:rPr>
            </w:rPrChange>
          </w:rPr>
          <w:delText>סוגי</w:delText>
        </w:r>
        <w:r w:rsidRPr="00A71AEE" w:rsidDel="00087C64">
          <w:rPr>
            <w:rFonts w:ascii="David" w:eastAsia="Times New Roman" w:hAnsi="David" w:cs="David" w:hint="cs"/>
            <w:b/>
            <w:bCs/>
            <w:sz w:val="24"/>
            <w:szCs w:val="24"/>
            <w:rtl/>
            <w:rPrChange w:id="5542" w:author="Meredith Armstrong" w:date="2024-08-30T09:42:00Z">
              <w:rPr>
                <w:rFonts w:ascii="David" w:eastAsia="Times New Roman" w:hAnsi="David" w:cs="David"/>
                <w:b/>
                <w:bCs/>
                <w:sz w:val="24"/>
                <w:szCs w:val="24"/>
                <w:rtl/>
              </w:rPr>
            </w:rPrChange>
          </w:rPr>
          <w:delText xml:space="preserve"> </w:delText>
        </w:r>
        <w:r w:rsidRPr="00A71AEE" w:rsidDel="00087C64">
          <w:rPr>
            <w:rFonts w:ascii="David" w:eastAsia="Times New Roman" w:hAnsi="David" w:cs="David" w:hint="cs"/>
            <w:b/>
            <w:bCs/>
            <w:sz w:val="24"/>
            <w:szCs w:val="24"/>
            <w:rtl/>
            <w:rPrChange w:id="5543" w:author="Meredith Armstrong" w:date="2024-08-30T09:42:00Z">
              <w:rPr>
                <w:rFonts w:ascii="David" w:eastAsia="Times New Roman" w:hAnsi="David" w:cs="David" w:hint="eastAsia"/>
                <w:b/>
                <w:bCs/>
                <w:sz w:val="24"/>
                <w:szCs w:val="24"/>
                <w:rtl/>
              </w:rPr>
            </w:rPrChange>
          </w:rPr>
          <w:delText>הפרסום</w:delText>
        </w:r>
        <w:r w:rsidRPr="00A71AEE" w:rsidDel="00087C64">
          <w:rPr>
            <w:rFonts w:ascii="David" w:eastAsia="Times New Roman" w:hAnsi="David" w:cs="David" w:hint="cs"/>
            <w:b/>
            <w:bCs/>
            <w:sz w:val="24"/>
            <w:szCs w:val="24"/>
            <w:rtl/>
            <w:rPrChange w:id="5544" w:author="Meredith Armstrong" w:date="2024-08-30T09:42:00Z">
              <w:rPr>
                <w:rFonts w:ascii="David" w:eastAsia="Times New Roman" w:hAnsi="David" w:cs="David"/>
                <w:b/>
                <w:bCs/>
                <w:sz w:val="24"/>
                <w:szCs w:val="24"/>
                <w:rtl/>
              </w:rPr>
            </w:rPrChange>
          </w:rPr>
          <w:delText xml:space="preserve"> </w:delText>
        </w:r>
        <w:r w:rsidRPr="00A71AEE" w:rsidDel="00087C64">
          <w:rPr>
            <w:rFonts w:ascii="David" w:eastAsia="Times New Roman" w:hAnsi="David" w:cs="David" w:hint="cs"/>
            <w:b/>
            <w:bCs/>
            <w:sz w:val="24"/>
            <w:szCs w:val="24"/>
            <w:rtl/>
            <w:rPrChange w:id="5545" w:author="Meredith Armstrong" w:date="2024-08-30T09:42:00Z">
              <w:rPr>
                <w:rFonts w:ascii="David" w:eastAsia="Times New Roman" w:hAnsi="David" w:cs="David" w:hint="eastAsia"/>
                <w:b/>
                <w:bCs/>
                <w:sz w:val="24"/>
                <w:szCs w:val="24"/>
                <w:rtl/>
              </w:rPr>
            </w:rPrChange>
          </w:rPr>
          <w:delText>השונים</w:delText>
        </w:r>
        <w:r w:rsidRPr="00A71AEE" w:rsidDel="00087C64">
          <w:rPr>
            <w:rFonts w:ascii="David" w:eastAsia="Times New Roman" w:hAnsi="David" w:cs="David" w:hint="cs"/>
            <w:b/>
            <w:bCs/>
            <w:sz w:val="24"/>
            <w:szCs w:val="24"/>
            <w:rtl/>
            <w:rPrChange w:id="5546" w:author="Meredith Armstrong" w:date="2024-08-30T09:42:00Z">
              <w:rPr>
                <w:rFonts w:ascii="David" w:eastAsia="Times New Roman" w:hAnsi="David" w:cs="David"/>
                <w:b/>
                <w:bCs/>
                <w:sz w:val="24"/>
                <w:szCs w:val="24"/>
                <w:rtl/>
              </w:rPr>
            </w:rPrChange>
          </w:rPr>
          <w:delText xml:space="preserve">(ספרים </w:delText>
        </w:r>
        <w:r w:rsidRPr="00A71AEE" w:rsidDel="00087C64">
          <w:rPr>
            <w:rFonts w:ascii="David" w:eastAsia="Times New Roman" w:hAnsi="David" w:cs="David" w:hint="cs"/>
            <w:b/>
            <w:bCs/>
            <w:sz w:val="24"/>
            <w:szCs w:val="24"/>
            <w:rtl/>
            <w:rPrChange w:id="5547" w:author="Meredith Armstrong" w:date="2024-08-30T09:42:00Z">
              <w:rPr>
                <w:rFonts w:ascii="David" w:eastAsia="Times New Roman" w:hAnsi="David" w:cs="David" w:hint="eastAsia"/>
                <w:b/>
                <w:bCs/>
                <w:sz w:val="24"/>
                <w:szCs w:val="24"/>
                <w:rtl/>
              </w:rPr>
            </w:rPrChange>
          </w:rPr>
          <w:delText>שהוגשו</w:delText>
        </w:r>
        <w:r w:rsidRPr="00A71AEE" w:rsidDel="00087C64">
          <w:rPr>
            <w:rFonts w:ascii="David" w:eastAsia="Times New Roman" w:hAnsi="David" w:cs="David" w:hint="cs"/>
            <w:b/>
            <w:bCs/>
            <w:sz w:val="24"/>
            <w:szCs w:val="24"/>
            <w:rtl/>
            <w:rPrChange w:id="5548" w:author="Meredith Armstrong" w:date="2024-08-30T09:42:00Z">
              <w:rPr>
                <w:rFonts w:ascii="David" w:eastAsia="Times New Roman" w:hAnsi="David" w:cs="David"/>
                <w:b/>
                <w:bCs/>
                <w:sz w:val="24"/>
                <w:szCs w:val="24"/>
                <w:rtl/>
              </w:rPr>
            </w:rPrChange>
          </w:rPr>
          <w:delText xml:space="preserve">, </w:delText>
        </w:r>
        <w:r w:rsidRPr="00A71AEE" w:rsidDel="00087C64">
          <w:rPr>
            <w:rFonts w:ascii="David" w:eastAsia="Times New Roman" w:hAnsi="David" w:cs="David" w:hint="cs"/>
            <w:b/>
            <w:bCs/>
            <w:sz w:val="24"/>
            <w:szCs w:val="24"/>
            <w:rtl/>
            <w:rPrChange w:id="5549" w:author="Meredith Armstrong" w:date="2024-08-30T09:42:00Z">
              <w:rPr>
                <w:rFonts w:ascii="David" w:eastAsia="Times New Roman" w:hAnsi="David" w:cs="David" w:hint="eastAsia"/>
                <w:b/>
                <w:bCs/>
                <w:sz w:val="24"/>
                <w:szCs w:val="24"/>
                <w:rtl/>
              </w:rPr>
            </w:rPrChange>
          </w:rPr>
          <w:delText>מאמרים</w:delText>
        </w:r>
        <w:r w:rsidRPr="00A71AEE" w:rsidDel="00087C64">
          <w:rPr>
            <w:rFonts w:ascii="David" w:eastAsia="Times New Roman" w:hAnsi="David" w:cs="David" w:hint="cs"/>
            <w:b/>
            <w:bCs/>
            <w:sz w:val="24"/>
            <w:szCs w:val="24"/>
            <w:rtl/>
            <w:rPrChange w:id="5550" w:author="Meredith Armstrong" w:date="2024-08-30T09:42:00Z">
              <w:rPr>
                <w:rFonts w:ascii="David" w:eastAsia="Times New Roman" w:hAnsi="David" w:cs="David"/>
                <w:b/>
                <w:bCs/>
                <w:sz w:val="24"/>
                <w:szCs w:val="24"/>
                <w:rtl/>
              </w:rPr>
            </w:rPrChange>
          </w:rPr>
          <w:delText xml:space="preserve"> </w:delText>
        </w:r>
        <w:r w:rsidRPr="00A71AEE" w:rsidDel="00087C64">
          <w:rPr>
            <w:rFonts w:ascii="David" w:eastAsia="Times New Roman" w:hAnsi="David" w:cs="David" w:hint="cs"/>
            <w:b/>
            <w:bCs/>
            <w:sz w:val="24"/>
            <w:szCs w:val="24"/>
            <w:rtl/>
            <w:rPrChange w:id="5551" w:author="Meredith Armstrong" w:date="2024-08-30T09:42:00Z">
              <w:rPr>
                <w:rFonts w:ascii="David" w:eastAsia="Times New Roman" w:hAnsi="David" w:cs="David" w:hint="eastAsia"/>
                <w:b/>
                <w:bCs/>
                <w:sz w:val="24"/>
                <w:szCs w:val="24"/>
                <w:rtl/>
              </w:rPr>
            </w:rPrChange>
          </w:rPr>
          <w:delText>שהוגשו</w:delText>
        </w:r>
        <w:r w:rsidRPr="00A71AEE" w:rsidDel="00087C64">
          <w:rPr>
            <w:rFonts w:ascii="David" w:eastAsia="Times New Roman" w:hAnsi="David" w:cs="David" w:hint="cs"/>
            <w:b/>
            <w:bCs/>
            <w:sz w:val="24"/>
            <w:szCs w:val="24"/>
            <w:rtl/>
            <w:rPrChange w:id="5552" w:author="Meredith Armstrong" w:date="2024-08-30T09:42:00Z">
              <w:rPr>
                <w:rFonts w:ascii="David" w:eastAsia="Times New Roman" w:hAnsi="David" w:cs="David"/>
                <w:b/>
                <w:bCs/>
                <w:sz w:val="24"/>
                <w:szCs w:val="24"/>
                <w:rtl/>
              </w:rPr>
            </w:rPrChange>
          </w:rPr>
          <w:delText xml:space="preserve"> </w:delText>
        </w:r>
        <w:r w:rsidRPr="00A71AEE" w:rsidDel="00087C64">
          <w:rPr>
            <w:rFonts w:ascii="David" w:eastAsia="Times New Roman" w:hAnsi="David" w:cs="David" w:hint="cs"/>
            <w:b/>
            <w:bCs/>
            <w:sz w:val="24"/>
            <w:szCs w:val="24"/>
            <w:rtl/>
            <w:rPrChange w:id="5553" w:author="Meredith Armstrong" w:date="2024-08-30T09:42:00Z">
              <w:rPr>
                <w:rFonts w:ascii="David" w:eastAsia="Times New Roman" w:hAnsi="David" w:cs="David" w:hint="eastAsia"/>
                <w:b/>
                <w:bCs/>
                <w:sz w:val="24"/>
                <w:szCs w:val="24"/>
                <w:rtl/>
              </w:rPr>
            </w:rPrChange>
          </w:rPr>
          <w:delText>וכיו</w:delText>
        </w:r>
        <w:r w:rsidRPr="00A71AEE" w:rsidDel="00087C64">
          <w:rPr>
            <w:rFonts w:ascii="David" w:eastAsia="Times New Roman" w:hAnsi="David" w:cs="David" w:hint="cs"/>
            <w:b/>
            <w:bCs/>
            <w:sz w:val="24"/>
            <w:szCs w:val="24"/>
            <w:rtl/>
            <w:rPrChange w:id="5554" w:author="Meredith Armstrong" w:date="2024-08-30T09:42:00Z">
              <w:rPr>
                <w:rFonts w:ascii="David" w:eastAsia="Times New Roman" w:hAnsi="David" w:cs="David"/>
                <w:b/>
                <w:bCs/>
                <w:sz w:val="24"/>
                <w:szCs w:val="24"/>
                <w:rtl/>
              </w:rPr>
            </w:rPrChange>
          </w:rPr>
          <w:delText>"ב).</w:delText>
        </w:r>
        <w:r w:rsidRPr="00A71AEE" w:rsidDel="00087C64">
          <w:rPr>
            <w:rFonts w:ascii="David" w:eastAsia="Times New Roman" w:hAnsi="David" w:cs="David" w:hint="cs"/>
            <w:sz w:val="24"/>
            <w:szCs w:val="24"/>
            <w:rtl/>
            <w:rPrChange w:id="5555" w:author="Meredith Armstrong" w:date="2024-08-30T09:42:00Z">
              <w:rPr>
                <w:rFonts w:ascii="David" w:eastAsia="Times New Roman" w:hAnsi="David" w:cs="David"/>
                <w:sz w:val="24"/>
                <w:szCs w:val="24"/>
                <w:rtl/>
              </w:rPr>
            </w:rPrChange>
          </w:rPr>
          <w:delText xml:space="preserve"> יש לציין פרטים מלאים ככל האפשר כגון: שם כתב העת, מו"ל של ספר ומספר עמודים משוער. </w:delText>
        </w:r>
      </w:del>
    </w:p>
    <w:p w14:paraId="59413FAB" w14:textId="11415E7B" w:rsidR="007E02A5" w:rsidRPr="00A71AEE" w:rsidRDefault="007E02A5" w:rsidP="00141D0E">
      <w:pPr>
        <w:pStyle w:val="ListParagraph"/>
        <w:numPr>
          <w:ilvl w:val="0"/>
          <w:numId w:val="39"/>
        </w:numPr>
        <w:bidi w:val="0"/>
        <w:ind w:right="360"/>
        <w:rPr>
          <w:rFonts w:ascii="David" w:hAnsi="David" w:cs="David" w:hint="cs"/>
          <w:b/>
          <w:i/>
          <w:sz w:val="24"/>
          <w:szCs w:val="24"/>
          <w:rPrChange w:id="5556" w:author="Meredith Armstrong" w:date="2024-08-30T09:42:00Z">
            <w:rPr>
              <w:rFonts w:ascii="David" w:hAnsi="David" w:cs="David"/>
              <w:b/>
              <w:i/>
              <w:sz w:val="24"/>
              <w:szCs w:val="24"/>
            </w:rPr>
          </w:rPrChange>
        </w:rPr>
      </w:pPr>
      <w:bookmarkStart w:id="5557" w:name="_Hlk110246744"/>
      <w:proofErr w:type="spellStart"/>
      <w:r w:rsidRPr="00A71AEE">
        <w:rPr>
          <w:rFonts w:ascii="David" w:hAnsi="David" w:cs="David" w:hint="cs"/>
          <w:bCs/>
          <w:iCs/>
          <w:sz w:val="24"/>
          <w:szCs w:val="24"/>
          <w:rPrChange w:id="5558" w:author="Meredith Armstrong" w:date="2024-08-30T09:42:00Z">
            <w:rPr>
              <w:rFonts w:ascii="David" w:hAnsi="David" w:cs="David"/>
              <w:bCs/>
              <w:iCs/>
              <w:sz w:val="24"/>
              <w:szCs w:val="24"/>
            </w:rPr>
          </w:rPrChange>
        </w:rPr>
        <w:t>Mehlhausen-Hassoen</w:t>
      </w:r>
      <w:proofErr w:type="spellEnd"/>
      <w:r w:rsidRPr="00A71AEE">
        <w:rPr>
          <w:rFonts w:ascii="David" w:hAnsi="David" w:cs="David" w:hint="cs"/>
          <w:bCs/>
          <w:iCs/>
          <w:sz w:val="24"/>
          <w:szCs w:val="24"/>
          <w:rPrChange w:id="5559" w:author="Meredith Armstrong" w:date="2024-08-30T09:42:00Z">
            <w:rPr>
              <w:rFonts w:ascii="David" w:hAnsi="David" w:cs="David"/>
              <w:bCs/>
              <w:iCs/>
              <w:sz w:val="24"/>
              <w:szCs w:val="24"/>
            </w:rPr>
          </w:rPrChange>
        </w:rPr>
        <w:t xml:space="preserve">, D; </w:t>
      </w:r>
      <w:proofErr w:type="spellStart"/>
      <w:r w:rsidRPr="00A71AEE">
        <w:rPr>
          <w:rFonts w:ascii="David" w:hAnsi="David" w:cs="David" w:hint="cs"/>
          <w:bCs/>
          <w:iCs/>
          <w:sz w:val="24"/>
          <w:szCs w:val="24"/>
          <w:rPrChange w:id="5560" w:author="Meredith Armstrong" w:date="2024-08-30T09:42:00Z">
            <w:rPr>
              <w:rFonts w:ascii="David" w:hAnsi="David" w:cs="David"/>
              <w:bCs/>
              <w:iCs/>
              <w:sz w:val="24"/>
              <w:szCs w:val="24"/>
            </w:rPr>
          </w:rPrChange>
        </w:rPr>
        <w:t>Lans</w:t>
      </w:r>
      <w:proofErr w:type="spellEnd"/>
      <w:r w:rsidRPr="00A71AEE">
        <w:rPr>
          <w:rFonts w:ascii="David" w:hAnsi="David" w:cs="David" w:hint="cs"/>
          <w:bCs/>
          <w:iCs/>
          <w:sz w:val="24"/>
          <w:szCs w:val="24"/>
          <w:rPrChange w:id="5561" w:author="Meredith Armstrong" w:date="2024-08-30T09:42:00Z">
            <w:rPr>
              <w:rFonts w:ascii="David" w:hAnsi="David" w:cs="David"/>
              <w:bCs/>
              <w:iCs/>
              <w:sz w:val="24"/>
              <w:szCs w:val="24"/>
            </w:rPr>
          </w:rPrChange>
        </w:rPr>
        <w:t xml:space="preserve">, O. &amp; Cohen, A. (2024). Voices of bereavement: Young bereaved siblings of security personnel in Israel, challenges, coping, and support. (Revised and Resubmitted </w:t>
      </w:r>
      <w:r w:rsidRPr="00A71AEE">
        <w:rPr>
          <w:rFonts w:ascii="David" w:hAnsi="David" w:cs="David" w:hint="cs"/>
          <w:bCs/>
          <w:i/>
          <w:iCs/>
          <w:sz w:val="24"/>
          <w:szCs w:val="24"/>
          <w:rPrChange w:id="5562" w:author="Meredith Armstrong" w:date="2024-08-30T09:42:00Z">
            <w:rPr>
              <w:rFonts w:ascii="David" w:hAnsi="David" w:cs="David"/>
              <w:bCs/>
              <w:i/>
              <w:iCs/>
              <w:sz w:val="24"/>
              <w:szCs w:val="24"/>
            </w:rPr>
          </w:rPrChange>
        </w:rPr>
        <w:t>to Journal of Death and Dying</w:t>
      </w:r>
      <w:r w:rsidRPr="00A71AEE">
        <w:rPr>
          <w:rFonts w:ascii="David" w:hAnsi="David" w:cs="David" w:hint="cs"/>
          <w:bCs/>
          <w:iCs/>
          <w:sz w:val="24"/>
          <w:szCs w:val="24"/>
          <w:rPrChange w:id="5563" w:author="Meredith Armstrong" w:date="2024-08-30T09:42:00Z">
            <w:rPr>
              <w:rFonts w:ascii="David" w:hAnsi="David" w:cs="David"/>
              <w:bCs/>
              <w:iCs/>
              <w:sz w:val="24"/>
              <w:szCs w:val="24"/>
            </w:rPr>
          </w:rPrChange>
        </w:rPr>
        <w:t>). IF 1.5 Q1</w:t>
      </w:r>
      <w:r w:rsidR="00F93C21" w:rsidRPr="00A71AEE">
        <w:rPr>
          <w:rFonts w:ascii="David" w:hAnsi="David" w:cs="David" w:hint="cs"/>
          <w:bCs/>
          <w:iCs/>
          <w:sz w:val="24"/>
          <w:szCs w:val="24"/>
          <w:rPrChange w:id="5564" w:author="Meredith Armstrong" w:date="2024-08-30T09:42:00Z">
            <w:rPr>
              <w:rFonts w:ascii="David" w:hAnsi="David" w:cs="David"/>
              <w:bCs/>
              <w:iCs/>
              <w:sz w:val="24"/>
              <w:szCs w:val="24"/>
            </w:rPr>
          </w:rPrChange>
        </w:rPr>
        <w:t xml:space="preserve"> (36</w:t>
      </w:r>
      <w:r w:rsidR="003014DF" w:rsidRPr="00A71AEE">
        <w:rPr>
          <w:rFonts w:ascii="David" w:hAnsi="David" w:cs="David" w:hint="cs"/>
          <w:bCs/>
          <w:iCs/>
          <w:sz w:val="24"/>
          <w:szCs w:val="24"/>
          <w:rPrChange w:id="5565" w:author="Meredith Armstrong" w:date="2024-08-30T09:42:00Z">
            <w:rPr>
              <w:rFonts w:ascii="David" w:hAnsi="David" w:cs="David"/>
              <w:bCs/>
              <w:iCs/>
              <w:sz w:val="24"/>
              <w:szCs w:val="24"/>
            </w:rPr>
          </w:rPrChange>
        </w:rPr>
        <w:t xml:space="preserve"> </w:t>
      </w:r>
      <w:r w:rsidR="00F93C21" w:rsidRPr="00A71AEE">
        <w:rPr>
          <w:rFonts w:ascii="David" w:hAnsi="David" w:cs="David" w:hint="cs"/>
          <w:bCs/>
          <w:iCs/>
          <w:sz w:val="24"/>
          <w:szCs w:val="24"/>
          <w:rPrChange w:id="5566" w:author="Meredith Armstrong" w:date="2024-08-30T09:42:00Z">
            <w:rPr>
              <w:rFonts w:ascii="David" w:hAnsi="David" w:cs="David"/>
              <w:bCs/>
              <w:iCs/>
              <w:sz w:val="24"/>
              <w:szCs w:val="24"/>
            </w:rPr>
          </w:rPrChange>
        </w:rPr>
        <w:t>pp)</w:t>
      </w:r>
    </w:p>
    <w:p w14:paraId="37345A90" w14:textId="36B76C96" w:rsidR="007E02A5" w:rsidRPr="00A71AEE" w:rsidRDefault="007E02A5" w:rsidP="00141D0E">
      <w:pPr>
        <w:pStyle w:val="ListParagraph"/>
        <w:numPr>
          <w:ilvl w:val="0"/>
          <w:numId w:val="39"/>
        </w:numPr>
        <w:bidi w:val="0"/>
        <w:ind w:right="360"/>
        <w:rPr>
          <w:rFonts w:ascii="David" w:hAnsi="David" w:cs="David" w:hint="cs"/>
          <w:bCs/>
          <w:iCs/>
          <w:sz w:val="24"/>
          <w:szCs w:val="24"/>
          <w:rPrChange w:id="5567" w:author="Meredith Armstrong" w:date="2024-08-30T09:42:00Z">
            <w:rPr>
              <w:rFonts w:ascii="David" w:hAnsi="David" w:cs="David"/>
              <w:bCs/>
              <w:iCs/>
              <w:sz w:val="24"/>
              <w:szCs w:val="24"/>
            </w:rPr>
          </w:rPrChange>
        </w:rPr>
      </w:pPr>
      <w:r w:rsidRPr="00A71AEE">
        <w:rPr>
          <w:rFonts w:ascii="David" w:hAnsi="David" w:cs="David" w:hint="cs"/>
          <w:bCs/>
          <w:iCs/>
          <w:sz w:val="24"/>
          <w:szCs w:val="24"/>
          <w:rPrChange w:id="5568" w:author="Meredith Armstrong" w:date="2024-08-30T09:42:00Z">
            <w:rPr>
              <w:rFonts w:ascii="David" w:hAnsi="David" w:cs="David"/>
              <w:bCs/>
              <w:iCs/>
              <w:sz w:val="24"/>
              <w:szCs w:val="24"/>
            </w:rPr>
          </w:rPrChange>
        </w:rPr>
        <w:t>Cohen, A., &amp; Farja, Y. (202</w:t>
      </w:r>
      <w:r w:rsidRPr="00A71AEE">
        <w:rPr>
          <w:rFonts w:ascii="David" w:hAnsi="David" w:cs="David" w:hint="cs"/>
          <w:b/>
          <w:i/>
          <w:sz w:val="24"/>
          <w:szCs w:val="24"/>
          <w:rtl/>
        </w:rPr>
        <w:t>4</w:t>
      </w:r>
      <w:r w:rsidRPr="00A71AEE">
        <w:rPr>
          <w:rFonts w:ascii="David" w:hAnsi="David" w:cs="David" w:hint="cs"/>
          <w:bCs/>
          <w:iCs/>
          <w:sz w:val="24"/>
          <w:szCs w:val="24"/>
          <w:rPrChange w:id="5569" w:author="Meredith Armstrong" w:date="2024-08-30T09:42:00Z">
            <w:rPr>
              <w:rFonts w:ascii="David" w:hAnsi="David" w:cs="David"/>
              <w:bCs/>
              <w:iCs/>
              <w:sz w:val="24"/>
              <w:szCs w:val="24"/>
            </w:rPr>
          </w:rPrChange>
        </w:rPr>
        <w:t xml:space="preserve">). Irrational economic thinking in the chronically unemployed. (Submitted to </w:t>
      </w:r>
      <w:r w:rsidRPr="00A71AEE">
        <w:rPr>
          <w:rFonts w:ascii="David" w:hAnsi="David" w:cs="David" w:hint="cs"/>
          <w:bCs/>
          <w:i/>
          <w:sz w:val="24"/>
          <w:szCs w:val="24"/>
          <w:rPrChange w:id="5570" w:author="Meredith Armstrong" w:date="2024-08-30T09:42:00Z">
            <w:rPr>
              <w:rFonts w:ascii="David" w:hAnsi="David" w:cs="David"/>
              <w:bCs/>
              <w:i/>
              <w:sz w:val="24"/>
              <w:szCs w:val="24"/>
            </w:rPr>
          </w:rPrChange>
        </w:rPr>
        <w:t>International Social Security Review</w:t>
      </w:r>
      <w:r w:rsidRPr="00A71AEE">
        <w:rPr>
          <w:rFonts w:ascii="David" w:hAnsi="David" w:cs="David" w:hint="cs"/>
          <w:bCs/>
          <w:iCs/>
          <w:sz w:val="24"/>
          <w:szCs w:val="24"/>
          <w:rPrChange w:id="5571" w:author="Meredith Armstrong" w:date="2024-08-30T09:42:00Z">
            <w:rPr>
              <w:rFonts w:ascii="David" w:hAnsi="David" w:cs="David"/>
              <w:bCs/>
              <w:iCs/>
              <w:sz w:val="24"/>
              <w:szCs w:val="24"/>
            </w:rPr>
          </w:rPrChange>
        </w:rPr>
        <w:t xml:space="preserve">).  IF. </w:t>
      </w:r>
      <w:r w:rsidRPr="00A71AEE">
        <w:rPr>
          <w:rFonts w:ascii="David" w:hAnsi="David" w:cs="David" w:hint="cs"/>
          <w:b/>
          <w:i/>
          <w:sz w:val="24"/>
          <w:szCs w:val="24"/>
          <w:rtl/>
        </w:rPr>
        <w:t>1.2</w:t>
      </w:r>
      <w:r w:rsidRPr="00A71AEE">
        <w:rPr>
          <w:rFonts w:ascii="David" w:hAnsi="David" w:cs="David" w:hint="cs"/>
          <w:bCs/>
          <w:iCs/>
          <w:sz w:val="24"/>
          <w:szCs w:val="24"/>
          <w:rPrChange w:id="5572" w:author="Meredith Armstrong" w:date="2024-08-30T09:42:00Z">
            <w:rPr>
              <w:rFonts w:ascii="David" w:hAnsi="David" w:cs="David"/>
              <w:bCs/>
              <w:iCs/>
              <w:sz w:val="24"/>
              <w:szCs w:val="24"/>
            </w:rPr>
          </w:rPrChange>
        </w:rPr>
        <w:t xml:space="preserve"> Q</w:t>
      </w:r>
      <w:r w:rsidRPr="00A71AEE">
        <w:rPr>
          <w:rFonts w:ascii="David" w:hAnsi="David" w:cs="David" w:hint="cs"/>
          <w:b/>
          <w:i/>
          <w:sz w:val="24"/>
          <w:szCs w:val="24"/>
          <w:rtl/>
        </w:rPr>
        <w:t>2</w:t>
      </w:r>
      <w:r w:rsidR="00F93C21" w:rsidRPr="00A71AEE">
        <w:rPr>
          <w:rFonts w:ascii="David" w:hAnsi="David" w:cs="David" w:hint="cs"/>
          <w:b/>
          <w:i/>
          <w:sz w:val="24"/>
          <w:szCs w:val="24"/>
          <w:rPrChange w:id="5573" w:author="Meredith Armstrong" w:date="2024-08-30T09:42:00Z">
            <w:rPr>
              <w:rFonts w:ascii="David" w:hAnsi="David" w:cs="David"/>
              <w:b/>
              <w:i/>
              <w:sz w:val="24"/>
              <w:szCs w:val="24"/>
            </w:rPr>
          </w:rPrChange>
        </w:rPr>
        <w:t xml:space="preserve"> </w:t>
      </w:r>
      <w:r w:rsidR="00F93C21" w:rsidRPr="00A71AEE">
        <w:rPr>
          <w:rFonts w:ascii="David" w:hAnsi="David" w:cs="David" w:hint="cs"/>
          <w:bCs/>
          <w:iCs/>
          <w:sz w:val="24"/>
          <w:szCs w:val="24"/>
          <w:rPrChange w:id="5574" w:author="Meredith Armstrong" w:date="2024-08-30T09:42:00Z">
            <w:rPr>
              <w:rFonts w:ascii="David" w:hAnsi="David" w:cs="David"/>
              <w:bCs/>
              <w:iCs/>
              <w:sz w:val="24"/>
              <w:szCs w:val="24"/>
            </w:rPr>
          </w:rPrChange>
        </w:rPr>
        <w:t>(</w:t>
      </w:r>
      <w:r w:rsidR="00C84BFB" w:rsidRPr="00A71AEE">
        <w:rPr>
          <w:rFonts w:ascii="David" w:hAnsi="David" w:cs="David" w:hint="cs"/>
          <w:bCs/>
          <w:iCs/>
          <w:sz w:val="24"/>
          <w:szCs w:val="24"/>
          <w:rPrChange w:id="5575" w:author="Meredith Armstrong" w:date="2024-08-30T09:42:00Z">
            <w:rPr>
              <w:rFonts w:ascii="David" w:hAnsi="David" w:cs="David"/>
              <w:bCs/>
              <w:iCs/>
              <w:sz w:val="24"/>
              <w:szCs w:val="24"/>
            </w:rPr>
          </w:rPrChange>
        </w:rPr>
        <w:t>16</w:t>
      </w:r>
      <w:r w:rsidR="003014DF" w:rsidRPr="00A71AEE">
        <w:rPr>
          <w:rFonts w:ascii="David" w:hAnsi="David" w:cs="David" w:hint="cs"/>
          <w:bCs/>
          <w:iCs/>
          <w:sz w:val="24"/>
          <w:szCs w:val="24"/>
          <w:rPrChange w:id="5576" w:author="Meredith Armstrong" w:date="2024-08-30T09:42:00Z">
            <w:rPr>
              <w:rFonts w:ascii="David" w:hAnsi="David" w:cs="David"/>
              <w:bCs/>
              <w:iCs/>
              <w:sz w:val="24"/>
              <w:szCs w:val="24"/>
            </w:rPr>
          </w:rPrChange>
        </w:rPr>
        <w:t xml:space="preserve"> </w:t>
      </w:r>
      <w:r w:rsidR="00C84BFB" w:rsidRPr="00A71AEE">
        <w:rPr>
          <w:rFonts w:ascii="David" w:hAnsi="David" w:cs="David" w:hint="cs"/>
          <w:bCs/>
          <w:iCs/>
          <w:sz w:val="24"/>
          <w:szCs w:val="24"/>
          <w:rPrChange w:id="5577" w:author="Meredith Armstrong" w:date="2024-08-30T09:42:00Z">
            <w:rPr>
              <w:rFonts w:ascii="David" w:hAnsi="David" w:cs="David"/>
              <w:bCs/>
              <w:iCs/>
              <w:sz w:val="24"/>
              <w:szCs w:val="24"/>
            </w:rPr>
          </w:rPrChange>
        </w:rPr>
        <w:t>pp)</w:t>
      </w:r>
    </w:p>
    <w:p w14:paraId="6E831F2D" w14:textId="56CFDD79" w:rsidR="007E02A5" w:rsidRPr="00A71AEE" w:rsidRDefault="007E02A5" w:rsidP="00141D0E">
      <w:pPr>
        <w:pStyle w:val="ListParagraph"/>
        <w:numPr>
          <w:ilvl w:val="0"/>
          <w:numId w:val="39"/>
        </w:numPr>
        <w:bidi w:val="0"/>
        <w:ind w:right="360"/>
        <w:rPr>
          <w:rFonts w:ascii="David" w:hAnsi="David" w:cs="David" w:hint="cs"/>
          <w:bCs/>
          <w:iCs/>
          <w:sz w:val="24"/>
          <w:szCs w:val="24"/>
          <w:rPrChange w:id="5578" w:author="Meredith Armstrong" w:date="2024-08-30T09:42:00Z">
            <w:rPr>
              <w:rFonts w:ascii="David" w:hAnsi="David" w:cs="David"/>
              <w:bCs/>
              <w:iCs/>
              <w:sz w:val="24"/>
              <w:szCs w:val="24"/>
            </w:rPr>
          </w:rPrChange>
        </w:rPr>
      </w:pPr>
      <w:r w:rsidRPr="00A71AEE">
        <w:rPr>
          <w:rFonts w:ascii="David" w:hAnsi="David" w:cs="David" w:hint="cs"/>
          <w:bCs/>
          <w:iCs/>
          <w:sz w:val="24"/>
          <w:szCs w:val="24"/>
          <w:rPrChange w:id="5579" w:author="Meredith Armstrong" w:date="2024-08-30T09:42:00Z">
            <w:rPr>
              <w:rFonts w:ascii="David" w:hAnsi="David" w:cs="David"/>
              <w:bCs/>
              <w:iCs/>
              <w:sz w:val="24"/>
              <w:szCs w:val="24"/>
            </w:rPr>
          </w:rPrChange>
        </w:rPr>
        <w:t>Cohen, A., &amp; Greenberg, Z. (202</w:t>
      </w:r>
      <w:r w:rsidRPr="00A71AEE">
        <w:rPr>
          <w:rFonts w:ascii="David" w:hAnsi="David" w:cs="David" w:hint="cs"/>
          <w:b/>
          <w:i/>
          <w:sz w:val="24"/>
          <w:szCs w:val="24"/>
          <w:rtl/>
        </w:rPr>
        <w:t>4</w:t>
      </w:r>
      <w:r w:rsidRPr="00A71AEE">
        <w:rPr>
          <w:rFonts w:ascii="David" w:hAnsi="David" w:cs="David" w:hint="cs"/>
          <w:bCs/>
          <w:iCs/>
          <w:sz w:val="24"/>
          <w:szCs w:val="24"/>
          <w:rPrChange w:id="5580" w:author="Meredith Armstrong" w:date="2024-08-30T09:42:00Z">
            <w:rPr>
              <w:rFonts w:ascii="David" w:hAnsi="David" w:cs="David"/>
              <w:bCs/>
              <w:iCs/>
              <w:sz w:val="24"/>
              <w:szCs w:val="24"/>
            </w:rPr>
          </w:rPrChange>
        </w:rPr>
        <w:t xml:space="preserve">). Service learning: integrating study and work experience. (Submitted to </w:t>
      </w:r>
      <w:r w:rsidR="0070464B" w:rsidRPr="00A71AEE">
        <w:rPr>
          <w:rFonts w:ascii="David" w:hAnsi="David" w:cs="David" w:hint="cs"/>
          <w:bCs/>
          <w:i/>
          <w:sz w:val="24"/>
          <w:szCs w:val="24"/>
          <w:rPrChange w:id="5581" w:author="Meredith Armstrong" w:date="2024-08-30T09:42:00Z">
            <w:rPr>
              <w:rFonts w:ascii="David" w:hAnsi="David" w:cs="David"/>
              <w:bCs/>
              <w:i/>
              <w:sz w:val="24"/>
              <w:szCs w:val="24"/>
            </w:rPr>
          </w:rPrChange>
        </w:rPr>
        <w:t>Higher Education for the Future</w:t>
      </w:r>
      <w:r w:rsidRPr="00A71AEE">
        <w:rPr>
          <w:rFonts w:ascii="David" w:hAnsi="David" w:cs="David" w:hint="cs"/>
          <w:bCs/>
          <w:iCs/>
          <w:sz w:val="24"/>
          <w:szCs w:val="24"/>
          <w:rPrChange w:id="5582" w:author="Meredith Armstrong" w:date="2024-08-30T09:42:00Z">
            <w:rPr>
              <w:rFonts w:ascii="David" w:hAnsi="David" w:cs="David"/>
              <w:bCs/>
              <w:iCs/>
              <w:sz w:val="24"/>
              <w:szCs w:val="24"/>
            </w:rPr>
          </w:rPrChange>
        </w:rPr>
        <w:t>). IF 1.9 Q</w:t>
      </w:r>
      <w:r w:rsidR="0046169C" w:rsidRPr="00A71AEE">
        <w:rPr>
          <w:rFonts w:ascii="David" w:hAnsi="David" w:cs="David" w:hint="cs"/>
          <w:bCs/>
          <w:iCs/>
          <w:sz w:val="24"/>
          <w:szCs w:val="24"/>
          <w:rPrChange w:id="5583" w:author="Meredith Armstrong" w:date="2024-08-30T09:42:00Z">
            <w:rPr>
              <w:rFonts w:ascii="David" w:hAnsi="David" w:cs="David"/>
              <w:bCs/>
              <w:iCs/>
              <w:sz w:val="24"/>
              <w:szCs w:val="24"/>
            </w:rPr>
          </w:rPrChange>
        </w:rPr>
        <w:t>1</w:t>
      </w:r>
      <w:r w:rsidR="00D85C74" w:rsidRPr="00A71AEE">
        <w:rPr>
          <w:rFonts w:ascii="David" w:hAnsi="David" w:cs="David" w:hint="cs"/>
          <w:bCs/>
          <w:iCs/>
          <w:sz w:val="24"/>
          <w:szCs w:val="24"/>
          <w:rPrChange w:id="5584" w:author="Meredith Armstrong" w:date="2024-08-30T09:42:00Z">
            <w:rPr>
              <w:rFonts w:ascii="David" w:hAnsi="David" w:cs="David"/>
              <w:bCs/>
              <w:iCs/>
              <w:sz w:val="24"/>
              <w:szCs w:val="24"/>
            </w:rPr>
          </w:rPrChange>
        </w:rPr>
        <w:t>(SJR Education)</w:t>
      </w:r>
      <w:r w:rsidR="00C84BFB" w:rsidRPr="00A71AEE">
        <w:rPr>
          <w:rFonts w:ascii="David" w:hAnsi="David" w:cs="David" w:hint="cs"/>
          <w:bCs/>
          <w:iCs/>
          <w:sz w:val="24"/>
          <w:szCs w:val="24"/>
          <w:rPrChange w:id="5585" w:author="Meredith Armstrong" w:date="2024-08-30T09:42:00Z">
            <w:rPr>
              <w:rFonts w:ascii="David" w:hAnsi="David" w:cs="David"/>
              <w:bCs/>
              <w:iCs/>
              <w:sz w:val="24"/>
              <w:szCs w:val="24"/>
            </w:rPr>
          </w:rPrChange>
        </w:rPr>
        <w:t xml:space="preserve"> </w:t>
      </w:r>
      <w:r w:rsidR="003014DF" w:rsidRPr="00A71AEE">
        <w:rPr>
          <w:rFonts w:ascii="David" w:hAnsi="David" w:cs="David" w:hint="cs"/>
          <w:bCs/>
          <w:iCs/>
          <w:sz w:val="24"/>
          <w:szCs w:val="24"/>
          <w:rPrChange w:id="5586" w:author="Meredith Armstrong" w:date="2024-08-30T09:42:00Z">
            <w:rPr>
              <w:rFonts w:ascii="David" w:hAnsi="David" w:cs="David"/>
              <w:bCs/>
              <w:iCs/>
              <w:sz w:val="24"/>
              <w:szCs w:val="24"/>
            </w:rPr>
          </w:rPrChange>
        </w:rPr>
        <w:t>(20 pp)</w:t>
      </w:r>
    </w:p>
    <w:bookmarkEnd w:id="5557"/>
    <w:p w14:paraId="6FD4FED6" w14:textId="342AC7ED" w:rsidR="00087C64" w:rsidRPr="00A71AEE" w:rsidRDefault="00087C64">
      <w:pPr>
        <w:bidi w:val="0"/>
        <w:rPr>
          <w:ins w:id="5587" w:author="DN" w:date="2024-08-29T12:38:00Z"/>
          <w:rFonts w:ascii="David" w:eastAsia="Times New Roman" w:hAnsi="David" w:cs="David" w:hint="cs"/>
          <w:sz w:val="24"/>
          <w:szCs w:val="24"/>
          <w:rPrChange w:id="5588" w:author="Meredith Armstrong" w:date="2024-08-30T09:42:00Z">
            <w:rPr>
              <w:ins w:id="5589" w:author="DN" w:date="2024-08-29T12:38:00Z"/>
              <w:rFonts w:ascii="David" w:eastAsia="Times New Roman" w:hAnsi="David" w:cs="David"/>
              <w:sz w:val="24"/>
              <w:szCs w:val="24"/>
            </w:rPr>
          </w:rPrChange>
        </w:rPr>
      </w:pPr>
      <w:ins w:id="5590" w:author="DN" w:date="2024-08-29T12:38:00Z">
        <w:r w:rsidRPr="00A71AEE">
          <w:rPr>
            <w:rFonts w:ascii="David" w:eastAsia="Times New Roman" w:hAnsi="David" w:cs="David" w:hint="cs"/>
            <w:sz w:val="24"/>
            <w:szCs w:val="24"/>
            <w:rPrChange w:id="5591" w:author="Meredith Armstrong" w:date="2024-08-30T09:42:00Z">
              <w:rPr>
                <w:rFonts w:ascii="David" w:eastAsia="Times New Roman" w:hAnsi="David" w:cs="David"/>
                <w:sz w:val="24"/>
                <w:szCs w:val="24"/>
              </w:rPr>
            </w:rPrChange>
          </w:rPr>
          <w:br w:type="page"/>
        </w:r>
      </w:ins>
    </w:p>
    <w:p w14:paraId="789A3A3C" w14:textId="23BF0348" w:rsidR="00916368" w:rsidRPr="00A71AEE" w:rsidRDefault="00920B87" w:rsidP="00C65891">
      <w:pPr>
        <w:bidi w:val="0"/>
        <w:spacing w:after="200" w:line="276" w:lineRule="auto"/>
        <w:ind w:left="360" w:right="360" w:firstLine="207"/>
        <w:rPr>
          <w:rFonts w:ascii="David" w:eastAsia="Times New Roman" w:hAnsi="David" w:cs="David" w:hint="cs"/>
          <w:b/>
          <w:bCs/>
          <w:sz w:val="24"/>
          <w:szCs w:val="24"/>
          <w:u w:val="single"/>
          <w:rPrChange w:id="5592" w:author="Meredith Armstrong" w:date="2024-08-30T09:42:00Z">
            <w:rPr>
              <w:rFonts w:ascii="David" w:eastAsia="Times New Roman" w:hAnsi="David" w:cs="David"/>
              <w:b/>
              <w:bCs/>
              <w:sz w:val="24"/>
              <w:szCs w:val="24"/>
              <w:u w:val="single"/>
            </w:rPr>
          </w:rPrChange>
        </w:rPr>
      </w:pPr>
      <w:r w:rsidRPr="00A71AEE">
        <w:rPr>
          <w:rFonts w:ascii="David" w:eastAsia="Times New Roman" w:hAnsi="David" w:cs="David" w:hint="cs"/>
          <w:b/>
          <w:bCs/>
          <w:sz w:val="24"/>
          <w:szCs w:val="24"/>
          <w:rPrChange w:id="5593" w:author="Meredith Armstrong" w:date="2024-08-30T09:42:00Z">
            <w:rPr>
              <w:rFonts w:ascii="David" w:eastAsia="Times New Roman" w:hAnsi="David" w:cs="David"/>
              <w:b/>
              <w:bCs/>
              <w:sz w:val="24"/>
              <w:szCs w:val="24"/>
            </w:rPr>
          </w:rPrChange>
        </w:rPr>
        <w:lastRenderedPageBreak/>
        <w:t xml:space="preserve">L. </w:t>
      </w:r>
      <w:r w:rsidRPr="00A71AEE">
        <w:rPr>
          <w:rFonts w:ascii="David" w:eastAsia="Times New Roman" w:hAnsi="David" w:cs="David" w:hint="cs"/>
          <w:b/>
          <w:bCs/>
          <w:sz w:val="24"/>
          <w:szCs w:val="24"/>
          <w:u w:val="single"/>
          <w:rPrChange w:id="5594" w:author="Meredith Armstrong" w:date="2024-08-30T09:42:00Z">
            <w:rPr>
              <w:rFonts w:ascii="David" w:eastAsia="Times New Roman" w:hAnsi="David" w:cs="David"/>
              <w:b/>
              <w:bCs/>
              <w:sz w:val="24"/>
              <w:szCs w:val="24"/>
              <w:u w:val="single"/>
            </w:rPr>
          </w:rPrChange>
        </w:rPr>
        <w:t>Summary of my Activities and Future Plans</w:t>
      </w:r>
    </w:p>
    <w:p w14:paraId="0C069A91" w14:textId="02344EF7" w:rsidR="00C65891" w:rsidRPr="00A71AEE" w:rsidRDefault="00C65891" w:rsidP="00760382">
      <w:pPr>
        <w:bidi w:val="0"/>
        <w:spacing w:line="276" w:lineRule="auto"/>
        <w:jc w:val="both"/>
        <w:rPr>
          <w:rFonts w:ascii="David" w:hAnsi="David" w:cs="David" w:hint="cs"/>
          <w:sz w:val="24"/>
          <w:szCs w:val="24"/>
          <w:rPrChange w:id="5595" w:author="Meredith Armstrong" w:date="2024-08-30T09:42:00Z">
            <w:rPr>
              <w:rFonts w:ascii="David" w:hAnsi="David" w:cs="David"/>
              <w:sz w:val="24"/>
              <w:szCs w:val="24"/>
            </w:rPr>
          </w:rPrChange>
        </w:rPr>
      </w:pPr>
      <w:r w:rsidRPr="00A71AEE">
        <w:rPr>
          <w:rFonts w:ascii="David" w:hAnsi="David" w:cs="David" w:hint="cs"/>
          <w:sz w:val="24"/>
          <w:szCs w:val="24"/>
        </w:rPr>
        <w:t xml:space="preserve">At the beginning of my academic career, my research focused on training programs for the social work profession with particular emphasis on community practice. In my doctoral dissertation, I identified the therapeutic potential of connecting social service beneficiaries to the community and the shortage of professionals who engage in this work. It became my mission to drive change in this situation through research, publication, conference participation, and collaboration with colleagues from various academic institutions in </w:t>
      </w:r>
      <w:commentRangeStart w:id="5596"/>
      <w:r w:rsidRPr="00A71AEE">
        <w:rPr>
          <w:rFonts w:ascii="David" w:hAnsi="David" w:cs="David" w:hint="cs"/>
          <w:sz w:val="24"/>
          <w:szCs w:val="24"/>
        </w:rPr>
        <w:t>the country</w:t>
      </w:r>
      <w:commentRangeEnd w:id="5596"/>
      <w:r w:rsidR="00760382" w:rsidRPr="00A71AEE">
        <w:rPr>
          <w:rStyle w:val="CommentReference"/>
          <w:rFonts w:ascii="David" w:eastAsia="Times New Roman" w:hAnsi="David" w:cs="David" w:hint="cs"/>
          <w:rPrChange w:id="5597" w:author="Meredith Armstrong" w:date="2024-08-30T09:42:00Z">
            <w:rPr>
              <w:rStyle w:val="CommentReference"/>
              <w:rFonts w:eastAsia="Times New Roman"/>
            </w:rPr>
          </w:rPrChange>
        </w:rPr>
        <w:commentReference w:id="5596"/>
      </w:r>
      <w:r w:rsidRPr="00A71AEE">
        <w:rPr>
          <w:rFonts w:ascii="David" w:hAnsi="David" w:cs="David" w:hint="cs"/>
          <w:sz w:val="24"/>
          <w:szCs w:val="24"/>
        </w:rPr>
        <w:t>. We have published several articles examining how the reasons that motivated students to choose this career path, their socio-demographic characteristics, and their perceptions of the profession</w:t>
      </w:r>
      <w:r w:rsidR="00760382" w:rsidRPr="00A71AEE">
        <w:rPr>
          <w:rFonts w:ascii="David" w:hAnsi="David" w:cs="David" w:hint="cs"/>
          <w:sz w:val="24"/>
          <w:szCs w:val="24"/>
          <w:rPrChange w:id="5598" w:author="Meredith Armstrong" w:date="2024-08-30T09:42:00Z">
            <w:rPr>
              <w:rFonts w:ascii="David" w:hAnsi="David" w:cs="David"/>
              <w:sz w:val="24"/>
              <w:szCs w:val="24"/>
            </w:rPr>
          </w:rPrChange>
        </w:rPr>
        <w:t>,</w:t>
      </w:r>
      <w:r w:rsidRPr="00A71AEE">
        <w:rPr>
          <w:rFonts w:ascii="David" w:hAnsi="David" w:cs="David" w:hint="cs"/>
          <w:sz w:val="24"/>
          <w:szCs w:val="24"/>
        </w:rPr>
        <w:t xml:space="preserve"> affected their commitment to the social work profession (e.g., Freund et al., 2013). </w:t>
      </w:r>
      <w:proofErr w:type="gramStart"/>
      <w:r w:rsidRPr="00A71AEE">
        <w:rPr>
          <w:rFonts w:ascii="David" w:hAnsi="David" w:cs="David" w:hint="cs"/>
          <w:sz w:val="24"/>
          <w:szCs w:val="24"/>
        </w:rPr>
        <w:t>Subsequent to</w:t>
      </w:r>
      <w:proofErr w:type="gramEnd"/>
      <w:r w:rsidRPr="00A71AEE">
        <w:rPr>
          <w:rFonts w:ascii="David" w:hAnsi="David" w:cs="David" w:hint="cs"/>
          <w:sz w:val="24"/>
          <w:szCs w:val="24"/>
        </w:rPr>
        <w:t xml:space="preserve"> this work, I collaborated with a leading researcher in the field of community practice in Israel, Prof. Amnon Boehm, and together, we published an article that examined factors contributing to or deterring from commitment to community practice in social work (Boehm &amp; Cohen, 2013). This work led to a collaboration with Prof. Terry Mizrahi and Prof. Darlyne Bailey, who worked within the framework of the Association for Community Organization and Social Action (ACOSA), and together with Prof. Jack Rothman (an international expert in community work), launched an initiative to promote community practice in the United States. These collaborations gave rise to joint research and presentation at the Council on Social Work Education (CSWE) conference in the United States. Prof. Mizrahi and Prof. Bailey also participated in an academic conference we organized in Israel, which focused on establishing community practice in academia and in the field.</w:t>
      </w:r>
    </w:p>
    <w:p w14:paraId="74645642" w14:textId="305D21ED" w:rsidR="00C65891" w:rsidRPr="00A71AEE" w:rsidRDefault="00C65891" w:rsidP="00760382">
      <w:pPr>
        <w:bidi w:val="0"/>
        <w:spacing w:line="276" w:lineRule="auto"/>
        <w:jc w:val="both"/>
        <w:rPr>
          <w:rFonts w:ascii="David" w:hAnsi="David" w:cs="David" w:hint="cs"/>
          <w:sz w:val="24"/>
          <w:szCs w:val="24"/>
          <w:rPrChange w:id="5599" w:author="Meredith Armstrong" w:date="2024-08-30T09:42:00Z">
            <w:rPr>
              <w:rFonts w:ascii="David" w:hAnsi="David" w:cs="David"/>
              <w:sz w:val="24"/>
              <w:szCs w:val="24"/>
            </w:rPr>
          </w:rPrChange>
        </w:rPr>
      </w:pPr>
      <w:r w:rsidRPr="00A71AEE">
        <w:rPr>
          <w:rFonts w:ascii="David" w:hAnsi="David" w:cs="David" w:hint="cs"/>
          <w:sz w:val="24"/>
          <w:szCs w:val="24"/>
        </w:rPr>
        <w:t>After the 2011 social justice protests in Israel, my activities broadened from the community field to that of social policy, as the protests highlighted the importance of social worker influence on social policy. I established a unique program at Tel-Hai College</w:t>
      </w:r>
      <w:r w:rsidR="00A71AEE">
        <w:rPr>
          <w:rFonts w:ascii="David" w:hAnsi="David" w:cs="David"/>
          <w:sz w:val="24"/>
          <w:szCs w:val="24"/>
        </w:rPr>
        <w:t>,</w:t>
      </w:r>
      <w:r w:rsidRPr="00A71AEE">
        <w:rPr>
          <w:rFonts w:ascii="David" w:hAnsi="David" w:cs="David" w:hint="cs"/>
          <w:sz w:val="24"/>
          <w:szCs w:val="24"/>
        </w:rPr>
        <w:t xml:space="preserve"> </w:t>
      </w:r>
      <w:r w:rsidR="00A71AEE">
        <w:rPr>
          <w:rFonts w:ascii="David" w:hAnsi="David" w:cs="David"/>
          <w:sz w:val="24"/>
          <w:szCs w:val="24"/>
        </w:rPr>
        <w:t>which</w:t>
      </w:r>
      <w:r w:rsidRPr="00A71AEE">
        <w:rPr>
          <w:rFonts w:ascii="David" w:hAnsi="David" w:cs="David" w:hint="cs"/>
          <w:sz w:val="24"/>
          <w:szCs w:val="24"/>
        </w:rPr>
        <w:t xml:space="preserve"> trains students to engage in changing social policies, particularly policies pertinent to the </w:t>
      </w:r>
      <w:r w:rsidR="00A71AEE">
        <w:rPr>
          <w:rFonts w:ascii="David" w:hAnsi="David" w:cs="David"/>
          <w:sz w:val="24"/>
          <w:szCs w:val="24"/>
        </w:rPr>
        <w:t>N</w:t>
      </w:r>
      <w:r w:rsidRPr="00A71AEE">
        <w:rPr>
          <w:rFonts w:ascii="David" w:hAnsi="David" w:cs="David" w:hint="cs"/>
          <w:sz w:val="24"/>
          <w:szCs w:val="24"/>
        </w:rPr>
        <w:t xml:space="preserve">orthern periphery. The collaborative project with these students was supported by a grant from the Seidel Foundation and aimed to identify factors that promote or hinder residents' participation in decision-making processes. </w:t>
      </w:r>
      <w:r w:rsidRPr="00A71AEE">
        <w:rPr>
          <w:rFonts w:ascii="David" w:hAnsi="David" w:cs="David" w:hint="cs"/>
          <w:sz w:val="24"/>
          <w:szCs w:val="24"/>
          <w:rPrChange w:id="5600" w:author="Meredith Armstrong" w:date="2024-08-30T09:42:00Z">
            <w:rPr>
              <w:rFonts w:ascii="David" w:hAnsi="David" w:cs="David"/>
              <w:sz w:val="24"/>
              <w:szCs w:val="24"/>
            </w:rPr>
          </w:rPrChange>
        </w:rPr>
        <w:t>Collaboration</w:t>
      </w:r>
      <w:r w:rsidRPr="00A71AEE">
        <w:rPr>
          <w:rFonts w:ascii="David" w:hAnsi="David" w:cs="David" w:hint="cs"/>
          <w:sz w:val="24"/>
          <w:szCs w:val="24"/>
        </w:rPr>
        <w:t xml:space="preserve"> was also established with Prof. Shula Ramon, an international expert in Shared Decision Making (SDM) from the University of Hertfordshire, who </w:t>
      </w:r>
      <w:r w:rsidR="00A71AEE">
        <w:rPr>
          <w:rFonts w:ascii="David" w:hAnsi="David" w:cs="David"/>
          <w:sz w:val="24"/>
          <w:szCs w:val="24"/>
        </w:rPr>
        <w:t>assisted</w:t>
      </w:r>
      <w:r w:rsidRPr="00A71AEE">
        <w:rPr>
          <w:rFonts w:ascii="David" w:hAnsi="David" w:cs="David" w:hint="cs"/>
          <w:sz w:val="24"/>
          <w:szCs w:val="24"/>
        </w:rPr>
        <w:t xml:space="preserve"> our Institute </w:t>
      </w:r>
      <w:r w:rsidR="00A71AEE">
        <w:rPr>
          <w:rFonts w:ascii="David" w:hAnsi="David" w:cs="David"/>
          <w:sz w:val="24"/>
          <w:szCs w:val="24"/>
        </w:rPr>
        <w:t>in training</w:t>
      </w:r>
      <w:r w:rsidRPr="00A71AEE">
        <w:rPr>
          <w:rFonts w:ascii="David" w:hAnsi="David" w:cs="David" w:hint="cs"/>
          <w:sz w:val="24"/>
          <w:szCs w:val="24"/>
        </w:rPr>
        <w:t xml:space="preserve"> students in the program. We presented our collaborative work at an international conference in England, and together with a colleague from Tel-Hai College and a researcher in Occupational Therapy from Tel Aviv University, we published an article on the topic. My interest in collaboration and partnership </w:t>
      </w:r>
      <w:r w:rsidR="00A71AEE">
        <w:rPr>
          <w:rFonts w:ascii="David" w:hAnsi="David" w:cs="David"/>
          <w:sz w:val="24"/>
          <w:szCs w:val="24"/>
        </w:rPr>
        <w:t>became</w:t>
      </w:r>
      <w:r w:rsidRPr="00A71AEE">
        <w:rPr>
          <w:rFonts w:ascii="David" w:hAnsi="David" w:cs="David" w:hint="cs"/>
          <w:sz w:val="24"/>
          <w:szCs w:val="24"/>
        </w:rPr>
        <w:t xml:space="preserve"> further reflected in several research projects. One of </w:t>
      </w:r>
      <w:r w:rsidR="00A71AEE">
        <w:rPr>
          <w:rFonts w:ascii="David" w:hAnsi="David" w:cs="David"/>
          <w:sz w:val="24"/>
          <w:szCs w:val="24"/>
        </w:rPr>
        <w:t>which</w:t>
      </w:r>
      <w:r w:rsidRPr="00A71AEE">
        <w:rPr>
          <w:rFonts w:ascii="David" w:hAnsi="David" w:cs="David" w:hint="cs"/>
          <w:sz w:val="24"/>
          <w:szCs w:val="24"/>
        </w:rPr>
        <w:t>, in collaboration with a community geographer, studied the partnership between residents in kibbutz community expansions in Eastern Galilee, and another focused on the power dynamics between professionals and parents of children with special needs.</w:t>
      </w:r>
    </w:p>
    <w:p w14:paraId="484E1AE9" w14:textId="6C166D67" w:rsidR="00C65891" w:rsidRPr="00A71AEE" w:rsidRDefault="00C65891" w:rsidP="00760382">
      <w:pPr>
        <w:bidi w:val="0"/>
        <w:spacing w:line="276" w:lineRule="auto"/>
        <w:jc w:val="both"/>
        <w:rPr>
          <w:rFonts w:ascii="David" w:hAnsi="David" w:cs="David" w:hint="cs"/>
          <w:sz w:val="24"/>
          <w:szCs w:val="24"/>
          <w:rPrChange w:id="5601" w:author="Meredith Armstrong" w:date="2024-08-30T09:42:00Z">
            <w:rPr>
              <w:rFonts w:ascii="David" w:hAnsi="David" w:cs="David"/>
              <w:sz w:val="24"/>
              <w:szCs w:val="24"/>
            </w:rPr>
          </w:rPrChange>
        </w:rPr>
      </w:pPr>
      <w:r w:rsidRPr="00A71AEE">
        <w:rPr>
          <w:rFonts w:ascii="David" w:hAnsi="David" w:cs="David" w:hint="cs"/>
          <w:sz w:val="24"/>
          <w:szCs w:val="24"/>
        </w:rPr>
        <w:t xml:space="preserve">In recent years, I have been focusing on policies pertaining to children and youth, particularly concerning the prevention of risk and neglect in these groups, </w:t>
      </w:r>
      <w:r w:rsidR="0052359E" w:rsidRPr="00A71AEE">
        <w:rPr>
          <w:rFonts w:ascii="David" w:hAnsi="David" w:cs="David" w:hint="cs"/>
          <w:sz w:val="24"/>
          <w:szCs w:val="24"/>
          <w:rPrChange w:id="5602" w:author="Meredith Armstrong" w:date="2024-08-30T09:42:00Z">
            <w:rPr>
              <w:rFonts w:ascii="David" w:hAnsi="David" w:cs="David"/>
              <w:sz w:val="24"/>
              <w:szCs w:val="24"/>
            </w:rPr>
          </w:rPrChange>
        </w:rPr>
        <w:t xml:space="preserve">as well </w:t>
      </w:r>
      <w:r w:rsidR="00760382" w:rsidRPr="00A71AEE">
        <w:rPr>
          <w:rFonts w:ascii="David" w:hAnsi="David" w:cs="David" w:hint="cs"/>
          <w:sz w:val="24"/>
          <w:szCs w:val="24"/>
          <w:rPrChange w:id="5603" w:author="Meredith Armstrong" w:date="2024-08-30T09:42:00Z">
            <w:rPr>
              <w:rFonts w:ascii="David" w:hAnsi="David" w:cs="David"/>
              <w:sz w:val="24"/>
              <w:szCs w:val="24"/>
            </w:rPr>
          </w:rPrChange>
        </w:rPr>
        <w:t>as policies</w:t>
      </w:r>
      <w:r w:rsidRPr="00A71AEE">
        <w:rPr>
          <w:rFonts w:ascii="David" w:hAnsi="David" w:cs="David" w:hint="cs"/>
          <w:sz w:val="24"/>
          <w:szCs w:val="24"/>
        </w:rPr>
        <w:t xml:space="preserve"> for supporting young, bereaved siblings. As in my past activities, I combine academic research with a commitment to fieldwork in the community. I have joined a colleague as a research fellow at the Center for Poverty and Neglect Prevention, and in collaboration with a researcher from the Arab sector who specializes in early childhood, we conducted a comprehensive study using focus groups with teenagers from diverse backgrounds. The findings of this study were published in three articles, one of them in the journal Trauma, Violence, &amp; Abuse, a leading journal in the field of social work </w:t>
      </w:r>
      <w:r w:rsidRPr="00A71AEE">
        <w:rPr>
          <w:rFonts w:ascii="David" w:hAnsi="David" w:cs="David" w:hint="cs"/>
          <w:sz w:val="24"/>
          <w:szCs w:val="24"/>
        </w:rPr>
        <w:lastRenderedPageBreak/>
        <w:t>(Gross-Manos et al., 2022). Two research proposals on the topic that we submitted to the I</w:t>
      </w:r>
      <w:r w:rsidR="005E2940" w:rsidRPr="00A71AEE">
        <w:rPr>
          <w:rFonts w:ascii="David" w:hAnsi="David" w:cs="David" w:hint="cs"/>
          <w:sz w:val="24"/>
          <w:szCs w:val="24"/>
          <w:rPrChange w:id="5604" w:author="Meredith Armstrong" w:date="2024-08-30T09:42:00Z">
            <w:rPr>
              <w:rFonts w:ascii="David" w:hAnsi="David" w:cs="David"/>
              <w:sz w:val="24"/>
              <w:szCs w:val="24"/>
            </w:rPr>
          </w:rPrChange>
        </w:rPr>
        <w:t xml:space="preserve">srael </w:t>
      </w:r>
      <w:r w:rsidRPr="00A71AEE">
        <w:rPr>
          <w:rFonts w:ascii="David" w:hAnsi="David" w:cs="David" w:hint="cs"/>
          <w:sz w:val="24"/>
          <w:szCs w:val="24"/>
        </w:rPr>
        <w:t>S</w:t>
      </w:r>
      <w:r w:rsidR="005E2940" w:rsidRPr="00A71AEE">
        <w:rPr>
          <w:rFonts w:ascii="David" w:hAnsi="David" w:cs="David" w:hint="cs"/>
          <w:sz w:val="24"/>
          <w:szCs w:val="24"/>
          <w:rPrChange w:id="5605" w:author="Meredith Armstrong" w:date="2024-08-30T09:42:00Z">
            <w:rPr>
              <w:rFonts w:ascii="David" w:hAnsi="David" w:cs="David"/>
              <w:sz w:val="24"/>
              <w:szCs w:val="24"/>
            </w:rPr>
          </w:rPrChange>
        </w:rPr>
        <w:t xml:space="preserve">cience </w:t>
      </w:r>
      <w:r w:rsidRPr="00A71AEE">
        <w:rPr>
          <w:rFonts w:ascii="David" w:hAnsi="David" w:cs="David" w:hint="cs"/>
          <w:sz w:val="24"/>
          <w:szCs w:val="24"/>
        </w:rPr>
        <w:t>F</w:t>
      </w:r>
      <w:r w:rsidR="005E2940" w:rsidRPr="00A71AEE">
        <w:rPr>
          <w:rFonts w:ascii="David" w:hAnsi="David" w:cs="David" w:hint="cs"/>
          <w:sz w:val="24"/>
          <w:szCs w:val="24"/>
          <w:rPrChange w:id="5606" w:author="Meredith Armstrong" w:date="2024-08-30T09:42:00Z">
            <w:rPr>
              <w:rFonts w:ascii="David" w:hAnsi="David" w:cs="David"/>
              <w:sz w:val="24"/>
              <w:szCs w:val="24"/>
            </w:rPr>
          </w:rPrChange>
        </w:rPr>
        <w:t>oundation</w:t>
      </w:r>
      <w:r w:rsidRPr="00A71AEE">
        <w:rPr>
          <w:rFonts w:ascii="David" w:hAnsi="David" w:cs="David" w:hint="cs"/>
          <w:sz w:val="24"/>
          <w:szCs w:val="24"/>
        </w:rPr>
        <w:t xml:space="preserve"> were rejected. In collaboration with a colleague from Tel-Hai College, we initiated a community project—named “A Resident is Born”—for the prevention of infant abuse. This project had support from the </w:t>
      </w:r>
      <w:proofErr w:type="spellStart"/>
      <w:r w:rsidRPr="00A71AEE">
        <w:rPr>
          <w:rFonts w:ascii="David" w:hAnsi="David" w:cs="David" w:hint="cs"/>
          <w:sz w:val="24"/>
          <w:szCs w:val="24"/>
        </w:rPr>
        <w:t>Haruv</w:t>
      </w:r>
      <w:proofErr w:type="spellEnd"/>
      <w:r w:rsidRPr="00A71AEE">
        <w:rPr>
          <w:rFonts w:ascii="David" w:hAnsi="David" w:cs="David" w:hint="cs"/>
          <w:sz w:val="24"/>
          <w:szCs w:val="24"/>
        </w:rPr>
        <w:t xml:space="preserve"> Institute and the </w:t>
      </w:r>
      <w:proofErr w:type="spellStart"/>
      <w:r w:rsidRPr="00A71AEE">
        <w:rPr>
          <w:rFonts w:ascii="David" w:hAnsi="David" w:cs="David" w:hint="cs"/>
          <w:sz w:val="24"/>
          <w:szCs w:val="24"/>
        </w:rPr>
        <w:t>Beterem</w:t>
      </w:r>
      <w:proofErr w:type="spellEnd"/>
      <w:r w:rsidRPr="00A71AEE">
        <w:rPr>
          <w:rFonts w:ascii="David" w:hAnsi="David" w:cs="David" w:hint="cs"/>
          <w:sz w:val="24"/>
          <w:szCs w:val="24"/>
        </w:rPr>
        <w:t xml:space="preserve"> </w:t>
      </w:r>
      <w:r w:rsidR="00A71AEE">
        <w:rPr>
          <w:rFonts w:ascii="David" w:hAnsi="David" w:cs="David"/>
          <w:sz w:val="24"/>
          <w:szCs w:val="24"/>
        </w:rPr>
        <w:t>O</w:t>
      </w:r>
      <w:r w:rsidRPr="00A71AEE">
        <w:rPr>
          <w:rFonts w:ascii="David" w:hAnsi="David" w:cs="David" w:hint="cs"/>
          <w:sz w:val="24"/>
          <w:szCs w:val="24"/>
        </w:rPr>
        <w:t xml:space="preserve">rganization. The initiative was modeled on a US program </w:t>
      </w:r>
      <w:r w:rsidR="00A71AEE">
        <w:rPr>
          <w:rFonts w:ascii="David" w:hAnsi="David" w:cs="David"/>
          <w:sz w:val="24"/>
          <w:szCs w:val="24"/>
        </w:rPr>
        <w:t>named</w:t>
      </w:r>
      <w:r w:rsidRPr="00A71AEE">
        <w:rPr>
          <w:rFonts w:ascii="David" w:hAnsi="David" w:cs="David" w:hint="cs"/>
          <w:sz w:val="24"/>
          <w:szCs w:val="24"/>
        </w:rPr>
        <w:t xml:space="preserve"> “Family Connects,” which is centered around nurses’ home visits to new mothers and was effective in the prevention of infant abuse in the United States. This program and the associated training were adapted for implementation in Israel, where it is based on volunteer visits. We published an article describing the implementation of “A Resident is Born” in the village of Marar, and an evaluation study of this endeavor is currently at the last stage of data collection. We received an invitation to present the project at the World Congress on Pediatric &amp; Neonatology in Barcelona. Another important community partnership was with the Department of Bereaved Families in the Ministry of Defense. The department funded our study evaluating the policy of caring for young, bereaved siblings. This research led to </w:t>
      </w:r>
      <w:r w:rsidR="00A71AEE">
        <w:rPr>
          <w:rFonts w:ascii="David" w:hAnsi="David" w:cs="David"/>
          <w:sz w:val="24"/>
          <w:szCs w:val="24"/>
        </w:rPr>
        <w:t>enacting</w:t>
      </w:r>
      <w:r w:rsidRPr="00A71AEE">
        <w:rPr>
          <w:rFonts w:ascii="David" w:hAnsi="David" w:cs="David" w:hint="cs"/>
          <w:sz w:val="24"/>
          <w:szCs w:val="24"/>
        </w:rPr>
        <w:t xml:space="preserve"> the Bereaved Siblings Law, the publication of an article (Cohen &amp; </w:t>
      </w:r>
      <w:proofErr w:type="spellStart"/>
      <w:r w:rsidRPr="00A71AEE">
        <w:rPr>
          <w:rFonts w:ascii="David" w:hAnsi="David" w:cs="David" w:hint="cs"/>
          <w:sz w:val="24"/>
          <w:szCs w:val="24"/>
        </w:rPr>
        <w:t>Mehlhausen-Hassoen</w:t>
      </w:r>
      <w:proofErr w:type="spellEnd"/>
      <w:r w:rsidRPr="00A71AEE">
        <w:rPr>
          <w:rFonts w:ascii="David" w:hAnsi="David" w:cs="David" w:hint="cs"/>
          <w:sz w:val="24"/>
          <w:szCs w:val="24"/>
        </w:rPr>
        <w:t>, 2022), and a second article that is currently under revision. The research findings were presented at a symposium that we organized and at an international conference that was held in Israel.</w:t>
      </w:r>
    </w:p>
    <w:p w14:paraId="776B3D13" w14:textId="77777777" w:rsidR="00C65891" w:rsidRPr="00A71AEE" w:rsidRDefault="00C65891" w:rsidP="00760382">
      <w:pPr>
        <w:bidi w:val="0"/>
        <w:spacing w:line="276" w:lineRule="auto"/>
        <w:jc w:val="both"/>
        <w:rPr>
          <w:rFonts w:ascii="David" w:hAnsi="David" w:cs="David" w:hint="cs"/>
          <w:sz w:val="24"/>
          <w:szCs w:val="24"/>
          <w:rPrChange w:id="5607" w:author="Meredith Armstrong" w:date="2024-08-30T09:42:00Z">
            <w:rPr>
              <w:rFonts w:ascii="David" w:hAnsi="David" w:cs="David"/>
              <w:sz w:val="24"/>
              <w:szCs w:val="24"/>
            </w:rPr>
          </w:rPrChange>
        </w:rPr>
      </w:pPr>
      <w:r w:rsidRPr="00A71AEE">
        <w:rPr>
          <w:rFonts w:ascii="David" w:hAnsi="David" w:cs="David" w:hint="cs"/>
          <w:sz w:val="24"/>
          <w:szCs w:val="24"/>
        </w:rPr>
        <w:t xml:space="preserve">Among all the research projects I have participated in over recent years, two essential components are common. The first is the ability to transition the research findings into policy (for example, COVID-19 studies, promoting women to key positions, and policies for supporting young, bereaved siblings). The second component is a qualitative approach, which gives voice to the study participants and fosters collaboration and partnership between the researcher and the study population. These components are also incorporated into projects carried out under my supervision. Students from various disciplines (government and politics, special education, and nutritional sciences) are engaged in research projects that have both an applied policy aspect and an emphasis on listening to the voices of the </w:t>
      </w:r>
      <w:commentRangeStart w:id="5608"/>
      <w:r w:rsidRPr="00A71AEE">
        <w:rPr>
          <w:rFonts w:ascii="David" w:hAnsi="David" w:cs="David" w:hint="cs"/>
          <w:sz w:val="24"/>
          <w:szCs w:val="24"/>
        </w:rPr>
        <w:t>relevant stakeholders</w:t>
      </w:r>
      <w:commentRangeEnd w:id="5608"/>
      <w:r w:rsidR="005E2940" w:rsidRPr="00A71AEE">
        <w:rPr>
          <w:rStyle w:val="CommentReference"/>
          <w:rFonts w:ascii="David" w:eastAsia="Times New Roman" w:hAnsi="David" w:cs="David" w:hint="cs"/>
          <w:rPrChange w:id="5609" w:author="Meredith Armstrong" w:date="2024-08-30T09:42:00Z">
            <w:rPr>
              <w:rStyle w:val="CommentReference"/>
              <w:rFonts w:eastAsia="Times New Roman"/>
            </w:rPr>
          </w:rPrChange>
        </w:rPr>
        <w:commentReference w:id="5608"/>
      </w:r>
      <w:r w:rsidRPr="00A71AEE">
        <w:rPr>
          <w:rFonts w:ascii="David" w:hAnsi="David" w:cs="David" w:hint="cs"/>
          <w:sz w:val="24"/>
          <w:szCs w:val="24"/>
        </w:rPr>
        <w:t xml:space="preserve">.  </w:t>
      </w:r>
    </w:p>
    <w:p w14:paraId="6812F956" w14:textId="01B2CCF6" w:rsidR="00C65891" w:rsidRPr="00A71AEE" w:rsidRDefault="00C65891" w:rsidP="00760382">
      <w:pPr>
        <w:bidi w:val="0"/>
        <w:spacing w:line="276" w:lineRule="auto"/>
        <w:jc w:val="both"/>
        <w:rPr>
          <w:rFonts w:ascii="David" w:hAnsi="David" w:cs="David" w:hint="cs"/>
          <w:sz w:val="24"/>
          <w:szCs w:val="24"/>
          <w:rPrChange w:id="5610" w:author="Meredith Armstrong" w:date="2024-08-30T09:42:00Z">
            <w:rPr>
              <w:rFonts w:ascii="David" w:hAnsi="David" w:cs="David"/>
              <w:sz w:val="24"/>
              <w:szCs w:val="24"/>
            </w:rPr>
          </w:rPrChange>
        </w:rPr>
      </w:pPr>
      <w:r w:rsidRPr="00A71AEE">
        <w:rPr>
          <w:rFonts w:ascii="David" w:hAnsi="David" w:cs="David" w:hint="cs"/>
          <w:sz w:val="24"/>
          <w:szCs w:val="24"/>
        </w:rPr>
        <w:t>I currently serve as the Head of the Regional Knowledge Center at Tel Hai College. The center has been established in partnership with the Eastern Galilee Cluster and draws on our experience in applied policy research projects and our connections to the local community.</w:t>
      </w:r>
      <w:r w:rsidRPr="00A71AEE">
        <w:rPr>
          <w:rFonts w:ascii="David" w:hAnsi="David" w:cs="David" w:hint="cs"/>
          <w:sz w:val="24"/>
          <w:szCs w:val="24"/>
          <w:rPrChange w:id="5611" w:author="Meredith Armstrong" w:date="2024-08-30T09:42:00Z">
            <w:rPr>
              <w:rFonts w:ascii="David" w:hAnsi="David" w:cs="David"/>
              <w:sz w:val="24"/>
              <w:szCs w:val="24"/>
            </w:rPr>
          </w:rPrChange>
        </w:rPr>
        <w:t xml:space="preserve"> </w:t>
      </w:r>
      <w:r w:rsidRPr="00A71AEE">
        <w:rPr>
          <w:rFonts w:ascii="David" w:hAnsi="David" w:cs="David" w:hint="cs"/>
          <w:sz w:val="24"/>
          <w:szCs w:val="24"/>
        </w:rPr>
        <w:t>The knowledge center at Tel Hai College is modeled on similar centers established in academic institutions in the United States. Through the JFN Faculty Fellowship project, I met Prof. Michael Kern, who established and managed a regional knowledge center in Seattle. The center's operation is based on collaborative governance and public participation, which aligns well with my research activities in recent years. Support from the prestigious Fulbright Foundation enabled me to invite Prof. Kern to visit and assist us in adapting his model to suit the characteristics of our local region.</w:t>
      </w:r>
      <w:r w:rsidRPr="00A71AEE">
        <w:rPr>
          <w:rFonts w:ascii="David" w:hAnsi="David" w:cs="David" w:hint="cs"/>
          <w:sz w:val="24"/>
          <w:szCs w:val="24"/>
          <w:rPrChange w:id="5612" w:author="Meredith Armstrong" w:date="2024-08-30T09:42:00Z">
            <w:rPr>
              <w:rFonts w:ascii="David" w:hAnsi="David" w:cs="David"/>
              <w:sz w:val="24"/>
              <w:szCs w:val="24"/>
            </w:rPr>
          </w:rPrChange>
        </w:rPr>
        <w:t xml:space="preserve"> </w:t>
      </w:r>
      <w:r w:rsidRPr="00A71AEE">
        <w:rPr>
          <w:rFonts w:ascii="David" w:hAnsi="David" w:cs="David" w:hint="cs"/>
          <w:sz w:val="24"/>
          <w:szCs w:val="24"/>
        </w:rPr>
        <w:t xml:space="preserve">The first research project undertaken at the knowledge center aimed to develop a regional quality-of-life index in a process that involved public participation </w:t>
      </w:r>
      <w:commentRangeStart w:id="5613"/>
      <w:r w:rsidRPr="00A71AEE">
        <w:rPr>
          <w:rFonts w:ascii="David" w:hAnsi="David" w:cs="David" w:hint="cs"/>
          <w:sz w:val="24"/>
          <w:szCs w:val="24"/>
        </w:rPr>
        <w:t>in the form of resident focus groups</w:t>
      </w:r>
      <w:r w:rsidR="0052359E" w:rsidRPr="00A71AEE">
        <w:rPr>
          <w:rFonts w:ascii="David" w:hAnsi="David" w:cs="David" w:hint="cs"/>
          <w:sz w:val="24"/>
          <w:szCs w:val="24"/>
          <w:rPrChange w:id="5614" w:author="Meredith Armstrong" w:date="2024-08-30T09:42:00Z">
            <w:rPr>
              <w:rFonts w:ascii="David" w:hAnsi="David" w:cs="David"/>
              <w:sz w:val="24"/>
              <w:szCs w:val="24"/>
            </w:rPr>
          </w:rPrChange>
        </w:rPr>
        <w:t>,</w:t>
      </w:r>
      <w:r w:rsidRPr="00A71AEE">
        <w:rPr>
          <w:rFonts w:ascii="David" w:hAnsi="David" w:cs="David" w:hint="cs"/>
          <w:sz w:val="24"/>
          <w:szCs w:val="24"/>
        </w:rPr>
        <w:t xml:space="preserve"> </w:t>
      </w:r>
      <w:r w:rsidR="0052359E" w:rsidRPr="00A71AEE">
        <w:rPr>
          <w:rFonts w:ascii="David" w:hAnsi="David" w:cs="David" w:hint="cs"/>
          <w:sz w:val="24"/>
          <w:szCs w:val="24"/>
          <w:rPrChange w:id="5615" w:author="Meredith Armstrong" w:date="2024-08-30T09:42:00Z">
            <w:rPr>
              <w:rFonts w:ascii="David" w:hAnsi="David" w:cs="David"/>
              <w:sz w:val="24"/>
              <w:szCs w:val="24"/>
            </w:rPr>
          </w:rPrChange>
        </w:rPr>
        <w:t>which</w:t>
      </w:r>
      <w:del w:id="5616" w:author="Meredith Armstrong" w:date="2024-08-29T14:41:00Z">
        <w:r w:rsidRPr="00A71AEE" w:rsidDel="0052359E">
          <w:rPr>
            <w:rFonts w:ascii="David" w:hAnsi="David" w:cs="David" w:hint="cs"/>
            <w:sz w:val="24"/>
            <w:szCs w:val="24"/>
          </w:rPr>
          <w:delText>and</w:delText>
        </w:r>
      </w:del>
      <w:r w:rsidRPr="00A71AEE">
        <w:rPr>
          <w:rFonts w:ascii="David" w:hAnsi="David" w:cs="David" w:hint="cs"/>
          <w:sz w:val="24"/>
          <w:szCs w:val="24"/>
        </w:rPr>
        <w:t xml:space="preserve"> was later distributed to all residents in the area. </w:t>
      </w:r>
      <w:commentRangeEnd w:id="5613"/>
      <w:r w:rsidR="005E2940" w:rsidRPr="00A71AEE">
        <w:rPr>
          <w:rStyle w:val="CommentReference"/>
          <w:rFonts w:ascii="David" w:eastAsia="Times New Roman" w:hAnsi="David" w:cs="David" w:hint="cs"/>
          <w:rPrChange w:id="5617" w:author="Meredith Armstrong" w:date="2024-08-30T09:42:00Z">
            <w:rPr>
              <w:rStyle w:val="CommentReference"/>
              <w:rFonts w:eastAsia="Times New Roman"/>
            </w:rPr>
          </w:rPrChange>
        </w:rPr>
        <w:commentReference w:id="5613"/>
      </w:r>
      <w:r w:rsidRPr="00A71AEE">
        <w:rPr>
          <w:rFonts w:ascii="David" w:hAnsi="David" w:cs="David" w:hint="cs"/>
          <w:sz w:val="24"/>
          <w:szCs w:val="24"/>
        </w:rPr>
        <w:t>Since the breakout of the Iron Swords War, research at the knowledge center has focused on the state of the local population, thus making the center the primary source of data for government ministries and decision-makers. The research team has been expanded to meet increasing research demands, and new collaborations have been established with Israeli researchers in various disciplines.</w:t>
      </w:r>
    </w:p>
    <w:p w14:paraId="3AF446C3" w14:textId="29027395" w:rsidR="00C65891" w:rsidRPr="00A71AEE" w:rsidRDefault="00C65891" w:rsidP="00760382">
      <w:pPr>
        <w:bidi w:val="0"/>
        <w:jc w:val="both"/>
        <w:rPr>
          <w:rFonts w:ascii="David" w:hAnsi="David" w:cs="David" w:hint="cs"/>
          <w:sz w:val="24"/>
          <w:szCs w:val="24"/>
          <w:rPrChange w:id="5618" w:author="Meredith Armstrong" w:date="2024-08-30T09:42:00Z">
            <w:rPr>
              <w:rFonts w:ascii="David" w:hAnsi="David" w:cs="David"/>
              <w:sz w:val="24"/>
              <w:szCs w:val="24"/>
            </w:rPr>
          </w:rPrChange>
        </w:rPr>
      </w:pPr>
      <w:r w:rsidRPr="00A71AEE">
        <w:rPr>
          <w:rFonts w:ascii="David" w:hAnsi="David" w:cs="David" w:hint="cs"/>
          <w:sz w:val="24"/>
          <w:szCs w:val="24"/>
          <w:rPrChange w:id="5619" w:author="Meredith Armstrong" w:date="2024-08-30T09:42:00Z">
            <w:rPr>
              <w:rFonts w:ascii="David" w:hAnsi="David" w:cs="David"/>
              <w:sz w:val="24"/>
              <w:szCs w:val="24"/>
            </w:rPr>
          </w:rPrChange>
        </w:rPr>
        <w:t xml:space="preserve">In the coming years, I plan to continue </w:t>
      </w:r>
      <w:r w:rsidR="00A71AEE">
        <w:rPr>
          <w:rFonts w:ascii="David" w:hAnsi="David" w:cs="David"/>
          <w:sz w:val="24"/>
          <w:szCs w:val="24"/>
        </w:rPr>
        <w:t>researching and developing</w:t>
      </w:r>
      <w:r w:rsidRPr="00A71AEE">
        <w:rPr>
          <w:rFonts w:ascii="David" w:hAnsi="David" w:cs="David" w:hint="cs"/>
          <w:sz w:val="24"/>
          <w:szCs w:val="24"/>
          <w:rPrChange w:id="5620" w:author="Meredith Armstrong" w:date="2024-08-30T09:42:00Z">
            <w:rPr>
              <w:rFonts w:ascii="David" w:hAnsi="David" w:cs="David"/>
              <w:sz w:val="24"/>
              <w:szCs w:val="24"/>
            </w:rPr>
          </w:rPrChange>
        </w:rPr>
        <w:t xml:space="preserve"> the regional knowledge center model and </w:t>
      </w:r>
      <w:r w:rsidRPr="00A71AEE">
        <w:rPr>
          <w:rFonts w:ascii="David" w:hAnsi="David" w:cs="David" w:hint="cs"/>
          <w:sz w:val="24"/>
          <w:szCs w:val="24"/>
        </w:rPr>
        <w:t xml:space="preserve">publish </w:t>
      </w:r>
      <w:r w:rsidRPr="00A71AEE">
        <w:rPr>
          <w:rFonts w:ascii="David" w:hAnsi="David" w:cs="David" w:hint="cs"/>
          <w:sz w:val="24"/>
          <w:szCs w:val="24"/>
          <w:rPrChange w:id="5621" w:author="Meredith Armstrong" w:date="2024-08-30T09:42:00Z">
            <w:rPr>
              <w:rFonts w:ascii="David" w:hAnsi="David" w:cs="David"/>
              <w:sz w:val="24"/>
              <w:szCs w:val="24"/>
            </w:rPr>
          </w:rPrChange>
        </w:rPr>
        <w:t>what we learn through t</w:t>
      </w:r>
      <w:r w:rsidRPr="00A71AEE">
        <w:rPr>
          <w:rFonts w:ascii="David" w:hAnsi="David" w:cs="David" w:hint="cs"/>
          <w:sz w:val="24"/>
          <w:szCs w:val="24"/>
        </w:rPr>
        <w:t xml:space="preserve">his process nationally and internationally. At the knowledge center, we have created a dashboard for data </w:t>
      </w:r>
      <w:r w:rsidRPr="00A71AEE">
        <w:rPr>
          <w:rFonts w:ascii="David" w:hAnsi="David" w:cs="David" w:hint="cs"/>
          <w:sz w:val="24"/>
          <w:szCs w:val="24"/>
        </w:rPr>
        <w:lastRenderedPageBreak/>
        <w:t xml:space="preserve">collection from the local authorities of the Eastern Galilee Cluster, and I plan to use this “big data” to conduct research projects that will advance data-driven policy. The research at the center will be essential for developing a regional recovery strategy after the war has ended and will </w:t>
      </w:r>
      <w:commentRangeStart w:id="5622"/>
      <w:r w:rsidRPr="00A71AEE">
        <w:rPr>
          <w:rFonts w:ascii="David" w:hAnsi="David" w:cs="David" w:hint="cs"/>
          <w:sz w:val="24"/>
          <w:szCs w:val="24"/>
        </w:rPr>
        <w:t>provide research opportunities for postgraduate students, who could also be employed as research assistants</w:t>
      </w:r>
      <w:commentRangeEnd w:id="5622"/>
      <w:r w:rsidR="00A9636B" w:rsidRPr="00A71AEE">
        <w:rPr>
          <w:rStyle w:val="CommentReference"/>
          <w:rFonts w:ascii="David" w:eastAsia="Times New Roman" w:hAnsi="David" w:cs="David" w:hint="cs"/>
          <w:rPrChange w:id="5623" w:author="Meredith Armstrong" w:date="2024-08-30T09:42:00Z">
            <w:rPr>
              <w:rStyle w:val="CommentReference"/>
              <w:rFonts w:eastAsia="Times New Roman"/>
            </w:rPr>
          </w:rPrChange>
        </w:rPr>
        <w:commentReference w:id="5622"/>
      </w:r>
      <w:r w:rsidRPr="00A71AEE">
        <w:rPr>
          <w:rFonts w:ascii="David" w:hAnsi="David" w:cs="David" w:hint="cs"/>
          <w:sz w:val="24"/>
          <w:szCs w:val="24"/>
        </w:rPr>
        <w:t xml:space="preserve">. Another future research area is a collaborative project aiming to promote businesses in peripheral regions, and a proposal on this topic has been submitted to the Horizon program. </w:t>
      </w:r>
    </w:p>
    <w:p w14:paraId="484B7D9B" w14:textId="77777777" w:rsidR="00C65891" w:rsidRPr="00A71AEE" w:rsidRDefault="00C65891" w:rsidP="00760382">
      <w:pPr>
        <w:bidi w:val="0"/>
        <w:jc w:val="both"/>
        <w:rPr>
          <w:rFonts w:ascii="David" w:hAnsi="David" w:cs="David" w:hint="cs"/>
          <w:sz w:val="24"/>
          <w:szCs w:val="24"/>
          <w:rPrChange w:id="5624" w:author="Meredith Armstrong" w:date="2024-08-30T09:42:00Z">
            <w:rPr>
              <w:rFonts w:ascii="David" w:hAnsi="David" w:cs="David"/>
              <w:sz w:val="24"/>
              <w:szCs w:val="24"/>
            </w:rPr>
          </w:rPrChange>
        </w:rPr>
      </w:pPr>
      <w:r w:rsidRPr="00A71AEE">
        <w:rPr>
          <w:rFonts w:ascii="David" w:hAnsi="David" w:cs="David" w:hint="cs"/>
          <w:sz w:val="24"/>
          <w:szCs w:val="24"/>
        </w:rPr>
        <w:t>The research we conducted at the knowledge center during the war builds on my doctoral work on the importance of community. Our current research specifically highlights the aspect of community resilience. Together with colleagues from Israel and the United States, I plan to submit a research proposal to the United States-Israel Binational Science Foundation later this year to study community resilience among Jewish and Muslim communities in both countries.</w:t>
      </w:r>
    </w:p>
    <w:p w14:paraId="131E8A30" w14:textId="77777777" w:rsidR="00C65891" w:rsidRPr="00A71AEE" w:rsidRDefault="00C65891" w:rsidP="00C65891">
      <w:pPr>
        <w:bidi w:val="0"/>
        <w:rPr>
          <w:rFonts w:ascii="David" w:hAnsi="David" w:cs="David" w:hint="cs"/>
          <w:sz w:val="24"/>
          <w:szCs w:val="24"/>
          <w:rPrChange w:id="5625" w:author="Meredith Armstrong" w:date="2024-08-30T09:42:00Z">
            <w:rPr>
              <w:rFonts w:ascii="David" w:hAnsi="David" w:cs="David"/>
              <w:sz w:val="24"/>
              <w:szCs w:val="24"/>
            </w:rPr>
          </w:rPrChange>
        </w:rPr>
      </w:pPr>
      <w:r w:rsidRPr="00A71AEE">
        <w:rPr>
          <w:rFonts w:ascii="David" w:hAnsi="David" w:cs="David" w:hint="cs"/>
          <w:sz w:val="24"/>
          <w:szCs w:val="24"/>
        </w:rPr>
        <w:t>Finally, I plan to contribute my extensive experience and knowledge to the theory and practice of training social work students in policy change with the aim of addressing the significant shortage of knowledge in this area.</w:t>
      </w:r>
    </w:p>
    <w:p w14:paraId="15A815FA" w14:textId="77777777" w:rsidR="00C65891" w:rsidRPr="00A71AEE" w:rsidRDefault="00C65891" w:rsidP="00C65891">
      <w:pPr>
        <w:bidi w:val="0"/>
        <w:spacing w:line="276" w:lineRule="auto"/>
        <w:rPr>
          <w:rFonts w:ascii="David" w:hAnsi="David" w:cs="David" w:hint="cs"/>
          <w:sz w:val="24"/>
          <w:szCs w:val="24"/>
          <w:rPrChange w:id="5626" w:author="Meredith Armstrong" w:date="2024-08-30T09:42:00Z">
            <w:rPr>
              <w:rFonts w:ascii="David" w:hAnsi="David" w:cs="David"/>
              <w:sz w:val="24"/>
              <w:szCs w:val="24"/>
            </w:rPr>
          </w:rPrChange>
        </w:rPr>
      </w:pPr>
    </w:p>
    <w:p w14:paraId="4DA97156" w14:textId="77777777" w:rsidR="004B6FED" w:rsidRPr="00A71AEE" w:rsidRDefault="004B6FED" w:rsidP="00C65891">
      <w:pPr>
        <w:bidi w:val="0"/>
        <w:spacing w:after="200" w:line="276" w:lineRule="auto"/>
        <w:ind w:right="360"/>
        <w:rPr>
          <w:rFonts w:ascii="David" w:eastAsia="Times New Roman" w:hAnsi="David" w:cs="David" w:hint="cs"/>
          <w:b/>
          <w:bCs/>
          <w:sz w:val="24"/>
          <w:szCs w:val="24"/>
          <w:u w:val="single"/>
          <w:rPrChange w:id="5627" w:author="Meredith Armstrong" w:date="2024-08-30T09:42:00Z">
            <w:rPr>
              <w:rFonts w:ascii="David" w:eastAsia="Times New Roman" w:hAnsi="David" w:cs="David"/>
              <w:b/>
              <w:bCs/>
              <w:sz w:val="24"/>
              <w:szCs w:val="24"/>
              <w:u w:val="single"/>
            </w:rPr>
          </w:rPrChange>
        </w:rPr>
      </w:pPr>
    </w:p>
    <w:sectPr w:rsidR="004B6FED" w:rsidRPr="00A71AEE" w:rsidSect="00E81040">
      <w:pgSz w:w="11906" w:h="16838"/>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1" w:author="DN" w:date="2024-08-29T09:56:00Z" w:initials="DN">
    <w:p w14:paraId="61D97E27" w14:textId="77777777" w:rsidR="00FA3CEB" w:rsidRDefault="00FA3CEB" w:rsidP="00FA3CEB">
      <w:pPr>
        <w:pStyle w:val="CommentText"/>
        <w:bidi w:val="0"/>
      </w:pPr>
      <w:r>
        <w:rPr>
          <w:rStyle w:val="CommentReference"/>
        </w:rPr>
        <w:annotationRef/>
      </w:r>
      <w:r>
        <w:rPr>
          <w:lang w:val="en-NZ"/>
        </w:rPr>
        <w:t>?</w:t>
      </w:r>
    </w:p>
  </w:comment>
  <w:comment w:id="892" w:author="Meredith Armstrong" w:date="2024-08-30T09:36:00Z" w:initials="MA">
    <w:p w14:paraId="63BD6712" w14:textId="77777777" w:rsidR="00A71AEE" w:rsidRDefault="00A71AEE" w:rsidP="00A71AEE">
      <w:pPr>
        <w:bidi w:val="0"/>
      </w:pPr>
      <w:r>
        <w:rPr>
          <w:rStyle w:val="CommentReference"/>
        </w:rPr>
        <w:annotationRef/>
      </w:r>
      <w:r>
        <w:rPr>
          <w:rFonts w:eastAsia="Times New Roman"/>
          <w:sz w:val="20"/>
          <w:szCs w:val="20"/>
        </w:rPr>
        <w:t xml:space="preserve">It seems as though there is some text missing for this entry - please add as needed. </w:t>
      </w:r>
    </w:p>
  </w:comment>
  <w:comment w:id="1846" w:author="DN" w:date="2024-08-29T10:45:00Z" w:initials="DN">
    <w:p w14:paraId="4468CDF7" w14:textId="6248CD71" w:rsidR="00E41E9E" w:rsidRDefault="00E41E9E" w:rsidP="00E41E9E">
      <w:pPr>
        <w:pStyle w:val="CommentText"/>
        <w:bidi w:val="0"/>
      </w:pPr>
      <w:r>
        <w:rPr>
          <w:rStyle w:val="CommentReference"/>
        </w:rPr>
        <w:annotationRef/>
      </w:r>
      <w:r>
        <w:rPr>
          <w:lang w:val="en-NZ"/>
        </w:rPr>
        <w:t xml:space="preserve">Is this a ‘free’ translation from Hebrew? </w:t>
      </w:r>
    </w:p>
    <w:p w14:paraId="03B26350" w14:textId="77777777" w:rsidR="00E41E9E" w:rsidRDefault="00E41E9E" w:rsidP="00E41E9E">
      <w:pPr>
        <w:pStyle w:val="CommentText"/>
        <w:bidi w:val="0"/>
      </w:pPr>
      <w:r>
        <w:rPr>
          <w:lang w:val="en-NZ"/>
        </w:rPr>
        <w:t>Please consider:</w:t>
      </w:r>
    </w:p>
    <w:p w14:paraId="440235C1" w14:textId="77777777" w:rsidR="00E41E9E" w:rsidRDefault="00E41E9E" w:rsidP="00E41E9E">
      <w:pPr>
        <w:pStyle w:val="CommentText"/>
        <w:bidi w:val="0"/>
      </w:pPr>
      <w:r>
        <w:rPr>
          <w:lang w:val="en-NZ"/>
        </w:rPr>
        <w:t>Women’s leadership: Are leadership traits of women different from those of men?</w:t>
      </w:r>
    </w:p>
  </w:comment>
  <w:comment w:id="2010" w:author="DN" w:date="2024-08-29T11:16:00Z" w:initials="DN">
    <w:p w14:paraId="7817391C" w14:textId="77777777" w:rsidR="00964EE0" w:rsidRDefault="00964EE0" w:rsidP="00964EE0">
      <w:pPr>
        <w:pStyle w:val="CommentText"/>
        <w:bidi w:val="0"/>
      </w:pPr>
      <w:r>
        <w:rPr>
          <w:rStyle w:val="CommentReference"/>
        </w:rPr>
        <w:annotationRef/>
      </w:r>
      <w:r>
        <w:rPr>
          <w:lang w:val="en-NZ"/>
        </w:rPr>
        <w:t>Please check: should the co-researcher also be a Co-PI if you are a Co-PI?</w:t>
      </w:r>
    </w:p>
  </w:comment>
  <w:comment w:id="2342" w:author="DN" w:date="2024-08-29T11:13:00Z" w:initials="DN">
    <w:p w14:paraId="2CF9CB6E" w14:textId="08A757CA" w:rsidR="00041E57" w:rsidRDefault="00041E57" w:rsidP="00041E57">
      <w:pPr>
        <w:pStyle w:val="CommentText"/>
        <w:bidi w:val="0"/>
      </w:pPr>
      <w:r>
        <w:rPr>
          <w:rStyle w:val="CommentReference"/>
        </w:rPr>
        <w:annotationRef/>
      </w:r>
      <w:r>
        <w:rPr>
          <w:lang w:val="en-NZ"/>
        </w:rPr>
        <w:t>Indian? Is this correct?</w:t>
      </w:r>
    </w:p>
  </w:comment>
  <w:comment w:id="2442" w:author="DN" w:date="2024-08-29T11:14:00Z" w:initials="DN">
    <w:p w14:paraId="0016F4C8" w14:textId="77777777" w:rsidR="00041E57" w:rsidRDefault="00041E57" w:rsidP="00041E57">
      <w:pPr>
        <w:pStyle w:val="CommentText"/>
        <w:bidi w:val="0"/>
      </w:pPr>
      <w:r>
        <w:rPr>
          <w:rStyle w:val="CommentReference"/>
        </w:rPr>
        <w:annotationRef/>
      </w:r>
      <w:r>
        <w:rPr>
          <w:lang w:val="en-NZ"/>
        </w:rPr>
        <w:t>Zeev?</w:t>
      </w:r>
    </w:p>
  </w:comment>
  <w:comment w:id="2488" w:author="DN" w:date="2024-08-29T11:25:00Z" w:initials="DN">
    <w:p w14:paraId="1D35AB8B" w14:textId="77777777" w:rsidR="00745152" w:rsidRDefault="00745152" w:rsidP="00745152">
      <w:pPr>
        <w:pStyle w:val="CommentText"/>
        <w:bidi w:val="0"/>
      </w:pPr>
      <w:r>
        <w:rPr>
          <w:rStyle w:val="CommentReference"/>
        </w:rPr>
        <w:annotationRef/>
      </w:r>
      <w:r>
        <w:rPr>
          <w:lang w:val="en-NZ"/>
        </w:rPr>
        <w:t>Please consider:</w:t>
      </w:r>
    </w:p>
    <w:p w14:paraId="791E7128" w14:textId="77777777" w:rsidR="00745152" w:rsidRDefault="00745152" w:rsidP="00745152">
      <w:pPr>
        <w:pStyle w:val="CommentText"/>
        <w:bidi w:val="0"/>
      </w:pPr>
      <w:r>
        <w:rPr>
          <w:lang w:val="en-NZ"/>
        </w:rPr>
        <w:t>Do myths, prejudices, and lack of knowledge shape the conduct of authorities interacting with (or attending to) rape victims?</w:t>
      </w:r>
    </w:p>
  </w:comment>
  <w:comment w:id="2525" w:author="DN" w:date="2024-08-29T11:27:00Z" w:initials="DN">
    <w:p w14:paraId="42A4E745" w14:textId="77777777" w:rsidR="00745152" w:rsidRDefault="00745152" w:rsidP="00745152">
      <w:pPr>
        <w:pStyle w:val="CommentText"/>
        <w:bidi w:val="0"/>
      </w:pPr>
      <w:r>
        <w:rPr>
          <w:rStyle w:val="CommentReference"/>
        </w:rPr>
        <w:annotationRef/>
      </w:r>
      <w:r>
        <w:rPr>
          <w:lang w:val="en-NZ"/>
        </w:rPr>
        <w:t xml:space="preserve">Do you mean the </w:t>
      </w:r>
      <w:r>
        <w:rPr>
          <w:color w:val="474747"/>
          <w:highlight w:val="white"/>
          <w:lang w:val="en-NZ"/>
        </w:rPr>
        <w:t xml:space="preserve">American Jewish Joint Distribution Committee? Perhaps use ‘JDC’ rather than Joint. </w:t>
      </w:r>
      <w:r>
        <w:rPr>
          <w:lang w:val="en-NZ"/>
        </w:rPr>
        <w:t xml:space="preserve"> </w:t>
      </w:r>
    </w:p>
  </w:comment>
  <w:comment w:id="2872" w:author="Meredith Armstrong" w:date="2024-08-30T09:40:00Z" w:initials="MA">
    <w:p w14:paraId="6AD0184E" w14:textId="77777777" w:rsidR="00A71AEE" w:rsidRDefault="00A71AEE" w:rsidP="00A71AEE">
      <w:pPr>
        <w:bidi w:val="0"/>
      </w:pPr>
      <w:r>
        <w:rPr>
          <w:rStyle w:val="CommentReference"/>
        </w:rPr>
        <w:annotationRef/>
      </w:r>
      <w:r>
        <w:rPr>
          <w:rFonts w:eastAsia="Times New Roman"/>
          <w:sz w:val="20"/>
          <w:szCs w:val="20"/>
        </w:rPr>
        <w:t xml:space="preserve">Please check if these should perhaps not be in the funded section above, as there are amounts awarded?  </w:t>
      </w:r>
    </w:p>
  </w:comment>
  <w:comment w:id="3677" w:author="DN" w:date="2024-08-29T12:03:00Z" w:initials="DN">
    <w:p w14:paraId="6F830F26" w14:textId="03F2DDFC" w:rsidR="009F075F" w:rsidRDefault="009F075F" w:rsidP="009F075F">
      <w:pPr>
        <w:pStyle w:val="CommentText"/>
        <w:bidi w:val="0"/>
      </w:pPr>
      <w:r>
        <w:rPr>
          <w:rStyle w:val="CommentReference"/>
        </w:rPr>
        <w:annotationRef/>
      </w:r>
      <w:r>
        <w:rPr>
          <w:lang w:val="en-NZ"/>
        </w:rPr>
        <w:t>I suggest the title</w:t>
      </w:r>
    </w:p>
    <w:p w14:paraId="11E90DC8" w14:textId="77777777" w:rsidR="009F075F" w:rsidRDefault="009F075F" w:rsidP="009F075F">
      <w:pPr>
        <w:pStyle w:val="CommentText"/>
        <w:bidi w:val="0"/>
      </w:pPr>
      <w:r>
        <w:rPr>
          <w:lang w:val="en-NZ"/>
        </w:rPr>
        <w:t>Examining Dissertations</w:t>
      </w:r>
    </w:p>
    <w:p w14:paraId="34C27791" w14:textId="77777777" w:rsidR="009F075F" w:rsidRDefault="009F075F" w:rsidP="009F075F">
      <w:pPr>
        <w:pStyle w:val="CommentText"/>
        <w:bidi w:val="0"/>
      </w:pPr>
      <w:r>
        <w:rPr>
          <w:lang w:val="en-NZ"/>
        </w:rPr>
        <w:t>(or Dissertation Examiner)</w:t>
      </w:r>
    </w:p>
    <w:p w14:paraId="7744E237" w14:textId="77777777" w:rsidR="009F075F" w:rsidRDefault="009F075F" w:rsidP="009F075F">
      <w:pPr>
        <w:pStyle w:val="CommentText"/>
        <w:bidi w:val="0"/>
      </w:pPr>
      <w:r>
        <w:rPr>
          <w:lang w:val="en-NZ"/>
        </w:rPr>
        <w:t xml:space="preserve">And please add the students’ degrees.  </w:t>
      </w:r>
    </w:p>
  </w:comment>
  <w:comment w:id="3723" w:author="DN" w:date="2024-08-29T12:05:00Z" w:initials="DN">
    <w:p w14:paraId="08466E27" w14:textId="77777777" w:rsidR="009F075F" w:rsidRDefault="009F075F" w:rsidP="009F075F">
      <w:pPr>
        <w:pStyle w:val="CommentText"/>
        <w:bidi w:val="0"/>
      </w:pPr>
      <w:r>
        <w:rPr>
          <w:rStyle w:val="CommentReference"/>
        </w:rPr>
        <w:annotationRef/>
      </w:r>
      <w:r>
        <w:rPr>
          <w:lang w:val="en-NZ"/>
        </w:rPr>
        <w:t>Examination of Doctoral Proposals</w:t>
      </w:r>
    </w:p>
    <w:p w14:paraId="274A0502" w14:textId="77777777" w:rsidR="009F075F" w:rsidRDefault="009F075F" w:rsidP="009F075F">
      <w:pPr>
        <w:pStyle w:val="CommentText"/>
        <w:bidi w:val="0"/>
      </w:pPr>
      <w:r>
        <w:rPr>
          <w:lang w:val="en-NZ"/>
        </w:rPr>
        <w:t>(or Doctoral Proposal Examiner)</w:t>
      </w:r>
    </w:p>
  </w:comment>
  <w:comment w:id="3977" w:author="DN" w:date="2024-08-29T12:33:00Z" w:initials="DN">
    <w:p w14:paraId="7E7F7427" w14:textId="77777777" w:rsidR="00CF60A1" w:rsidRDefault="00CF60A1" w:rsidP="00CF60A1">
      <w:pPr>
        <w:pStyle w:val="CommentText"/>
        <w:bidi w:val="0"/>
      </w:pPr>
      <w:r>
        <w:rPr>
          <w:rStyle w:val="CommentReference"/>
        </w:rPr>
        <w:annotationRef/>
      </w:r>
      <w:r>
        <w:rPr>
          <w:lang w:val="en-NZ"/>
        </w:rPr>
        <w:t xml:space="preserve">Please consider: ...contributed to developing guidelines for counselor training.  </w:t>
      </w:r>
    </w:p>
  </w:comment>
  <w:comment w:id="4021" w:author="DN" w:date="2024-08-29T12:35:00Z" w:initials="DN">
    <w:p w14:paraId="69C65A9B" w14:textId="77777777" w:rsidR="00CF60A1" w:rsidRDefault="00CF60A1" w:rsidP="00CF60A1">
      <w:pPr>
        <w:pStyle w:val="CommentText"/>
        <w:bidi w:val="0"/>
      </w:pPr>
      <w:r>
        <w:rPr>
          <w:rStyle w:val="CommentReference"/>
        </w:rPr>
        <w:annotationRef/>
      </w:r>
      <w:r>
        <w:rPr>
          <w:lang w:val="en-NZ"/>
        </w:rPr>
        <w:t>Should it be ‘inspectors’?</w:t>
      </w:r>
    </w:p>
  </w:comment>
  <w:comment w:id="5361" w:author="Ayala Cohen" w:date="2024-08-24T18:34:00Z" w:initials="AC">
    <w:p w14:paraId="56DE1FEE" w14:textId="702DD8FC" w:rsidR="00D75631" w:rsidRDefault="00D75631" w:rsidP="00D75631">
      <w:pPr>
        <w:pStyle w:val="CommentText"/>
        <w:jc w:val="right"/>
      </w:pPr>
      <w:r>
        <w:rPr>
          <w:rStyle w:val="CommentReference"/>
        </w:rPr>
        <w:annotationRef/>
      </w:r>
      <w:r>
        <w:rPr>
          <w:rtl/>
        </w:rPr>
        <w:t>סעיף</w:t>
      </w:r>
      <w:r>
        <w:t xml:space="preserve"> D </w:t>
      </w:r>
      <w:r>
        <w:rPr>
          <w:rtl/>
        </w:rPr>
        <w:t>מאמר 14</w:t>
      </w:r>
    </w:p>
  </w:comment>
  <w:comment w:id="5374" w:author="Ayala Cohen" w:date="2024-08-24T18:39:00Z" w:initials="AC">
    <w:p w14:paraId="61B456A5" w14:textId="77777777" w:rsidR="003B0455" w:rsidRDefault="003B0455" w:rsidP="003B0455">
      <w:pPr>
        <w:pStyle w:val="CommentText"/>
        <w:jc w:val="right"/>
      </w:pPr>
      <w:r>
        <w:rPr>
          <w:rStyle w:val="CommentReference"/>
        </w:rPr>
        <w:annotationRef/>
      </w:r>
      <w:r>
        <w:rPr>
          <w:rtl/>
        </w:rPr>
        <w:t>סעיף</w:t>
      </w:r>
      <w:r>
        <w:t xml:space="preserve"> D  </w:t>
      </w:r>
      <w:r>
        <w:rPr>
          <w:rtl/>
        </w:rPr>
        <w:t>מאמר</w:t>
      </w:r>
      <w:r>
        <w:t xml:space="preserve"> 22</w:t>
      </w:r>
    </w:p>
  </w:comment>
  <w:comment w:id="5380" w:author="Ayala Cohen" w:date="2024-08-24T18:40:00Z" w:initials="AC">
    <w:p w14:paraId="484AD1E2" w14:textId="77777777" w:rsidR="00627312" w:rsidRDefault="00627312" w:rsidP="00627312">
      <w:pPr>
        <w:pStyle w:val="CommentText"/>
        <w:jc w:val="right"/>
      </w:pPr>
      <w:r>
        <w:rPr>
          <w:rStyle w:val="CommentReference"/>
        </w:rPr>
        <w:annotationRef/>
      </w:r>
      <w:r>
        <w:rPr>
          <w:rtl/>
        </w:rPr>
        <w:t>סעיף</w:t>
      </w:r>
      <w:r>
        <w:t xml:space="preserve"> D </w:t>
      </w:r>
      <w:r>
        <w:rPr>
          <w:rtl/>
        </w:rPr>
        <w:t>מאמר 26</w:t>
      </w:r>
    </w:p>
  </w:comment>
  <w:comment w:id="5390" w:author="Ayala Cohen" w:date="2024-08-24T18:42:00Z" w:initials="AC">
    <w:p w14:paraId="7A4ED024" w14:textId="77777777" w:rsidR="00251F96" w:rsidRDefault="00251F96" w:rsidP="00251F96">
      <w:pPr>
        <w:pStyle w:val="CommentText"/>
        <w:jc w:val="right"/>
      </w:pPr>
      <w:r>
        <w:rPr>
          <w:rStyle w:val="CommentReference"/>
        </w:rPr>
        <w:annotationRef/>
      </w:r>
      <w:r>
        <w:rPr>
          <w:rtl/>
        </w:rPr>
        <w:t>סעיף</w:t>
      </w:r>
      <w:r>
        <w:t xml:space="preserve"> D </w:t>
      </w:r>
      <w:r>
        <w:rPr>
          <w:rtl/>
        </w:rPr>
        <w:t>מאמר 24</w:t>
      </w:r>
    </w:p>
  </w:comment>
  <w:comment w:id="5400" w:author="Ayala Cohen" w:date="2024-08-24T18:43:00Z" w:initials="AC">
    <w:p w14:paraId="59DAC557" w14:textId="77777777" w:rsidR="002112BC" w:rsidRDefault="002112BC" w:rsidP="002112BC">
      <w:pPr>
        <w:pStyle w:val="CommentText"/>
        <w:jc w:val="right"/>
      </w:pPr>
      <w:r>
        <w:rPr>
          <w:rStyle w:val="CommentReference"/>
        </w:rPr>
        <w:annotationRef/>
      </w:r>
      <w:r>
        <w:rPr>
          <w:rtl/>
        </w:rPr>
        <w:t>סעיף</w:t>
      </w:r>
      <w:r>
        <w:t xml:space="preserve">  D </w:t>
      </w:r>
      <w:r>
        <w:rPr>
          <w:rtl/>
        </w:rPr>
        <w:t>מאמר 27</w:t>
      </w:r>
    </w:p>
  </w:comment>
  <w:comment w:id="5596" w:author="Meredith Armstrong" w:date="2024-08-29T15:11:00Z" w:initials="MA">
    <w:p w14:paraId="5C7F8731" w14:textId="77777777" w:rsidR="00760382" w:rsidRDefault="00760382" w:rsidP="00760382">
      <w:pPr>
        <w:bidi w:val="0"/>
      </w:pPr>
      <w:r>
        <w:rPr>
          <w:rStyle w:val="CommentReference"/>
        </w:rPr>
        <w:annotationRef/>
      </w:r>
      <w:r>
        <w:rPr>
          <w:rFonts w:eastAsia="Times New Roman"/>
          <w:sz w:val="20"/>
          <w:szCs w:val="20"/>
        </w:rPr>
        <w:t xml:space="preserve">Depending on the intended recipient, you may want to specify the country. </w:t>
      </w:r>
    </w:p>
  </w:comment>
  <w:comment w:id="5608" w:author="DN" w:date="2024-08-29T14:23:00Z" w:initials="DN">
    <w:p w14:paraId="2BF42ED1" w14:textId="0A48C373" w:rsidR="005E2940" w:rsidRDefault="005E2940" w:rsidP="005E2940">
      <w:pPr>
        <w:pStyle w:val="CommentText"/>
        <w:bidi w:val="0"/>
      </w:pPr>
      <w:r>
        <w:rPr>
          <w:rStyle w:val="CommentReference"/>
        </w:rPr>
        <w:annotationRef/>
      </w:r>
      <w:r>
        <w:rPr>
          <w:lang w:val="en-NZ"/>
        </w:rPr>
        <w:t>This is a direct translation from Hebrew. However, the term ‘stakeholders’ is considered ‘not politically correct,’ maybe change it to ‘all involved’?</w:t>
      </w:r>
    </w:p>
  </w:comment>
  <w:comment w:id="5613" w:author="DN" w:date="2024-08-29T14:27:00Z" w:initials="DN">
    <w:p w14:paraId="723E09D9" w14:textId="77777777" w:rsidR="005E2940" w:rsidRDefault="005E2940" w:rsidP="005E2940">
      <w:pPr>
        <w:pStyle w:val="CommentText"/>
        <w:bidi w:val="0"/>
      </w:pPr>
      <w:r>
        <w:rPr>
          <w:rStyle w:val="CommentReference"/>
        </w:rPr>
        <w:annotationRef/>
      </w:r>
      <w:r>
        <w:rPr>
          <w:lang w:val="en-NZ"/>
        </w:rPr>
        <w:t xml:space="preserve">Sorry, but I am not sure I understand what was distributed to all residents. </w:t>
      </w:r>
    </w:p>
  </w:comment>
  <w:comment w:id="5622" w:author="DN" w:date="2024-08-29T14:31:00Z" w:initials="DN">
    <w:p w14:paraId="3EC59B7F" w14:textId="77777777" w:rsidR="00A9636B" w:rsidRDefault="00A9636B" w:rsidP="00A9636B">
      <w:pPr>
        <w:pStyle w:val="CommentText"/>
        <w:bidi w:val="0"/>
      </w:pPr>
      <w:r>
        <w:rPr>
          <w:rStyle w:val="CommentReference"/>
        </w:rPr>
        <w:annotationRef/>
      </w:r>
      <w:r>
        <w:rPr>
          <w:lang w:val="en-NZ"/>
        </w:rPr>
        <w:t xml:space="preserve">It was not entirely clear to me if the postgraduate students were the ones who would be employed as research assistants.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D97E27" w15:done="0"/>
  <w15:commentEx w15:paraId="63BD6712" w15:paraIdParent="61D97E27" w15:done="0"/>
  <w15:commentEx w15:paraId="440235C1" w15:done="0"/>
  <w15:commentEx w15:paraId="7817391C" w15:done="0"/>
  <w15:commentEx w15:paraId="2CF9CB6E" w15:done="0"/>
  <w15:commentEx w15:paraId="0016F4C8" w15:done="0"/>
  <w15:commentEx w15:paraId="791E7128" w15:done="0"/>
  <w15:commentEx w15:paraId="42A4E745" w15:done="0"/>
  <w15:commentEx w15:paraId="6AD0184E" w15:done="0"/>
  <w15:commentEx w15:paraId="7744E237" w15:done="0"/>
  <w15:commentEx w15:paraId="274A0502" w15:done="0"/>
  <w15:commentEx w15:paraId="7E7F7427" w15:done="0"/>
  <w15:commentEx w15:paraId="69C65A9B" w15:done="0"/>
  <w15:commentEx w15:paraId="56DE1FEE" w15:done="0"/>
  <w15:commentEx w15:paraId="61B456A5" w15:done="0"/>
  <w15:commentEx w15:paraId="484AD1E2" w15:done="0"/>
  <w15:commentEx w15:paraId="7A4ED024" w15:done="0"/>
  <w15:commentEx w15:paraId="59DAC557" w15:done="0"/>
  <w15:commentEx w15:paraId="5C7F8731" w15:done="0"/>
  <w15:commentEx w15:paraId="2BF42ED1" w15:done="0"/>
  <w15:commentEx w15:paraId="723E09D9" w15:done="0"/>
  <w15:commentEx w15:paraId="3EC59B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49DD4A" w16cex:dateUtc="2024-08-28T21:56:00Z"/>
  <w16cex:commentExtensible w16cex:durableId="02B72DDA" w16cex:dateUtc="2024-08-30T08:36:00Z"/>
  <w16cex:commentExtensible w16cex:durableId="2E91805F" w16cex:dateUtc="2024-08-28T22:45:00Z"/>
  <w16cex:commentExtensible w16cex:durableId="5BD2F868" w16cex:dateUtc="2024-08-28T23:16:00Z"/>
  <w16cex:commentExtensible w16cex:durableId="4DA89C11" w16cex:dateUtc="2024-08-28T23:13:00Z"/>
  <w16cex:commentExtensible w16cex:durableId="030ECDFA" w16cex:dateUtc="2024-08-28T23:14:00Z"/>
  <w16cex:commentExtensible w16cex:durableId="17CBAE58" w16cex:dateUtc="2024-08-28T23:25:00Z"/>
  <w16cex:commentExtensible w16cex:durableId="3F25EA36" w16cex:dateUtc="2024-08-28T23:27:00Z"/>
  <w16cex:commentExtensible w16cex:durableId="4A16457F" w16cex:dateUtc="2024-08-30T08:40:00Z"/>
  <w16cex:commentExtensible w16cex:durableId="26F8FFAF" w16cex:dateUtc="2024-08-29T00:03:00Z"/>
  <w16cex:commentExtensible w16cex:durableId="718B768C" w16cex:dateUtc="2024-08-29T00:05:00Z"/>
  <w16cex:commentExtensible w16cex:durableId="74AFF438" w16cex:dateUtc="2024-08-29T00:33:00Z"/>
  <w16cex:commentExtensible w16cex:durableId="4D2223CE" w16cex:dateUtc="2024-08-29T00:35:00Z"/>
  <w16cex:commentExtensible w16cex:durableId="31879C3C" w16cex:dateUtc="2024-08-24T15:34:00Z"/>
  <w16cex:commentExtensible w16cex:durableId="45BA8DB9" w16cex:dateUtc="2024-08-24T15:39:00Z"/>
  <w16cex:commentExtensible w16cex:durableId="11C3B9F1" w16cex:dateUtc="2024-08-24T15:40:00Z"/>
  <w16cex:commentExtensible w16cex:durableId="6824C13B" w16cex:dateUtc="2024-08-24T15:42:00Z"/>
  <w16cex:commentExtensible w16cex:durableId="68852D6A" w16cex:dateUtc="2024-08-24T15:43:00Z"/>
  <w16cex:commentExtensible w16cex:durableId="33AFA73A" w16cex:dateUtc="2024-08-29T14:11:00Z"/>
  <w16cex:commentExtensible w16cex:durableId="60E55D6B" w16cex:dateUtc="2024-08-29T02:23:00Z"/>
  <w16cex:commentExtensible w16cex:durableId="376C890D" w16cex:dateUtc="2024-08-29T02:27:00Z"/>
  <w16cex:commentExtensible w16cex:durableId="3C83547A" w16cex:dateUtc="2024-08-29T0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D97E27" w16cid:durableId="6B49DD4A"/>
  <w16cid:commentId w16cid:paraId="63BD6712" w16cid:durableId="02B72DDA"/>
  <w16cid:commentId w16cid:paraId="440235C1" w16cid:durableId="2E91805F"/>
  <w16cid:commentId w16cid:paraId="7817391C" w16cid:durableId="5BD2F868"/>
  <w16cid:commentId w16cid:paraId="2CF9CB6E" w16cid:durableId="4DA89C11"/>
  <w16cid:commentId w16cid:paraId="0016F4C8" w16cid:durableId="030ECDFA"/>
  <w16cid:commentId w16cid:paraId="791E7128" w16cid:durableId="17CBAE58"/>
  <w16cid:commentId w16cid:paraId="42A4E745" w16cid:durableId="3F25EA36"/>
  <w16cid:commentId w16cid:paraId="6AD0184E" w16cid:durableId="4A16457F"/>
  <w16cid:commentId w16cid:paraId="7744E237" w16cid:durableId="26F8FFAF"/>
  <w16cid:commentId w16cid:paraId="274A0502" w16cid:durableId="718B768C"/>
  <w16cid:commentId w16cid:paraId="7E7F7427" w16cid:durableId="74AFF438"/>
  <w16cid:commentId w16cid:paraId="69C65A9B" w16cid:durableId="4D2223CE"/>
  <w16cid:commentId w16cid:paraId="56DE1FEE" w16cid:durableId="31879C3C"/>
  <w16cid:commentId w16cid:paraId="61B456A5" w16cid:durableId="45BA8DB9"/>
  <w16cid:commentId w16cid:paraId="484AD1E2" w16cid:durableId="11C3B9F1"/>
  <w16cid:commentId w16cid:paraId="7A4ED024" w16cid:durableId="6824C13B"/>
  <w16cid:commentId w16cid:paraId="59DAC557" w16cid:durableId="68852D6A"/>
  <w16cid:commentId w16cid:paraId="5C7F8731" w16cid:durableId="33AFA73A"/>
  <w16cid:commentId w16cid:paraId="2BF42ED1" w16cid:durableId="60E55D6B"/>
  <w16cid:commentId w16cid:paraId="723E09D9" w16cid:durableId="376C890D"/>
  <w16cid:commentId w16cid:paraId="3EC59B7F" w16cid:durableId="3C8354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uttman Yad-Brush">
    <w:altName w:val="Arial"/>
    <w:panose1 w:val="020B0604020202020204"/>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2" w:usb2="00000000" w:usb3="00000000" w:csb0="0000009F" w:csb1="00000000"/>
  </w:font>
  <w:font w:name="Narkisim">
    <w:panose1 w:val="020E05020501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DDB"/>
    <w:multiLevelType w:val="hybridMultilevel"/>
    <w:tmpl w:val="5C26B318"/>
    <w:lvl w:ilvl="0" w:tplc="1958B026">
      <w:start w:val="12"/>
      <w:numFmt w:val="decimal"/>
      <w:lvlText w:val="%1."/>
      <w:lvlJc w:val="left"/>
      <w:pPr>
        <w:ind w:left="1069" w:hanging="360"/>
      </w:pPr>
      <w:rPr>
        <w:rFonts w:hint="default"/>
        <w:b w:val="0"/>
        <w:bCs/>
        <w:lang w:bidi="he-I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B5756E"/>
    <w:multiLevelType w:val="hybridMultilevel"/>
    <w:tmpl w:val="445C0CA0"/>
    <w:lvl w:ilvl="0" w:tplc="30F6953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E600A"/>
    <w:multiLevelType w:val="hybridMultilevel"/>
    <w:tmpl w:val="E00CEE46"/>
    <w:lvl w:ilvl="0" w:tplc="BBD42AB6">
      <w:start w:val="12"/>
      <w:numFmt w:val="bullet"/>
      <w:lvlText w:val=""/>
      <w:lvlJc w:val="left"/>
      <w:pPr>
        <w:ind w:left="720" w:hanging="360"/>
      </w:pPr>
      <w:rPr>
        <w:rFonts w:ascii="Symbol" w:eastAsiaTheme="minorHAnsi" w:hAnsi="Symbol" w:cs="Davi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C975B0"/>
    <w:multiLevelType w:val="hybridMultilevel"/>
    <w:tmpl w:val="709EB70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2B1512"/>
    <w:multiLevelType w:val="hybridMultilevel"/>
    <w:tmpl w:val="2A2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F6A54"/>
    <w:multiLevelType w:val="hybridMultilevel"/>
    <w:tmpl w:val="932A14A0"/>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A044C"/>
    <w:multiLevelType w:val="hybridMultilevel"/>
    <w:tmpl w:val="C89801DE"/>
    <w:lvl w:ilvl="0" w:tplc="877C2410">
      <w:start w:val="8"/>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7" w15:restartNumberingAfterBreak="0">
    <w:nsid w:val="186103DC"/>
    <w:multiLevelType w:val="hybridMultilevel"/>
    <w:tmpl w:val="66565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04857"/>
    <w:multiLevelType w:val="hybridMultilevel"/>
    <w:tmpl w:val="7AE65402"/>
    <w:lvl w:ilvl="0" w:tplc="063CA4C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286902BD"/>
    <w:multiLevelType w:val="hybridMultilevel"/>
    <w:tmpl w:val="E3364340"/>
    <w:lvl w:ilvl="0" w:tplc="4A82E2B2">
      <w:start w:val="1"/>
      <w:numFmt w:val="hebrew1"/>
      <w:pStyle w:val="Heading6"/>
      <w:lvlText w:val="%1."/>
      <w:lvlJc w:val="left"/>
      <w:pPr>
        <w:tabs>
          <w:tab w:val="num" w:pos="360"/>
        </w:tabs>
        <w:ind w:left="360" w:right="360" w:hanging="360"/>
      </w:pPr>
      <w:rPr>
        <w:rFonts w:hint="cs"/>
        <w:b/>
        <w:bCs/>
        <w:sz w:val="24"/>
        <w:szCs w:val="24"/>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0" w15:restartNumberingAfterBreak="0">
    <w:nsid w:val="294D182B"/>
    <w:multiLevelType w:val="hybridMultilevel"/>
    <w:tmpl w:val="A816CF90"/>
    <w:lvl w:ilvl="0" w:tplc="49DAC5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3236B"/>
    <w:multiLevelType w:val="hybridMultilevel"/>
    <w:tmpl w:val="083AF24A"/>
    <w:lvl w:ilvl="0" w:tplc="2000000F">
      <w:start w:val="1"/>
      <w:numFmt w:val="decimal"/>
      <w:lvlText w:val="%1."/>
      <w:lvlJc w:val="left"/>
      <w:pPr>
        <w:ind w:left="720" w:hanging="360"/>
      </w:pPr>
      <w:rPr>
        <w:rFonts w:hint="default"/>
        <w:b w:val="0"/>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EE37D62"/>
    <w:multiLevelType w:val="hybridMultilevel"/>
    <w:tmpl w:val="0B10C880"/>
    <w:lvl w:ilvl="0" w:tplc="62AE4A3A">
      <w:start w:val="1"/>
      <w:numFmt w:val="upperLetter"/>
      <w:lvlText w:val="%1."/>
      <w:lvlJc w:val="left"/>
      <w:pPr>
        <w:ind w:left="717" w:hanging="360"/>
      </w:pPr>
      <w:rPr>
        <w:rFonts w:ascii="Times New Roman" w:hAnsi="Times New Roman" w:cs="Times New Roma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15:restartNumberingAfterBreak="0">
    <w:nsid w:val="304B66F6"/>
    <w:multiLevelType w:val="hybridMultilevel"/>
    <w:tmpl w:val="807C8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267DB"/>
    <w:multiLevelType w:val="hybridMultilevel"/>
    <w:tmpl w:val="0512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0398D"/>
    <w:multiLevelType w:val="hybridMultilevel"/>
    <w:tmpl w:val="1A2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37393"/>
    <w:multiLevelType w:val="hybridMultilevel"/>
    <w:tmpl w:val="3A36772A"/>
    <w:lvl w:ilvl="0" w:tplc="41F27496">
      <w:start w:val="1"/>
      <w:numFmt w:val="hebrew1"/>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BA6119"/>
    <w:multiLevelType w:val="hybridMultilevel"/>
    <w:tmpl w:val="DAE63872"/>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516A53"/>
    <w:multiLevelType w:val="hybridMultilevel"/>
    <w:tmpl w:val="E0D26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010F3"/>
    <w:multiLevelType w:val="hybridMultilevel"/>
    <w:tmpl w:val="A9BE7F10"/>
    <w:lvl w:ilvl="0" w:tplc="20000019">
      <w:start w:val="1"/>
      <w:numFmt w:val="lowerLetter"/>
      <w:lvlText w:val="%1."/>
      <w:lvlJc w:val="left"/>
      <w:pPr>
        <w:ind w:left="720" w:hanging="360"/>
      </w:pPr>
      <w:rPr>
        <w:rFonts w:hint="default"/>
        <w:b w:val="0"/>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C8D1D39"/>
    <w:multiLevelType w:val="hybridMultilevel"/>
    <w:tmpl w:val="1630985C"/>
    <w:lvl w:ilvl="0" w:tplc="13BA041C">
      <w:start w:val="1"/>
      <w:numFmt w:val="decimal"/>
      <w:lvlText w:val="%1."/>
      <w:lvlJc w:val="left"/>
      <w:pPr>
        <w:ind w:left="1155" w:hanging="360"/>
      </w:pPr>
      <w:rPr>
        <w:rFonts w:hint="default"/>
      </w:rPr>
    </w:lvl>
    <w:lvl w:ilvl="1" w:tplc="20000019" w:tentative="1">
      <w:start w:val="1"/>
      <w:numFmt w:val="lowerLetter"/>
      <w:lvlText w:val="%2."/>
      <w:lvlJc w:val="left"/>
      <w:pPr>
        <w:ind w:left="1875" w:hanging="360"/>
      </w:pPr>
    </w:lvl>
    <w:lvl w:ilvl="2" w:tplc="2000001B" w:tentative="1">
      <w:start w:val="1"/>
      <w:numFmt w:val="lowerRoman"/>
      <w:lvlText w:val="%3."/>
      <w:lvlJc w:val="right"/>
      <w:pPr>
        <w:ind w:left="2595" w:hanging="180"/>
      </w:pPr>
    </w:lvl>
    <w:lvl w:ilvl="3" w:tplc="2000000F" w:tentative="1">
      <w:start w:val="1"/>
      <w:numFmt w:val="decimal"/>
      <w:lvlText w:val="%4."/>
      <w:lvlJc w:val="left"/>
      <w:pPr>
        <w:ind w:left="3315" w:hanging="360"/>
      </w:pPr>
    </w:lvl>
    <w:lvl w:ilvl="4" w:tplc="20000019" w:tentative="1">
      <w:start w:val="1"/>
      <w:numFmt w:val="lowerLetter"/>
      <w:lvlText w:val="%5."/>
      <w:lvlJc w:val="left"/>
      <w:pPr>
        <w:ind w:left="4035" w:hanging="360"/>
      </w:pPr>
    </w:lvl>
    <w:lvl w:ilvl="5" w:tplc="2000001B" w:tentative="1">
      <w:start w:val="1"/>
      <w:numFmt w:val="lowerRoman"/>
      <w:lvlText w:val="%6."/>
      <w:lvlJc w:val="right"/>
      <w:pPr>
        <w:ind w:left="4755" w:hanging="180"/>
      </w:pPr>
    </w:lvl>
    <w:lvl w:ilvl="6" w:tplc="2000000F" w:tentative="1">
      <w:start w:val="1"/>
      <w:numFmt w:val="decimal"/>
      <w:lvlText w:val="%7."/>
      <w:lvlJc w:val="left"/>
      <w:pPr>
        <w:ind w:left="5475" w:hanging="360"/>
      </w:pPr>
    </w:lvl>
    <w:lvl w:ilvl="7" w:tplc="20000019" w:tentative="1">
      <w:start w:val="1"/>
      <w:numFmt w:val="lowerLetter"/>
      <w:lvlText w:val="%8."/>
      <w:lvlJc w:val="left"/>
      <w:pPr>
        <w:ind w:left="6195" w:hanging="360"/>
      </w:pPr>
    </w:lvl>
    <w:lvl w:ilvl="8" w:tplc="2000001B" w:tentative="1">
      <w:start w:val="1"/>
      <w:numFmt w:val="lowerRoman"/>
      <w:lvlText w:val="%9."/>
      <w:lvlJc w:val="right"/>
      <w:pPr>
        <w:ind w:left="6915" w:hanging="180"/>
      </w:pPr>
    </w:lvl>
  </w:abstractNum>
  <w:abstractNum w:abstractNumId="21" w15:restartNumberingAfterBreak="0">
    <w:nsid w:val="452A0E45"/>
    <w:multiLevelType w:val="hybridMultilevel"/>
    <w:tmpl w:val="4DC26DF2"/>
    <w:lvl w:ilvl="0" w:tplc="F390A40A">
      <w:start w:val="1"/>
      <w:numFmt w:val="bullet"/>
      <w:lvlText w:val=""/>
      <w:lvlJc w:val="left"/>
      <w:pPr>
        <w:tabs>
          <w:tab w:val="num" w:pos="558"/>
        </w:tabs>
        <w:ind w:left="558" w:hanging="360"/>
      </w:pPr>
      <w:rPr>
        <w:rFonts w:ascii="Symbol" w:hAnsi="Symbol" w:hint="default"/>
      </w:rPr>
    </w:lvl>
    <w:lvl w:ilvl="1" w:tplc="04090003">
      <w:start w:val="1"/>
      <w:numFmt w:val="bullet"/>
      <w:lvlText w:val="o"/>
      <w:lvlJc w:val="left"/>
      <w:pPr>
        <w:tabs>
          <w:tab w:val="num" w:pos="198"/>
        </w:tabs>
        <w:ind w:left="198" w:hanging="360"/>
      </w:pPr>
      <w:rPr>
        <w:rFonts w:ascii="Courier New" w:hAnsi="Courier New" w:cs="Courier New" w:hint="default"/>
      </w:rPr>
    </w:lvl>
    <w:lvl w:ilvl="2" w:tplc="04090009">
      <w:start w:val="1"/>
      <w:numFmt w:val="bullet"/>
      <w:lvlText w:val=""/>
      <w:lvlJc w:val="left"/>
      <w:pPr>
        <w:tabs>
          <w:tab w:val="num" w:pos="918"/>
        </w:tabs>
        <w:ind w:left="918" w:hanging="360"/>
      </w:pPr>
      <w:rPr>
        <w:rFonts w:ascii="Wingdings" w:hAnsi="Wingdings" w:hint="default"/>
      </w:rPr>
    </w:lvl>
    <w:lvl w:ilvl="3" w:tplc="04090001">
      <w:start w:val="1"/>
      <w:numFmt w:val="bullet"/>
      <w:lvlText w:val=""/>
      <w:lvlJc w:val="left"/>
      <w:pPr>
        <w:tabs>
          <w:tab w:val="num" w:pos="1638"/>
        </w:tabs>
        <w:ind w:left="1638" w:hanging="360"/>
      </w:pPr>
      <w:rPr>
        <w:rFonts w:ascii="Symbol" w:hAnsi="Symbol" w:hint="default"/>
      </w:rPr>
    </w:lvl>
    <w:lvl w:ilvl="4" w:tplc="04090003">
      <w:start w:val="1"/>
      <w:numFmt w:val="bullet"/>
      <w:lvlText w:val="o"/>
      <w:lvlJc w:val="left"/>
      <w:pPr>
        <w:tabs>
          <w:tab w:val="num" w:pos="2358"/>
        </w:tabs>
        <w:ind w:left="2358" w:hanging="360"/>
      </w:pPr>
      <w:rPr>
        <w:rFonts w:ascii="Courier New" w:hAnsi="Courier New" w:cs="Courier New" w:hint="default"/>
      </w:rPr>
    </w:lvl>
    <w:lvl w:ilvl="5" w:tplc="04090005">
      <w:start w:val="1"/>
      <w:numFmt w:val="bullet"/>
      <w:lvlText w:val=""/>
      <w:lvlJc w:val="left"/>
      <w:pPr>
        <w:tabs>
          <w:tab w:val="num" w:pos="3078"/>
        </w:tabs>
        <w:ind w:left="3078" w:hanging="360"/>
      </w:pPr>
      <w:rPr>
        <w:rFonts w:ascii="Wingdings" w:hAnsi="Wingdings" w:hint="default"/>
      </w:rPr>
    </w:lvl>
    <w:lvl w:ilvl="6" w:tplc="04090001">
      <w:start w:val="1"/>
      <w:numFmt w:val="bullet"/>
      <w:lvlText w:val=""/>
      <w:lvlJc w:val="left"/>
      <w:pPr>
        <w:tabs>
          <w:tab w:val="num" w:pos="3798"/>
        </w:tabs>
        <w:ind w:left="3798" w:hanging="360"/>
      </w:pPr>
      <w:rPr>
        <w:rFonts w:ascii="Symbol" w:hAnsi="Symbol" w:hint="default"/>
      </w:rPr>
    </w:lvl>
    <w:lvl w:ilvl="7" w:tplc="04090003">
      <w:start w:val="1"/>
      <w:numFmt w:val="bullet"/>
      <w:lvlText w:val="o"/>
      <w:lvlJc w:val="left"/>
      <w:pPr>
        <w:tabs>
          <w:tab w:val="num" w:pos="4518"/>
        </w:tabs>
        <w:ind w:left="4518" w:hanging="360"/>
      </w:pPr>
      <w:rPr>
        <w:rFonts w:ascii="Courier New" w:hAnsi="Courier New" w:cs="Courier New" w:hint="default"/>
      </w:rPr>
    </w:lvl>
    <w:lvl w:ilvl="8" w:tplc="04090005">
      <w:start w:val="1"/>
      <w:numFmt w:val="bullet"/>
      <w:lvlText w:val=""/>
      <w:lvlJc w:val="left"/>
      <w:pPr>
        <w:tabs>
          <w:tab w:val="num" w:pos="5238"/>
        </w:tabs>
        <w:ind w:left="5238" w:hanging="360"/>
      </w:pPr>
      <w:rPr>
        <w:rFonts w:ascii="Wingdings" w:hAnsi="Wingdings" w:hint="default"/>
      </w:rPr>
    </w:lvl>
  </w:abstractNum>
  <w:abstractNum w:abstractNumId="22" w15:restartNumberingAfterBreak="0">
    <w:nsid w:val="49C139E6"/>
    <w:multiLevelType w:val="hybridMultilevel"/>
    <w:tmpl w:val="B2784CC0"/>
    <w:lvl w:ilvl="0" w:tplc="0C3C9506">
      <w:start w:val="12"/>
      <w:numFmt w:val="bullet"/>
      <w:lvlText w:val=""/>
      <w:lvlJc w:val="left"/>
      <w:pPr>
        <w:ind w:left="720" w:hanging="360"/>
      </w:pPr>
      <w:rPr>
        <w:rFonts w:ascii="Symbol" w:eastAsia="Times New Roman" w:hAnsi="Symbol" w:cs="David" w:hint="default"/>
        <w:b/>
        <w:u w:val="singl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A207141"/>
    <w:multiLevelType w:val="multilevel"/>
    <w:tmpl w:val="5B36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18223B"/>
    <w:multiLevelType w:val="hybridMultilevel"/>
    <w:tmpl w:val="035A16A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885585"/>
    <w:multiLevelType w:val="hybridMultilevel"/>
    <w:tmpl w:val="68C48B40"/>
    <w:lvl w:ilvl="0" w:tplc="F43C42BA">
      <w:start w:val="2012"/>
      <w:numFmt w:val="bullet"/>
      <w:lvlText w:val=""/>
      <w:lvlJc w:val="left"/>
      <w:pPr>
        <w:ind w:left="720" w:hanging="360"/>
      </w:pPr>
      <w:rPr>
        <w:rFonts w:ascii="Symbol" w:eastAsia="Times New Roman" w:hAnsi="Symbol" w:cs="Davi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B8122F"/>
    <w:multiLevelType w:val="hybridMultilevel"/>
    <w:tmpl w:val="36B64502"/>
    <w:lvl w:ilvl="0" w:tplc="CC046430">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0C46B8"/>
    <w:multiLevelType w:val="hybridMultilevel"/>
    <w:tmpl w:val="0234E2AE"/>
    <w:lvl w:ilvl="0" w:tplc="04090015">
      <w:start w:val="1"/>
      <w:numFmt w:val="upperLetter"/>
      <w:lvlText w:val="%1."/>
      <w:lvlJc w:val="left"/>
      <w:pPr>
        <w:ind w:left="1110" w:hanging="360"/>
      </w:pPr>
    </w:lvl>
    <w:lvl w:ilvl="1" w:tplc="BE58AFDE">
      <w:start w:val="1"/>
      <w:numFmt w:val="bullet"/>
      <w:lvlText w:val="-"/>
      <w:lvlJc w:val="left"/>
      <w:pPr>
        <w:ind w:left="1830" w:hanging="360"/>
      </w:pPr>
      <w:rPr>
        <w:rFonts w:ascii="Arial" w:eastAsia="Times New Roman" w:hAnsi="Arial" w:cs="Guttman Yad-Brush" w:hint="default"/>
      </w:r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8" w15:restartNumberingAfterBreak="0">
    <w:nsid w:val="533135D3"/>
    <w:multiLevelType w:val="hybridMultilevel"/>
    <w:tmpl w:val="2436B4C2"/>
    <w:lvl w:ilvl="0" w:tplc="0409001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F36860"/>
    <w:multiLevelType w:val="multilevel"/>
    <w:tmpl w:val="69A8F160"/>
    <w:lvl w:ilvl="0">
      <w:start w:val="2014"/>
      <w:numFmt w:val="decimal"/>
      <w:lvlText w:val="%1"/>
      <w:lvlJc w:val="left"/>
      <w:pPr>
        <w:ind w:left="1035" w:hanging="1035"/>
      </w:pPr>
      <w:rPr>
        <w:rFonts w:hint="default"/>
      </w:rPr>
    </w:lvl>
    <w:lvl w:ilvl="1">
      <w:start w:val="2015"/>
      <w:numFmt w:val="decimal"/>
      <w:lvlText w:val="%1-%2"/>
      <w:lvlJc w:val="left"/>
      <w:pPr>
        <w:ind w:left="1035" w:hanging="1035"/>
      </w:pPr>
      <w:rPr>
        <w:rFonts w:ascii="David" w:hAnsi="David" w:cs="David" w:hint="cs"/>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B444C1"/>
    <w:multiLevelType w:val="hybridMultilevel"/>
    <w:tmpl w:val="CD724D26"/>
    <w:lvl w:ilvl="0" w:tplc="3EF6BF0C">
      <w:numFmt w:val="bullet"/>
      <w:lvlText w:val="-"/>
      <w:lvlJc w:val="left"/>
      <w:pPr>
        <w:ind w:left="720" w:hanging="360"/>
      </w:pPr>
      <w:rPr>
        <w:rFonts w:ascii="Arial" w:eastAsiaTheme="minorEastAsia"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B134C1"/>
    <w:multiLevelType w:val="hybridMultilevel"/>
    <w:tmpl w:val="1E5C1F02"/>
    <w:lvl w:ilvl="0" w:tplc="B740BDA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117745C"/>
    <w:multiLevelType w:val="hybridMultilevel"/>
    <w:tmpl w:val="809E96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90512"/>
    <w:multiLevelType w:val="multilevel"/>
    <w:tmpl w:val="5F7CB20A"/>
    <w:lvl w:ilvl="0">
      <w:start w:val="2014"/>
      <w:numFmt w:val="decimal"/>
      <w:lvlText w:val="%1"/>
      <w:lvlJc w:val="left"/>
      <w:pPr>
        <w:ind w:left="915" w:hanging="915"/>
      </w:pPr>
      <w:rPr>
        <w:rFonts w:ascii="David" w:hAnsi="David" w:cs="David" w:hint="default"/>
      </w:rPr>
    </w:lvl>
    <w:lvl w:ilvl="1">
      <w:start w:val="2015"/>
      <w:numFmt w:val="decimal"/>
      <w:lvlText w:val="%1-%2"/>
      <w:lvlJc w:val="left"/>
      <w:pPr>
        <w:ind w:left="915" w:hanging="915"/>
      </w:pPr>
      <w:rPr>
        <w:rFonts w:ascii="David" w:hAnsi="David" w:cs="David" w:hint="default"/>
      </w:rPr>
    </w:lvl>
    <w:lvl w:ilvl="2">
      <w:start w:val="1"/>
      <w:numFmt w:val="decimal"/>
      <w:lvlText w:val="%1-%2.%3"/>
      <w:lvlJc w:val="left"/>
      <w:pPr>
        <w:ind w:left="915" w:hanging="915"/>
      </w:pPr>
      <w:rPr>
        <w:rFonts w:ascii="David" w:hAnsi="David" w:cs="David" w:hint="default"/>
      </w:rPr>
    </w:lvl>
    <w:lvl w:ilvl="3">
      <w:start w:val="1"/>
      <w:numFmt w:val="decimal"/>
      <w:lvlText w:val="%1-%2.%3.%4"/>
      <w:lvlJc w:val="left"/>
      <w:pPr>
        <w:ind w:left="915" w:hanging="915"/>
      </w:pPr>
      <w:rPr>
        <w:rFonts w:ascii="David" w:hAnsi="David" w:cs="David" w:hint="default"/>
      </w:rPr>
    </w:lvl>
    <w:lvl w:ilvl="4">
      <w:start w:val="1"/>
      <w:numFmt w:val="decimal"/>
      <w:lvlText w:val="%1-%2.%3.%4.%5"/>
      <w:lvlJc w:val="left"/>
      <w:pPr>
        <w:ind w:left="1080" w:hanging="1080"/>
      </w:pPr>
      <w:rPr>
        <w:rFonts w:ascii="David" w:hAnsi="David" w:cs="David" w:hint="default"/>
      </w:rPr>
    </w:lvl>
    <w:lvl w:ilvl="5">
      <w:start w:val="1"/>
      <w:numFmt w:val="decimal"/>
      <w:lvlText w:val="%1-%2.%3.%4.%5.%6"/>
      <w:lvlJc w:val="left"/>
      <w:pPr>
        <w:ind w:left="1080" w:hanging="1080"/>
      </w:pPr>
      <w:rPr>
        <w:rFonts w:ascii="David" w:hAnsi="David" w:cs="David" w:hint="default"/>
      </w:rPr>
    </w:lvl>
    <w:lvl w:ilvl="6">
      <w:start w:val="1"/>
      <w:numFmt w:val="decimal"/>
      <w:lvlText w:val="%1-%2.%3.%4.%5.%6.%7"/>
      <w:lvlJc w:val="left"/>
      <w:pPr>
        <w:ind w:left="1440" w:hanging="1440"/>
      </w:pPr>
      <w:rPr>
        <w:rFonts w:ascii="David" w:hAnsi="David" w:cs="David" w:hint="default"/>
      </w:rPr>
    </w:lvl>
    <w:lvl w:ilvl="7">
      <w:start w:val="1"/>
      <w:numFmt w:val="decimal"/>
      <w:lvlText w:val="%1-%2.%3.%4.%5.%6.%7.%8"/>
      <w:lvlJc w:val="left"/>
      <w:pPr>
        <w:ind w:left="1440" w:hanging="1440"/>
      </w:pPr>
      <w:rPr>
        <w:rFonts w:ascii="David" w:hAnsi="David" w:cs="David" w:hint="default"/>
      </w:rPr>
    </w:lvl>
    <w:lvl w:ilvl="8">
      <w:start w:val="1"/>
      <w:numFmt w:val="decimal"/>
      <w:lvlText w:val="%1-%2.%3.%4.%5.%6.%7.%8.%9"/>
      <w:lvlJc w:val="left"/>
      <w:pPr>
        <w:ind w:left="1800" w:hanging="1800"/>
      </w:pPr>
      <w:rPr>
        <w:rFonts w:ascii="David" w:hAnsi="David" w:cs="David" w:hint="default"/>
      </w:rPr>
    </w:lvl>
  </w:abstractNum>
  <w:abstractNum w:abstractNumId="34" w15:restartNumberingAfterBreak="0">
    <w:nsid w:val="64F30AEA"/>
    <w:multiLevelType w:val="hybridMultilevel"/>
    <w:tmpl w:val="B12EE4A0"/>
    <w:lvl w:ilvl="0" w:tplc="EAF07D9E">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68C2187A"/>
    <w:multiLevelType w:val="hybridMultilevel"/>
    <w:tmpl w:val="8F38F406"/>
    <w:lvl w:ilvl="0" w:tplc="FFCE05B4">
      <w:start w:val="1"/>
      <w:numFmt w:val="decimal"/>
      <w:lvlText w:val="%1)"/>
      <w:lvlJc w:val="left"/>
      <w:pPr>
        <w:ind w:left="720" w:hanging="360"/>
      </w:pPr>
      <w:rPr>
        <w:rFonts w:ascii="Times New Roman" w:eastAsia="Arial" w:hAnsi="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561EB6"/>
    <w:multiLevelType w:val="hybridMultilevel"/>
    <w:tmpl w:val="C16A89DA"/>
    <w:lvl w:ilvl="0" w:tplc="0409000D">
      <w:start w:val="1"/>
      <w:numFmt w:val="bullet"/>
      <w:lvlText w:val=""/>
      <w:lvlJc w:val="left"/>
      <w:pPr>
        <w:ind w:left="1068"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2F7361"/>
    <w:multiLevelType w:val="hybridMultilevel"/>
    <w:tmpl w:val="E926D316"/>
    <w:lvl w:ilvl="0" w:tplc="9092DAA0">
      <w:start w:val="1"/>
      <w:numFmt w:val="lowerLetter"/>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2A0276"/>
    <w:multiLevelType w:val="hybridMultilevel"/>
    <w:tmpl w:val="436CE954"/>
    <w:lvl w:ilvl="0" w:tplc="EB223134">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0366D0"/>
    <w:multiLevelType w:val="hybridMultilevel"/>
    <w:tmpl w:val="258CF750"/>
    <w:lvl w:ilvl="0" w:tplc="F390A40A">
      <w:start w:val="1"/>
      <w:numFmt w:val="bullet"/>
      <w:lvlText w:val=""/>
      <w:lvlJc w:val="left"/>
      <w:pPr>
        <w:tabs>
          <w:tab w:val="num" w:pos="558"/>
        </w:tabs>
        <w:ind w:left="558" w:hanging="360"/>
      </w:pPr>
      <w:rPr>
        <w:rFonts w:ascii="Symbol" w:hAnsi="Symbol" w:hint="default"/>
      </w:rPr>
    </w:lvl>
    <w:lvl w:ilvl="1" w:tplc="04090003">
      <w:start w:val="1"/>
      <w:numFmt w:val="bullet"/>
      <w:lvlText w:val="o"/>
      <w:lvlJc w:val="left"/>
      <w:pPr>
        <w:tabs>
          <w:tab w:val="num" w:pos="198"/>
        </w:tabs>
        <w:ind w:left="198" w:hanging="360"/>
      </w:pPr>
      <w:rPr>
        <w:rFonts w:ascii="Courier New" w:hAnsi="Courier New" w:cs="Courier New" w:hint="default"/>
      </w:rPr>
    </w:lvl>
    <w:lvl w:ilvl="2" w:tplc="04090005">
      <w:start w:val="1"/>
      <w:numFmt w:val="bullet"/>
      <w:lvlText w:val=""/>
      <w:lvlJc w:val="left"/>
      <w:pPr>
        <w:tabs>
          <w:tab w:val="num" w:pos="918"/>
        </w:tabs>
        <w:ind w:left="918" w:hanging="360"/>
      </w:pPr>
      <w:rPr>
        <w:rFonts w:ascii="Wingdings" w:hAnsi="Wingdings" w:hint="default"/>
      </w:rPr>
    </w:lvl>
    <w:lvl w:ilvl="3" w:tplc="04090001">
      <w:start w:val="1"/>
      <w:numFmt w:val="bullet"/>
      <w:lvlText w:val=""/>
      <w:lvlJc w:val="left"/>
      <w:pPr>
        <w:tabs>
          <w:tab w:val="num" w:pos="1638"/>
        </w:tabs>
        <w:ind w:left="1638" w:hanging="360"/>
      </w:pPr>
      <w:rPr>
        <w:rFonts w:ascii="Symbol" w:hAnsi="Symbol" w:hint="default"/>
      </w:rPr>
    </w:lvl>
    <w:lvl w:ilvl="4" w:tplc="04090003">
      <w:start w:val="1"/>
      <w:numFmt w:val="bullet"/>
      <w:lvlText w:val="o"/>
      <w:lvlJc w:val="left"/>
      <w:pPr>
        <w:tabs>
          <w:tab w:val="num" w:pos="2358"/>
        </w:tabs>
        <w:ind w:left="2358" w:hanging="360"/>
      </w:pPr>
      <w:rPr>
        <w:rFonts w:ascii="Courier New" w:hAnsi="Courier New" w:cs="Courier New" w:hint="default"/>
      </w:rPr>
    </w:lvl>
    <w:lvl w:ilvl="5" w:tplc="04090005">
      <w:start w:val="1"/>
      <w:numFmt w:val="bullet"/>
      <w:lvlText w:val=""/>
      <w:lvlJc w:val="left"/>
      <w:pPr>
        <w:tabs>
          <w:tab w:val="num" w:pos="3078"/>
        </w:tabs>
        <w:ind w:left="3078" w:hanging="360"/>
      </w:pPr>
      <w:rPr>
        <w:rFonts w:ascii="Wingdings" w:hAnsi="Wingdings" w:hint="default"/>
      </w:rPr>
    </w:lvl>
    <w:lvl w:ilvl="6" w:tplc="04090001">
      <w:start w:val="1"/>
      <w:numFmt w:val="bullet"/>
      <w:lvlText w:val=""/>
      <w:lvlJc w:val="left"/>
      <w:pPr>
        <w:tabs>
          <w:tab w:val="num" w:pos="3798"/>
        </w:tabs>
        <w:ind w:left="3798" w:hanging="360"/>
      </w:pPr>
      <w:rPr>
        <w:rFonts w:ascii="Symbol" w:hAnsi="Symbol" w:hint="default"/>
      </w:rPr>
    </w:lvl>
    <w:lvl w:ilvl="7" w:tplc="04090003">
      <w:start w:val="1"/>
      <w:numFmt w:val="bullet"/>
      <w:lvlText w:val="o"/>
      <w:lvlJc w:val="left"/>
      <w:pPr>
        <w:tabs>
          <w:tab w:val="num" w:pos="4518"/>
        </w:tabs>
        <w:ind w:left="4518" w:hanging="360"/>
      </w:pPr>
      <w:rPr>
        <w:rFonts w:ascii="Courier New" w:hAnsi="Courier New" w:cs="Courier New" w:hint="default"/>
      </w:rPr>
    </w:lvl>
    <w:lvl w:ilvl="8" w:tplc="04090005">
      <w:start w:val="1"/>
      <w:numFmt w:val="bullet"/>
      <w:lvlText w:val=""/>
      <w:lvlJc w:val="left"/>
      <w:pPr>
        <w:tabs>
          <w:tab w:val="num" w:pos="5238"/>
        </w:tabs>
        <w:ind w:left="5238" w:hanging="360"/>
      </w:pPr>
      <w:rPr>
        <w:rFonts w:ascii="Wingdings" w:hAnsi="Wingdings" w:hint="default"/>
      </w:rPr>
    </w:lvl>
  </w:abstractNum>
  <w:abstractNum w:abstractNumId="40" w15:restartNumberingAfterBreak="0">
    <w:nsid w:val="783C71B2"/>
    <w:multiLevelType w:val="hybridMultilevel"/>
    <w:tmpl w:val="9774B43C"/>
    <w:lvl w:ilvl="0" w:tplc="636C9F1C">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8BA4A40"/>
    <w:multiLevelType w:val="hybridMultilevel"/>
    <w:tmpl w:val="8E2C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9831691">
    <w:abstractNumId w:val="15"/>
  </w:num>
  <w:num w:numId="2" w16cid:durableId="1703506662">
    <w:abstractNumId w:val="24"/>
  </w:num>
  <w:num w:numId="3" w16cid:durableId="102069616">
    <w:abstractNumId w:val="39"/>
  </w:num>
  <w:num w:numId="4" w16cid:durableId="2081631491">
    <w:abstractNumId w:val="7"/>
  </w:num>
  <w:num w:numId="5" w16cid:durableId="1184437274">
    <w:abstractNumId w:val="28"/>
  </w:num>
  <w:num w:numId="6" w16cid:durableId="937754950">
    <w:abstractNumId w:val="13"/>
  </w:num>
  <w:num w:numId="7" w16cid:durableId="34085887">
    <w:abstractNumId w:val="17"/>
  </w:num>
  <w:num w:numId="8" w16cid:durableId="1592540681">
    <w:abstractNumId w:val="5"/>
  </w:num>
  <w:num w:numId="9" w16cid:durableId="344526254">
    <w:abstractNumId w:val="18"/>
  </w:num>
  <w:num w:numId="10" w16cid:durableId="411050217">
    <w:abstractNumId w:val="10"/>
  </w:num>
  <w:num w:numId="11" w16cid:durableId="1515727196">
    <w:abstractNumId w:val="30"/>
  </w:num>
  <w:num w:numId="12" w16cid:durableId="1916891675">
    <w:abstractNumId w:val="9"/>
  </w:num>
  <w:num w:numId="13" w16cid:durableId="1323965820">
    <w:abstractNumId w:val="4"/>
  </w:num>
  <w:num w:numId="14" w16cid:durableId="1955164639">
    <w:abstractNumId w:val="26"/>
  </w:num>
  <w:num w:numId="15" w16cid:durableId="585843159">
    <w:abstractNumId w:val="1"/>
  </w:num>
  <w:num w:numId="16" w16cid:durableId="897473017">
    <w:abstractNumId w:val="37"/>
  </w:num>
  <w:num w:numId="17" w16cid:durableId="790055405">
    <w:abstractNumId w:val="27"/>
  </w:num>
  <w:num w:numId="18" w16cid:durableId="522406838">
    <w:abstractNumId w:val="12"/>
  </w:num>
  <w:num w:numId="19" w16cid:durableId="1495880847">
    <w:abstractNumId w:val="6"/>
  </w:num>
  <w:num w:numId="20" w16cid:durableId="1938056159">
    <w:abstractNumId w:val="41"/>
  </w:num>
  <w:num w:numId="21" w16cid:durableId="45223894">
    <w:abstractNumId w:val="32"/>
  </w:num>
  <w:num w:numId="22" w16cid:durableId="1012799315">
    <w:abstractNumId w:val="14"/>
  </w:num>
  <w:num w:numId="23" w16cid:durableId="555818546">
    <w:abstractNumId w:val="36"/>
  </w:num>
  <w:num w:numId="24" w16cid:durableId="698749145">
    <w:abstractNumId w:val="16"/>
  </w:num>
  <w:num w:numId="25" w16cid:durableId="295568812">
    <w:abstractNumId w:val="21"/>
  </w:num>
  <w:num w:numId="26" w16cid:durableId="262880765">
    <w:abstractNumId w:val="34"/>
  </w:num>
  <w:num w:numId="27" w16cid:durableId="2089450480">
    <w:abstractNumId w:val="35"/>
  </w:num>
  <w:num w:numId="28" w16cid:durableId="88933884">
    <w:abstractNumId w:val="38"/>
  </w:num>
  <w:num w:numId="29" w16cid:durableId="1137838543">
    <w:abstractNumId w:val="3"/>
  </w:num>
  <w:num w:numId="30" w16cid:durableId="1835952433">
    <w:abstractNumId w:val="19"/>
  </w:num>
  <w:num w:numId="31" w16cid:durableId="1833524793">
    <w:abstractNumId w:val="23"/>
  </w:num>
  <w:num w:numId="32" w16cid:durableId="1620527792">
    <w:abstractNumId w:val="33"/>
  </w:num>
  <w:num w:numId="33" w16cid:durableId="4023392">
    <w:abstractNumId w:val="29"/>
  </w:num>
  <w:num w:numId="34" w16cid:durableId="1636064135">
    <w:abstractNumId w:val="0"/>
  </w:num>
  <w:num w:numId="35" w16cid:durableId="664824586">
    <w:abstractNumId w:val="40"/>
  </w:num>
  <w:num w:numId="36" w16cid:durableId="458113523">
    <w:abstractNumId w:val="31"/>
  </w:num>
  <w:num w:numId="37" w16cid:durableId="931821108">
    <w:abstractNumId w:val="20"/>
  </w:num>
  <w:num w:numId="38" w16cid:durableId="1317343853">
    <w:abstractNumId w:val="8"/>
  </w:num>
  <w:num w:numId="39" w16cid:durableId="660812115">
    <w:abstractNumId w:val="11"/>
  </w:num>
  <w:num w:numId="40" w16cid:durableId="614602766">
    <w:abstractNumId w:val="22"/>
  </w:num>
  <w:num w:numId="41" w16cid:durableId="992173364">
    <w:abstractNumId w:val="2"/>
  </w:num>
  <w:num w:numId="42" w16cid:durableId="119218059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dith Armstrong">
    <w15:presenceInfo w15:providerId="Windows Live" w15:userId="25c7a6e4444127c4"/>
  </w15:person>
  <w15:person w15:author="DN">
    <w15:presenceInfo w15:providerId="None" w15:userId="DN"/>
  </w15:person>
  <w15:person w15:author="Ayala Cohen">
    <w15:presenceInfo w15:providerId="Windows Live" w15:userId="1058a11535e3a5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B87"/>
    <w:rsid w:val="00001F08"/>
    <w:rsid w:val="00002C15"/>
    <w:rsid w:val="000040E0"/>
    <w:rsid w:val="00004CC8"/>
    <w:rsid w:val="00004F9C"/>
    <w:rsid w:val="000052AF"/>
    <w:rsid w:val="00007E24"/>
    <w:rsid w:val="00010442"/>
    <w:rsid w:val="00010C3B"/>
    <w:rsid w:val="00010CFD"/>
    <w:rsid w:val="000113B1"/>
    <w:rsid w:val="00012A4B"/>
    <w:rsid w:val="00016A10"/>
    <w:rsid w:val="00016D3D"/>
    <w:rsid w:val="00017BB2"/>
    <w:rsid w:val="00021118"/>
    <w:rsid w:val="00021B21"/>
    <w:rsid w:val="00021B77"/>
    <w:rsid w:val="00024DFD"/>
    <w:rsid w:val="00025477"/>
    <w:rsid w:val="000275B2"/>
    <w:rsid w:val="0003136D"/>
    <w:rsid w:val="0003158A"/>
    <w:rsid w:val="0003572B"/>
    <w:rsid w:val="00036407"/>
    <w:rsid w:val="00036831"/>
    <w:rsid w:val="000415FB"/>
    <w:rsid w:val="00041E57"/>
    <w:rsid w:val="00041FC4"/>
    <w:rsid w:val="00042F57"/>
    <w:rsid w:val="0004512E"/>
    <w:rsid w:val="000502FA"/>
    <w:rsid w:val="00052804"/>
    <w:rsid w:val="00053303"/>
    <w:rsid w:val="00054F93"/>
    <w:rsid w:val="0005690D"/>
    <w:rsid w:val="00063A1F"/>
    <w:rsid w:val="0006463A"/>
    <w:rsid w:val="00064A9D"/>
    <w:rsid w:val="000653D2"/>
    <w:rsid w:val="00067DF0"/>
    <w:rsid w:val="00072D53"/>
    <w:rsid w:val="00073081"/>
    <w:rsid w:val="00074CFB"/>
    <w:rsid w:val="00081E25"/>
    <w:rsid w:val="00082C81"/>
    <w:rsid w:val="00084B62"/>
    <w:rsid w:val="000866E6"/>
    <w:rsid w:val="00086CDD"/>
    <w:rsid w:val="00087C64"/>
    <w:rsid w:val="00087E2D"/>
    <w:rsid w:val="00090647"/>
    <w:rsid w:val="00094F44"/>
    <w:rsid w:val="0009627B"/>
    <w:rsid w:val="00096BC6"/>
    <w:rsid w:val="000971F1"/>
    <w:rsid w:val="000A3C1F"/>
    <w:rsid w:val="000A3E11"/>
    <w:rsid w:val="000A407A"/>
    <w:rsid w:val="000A4CFC"/>
    <w:rsid w:val="000A67CE"/>
    <w:rsid w:val="000A77FA"/>
    <w:rsid w:val="000B168C"/>
    <w:rsid w:val="000B28DB"/>
    <w:rsid w:val="000B33E3"/>
    <w:rsid w:val="000B5DF3"/>
    <w:rsid w:val="000B7FE0"/>
    <w:rsid w:val="000C558D"/>
    <w:rsid w:val="000C565B"/>
    <w:rsid w:val="000C5733"/>
    <w:rsid w:val="000C6D81"/>
    <w:rsid w:val="000C6E9A"/>
    <w:rsid w:val="000C7DA1"/>
    <w:rsid w:val="000D2D50"/>
    <w:rsid w:val="000D5559"/>
    <w:rsid w:val="000E0C65"/>
    <w:rsid w:val="000E15B3"/>
    <w:rsid w:val="000E23A5"/>
    <w:rsid w:val="000E2452"/>
    <w:rsid w:val="000E346E"/>
    <w:rsid w:val="000E6552"/>
    <w:rsid w:val="000E6EFD"/>
    <w:rsid w:val="000F037C"/>
    <w:rsid w:val="000F0ED4"/>
    <w:rsid w:val="000F2DC7"/>
    <w:rsid w:val="000F59D3"/>
    <w:rsid w:val="0010106E"/>
    <w:rsid w:val="00101E4A"/>
    <w:rsid w:val="00103AF5"/>
    <w:rsid w:val="00105C66"/>
    <w:rsid w:val="00105E40"/>
    <w:rsid w:val="0010660C"/>
    <w:rsid w:val="001067CE"/>
    <w:rsid w:val="00107DFC"/>
    <w:rsid w:val="001123C0"/>
    <w:rsid w:val="00113954"/>
    <w:rsid w:val="0011605E"/>
    <w:rsid w:val="00116438"/>
    <w:rsid w:val="0011757C"/>
    <w:rsid w:val="001214CA"/>
    <w:rsid w:val="00123EC3"/>
    <w:rsid w:val="0012492C"/>
    <w:rsid w:val="00125042"/>
    <w:rsid w:val="00125588"/>
    <w:rsid w:val="00125909"/>
    <w:rsid w:val="00126A4A"/>
    <w:rsid w:val="00127597"/>
    <w:rsid w:val="00131506"/>
    <w:rsid w:val="00134973"/>
    <w:rsid w:val="00136432"/>
    <w:rsid w:val="00141D0E"/>
    <w:rsid w:val="001431BE"/>
    <w:rsid w:val="00144018"/>
    <w:rsid w:val="00146176"/>
    <w:rsid w:val="001477A5"/>
    <w:rsid w:val="00150707"/>
    <w:rsid w:val="0015286D"/>
    <w:rsid w:val="00153350"/>
    <w:rsid w:val="00154FC3"/>
    <w:rsid w:val="00155B1F"/>
    <w:rsid w:val="00155CB4"/>
    <w:rsid w:val="001578DE"/>
    <w:rsid w:val="00157C07"/>
    <w:rsid w:val="00162868"/>
    <w:rsid w:val="001644FF"/>
    <w:rsid w:val="00165384"/>
    <w:rsid w:val="00166018"/>
    <w:rsid w:val="00166197"/>
    <w:rsid w:val="00167A41"/>
    <w:rsid w:val="00171B0C"/>
    <w:rsid w:val="00171F36"/>
    <w:rsid w:val="00172A06"/>
    <w:rsid w:val="00172DE7"/>
    <w:rsid w:val="00181FA3"/>
    <w:rsid w:val="001846ED"/>
    <w:rsid w:val="00184C77"/>
    <w:rsid w:val="001852C4"/>
    <w:rsid w:val="00187E2E"/>
    <w:rsid w:val="001909FE"/>
    <w:rsid w:val="00190BC0"/>
    <w:rsid w:val="00195342"/>
    <w:rsid w:val="00197AC6"/>
    <w:rsid w:val="001A095B"/>
    <w:rsid w:val="001A0DDB"/>
    <w:rsid w:val="001A182D"/>
    <w:rsid w:val="001A19A4"/>
    <w:rsid w:val="001A3D8C"/>
    <w:rsid w:val="001A76FE"/>
    <w:rsid w:val="001B20E1"/>
    <w:rsid w:val="001B20FE"/>
    <w:rsid w:val="001B37EB"/>
    <w:rsid w:val="001B3C78"/>
    <w:rsid w:val="001B48E9"/>
    <w:rsid w:val="001B6A30"/>
    <w:rsid w:val="001C11BF"/>
    <w:rsid w:val="001C282C"/>
    <w:rsid w:val="001C3F61"/>
    <w:rsid w:val="001C4416"/>
    <w:rsid w:val="001C574B"/>
    <w:rsid w:val="001C5A14"/>
    <w:rsid w:val="001C7162"/>
    <w:rsid w:val="001D2A99"/>
    <w:rsid w:val="001D2C5C"/>
    <w:rsid w:val="001D4610"/>
    <w:rsid w:val="001D55F9"/>
    <w:rsid w:val="001D7324"/>
    <w:rsid w:val="001E47DE"/>
    <w:rsid w:val="001E711A"/>
    <w:rsid w:val="001E7A60"/>
    <w:rsid w:val="001F1A25"/>
    <w:rsid w:val="001F234B"/>
    <w:rsid w:val="001F5FB4"/>
    <w:rsid w:val="00200A8F"/>
    <w:rsid w:val="00201D7C"/>
    <w:rsid w:val="00203D26"/>
    <w:rsid w:val="002103BB"/>
    <w:rsid w:val="002112BC"/>
    <w:rsid w:val="002152CC"/>
    <w:rsid w:val="00216706"/>
    <w:rsid w:val="00217D8D"/>
    <w:rsid w:val="0022187C"/>
    <w:rsid w:val="00223526"/>
    <w:rsid w:val="00223EB2"/>
    <w:rsid w:val="00226473"/>
    <w:rsid w:val="00226DCC"/>
    <w:rsid w:val="0022757F"/>
    <w:rsid w:val="00227D54"/>
    <w:rsid w:val="00227F88"/>
    <w:rsid w:val="00230F23"/>
    <w:rsid w:val="00232A50"/>
    <w:rsid w:val="002407C9"/>
    <w:rsid w:val="00240BED"/>
    <w:rsid w:val="002418A6"/>
    <w:rsid w:val="00245B24"/>
    <w:rsid w:val="002469B3"/>
    <w:rsid w:val="00247CE2"/>
    <w:rsid w:val="00250319"/>
    <w:rsid w:val="00251E61"/>
    <w:rsid w:val="00251F96"/>
    <w:rsid w:val="00255066"/>
    <w:rsid w:val="002554F2"/>
    <w:rsid w:val="002609B3"/>
    <w:rsid w:val="00260A78"/>
    <w:rsid w:val="00261612"/>
    <w:rsid w:val="00262743"/>
    <w:rsid w:val="00262CD6"/>
    <w:rsid w:val="00263076"/>
    <w:rsid w:val="00265303"/>
    <w:rsid w:val="00267BAD"/>
    <w:rsid w:val="00271AB5"/>
    <w:rsid w:val="002774A2"/>
    <w:rsid w:val="00277CBC"/>
    <w:rsid w:val="0028139B"/>
    <w:rsid w:val="00282FAA"/>
    <w:rsid w:val="00283E81"/>
    <w:rsid w:val="00285131"/>
    <w:rsid w:val="0029199B"/>
    <w:rsid w:val="00291AF6"/>
    <w:rsid w:val="00291FBA"/>
    <w:rsid w:val="00292103"/>
    <w:rsid w:val="00292AA7"/>
    <w:rsid w:val="00292D22"/>
    <w:rsid w:val="00293041"/>
    <w:rsid w:val="00294E74"/>
    <w:rsid w:val="002A3E7B"/>
    <w:rsid w:val="002A4055"/>
    <w:rsid w:val="002A47B9"/>
    <w:rsid w:val="002A7CA5"/>
    <w:rsid w:val="002B26AC"/>
    <w:rsid w:val="002B5AF7"/>
    <w:rsid w:val="002B5D2D"/>
    <w:rsid w:val="002B5E58"/>
    <w:rsid w:val="002C04F9"/>
    <w:rsid w:val="002C1EB9"/>
    <w:rsid w:val="002C277F"/>
    <w:rsid w:val="002C30D9"/>
    <w:rsid w:val="002C392A"/>
    <w:rsid w:val="002C4ACC"/>
    <w:rsid w:val="002C57E2"/>
    <w:rsid w:val="002C5CF0"/>
    <w:rsid w:val="002C6743"/>
    <w:rsid w:val="002C7A11"/>
    <w:rsid w:val="002C7D8B"/>
    <w:rsid w:val="002D2267"/>
    <w:rsid w:val="002D2563"/>
    <w:rsid w:val="002D4597"/>
    <w:rsid w:val="002D623F"/>
    <w:rsid w:val="002D6E16"/>
    <w:rsid w:val="002D731E"/>
    <w:rsid w:val="002D7E36"/>
    <w:rsid w:val="002E0F92"/>
    <w:rsid w:val="002F18B4"/>
    <w:rsid w:val="002F3FEF"/>
    <w:rsid w:val="002F5A53"/>
    <w:rsid w:val="002F667B"/>
    <w:rsid w:val="002F7C3C"/>
    <w:rsid w:val="003014DF"/>
    <w:rsid w:val="00303F19"/>
    <w:rsid w:val="00305C3A"/>
    <w:rsid w:val="00310884"/>
    <w:rsid w:val="00310C69"/>
    <w:rsid w:val="003113D6"/>
    <w:rsid w:val="003119AC"/>
    <w:rsid w:val="00313A8C"/>
    <w:rsid w:val="0031556E"/>
    <w:rsid w:val="00316999"/>
    <w:rsid w:val="0032402C"/>
    <w:rsid w:val="00330F66"/>
    <w:rsid w:val="00331D66"/>
    <w:rsid w:val="00331FEA"/>
    <w:rsid w:val="00332C82"/>
    <w:rsid w:val="003336FA"/>
    <w:rsid w:val="00334533"/>
    <w:rsid w:val="00334E2A"/>
    <w:rsid w:val="00335394"/>
    <w:rsid w:val="00337B51"/>
    <w:rsid w:val="00340931"/>
    <w:rsid w:val="00347413"/>
    <w:rsid w:val="00351A6B"/>
    <w:rsid w:val="00351EB1"/>
    <w:rsid w:val="003557D5"/>
    <w:rsid w:val="003559D0"/>
    <w:rsid w:val="003615D5"/>
    <w:rsid w:val="00363313"/>
    <w:rsid w:val="00371ED7"/>
    <w:rsid w:val="00376AA0"/>
    <w:rsid w:val="00376E4C"/>
    <w:rsid w:val="00382B8E"/>
    <w:rsid w:val="0038300E"/>
    <w:rsid w:val="00386288"/>
    <w:rsid w:val="00393E87"/>
    <w:rsid w:val="003A390E"/>
    <w:rsid w:val="003A441E"/>
    <w:rsid w:val="003A54C3"/>
    <w:rsid w:val="003A5C31"/>
    <w:rsid w:val="003A61F5"/>
    <w:rsid w:val="003A65BA"/>
    <w:rsid w:val="003B0455"/>
    <w:rsid w:val="003B0A1B"/>
    <w:rsid w:val="003B292E"/>
    <w:rsid w:val="003B3206"/>
    <w:rsid w:val="003B3C86"/>
    <w:rsid w:val="003B5DE5"/>
    <w:rsid w:val="003C0407"/>
    <w:rsid w:val="003C204E"/>
    <w:rsid w:val="003C299B"/>
    <w:rsid w:val="003D3A7D"/>
    <w:rsid w:val="003D5221"/>
    <w:rsid w:val="003D5BA4"/>
    <w:rsid w:val="003D67B1"/>
    <w:rsid w:val="003D6E3A"/>
    <w:rsid w:val="003D7A8C"/>
    <w:rsid w:val="003D7D1E"/>
    <w:rsid w:val="003E029B"/>
    <w:rsid w:val="003E2173"/>
    <w:rsid w:val="003E2ACE"/>
    <w:rsid w:val="003E3E5A"/>
    <w:rsid w:val="003E6163"/>
    <w:rsid w:val="003F28AF"/>
    <w:rsid w:val="003F52DB"/>
    <w:rsid w:val="003F5312"/>
    <w:rsid w:val="003F7C80"/>
    <w:rsid w:val="00400C84"/>
    <w:rsid w:val="00401FCE"/>
    <w:rsid w:val="00402507"/>
    <w:rsid w:val="0040325D"/>
    <w:rsid w:val="00403CC5"/>
    <w:rsid w:val="004048A5"/>
    <w:rsid w:val="00404D86"/>
    <w:rsid w:val="00405324"/>
    <w:rsid w:val="0040592C"/>
    <w:rsid w:val="00406BBC"/>
    <w:rsid w:val="00406D0C"/>
    <w:rsid w:val="004106FF"/>
    <w:rsid w:val="00413ADA"/>
    <w:rsid w:val="0041461D"/>
    <w:rsid w:val="00414CBE"/>
    <w:rsid w:val="0041542D"/>
    <w:rsid w:val="00416C79"/>
    <w:rsid w:val="00416FCF"/>
    <w:rsid w:val="004172F1"/>
    <w:rsid w:val="00417B49"/>
    <w:rsid w:val="00417CBA"/>
    <w:rsid w:val="00417E43"/>
    <w:rsid w:val="00420223"/>
    <w:rsid w:val="004206A2"/>
    <w:rsid w:val="00422B79"/>
    <w:rsid w:val="00425E1D"/>
    <w:rsid w:val="00425F61"/>
    <w:rsid w:val="004260F1"/>
    <w:rsid w:val="00426933"/>
    <w:rsid w:val="004275E0"/>
    <w:rsid w:val="004324EC"/>
    <w:rsid w:val="00432A01"/>
    <w:rsid w:val="00437C83"/>
    <w:rsid w:val="0044177B"/>
    <w:rsid w:val="00444CE3"/>
    <w:rsid w:val="004479C3"/>
    <w:rsid w:val="004526EE"/>
    <w:rsid w:val="00452DFA"/>
    <w:rsid w:val="00452EF6"/>
    <w:rsid w:val="0045317A"/>
    <w:rsid w:val="004551E5"/>
    <w:rsid w:val="00455D11"/>
    <w:rsid w:val="00456479"/>
    <w:rsid w:val="00457DF5"/>
    <w:rsid w:val="00460C7A"/>
    <w:rsid w:val="00460F6D"/>
    <w:rsid w:val="0046169C"/>
    <w:rsid w:val="00462994"/>
    <w:rsid w:val="00463224"/>
    <w:rsid w:val="00463361"/>
    <w:rsid w:val="00463D29"/>
    <w:rsid w:val="00466008"/>
    <w:rsid w:val="00467602"/>
    <w:rsid w:val="00470E4B"/>
    <w:rsid w:val="00477F5C"/>
    <w:rsid w:val="004812DE"/>
    <w:rsid w:val="004828E6"/>
    <w:rsid w:val="00482A54"/>
    <w:rsid w:val="00485258"/>
    <w:rsid w:val="0048540A"/>
    <w:rsid w:val="00486BDE"/>
    <w:rsid w:val="004871C3"/>
    <w:rsid w:val="00487263"/>
    <w:rsid w:val="00487378"/>
    <w:rsid w:val="00490097"/>
    <w:rsid w:val="004908D4"/>
    <w:rsid w:val="00490D79"/>
    <w:rsid w:val="004910DC"/>
    <w:rsid w:val="00491C13"/>
    <w:rsid w:val="0049402B"/>
    <w:rsid w:val="004A26F7"/>
    <w:rsid w:val="004A405C"/>
    <w:rsid w:val="004A406C"/>
    <w:rsid w:val="004A6DB7"/>
    <w:rsid w:val="004A7B5B"/>
    <w:rsid w:val="004B0BD6"/>
    <w:rsid w:val="004B37AD"/>
    <w:rsid w:val="004B3FCB"/>
    <w:rsid w:val="004B4938"/>
    <w:rsid w:val="004B5B22"/>
    <w:rsid w:val="004B6FED"/>
    <w:rsid w:val="004C28C0"/>
    <w:rsid w:val="004C341D"/>
    <w:rsid w:val="004C4C22"/>
    <w:rsid w:val="004C5216"/>
    <w:rsid w:val="004C6D89"/>
    <w:rsid w:val="004C6FC7"/>
    <w:rsid w:val="004C7F16"/>
    <w:rsid w:val="004D016B"/>
    <w:rsid w:val="004D16AC"/>
    <w:rsid w:val="004D33BC"/>
    <w:rsid w:val="004D362A"/>
    <w:rsid w:val="004D42A3"/>
    <w:rsid w:val="004D5B97"/>
    <w:rsid w:val="004E0086"/>
    <w:rsid w:val="004E3B24"/>
    <w:rsid w:val="004E4FA0"/>
    <w:rsid w:val="004E50DE"/>
    <w:rsid w:val="004F26AA"/>
    <w:rsid w:val="004F34FC"/>
    <w:rsid w:val="004F3912"/>
    <w:rsid w:val="004F70E8"/>
    <w:rsid w:val="00500637"/>
    <w:rsid w:val="00502FAD"/>
    <w:rsid w:val="005119F1"/>
    <w:rsid w:val="00511CF2"/>
    <w:rsid w:val="0051371E"/>
    <w:rsid w:val="005164D9"/>
    <w:rsid w:val="0051690D"/>
    <w:rsid w:val="00521145"/>
    <w:rsid w:val="0052359E"/>
    <w:rsid w:val="00523F82"/>
    <w:rsid w:val="00524408"/>
    <w:rsid w:val="0052622B"/>
    <w:rsid w:val="00531693"/>
    <w:rsid w:val="00532F95"/>
    <w:rsid w:val="00533A17"/>
    <w:rsid w:val="005367F8"/>
    <w:rsid w:val="005415A3"/>
    <w:rsid w:val="00541CE0"/>
    <w:rsid w:val="00541F7A"/>
    <w:rsid w:val="005432DA"/>
    <w:rsid w:val="0054377C"/>
    <w:rsid w:val="00544249"/>
    <w:rsid w:val="00547446"/>
    <w:rsid w:val="00554F3F"/>
    <w:rsid w:val="00560863"/>
    <w:rsid w:val="00561312"/>
    <w:rsid w:val="0056159E"/>
    <w:rsid w:val="0056208F"/>
    <w:rsid w:val="005621C5"/>
    <w:rsid w:val="00562C84"/>
    <w:rsid w:val="00564944"/>
    <w:rsid w:val="005649AC"/>
    <w:rsid w:val="00565587"/>
    <w:rsid w:val="00566173"/>
    <w:rsid w:val="00567D20"/>
    <w:rsid w:val="00571522"/>
    <w:rsid w:val="00571B74"/>
    <w:rsid w:val="0057421B"/>
    <w:rsid w:val="005745BA"/>
    <w:rsid w:val="005759D9"/>
    <w:rsid w:val="00576243"/>
    <w:rsid w:val="005770C8"/>
    <w:rsid w:val="005770E6"/>
    <w:rsid w:val="00577427"/>
    <w:rsid w:val="00580126"/>
    <w:rsid w:val="00584344"/>
    <w:rsid w:val="0058495D"/>
    <w:rsid w:val="00585512"/>
    <w:rsid w:val="00590BED"/>
    <w:rsid w:val="00591371"/>
    <w:rsid w:val="00591EB1"/>
    <w:rsid w:val="00593DE3"/>
    <w:rsid w:val="0059636F"/>
    <w:rsid w:val="00597DA6"/>
    <w:rsid w:val="00597E01"/>
    <w:rsid w:val="005A43DA"/>
    <w:rsid w:val="005A4895"/>
    <w:rsid w:val="005A50CC"/>
    <w:rsid w:val="005A73AD"/>
    <w:rsid w:val="005B1753"/>
    <w:rsid w:val="005B28DB"/>
    <w:rsid w:val="005B3B04"/>
    <w:rsid w:val="005B4FC8"/>
    <w:rsid w:val="005C200E"/>
    <w:rsid w:val="005C41A5"/>
    <w:rsid w:val="005C4ABE"/>
    <w:rsid w:val="005C5164"/>
    <w:rsid w:val="005C550F"/>
    <w:rsid w:val="005C5C66"/>
    <w:rsid w:val="005D1610"/>
    <w:rsid w:val="005D2574"/>
    <w:rsid w:val="005D4804"/>
    <w:rsid w:val="005D53A2"/>
    <w:rsid w:val="005D737C"/>
    <w:rsid w:val="005D7C32"/>
    <w:rsid w:val="005E116E"/>
    <w:rsid w:val="005E1992"/>
    <w:rsid w:val="005E1D5B"/>
    <w:rsid w:val="005E21DA"/>
    <w:rsid w:val="005E2940"/>
    <w:rsid w:val="005E3159"/>
    <w:rsid w:val="005E59D6"/>
    <w:rsid w:val="005E6482"/>
    <w:rsid w:val="005F6710"/>
    <w:rsid w:val="00602E99"/>
    <w:rsid w:val="0060476A"/>
    <w:rsid w:val="00604AFC"/>
    <w:rsid w:val="00605D28"/>
    <w:rsid w:val="00605D78"/>
    <w:rsid w:val="00606D1E"/>
    <w:rsid w:val="0060740A"/>
    <w:rsid w:val="00607538"/>
    <w:rsid w:val="00607F30"/>
    <w:rsid w:val="00610546"/>
    <w:rsid w:val="00610B46"/>
    <w:rsid w:val="00610C9C"/>
    <w:rsid w:val="006115F0"/>
    <w:rsid w:val="00613D51"/>
    <w:rsid w:val="00614A2C"/>
    <w:rsid w:val="00614C59"/>
    <w:rsid w:val="00617930"/>
    <w:rsid w:val="00622A73"/>
    <w:rsid w:val="00623857"/>
    <w:rsid w:val="00625B60"/>
    <w:rsid w:val="00625C47"/>
    <w:rsid w:val="00627312"/>
    <w:rsid w:val="006310C1"/>
    <w:rsid w:val="00632B25"/>
    <w:rsid w:val="00635078"/>
    <w:rsid w:val="00637AD1"/>
    <w:rsid w:val="00640AA6"/>
    <w:rsid w:val="006431A2"/>
    <w:rsid w:val="006461EC"/>
    <w:rsid w:val="006477E1"/>
    <w:rsid w:val="00647A91"/>
    <w:rsid w:val="00651A14"/>
    <w:rsid w:val="006542BE"/>
    <w:rsid w:val="006572D8"/>
    <w:rsid w:val="00660087"/>
    <w:rsid w:val="006618E3"/>
    <w:rsid w:val="00663AF6"/>
    <w:rsid w:val="00664534"/>
    <w:rsid w:val="00664C0D"/>
    <w:rsid w:val="00666CE2"/>
    <w:rsid w:val="00672513"/>
    <w:rsid w:val="0067313E"/>
    <w:rsid w:val="00680968"/>
    <w:rsid w:val="00681B55"/>
    <w:rsid w:val="00685CD6"/>
    <w:rsid w:val="00685D57"/>
    <w:rsid w:val="00685E86"/>
    <w:rsid w:val="006866AE"/>
    <w:rsid w:val="00693202"/>
    <w:rsid w:val="006944F7"/>
    <w:rsid w:val="006946BE"/>
    <w:rsid w:val="00695C66"/>
    <w:rsid w:val="00696489"/>
    <w:rsid w:val="006966C6"/>
    <w:rsid w:val="00697AFA"/>
    <w:rsid w:val="006A0616"/>
    <w:rsid w:val="006A0E04"/>
    <w:rsid w:val="006A26BF"/>
    <w:rsid w:val="006A378F"/>
    <w:rsid w:val="006A452A"/>
    <w:rsid w:val="006A7F63"/>
    <w:rsid w:val="006B1B11"/>
    <w:rsid w:val="006B2066"/>
    <w:rsid w:val="006B2CC2"/>
    <w:rsid w:val="006B315A"/>
    <w:rsid w:val="006B3DC0"/>
    <w:rsid w:val="006B3FAE"/>
    <w:rsid w:val="006B4758"/>
    <w:rsid w:val="006B4B6B"/>
    <w:rsid w:val="006B4E84"/>
    <w:rsid w:val="006B628C"/>
    <w:rsid w:val="006C18F2"/>
    <w:rsid w:val="006C1F8B"/>
    <w:rsid w:val="006C3D88"/>
    <w:rsid w:val="006C4B42"/>
    <w:rsid w:val="006C5BD3"/>
    <w:rsid w:val="006C5E91"/>
    <w:rsid w:val="006C7937"/>
    <w:rsid w:val="006D179D"/>
    <w:rsid w:val="006D269E"/>
    <w:rsid w:val="006D5F5A"/>
    <w:rsid w:val="006E2559"/>
    <w:rsid w:val="006E7786"/>
    <w:rsid w:val="006F03D3"/>
    <w:rsid w:val="006F15C2"/>
    <w:rsid w:val="006F18BB"/>
    <w:rsid w:val="006F1F98"/>
    <w:rsid w:val="006F2AEE"/>
    <w:rsid w:val="006F447F"/>
    <w:rsid w:val="006F4BD7"/>
    <w:rsid w:val="006F5D1D"/>
    <w:rsid w:val="006F60D9"/>
    <w:rsid w:val="006F688E"/>
    <w:rsid w:val="006F6C4C"/>
    <w:rsid w:val="006F6CDC"/>
    <w:rsid w:val="006F7D73"/>
    <w:rsid w:val="007010DE"/>
    <w:rsid w:val="007042E9"/>
    <w:rsid w:val="00704513"/>
    <w:rsid w:val="0070464B"/>
    <w:rsid w:val="00706570"/>
    <w:rsid w:val="00706DCC"/>
    <w:rsid w:val="007125AE"/>
    <w:rsid w:val="00712A31"/>
    <w:rsid w:val="007136DB"/>
    <w:rsid w:val="00716BDB"/>
    <w:rsid w:val="00721003"/>
    <w:rsid w:val="0072267E"/>
    <w:rsid w:val="00726088"/>
    <w:rsid w:val="00726C14"/>
    <w:rsid w:val="00732211"/>
    <w:rsid w:val="007327B0"/>
    <w:rsid w:val="007364A5"/>
    <w:rsid w:val="00736F60"/>
    <w:rsid w:val="0073745B"/>
    <w:rsid w:val="007410B4"/>
    <w:rsid w:val="00741438"/>
    <w:rsid w:val="00742092"/>
    <w:rsid w:val="0074231F"/>
    <w:rsid w:val="00742E69"/>
    <w:rsid w:val="00744CD0"/>
    <w:rsid w:val="00745152"/>
    <w:rsid w:val="0074704D"/>
    <w:rsid w:val="00751954"/>
    <w:rsid w:val="00753DD2"/>
    <w:rsid w:val="007556A0"/>
    <w:rsid w:val="00755DFE"/>
    <w:rsid w:val="00756547"/>
    <w:rsid w:val="00756956"/>
    <w:rsid w:val="00760382"/>
    <w:rsid w:val="00760628"/>
    <w:rsid w:val="0076568E"/>
    <w:rsid w:val="00771681"/>
    <w:rsid w:val="00772B41"/>
    <w:rsid w:val="00777A6A"/>
    <w:rsid w:val="00780A5F"/>
    <w:rsid w:val="007824BF"/>
    <w:rsid w:val="007826B4"/>
    <w:rsid w:val="00784CB4"/>
    <w:rsid w:val="007856BD"/>
    <w:rsid w:val="00785FCB"/>
    <w:rsid w:val="0078658A"/>
    <w:rsid w:val="007878A7"/>
    <w:rsid w:val="00793F54"/>
    <w:rsid w:val="007948DD"/>
    <w:rsid w:val="00796CA7"/>
    <w:rsid w:val="007A0745"/>
    <w:rsid w:val="007A075E"/>
    <w:rsid w:val="007A203F"/>
    <w:rsid w:val="007A2E75"/>
    <w:rsid w:val="007A6297"/>
    <w:rsid w:val="007A77E5"/>
    <w:rsid w:val="007B2680"/>
    <w:rsid w:val="007B3C51"/>
    <w:rsid w:val="007B43DE"/>
    <w:rsid w:val="007B6E9B"/>
    <w:rsid w:val="007B78B0"/>
    <w:rsid w:val="007C37B6"/>
    <w:rsid w:val="007C5141"/>
    <w:rsid w:val="007C6019"/>
    <w:rsid w:val="007C77AE"/>
    <w:rsid w:val="007D0551"/>
    <w:rsid w:val="007D0667"/>
    <w:rsid w:val="007D1228"/>
    <w:rsid w:val="007D3BC6"/>
    <w:rsid w:val="007E0205"/>
    <w:rsid w:val="007E02A5"/>
    <w:rsid w:val="007E2B22"/>
    <w:rsid w:val="007E3733"/>
    <w:rsid w:val="007E3E41"/>
    <w:rsid w:val="007F1175"/>
    <w:rsid w:val="007F4069"/>
    <w:rsid w:val="007F45FF"/>
    <w:rsid w:val="007F47AF"/>
    <w:rsid w:val="007F484F"/>
    <w:rsid w:val="007F48B2"/>
    <w:rsid w:val="007F556B"/>
    <w:rsid w:val="00801226"/>
    <w:rsid w:val="0080440A"/>
    <w:rsid w:val="008075CF"/>
    <w:rsid w:val="00811173"/>
    <w:rsid w:val="00812A45"/>
    <w:rsid w:val="00813078"/>
    <w:rsid w:val="00813D94"/>
    <w:rsid w:val="00814F00"/>
    <w:rsid w:val="008154C8"/>
    <w:rsid w:val="00815C7D"/>
    <w:rsid w:val="008210CF"/>
    <w:rsid w:val="008218DC"/>
    <w:rsid w:val="00823F8F"/>
    <w:rsid w:val="00825A58"/>
    <w:rsid w:val="00825CE5"/>
    <w:rsid w:val="00831E55"/>
    <w:rsid w:val="0083437F"/>
    <w:rsid w:val="008351B9"/>
    <w:rsid w:val="00836089"/>
    <w:rsid w:val="008378C0"/>
    <w:rsid w:val="00842072"/>
    <w:rsid w:val="008432B2"/>
    <w:rsid w:val="00843634"/>
    <w:rsid w:val="00843D1A"/>
    <w:rsid w:val="00844E04"/>
    <w:rsid w:val="00847CAD"/>
    <w:rsid w:val="00847F57"/>
    <w:rsid w:val="00853615"/>
    <w:rsid w:val="00854D3D"/>
    <w:rsid w:val="0085520D"/>
    <w:rsid w:val="008556FC"/>
    <w:rsid w:val="00855F5C"/>
    <w:rsid w:val="00856E65"/>
    <w:rsid w:val="0085758A"/>
    <w:rsid w:val="00857946"/>
    <w:rsid w:val="00860762"/>
    <w:rsid w:val="00864802"/>
    <w:rsid w:val="008664C1"/>
    <w:rsid w:val="008669AF"/>
    <w:rsid w:val="00871247"/>
    <w:rsid w:val="008731D0"/>
    <w:rsid w:val="008745E7"/>
    <w:rsid w:val="0087685E"/>
    <w:rsid w:val="008829AC"/>
    <w:rsid w:val="00883899"/>
    <w:rsid w:val="00883A56"/>
    <w:rsid w:val="008845FE"/>
    <w:rsid w:val="00885178"/>
    <w:rsid w:val="008A0E5A"/>
    <w:rsid w:val="008A2D43"/>
    <w:rsid w:val="008A49FF"/>
    <w:rsid w:val="008A5DD0"/>
    <w:rsid w:val="008A7EC7"/>
    <w:rsid w:val="008B11C2"/>
    <w:rsid w:val="008B12B5"/>
    <w:rsid w:val="008B227B"/>
    <w:rsid w:val="008B2A49"/>
    <w:rsid w:val="008B3670"/>
    <w:rsid w:val="008B4897"/>
    <w:rsid w:val="008B5421"/>
    <w:rsid w:val="008B63DA"/>
    <w:rsid w:val="008C29C1"/>
    <w:rsid w:val="008D0564"/>
    <w:rsid w:val="008D380A"/>
    <w:rsid w:val="008D56B4"/>
    <w:rsid w:val="008D61BC"/>
    <w:rsid w:val="008D7ECA"/>
    <w:rsid w:val="008E27EC"/>
    <w:rsid w:val="008E2C5E"/>
    <w:rsid w:val="008E58ED"/>
    <w:rsid w:val="008F1642"/>
    <w:rsid w:val="008F37A5"/>
    <w:rsid w:val="008F4513"/>
    <w:rsid w:val="008F5C9D"/>
    <w:rsid w:val="009012E1"/>
    <w:rsid w:val="00906BE6"/>
    <w:rsid w:val="00906CDB"/>
    <w:rsid w:val="00907947"/>
    <w:rsid w:val="009138C5"/>
    <w:rsid w:val="009155D6"/>
    <w:rsid w:val="00916368"/>
    <w:rsid w:val="0091639B"/>
    <w:rsid w:val="00917456"/>
    <w:rsid w:val="00920409"/>
    <w:rsid w:val="00920B87"/>
    <w:rsid w:val="00920DFA"/>
    <w:rsid w:val="009216D9"/>
    <w:rsid w:val="009230BD"/>
    <w:rsid w:val="00923C24"/>
    <w:rsid w:val="00924816"/>
    <w:rsid w:val="00925809"/>
    <w:rsid w:val="00925CBE"/>
    <w:rsid w:val="00925D2B"/>
    <w:rsid w:val="009276FC"/>
    <w:rsid w:val="00934A8C"/>
    <w:rsid w:val="00934FF3"/>
    <w:rsid w:val="00936BEC"/>
    <w:rsid w:val="00937818"/>
    <w:rsid w:val="00937880"/>
    <w:rsid w:val="00941F44"/>
    <w:rsid w:val="009420F2"/>
    <w:rsid w:val="009443D8"/>
    <w:rsid w:val="009466C8"/>
    <w:rsid w:val="009470F3"/>
    <w:rsid w:val="009506A5"/>
    <w:rsid w:val="0095271E"/>
    <w:rsid w:val="00952A12"/>
    <w:rsid w:val="009532FB"/>
    <w:rsid w:val="0095432A"/>
    <w:rsid w:val="00957996"/>
    <w:rsid w:val="00962AFA"/>
    <w:rsid w:val="00963E93"/>
    <w:rsid w:val="00964EE0"/>
    <w:rsid w:val="009659B5"/>
    <w:rsid w:val="009700D3"/>
    <w:rsid w:val="00971C81"/>
    <w:rsid w:val="0097271C"/>
    <w:rsid w:val="00972926"/>
    <w:rsid w:val="00972990"/>
    <w:rsid w:val="009758C9"/>
    <w:rsid w:val="00975F1B"/>
    <w:rsid w:val="00975F31"/>
    <w:rsid w:val="0097796C"/>
    <w:rsid w:val="0098079B"/>
    <w:rsid w:val="00983623"/>
    <w:rsid w:val="00984996"/>
    <w:rsid w:val="0098607F"/>
    <w:rsid w:val="00993EB7"/>
    <w:rsid w:val="009A08B7"/>
    <w:rsid w:val="009A0D62"/>
    <w:rsid w:val="009A2C07"/>
    <w:rsid w:val="009A3661"/>
    <w:rsid w:val="009A43F3"/>
    <w:rsid w:val="009A60C6"/>
    <w:rsid w:val="009A6129"/>
    <w:rsid w:val="009A619C"/>
    <w:rsid w:val="009A7A80"/>
    <w:rsid w:val="009B49BE"/>
    <w:rsid w:val="009B746B"/>
    <w:rsid w:val="009C028B"/>
    <w:rsid w:val="009C1B57"/>
    <w:rsid w:val="009C5124"/>
    <w:rsid w:val="009C6C38"/>
    <w:rsid w:val="009C6F53"/>
    <w:rsid w:val="009D0B56"/>
    <w:rsid w:val="009D1E22"/>
    <w:rsid w:val="009D225F"/>
    <w:rsid w:val="009D232A"/>
    <w:rsid w:val="009D304D"/>
    <w:rsid w:val="009D43A5"/>
    <w:rsid w:val="009D4EE4"/>
    <w:rsid w:val="009D579B"/>
    <w:rsid w:val="009E0BB0"/>
    <w:rsid w:val="009E24B4"/>
    <w:rsid w:val="009E3191"/>
    <w:rsid w:val="009E3F98"/>
    <w:rsid w:val="009E6DF9"/>
    <w:rsid w:val="009E740B"/>
    <w:rsid w:val="009E7C43"/>
    <w:rsid w:val="009F075F"/>
    <w:rsid w:val="009F1E85"/>
    <w:rsid w:val="009F585F"/>
    <w:rsid w:val="009F6ADC"/>
    <w:rsid w:val="009F7219"/>
    <w:rsid w:val="00A00046"/>
    <w:rsid w:val="00A00B2F"/>
    <w:rsid w:val="00A0261D"/>
    <w:rsid w:val="00A04CAE"/>
    <w:rsid w:val="00A06980"/>
    <w:rsid w:val="00A0731E"/>
    <w:rsid w:val="00A12A25"/>
    <w:rsid w:val="00A1461D"/>
    <w:rsid w:val="00A155E0"/>
    <w:rsid w:val="00A16B4A"/>
    <w:rsid w:val="00A20356"/>
    <w:rsid w:val="00A22C79"/>
    <w:rsid w:val="00A232D1"/>
    <w:rsid w:val="00A23753"/>
    <w:rsid w:val="00A2745F"/>
    <w:rsid w:val="00A27FF2"/>
    <w:rsid w:val="00A30EEE"/>
    <w:rsid w:val="00A31E9B"/>
    <w:rsid w:val="00A36A00"/>
    <w:rsid w:val="00A36F55"/>
    <w:rsid w:val="00A40A40"/>
    <w:rsid w:val="00A41E62"/>
    <w:rsid w:val="00A42E8D"/>
    <w:rsid w:val="00A43005"/>
    <w:rsid w:val="00A439D8"/>
    <w:rsid w:val="00A4416D"/>
    <w:rsid w:val="00A4486B"/>
    <w:rsid w:val="00A45E43"/>
    <w:rsid w:val="00A46759"/>
    <w:rsid w:val="00A50843"/>
    <w:rsid w:val="00A53727"/>
    <w:rsid w:val="00A54370"/>
    <w:rsid w:val="00A552F9"/>
    <w:rsid w:val="00A570DF"/>
    <w:rsid w:val="00A57C77"/>
    <w:rsid w:val="00A61547"/>
    <w:rsid w:val="00A61D27"/>
    <w:rsid w:val="00A620C6"/>
    <w:rsid w:val="00A62FFE"/>
    <w:rsid w:val="00A632C0"/>
    <w:rsid w:val="00A636C7"/>
    <w:rsid w:val="00A642B8"/>
    <w:rsid w:val="00A646FF"/>
    <w:rsid w:val="00A6593B"/>
    <w:rsid w:val="00A66498"/>
    <w:rsid w:val="00A669E8"/>
    <w:rsid w:val="00A66FB8"/>
    <w:rsid w:val="00A676A1"/>
    <w:rsid w:val="00A67CB1"/>
    <w:rsid w:val="00A71367"/>
    <w:rsid w:val="00A71AEE"/>
    <w:rsid w:val="00A71EC0"/>
    <w:rsid w:val="00A76E4B"/>
    <w:rsid w:val="00A81DFC"/>
    <w:rsid w:val="00A821DC"/>
    <w:rsid w:val="00A82E40"/>
    <w:rsid w:val="00A82FFB"/>
    <w:rsid w:val="00A835F8"/>
    <w:rsid w:val="00A853C6"/>
    <w:rsid w:val="00A860D3"/>
    <w:rsid w:val="00A868D7"/>
    <w:rsid w:val="00A879B9"/>
    <w:rsid w:val="00A87B8E"/>
    <w:rsid w:val="00A90FC1"/>
    <w:rsid w:val="00A915DF"/>
    <w:rsid w:val="00A93CF7"/>
    <w:rsid w:val="00A95821"/>
    <w:rsid w:val="00A9636B"/>
    <w:rsid w:val="00A96980"/>
    <w:rsid w:val="00A96990"/>
    <w:rsid w:val="00A96B5C"/>
    <w:rsid w:val="00AA399A"/>
    <w:rsid w:val="00AA5141"/>
    <w:rsid w:val="00AA7210"/>
    <w:rsid w:val="00AA76E1"/>
    <w:rsid w:val="00AB149F"/>
    <w:rsid w:val="00AB1DB9"/>
    <w:rsid w:val="00AB1DE8"/>
    <w:rsid w:val="00AB2880"/>
    <w:rsid w:val="00AB40F1"/>
    <w:rsid w:val="00AB4E3F"/>
    <w:rsid w:val="00AB7785"/>
    <w:rsid w:val="00AC0176"/>
    <w:rsid w:val="00AC01CC"/>
    <w:rsid w:val="00AC0B2B"/>
    <w:rsid w:val="00AC1546"/>
    <w:rsid w:val="00AC4198"/>
    <w:rsid w:val="00AC52DB"/>
    <w:rsid w:val="00AC6C25"/>
    <w:rsid w:val="00AC7E1A"/>
    <w:rsid w:val="00AD1108"/>
    <w:rsid w:val="00AD45FA"/>
    <w:rsid w:val="00AD6094"/>
    <w:rsid w:val="00AD65E9"/>
    <w:rsid w:val="00AD6BD1"/>
    <w:rsid w:val="00AE1EBE"/>
    <w:rsid w:val="00AE3668"/>
    <w:rsid w:val="00AE4740"/>
    <w:rsid w:val="00AE4C6E"/>
    <w:rsid w:val="00AE67A8"/>
    <w:rsid w:val="00AE757A"/>
    <w:rsid w:val="00AF3DDE"/>
    <w:rsid w:val="00AF5078"/>
    <w:rsid w:val="00AF5B0E"/>
    <w:rsid w:val="00B03F3C"/>
    <w:rsid w:val="00B051C4"/>
    <w:rsid w:val="00B059B1"/>
    <w:rsid w:val="00B05BAA"/>
    <w:rsid w:val="00B06223"/>
    <w:rsid w:val="00B0715D"/>
    <w:rsid w:val="00B1049D"/>
    <w:rsid w:val="00B1209F"/>
    <w:rsid w:val="00B13F83"/>
    <w:rsid w:val="00B1426A"/>
    <w:rsid w:val="00B14299"/>
    <w:rsid w:val="00B15198"/>
    <w:rsid w:val="00B161EC"/>
    <w:rsid w:val="00B16AB5"/>
    <w:rsid w:val="00B20434"/>
    <w:rsid w:val="00B21D30"/>
    <w:rsid w:val="00B2298B"/>
    <w:rsid w:val="00B23DA1"/>
    <w:rsid w:val="00B23DF7"/>
    <w:rsid w:val="00B25C69"/>
    <w:rsid w:val="00B3043E"/>
    <w:rsid w:val="00B32620"/>
    <w:rsid w:val="00B401A9"/>
    <w:rsid w:val="00B411B3"/>
    <w:rsid w:val="00B4169E"/>
    <w:rsid w:val="00B44A33"/>
    <w:rsid w:val="00B45610"/>
    <w:rsid w:val="00B45F06"/>
    <w:rsid w:val="00B47579"/>
    <w:rsid w:val="00B53FF2"/>
    <w:rsid w:val="00B54DA1"/>
    <w:rsid w:val="00B563F9"/>
    <w:rsid w:val="00B60DD4"/>
    <w:rsid w:val="00B61329"/>
    <w:rsid w:val="00B617EA"/>
    <w:rsid w:val="00B62823"/>
    <w:rsid w:val="00B64619"/>
    <w:rsid w:val="00B6649B"/>
    <w:rsid w:val="00B6738B"/>
    <w:rsid w:val="00B67EDB"/>
    <w:rsid w:val="00B70886"/>
    <w:rsid w:val="00B71833"/>
    <w:rsid w:val="00B71F51"/>
    <w:rsid w:val="00B765CB"/>
    <w:rsid w:val="00B767DF"/>
    <w:rsid w:val="00B76D15"/>
    <w:rsid w:val="00B80A01"/>
    <w:rsid w:val="00B819B5"/>
    <w:rsid w:val="00B82A73"/>
    <w:rsid w:val="00B84250"/>
    <w:rsid w:val="00B8460A"/>
    <w:rsid w:val="00B85AEF"/>
    <w:rsid w:val="00B86717"/>
    <w:rsid w:val="00B90D07"/>
    <w:rsid w:val="00B93C30"/>
    <w:rsid w:val="00B94E68"/>
    <w:rsid w:val="00B95D94"/>
    <w:rsid w:val="00B969DE"/>
    <w:rsid w:val="00B97275"/>
    <w:rsid w:val="00BA0417"/>
    <w:rsid w:val="00BA7725"/>
    <w:rsid w:val="00BB0164"/>
    <w:rsid w:val="00BB096C"/>
    <w:rsid w:val="00BB0CC0"/>
    <w:rsid w:val="00BB1A97"/>
    <w:rsid w:val="00BB2AA7"/>
    <w:rsid w:val="00BB2BD5"/>
    <w:rsid w:val="00BB65FA"/>
    <w:rsid w:val="00BB71F7"/>
    <w:rsid w:val="00BC4BFB"/>
    <w:rsid w:val="00BC4E42"/>
    <w:rsid w:val="00BC5F6E"/>
    <w:rsid w:val="00BC67A1"/>
    <w:rsid w:val="00BC7C29"/>
    <w:rsid w:val="00BC7E14"/>
    <w:rsid w:val="00BD5693"/>
    <w:rsid w:val="00BE1E71"/>
    <w:rsid w:val="00BE3788"/>
    <w:rsid w:val="00BE37C3"/>
    <w:rsid w:val="00BE577E"/>
    <w:rsid w:val="00BE735E"/>
    <w:rsid w:val="00BE7C36"/>
    <w:rsid w:val="00BF239E"/>
    <w:rsid w:val="00BF3346"/>
    <w:rsid w:val="00BF538A"/>
    <w:rsid w:val="00BF5524"/>
    <w:rsid w:val="00BF6124"/>
    <w:rsid w:val="00BF702C"/>
    <w:rsid w:val="00C00497"/>
    <w:rsid w:val="00C00FEB"/>
    <w:rsid w:val="00C029BE"/>
    <w:rsid w:val="00C03BEE"/>
    <w:rsid w:val="00C04F91"/>
    <w:rsid w:val="00C05AC2"/>
    <w:rsid w:val="00C06D12"/>
    <w:rsid w:val="00C074BE"/>
    <w:rsid w:val="00C11F9D"/>
    <w:rsid w:val="00C12C1F"/>
    <w:rsid w:val="00C14696"/>
    <w:rsid w:val="00C147BA"/>
    <w:rsid w:val="00C15C64"/>
    <w:rsid w:val="00C1709A"/>
    <w:rsid w:val="00C20D26"/>
    <w:rsid w:val="00C20E96"/>
    <w:rsid w:val="00C218D9"/>
    <w:rsid w:val="00C21CC8"/>
    <w:rsid w:val="00C22B37"/>
    <w:rsid w:val="00C22E74"/>
    <w:rsid w:val="00C238B6"/>
    <w:rsid w:val="00C23B14"/>
    <w:rsid w:val="00C2433B"/>
    <w:rsid w:val="00C24924"/>
    <w:rsid w:val="00C251EE"/>
    <w:rsid w:val="00C2688F"/>
    <w:rsid w:val="00C3081A"/>
    <w:rsid w:val="00C31ED6"/>
    <w:rsid w:val="00C33BF8"/>
    <w:rsid w:val="00C36DF0"/>
    <w:rsid w:val="00C371AE"/>
    <w:rsid w:val="00C40CC4"/>
    <w:rsid w:val="00C44B3A"/>
    <w:rsid w:val="00C44E3B"/>
    <w:rsid w:val="00C4626C"/>
    <w:rsid w:val="00C46C98"/>
    <w:rsid w:val="00C476F8"/>
    <w:rsid w:val="00C52C9D"/>
    <w:rsid w:val="00C5410E"/>
    <w:rsid w:val="00C543A2"/>
    <w:rsid w:val="00C54813"/>
    <w:rsid w:val="00C625FA"/>
    <w:rsid w:val="00C62810"/>
    <w:rsid w:val="00C64EA9"/>
    <w:rsid w:val="00C65891"/>
    <w:rsid w:val="00C676CB"/>
    <w:rsid w:val="00C701A3"/>
    <w:rsid w:val="00C710F8"/>
    <w:rsid w:val="00C73A01"/>
    <w:rsid w:val="00C75754"/>
    <w:rsid w:val="00C75E23"/>
    <w:rsid w:val="00C81E6A"/>
    <w:rsid w:val="00C82111"/>
    <w:rsid w:val="00C8452B"/>
    <w:rsid w:val="00C847FE"/>
    <w:rsid w:val="00C84BFB"/>
    <w:rsid w:val="00C85B35"/>
    <w:rsid w:val="00C86C93"/>
    <w:rsid w:val="00C86D17"/>
    <w:rsid w:val="00C90477"/>
    <w:rsid w:val="00C9135A"/>
    <w:rsid w:val="00C92F46"/>
    <w:rsid w:val="00C97BF3"/>
    <w:rsid w:val="00C97EA4"/>
    <w:rsid w:val="00CA01EC"/>
    <w:rsid w:val="00CA44BC"/>
    <w:rsid w:val="00CA60AE"/>
    <w:rsid w:val="00CA647D"/>
    <w:rsid w:val="00CA787F"/>
    <w:rsid w:val="00CB0629"/>
    <w:rsid w:val="00CB179D"/>
    <w:rsid w:val="00CB2540"/>
    <w:rsid w:val="00CB26EF"/>
    <w:rsid w:val="00CB3DF7"/>
    <w:rsid w:val="00CC2EE5"/>
    <w:rsid w:val="00CC5063"/>
    <w:rsid w:val="00CC6BF8"/>
    <w:rsid w:val="00CD14AB"/>
    <w:rsid w:val="00CD18AC"/>
    <w:rsid w:val="00CD1DF4"/>
    <w:rsid w:val="00CD21A4"/>
    <w:rsid w:val="00CD3665"/>
    <w:rsid w:val="00CD4726"/>
    <w:rsid w:val="00CD7556"/>
    <w:rsid w:val="00CD7C52"/>
    <w:rsid w:val="00CE35E8"/>
    <w:rsid w:val="00CF1C99"/>
    <w:rsid w:val="00CF1EA6"/>
    <w:rsid w:val="00CF4F7F"/>
    <w:rsid w:val="00CF60A1"/>
    <w:rsid w:val="00D00331"/>
    <w:rsid w:val="00D01038"/>
    <w:rsid w:val="00D02599"/>
    <w:rsid w:val="00D02A78"/>
    <w:rsid w:val="00D03E35"/>
    <w:rsid w:val="00D04D13"/>
    <w:rsid w:val="00D1010B"/>
    <w:rsid w:val="00D1018B"/>
    <w:rsid w:val="00D132E7"/>
    <w:rsid w:val="00D14BB6"/>
    <w:rsid w:val="00D15224"/>
    <w:rsid w:val="00D15455"/>
    <w:rsid w:val="00D20ABF"/>
    <w:rsid w:val="00D21BDB"/>
    <w:rsid w:val="00D24D8A"/>
    <w:rsid w:val="00D27048"/>
    <w:rsid w:val="00D32DF5"/>
    <w:rsid w:val="00D33F3C"/>
    <w:rsid w:val="00D40B8A"/>
    <w:rsid w:val="00D416EB"/>
    <w:rsid w:val="00D42357"/>
    <w:rsid w:val="00D432FD"/>
    <w:rsid w:val="00D44620"/>
    <w:rsid w:val="00D47898"/>
    <w:rsid w:val="00D50056"/>
    <w:rsid w:val="00D501E0"/>
    <w:rsid w:val="00D52FE8"/>
    <w:rsid w:val="00D53887"/>
    <w:rsid w:val="00D577EF"/>
    <w:rsid w:val="00D61E5C"/>
    <w:rsid w:val="00D61FEC"/>
    <w:rsid w:val="00D65584"/>
    <w:rsid w:val="00D65E41"/>
    <w:rsid w:val="00D66BD4"/>
    <w:rsid w:val="00D70BEF"/>
    <w:rsid w:val="00D70D4A"/>
    <w:rsid w:val="00D72D32"/>
    <w:rsid w:val="00D74E54"/>
    <w:rsid w:val="00D74F05"/>
    <w:rsid w:val="00D75631"/>
    <w:rsid w:val="00D762DF"/>
    <w:rsid w:val="00D8082B"/>
    <w:rsid w:val="00D81A41"/>
    <w:rsid w:val="00D81B89"/>
    <w:rsid w:val="00D83B56"/>
    <w:rsid w:val="00D84201"/>
    <w:rsid w:val="00D85C74"/>
    <w:rsid w:val="00D86488"/>
    <w:rsid w:val="00D92DEB"/>
    <w:rsid w:val="00D937CC"/>
    <w:rsid w:val="00D94948"/>
    <w:rsid w:val="00D95355"/>
    <w:rsid w:val="00D96602"/>
    <w:rsid w:val="00D96E4C"/>
    <w:rsid w:val="00D97021"/>
    <w:rsid w:val="00D97BEE"/>
    <w:rsid w:val="00DA0F7A"/>
    <w:rsid w:val="00DA1901"/>
    <w:rsid w:val="00DA1FCB"/>
    <w:rsid w:val="00DA2C0A"/>
    <w:rsid w:val="00DA375F"/>
    <w:rsid w:val="00DA66E4"/>
    <w:rsid w:val="00DA6943"/>
    <w:rsid w:val="00DA7BE4"/>
    <w:rsid w:val="00DB1676"/>
    <w:rsid w:val="00DB1B79"/>
    <w:rsid w:val="00DB2DF7"/>
    <w:rsid w:val="00DB612D"/>
    <w:rsid w:val="00DB6446"/>
    <w:rsid w:val="00DB761C"/>
    <w:rsid w:val="00DC2B57"/>
    <w:rsid w:val="00DC391F"/>
    <w:rsid w:val="00DC3CC1"/>
    <w:rsid w:val="00DC743A"/>
    <w:rsid w:val="00DD03C1"/>
    <w:rsid w:val="00DD14A7"/>
    <w:rsid w:val="00DD19AA"/>
    <w:rsid w:val="00DD4B4C"/>
    <w:rsid w:val="00DD4DA1"/>
    <w:rsid w:val="00DD67A3"/>
    <w:rsid w:val="00DE05C0"/>
    <w:rsid w:val="00DE0781"/>
    <w:rsid w:val="00DE19C5"/>
    <w:rsid w:val="00DE3279"/>
    <w:rsid w:val="00DE3F51"/>
    <w:rsid w:val="00DE4ED0"/>
    <w:rsid w:val="00DF095E"/>
    <w:rsid w:val="00DF20BA"/>
    <w:rsid w:val="00DF4E36"/>
    <w:rsid w:val="00DF6535"/>
    <w:rsid w:val="00DF6604"/>
    <w:rsid w:val="00DF76C5"/>
    <w:rsid w:val="00E03018"/>
    <w:rsid w:val="00E05853"/>
    <w:rsid w:val="00E0585E"/>
    <w:rsid w:val="00E05979"/>
    <w:rsid w:val="00E061FC"/>
    <w:rsid w:val="00E067DB"/>
    <w:rsid w:val="00E10AF2"/>
    <w:rsid w:val="00E10F37"/>
    <w:rsid w:val="00E11BB0"/>
    <w:rsid w:val="00E11D83"/>
    <w:rsid w:val="00E14117"/>
    <w:rsid w:val="00E141D9"/>
    <w:rsid w:val="00E14DC6"/>
    <w:rsid w:val="00E163AB"/>
    <w:rsid w:val="00E202B0"/>
    <w:rsid w:val="00E21B5C"/>
    <w:rsid w:val="00E22316"/>
    <w:rsid w:val="00E223CD"/>
    <w:rsid w:val="00E22773"/>
    <w:rsid w:val="00E22FC9"/>
    <w:rsid w:val="00E23C5B"/>
    <w:rsid w:val="00E2426E"/>
    <w:rsid w:val="00E30603"/>
    <w:rsid w:val="00E30B17"/>
    <w:rsid w:val="00E30CA9"/>
    <w:rsid w:val="00E30F7E"/>
    <w:rsid w:val="00E31ADC"/>
    <w:rsid w:val="00E36066"/>
    <w:rsid w:val="00E40A4B"/>
    <w:rsid w:val="00E41E6E"/>
    <w:rsid w:val="00E41E9E"/>
    <w:rsid w:val="00E41ED1"/>
    <w:rsid w:val="00E41F0C"/>
    <w:rsid w:val="00E43054"/>
    <w:rsid w:val="00E440CB"/>
    <w:rsid w:val="00E47F62"/>
    <w:rsid w:val="00E508D8"/>
    <w:rsid w:val="00E52EDB"/>
    <w:rsid w:val="00E53507"/>
    <w:rsid w:val="00E54159"/>
    <w:rsid w:val="00E562BF"/>
    <w:rsid w:val="00E64CF0"/>
    <w:rsid w:val="00E66B0F"/>
    <w:rsid w:val="00E71AFF"/>
    <w:rsid w:val="00E72684"/>
    <w:rsid w:val="00E73A38"/>
    <w:rsid w:val="00E7480A"/>
    <w:rsid w:val="00E74D9D"/>
    <w:rsid w:val="00E7588B"/>
    <w:rsid w:val="00E767AF"/>
    <w:rsid w:val="00E776B3"/>
    <w:rsid w:val="00E8064C"/>
    <w:rsid w:val="00E80A51"/>
    <w:rsid w:val="00E80B89"/>
    <w:rsid w:val="00E81040"/>
    <w:rsid w:val="00E831B7"/>
    <w:rsid w:val="00E8517A"/>
    <w:rsid w:val="00E859DB"/>
    <w:rsid w:val="00E872EB"/>
    <w:rsid w:val="00E878D8"/>
    <w:rsid w:val="00E87937"/>
    <w:rsid w:val="00E9391B"/>
    <w:rsid w:val="00E93B75"/>
    <w:rsid w:val="00E946D6"/>
    <w:rsid w:val="00E951F9"/>
    <w:rsid w:val="00E9558D"/>
    <w:rsid w:val="00E9574D"/>
    <w:rsid w:val="00EA019F"/>
    <w:rsid w:val="00EA050F"/>
    <w:rsid w:val="00EA26F4"/>
    <w:rsid w:val="00EA4EE4"/>
    <w:rsid w:val="00EA5298"/>
    <w:rsid w:val="00EB24B8"/>
    <w:rsid w:val="00EB308C"/>
    <w:rsid w:val="00EB3535"/>
    <w:rsid w:val="00EB4D07"/>
    <w:rsid w:val="00EC07F7"/>
    <w:rsid w:val="00EC0904"/>
    <w:rsid w:val="00EC3195"/>
    <w:rsid w:val="00ED1AC0"/>
    <w:rsid w:val="00ED2298"/>
    <w:rsid w:val="00ED2F0A"/>
    <w:rsid w:val="00ED64E3"/>
    <w:rsid w:val="00ED6605"/>
    <w:rsid w:val="00ED6B8A"/>
    <w:rsid w:val="00ED6C8F"/>
    <w:rsid w:val="00ED6CDB"/>
    <w:rsid w:val="00EE0889"/>
    <w:rsid w:val="00EE0AF8"/>
    <w:rsid w:val="00EE40B6"/>
    <w:rsid w:val="00EE78C7"/>
    <w:rsid w:val="00EF5B4F"/>
    <w:rsid w:val="00F03B9A"/>
    <w:rsid w:val="00F06577"/>
    <w:rsid w:val="00F075BE"/>
    <w:rsid w:val="00F14E4E"/>
    <w:rsid w:val="00F15B4F"/>
    <w:rsid w:val="00F16A09"/>
    <w:rsid w:val="00F24B9B"/>
    <w:rsid w:val="00F25181"/>
    <w:rsid w:val="00F258D7"/>
    <w:rsid w:val="00F25C79"/>
    <w:rsid w:val="00F27B5E"/>
    <w:rsid w:val="00F33C68"/>
    <w:rsid w:val="00F345B7"/>
    <w:rsid w:val="00F34CCE"/>
    <w:rsid w:val="00F3565A"/>
    <w:rsid w:val="00F35AAF"/>
    <w:rsid w:val="00F36355"/>
    <w:rsid w:val="00F3715E"/>
    <w:rsid w:val="00F40931"/>
    <w:rsid w:val="00F428AA"/>
    <w:rsid w:val="00F42ECB"/>
    <w:rsid w:val="00F44460"/>
    <w:rsid w:val="00F465DE"/>
    <w:rsid w:val="00F4692C"/>
    <w:rsid w:val="00F53D4E"/>
    <w:rsid w:val="00F546BA"/>
    <w:rsid w:val="00F56CEA"/>
    <w:rsid w:val="00F609CC"/>
    <w:rsid w:val="00F60F8F"/>
    <w:rsid w:val="00F61026"/>
    <w:rsid w:val="00F65ABC"/>
    <w:rsid w:val="00F667FA"/>
    <w:rsid w:val="00F701E1"/>
    <w:rsid w:val="00F70393"/>
    <w:rsid w:val="00F7129F"/>
    <w:rsid w:val="00F73C7D"/>
    <w:rsid w:val="00F7638C"/>
    <w:rsid w:val="00F81658"/>
    <w:rsid w:val="00F81AD1"/>
    <w:rsid w:val="00F84303"/>
    <w:rsid w:val="00F84406"/>
    <w:rsid w:val="00F847DA"/>
    <w:rsid w:val="00F853F9"/>
    <w:rsid w:val="00F86643"/>
    <w:rsid w:val="00F913F5"/>
    <w:rsid w:val="00F925CE"/>
    <w:rsid w:val="00F93C21"/>
    <w:rsid w:val="00F93DE5"/>
    <w:rsid w:val="00F95FEA"/>
    <w:rsid w:val="00FA15CE"/>
    <w:rsid w:val="00FA27AE"/>
    <w:rsid w:val="00FA3CEB"/>
    <w:rsid w:val="00FA5672"/>
    <w:rsid w:val="00FA5B0F"/>
    <w:rsid w:val="00FB0A23"/>
    <w:rsid w:val="00FB146E"/>
    <w:rsid w:val="00FB1A83"/>
    <w:rsid w:val="00FB2F52"/>
    <w:rsid w:val="00FB4929"/>
    <w:rsid w:val="00FB6447"/>
    <w:rsid w:val="00FC0B21"/>
    <w:rsid w:val="00FC1053"/>
    <w:rsid w:val="00FC1885"/>
    <w:rsid w:val="00FC3B52"/>
    <w:rsid w:val="00FC65B9"/>
    <w:rsid w:val="00FC7395"/>
    <w:rsid w:val="00FD0208"/>
    <w:rsid w:val="00FD2F0C"/>
    <w:rsid w:val="00FD44F5"/>
    <w:rsid w:val="00FD6504"/>
    <w:rsid w:val="00FE2732"/>
    <w:rsid w:val="00FE2FF9"/>
    <w:rsid w:val="00FE324E"/>
    <w:rsid w:val="00FE380F"/>
    <w:rsid w:val="00FE7302"/>
    <w:rsid w:val="00FE7C7A"/>
    <w:rsid w:val="00FF4BC1"/>
    <w:rsid w:val="00FF57D9"/>
    <w:rsid w:val="00FF5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042D7"/>
  <w15:chartTrackingRefBased/>
  <w15:docId w15:val="{C79102DF-889E-4B52-92BC-70F7A642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1A2"/>
    <w:pPr>
      <w:bidi/>
    </w:pPr>
  </w:style>
  <w:style w:type="paragraph" w:styleId="Heading1">
    <w:name w:val="heading 1"/>
    <w:basedOn w:val="Normal"/>
    <w:next w:val="Normal"/>
    <w:link w:val="Heading1Char"/>
    <w:qFormat/>
    <w:rsid w:val="00920B87"/>
    <w:pPr>
      <w:keepNext/>
      <w:spacing w:after="0" w:line="240" w:lineRule="auto"/>
      <w:jc w:val="center"/>
      <w:outlineLvl w:val="0"/>
    </w:pPr>
    <w:rPr>
      <w:rFonts w:ascii="Garamond" w:eastAsia="Times New Roman" w:hAnsi="Garamond" w:cs="Narkisim"/>
      <w:b/>
      <w:bCs/>
      <w:sz w:val="28"/>
      <w:szCs w:val="28"/>
      <w:u w:val="single"/>
      <w:lang w:eastAsia="he-IL"/>
    </w:rPr>
  </w:style>
  <w:style w:type="paragraph" w:styleId="Heading2">
    <w:name w:val="heading 2"/>
    <w:basedOn w:val="Normal"/>
    <w:next w:val="Normal"/>
    <w:link w:val="Heading2Char"/>
    <w:uiPriority w:val="9"/>
    <w:semiHidden/>
    <w:unhideWhenUsed/>
    <w:qFormat/>
    <w:rsid w:val="00920B87"/>
    <w:pPr>
      <w:keepNext/>
      <w:keepLines/>
      <w:bidi w:val="0"/>
      <w:spacing w:before="40" w:after="0"/>
      <w:outlineLvl w:val="1"/>
    </w:pPr>
    <w:rPr>
      <w:rFonts w:ascii="Calibri Light" w:eastAsia="Times New Roman" w:hAnsi="Calibri Light" w:cs="Times New Roman"/>
      <w:b/>
      <w:bCs/>
      <w:color w:val="5B9BD5"/>
      <w:sz w:val="26"/>
      <w:szCs w:val="26"/>
      <w:lang w:eastAsia="he-IL"/>
    </w:rPr>
  </w:style>
  <w:style w:type="paragraph" w:styleId="Heading3">
    <w:name w:val="heading 3"/>
    <w:basedOn w:val="Normal"/>
    <w:next w:val="Normal"/>
    <w:link w:val="Heading3Char"/>
    <w:qFormat/>
    <w:rsid w:val="00920B87"/>
    <w:pPr>
      <w:keepNext/>
      <w:spacing w:after="0" w:line="240" w:lineRule="auto"/>
      <w:jc w:val="center"/>
      <w:outlineLvl w:val="2"/>
    </w:pPr>
    <w:rPr>
      <w:rFonts w:ascii="Garamond" w:eastAsia="Times New Roman" w:hAnsi="Garamond" w:cs="Narkisim"/>
      <w:b/>
      <w:bCs/>
      <w:sz w:val="32"/>
      <w:szCs w:val="32"/>
      <w:u w:val="single"/>
      <w:lang w:eastAsia="he-IL"/>
    </w:rPr>
  </w:style>
  <w:style w:type="paragraph" w:styleId="Heading5">
    <w:name w:val="heading 5"/>
    <w:basedOn w:val="Normal"/>
    <w:next w:val="Normal"/>
    <w:link w:val="Heading5Char"/>
    <w:qFormat/>
    <w:rsid w:val="00920B87"/>
    <w:pPr>
      <w:keepNext/>
      <w:spacing w:after="0" w:line="240" w:lineRule="auto"/>
      <w:outlineLvl w:val="4"/>
    </w:pPr>
    <w:rPr>
      <w:rFonts w:ascii="Garamond" w:eastAsia="Times New Roman" w:hAnsi="Garamond" w:cs="Narkisim"/>
      <w:b/>
      <w:bCs/>
      <w:sz w:val="24"/>
      <w:szCs w:val="24"/>
      <w:lang w:eastAsia="he-IL"/>
    </w:rPr>
  </w:style>
  <w:style w:type="paragraph" w:styleId="Heading6">
    <w:name w:val="heading 6"/>
    <w:basedOn w:val="Normal"/>
    <w:next w:val="Normal"/>
    <w:link w:val="Heading6Char"/>
    <w:qFormat/>
    <w:rsid w:val="00920B87"/>
    <w:pPr>
      <w:keepNext/>
      <w:numPr>
        <w:numId w:val="12"/>
      </w:numPr>
      <w:spacing w:after="0" w:line="240" w:lineRule="auto"/>
      <w:ind w:right="0"/>
      <w:outlineLvl w:val="5"/>
    </w:pPr>
    <w:rPr>
      <w:rFonts w:ascii="Garamond" w:eastAsia="Times New Roman" w:hAnsi="Garamond" w:cs="Narkisim"/>
      <w:b/>
      <w:bCs/>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0B87"/>
    <w:rPr>
      <w:rFonts w:ascii="Garamond" w:eastAsia="Times New Roman" w:hAnsi="Garamond" w:cs="Narkisim"/>
      <w:b/>
      <w:bCs/>
      <w:sz w:val="28"/>
      <w:szCs w:val="28"/>
      <w:u w:val="single"/>
      <w:lang w:eastAsia="he-IL"/>
    </w:rPr>
  </w:style>
  <w:style w:type="character" w:customStyle="1" w:styleId="Heading2Char">
    <w:name w:val="Heading 2 Char"/>
    <w:basedOn w:val="DefaultParagraphFont"/>
    <w:link w:val="Heading2"/>
    <w:uiPriority w:val="9"/>
    <w:semiHidden/>
    <w:rsid w:val="00920B87"/>
    <w:rPr>
      <w:rFonts w:ascii="Calibri Light" w:eastAsia="Times New Roman" w:hAnsi="Calibri Light" w:cs="Times New Roman"/>
      <w:b/>
      <w:bCs/>
      <w:color w:val="5B9BD5"/>
      <w:sz w:val="26"/>
      <w:szCs w:val="26"/>
      <w:lang w:eastAsia="he-IL"/>
    </w:rPr>
  </w:style>
  <w:style w:type="character" w:customStyle="1" w:styleId="Heading3Char">
    <w:name w:val="Heading 3 Char"/>
    <w:basedOn w:val="DefaultParagraphFont"/>
    <w:link w:val="Heading3"/>
    <w:rsid w:val="00920B87"/>
    <w:rPr>
      <w:rFonts w:ascii="Garamond" w:eastAsia="Times New Roman" w:hAnsi="Garamond" w:cs="Narkisim"/>
      <w:b/>
      <w:bCs/>
      <w:sz w:val="32"/>
      <w:szCs w:val="32"/>
      <w:u w:val="single"/>
      <w:lang w:eastAsia="he-IL"/>
    </w:rPr>
  </w:style>
  <w:style w:type="character" w:customStyle="1" w:styleId="Heading5Char">
    <w:name w:val="Heading 5 Char"/>
    <w:basedOn w:val="DefaultParagraphFont"/>
    <w:link w:val="Heading5"/>
    <w:rsid w:val="00920B87"/>
    <w:rPr>
      <w:rFonts w:ascii="Garamond" w:eastAsia="Times New Roman" w:hAnsi="Garamond" w:cs="Narkisim"/>
      <w:b/>
      <w:bCs/>
      <w:sz w:val="24"/>
      <w:szCs w:val="24"/>
      <w:lang w:eastAsia="he-IL"/>
    </w:rPr>
  </w:style>
  <w:style w:type="character" w:customStyle="1" w:styleId="Heading6Char">
    <w:name w:val="Heading 6 Char"/>
    <w:basedOn w:val="DefaultParagraphFont"/>
    <w:link w:val="Heading6"/>
    <w:rsid w:val="00920B87"/>
    <w:rPr>
      <w:rFonts w:ascii="Garamond" w:eastAsia="Times New Roman" w:hAnsi="Garamond" w:cs="Narkisim"/>
      <w:b/>
      <w:bCs/>
      <w:sz w:val="24"/>
      <w:szCs w:val="24"/>
      <w:lang w:eastAsia="he-IL"/>
    </w:rPr>
  </w:style>
  <w:style w:type="numbering" w:customStyle="1" w:styleId="1">
    <w:name w:val="ללא רשימה1"/>
    <w:next w:val="NoList"/>
    <w:uiPriority w:val="99"/>
    <w:semiHidden/>
    <w:unhideWhenUsed/>
    <w:rsid w:val="00920B87"/>
  </w:style>
  <w:style w:type="numbering" w:customStyle="1" w:styleId="11">
    <w:name w:val="ללא רשימה11"/>
    <w:next w:val="NoList"/>
    <w:uiPriority w:val="99"/>
    <w:semiHidden/>
    <w:unhideWhenUsed/>
    <w:rsid w:val="00920B87"/>
  </w:style>
  <w:style w:type="paragraph" w:customStyle="1" w:styleId="21">
    <w:name w:val="כותרת 21"/>
    <w:basedOn w:val="Normal"/>
    <w:next w:val="Normal"/>
    <w:uiPriority w:val="9"/>
    <w:semiHidden/>
    <w:unhideWhenUsed/>
    <w:qFormat/>
    <w:rsid w:val="00920B87"/>
    <w:pPr>
      <w:keepNext/>
      <w:keepLines/>
      <w:spacing w:before="200" w:after="0" w:line="240" w:lineRule="auto"/>
      <w:outlineLvl w:val="1"/>
    </w:pPr>
    <w:rPr>
      <w:rFonts w:ascii="Calibri Light" w:eastAsia="Times New Roman" w:hAnsi="Calibri Light" w:cs="Times New Roman"/>
      <w:b/>
      <w:bCs/>
      <w:color w:val="5B9BD5"/>
      <w:sz w:val="26"/>
      <w:szCs w:val="26"/>
      <w:lang w:eastAsia="he-IL"/>
    </w:rPr>
  </w:style>
  <w:style w:type="numbering" w:customStyle="1" w:styleId="111">
    <w:name w:val="ללא רשימה111"/>
    <w:next w:val="NoList"/>
    <w:uiPriority w:val="99"/>
    <w:semiHidden/>
    <w:unhideWhenUsed/>
    <w:rsid w:val="00920B87"/>
  </w:style>
  <w:style w:type="paragraph" w:styleId="Header">
    <w:name w:val="header"/>
    <w:basedOn w:val="Normal"/>
    <w:link w:val="HeaderChar"/>
    <w:uiPriority w:val="99"/>
    <w:unhideWhenUsed/>
    <w:rsid w:val="00920B87"/>
    <w:pPr>
      <w:tabs>
        <w:tab w:val="center" w:pos="4680"/>
        <w:tab w:val="right" w:pos="9360"/>
      </w:tabs>
      <w:bidi w:val="0"/>
      <w:spacing w:after="0" w:line="240" w:lineRule="auto"/>
    </w:pPr>
    <w:rPr>
      <w:rFonts w:ascii="Times New Roman" w:eastAsia="Calibri" w:hAnsi="Times New Roman" w:cs="David"/>
      <w:sz w:val="24"/>
      <w:szCs w:val="24"/>
    </w:rPr>
  </w:style>
  <w:style w:type="character" w:customStyle="1" w:styleId="HeaderChar">
    <w:name w:val="Header Char"/>
    <w:basedOn w:val="DefaultParagraphFont"/>
    <w:link w:val="Header"/>
    <w:uiPriority w:val="99"/>
    <w:rsid w:val="00920B87"/>
    <w:rPr>
      <w:rFonts w:ascii="Times New Roman" w:eastAsia="Calibri" w:hAnsi="Times New Roman" w:cs="David"/>
      <w:sz w:val="24"/>
      <w:szCs w:val="24"/>
    </w:rPr>
  </w:style>
  <w:style w:type="paragraph" w:styleId="Footer">
    <w:name w:val="footer"/>
    <w:basedOn w:val="Normal"/>
    <w:link w:val="FooterChar"/>
    <w:uiPriority w:val="99"/>
    <w:unhideWhenUsed/>
    <w:rsid w:val="00920B87"/>
    <w:pPr>
      <w:tabs>
        <w:tab w:val="center" w:pos="4680"/>
        <w:tab w:val="right" w:pos="9360"/>
      </w:tabs>
      <w:bidi w:val="0"/>
      <w:spacing w:after="0" w:line="240" w:lineRule="auto"/>
    </w:pPr>
    <w:rPr>
      <w:rFonts w:ascii="Times New Roman" w:eastAsia="Calibri" w:hAnsi="Times New Roman" w:cs="David"/>
      <w:sz w:val="24"/>
      <w:szCs w:val="24"/>
    </w:rPr>
  </w:style>
  <w:style w:type="character" w:customStyle="1" w:styleId="FooterChar">
    <w:name w:val="Footer Char"/>
    <w:basedOn w:val="DefaultParagraphFont"/>
    <w:link w:val="Footer"/>
    <w:uiPriority w:val="99"/>
    <w:rsid w:val="00920B87"/>
    <w:rPr>
      <w:rFonts w:ascii="Times New Roman" w:eastAsia="Calibri" w:hAnsi="Times New Roman" w:cs="David"/>
      <w:sz w:val="24"/>
      <w:szCs w:val="24"/>
    </w:rPr>
  </w:style>
  <w:style w:type="table" w:customStyle="1" w:styleId="10">
    <w:name w:val="רשת טבלה1"/>
    <w:basedOn w:val="TableNormal"/>
    <w:next w:val="TableGrid"/>
    <w:uiPriority w:val="59"/>
    <w:rsid w:val="00920B8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0B87"/>
    <w:rPr>
      <w:sz w:val="16"/>
      <w:szCs w:val="16"/>
    </w:rPr>
  </w:style>
  <w:style w:type="paragraph" w:styleId="CommentText">
    <w:name w:val="annotation text"/>
    <w:basedOn w:val="Normal"/>
    <w:link w:val="CommentTextChar"/>
    <w:uiPriority w:val="99"/>
    <w:unhideWhenUsed/>
    <w:rsid w:val="00920B87"/>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920B87"/>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920B87"/>
    <w:rPr>
      <w:b/>
      <w:bCs/>
    </w:rPr>
  </w:style>
  <w:style w:type="character" w:customStyle="1" w:styleId="CommentSubjectChar">
    <w:name w:val="Comment Subject Char"/>
    <w:basedOn w:val="CommentTextChar"/>
    <w:link w:val="CommentSubject"/>
    <w:uiPriority w:val="99"/>
    <w:semiHidden/>
    <w:rsid w:val="00920B87"/>
    <w:rPr>
      <w:rFonts w:eastAsia="Times New Roman"/>
      <w:b/>
      <w:bCs/>
      <w:sz w:val="20"/>
      <w:szCs w:val="20"/>
    </w:rPr>
  </w:style>
  <w:style w:type="paragraph" w:styleId="BalloonText">
    <w:name w:val="Balloon Text"/>
    <w:basedOn w:val="Normal"/>
    <w:link w:val="BalloonTextChar"/>
    <w:uiPriority w:val="99"/>
    <w:semiHidden/>
    <w:unhideWhenUsed/>
    <w:rsid w:val="00920B87"/>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920B87"/>
    <w:rPr>
      <w:rFonts w:ascii="Segoe UI" w:eastAsia="Times New Roman" w:hAnsi="Segoe UI" w:cs="Segoe UI"/>
      <w:sz w:val="18"/>
      <w:szCs w:val="18"/>
    </w:rPr>
  </w:style>
  <w:style w:type="paragraph" w:customStyle="1" w:styleId="12">
    <w:name w:val="מהדורה1"/>
    <w:next w:val="Revision"/>
    <w:hidden/>
    <w:uiPriority w:val="99"/>
    <w:semiHidden/>
    <w:rsid w:val="00920B87"/>
    <w:pPr>
      <w:spacing w:after="0" w:line="240" w:lineRule="auto"/>
    </w:pPr>
    <w:rPr>
      <w:rFonts w:eastAsia="Times New Roman"/>
    </w:rPr>
  </w:style>
  <w:style w:type="paragraph" w:styleId="ListParagraph">
    <w:name w:val="List Paragraph"/>
    <w:basedOn w:val="Normal"/>
    <w:uiPriority w:val="34"/>
    <w:qFormat/>
    <w:rsid w:val="00920B87"/>
    <w:pPr>
      <w:spacing w:after="200" w:line="276" w:lineRule="auto"/>
      <w:ind w:left="720"/>
      <w:contextualSpacing/>
    </w:pPr>
    <w:rPr>
      <w:rFonts w:eastAsia="Times New Roman"/>
    </w:rPr>
  </w:style>
  <w:style w:type="paragraph" w:styleId="FootnoteText">
    <w:name w:val="footnote text"/>
    <w:basedOn w:val="Normal"/>
    <w:link w:val="FootnoteTextChar"/>
    <w:uiPriority w:val="99"/>
    <w:semiHidden/>
    <w:unhideWhenUsed/>
    <w:rsid w:val="00920B87"/>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920B87"/>
    <w:rPr>
      <w:rFonts w:eastAsia="Times New Roman"/>
      <w:sz w:val="20"/>
      <w:szCs w:val="20"/>
    </w:rPr>
  </w:style>
  <w:style w:type="character" w:styleId="FootnoteReference">
    <w:name w:val="footnote reference"/>
    <w:basedOn w:val="DefaultParagraphFont"/>
    <w:uiPriority w:val="99"/>
    <w:semiHidden/>
    <w:unhideWhenUsed/>
    <w:rsid w:val="00920B87"/>
    <w:rPr>
      <w:vertAlign w:val="superscript"/>
    </w:rPr>
  </w:style>
  <w:style w:type="paragraph" w:customStyle="1" w:styleId="NormalWeb1">
    <w:name w:val="Normal (Web)‎1"/>
    <w:basedOn w:val="Normal"/>
    <w:uiPriority w:val="99"/>
    <w:unhideWhenUsed/>
    <w:rsid w:val="00920B87"/>
    <w:pPr>
      <w:bidi w:val="0"/>
      <w:spacing w:before="100" w:beforeAutospacing="1" w:after="100" w:afterAutospacing="1"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920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0B87"/>
    <w:pPr>
      <w:spacing w:after="0" w:line="240" w:lineRule="auto"/>
    </w:pPr>
  </w:style>
  <w:style w:type="character" w:customStyle="1" w:styleId="210">
    <w:name w:val="כותרת 2 תו1"/>
    <w:basedOn w:val="DefaultParagraphFont"/>
    <w:uiPriority w:val="9"/>
    <w:semiHidden/>
    <w:rsid w:val="00920B87"/>
    <w:rPr>
      <w:rFonts w:ascii="Calibri Light" w:eastAsia="Times New Roman" w:hAnsi="Calibri Light" w:cs="Times New Roman"/>
      <w:color w:val="2F5496"/>
      <w:sz w:val="26"/>
      <w:szCs w:val="26"/>
    </w:rPr>
  </w:style>
  <w:style w:type="character" w:styleId="Hyperlink">
    <w:name w:val="Hyperlink"/>
    <w:basedOn w:val="DefaultParagraphFont"/>
    <w:uiPriority w:val="99"/>
    <w:unhideWhenUsed/>
    <w:rsid w:val="002D7E36"/>
    <w:rPr>
      <w:color w:val="0563C1" w:themeColor="hyperlink"/>
      <w:u w:val="single"/>
    </w:rPr>
  </w:style>
  <w:style w:type="character" w:styleId="UnresolvedMention">
    <w:name w:val="Unresolved Mention"/>
    <w:basedOn w:val="DefaultParagraphFont"/>
    <w:uiPriority w:val="99"/>
    <w:semiHidden/>
    <w:unhideWhenUsed/>
    <w:rsid w:val="002D7E36"/>
    <w:rPr>
      <w:color w:val="605E5C"/>
      <w:shd w:val="clear" w:color="auto" w:fill="E1DFDD"/>
    </w:rPr>
  </w:style>
  <w:style w:type="paragraph" w:styleId="NormalWeb">
    <w:name w:val="Normal (Web)"/>
    <w:basedOn w:val="Normal"/>
    <w:uiPriority w:val="99"/>
    <w:unhideWhenUsed/>
    <w:rsid w:val="00A439D8"/>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71A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2861">
      <w:bodyDiv w:val="1"/>
      <w:marLeft w:val="0"/>
      <w:marRight w:val="0"/>
      <w:marTop w:val="0"/>
      <w:marBottom w:val="0"/>
      <w:divBdr>
        <w:top w:val="none" w:sz="0" w:space="0" w:color="auto"/>
        <w:left w:val="none" w:sz="0" w:space="0" w:color="auto"/>
        <w:bottom w:val="none" w:sz="0" w:space="0" w:color="auto"/>
        <w:right w:val="none" w:sz="0" w:space="0" w:color="auto"/>
      </w:divBdr>
    </w:div>
    <w:div w:id="124128566">
      <w:bodyDiv w:val="1"/>
      <w:marLeft w:val="0"/>
      <w:marRight w:val="0"/>
      <w:marTop w:val="0"/>
      <w:marBottom w:val="0"/>
      <w:divBdr>
        <w:top w:val="none" w:sz="0" w:space="0" w:color="auto"/>
        <w:left w:val="none" w:sz="0" w:space="0" w:color="auto"/>
        <w:bottom w:val="none" w:sz="0" w:space="0" w:color="auto"/>
        <w:right w:val="none" w:sz="0" w:space="0" w:color="auto"/>
      </w:divBdr>
    </w:div>
    <w:div w:id="186138699">
      <w:bodyDiv w:val="1"/>
      <w:marLeft w:val="0"/>
      <w:marRight w:val="0"/>
      <w:marTop w:val="0"/>
      <w:marBottom w:val="0"/>
      <w:divBdr>
        <w:top w:val="none" w:sz="0" w:space="0" w:color="auto"/>
        <w:left w:val="none" w:sz="0" w:space="0" w:color="auto"/>
        <w:bottom w:val="none" w:sz="0" w:space="0" w:color="auto"/>
        <w:right w:val="none" w:sz="0" w:space="0" w:color="auto"/>
      </w:divBdr>
    </w:div>
    <w:div w:id="392314615">
      <w:bodyDiv w:val="1"/>
      <w:marLeft w:val="0"/>
      <w:marRight w:val="0"/>
      <w:marTop w:val="0"/>
      <w:marBottom w:val="0"/>
      <w:divBdr>
        <w:top w:val="none" w:sz="0" w:space="0" w:color="auto"/>
        <w:left w:val="none" w:sz="0" w:space="0" w:color="auto"/>
        <w:bottom w:val="none" w:sz="0" w:space="0" w:color="auto"/>
        <w:right w:val="none" w:sz="0" w:space="0" w:color="auto"/>
      </w:divBdr>
    </w:div>
    <w:div w:id="1034036704">
      <w:bodyDiv w:val="1"/>
      <w:marLeft w:val="0"/>
      <w:marRight w:val="0"/>
      <w:marTop w:val="0"/>
      <w:marBottom w:val="0"/>
      <w:divBdr>
        <w:top w:val="none" w:sz="0" w:space="0" w:color="auto"/>
        <w:left w:val="none" w:sz="0" w:space="0" w:color="auto"/>
        <w:bottom w:val="none" w:sz="0" w:space="0" w:color="auto"/>
        <w:right w:val="none" w:sz="0" w:space="0" w:color="auto"/>
      </w:divBdr>
    </w:div>
    <w:div w:id="1101608886">
      <w:bodyDiv w:val="1"/>
      <w:marLeft w:val="0"/>
      <w:marRight w:val="0"/>
      <w:marTop w:val="0"/>
      <w:marBottom w:val="0"/>
      <w:divBdr>
        <w:top w:val="none" w:sz="0" w:space="0" w:color="auto"/>
        <w:left w:val="none" w:sz="0" w:space="0" w:color="auto"/>
        <w:bottom w:val="none" w:sz="0" w:space="0" w:color="auto"/>
        <w:right w:val="none" w:sz="0" w:space="0" w:color="auto"/>
      </w:divBdr>
    </w:div>
    <w:div w:id="1436904671">
      <w:bodyDiv w:val="1"/>
      <w:marLeft w:val="0"/>
      <w:marRight w:val="0"/>
      <w:marTop w:val="0"/>
      <w:marBottom w:val="0"/>
      <w:divBdr>
        <w:top w:val="none" w:sz="0" w:space="0" w:color="auto"/>
        <w:left w:val="none" w:sz="0" w:space="0" w:color="auto"/>
        <w:bottom w:val="none" w:sz="0" w:space="0" w:color="auto"/>
        <w:right w:val="none" w:sz="0" w:space="0" w:color="auto"/>
      </w:divBdr>
      <w:divsChild>
        <w:div w:id="1439449539">
          <w:marLeft w:val="0"/>
          <w:marRight w:val="0"/>
          <w:marTop w:val="0"/>
          <w:marBottom w:val="0"/>
          <w:divBdr>
            <w:top w:val="none" w:sz="0" w:space="0" w:color="auto"/>
            <w:left w:val="none" w:sz="0" w:space="0" w:color="auto"/>
            <w:bottom w:val="none" w:sz="0" w:space="0" w:color="auto"/>
            <w:right w:val="none" w:sz="0" w:space="0" w:color="auto"/>
          </w:divBdr>
          <w:divsChild>
            <w:div w:id="1030913408">
              <w:marLeft w:val="0"/>
              <w:marRight w:val="0"/>
              <w:marTop w:val="0"/>
              <w:marBottom w:val="0"/>
              <w:divBdr>
                <w:top w:val="none" w:sz="0" w:space="0" w:color="auto"/>
                <w:left w:val="none" w:sz="0" w:space="0" w:color="auto"/>
                <w:bottom w:val="none" w:sz="0" w:space="0" w:color="auto"/>
                <w:right w:val="none" w:sz="0" w:space="0" w:color="auto"/>
              </w:divBdr>
              <w:divsChild>
                <w:div w:id="1908302866">
                  <w:marLeft w:val="0"/>
                  <w:marRight w:val="0"/>
                  <w:marTop w:val="0"/>
                  <w:marBottom w:val="0"/>
                  <w:divBdr>
                    <w:top w:val="none" w:sz="0" w:space="0" w:color="auto"/>
                    <w:left w:val="none" w:sz="0" w:space="0" w:color="auto"/>
                    <w:bottom w:val="none" w:sz="0" w:space="0" w:color="auto"/>
                    <w:right w:val="none" w:sz="0" w:space="0" w:color="auto"/>
                  </w:divBdr>
                  <w:divsChild>
                    <w:div w:id="11228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01220">
          <w:marLeft w:val="0"/>
          <w:marRight w:val="0"/>
          <w:marTop w:val="0"/>
          <w:marBottom w:val="0"/>
          <w:divBdr>
            <w:top w:val="none" w:sz="0" w:space="0" w:color="auto"/>
            <w:left w:val="none" w:sz="0" w:space="0" w:color="auto"/>
            <w:bottom w:val="none" w:sz="0" w:space="0" w:color="auto"/>
            <w:right w:val="none" w:sz="0" w:space="0" w:color="auto"/>
          </w:divBdr>
          <w:divsChild>
            <w:div w:id="555095057">
              <w:marLeft w:val="0"/>
              <w:marRight w:val="0"/>
              <w:marTop w:val="0"/>
              <w:marBottom w:val="0"/>
              <w:divBdr>
                <w:top w:val="none" w:sz="0" w:space="0" w:color="auto"/>
                <w:left w:val="none" w:sz="0" w:space="0" w:color="auto"/>
                <w:bottom w:val="none" w:sz="0" w:space="0" w:color="auto"/>
                <w:right w:val="none" w:sz="0" w:space="0" w:color="auto"/>
              </w:divBdr>
              <w:divsChild>
                <w:div w:id="1438601382">
                  <w:marLeft w:val="0"/>
                  <w:marRight w:val="0"/>
                  <w:marTop w:val="0"/>
                  <w:marBottom w:val="0"/>
                  <w:divBdr>
                    <w:top w:val="none" w:sz="0" w:space="0" w:color="auto"/>
                    <w:left w:val="none" w:sz="0" w:space="0" w:color="auto"/>
                    <w:bottom w:val="none" w:sz="0" w:space="0" w:color="auto"/>
                    <w:right w:val="none" w:sz="0" w:space="0" w:color="auto"/>
                  </w:divBdr>
                  <w:divsChild>
                    <w:div w:id="21421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945350">
      <w:bodyDiv w:val="1"/>
      <w:marLeft w:val="0"/>
      <w:marRight w:val="0"/>
      <w:marTop w:val="0"/>
      <w:marBottom w:val="0"/>
      <w:divBdr>
        <w:top w:val="none" w:sz="0" w:space="0" w:color="auto"/>
        <w:left w:val="none" w:sz="0" w:space="0" w:color="auto"/>
        <w:bottom w:val="none" w:sz="0" w:space="0" w:color="auto"/>
        <w:right w:val="none" w:sz="0" w:space="0" w:color="auto"/>
      </w:divBdr>
    </w:div>
    <w:div w:id="1675650852">
      <w:bodyDiv w:val="1"/>
      <w:marLeft w:val="0"/>
      <w:marRight w:val="0"/>
      <w:marTop w:val="0"/>
      <w:marBottom w:val="0"/>
      <w:divBdr>
        <w:top w:val="none" w:sz="0" w:space="0" w:color="auto"/>
        <w:left w:val="none" w:sz="0" w:space="0" w:color="auto"/>
        <w:bottom w:val="none" w:sz="0" w:space="0" w:color="auto"/>
        <w:right w:val="none" w:sz="0" w:space="0" w:color="auto"/>
      </w:divBdr>
    </w:div>
    <w:div w:id="1728988510">
      <w:bodyDiv w:val="1"/>
      <w:marLeft w:val="0"/>
      <w:marRight w:val="0"/>
      <w:marTop w:val="0"/>
      <w:marBottom w:val="0"/>
      <w:divBdr>
        <w:top w:val="none" w:sz="0" w:space="0" w:color="auto"/>
        <w:left w:val="none" w:sz="0" w:space="0" w:color="auto"/>
        <w:bottom w:val="none" w:sz="0" w:space="0" w:color="auto"/>
        <w:right w:val="none" w:sz="0" w:space="0" w:color="auto"/>
      </w:divBdr>
    </w:div>
    <w:div w:id="1854953592">
      <w:bodyDiv w:val="1"/>
      <w:marLeft w:val="0"/>
      <w:marRight w:val="0"/>
      <w:marTop w:val="0"/>
      <w:marBottom w:val="0"/>
      <w:divBdr>
        <w:top w:val="none" w:sz="0" w:space="0" w:color="auto"/>
        <w:left w:val="none" w:sz="0" w:space="0" w:color="auto"/>
        <w:bottom w:val="none" w:sz="0" w:space="0" w:color="auto"/>
        <w:right w:val="none" w:sz="0" w:space="0" w:color="auto"/>
      </w:divBdr>
    </w:div>
    <w:div w:id="19947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A5AB1A-A74D-E549-8296-CF77AA00FA5D}">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26</TotalTime>
  <Pages>31</Pages>
  <Words>7658</Words>
  <Characters>45030</Characters>
  <Application>Microsoft Office Word</Application>
  <DocSecurity>0</DocSecurity>
  <Lines>2370</Lines>
  <Paragraphs>908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Company>
  <LinksUpToDate>false</LinksUpToDate>
  <CharactersWithSpaces>51780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עופר בהרל</dc:creator>
  <cp:keywords/>
  <dc:description/>
  <cp:lastModifiedBy>Meredith Armstrong</cp:lastModifiedBy>
  <cp:revision>4</cp:revision>
  <dcterms:created xsi:type="dcterms:W3CDTF">2024-08-29T13:42:00Z</dcterms:created>
  <dcterms:modified xsi:type="dcterms:W3CDTF">2024-08-30T08:56:00Z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7d1bf767ba21c40ed46f3b1865bdd24491e5893a5328d8d02a409570c4d84895</vt:lpwstr>
  </property>
  <property fmtid="{D5CDD505-2E9C-101B-9397-08002B2CF9AE}" pid="3" name="grammarly_documentId">
    <vt:lpwstr>documentId_9958</vt:lpwstr>
  </property>
  <property fmtid="{D5CDD505-2E9C-101B-9397-08002B2CF9AE}" pid="4" name="grammarly_documentContext">
    <vt:lpwstr>{"goals":[],"domain":"general","emotions":[],"dialect":"american"}</vt:lpwstr>
  </property>
</Properties>
</file>