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182A8" w14:textId="6926D3ED" w:rsidR="00026E1C" w:rsidRPr="00860335" w:rsidRDefault="00000000" w:rsidP="00997AC6">
      <w:pPr>
        <w:pStyle w:val="BodyText"/>
        <w:spacing w:before="120" w:after="0" w:line="360" w:lineRule="auto"/>
        <w:rPr>
          <w:rFonts w:cs="Times New Roman"/>
          <w:b/>
          <w:bCs/>
          <w:sz w:val="28"/>
          <w:szCs w:val="28"/>
        </w:rPr>
      </w:pPr>
      <w:proofErr w:type="spellStart"/>
      <w:r w:rsidRPr="00EA10D0">
        <w:rPr>
          <w:rFonts w:cs="Times New Roman"/>
          <w:b/>
          <w:bCs/>
        </w:rPr>
        <w:t>Migrantisierte</w:t>
      </w:r>
      <w:proofErr w:type="spellEnd"/>
      <w:r w:rsidRPr="00860335">
        <w:rPr>
          <w:rFonts w:cs="Times New Roman"/>
          <w:b/>
          <w:bCs/>
          <w:sz w:val="28"/>
          <w:szCs w:val="28"/>
        </w:rPr>
        <w:t xml:space="preserve"> Unterschichtungen</w:t>
      </w:r>
      <w:commentRangeStart w:id="0"/>
      <w:r w:rsidR="00997AC6" w:rsidRPr="00860335">
        <w:rPr>
          <w:rFonts w:cs="Times New Roman"/>
          <w:b/>
          <w:bCs/>
          <w:sz w:val="28"/>
          <w:szCs w:val="28"/>
        </w:rPr>
        <w:t xml:space="preserve"> </w:t>
      </w:r>
      <w:commentRangeEnd w:id="0"/>
      <w:r w:rsidR="00997AC6" w:rsidRPr="00860335">
        <w:rPr>
          <w:rStyle w:val="CommentReference"/>
          <w:rFonts w:cs="Mangal"/>
          <w:sz w:val="28"/>
          <w:szCs w:val="28"/>
        </w:rPr>
        <w:commentReference w:id="0"/>
      </w:r>
    </w:p>
    <w:p w14:paraId="028E52C8" w14:textId="355852E1" w:rsidR="00026E1C" w:rsidRPr="00EA10D0" w:rsidRDefault="00000000" w:rsidP="00997AC6">
      <w:pPr>
        <w:pStyle w:val="BodyText"/>
        <w:spacing w:before="120" w:after="0" w:line="360" w:lineRule="auto"/>
        <w:rPr>
          <w:rFonts w:cs="Times New Roman"/>
          <w:i/>
          <w:iCs/>
        </w:rPr>
      </w:pPr>
      <w:r w:rsidRPr="00EA10D0">
        <w:rPr>
          <w:rFonts w:cs="Times New Roman"/>
          <w:i/>
          <w:iCs/>
        </w:rPr>
        <w:t xml:space="preserve">Dina </w:t>
      </w:r>
      <w:proofErr w:type="spellStart"/>
      <w:r w:rsidRPr="00EA10D0">
        <w:rPr>
          <w:rFonts w:cs="Times New Roman"/>
          <w:i/>
          <w:iCs/>
        </w:rPr>
        <w:t>Bolokan</w:t>
      </w:r>
      <w:proofErr w:type="spellEnd"/>
    </w:p>
    <w:p w14:paraId="17214934" w14:textId="77777777" w:rsidR="00997AC6" w:rsidRPr="00EA10D0" w:rsidRDefault="00997AC6" w:rsidP="00997AC6">
      <w:pPr>
        <w:pStyle w:val="BodyText"/>
        <w:spacing w:before="120" w:after="0" w:line="360" w:lineRule="auto"/>
        <w:rPr>
          <w:rFonts w:cs="Times New Roman"/>
          <w:b/>
          <w:bCs/>
          <w:color w:val="000000"/>
        </w:rPr>
      </w:pPr>
    </w:p>
    <w:p w14:paraId="290A7DED" w14:textId="79E66799" w:rsidR="00026E1C" w:rsidRPr="00EA10D0" w:rsidRDefault="00000000" w:rsidP="00997AC6">
      <w:pPr>
        <w:pStyle w:val="BodyText"/>
        <w:spacing w:before="120" w:after="0" w:line="360" w:lineRule="auto"/>
        <w:rPr>
          <w:rFonts w:cs="Times New Roman"/>
          <w:b/>
          <w:bCs/>
          <w:color w:val="000000"/>
        </w:rPr>
      </w:pPr>
      <w:r w:rsidRPr="00EA10D0">
        <w:rPr>
          <w:rFonts w:cs="Times New Roman"/>
          <w:b/>
          <w:bCs/>
          <w:color w:val="000000"/>
        </w:rPr>
        <w:t>Abstract</w:t>
      </w:r>
    </w:p>
    <w:p w14:paraId="128DBA94" w14:textId="566C4A8C" w:rsidR="00026E1C" w:rsidRPr="00EA10D0" w:rsidRDefault="00000000" w:rsidP="00860335">
      <w:pPr>
        <w:pStyle w:val="BodyText"/>
        <w:spacing w:before="120" w:after="0" w:line="360" w:lineRule="auto"/>
        <w:jc w:val="both"/>
        <w:rPr>
          <w:rFonts w:cs="Times New Roman"/>
          <w:color w:val="000000"/>
        </w:rPr>
      </w:pPr>
      <w:r w:rsidRPr="00EA10D0">
        <w:rPr>
          <w:rFonts w:cs="Times New Roman"/>
          <w:color w:val="000000"/>
        </w:rPr>
        <w:t>Jährlich ziehen Hunderttausende von Saisonarbeitskräften aus den globale</w:t>
      </w:r>
      <w:ins w:id="1" w:author="Author">
        <w:r w:rsidR="00997AC6" w:rsidRPr="0090233F">
          <w:rPr>
            <w:rFonts w:cs="Times New Roman"/>
            <w:color w:val="000000"/>
          </w:rPr>
          <w:t>n</w:t>
        </w:r>
      </w:ins>
      <w:del w:id="2" w:author="Author">
        <w:r w:rsidRPr="00EA10D0" w:rsidDel="00997AC6">
          <w:rPr>
            <w:rFonts w:cs="Times New Roman"/>
            <w:color w:val="000000"/>
          </w:rPr>
          <w:delText>m</w:delText>
        </w:r>
      </w:del>
      <w:r w:rsidRPr="00EA10D0">
        <w:rPr>
          <w:rFonts w:cs="Times New Roman"/>
          <w:color w:val="000000"/>
        </w:rPr>
        <w:t xml:space="preserve"> ländlichen Peripherien in wohlhabendere europäische Länder. Diese Arbeits</w:t>
      </w:r>
      <w:del w:id="3" w:author="Author">
        <w:r w:rsidRPr="00EA10D0" w:rsidDel="00997AC6">
          <w:rPr>
            <w:rFonts w:cs="Times New Roman"/>
            <w:color w:val="000000"/>
          </w:rPr>
          <w:delText>s</w:delText>
        </w:r>
      </w:del>
      <w:r w:rsidRPr="00EA10D0">
        <w:rPr>
          <w:rFonts w:cs="Times New Roman"/>
          <w:color w:val="000000"/>
        </w:rPr>
        <w:t xml:space="preserve">migration ist für die Lebensmittelproduktion existenziell, doch die Arbeits- und Lebensbedingungen sind prekär und von Ausbeutung geprägt. Der Artikel analysiert die </w:t>
      </w:r>
      <w:proofErr w:type="spellStart"/>
      <w:r w:rsidRPr="00EA10D0">
        <w:rPr>
          <w:rFonts w:cs="Times New Roman"/>
          <w:color w:val="000000"/>
        </w:rPr>
        <w:t>migrantisierte</w:t>
      </w:r>
      <w:proofErr w:type="spellEnd"/>
      <w:r w:rsidRPr="00EA10D0">
        <w:rPr>
          <w:rFonts w:cs="Times New Roman"/>
          <w:color w:val="000000"/>
        </w:rPr>
        <w:t xml:space="preserve"> Unterschichtung im Agrarsektor und untersucht die </w:t>
      </w:r>
      <w:r w:rsidR="00487331" w:rsidRPr="00EA10D0">
        <w:rPr>
          <w:rFonts w:cs="Times New Roman"/>
          <w:color w:val="000000"/>
        </w:rPr>
        <w:t>p</w:t>
      </w:r>
      <w:r w:rsidRPr="00EA10D0">
        <w:rPr>
          <w:rFonts w:cs="Times New Roman"/>
          <w:color w:val="000000"/>
        </w:rPr>
        <w:t>olitische Ökonomie der Lebensmittelproduktion im Zusammenhang mit Globalisierung, Neoliberalismus und postkolonialen Machtverhältnissen. Durch eine postmigrantische Perspektive werden die Prozesse der Unterschichtung und Subproletarisierung beleuchtet, die Menschen in marginalisierte und vulnerabel Positionen drängen</w:t>
      </w:r>
      <w:ins w:id="4" w:author="Author">
        <w:r w:rsidR="00C74321" w:rsidRPr="00EA10D0">
          <w:rPr>
            <w:rFonts w:cs="Times New Roman"/>
            <w:color w:val="000000"/>
          </w:rPr>
          <w:t>,</w:t>
        </w:r>
      </w:ins>
      <w:r w:rsidRPr="00EA10D0">
        <w:rPr>
          <w:rFonts w:cs="Times New Roman"/>
          <w:color w:val="000000"/>
        </w:rPr>
        <w:t xml:space="preserve"> und die Notwendigkeit einer Aufwertung landwirtschaftlicher Arbeit diskutiert. </w:t>
      </w:r>
    </w:p>
    <w:p w14:paraId="623B8333" w14:textId="77777777" w:rsidR="00026E1C" w:rsidRPr="00EA10D0" w:rsidRDefault="00026E1C" w:rsidP="00997AC6">
      <w:pPr>
        <w:pStyle w:val="BodyText"/>
        <w:spacing w:before="120" w:after="0" w:line="360" w:lineRule="auto"/>
        <w:rPr>
          <w:rStyle w:val="Betont"/>
          <w:rFonts w:cs="Times New Roman"/>
        </w:rPr>
      </w:pPr>
    </w:p>
    <w:p w14:paraId="202527A7" w14:textId="38622D8D" w:rsidR="00026E1C" w:rsidRPr="00EA10D0" w:rsidDel="00C74321" w:rsidRDefault="00000000" w:rsidP="008D6398">
      <w:pPr>
        <w:pStyle w:val="BodyText"/>
        <w:spacing w:before="120" w:after="0" w:line="360" w:lineRule="auto"/>
        <w:ind w:left="720"/>
        <w:jc w:val="both"/>
        <w:rPr>
          <w:del w:id="5" w:author="Author"/>
          <w:rFonts w:cs="Times New Roman"/>
          <w:color w:val="000000"/>
        </w:rPr>
        <w:pPrChange w:id="6" w:author="Author">
          <w:pPr>
            <w:pStyle w:val="BodyText"/>
            <w:spacing w:before="120" w:after="0" w:line="360" w:lineRule="auto"/>
          </w:pPr>
        </w:pPrChange>
      </w:pPr>
      <w:r w:rsidRPr="00EA10D0">
        <w:rPr>
          <w:rStyle w:val="Betont"/>
          <w:rFonts w:cs="Times New Roman"/>
          <w:color w:val="000000"/>
        </w:rPr>
        <w:t xml:space="preserve">Wir neigen dazu, zu vergessen, dass das unterste Proletariat eines kolonisierenden Landes </w:t>
      </w:r>
    </w:p>
    <w:p w14:paraId="4C6EE944" w14:textId="3766D933" w:rsidR="00026E1C" w:rsidRPr="00EA10D0" w:rsidDel="00C74321" w:rsidRDefault="00000000" w:rsidP="008D6398">
      <w:pPr>
        <w:pStyle w:val="BodyText"/>
        <w:spacing w:before="120" w:after="0" w:line="360" w:lineRule="auto"/>
        <w:ind w:left="720"/>
        <w:jc w:val="both"/>
        <w:rPr>
          <w:del w:id="7" w:author="Author"/>
          <w:rFonts w:cs="Times New Roman"/>
          <w:color w:val="000000"/>
        </w:rPr>
        <w:pPrChange w:id="8" w:author="Author">
          <w:pPr>
            <w:pStyle w:val="BodyText"/>
            <w:spacing w:before="120" w:after="0" w:line="360" w:lineRule="auto"/>
          </w:pPr>
        </w:pPrChange>
      </w:pPr>
      <w:r w:rsidRPr="00EA10D0">
        <w:rPr>
          <w:rStyle w:val="Betont"/>
          <w:rFonts w:cs="Times New Roman"/>
          <w:color w:val="000000"/>
        </w:rPr>
        <w:t xml:space="preserve">immer auch ein Subproletariat des kolonisierten Landes hat </w:t>
      </w:r>
    </w:p>
    <w:p w14:paraId="1A0FEBBB" w14:textId="09B5E14D" w:rsidR="00C74321" w:rsidRPr="00EA10D0" w:rsidRDefault="00000000" w:rsidP="008D6398">
      <w:pPr>
        <w:pStyle w:val="BodyText"/>
        <w:spacing w:before="120" w:after="0" w:line="360" w:lineRule="auto"/>
        <w:ind w:left="720"/>
        <w:jc w:val="both"/>
        <w:rPr>
          <w:ins w:id="9" w:author="Author"/>
          <w:rStyle w:val="Betont"/>
          <w:rFonts w:cs="Times New Roman"/>
          <w:color w:val="000000"/>
        </w:rPr>
        <w:pPrChange w:id="10" w:author="Author">
          <w:pPr>
            <w:pStyle w:val="BodyText"/>
            <w:spacing w:before="120" w:after="0" w:line="360" w:lineRule="auto"/>
            <w:ind w:firstLine="720"/>
          </w:pPr>
        </w:pPrChange>
      </w:pPr>
      <w:r w:rsidRPr="00EA10D0">
        <w:rPr>
          <w:rStyle w:val="Betont"/>
          <w:rFonts w:cs="Times New Roman"/>
          <w:color w:val="000000"/>
        </w:rPr>
        <w:t>und dass diese Realität die Kolonialzeit überdauert.</w:t>
      </w:r>
      <w:r w:rsidRPr="00EA10D0">
        <w:rPr>
          <w:rStyle w:val="Funotenanker"/>
          <w:rFonts w:cs="Times New Roman"/>
          <w:color w:val="000000"/>
        </w:rPr>
        <w:footnoteReference w:id="1"/>
      </w:r>
    </w:p>
    <w:p w14:paraId="55F7A700" w14:textId="4907B1CD" w:rsidR="00026E1C" w:rsidRPr="00EA10D0" w:rsidRDefault="00000000" w:rsidP="008D6398">
      <w:pPr>
        <w:pStyle w:val="BodyText"/>
        <w:spacing w:before="120" w:after="0" w:line="360" w:lineRule="auto"/>
        <w:jc w:val="right"/>
        <w:rPr>
          <w:rFonts w:cs="Times New Roman"/>
          <w:color w:val="000000"/>
        </w:rPr>
        <w:pPrChange w:id="12" w:author="Author">
          <w:pPr>
            <w:pStyle w:val="BodyText"/>
            <w:spacing w:before="120" w:after="0" w:line="360" w:lineRule="auto"/>
          </w:pPr>
        </w:pPrChange>
      </w:pPr>
      <w:del w:id="13" w:author="Author">
        <w:r w:rsidRPr="00EA10D0" w:rsidDel="00C74321">
          <w:rPr>
            <w:rStyle w:val="Betont"/>
            <w:rFonts w:cs="Times New Roman"/>
            <w:color w:val="000000"/>
          </w:rPr>
          <w:br/>
          <w:delText xml:space="preserve">— </w:delText>
        </w:r>
      </w:del>
      <w:r w:rsidRPr="00EA10D0">
        <w:rPr>
          <w:rStyle w:val="Betont"/>
          <w:rFonts w:cs="Times New Roman"/>
          <w:color w:val="000000"/>
        </w:rPr>
        <w:t>Chris Marker (</w:t>
      </w:r>
      <w:r w:rsidR="007514B4" w:rsidRPr="00EA10D0">
        <w:rPr>
          <w:rStyle w:val="Betont"/>
          <w:rFonts w:cs="Times New Roman"/>
          <w:color w:val="000000"/>
        </w:rPr>
        <w:t>in</w:t>
      </w:r>
      <w:ins w:id="14" w:author="Author">
        <w:r w:rsidR="007514B4" w:rsidRPr="00EA10D0">
          <w:rPr>
            <w:rStyle w:val="Betont"/>
            <w:rFonts w:cs="Times New Roman"/>
            <w:color w:val="000000"/>
          </w:rPr>
          <w:t xml:space="preserve"> </w:t>
        </w:r>
      </w:ins>
      <w:del w:id="15" w:author="Author">
        <w:r w:rsidRPr="00EA10D0" w:rsidDel="00C74321">
          <w:rPr>
            <w:rStyle w:val="Betont"/>
            <w:rFonts w:cs="Times New Roman"/>
            <w:color w:val="000000"/>
          </w:rPr>
          <w:delText xml:space="preserve">in </w:delText>
        </w:r>
      </w:del>
      <w:r w:rsidRPr="00EA10D0">
        <w:rPr>
          <w:rStyle w:val="Betont"/>
          <w:rFonts w:cs="Times New Roman"/>
          <w:color w:val="000000"/>
        </w:rPr>
        <w:t>“</w:t>
      </w:r>
      <w:r w:rsidRPr="008D6398">
        <w:rPr>
          <w:rStyle w:val="Betont"/>
          <w:rFonts w:cs="Times New Roman"/>
          <w:color w:val="000000"/>
          <w:highlight w:val="yellow"/>
          <w:rPrChange w:id="16" w:author="Author">
            <w:rPr>
              <w:rStyle w:val="Betont"/>
              <w:rFonts w:cs="Times New Roman"/>
              <w:color w:val="000000"/>
            </w:rPr>
          </w:rPrChange>
        </w:rPr>
        <w:t>Le Joli Mai</w:t>
      </w:r>
      <w:r w:rsidRPr="008D6398">
        <w:rPr>
          <w:rStyle w:val="Betont"/>
          <w:rFonts w:cs="Times New Roman" w:hint="cs"/>
          <w:color w:val="000000"/>
          <w:highlight w:val="yellow"/>
          <w:rPrChange w:id="17" w:author="Author">
            <w:rPr>
              <w:rStyle w:val="Betont"/>
              <w:rFonts w:cs="Times New Roman" w:hint="cs"/>
              <w:color w:val="000000"/>
            </w:rPr>
          </w:rPrChange>
        </w:rPr>
        <w:t>”</w:t>
      </w:r>
      <w:r w:rsidRPr="008D6398">
        <w:rPr>
          <w:rStyle w:val="Betont"/>
          <w:rFonts w:cs="Times New Roman"/>
          <w:color w:val="000000"/>
          <w:highlight w:val="yellow"/>
          <w:rPrChange w:id="18" w:author="Author">
            <w:rPr>
              <w:rStyle w:val="Betont"/>
              <w:rFonts w:cs="Times New Roman"/>
              <w:color w:val="000000"/>
            </w:rPr>
          </w:rPrChange>
        </w:rPr>
        <w:t xml:space="preserve"> 1962</w:t>
      </w:r>
      <w:r w:rsidRPr="00EA10D0">
        <w:rPr>
          <w:rStyle w:val="Betont"/>
          <w:rFonts w:cs="Times New Roman"/>
          <w:color w:val="000000"/>
        </w:rPr>
        <w:t>)</w:t>
      </w:r>
    </w:p>
    <w:p w14:paraId="18CE87EA" w14:textId="77777777" w:rsidR="00026E1C" w:rsidRPr="00EA10D0" w:rsidRDefault="00026E1C" w:rsidP="00997AC6">
      <w:pPr>
        <w:pStyle w:val="BodyText"/>
        <w:spacing w:before="120" w:after="0" w:line="360" w:lineRule="auto"/>
        <w:rPr>
          <w:rStyle w:val="Betont"/>
          <w:rFonts w:cs="Times New Roman"/>
        </w:rPr>
      </w:pPr>
    </w:p>
    <w:p w14:paraId="4640D87A" w14:textId="77777777" w:rsidR="00026E1C" w:rsidRPr="00EA10D0" w:rsidRDefault="00000000" w:rsidP="00997AC6">
      <w:pPr>
        <w:pStyle w:val="BodyText"/>
        <w:spacing w:before="120" w:after="0" w:line="360" w:lineRule="auto"/>
        <w:rPr>
          <w:rFonts w:cs="Times New Roman"/>
          <w:b/>
          <w:bCs/>
          <w:color w:val="000000"/>
        </w:rPr>
      </w:pPr>
      <w:r w:rsidRPr="00EA10D0">
        <w:rPr>
          <w:rStyle w:val="Betont"/>
          <w:rFonts w:cs="Times New Roman"/>
          <w:b/>
          <w:bCs/>
          <w:i w:val="0"/>
          <w:iCs w:val="0"/>
          <w:color w:val="000000"/>
        </w:rPr>
        <w:t>1. Einleitung</w:t>
      </w:r>
    </w:p>
    <w:p w14:paraId="40BD8A33" w14:textId="5E44247C" w:rsidR="00026E1C" w:rsidRPr="00EA10D0" w:rsidRDefault="00000000" w:rsidP="00487331">
      <w:pPr>
        <w:pStyle w:val="BodyText"/>
        <w:spacing w:before="120" w:after="0" w:line="360" w:lineRule="auto"/>
        <w:jc w:val="both"/>
        <w:rPr>
          <w:rFonts w:cs="Times New Roman"/>
          <w:b/>
          <w:bCs/>
        </w:rPr>
      </w:pPr>
      <w:r w:rsidRPr="00EA10D0">
        <w:rPr>
          <w:rFonts w:cs="Times New Roman"/>
          <w:color w:val="000000"/>
        </w:rPr>
        <w:t>Hunderttausende Menschen aus den globalen ländlichen Peripherien insbesondere Europas und Nordafrikas machen sich regelmäßig auf den Weg in wohlhabendere europäische</w:t>
      </w:r>
      <w:del w:id="19" w:author="Author">
        <w:r w:rsidRPr="00EA10D0" w:rsidDel="00C74321">
          <w:rPr>
            <w:rFonts w:cs="Times New Roman"/>
            <w:color w:val="000000"/>
          </w:rPr>
          <w:delText>r</w:delText>
        </w:r>
      </w:del>
      <w:r w:rsidRPr="00EA10D0">
        <w:rPr>
          <w:rFonts w:cs="Times New Roman"/>
          <w:color w:val="000000"/>
        </w:rPr>
        <w:t xml:space="preserve"> Länder wie Deutschland, Österreich und Italien. Hier arbeiten sie für einige Wochen oder Monate in der Landwirtschaft und in der erweiterten Lebensmittelproduktion. Diese Arbeitsmigration wird immer zentraler für die Lebensmittelproduktion, doch die sozialen und strukturellen Bedingungen, unter </w:t>
      </w:r>
      <w:r w:rsidRPr="00EA10D0">
        <w:rPr>
          <w:rFonts w:cs="Times New Roman"/>
          <w:color w:val="000000"/>
        </w:rPr>
        <w:lastRenderedPageBreak/>
        <w:t>denen die Menschen agieren, sind prekär und geprägt von Ausbeutung und mangelnder sozialer Absicherung.</w:t>
      </w:r>
    </w:p>
    <w:p w14:paraId="426BA41D" w14:textId="6A8DEAB8" w:rsidR="00026E1C" w:rsidRPr="00EA10D0" w:rsidRDefault="00000000" w:rsidP="00487331">
      <w:pPr>
        <w:pStyle w:val="BodyText"/>
        <w:spacing w:before="120" w:after="0" w:line="360" w:lineRule="auto"/>
        <w:jc w:val="both"/>
        <w:rPr>
          <w:rFonts w:cs="Times New Roman"/>
          <w:b/>
          <w:bCs/>
        </w:rPr>
      </w:pPr>
      <w:r w:rsidRPr="00EA10D0">
        <w:rPr>
          <w:rFonts w:cs="Times New Roman"/>
        </w:rPr>
        <w:t xml:space="preserve">Der vorliegende Artikel widmet sich der Analyse der </w:t>
      </w:r>
      <w:proofErr w:type="spellStart"/>
      <w:r w:rsidRPr="00EA10D0">
        <w:rPr>
          <w:rFonts w:cs="Times New Roman"/>
        </w:rPr>
        <w:t>migrantisierten</w:t>
      </w:r>
      <w:proofErr w:type="spellEnd"/>
      <w:r w:rsidRPr="00EA10D0">
        <w:rPr>
          <w:rFonts w:cs="Times New Roman"/>
        </w:rPr>
        <w:t xml:space="preserve"> Unterschichtung im Agrarsektor. Er untersucht, wie diese Arbeitskräfte systematisch in marginalisierte Positionen innerhalb der globalen Arbeitsmarktstruktur</w:t>
      </w:r>
      <w:r w:rsidR="00DD1385" w:rsidRPr="00EA10D0">
        <w:rPr>
          <w:rFonts w:cs="Times New Roman"/>
        </w:rPr>
        <w:t>en</w:t>
      </w:r>
      <w:r w:rsidRPr="00EA10D0">
        <w:rPr>
          <w:rFonts w:cs="Times New Roman"/>
        </w:rPr>
        <w:t xml:space="preserve"> gedrängt werden</w:t>
      </w:r>
      <w:r w:rsidR="00C74321" w:rsidRPr="00EA10D0">
        <w:rPr>
          <w:rFonts w:cs="Times New Roman"/>
        </w:rPr>
        <w:t>,</w:t>
      </w:r>
      <w:r w:rsidRPr="00EA10D0">
        <w:rPr>
          <w:rFonts w:cs="Times New Roman"/>
        </w:rPr>
        <w:t xml:space="preserve"> und beleuchtet die politischen, ökonomischen und institutionellen Mechanismen, die ihre prekäre Lage reproduzieren. Dabei wird deutlich, dass die </w:t>
      </w:r>
      <w:proofErr w:type="spellStart"/>
      <w:r w:rsidRPr="00EA10D0">
        <w:rPr>
          <w:rFonts w:cs="Times New Roman"/>
        </w:rPr>
        <w:t>migrantisierte</w:t>
      </w:r>
      <w:proofErr w:type="spellEnd"/>
      <w:r w:rsidRPr="00EA10D0">
        <w:rPr>
          <w:rFonts w:cs="Times New Roman"/>
        </w:rPr>
        <w:t xml:space="preserve"> Arbeitskraft in einem Spannungsfeld aus Globalisierung, Neoliberalismus und postkolonialen Machtverhältnissen agiert, </w:t>
      </w:r>
      <w:proofErr w:type="gramStart"/>
      <w:r w:rsidRPr="00EA10D0">
        <w:rPr>
          <w:rFonts w:cs="Times New Roman"/>
        </w:rPr>
        <w:t>das</w:t>
      </w:r>
      <w:proofErr w:type="gramEnd"/>
      <w:r w:rsidRPr="00EA10D0">
        <w:rPr>
          <w:rFonts w:cs="Times New Roman"/>
        </w:rPr>
        <w:t xml:space="preserve"> ihre Lebens- und Arbeitsbedingungen maßgeblich determiniert.</w:t>
      </w:r>
    </w:p>
    <w:p w14:paraId="3683C15B" w14:textId="3B34E211" w:rsidR="00026E1C" w:rsidRPr="00EA10D0" w:rsidRDefault="00000000" w:rsidP="00860335">
      <w:pPr>
        <w:pStyle w:val="BodyText"/>
        <w:spacing w:before="120" w:after="0" w:line="360" w:lineRule="auto"/>
        <w:jc w:val="both"/>
        <w:rPr>
          <w:rFonts w:cs="Times New Roman"/>
          <w:b/>
          <w:bCs/>
        </w:rPr>
      </w:pPr>
      <w:r w:rsidRPr="00EA10D0">
        <w:rPr>
          <w:rFonts w:cs="Times New Roman"/>
        </w:rPr>
        <w:t xml:space="preserve">Die Covid-19-Pandemie hat diese Problematik weiter verschärft und zugleich </w:t>
      </w:r>
      <w:r w:rsidRPr="00860335">
        <w:rPr>
          <w:rFonts w:cs="Times New Roman"/>
          <w:highlight w:val="cyan"/>
        </w:rPr>
        <w:t>sichtbar</w:t>
      </w:r>
      <w:commentRangeStart w:id="20"/>
      <w:r w:rsidRPr="00EA10D0">
        <w:rPr>
          <w:rFonts w:cs="Times New Roman"/>
        </w:rPr>
        <w:t xml:space="preserve"> </w:t>
      </w:r>
      <w:commentRangeEnd w:id="20"/>
      <w:r w:rsidR="00DD1385" w:rsidRPr="00EA10D0">
        <w:rPr>
          <w:rStyle w:val="CommentReference"/>
          <w:rFonts w:cs="Mangal"/>
        </w:rPr>
        <w:commentReference w:id="20"/>
      </w:r>
      <w:r w:rsidRPr="00EA10D0">
        <w:rPr>
          <w:rFonts w:cs="Times New Roman"/>
        </w:rPr>
        <w:t xml:space="preserve">gemacht. Während die gesellschaftliche Bedeutung dieser Arbeitskräfte in den Mittelpunkt rückte, traten auch die prekären Bedingungen, unter denen sie arbeiten, unübersehbar zutage. </w:t>
      </w:r>
      <w:ins w:id="21" w:author="Author">
        <w:r w:rsidR="00860335">
          <w:rPr>
            <w:rFonts w:cs="Times New Roman"/>
          </w:rPr>
          <w:t xml:space="preserve">Weiterhin </w:t>
        </w:r>
        <w:r w:rsidR="00860335">
          <w:rPr>
            <w:rFonts w:cs="Times New Roman" w:hint="cs"/>
          </w:rPr>
          <w:t>ü</w:t>
        </w:r>
      </w:ins>
      <w:del w:id="22" w:author="Author">
        <w:r w:rsidRPr="00EA10D0" w:rsidDel="00860335">
          <w:rPr>
            <w:rFonts w:cs="Times New Roman"/>
          </w:rPr>
          <w:delText>Ü</w:delText>
        </w:r>
      </w:del>
      <w:r w:rsidRPr="00EA10D0">
        <w:rPr>
          <w:rFonts w:cs="Times New Roman"/>
        </w:rPr>
        <w:t xml:space="preserve">bersehen wird dabei jedoch, dass die Hypermobilität der </w:t>
      </w:r>
      <w:proofErr w:type="spellStart"/>
      <w:proofErr w:type="gramStart"/>
      <w:r w:rsidRPr="00EA10D0">
        <w:rPr>
          <w:rFonts w:cs="Times New Roman"/>
        </w:rPr>
        <w:t>Arbeiter:innen</w:t>
      </w:r>
      <w:proofErr w:type="spellEnd"/>
      <w:proofErr w:type="gramEnd"/>
      <w:r w:rsidRPr="00EA10D0">
        <w:rPr>
          <w:rFonts w:cs="Times New Roman"/>
        </w:rPr>
        <w:t>, die für die Stabilisierung der Arbeitsmärkte und der Nahrungsmittelproduktion in den wohlhabenden Regionen essentiell ist, gleichzeitig die landwirtschaftlichen Subsistenzstrukturen in den Herkunftsländern d</w:t>
      </w:r>
      <w:r w:rsidR="00DD1385" w:rsidRPr="00EA10D0">
        <w:rPr>
          <w:rFonts w:cs="Times New Roman"/>
        </w:rPr>
        <w:t>ies</w:t>
      </w:r>
      <w:r w:rsidRPr="00EA10D0">
        <w:rPr>
          <w:rFonts w:cs="Times New Roman"/>
        </w:rPr>
        <w:t xml:space="preserve">er </w:t>
      </w:r>
      <w:proofErr w:type="spellStart"/>
      <w:r w:rsidRPr="00EA10D0">
        <w:rPr>
          <w:rFonts w:cs="Times New Roman"/>
        </w:rPr>
        <w:t>Arbeiter:innen</w:t>
      </w:r>
      <w:proofErr w:type="spellEnd"/>
      <w:r w:rsidRPr="00EA10D0">
        <w:rPr>
          <w:rFonts w:cs="Times New Roman"/>
        </w:rPr>
        <w:t xml:space="preserve"> destabilisiert.</w:t>
      </w:r>
    </w:p>
    <w:p w14:paraId="779D8B35" w14:textId="2883349B" w:rsidR="00026E1C" w:rsidRPr="00EA10D0" w:rsidRDefault="00000000" w:rsidP="008B2720">
      <w:pPr>
        <w:pStyle w:val="BodyText"/>
        <w:spacing w:before="120" w:after="0" w:line="360" w:lineRule="auto"/>
        <w:jc w:val="both"/>
        <w:rPr>
          <w:rFonts w:cs="Times New Roman"/>
        </w:rPr>
      </w:pPr>
      <w:r w:rsidRPr="00EA10D0">
        <w:rPr>
          <w:rFonts w:cs="Times New Roman"/>
        </w:rPr>
        <w:t xml:space="preserve">Unter Einbezug einer postmigrantischen Perspektive untersucht der Artikel die Prozesse der Unterschichtung und Subproletarisierung im Kontext neoliberaler Arbeits- und Lebensverhältnisse sowie rassifizierender und </w:t>
      </w:r>
      <w:proofErr w:type="spellStart"/>
      <w:r w:rsidRPr="00EA10D0">
        <w:rPr>
          <w:rFonts w:cs="Times New Roman"/>
        </w:rPr>
        <w:t>ethnisierender</w:t>
      </w:r>
      <w:proofErr w:type="spellEnd"/>
      <w:r w:rsidRPr="00EA10D0">
        <w:rPr>
          <w:rFonts w:cs="Times New Roman"/>
        </w:rPr>
        <w:t xml:space="preserve"> Zuschreibungen. Diese Prozesse führen nicht nur zur Marginalisierung </w:t>
      </w:r>
      <w:proofErr w:type="spellStart"/>
      <w:r w:rsidRPr="00EA10D0">
        <w:rPr>
          <w:rFonts w:cs="Times New Roman"/>
        </w:rPr>
        <w:t>migrantisierter</w:t>
      </w:r>
      <w:proofErr w:type="spellEnd"/>
      <w:r w:rsidRPr="00EA10D0">
        <w:rPr>
          <w:rFonts w:cs="Times New Roman"/>
        </w:rPr>
        <w:t xml:space="preserve"> </w:t>
      </w:r>
      <w:proofErr w:type="spellStart"/>
      <w:proofErr w:type="gramStart"/>
      <w:r w:rsidRPr="00EA10D0">
        <w:rPr>
          <w:rFonts w:cs="Times New Roman"/>
        </w:rPr>
        <w:t>Landarbeiter:innen</w:t>
      </w:r>
      <w:proofErr w:type="spellEnd"/>
      <w:proofErr w:type="gramEnd"/>
      <w:r w:rsidRPr="00EA10D0">
        <w:rPr>
          <w:rFonts w:cs="Times New Roman"/>
        </w:rPr>
        <w:t xml:space="preserve">, sondern auch zur Externalisierung reproduktiver Tätigkeiten, die an Menschen in </w:t>
      </w:r>
      <w:del w:id="23" w:author="Author">
        <w:r w:rsidRPr="00EA10D0" w:rsidDel="00DD1385">
          <w:rPr>
            <w:rFonts w:cs="Times New Roman"/>
            <w:color w:val="000000"/>
          </w:rPr>
          <w:delText xml:space="preserve">globalem </w:delText>
        </w:r>
      </w:del>
      <w:ins w:id="24" w:author="Author">
        <w:r w:rsidR="00DD1385" w:rsidRPr="00EA10D0">
          <w:rPr>
            <w:rFonts w:cs="Times New Roman"/>
            <w:color w:val="000000"/>
          </w:rPr>
          <w:t xml:space="preserve">globalen </w:t>
        </w:r>
      </w:ins>
      <w:r w:rsidRPr="00EA10D0">
        <w:rPr>
          <w:rFonts w:cs="Times New Roman"/>
          <w:color w:val="000000"/>
        </w:rPr>
        <w:t>ländlichen Peripherien</w:t>
      </w:r>
      <w:r w:rsidRPr="00EA10D0">
        <w:rPr>
          <w:rFonts w:cs="Times New Roman"/>
        </w:rPr>
        <w:t xml:space="preserve"> ausgelagert werden. Die daraus resultierende Ungleichheit zeigt die Notwendigkeit</w:t>
      </w:r>
      <w:del w:id="25" w:author="Author">
        <w:r w:rsidRPr="00EA10D0" w:rsidDel="00DD1385">
          <w:rPr>
            <w:rFonts w:cs="Times New Roman"/>
          </w:rPr>
          <w:delText xml:space="preserve"> auf</w:delText>
        </w:r>
      </w:del>
      <w:r w:rsidRPr="00EA10D0">
        <w:rPr>
          <w:rFonts w:cs="Times New Roman"/>
        </w:rPr>
        <w:t>, die gesellschaftliche Verantwortung für reproduktive Tätigkeiten</w:t>
      </w:r>
      <w:ins w:id="26" w:author="Author">
        <w:r w:rsidR="008B2720">
          <w:rPr>
            <w:rFonts w:cs="Times New Roman"/>
          </w:rPr>
          <w:t>,</w:t>
        </w:r>
      </w:ins>
      <w:r w:rsidRPr="00EA10D0">
        <w:rPr>
          <w:rFonts w:cs="Times New Roman"/>
        </w:rPr>
        <w:t xml:space="preserve"> wie die Lebensmittelproduktion</w:t>
      </w:r>
      <w:ins w:id="27" w:author="Author">
        <w:r w:rsidR="008B2720">
          <w:rPr>
            <w:rFonts w:cs="Times New Roman"/>
          </w:rPr>
          <w:t>,</w:t>
        </w:r>
      </w:ins>
      <w:r w:rsidRPr="00EA10D0">
        <w:rPr>
          <w:rFonts w:cs="Times New Roman"/>
        </w:rPr>
        <w:t xml:space="preserve"> neu zu verhandeln, um eine </w:t>
      </w:r>
      <w:r w:rsidRPr="008B2720">
        <w:rPr>
          <w:rFonts w:cs="Times New Roman"/>
          <w:highlight w:val="cyan"/>
        </w:rPr>
        <w:t>gerechte</w:t>
      </w:r>
      <w:commentRangeStart w:id="28"/>
      <w:r w:rsidRPr="00EA10D0">
        <w:rPr>
          <w:rFonts w:cs="Times New Roman"/>
        </w:rPr>
        <w:t xml:space="preserve"> </w:t>
      </w:r>
      <w:commentRangeEnd w:id="28"/>
      <w:r w:rsidR="00DD1385" w:rsidRPr="00EA10D0">
        <w:rPr>
          <w:rStyle w:val="CommentReference"/>
          <w:rFonts w:cs="Mangal"/>
        </w:rPr>
        <w:commentReference w:id="28"/>
      </w:r>
      <w:r w:rsidRPr="00EA10D0">
        <w:rPr>
          <w:rFonts w:cs="Times New Roman"/>
        </w:rPr>
        <w:t>Verteilung der Sorgearbeit zu gewährleisten.</w:t>
      </w:r>
    </w:p>
    <w:p w14:paraId="71F27792" w14:textId="093F61F7" w:rsidR="00026E1C" w:rsidRPr="00EA10D0" w:rsidRDefault="00000000" w:rsidP="008B2720">
      <w:pPr>
        <w:pStyle w:val="BodyText"/>
        <w:spacing w:before="120" w:after="0" w:line="360" w:lineRule="auto"/>
        <w:jc w:val="both"/>
        <w:rPr>
          <w:rFonts w:cs="Times New Roman"/>
        </w:rPr>
      </w:pPr>
      <w:r w:rsidRPr="00EA10D0">
        <w:rPr>
          <w:rFonts w:cs="Times New Roman"/>
          <w:color w:val="000000"/>
        </w:rPr>
        <w:t>Im Folgenden werden zunächst die öffentlichen und wissenschaftlichen Debatten um Unterschichten und Unterklassen kritisch reflektiert und Prozesse der Subproletarisierung im Kontext einer postmigrantischen Gesellschaft theoretisch neu verortet. Dabei plädiere ich für eine</w:t>
      </w:r>
      <w:ins w:id="29" w:author="Author">
        <w:r w:rsidR="005524AC" w:rsidRPr="00EA10D0">
          <w:rPr>
            <w:rFonts w:cs="Times New Roman"/>
            <w:color w:val="000000"/>
          </w:rPr>
          <w:t xml:space="preserve">n postmigrantischen und transnationalen Ansatz </w:t>
        </w:r>
      </w:ins>
      <w:del w:id="30" w:author="Author">
        <w:r w:rsidRPr="00EA10D0" w:rsidDel="005524AC">
          <w:rPr>
            <w:rFonts w:cs="Times New Roman"/>
            <w:color w:val="000000"/>
          </w:rPr>
          <w:delText xml:space="preserve"> Postmigrantisierung und Transnationalisierung</w:delText>
        </w:r>
      </w:del>
      <w:ins w:id="31" w:author="Author">
        <w:r w:rsidR="005524AC" w:rsidRPr="00EA10D0">
          <w:rPr>
            <w:rFonts w:cs="Times New Roman"/>
            <w:color w:val="000000"/>
          </w:rPr>
          <w:t>in</w:t>
        </w:r>
      </w:ins>
      <w:r w:rsidRPr="00EA10D0">
        <w:rPr>
          <w:rFonts w:cs="Times New Roman"/>
          <w:color w:val="000000"/>
        </w:rPr>
        <w:t xml:space="preserve"> der Arbeits- und Industriesoziologie und diskutiere ein solches Unterfangen am Beispiel des Agrarsektors. Während die Analyseverschiebung auf ein transnationales Verständnis der Unterklassenbildung</w:t>
      </w:r>
      <w:del w:id="32" w:author="Author">
        <w:r w:rsidRPr="00EA10D0" w:rsidDel="000A4C98">
          <w:rPr>
            <w:rFonts w:cs="Times New Roman"/>
            <w:color w:val="000000"/>
          </w:rPr>
          <w:delText>-</w:delText>
        </w:r>
      </w:del>
      <w:r w:rsidRPr="00EA10D0">
        <w:rPr>
          <w:rFonts w:cs="Times New Roman"/>
          <w:color w:val="000000"/>
        </w:rPr>
        <w:t xml:space="preserve"> und -</w:t>
      </w:r>
      <w:del w:id="33" w:author="Author">
        <w:r w:rsidRPr="00EA10D0" w:rsidDel="00414F55">
          <w:rPr>
            <w:rFonts w:cs="Times New Roman"/>
            <w:color w:val="000000"/>
          </w:rPr>
          <w:delText xml:space="preserve">erhaltung </w:delText>
        </w:r>
      </w:del>
      <w:ins w:id="34" w:author="Author">
        <w:r w:rsidR="00ED159C">
          <w:rPr>
            <w:rFonts w:cs="Times New Roman"/>
            <w:color w:val="000000"/>
          </w:rPr>
          <w:t>e</w:t>
        </w:r>
        <w:r w:rsidR="00414F55" w:rsidRPr="00EA10D0">
          <w:rPr>
            <w:rFonts w:cs="Times New Roman"/>
            <w:color w:val="000000"/>
          </w:rPr>
          <w:t xml:space="preserve">rhaltung </w:t>
        </w:r>
      </w:ins>
      <w:r w:rsidRPr="00EA10D0">
        <w:rPr>
          <w:rFonts w:cs="Times New Roman"/>
          <w:color w:val="000000"/>
        </w:rPr>
        <w:t>hinaus</w:t>
      </w:r>
      <w:del w:id="35" w:author="Author">
        <w:r w:rsidRPr="00EA10D0" w:rsidDel="00C7085E">
          <w:rPr>
            <w:rFonts w:cs="Times New Roman"/>
            <w:color w:val="000000"/>
          </w:rPr>
          <w:delText xml:space="preserve"> </w:delText>
        </w:r>
      </w:del>
      <w:r w:rsidRPr="00EA10D0">
        <w:rPr>
          <w:rFonts w:cs="Times New Roman"/>
          <w:color w:val="000000"/>
        </w:rPr>
        <w:t>läuft</w:t>
      </w:r>
      <w:ins w:id="36" w:author="Author">
        <w:r w:rsidR="000A4C98" w:rsidRPr="00EA10D0">
          <w:rPr>
            <w:rFonts w:cs="Times New Roman"/>
            <w:color w:val="000000"/>
          </w:rPr>
          <w:t>,</w:t>
        </w:r>
      </w:ins>
      <w:r w:rsidRPr="00EA10D0">
        <w:rPr>
          <w:rFonts w:cs="Times New Roman"/>
          <w:color w:val="000000"/>
        </w:rPr>
        <w:t xml:space="preserve"> werden Strukturen und Prozesse historisch situiert, wodurch sich die Problemanalyse erweitert. Diese eröffnet Raum für Debatten um eine Transnationalisierung sozialer Sicherungssysteme und schlägt Wege vor, eine Aufwertung der Lebensmittelproduktion neu zu diskutieren.</w:t>
      </w:r>
    </w:p>
    <w:p w14:paraId="7DE21E09" w14:textId="77777777" w:rsidR="00026E1C" w:rsidRPr="00EA10D0" w:rsidRDefault="00026E1C" w:rsidP="008B2720">
      <w:pPr>
        <w:pStyle w:val="BodyText"/>
        <w:spacing w:before="120" w:after="0" w:line="360" w:lineRule="auto"/>
        <w:jc w:val="both"/>
        <w:rPr>
          <w:rFonts w:cs="Times New Roman"/>
          <w:color w:val="000000"/>
        </w:rPr>
      </w:pPr>
    </w:p>
    <w:p w14:paraId="66A7452A" w14:textId="77777777" w:rsidR="00026E1C" w:rsidRPr="00EA10D0" w:rsidRDefault="00000000" w:rsidP="00997AC6">
      <w:pPr>
        <w:pStyle w:val="BodyText"/>
        <w:spacing w:before="120" w:after="0" w:line="360" w:lineRule="auto"/>
        <w:rPr>
          <w:rFonts w:cs="Times New Roman"/>
          <w:b/>
          <w:bCs/>
        </w:rPr>
      </w:pPr>
      <w:r w:rsidRPr="00EA10D0">
        <w:rPr>
          <w:rFonts w:cs="Times New Roman"/>
          <w:b/>
          <w:bCs/>
        </w:rPr>
        <w:t xml:space="preserve">2. </w:t>
      </w:r>
      <w:proofErr w:type="spellStart"/>
      <w:r w:rsidRPr="00EA10D0">
        <w:rPr>
          <w:rFonts w:cs="Times New Roman"/>
          <w:b/>
          <w:bCs/>
        </w:rPr>
        <w:t>Migrantisierte</w:t>
      </w:r>
      <w:proofErr w:type="spellEnd"/>
      <w:r w:rsidRPr="00EA10D0">
        <w:rPr>
          <w:rFonts w:cs="Times New Roman"/>
          <w:b/>
          <w:bCs/>
        </w:rPr>
        <w:t xml:space="preserve"> Unterschichtung</w:t>
      </w:r>
    </w:p>
    <w:p w14:paraId="3A154CE0" w14:textId="271372D6" w:rsidR="00026E1C" w:rsidRPr="008B2720" w:rsidRDefault="00000000" w:rsidP="008B2720">
      <w:pPr>
        <w:pStyle w:val="BodyText"/>
        <w:spacing w:before="120" w:after="0" w:line="360" w:lineRule="auto"/>
        <w:jc w:val="both"/>
        <w:rPr>
          <w:rFonts w:cs="Times New Roman"/>
        </w:rPr>
      </w:pPr>
      <w:r w:rsidRPr="008B2720">
        <w:rPr>
          <w:rFonts w:cs="Times New Roman"/>
        </w:rPr>
        <w:t xml:space="preserve">In den Diskussionen über soziale Unterschichtung zeigt sich der Versuch, Ungleichheit, Ausschluss und Ausbeutung in modernen Gesellschaften zu erfassen. Begriffe wie Unterschicht, Unterklasse oder </w:t>
      </w:r>
      <w:ins w:id="37" w:author="Author">
        <w:r w:rsidR="00C7085E" w:rsidRPr="008B2720">
          <w:rPr>
            <w:rFonts w:cs="Times New Roman"/>
          </w:rPr>
          <w:t>„</w:t>
        </w:r>
      </w:ins>
      <w:proofErr w:type="spellStart"/>
      <w:r w:rsidRPr="008B2720">
        <w:rPr>
          <w:rFonts w:cs="Times New Roman"/>
        </w:rPr>
        <w:t>underclass</w:t>
      </w:r>
      <w:proofErr w:type="spellEnd"/>
      <w:ins w:id="38" w:author="Author">
        <w:r w:rsidR="00C7085E" w:rsidRPr="008B2720">
          <w:rPr>
            <w:rFonts w:cs="Times New Roman"/>
          </w:rPr>
          <w:t>“</w:t>
        </w:r>
      </w:ins>
      <w:r w:rsidRPr="008B2720">
        <w:rPr>
          <w:rFonts w:cs="Times New Roman"/>
        </w:rPr>
        <w:t xml:space="preserve"> sind nicht nur analytische Kategorien, sondern auch politisch aufgeladene Konzepte, die die Wahrnehmung marginalisierter Gruppen und ihrer Lebensbedingungen widerspiegeln. Während die klassen- und milieutheoretische Forschung in der Bundesrepublik Deutschland bis in die 1960er Jahre hinein vor allem auf soziale und ökonomische Fragestellungen fokussiert war, verschob sich </w:t>
      </w:r>
      <w:del w:id="39" w:author="Author">
        <w:r w:rsidRPr="008B2720" w:rsidDel="00C7085E">
          <w:rPr>
            <w:rFonts w:cs="Times New Roman"/>
          </w:rPr>
          <w:delText xml:space="preserve">der Schwerpunkt </w:delText>
        </w:r>
      </w:del>
      <w:r w:rsidRPr="008B2720">
        <w:rPr>
          <w:rFonts w:cs="Times New Roman"/>
        </w:rPr>
        <w:t xml:space="preserve">in den folgenden Jahrzehnten </w:t>
      </w:r>
      <w:ins w:id="40" w:author="Author">
        <w:r w:rsidR="00C7085E" w:rsidRPr="008B2720">
          <w:rPr>
            <w:rFonts w:cs="Times New Roman"/>
          </w:rPr>
          <w:t xml:space="preserve">der Schwerpunkt </w:t>
        </w:r>
      </w:ins>
      <w:r w:rsidRPr="008B2720">
        <w:rPr>
          <w:rFonts w:cs="Times New Roman"/>
        </w:rPr>
        <w:t xml:space="preserve">hin zu Themen wie Arbeitsmigration, Bildung und Wohnverhältnisse. Ab den 1990er Jahren prägten kulturalistische Perspektiven </w:t>
      </w:r>
      <w:del w:id="41" w:author="Author">
        <w:r w:rsidRPr="008B2720" w:rsidDel="00C7085E">
          <w:rPr>
            <w:rFonts w:cs="Times New Roman"/>
          </w:rPr>
          <w:delText xml:space="preserve">zunehmend </w:delText>
        </w:r>
      </w:del>
      <w:ins w:id="42" w:author="Author">
        <w:r w:rsidR="00C7085E" w:rsidRPr="008B2720">
          <w:rPr>
            <w:rFonts w:cs="Times New Roman"/>
          </w:rPr>
          <w:t>immer stärker</w:t>
        </w:r>
        <w:commentRangeStart w:id="43"/>
        <w:r w:rsidR="00C7085E" w:rsidRPr="008B2720">
          <w:rPr>
            <w:rFonts w:cs="Times New Roman"/>
          </w:rPr>
          <w:t xml:space="preserve"> </w:t>
        </w:r>
      </w:ins>
      <w:commentRangeEnd w:id="43"/>
      <w:r w:rsidR="00C7085E" w:rsidRPr="008B2720">
        <w:rPr>
          <w:rStyle w:val="CommentReference"/>
          <w:rFonts w:cs="Mangal"/>
          <w:sz w:val="24"/>
          <w:szCs w:val="24"/>
        </w:rPr>
        <w:commentReference w:id="43"/>
      </w:r>
      <w:r w:rsidRPr="008B2720">
        <w:rPr>
          <w:rFonts w:cs="Times New Roman"/>
        </w:rPr>
        <w:t>den Diskurs über gesellschaftliche und ökonomische Ursachen und Folgen einer zunehmenden Verarmung breiter Gesellschaftsschichten. Im Folgenden werden diese Auseinandersetzungen kritisch reflektiert und gesellschaftstheoretisch im Kontext einer postmigrantischen Gesellschaft neu bewertet.</w:t>
      </w:r>
      <w:del w:id="44" w:author="Author">
        <w:r w:rsidRPr="008B2720" w:rsidDel="00C7085E">
          <w:rPr>
            <w:rFonts w:cs="Times New Roman"/>
          </w:rPr>
          <w:delText xml:space="preserve"> </w:delText>
        </w:r>
      </w:del>
    </w:p>
    <w:p w14:paraId="69FB9C15" w14:textId="77777777" w:rsidR="00C7085E" w:rsidRPr="00EA10D0" w:rsidRDefault="00C7085E" w:rsidP="00997AC6">
      <w:pPr>
        <w:pStyle w:val="BodyText"/>
        <w:spacing w:before="120" w:after="0" w:line="360" w:lineRule="auto"/>
        <w:rPr>
          <w:ins w:id="45" w:author="Author"/>
          <w:rFonts w:cs="Times New Roman"/>
          <w:b/>
          <w:bCs/>
        </w:rPr>
      </w:pPr>
    </w:p>
    <w:p w14:paraId="5E330770" w14:textId="60D1C190" w:rsidR="00026E1C" w:rsidRPr="00EA10D0" w:rsidRDefault="00000000" w:rsidP="00997AC6">
      <w:pPr>
        <w:pStyle w:val="BodyText"/>
        <w:spacing w:before="120" w:after="0" w:line="360" w:lineRule="auto"/>
        <w:rPr>
          <w:rFonts w:cs="Times New Roman"/>
        </w:rPr>
      </w:pPr>
      <w:r w:rsidRPr="00EA10D0">
        <w:rPr>
          <w:rFonts w:cs="Times New Roman"/>
          <w:b/>
          <w:bCs/>
        </w:rPr>
        <w:t xml:space="preserve">2.1. Unterschicht, Unterklasse, </w:t>
      </w:r>
      <w:ins w:id="46" w:author="Author">
        <w:r w:rsidR="00C7085E" w:rsidRPr="00EA10D0">
          <w:rPr>
            <w:rFonts w:cs="Times New Roman"/>
            <w:b/>
            <w:bCs/>
          </w:rPr>
          <w:t>„</w:t>
        </w:r>
      </w:ins>
      <w:proofErr w:type="spellStart"/>
      <w:r w:rsidRPr="00EA10D0">
        <w:rPr>
          <w:rFonts w:cs="Times New Roman"/>
          <w:b/>
          <w:bCs/>
        </w:rPr>
        <w:t>underclass</w:t>
      </w:r>
      <w:proofErr w:type="spellEnd"/>
      <w:ins w:id="47" w:author="Author">
        <w:r w:rsidR="00C7085E" w:rsidRPr="00EA10D0">
          <w:rPr>
            <w:rFonts w:cs="Times New Roman"/>
            <w:b/>
            <w:bCs/>
          </w:rPr>
          <w:t>“</w:t>
        </w:r>
      </w:ins>
    </w:p>
    <w:p w14:paraId="66B13A43" w14:textId="27AE91AA" w:rsidR="00026E1C" w:rsidRPr="00EA10D0" w:rsidRDefault="00000000" w:rsidP="007D1FC8">
      <w:pPr>
        <w:pStyle w:val="BodyText"/>
        <w:spacing w:before="120" w:after="0" w:line="360" w:lineRule="auto"/>
        <w:jc w:val="both"/>
        <w:rPr>
          <w:rFonts w:cs="Times New Roman"/>
        </w:rPr>
      </w:pPr>
      <w:r w:rsidRPr="00EA10D0">
        <w:rPr>
          <w:rFonts w:cs="Times New Roman"/>
        </w:rPr>
        <w:t>In den 1980er und 1990er Jahren wurden vor allem in den USA (</w:t>
      </w:r>
      <w:commentRangeStart w:id="48"/>
      <w:commentRangeEnd w:id="48"/>
      <w:r w:rsidRPr="00EA10D0">
        <w:rPr>
          <w:rFonts w:cs="Times New Roman"/>
        </w:rPr>
        <w:commentReference w:id="48"/>
      </w:r>
      <w:r w:rsidRPr="008D6398">
        <w:rPr>
          <w:rFonts w:cs="Times New Roman"/>
          <w:highlight w:val="yellow"/>
          <w:rPrChange w:id="49" w:author="Author">
            <w:rPr>
              <w:rFonts w:cs="Times New Roman"/>
            </w:rPr>
          </w:rPrChange>
        </w:rPr>
        <w:t>Wilson 1987</w:t>
      </w:r>
      <w:r w:rsidRPr="00EA10D0">
        <w:rPr>
          <w:rFonts w:cs="Times New Roman"/>
        </w:rPr>
        <w:t>) und Großbritannien (</w:t>
      </w:r>
      <w:r w:rsidRPr="008D6398">
        <w:rPr>
          <w:rFonts w:cs="Times New Roman"/>
          <w:highlight w:val="yellow"/>
          <w:rPrChange w:id="50" w:author="Author">
            <w:rPr>
              <w:rFonts w:cs="Times New Roman"/>
            </w:rPr>
          </w:rPrChange>
        </w:rPr>
        <w:t>Field 1989, Murray 1990</w:t>
      </w:r>
      <w:commentRangeStart w:id="51"/>
      <w:commentRangeEnd w:id="51"/>
      <w:r w:rsidRPr="008D6398">
        <w:rPr>
          <w:rFonts w:cs="Times New Roman"/>
          <w:highlight w:val="yellow"/>
          <w:rPrChange w:id="52" w:author="Author">
            <w:rPr>
              <w:rFonts w:cs="Times New Roman"/>
            </w:rPr>
          </w:rPrChange>
        </w:rPr>
        <w:commentReference w:id="51"/>
      </w:r>
      <w:r w:rsidRPr="008D6398">
        <w:rPr>
          <w:rFonts w:cs="Times New Roman"/>
          <w:highlight w:val="yellow"/>
          <w:rPrChange w:id="53" w:author="Author">
            <w:rPr>
              <w:rFonts w:cs="Times New Roman"/>
            </w:rPr>
          </w:rPrChange>
        </w:rPr>
        <w:t xml:space="preserve"> </w:t>
      </w:r>
      <w:commentRangeStart w:id="54"/>
      <w:commentRangeEnd w:id="54"/>
      <w:r w:rsidRPr="008D6398">
        <w:rPr>
          <w:rFonts w:cs="Times New Roman"/>
          <w:highlight w:val="yellow"/>
          <w:rPrChange w:id="55" w:author="Author">
            <w:rPr>
              <w:rFonts w:cs="Times New Roman"/>
            </w:rPr>
          </w:rPrChange>
        </w:rPr>
        <w:commentReference w:id="54"/>
      </w:r>
      <w:commentRangeStart w:id="56"/>
      <w:commentRangeEnd w:id="56"/>
      <w:r w:rsidRPr="008D6398">
        <w:rPr>
          <w:rFonts w:cs="Times New Roman"/>
          <w:highlight w:val="yellow"/>
          <w:rPrChange w:id="57" w:author="Author">
            <w:rPr>
              <w:rFonts w:cs="Times New Roman"/>
            </w:rPr>
          </w:rPrChange>
        </w:rPr>
        <w:commentReference w:id="56"/>
      </w:r>
      <w:r w:rsidRPr="00EA10D0">
        <w:rPr>
          <w:rFonts w:cs="Times New Roman"/>
        </w:rPr>
        <w:t>) Diskussionen über eine „</w:t>
      </w:r>
      <w:proofErr w:type="spellStart"/>
      <w:r w:rsidRPr="00EA10D0">
        <w:rPr>
          <w:rFonts w:cs="Times New Roman"/>
        </w:rPr>
        <w:t>underclass</w:t>
      </w:r>
      <w:proofErr w:type="spellEnd"/>
      <w:r w:rsidRPr="00EA10D0">
        <w:rPr>
          <w:rFonts w:cs="Times New Roman"/>
        </w:rPr>
        <w:t xml:space="preserve">“ geführt, die sich kulturell von der Mehrheitsgesellschaft abspalte. Diese Sichtweise fand auch Anklang in Deutschland. </w:t>
      </w:r>
      <w:proofErr w:type="spellStart"/>
      <w:proofErr w:type="gramStart"/>
      <w:r w:rsidRPr="00EA10D0">
        <w:rPr>
          <w:rFonts w:cs="Times New Roman"/>
        </w:rPr>
        <w:t>Forscher:innen</w:t>
      </w:r>
      <w:proofErr w:type="spellEnd"/>
      <w:proofErr w:type="gramEnd"/>
      <w:r w:rsidRPr="00EA10D0">
        <w:rPr>
          <w:rFonts w:cs="Times New Roman"/>
        </w:rPr>
        <w:t xml:space="preserve"> begannen von einer sozialen Schicht der Dauerarbeitslosen (</w:t>
      </w:r>
      <w:r w:rsidRPr="008D6398">
        <w:rPr>
          <w:rFonts w:cs="Times New Roman"/>
          <w:highlight w:val="yellow"/>
          <w:rPrChange w:id="58" w:author="Author">
            <w:rPr>
              <w:rFonts w:cs="Times New Roman"/>
            </w:rPr>
          </w:rPrChange>
        </w:rPr>
        <w:t>Kronauer et al. 1993</w:t>
      </w:r>
      <w:commentRangeStart w:id="59"/>
      <w:commentRangeEnd w:id="59"/>
      <w:r w:rsidRPr="008D6398">
        <w:rPr>
          <w:rFonts w:cs="Times New Roman"/>
          <w:highlight w:val="yellow"/>
          <w:rPrChange w:id="60" w:author="Author">
            <w:rPr>
              <w:rFonts w:cs="Times New Roman"/>
            </w:rPr>
          </w:rPrChange>
        </w:rPr>
        <w:commentReference w:id="59"/>
      </w:r>
      <w:r w:rsidRPr="00EA10D0">
        <w:rPr>
          <w:rFonts w:cs="Times New Roman"/>
        </w:rPr>
        <w:t>) und der „neuen Unterschicht“ zu sprechen. Dieser sei eine „Unterschichtkultur“ immanent, die durch den Sozialstaat gefördert wird und eine „Kultur der Abhängigkeit“ und „sozialkulturelle Verarmung“ hervorbringe. Forschungsprojekte untersuchten kulturelle Unterschiede, wie im VW-Stiftungs-Programm „Das Fremde und das Eigene“ (1992–1999)</w:t>
      </w:r>
      <w:ins w:id="61" w:author="Author">
        <w:r w:rsidR="0093146E" w:rsidRPr="00EA10D0">
          <w:rPr>
            <w:rFonts w:cs="Times New Roman"/>
          </w:rPr>
          <w:t>,</w:t>
        </w:r>
      </w:ins>
      <w:r w:rsidRPr="00EA10D0">
        <w:rPr>
          <w:rFonts w:cs="Times New Roman"/>
        </w:rPr>
        <w:t xml:space="preserve"> und öffentliche Debatten um Multikulturalismus, die kulturelle Differenzen hervorhoben, verstärkten und normalisierten diese Dynamik. Stimmen wurden laut, wie die des neokonservativen Historikers Paul Nolte, demzufolge, sich die „unzivilisierten“ Mitglieder der „neuen Unterschicht“ in ihrer Lebensweise an die „bürgerliche Leitkultur“ anpassen müss</w:t>
      </w:r>
      <w:ins w:id="62" w:author="Author">
        <w:r w:rsidR="0093146E" w:rsidRPr="00EA10D0">
          <w:rPr>
            <w:rFonts w:cs="Times New Roman"/>
          </w:rPr>
          <w:t>t</w:t>
        </w:r>
      </w:ins>
      <w:r w:rsidRPr="00EA10D0">
        <w:rPr>
          <w:rFonts w:cs="Times New Roman"/>
        </w:rPr>
        <w:t xml:space="preserve">en (Nolte in </w:t>
      </w:r>
      <w:proofErr w:type="spellStart"/>
      <w:r w:rsidRPr="008D6398">
        <w:rPr>
          <w:rFonts w:cs="Times New Roman"/>
          <w:highlight w:val="yellow"/>
          <w:rPrChange w:id="63" w:author="Author">
            <w:rPr>
              <w:rFonts w:cs="Times New Roman"/>
            </w:rPr>
          </w:rPrChange>
        </w:rPr>
        <w:t>Kessl</w:t>
      </w:r>
      <w:proofErr w:type="spellEnd"/>
      <w:r w:rsidRPr="008D6398">
        <w:rPr>
          <w:rFonts w:cs="Times New Roman"/>
          <w:highlight w:val="yellow"/>
          <w:rPrChange w:id="64" w:author="Author">
            <w:rPr>
              <w:rFonts w:cs="Times New Roman"/>
            </w:rPr>
          </w:rPrChange>
        </w:rPr>
        <w:t xml:space="preserve"> 2005</w:t>
      </w:r>
      <w:r w:rsidRPr="00EA10D0">
        <w:rPr>
          <w:rFonts w:cs="Times New Roman"/>
        </w:rPr>
        <w:t xml:space="preserve">). Zu Beginn der 2000er </w:t>
      </w:r>
      <w:ins w:id="65" w:author="Author">
        <w:r w:rsidR="0093146E" w:rsidRPr="00EA10D0">
          <w:rPr>
            <w:rFonts w:cs="Times New Roman"/>
          </w:rPr>
          <w:t xml:space="preserve">Jahre </w:t>
        </w:r>
      </w:ins>
      <w:r w:rsidRPr="00EA10D0">
        <w:rPr>
          <w:rFonts w:cs="Times New Roman"/>
        </w:rPr>
        <w:t>argumentiert die neue Klassentheorie dezidiert kulturalistisch (</w:t>
      </w:r>
      <w:proofErr w:type="spellStart"/>
      <w:r w:rsidRPr="008D6398">
        <w:rPr>
          <w:rFonts w:cs="Times New Roman"/>
          <w:highlight w:val="yellow"/>
          <w:rPrChange w:id="66" w:author="Author">
            <w:rPr>
              <w:rFonts w:cs="Times New Roman"/>
            </w:rPr>
          </w:rPrChange>
        </w:rPr>
        <w:t>Kessl</w:t>
      </w:r>
      <w:proofErr w:type="spellEnd"/>
      <w:r w:rsidRPr="008D6398">
        <w:rPr>
          <w:rFonts w:cs="Times New Roman"/>
          <w:highlight w:val="yellow"/>
          <w:rPrChange w:id="67" w:author="Author">
            <w:rPr>
              <w:rFonts w:cs="Times New Roman"/>
            </w:rPr>
          </w:rPrChange>
        </w:rPr>
        <w:t xml:space="preserve"> 2005</w:t>
      </w:r>
      <w:r w:rsidRPr="00EA10D0">
        <w:rPr>
          <w:rFonts w:cs="Times New Roman"/>
        </w:rPr>
        <w:t>).</w:t>
      </w:r>
      <w:commentRangeStart w:id="68"/>
      <w:commentRangeEnd w:id="68"/>
      <w:r w:rsidRPr="00EA10D0">
        <w:rPr>
          <w:rFonts w:cs="Times New Roman"/>
        </w:rPr>
        <w:commentReference w:id="68"/>
      </w:r>
      <w:r w:rsidRPr="00EA10D0">
        <w:rPr>
          <w:rFonts w:cs="Times New Roman"/>
        </w:rPr>
        <w:t xml:space="preserve"> Der soziale Vorbehalt basiert auf der Überzeugung, dass die sogenannte neue Unterschicht den Anforderungen einer modernen Arbeits- und Leistungsgesellschaft in sozialer, kultureller und moralischer Hinsicht nicht gewachsen sei. Es wird angenommen, dass arme Menschen ihre Situation selbst verschuldet hätten und daher zu Recht sozial ausgegrenzt würden.</w:t>
      </w:r>
    </w:p>
    <w:p w14:paraId="38150FBB" w14:textId="22C31D89" w:rsidR="00026E1C" w:rsidRPr="00EA10D0" w:rsidRDefault="00000000" w:rsidP="007D1FC8">
      <w:pPr>
        <w:pStyle w:val="BodyText"/>
        <w:spacing w:before="120" w:after="0" w:line="360" w:lineRule="auto"/>
        <w:jc w:val="both"/>
        <w:rPr>
          <w:rFonts w:cs="Times New Roman"/>
        </w:rPr>
      </w:pPr>
      <w:r w:rsidRPr="00EA10D0">
        <w:rPr>
          <w:rFonts w:cs="Times New Roman"/>
        </w:rPr>
        <w:lastRenderedPageBreak/>
        <w:t>Während zunehmend kulturalistische Perspektiven in den Vordergrund der wissenschaftlichen und politischen Diskussionen rückten, problematisierten kritische Stimmen diese Sichtweisen (</w:t>
      </w:r>
      <w:r w:rsidRPr="008D6398">
        <w:rPr>
          <w:rFonts w:cs="Times New Roman"/>
          <w:highlight w:val="yellow"/>
          <w:rPrChange w:id="69" w:author="Author">
            <w:rPr>
              <w:rFonts w:cs="Times New Roman"/>
            </w:rPr>
          </w:rPrChange>
        </w:rPr>
        <w:t>Mann</w:t>
      </w:r>
      <w:commentRangeStart w:id="70"/>
      <w:commentRangeEnd w:id="70"/>
      <w:r w:rsidRPr="008D6398">
        <w:rPr>
          <w:rFonts w:cs="Times New Roman"/>
          <w:highlight w:val="yellow"/>
          <w:rPrChange w:id="71" w:author="Author">
            <w:rPr>
              <w:rFonts w:cs="Times New Roman"/>
            </w:rPr>
          </w:rPrChange>
        </w:rPr>
        <w:commentReference w:id="70"/>
      </w:r>
      <w:r w:rsidRPr="008D6398">
        <w:rPr>
          <w:rFonts w:cs="Times New Roman"/>
          <w:highlight w:val="yellow"/>
          <w:rPrChange w:id="72" w:author="Author">
            <w:rPr>
              <w:rFonts w:cs="Times New Roman"/>
            </w:rPr>
          </w:rPrChange>
        </w:rPr>
        <w:t xml:space="preserve"> 1999, XXX 2005, Altenhain et al. 2008</w:t>
      </w:r>
      <w:commentRangeStart w:id="73"/>
      <w:commentRangeEnd w:id="73"/>
      <w:r w:rsidRPr="008D6398">
        <w:rPr>
          <w:rFonts w:cs="Times New Roman"/>
          <w:highlight w:val="yellow"/>
          <w:rPrChange w:id="74" w:author="Author">
            <w:rPr>
              <w:rFonts w:cs="Times New Roman"/>
            </w:rPr>
          </w:rPrChange>
        </w:rPr>
        <w:commentReference w:id="73"/>
      </w:r>
      <w:r w:rsidRPr="008D6398">
        <w:rPr>
          <w:rFonts w:cs="Times New Roman"/>
          <w:highlight w:val="cyan"/>
          <w:rPrChange w:id="75" w:author="Author">
            <w:rPr>
              <w:rFonts w:ascii="Times New Roman" w:hAnsi="Times New Roman" w:cs="Times New Roman"/>
            </w:rPr>
          </w:rPrChange>
        </w:rPr>
        <w:t xml:space="preserve">, </w:t>
      </w:r>
      <w:commentRangeStart w:id="76"/>
      <w:commentRangeEnd w:id="76"/>
      <w:r w:rsidRPr="008D6398">
        <w:rPr>
          <w:rFonts w:cs="Times New Roman"/>
          <w:highlight w:val="cyan"/>
          <w:rPrChange w:id="77" w:author="Author">
            <w:rPr>
              <w:rFonts w:ascii="Times New Roman" w:hAnsi="Times New Roman" w:cs="Times New Roman"/>
            </w:rPr>
          </w:rPrChange>
        </w:rPr>
        <w:commentReference w:id="76"/>
      </w:r>
      <w:commentRangeStart w:id="78"/>
      <w:r w:rsidRPr="00EA10D0">
        <w:rPr>
          <w:rFonts w:cs="Times New Roman"/>
        </w:rPr>
        <w:t>)</w:t>
      </w:r>
      <w:commentRangeEnd w:id="78"/>
      <w:r w:rsidR="00AA64D9" w:rsidRPr="00EA10D0">
        <w:rPr>
          <w:rStyle w:val="CommentReference"/>
          <w:rFonts w:cs="Mangal"/>
        </w:rPr>
        <w:commentReference w:id="78"/>
      </w:r>
      <w:r w:rsidRPr="00EA10D0">
        <w:rPr>
          <w:rFonts w:cs="Times New Roman"/>
        </w:rPr>
        <w:t xml:space="preserve"> Die darin enthaltene „Armutsverachtung“ (</w:t>
      </w:r>
      <w:r w:rsidRPr="008D6398">
        <w:rPr>
          <w:rFonts w:cs="Times New Roman"/>
          <w:highlight w:val="yellow"/>
          <w:rPrChange w:id="79" w:author="Author">
            <w:rPr>
              <w:rFonts w:cs="Times New Roman"/>
            </w:rPr>
          </w:rPrChange>
        </w:rPr>
        <w:t>Cremer-Sch</w:t>
      </w:r>
      <w:r w:rsidRPr="008D6398">
        <w:rPr>
          <w:rFonts w:cs="Times New Roman" w:hint="cs"/>
          <w:highlight w:val="yellow"/>
          <w:rPrChange w:id="80" w:author="Author">
            <w:rPr>
              <w:rFonts w:cs="Times New Roman" w:hint="cs"/>
            </w:rPr>
          </w:rPrChange>
        </w:rPr>
        <w:t>ä</w:t>
      </w:r>
      <w:r w:rsidRPr="008D6398">
        <w:rPr>
          <w:rFonts w:cs="Times New Roman"/>
          <w:highlight w:val="yellow"/>
          <w:rPrChange w:id="81" w:author="Author">
            <w:rPr>
              <w:rFonts w:cs="Times New Roman"/>
            </w:rPr>
          </w:rPrChange>
        </w:rPr>
        <w:t>fer 2008</w:t>
      </w:r>
      <w:commentRangeStart w:id="82"/>
      <w:commentRangeEnd w:id="82"/>
      <w:r w:rsidRPr="008D6398">
        <w:rPr>
          <w:rFonts w:cs="Times New Roman"/>
          <w:highlight w:val="yellow"/>
          <w:rPrChange w:id="83" w:author="Author">
            <w:rPr>
              <w:rFonts w:cs="Times New Roman"/>
            </w:rPr>
          </w:rPrChange>
        </w:rPr>
        <w:commentReference w:id="82"/>
      </w:r>
      <w:r w:rsidRPr="00EA10D0">
        <w:rPr>
          <w:rFonts w:cs="Times New Roman"/>
        </w:rPr>
        <w:t xml:space="preserve">) und Kulturalisierung sozialer Probleme wurde als verkürzend und stigmatisierend betrachtet. Ebenso wurde die symbolische Gewalt dieser Diskurse kritisiert, die die Verantwortung für die schwierige Lage armer Menschen auf </w:t>
      </w:r>
      <w:del w:id="84" w:author="Author">
        <w:r w:rsidRPr="00EA10D0" w:rsidDel="0093146E">
          <w:rPr>
            <w:rFonts w:cs="Times New Roman"/>
          </w:rPr>
          <w:delText xml:space="preserve">sie </w:delText>
        </w:r>
      </w:del>
      <w:ins w:id="85" w:author="Author">
        <w:r w:rsidR="0093146E" w:rsidRPr="00EA10D0">
          <w:rPr>
            <w:rFonts w:cs="Times New Roman"/>
          </w:rPr>
          <w:t xml:space="preserve">diese </w:t>
        </w:r>
      </w:ins>
      <w:r w:rsidRPr="00EA10D0">
        <w:rPr>
          <w:rFonts w:cs="Times New Roman"/>
        </w:rPr>
        <w:t>selbst abwälzt. Entschieden abgelehnt wurden zudem die Konstruktion einer „genetischen Unterschicht“</w:t>
      </w:r>
      <w:del w:id="86" w:author="Author">
        <w:r w:rsidRPr="00EA10D0" w:rsidDel="0093146E">
          <w:rPr>
            <w:rFonts w:cs="Times New Roman"/>
          </w:rPr>
          <w:delText xml:space="preserve"> </w:delText>
        </w:r>
      </w:del>
      <w:r w:rsidRPr="00EA10D0">
        <w:rPr>
          <w:rFonts w:cs="Times New Roman"/>
        </w:rPr>
        <w:t xml:space="preserve"> (</w:t>
      </w:r>
      <w:commentRangeStart w:id="87"/>
      <w:commentRangeEnd w:id="87"/>
      <w:proofErr w:type="spellStart"/>
      <w:r w:rsidRPr="00EA10D0">
        <w:rPr>
          <w:rFonts w:cs="Times New Roman"/>
        </w:rPr>
        <w:commentReference w:id="87"/>
      </w:r>
      <w:r w:rsidRPr="008D6398">
        <w:rPr>
          <w:rFonts w:cs="Times New Roman"/>
          <w:highlight w:val="yellow"/>
          <w:rPrChange w:id="88" w:author="Author">
            <w:rPr>
              <w:rFonts w:cs="Times New Roman"/>
            </w:rPr>
          </w:rPrChange>
        </w:rPr>
        <w:t>Wollrad</w:t>
      </w:r>
      <w:proofErr w:type="spellEnd"/>
      <w:r w:rsidRPr="008D6398">
        <w:rPr>
          <w:rFonts w:cs="Times New Roman"/>
          <w:highlight w:val="yellow"/>
          <w:rPrChange w:id="89" w:author="Author">
            <w:rPr>
              <w:rFonts w:cs="Times New Roman"/>
            </w:rPr>
          </w:rPrChange>
        </w:rPr>
        <w:t xml:space="preserve"> 2008</w:t>
      </w:r>
      <w:r w:rsidRPr="007D1FC8">
        <w:rPr>
          <w:rFonts w:cs="Times New Roman"/>
        </w:rPr>
        <w:t>, 45</w:t>
      </w:r>
      <w:r w:rsidRPr="00EA10D0">
        <w:rPr>
          <w:rFonts w:cs="Times New Roman"/>
        </w:rPr>
        <w:t>) und die „</w:t>
      </w:r>
      <w:proofErr w:type="spellStart"/>
      <w:r w:rsidRPr="00EA10D0">
        <w:rPr>
          <w:rFonts w:cs="Times New Roman"/>
        </w:rPr>
        <w:t>Biologisier</w:t>
      </w:r>
      <w:ins w:id="90" w:author="Author">
        <w:r w:rsidR="0093146E" w:rsidRPr="00EA10D0">
          <w:rPr>
            <w:rFonts w:cs="Times New Roman"/>
          </w:rPr>
          <w:t>ung</w:t>
        </w:r>
      </w:ins>
      <w:proofErr w:type="spellEnd"/>
      <w:del w:id="91" w:author="Author">
        <w:r w:rsidRPr="00EA10D0" w:rsidDel="0093146E">
          <w:rPr>
            <w:rFonts w:cs="Times New Roman"/>
          </w:rPr>
          <w:delText>en</w:delText>
        </w:r>
      </w:del>
      <w:r w:rsidRPr="00EA10D0">
        <w:rPr>
          <w:rFonts w:cs="Times New Roman"/>
        </w:rPr>
        <w:t xml:space="preserve"> der neuen Unterschicht“ (</w:t>
      </w:r>
      <w:r w:rsidRPr="008D6398">
        <w:rPr>
          <w:rFonts w:cs="Times New Roman"/>
          <w:highlight w:val="yellow"/>
          <w:rPrChange w:id="92" w:author="Author">
            <w:rPr>
              <w:rFonts w:cs="Times New Roman"/>
            </w:rPr>
          </w:rPrChange>
        </w:rPr>
        <w:t>Habermann 2008</w:t>
      </w:r>
      <w:r w:rsidRPr="007D1FC8">
        <w:rPr>
          <w:rFonts w:cs="Times New Roman"/>
        </w:rPr>
        <w:t xml:space="preserve">, </w:t>
      </w:r>
      <w:del w:id="93" w:author="Author">
        <w:r w:rsidRPr="007D1FC8" w:rsidDel="0093146E">
          <w:rPr>
            <w:rFonts w:cs="Times New Roman"/>
          </w:rPr>
          <w:delText xml:space="preserve"> </w:delText>
        </w:r>
      </w:del>
      <w:r w:rsidRPr="007D1FC8">
        <w:rPr>
          <w:rFonts w:cs="Times New Roman"/>
        </w:rPr>
        <w:t>49ff</w:t>
      </w:r>
      <w:commentRangeStart w:id="94"/>
      <w:commentRangeEnd w:id="94"/>
      <w:r w:rsidRPr="007D1FC8">
        <w:rPr>
          <w:rFonts w:cs="Times New Roman"/>
        </w:rPr>
        <w:commentReference w:id="94"/>
      </w:r>
      <w:r w:rsidRPr="00EA10D0">
        <w:rPr>
          <w:rFonts w:cs="Times New Roman"/>
        </w:rPr>
        <w:t>). Der Begriff als solcher wurde als problematisch erachtet, da es sich hierbei um eine Fremdzuschreibung handelt (</w:t>
      </w:r>
      <w:proofErr w:type="spellStart"/>
      <w:r w:rsidRPr="008D6398">
        <w:rPr>
          <w:rFonts w:cs="Times New Roman"/>
          <w:highlight w:val="yellow"/>
          <w:rPrChange w:id="95" w:author="Author">
            <w:rPr>
              <w:rFonts w:cs="Times New Roman"/>
            </w:rPr>
          </w:rPrChange>
        </w:rPr>
        <w:t>Kocyba</w:t>
      </w:r>
      <w:proofErr w:type="spellEnd"/>
      <w:r w:rsidRPr="008D6398">
        <w:rPr>
          <w:rFonts w:cs="Times New Roman"/>
          <w:highlight w:val="yellow"/>
          <w:rPrChange w:id="96" w:author="Author">
            <w:rPr>
              <w:rFonts w:cs="Times New Roman"/>
            </w:rPr>
          </w:rPrChange>
        </w:rPr>
        <w:t xml:space="preserve"> 2008</w:t>
      </w:r>
      <w:r w:rsidRPr="00EA10D0">
        <w:rPr>
          <w:rFonts w:cs="Times New Roman"/>
        </w:rPr>
        <w:t>, 72</w:t>
      </w:r>
      <w:commentRangeStart w:id="97"/>
      <w:commentRangeEnd w:id="97"/>
      <w:r w:rsidRPr="00EA10D0">
        <w:rPr>
          <w:rFonts w:cs="Times New Roman"/>
        </w:rPr>
        <w:commentReference w:id="97"/>
      </w:r>
      <w:r w:rsidRPr="00EA10D0">
        <w:rPr>
          <w:rFonts w:cs="Times New Roman"/>
        </w:rPr>
        <w:t xml:space="preserve">). So bildet er keinen positiven Identifikationsrahmen für die Betroffenen, auch wenn die Grenzen der Unterklasse nach oben zu prekär Beschäftigten und nach unten zu </w:t>
      </w:r>
      <w:proofErr w:type="spellStart"/>
      <w:r w:rsidRPr="00EA10D0">
        <w:rPr>
          <w:rFonts w:cs="Times New Roman"/>
        </w:rPr>
        <w:t>illegallisierten</w:t>
      </w:r>
      <w:proofErr w:type="spellEnd"/>
      <w:r w:rsidRPr="00EA10D0">
        <w:rPr>
          <w:rFonts w:cs="Times New Roman"/>
        </w:rPr>
        <w:t xml:space="preserve"> </w:t>
      </w:r>
      <w:proofErr w:type="spellStart"/>
      <w:proofErr w:type="gramStart"/>
      <w:r w:rsidRPr="00EA10D0">
        <w:rPr>
          <w:rFonts w:cs="Times New Roman"/>
        </w:rPr>
        <w:t>Migrant:innen</w:t>
      </w:r>
      <w:proofErr w:type="spellEnd"/>
      <w:proofErr w:type="gramEnd"/>
      <w:r w:rsidRPr="00EA10D0">
        <w:rPr>
          <w:rFonts w:cs="Times New Roman"/>
        </w:rPr>
        <w:t>, obdachlosen Menschen und anderen marginalisierten Gruppen fließend sind (</w:t>
      </w:r>
      <w:r w:rsidRPr="008D6398">
        <w:rPr>
          <w:rFonts w:cs="Times New Roman"/>
          <w:highlight w:val="yellow"/>
          <w:rPrChange w:id="98" w:author="Author">
            <w:rPr>
              <w:rFonts w:cs="Times New Roman"/>
            </w:rPr>
          </w:rPrChange>
        </w:rPr>
        <w:t>D</w:t>
      </w:r>
      <w:r w:rsidRPr="008D6398">
        <w:rPr>
          <w:rFonts w:cs="Times New Roman" w:hint="cs"/>
          <w:highlight w:val="yellow"/>
          <w:rPrChange w:id="99" w:author="Author">
            <w:rPr>
              <w:rFonts w:cs="Times New Roman" w:hint="cs"/>
            </w:rPr>
          </w:rPrChange>
        </w:rPr>
        <w:t>ö</w:t>
      </w:r>
      <w:r w:rsidRPr="008D6398">
        <w:rPr>
          <w:rFonts w:cs="Times New Roman"/>
          <w:highlight w:val="yellow"/>
          <w:rPrChange w:id="100" w:author="Author">
            <w:rPr>
              <w:rFonts w:cs="Times New Roman"/>
            </w:rPr>
          </w:rPrChange>
        </w:rPr>
        <w:t>rre 2021</w:t>
      </w:r>
      <w:r w:rsidRPr="00EA10D0">
        <w:rPr>
          <w:rFonts w:cs="Times New Roman"/>
        </w:rPr>
        <w:t>).</w:t>
      </w:r>
    </w:p>
    <w:p w14:paraId="1B094849" w14:textId="1EAF3812" w:rsidR="00026E1C" w:rsidRPr="00EA10D0" w:rsidRDefault="00000000" w:rsidP="007D1FC8">
      <w:pPr>
        <w:pStyle w:val="BodyText"/>
        <w:spacing w:before="120" w:after="0" w:line="360" w:lineRule="auto"/>
        <w:jc w:val="both"/>
        <w:rPr>
          <w:rFonts w:cs="Times New Roman"/>
        </w:rPr>
      </w:pPr>
      <w:r w:rsidRPr="00EA10D0">
        <w:rPr>
          <w:rFonts w:cs="Times New Roman"/>
        </w:rPr>
        <w:t>Nichts desto trotz wird für die analytische Verwendung dieses „zwiespältigen Begriffs“ plädiert (</w:t>
      </w:r>
      <w:r w:rsidRPr="008D6398">
        <w:rPr>
          <w:rFonts w:cs="Times New Roman"/>
          <w:highlight w:val="yellow"/>
          <w:rPrChange w:id="101" w:author="Author">
            <w:rPr>
              <w:rFonts w:cs="Times New Roman"/>
            </w:rPr>
          </w:rPrChange>
        </w:rPr>
        <w:t>D</w:t>
      </w:r>
      <w:r w:rsidRPr="008D6398">
        <w:rPr>
          <w:rFonts w:cs="Times New Roman" w:hint="cs"/>
          <w:highlight w:val="yellow"/>
          <w:rPrChange w:id="102" w:author="Author">
            <w:rPr>
              <w:rFonts w:cs="Times New Roman" w:hint="cs"/>
            </w:rPr>
          </w:rPrChange>
        </w:rPr>
        <w:t>ö</w:t>
      </w:r>
      <w:r w:rsidRPr="008D6398">
        <w:rPr>
          <w:rFonts w:cs="Times New Roman"/>
          <w:highlight w:val="yellow"/>
          <w:rPrChange w:id="103" w:author="Author">
            <w:rPr>
              <w:rFonts w:cs="Times New Roman"/>
            </w:rPr>
          </w:rPrChange>
        </w:rPr>
        <w:t>rre 2015</w:t>
      </w:r>
      <w:commentRangeStart w:id="104"/>
      <w:commentRangeEnd w:id="104"/>
      <w:r w:rsidRPr="008D6398">
        <w:rPr>
          <w:rFonts w:cs="Times New Roman"/>
          <w:highlight w:val="yellow"/>
          <w:rPrChange w:id="105" w:author="Author">
            <w:rPr>
              <w:rFonts w:cs="Times New Roman"/>
            </w:rPr>
          </w:rPrChange>
        </w:rPr>
        <w:commentReference w:id="104"/>
      </w:r>
      <w:r w:rsidRPr="00EA10D0">
        <w:rPr>
          <w:rFonts w:cs="Times New Roman"/>
        </w:rPr>
        <w:t xml:space="preserve">). Gefordert wird ein epistemologischer Bruch mit Kulturalisierungen und Normalisierungen in Sozialstrukturanalysen </w:t>
      </w:r>
      <w:commentRangeStart w:id="106"/>
      <w:commentRangeEnd w:id="106"/>
      <w:r w:rsidRPr="00EA10D0">
        <w:rPr>
          <w:rFonts w:cs="Times New Roman"/>
        </w:rPr>
        <w:commentReference w:id="106"/>
      </w:r>
      <w:r w:rsidRPr="00EA10D0">
        <w:rPr>
          <w:rFonts w:cs="Times New Roman"/>
        </w:rPr>
        <w:t>(</w:t>
      </w:r>
      <w:r w:rsidRPr="008D6398">
        <w:rPr>
          <w:rFonts w:cs="Times New Roman"/>
          <w:color w:val="000000"/>
          <w:highlight w:val="yellow"/>
          <w:rPrChange w:id="107" w:author="Author">
            <w:rPr>
              <w:rFonts w:cs="Times New Roman"/>
              <w:color w:val="000000"/>
            </w:rPr>
          </w:rPrChange>
        </w:rPr>
        <w:t>Weischer</w:t>
      </w:r>
      <w:del w:id="108" w:author="Author">
        <w:r w:rsidRPr="008D6398" w:rsidDel="0093146E">
          <w:rPr>
            <w:rFonts w:cs="Times New Roman"/>
            <w:color w:val="000000"/>
            <w:highlight w:val="yellow"/>
            <w:rPrChange w:id="109" w:author="Author">
              <w:rPr>
                <w:rFonts w:cs="Times New Roman"/>
                <w:color w:val="000000"/>
              </w:rPr>
            </w:rPrChange>
          </w:rPr>
          <w:delText>,</w:delText>
        </w:r>
      </w:del>
      <w:r w:rsidRPr="008D6398">
        <w:rPr>
          <w:rFonts w:cs="Times New Roman"/>
          <w:color w:val="000000"/>
          <w:highlight w:val="yellow"/>
          <w:rPrChange w:id="110" w:author="Author">
            <w:rPr>
              <w:rFonts w:cs="Times New Roman"/>
              <w:color w:val="000000"/>
            </w:rPr>
          </w:rPrChange>
        </w:rPr>
        <w:t xml:space="preserve"> 2022</w:t>
      </w:r>
      <w:r w:rsidRPr="00EA10D0">
        <w:rPr>
          <w:rFonts w:cs="Times New Roman"/>
          <w:color w:val="000000"/>
        </w:rPr>
        <w:t>). Dabei muss eine Unterschichts-/ Unterklassenanalyse</w:t>
      </w:r>
      <w:r w:rsidRPr="00EA10D0">
        <w:rPr>
          <w:rFonts w:cs="Times New Roman"/>
        </w:rPr>
        <w:t xml:space="preserve"> den eigenen Klassismus überwinden (</w:t>
      </w:r>
      <w:del w:id="111" w:author="Author">
        <w:r w:rsidRPr="00EA10D0" w:rsidDel="0093146E">
          <w:rPr>
            <w:rFonts w:cs="Times New Roman"/>
          </w:rPr>
          <w:delText xml:space="preserve"> </w:delText>
        </w:r>
      </w:del>
      <w:commentRangeStart w:id="112"/>
      <w:commentRangeEnd w:id="112"/>
      <w:r w:rsidRPr="008D6398">
        <w:rPr>
          <w:rFonts w:cs="Times New Roman"/>
          <w:highlight w:val="yellow"/>
          <w:rPrChange w:id="113" w:author="Author">
            <w:rPr>
              <w:rFonts w:cs="Times New Roman"/>
            </w:rPr>
          </w:rPrChange>
        </w:rPr>
        <w:commentReference w:id="112"/>
      </w:r>
      <w:del w:id="114" w:author="Author">
        <w:r w:rsidRPr="008D6398" w:rsidDel="0093146E">
          <w:rPr>
            <w:rFonts w:cs="Times New Roman"/>
            <w:highlight w:val="yellow"/>
            <w:rPrChange w:id="115" w:author="Author">
              <w:rPr>
                <w:rFonts w:cs="Times New Roman"/>
              </w:rPr>
            </w:rPrChange>
          </w:rPr>
          <w:delText>(</w:delText>
        </w:r>
      </w:del>
      <w:r w:rsidRPr="008D6398">
        <w:rPr>
          <w:rFonts w:cs="Times New Roman"/>
          <w:color w:val="000000"/>
          <w:highlight w:val="yellow"/>
          <w:rPrChange w:id="116" w:author="Author">
            <w:rPr>
              <w:rFonts w:cs="Times New Roman"/>
              <w:color w:val="000000"/>
            </w:rPr>
          </w:rPrChange>
        </w:rPr>
        <w:t>Weischer</w:t>
      </w:r>
      <w:del w:id="117" w:author="Author">
        <w:r w:rsidRPr="008D6398" w:rsidDel="0093146E">
          <w:rPr>
            <w:rFonts w:cs="Times New Roman"/>
            <w:color w:val="000000"/>
            <w:highlight w:val="yellow"/>
            <w:rPrChange w:id="118" w:author="Author">
              <w:rPr>
                <w:rFonts w:cs="Times New Roman"/>
                <w:color w:val="000000"/>
              </w:rPr>
            </w:rPrChange>
          </w:rPr>
          <w:delText>,</w:delText>
        </w:r>
      </w:del>
      <w:r w:rsidRPr="008D6398">
        <w:rPr>
          <w:rFonts w:cs="Times New Roman"/>
          <w:color w:val="000000"/>
          <w:highlight w:val="yellow"/>
          <w:rPrChange w:id="119" w:author="Author">
            <w:rPr>
              <w:rFonts w:cs="Times New Roman"/>
              <w:color w:val="000000"/>
            </w:rPr>
          </w:rPrChange>
        </w:rPr>
        <w:t xml:space="preserve"> 2022</w:t>
      </w:r>
      <w:r w:rsidRPr="00EA10D0">
        <w:rPr>
          <w:rFonts w:cs="Times New Roman"/>
          <w:color w:val="000000"/>
        </w:rPr>
        <w:t xml:space="preserve">), </w:t>
      </w:r>
      <w:r w:rsidRPr="00EA10D0">
        <w:rPr>
          <w:rFonts w:cs="Times New Roman"/>
        </w:rPr>
        <w:t xml:space="preserve">die sozioökonomischen sowie politischen Ursachen von Ausgrenzung kritisch beleuchten und die </w:t>
      </w:r>
      <w:proofErr w:type="spellStart"/>
      <w:proofErr w:type="gramStart"/>
      <w:r w:rsidRPr="00EA10D0">
        <w:rPr>
          <w:rFonts w:cs="Times New Roman"/>
        </w:rPr>
        <w:t>Nutznieser:innen</w:t>
      </w:r>
      <w:proofErr w:type="spellEnd"/>
      <w:proofErr w:type="gramEnd"/>
      <w:r w:rsidRPr="00EA10D0">
        <w:rPr>
          <w:rFonts w:cs="Times New Roman"/>
        </w:rPr>
        <w:t xml:space="preserve"> von </w:t>
      </w:r>
      <w:del w:id="120" w:author="Author">
        <w:r w:rsidRPr="00EA10D0" w:rsidDel="0093146E">
          <w:rPr>
            <w:rFonts w:cs="Times New Roman"/>
          </w:rPr>
          <w:delText>Auschliessungs</w:delText>
        </w:r>
      </w:del>
      <w:ins w:id="121" w:author="Author">
        <w:r w:rsidR="0093146E" w:rsidRPr="00EA10D0">
          <w:rPr>
            <w:rFonts w:cs="Times New Roman"/>
          </w:rPr>
          <w:t>Ausschließungs</w:t>
        </w:r>
      </w:ins>
      <w:r w:rsidRPr="00EA10D0">
        <w:rPr>
          <w:rFonts w:cs="Times New Roman"/>
        </w:rPr>
        <w:t>prozessen beschreiben (</w:t>
      </w:r>
      <w:r w:rsidRPr="008D6398">
        <w:rPr>
          <w:rFonts w:cs="Times New Roman"/>
          <w:highlight w:val="yellow"/>
          <w:rPrChange w:id="122" w:author="Author">
            <w:rPr>
              <w:rFonts w:cs="Times New Roman"/>
            </w:rPr>
          </w:rPrChange>
        </w:rPr>
        <w:t>D</w:t>
      </w:r>
      <w:r w:rsidRPr="008D6398">
        <w:rPr>
          <w:rFonts w:cs="Times New Roman" w:hint="cs"/>
          <w:highlight w:val="yellow"/>
          <w:rPrChange w:id="123" w:author="Author">
            <w:rPr>
              <w:rFonts w:cs="Times New Roman" w:hint="cs"/>
            </w:rPr>
          </w:rPrChange>
        </w:rPr>
        <w:t>ö</w:t>
      </w:r>
      <w:r w:rsidRPr="008D6398">
        <w:rPr>
          <w:rFonts w:cs="Times New Roman"/>
          <w:highlight w:val="yellow"/>
          <w:rPrChange w:id="124" w:author="Author">
            <w:rPr>
              <w:rFonts w:cs="Times New Roman"/>
            </w:rPr>
          </w:rPrChange>
        </w:rPr>
        <w:t>rre 2021</w:t>
      </w:r>
      <w:r w:rsidRPr="00EA10D0">
        <w:rPr>
          <w:rFonts w:cs="Times New Roman"/>
        </w:rPr>
        <w:t>).</w:t>
      </w:r>
      <w:commentRangeStart w:id="125"/>
      <w:commentRangeEnd w:id="125"/>
      <w:r w:rsidRPr="00EA10D0">
        <w:rPr>
          <w:rFonts w:cs="Times New Roman"/>
        </w:rPr>
        <w:commentReference w:id="125"/>
      </w:r>
      <w:r w:rsidRPr="00EA10D0">
        <w:rPr>
          <w:rFonts w:cs="Times New Roman"/>
        </w:rPr>
        <w:t xml:space="preserve"> Solch einem Verständnis zufolge, handelt es sich bei der Unterklasse um eine gesellschaftliche Gruppe, die durch politische und soziale Mechanismen in einer prekären und marginalisierten Position gehalten wird. Diese Gruppe ist nicht klar abgrenzbar und umfasst Menschen, die sowohl arbeitslos sind, also auch jene, die in unsicheren und schlecht bezahlten Beschäftigungsverhältnissen stehen und vom „Zugang zu Reproduktionsmitteln“ ausgeschlossen sind (</w:t>
      </w:r>
      <w:r w:rsidRPr="008D6398">
        <w:rPr>
          <w:rFonts w:cs="Times New Roman"/>
          <w:highlight w:val="yellow"/>
          <w:rPrChange w:id="126" w:author="Author">
            <w:rPr>
              <w:rFonts w:cs="Times New Roman"/>
            </w:rPr>
          </w:rPrChange>
        </w:rPr>
        <w:t>D</w:t>
      </w:r>
      <w:r w:rsidRPr="008D6398">
        <w:rPr>
          <w:rFonts w:cs="Times New Roman" w:hint="cs"/>
          <w:highlight w:val="yellow"/>
          <w:rPrChange w:id="127" w:author="Author">
            <w:rPr>
              <w:rFonts w:cs="Times New Roman" w:hint="cs"/>
            </w:rPr>
          </w:rPrChange>
        </w:rPr>
        <w:t>ö</w:t>
      </w:r>
      <w:r w:rsidRPr="008D6398">
        <w:rPr>
          <w:rFonts w:cs="Times New Roman"/>
          <w:highlight w:val="yellow"/>
          <w:rPrChange w:id="128" w:author="Author">
            <w:rPr>
              <w:rFonts w:cs="Times New Roman"/>
            </w:rPr>
          </w:rPrChange>
        </w:rPr>
        <w:t>rre 2021</w:t>
      </w:r>
      <w:r w:rsidRPr="00EA10D0">
        <w:rPr>
          <w:rFonts w:cs="Times New Roman"/>
        </w:rPr>
        <w:t>). Dazu zählen auch die sogenannten Working Poor (</w:t>
      </w:r>
      <w:r w:rsidRPr="008D6398">
        <w:rPr>
          <w:rFonts w:cs="Times New Roman"/>
          <w:highlight w:val="yellow"/>
          <w:rPrChange w:id="129" w:author="Author">
            <w:rPr>
              <w:rFonts w:cs="Times New Roman"/>
            </w:rPr>
          </w:rPrChange>
        </w:rPr>
        <w:t>Ritter 2024</w:t>
      </w:r>
      <w:commentRangeStart w:id="130"/>
      <w:commentRangeEnd w:id="130"/>
      <w:r w:rsidRPr="008D6398">
        <w:rPr>
          <w:rFonts w:cs="Times New Roman"/>
          <w:highlight w:val="yellow"/>
          <w:rPrChange w:id="131" w:author="Author">
            <w:rPr>
              <w:rFonts w:cs="Times New Roman"/>
            </w:rPr>
          </w:rPrChange>
        </w:rPr>
        <w:commentReference w:id="130"/>
      </w:r>
      <w:r w:rsidRPr="00EA10D0">
        <w:rPr>
          <w:rFonts w:cs="Times New Roman"/>
        </w:rPr>
        <w:t>), d.h. Menschen, die trotz regelmäßiger Erwerbsarbeit in mit</w:t>
      </w:r>
      <w:del w:id="132" w:author="Author">
        <w:r w:rsidRPr="00EA10D0" w:rsidDel="00791CEE">
          <w:rPr>
            <w:rFonts w:cs="Times New Roman"/>
          </w:rPr>
          <w:delText xml:space="preserve"> </w:delText>
        </w:r>
      </w:del>
      <w:r w:rsidRPr="00EA10D0">
        <w:rPr>
          <w:rFonts w:cs="Times New Roman"/>
        </w:rPr>
        <w:t>unter mehreren Anstellungsverhältnissen, dennoch unterhalb der Armutsgrenze leben. Im Jahre 2022 galten 16,8 Prozent und damit 14,4 Millionen der permanent in Deutschland lebenden Menschen als einkommensarm (</w:t>
      </w:r>
      <w:r w:rsidRPr="008D6398">
        <w:rPr>
          <w:rFonts w:cs="Times New Roman"/>
          <w:highlight w:val="yellow"/>
          <w:rPrChange w:id="133" w:author="Author">
            <w:rPr>
              <w:rFonts w:cs="Times New Roman"/>
            </w:rPr>
          </w:rPrChange>
        </w:rPr>
        <w:t>Pieper und Schneider 2024</w:t>
      </w:r>
      <w:commentRangeStart w:id="134"/>
      <w:commentRangeEnd w:id="134"/>
      <w:r w:rsidRPr="008D6398">
        <w:rPr>
          <w:rFonts w:cs="Times New Roman"/>
          <w:highlight w:val="yellow"/>
          <w:rPrChange w:id="135" w:author="Author">
            <w:rPr>
              <w:rFonts w:cs="Times New Roman"/>
            </w:rPr>
          </w:rPrChange>
        </w:rPr>
        <w:commentReference w:id="134"/>
      </w:r>
      <w:r w:rsidRPr="00EA10D0">
        <w:rPr>
          <w:rFonts w:cs="Times New Roman"/>
        </w:rPr>
        <w:t xml:space="preserve">). </w:t>
      </w:r>
    </w:p>
    <w:p w14:paraId="4E26D9B5" w14:textId="3FD55DA6" w:rsidR="00026E1C" w:rsidRPr="00EA10D0" w:rsidRDefault="00791CEE" w:rsidP="00FA4684">
      <w:pPr>
        <w:pStyle w:val="BodyText"/>
        <w:spacing w:before="120" w:after="0" w:line="360" w:lineRule="auto"/>
        <w:jc w:val="both"/>
        <w:rPr>
          <w:rFonts w:cs="Times New Roman"/>
        </w:rPr>
      </w:pPr>
      <w:r w:rsidRPr="00EA10D0">
        <w:rPr>
          <w:rFonts w:cs="Times New Roman"/>
        </w:rPr>
        <w:t>Des Weiteren bedarf es eines stärkeren Fokus auf intersektionale (</w:t>
      </w:r>
      <w:r w:rsidRPr="00FA4684">
        <w:rPr>
          <w:rFonts w:cs="Times New Roman"/>
          <w:highlight w:val="yellow"/>
        </w:rPr>
        <w:t>Crenshaw 1989</w:t>
      </w:r>
      <w:commentRangeStart w:id="136"/>
      <w:commentRangeEnd w:id="136"/>
      <w:r w:rsidRPr="00FA4684">
        <w:rPr>
          <w:rFonts w:cs="Times New Roman"/>
          <w:highlight w:val="yellow"/>
        </w:rPr>
        <w:commentReference w:id="136"/>
      </w:r>
      <w:r w:rsidRPr="00EA10D0">
        <w:rPr>
          <w:rFonts w:cs="Times New Roman"/>
        </w:rPr>
        <w:t xml:space="preserve">) Ausschlussmechanismen, wie sie u.a. </w:t>
      </w:r>
      <w:r w:rsidRPr="00FA4684">
        <w:rPr>
          <w:rFonts w:cs="Times New Roman"/>
          <w:highlight w:val="yellow"/>
        </w:rPr>
        <w:t>Gisela Notz (2004)</w:t>
      </w:r>
      <w:r w:rsidRPr="00EA10D0">
        <w:rPr>
          <w:rFonts w:cs="Times New Roman"/>
        </w:rPr>
        <w:t xml:space="preserve"> beschreibt. Dabei argumentiert sie, dass moderne </w:t>
      </w:r>
      <w:proofErr w:type="spellStart"/>
      <w:proofErr w:type="gramStart"/>
      <w:r w:rsidRPr="00EA10D0">
        <w:rPr>
          <w:rFonts w:cs="Times New Roman"/>
        </w:rPr>
        <w:t>Dienstbot:innenmodelle</w:t>
      </w:r>
      <w:proofErr w:type="spellEnd"/>
      <w:proofErr w:type="gramEnd"/>
      <w:r w:rsidRPr="00EA10D0">
        <w:rPr>
          <w:rFonts w:cs="Times New Roman"/>
        </w:rPr>
        <w:t xml:space="preserve"> zu einer neuen Form der Unterschichtung führen, wobei insbesondere </w:t>
      </w:r>
      <w:proofErr w:type="spellStart"/>
      <w:r w:rsidRPr="00EA10D0">
        <w:rPr>
          <w:rFonts w:cs="Times New Roman"/>
        </w:rPr>
        <w:t>Migrant:innen</w:t>
      </w:r>
      <w:proofErr w:type="spellEnd"/>
      <w:r w:rsidRPr="00EA10D0">
        <w:rPr>
          <w:rFonts w:cs="Times New Roman"/>
        </w:rPr>
        <w:t xml:space="preserve"> betroffen sind, die unter prekären Bedingungen in Haushalten arbeiten. Solch ein Modell verstärkt nicht nur ökonomische Ungleichheiten, es bringt auch neue geschlechterspezifische Ungerechtigkeiten mit sich, da vor allem Frauen aus der Mittelschicht von dieser Form der Arbeit profitieren, während migrantische Frauen ausgebeutet werden (</w:t>
      </w:r>
      <w:r w:rsidRPr="00FA4684">
        <w:rPr>
          <w:rFonts w:cs="Times New Roman"/>
          <w:highlight w:val="yellow"/>
        </w:rPr>
        <w:t>Notz 2004</w:t>
      </w:r>
      <w:r w:rsidRPr="00EA10D0">
        <w:rPr>
          <w:rFonts w:cs="Times New Roman"/>
        </w:rPr>
        <w:t>).</w:t>
      </w:r>
      <w:commentRangeStart w:id="137"/>
      <w:commentRangeEnd w:id="137"/>
      <w:r w:rsidRPr="00EA10D0">
        <w:rPr>
          <w:rFonts w:cs="Times New Roman"/>
        </w:rPr>
        <w:commentReference w:id="137"/>
      </w:r>
      <w:r w:rsidRPr="00EA10D0">
        <w:rPr>
          <w:rFonts w:cs="Times New Roman"/>
        </w:rPr>
        <w:t xml:space="preserve"> </w:t>
      </w:r>
      <w:r w:rsidRPr="00EA10D0">
        <w:rPr>
          <w:rFonts w:cs="Times New Roman"/>
        </w:rPr>
        <w:lastRenderedPageBreak/>
        <w:t xml:space="preserve">Damit wird zweierlei deutlich: Ausgrenzungsmechanismen müssen im Kontext von Mehrfachdiskriminierungen analysiert werden, und eine fundierte Sozialstrukturanalyse bedarf einer </w:t>
      </w:r>
      <w:proofErr w:type="spellStart"/>
      <w:r w:rsidRPr="00EA10D0">
        <w:rPr>
          <w:rFonts w:cs="Times New Roman"/>
        </w:rPr>
        <w:t>migrantionstheoretischen</w:t>
      </w:r>
      <w:proofErr w:type="spellEnd"/>
      <w:r w:rsidRPr="00EA10D0">
        <w:rPr>
          <w:rFonts w:cs="Times New Roman"/>
        </w:rPr>
        <w:t xml:space="preserve"> Einbettung, die dem Umstand Rechnung trägt, dass sich Arbeits- und Lebensverhältnisse durch jahrzehntelange Migrationsprozesse, durch zunehmende Globalisierung und durch die Transnationalisierung der Arbeit verändert haben.</w:t>
      </w:r>
    </w:p>
    <w:p w14:paraId="6DD97333" w14:textId="77777777" w:rsidR="00791CEE" w:rsidRPr="00EA10D0" w:rsidRDefault="00791CEE" w:rsidP="00997AC6">
      <w:pPr>
        <w:pStyle w:val="BodyText"/>
        <w:spacing w:before="120" w:after="0" w:line="360" w:lineRule="auto"/>
        <w:rPr>
          <w:rFonts w:cs="Times New Roman"/>
        </w:rPr>
      </w:pPr>
    </w:p>
    <w:p w14:paraId="437ACFA4" w14:textId="77777777" w:rsidR="00026E1C" w:rsidRPr="00EA10D0" w:rsidRDefault="00000000" w:rsidP="00997AC6">
      <w:pPr>
        <w:pStyle w:val="BodyText"/>
        <w:spacing w:before="120" w:after="0" w:line="360" w:lineRule="auto"/>
        <w:rPr>
          <w:rFonts w:cs="Times New Roman"/>
        </w:rPr>
      </w:pPr>
      <w:r w:rsidRPr="00EA10D0">
        <w:rPr>
          <w:rFonts w:cs="Times New Roman"/>
          <w:b/>
          <w:bCs/>
        </w:rPr>
        <w:t>2.2. Postmigrantische Gesellschaft und Unterschichtung</w:t>
      </w:r>
    </w:p>
    <w:p w14:paraId="597CAD14" w14:textId="77777777" w:rsidR="00026E1C" w:rsidRPr="00EA10D0" w:rsidRDefault="00000000" w:rsidP="00FA4684">
      <w:pPr>
        <w:pStyle w:val="BodyText"/>
        <w:spacing w:before="120" w:after="0" w:line="360" w:lineRule="auto"/>
        <w:jc w:val="both"/>
        <w:rPr>
          <w:rFonts w:cs="Times New Roman"/>
        </w:rPr>
      </w:pPr>
      <w:r w:rsidRPr="00EA10D0">
        <w:rPr>
          <w:rFonts w:cs="Times New Roman"/>
        </w:rPr>
        <w:t xml:space="preserve">Parallel zur Kulturalisierung in der klassen- und milieutheoretischen Forschung betonten </w:t>
      </w:r>
      <w:proofErr w:type="spellStart"/>
      <w:proofErr w:type="gramStart"/>
      <w:r w:rsidRPr="00EA10D0">
        <w:rPr>
          <w:rFonts w:cs="Times New Roman"/>
        </w:rPr>
        <w:t>Autor:innen</w:t>
      </w:r>
      <w:proofErr w:type="spellEnd"/>
      <w:proofErr w:type="gramEnd"/>
      <w:r w:rsidRPr="00EA10D0">
        <w:rPr>
          <w:rFonts w:cs="Times New Roman"/>
        </w:rPr>
        <w:t xml:space="preserve"> aus den Bereichen der Autonomie der Migration und der postkolonialen Sozialwissenschaften die Bedeutung von Migration als zentrale Analysekategorie. Anstelle von Unterklassen und Unterschichten zu sprechen, konzentrierten sie sich auf die Konzepte der Unterschichtung, Unterklassenbildung und Subproletarisierung, um den Fokus auf strukturelle Aspekte zu lenken. Dieser Ansatz ermöglichte eine Abkehr von Fremdzuschreibungen hin zu Perspektiven, die mehr Handlungsmacht und Selbstbestimmung betonen.</w:t>
      </w:r>
    </w:p>
    <w:p w14:paraId="1F08C4B0" w14:textId="19D9FD9D" w:rsidR="00026E1C" w:rsidRPr="00EA10D0" w:rsidRDefault="00000000" w:rsidP="00FA4684">
      <w:pPr>
        <w:pStyle w:val="BodyText"/>
        <w:spacing w:before="120" w:after="0" w:line="360" w:lineRule="auto"/>
        <w:jc w:val="both"/>
        <w:rPr>
          <w:rFonts w:cs="Times New Roman"/>
        </w:rPr>
      </w:pPr>
      <w:r w:rsidRPr="00EA10D0">
        <w:rPr>
          <w:rFonts w:cs="Times New Roman"/>
        </w:rPr>
        <w:t xml:space="preserve">Die Analyse deutscher Arbeitsmigrationspolitik führt Kien </w:t>
      </w:r>
      <w:proofErr w:type="spellStart"/>
      <w:r w:rsidRPr="00EA10D0">
        <w:rPr>
          <w:rFonts w:cs="Times New Roman"/>
        </w:rPr>
        <w:t>Nghi</w:t>
      </w:r>
      <w:proofErr w:type="spellEnd"/>
      <w:r w:rsidRPr="00EA10D0">
        <w:rPr>
          <w:rFonts w:cs="Times New Roman"/>
        </w:rPr>
        <w:t xml:space="preserve"> </w:t>
      </w:r>
      <w:r w:rsidRPr="008D6398">
        <w:rPr>
          <w:rFonts w:cs="Times New Roman"/>
          <w:highlight w:val="yellow"/>
          <w:rPrChange w:id="138" w:author="Author">
            <w:rPr>
              <w:rFonts w:cs="Times New Roman"/>
            </w:rPr>
          </w:rPrChange>
        </w:rPr>
        <w:t>Ha (2003</w:t>
      </w:r>
      <w:commentRangeStart w:id="139"/>
      <w:commentRangeEnd w:id="139"/>
      <w:r w:rsidRPr="008D6398">
        <w:rPr>
          <w:rFonts w:cs="Times New Roman"/>
          <w:highlight w:val="yellow"/>
          <w:rPrChange w:id="140" w:author="Author">
            <w:rPr>
              <w:rFonts w:cs="Times New Roman"/>
            </w:rPr>
          </w:rPrChange>
        </w:rPr>
        <w:commentReference w:id="139"/>
      </w:r>
      <w:r w:rsidRPr="00EA10D0">
        <w:rPr>
          <w:rFonts w:cs="Times New Roman"/>
        </w:rPr>
        <w:t xml:space="preserve">) dazu, von einer „migrantischen Unterschichtung“ zu sprechen. Diese beschreibt die systematische Platzierung von </w:t>
      </w:r>
      <w:proofErr w:type="spellStart"/>
      <w:proofErr w:type="gramStart"/>
      <w:r w:rsidRPr="00EA10D0">
        <w:rPr>
          <w:rFonts w:cs="Times New Roman"/>
        </w:rPr>
        <w:t>Migrant:innen</w:t>
      </w:r>
      <w:proofErr w:type="spellEnd"/>
      <w:proofErr w:type="gramEnd"/>
      <w:r w:rsidRPr="00EA10D0">
        <w:rPr>
          <w:rFonts w:cs="Times New Roman"/>
        </w:rPr>
        <w:t xml:space="preserve"> in niedrig qualifizierte, schlecht bezahlte und oft gefährliche Arbeitsplätze. Dies führt zu ihrer sozialen und wirtschaftlichen Marginalisierung, während deutsche </w:t>
      </w:r>
      <w:proofErr w:type="spellStart"/>
      <w:proofErr w:type="gramStart"/>
      <w:r w:rsidRPr="00EA10D0">
        <w:rPr>
          <w:rFonts w:cs="Times New Roman"/>
        </w:rPr>
        <w:t>Arbeitnehmer:innen</w:t>
      </w:r>
      <w:proofErr w:type="spellEnd"/>
      <w:proofErr w:type="gramEnd"/>
      <w:r w:rsidRPr="00EA10D0">
        <w:rPr>
          <w:rFonts w:cs="Times New Roman"/>
        </w:rPr>
        <w:t xml:space="preserve"> von besseren Aufstiegschancen profitieren können. Dabei arbeitet Ha die historischen Wurzeln dieser Praxis heraus und betont die darin enthaltenen kolonialen Mustern: Beginnend in der Kaiserzeit und im Rahmen einer Politik der „inneren Kolonialisierung“ wurden gezielt Arbeitskräfte aus Osteuropa angeworben und überausgebeutet sowie durch institutionalisierte Rotationsregime zur </w:t>
      </w:r>
      <w:del w:id="141" w:author="Author">
        <w:r w:rsidRPr="00EA10D0" w:rsidDel="008B26F1">
          <w:rPr>
            <w:rFonts w:cs="Times New Roman"/>
          </w:rPr>
          <w:delText>regelmässigen</w:delText>
        </w:r>
      </w:del>
      <w:ins w:id="142" w:author="Author">
        <w:r w:rsidR="008B26F1" w:rsidRPr="00EA10D0">
          <w:rPr>
            <w:rFonts w:cs="Times New Roman"/>
          </w:rPr>
          <w:t>regelmäßigen</w:t>
        </w:r>
      </w:ins>
      <w:r w:rsidRPr="00EA10D0">
        <w:rPr>
          <w:rFonts w:cs="Times New Roman"/>
        </w:rPr>
        <w:t xml:space="preserve"> Ausreise gezwungen. In den 1960er Jahren setzte sich die Ausbeutung mit der Anwerbung von </w:t>
      </w:r>
      <w:proofErr w:type="spellStart"/>
      <w:proofErr w:type="gramStart"/>
      <w:r w:rsidRPr="00EA10D0">
        <w:rPr>
          <w:rFonts w:cs="Times New Roman"/>
        </w:rPr>
        <w:t>Gastarbeiter:innen</w:t>
      </w:r>
      <w:proofErr w:type="spellEnd"/>
      <w:proofErr w:type="gramEnd"/>
      <w:r w:rsidRPr="00EA10D0">
        <w:rPr>
          <w:rFonts w:cs="Times New Roman"/>
        </w:rPr>
        <w:t xml:space="preserve"> fort, die ebenfalls unter prekären Bedingungen arbeiteten. Diese koloniale Logik findet sich heute in rechtlichen Strukturen</w:t>
      </w:r>
      <w:ins w:id="143" w:author="Author">
        <w:r w:rsidR="00FA4684">
          <w:rPr>
            <w:rFonts w:cs="Times New Roman"/>
          </w:rPr>
          <w:t>,</w:t>
        </w:r>
      </w:ins>
      <w:r w:rsidRPr="00EA10D0">
        <w:rPr>
          <w:rFonts w:cs="Times New Roman"/>
        </w:rPr>
        <w:t xml:space="preserve"> </w:t>
      </w:r>
      <w:r w:rsidRPr="00EA10D0">
        <w:rPr>
          <w:rFonts w:cs="Times New Roman"/>
          <w:color w:val="000000"/>
        </w:rPr>
        <w:t>wie die</w:t>
      </w:r>
      <w:del w:id="144" w:author="Author">
        <w:r w:rsidRPr="00EA10D0" w:rsidDel="00FA4684">
          <w:rPr>
            <w:rFonts w:cs="Times New Roman"/>
            <w:color w:val="000000"/>
          </w:rPr>
          <w:delText>,</w:delText>
        </w:r>
      </w:del>
      <w:r w:rsidRPr="00EA10D0">
        <w:rPr>
          <w:rFonts w:cs="Times New Roman"/>
          <w:color w:val="000000"/>
        </w:rPr>
        <w:t xml:space="preserve"> des Inländerprimats, </w:t>
      </w:r>
      <w:del w:id="145" w:author="Author">
        <w:r w:rsidRPr="00EA10D0" w:rsidDel="008B26F1">
          <w:rPr>
            <w:rFonts w:cs="Times New Roman"/>
            <w:color w:val="000000"/>
          </w:rPr>
          <w:delText xml:space="preserve">welche </w:delText>
        </w:r>
      </w:del>
      <w:ins w:id="146" w:author="Author">
        <w:r w:rsidR="008B26F1" w:rsidRPr="00EA10D0">
          <w:rPr>
            <w:rFonts w:cs="Times New Roman"/>
            <w:color w:val="000000"/>
          </w:rPr>
          <w:t xml:space="preserve">das </w:t>
        </w:r>
      </w:ins>
      <w:proofErr w:type="spellStart"/>
      <w:proofErr w:type="gramStart"/>
      <w:r w:rsidRPr="00EA10D0">
        <w:rPr>
          <w:rFonts w:cs="Times New Roman"/>
          <w:color w:val="000000"/>
        </w:rPr>
        <w:t>Arbeiter:innen</w:t>
      </w:r>
      <w:proofErr w:type="spellEnd"/>
      <w:proofErr w:type="gramEnd"/>
      <w:r w:rsidRPr="00EA10D0">
        <w:rPr>
          <w:rFonts w:cs="Times New Roman"/>
          <w:color w:val="000000"/>
        </w:rPr>
        <w:t xml:space="preserve"> mit deutscher </w:t>
      </w:r>
      <w:proofErr w:type="spellStart"/>
      <w:r w:rsidRPr="00EA10D0">
        <w:rPr>
          <w:rFonts w:cs="Times New Roman"/>
          <w:color w:val="000000"/>
        </w:rPr>
        <w:t>Staatsbürger:innenschaft</w:t>
      </w:r>
      <w:proofErr w:type="spellEnd"/>
      <w:r w:rsidRPr="00EA10D0">
        <w:rPr>
          <w:rFonts w:cs="Times New Roman"/>
          <w:color w:val="000000"/>
        </w:rPr>
        <w:t xml:space="preserve"> bevorzugt und damit eine kolonial geprägte Sozialstruktur verfestigt. </w:t>
      </w:r>
      <w:del w:id="147" w:author="Author">
        <w:r w:rsidRPr="00EA10D0" w:rsidDel="008B26F1">
          <w:rPr>
            <w:rFonts w:cs="Times New Roman"/>
            <w:color w:val="000000"/>
          </w:rPr>
          <w:delText xml:space="preserve">Kien Nghi </w:delText>
        </w:r>
      </w:del>
      <w:r w:rsidRPr="00EA10D0">
        <w:rPr>
          <w:rFonts w:cs="Times New Roman"/>
          <w:color w:val="000000"/>
        </w:rPr>
        <w:t>Ha zufolge, ist ein zentrales Element der migrantischen Unterschichtung und Subproletarisierung</w:t>
      </w:r>
      <w:del w:id="148" w:author="Author">
        <w:r w:rsidRPr="00EA10D0" w:rsidDel="008B26F1">
          <w:rPr>
            <w:rFonts w:cs="Times New Roman"/>
            <w:color w:val="000000"/>
          </w:rPr>
          <w:delText>,</w:delText>
        </w:r>
      </w:del>
      <w:r w:rsidRPr="00EA10D0">
        <w:rPr>
          <w:rFonts w:cs="Times New Roman"/>
          <w:color w:val="000000"/>
        </w:rPr>
        <w:t xml:space="preserve"> eine „ethnisch geschichtete Unterprivilegierung“ der </w:t>
      </w:r>
      <w:proofErr w:type="spellStart"/>
      <w:proofErr w:type="gramStart"/>
      <w:r w:rsidRPr="00EA10D0">
        <w:rPr>
          <w:rFonts w:cs="Times New Roman"/>
          <w:color w:val="000000"/>
        </w:rPr>
        <w:t>Arbeiter:innen</w:t>
      </w:r>
      <w:proofErr w:type="spellEnd"/>
      <w:proofErr w:type="gramEnd"/>
      <w:r w:rsidRPr="00EA10D0">
        <w:rPr>
          <w:rFonts w:cs="Times New Roman"/>
          <w:color w:val="000000"/>
        </w:rPr>
        <w:t xml:space="preserve"> unter Rückgriff auf Rassismus und völkisch-nationale Diskurse in der Migrationspolitik.</w:t>
      </w:r>
    </w:p>
    <w:p w14:paraId="2E6E6769" w14:textId="39EBC46C" w:rsidR="00026E1C" w:rsidRPr="00EA10D0" w:rsidRDefault="00000000" w:rsidP="00FA4684">
      <w:pPr>
        <w:pStyle w:val="BodyText"/>
        <w:spacing w:before="120" w:after="0" w:line="360" w:lineRule="auto"/>
        <w:jc w:val="both"/>
        <w:rPr>
          <w:rFonts w:cs="Times New Roman"/>
        </w:rPr>
      </w:pPr>
      <w:r w:rsidRPr="00EA10D0">
        <w:rPr>
          <w:rFonts w:cs="Times New Roman"/>
        </w:rPr>
        <w:t xml:space="preserve">So sprechen auch </w:t>
      </w:r>
      <w:r w:rsidRPr="008D6398">
        <w:rPr>
          <w:rFonts w:cs="Times New Roman"/>
          <w:highlight w:val="yellow"/>
          <w:rPrChange w:id="149" w:author="Author">
            <w:rPr>
              <w:rFonts w:cs="Times New Roman"/>
            </w:rPr>
          </w:rPrChange>
        </w:rPr>
        <w:t xml:space="preserve">Manuela </w:t>
      </w:r>
      <w:proofErr w:type="spellStart"/>
      <w:r w:rsidRPr="008D6398">
        <w:rPr>
          <w:rFonts w:cs="Times New Roman"/>
          <w:highlight w:val="yellow"/>
          <w:rPrChange w:id="150" w:author="Author">
            <w:rPr>
              <w:rFonts w:cs="Times New Roman"/>
            </w:rPr>
          </w:rPrChange>
        </w:rPr>
        <w:t>Bojadzijev</w:t>
      </w:r>
      <w:proofErr w:type="spellEnd"/>
      <w:r w:rsidRPr="008D6398">
        <w:rPr>
          <w:rFonts w:cs="Times New Roman"/>
          <w:highlight w:val="yellow"/>
          <w:rPrChange w:id="151" w:author="Author">
            <w:rPr>
              <w:rFonts w:cs="Times New Roman"/>
            </w:rPr>
          </w:rPrChange>
        </w:rPr>
        <w:t xml:space="preserve">, Serhat </w:t>
      </w:r>
      <w:proofErr w:type="spellStart"/>
      <w:r w:rsidRPr="008D6398">
        <w:rPr>
          <w:rFonts w:cs="Times New Roman"/>
          <w:highlight w:val="yellow"/>
          <w:rPrChange w:id="152" w:author="Author">
            <w:rPr>
              <w:rFonts w:cs="Times New Roman"/>
            </w:rPr>
          </w:rPrChange>
        </w:rPr>
        <w:t>Karakayali</w:t>
      </w:r>
      <w:proofErr w:type="spellEnd"/>
      <w:r w:rsidRPr="008D6398">
        <w:rPr>
          <w:rFonts w:cs="Times New Roman"/>
          <w:highlight w:val="yellow"/>
          <w:rPrChange w:id="153" w:author="Author">
            <w:rPr>
              <w:rFonts w:cs="Times New Roman"/>
            </w:rPr>
          </w:rPrChange>
        </w:rPr>
        <w:t xml:space="preserve"> und Vassilis </w:t>
      </w:r>
      <w:proofErr w:type="spellStart"/>
      <w:r w:rsidRPr="008D6398">
        <w:rPr>
          <w:rFonts w:cs="Times New Roman"/>
          <w:highlight w:val="yellow"/>
          <w:rPrChange w:id="154" w:author="Author">
            <w:rPr>
              <w:rFonts w:cs="Times New Roman"/>
            </w:rPr>
          </w:rPrChange>
        </w:rPr>
        <w:t>Tsianos</w:t>
      </w:r>
      <w:commentRangeStart w:id="155"/>
      <w:commentRangeEnd w:id="155"/>
      <w:proofErr w:type="spellEnd"/>
      <w:r w:rsidRPr="008D6398">
        <w:rPr>
          <w:rFonts w:cs="Times New Roman"/>
          <w:highlight w:val="yellow"/>
          <w:rPrChange w:id="156" w:author="Author">
            <w:rPr>
              <w:rFonts w:cs="Times New Roman"/>
            </w:rPr>
          </w:rPrChange>
        </w:rPr>
        <w:commentReference w:id="155"/>
      </w:r>
      <w:r w:rsidRPr="008D6398">
        <w:rPr>
          <w:rFonts w:cs="Times New Roman"/>
          <w:highlight w:val="yellow"/>
          <w:rPrChange w:id="157" w:author="Author">
            <w:rPr>
              <w:rFonts w:cs="Times New Roman"/>
            </w:rPr>
          </w:rPrChange>
        </w:rPr>
        <w:t xml:space="preserve"> (2001)</w:t>
      </w:r>
      <w:r w:rsidRPr="00EA10D0">
        <w:rPr>
          <w:rFonts w:cs="Times New Roman"/>
        </w:rPr>
        <w:t xml:space="preserve"> von einer „rassistischen Unterschichtung“ und lenken damit den Fokus auf zunehmend irreguläre und </w:t>
      </w:r>
      <w:proofErr w:type="spellStart"/>
      <w:r w:rsidRPr="00EA10D0">
        <w:rPr>
          <w:rFonts w:cs="Times New Roman"/>
        </w:rPr>
        <w:t>illegalisierte</w:t>
      </w:r>
      <w:proofErr w:type="spellEnd"/>
      <w:r w:rsidRPr="00EA10D0">
        <w:rPr>
          <w:rFonts w:cs="Times New Roman"/>
        </w:rPr>
        <w:t xml:space="preserve"> Arbeitsverhältnisse und die damit einhe</w:t>
      </w:r>
      <w:ins w:id="158" w:author="Author">
        <w:r w:rsidR="008B26F1" w:rsidRPr="00EA10D0">
          <w:rPr>
            <w:rFonts w:cs="Times New Roman"/>
          </w:rPr>
          <w:t>r</w:t>
        </w:r>
      </w:ins>
      <w:r w:rsidRPr="00EA10D0">
        <w:rPr>
          <w:rFonts w:cs="Times New Roman"/>
        </w:rPr>
        <w:t>ge</w:t>
      </w:r>
      <w:ins w:id="159" w:author="Author">
        <w:r w:rsidR="008B26F1" w:rsidRPr="00EA10D0">
          <w:rPr>
            <w:rFonts w:cs="Times New Roman"/>
          </w:rPr>
          <w:t>he</w:t>
        </w:r>
      </w:ins>
      <w:r w:rsidRPr="00EA10D0">
        <w:rPr>
          <w:rFonts w:cs="Times New Roman"/>
        </w:rPr>
        <w:t>nde systematische Benachteiligung und Illegalisie</w:t>
      </w:r>
      <w:del w:id="160" w:author="Author">
        <w:r w:rsidRPr="00EA10D0" w:rsidDel="008B26F1">
          <w:rPr>
            <w:rFonts w:cs="Times New Roman"/>
          </w:rPr>
          <w:delText>u</w:delText>
        </w:r>
      </w:del>
      <w:r w:rsidRPr="00EA10D0">
        <w:rPr>
          <w:rFonts w:cs="Times New Roman"/>
        </w:rPr>
        <w:t xml:space="preserve">rung von </w:t>
      </w:r>
      <w:proofErr w:type="spellStart"/>
      <w:proofErr w:type="gramStart"/>
      <w:r w:rsidRPr="00EA10D0">
        <w:rPr>
          <w:rFonts w:cs="Times New Roman"/>
        </w:rPr>
        <w:t>Migrant:innen</w:t>
      </w:r>
      <w:proofErr w:type="spellEnd"/>
      <w:proofErr w:type="gramEnd"/>
      <w:r w:rsidRPr="00EA10D0">
        <w:rPr>
          <w:rFonts w:cs="Times New Roman"/>
        </w:rPr>
        <w:t xml:space="preserve"> und ihren Lebens- und Arbeitsverhältnissen. Diese Form der </w:t>
      </w:r>
      <w:r w:rsidRPr="00EA10D0">
        <w:rPr>
          <w:rFonts w:cs="Times New Roman"/>
        </w:rPr>
        <w:lastRenderedPageBreak/>
        <w:t xml:space="preserve">Unterschichtung geht für viele mit </w:t>
      </w:r>
      <w:proofErr w:type="spellStart"/>
      <w:r w:rsidRPr="00EA10D0">
        <w:rPr>
          <w:rFonts w:cs="Times New Roman"/>
        </w:rPr>
        <w:t>Deportabilität</w:t>
      </w:r>
      <w:proofErr w:type="spellEnd"/>
      <w:r w:rsidRPr="00EA10D0">
        <w:rPr>
          <w:rFonts w:cs="Times New Roman"/>
        </w:rPr>
        <w:t xml:space="preserve"> (</w:t>
      </w:r>
      <w:r w:rsidRPr="008D6398">
        <w:rPr>
          <w:rFonts w:cs="Times New Roman"/>
          <w:highlight w:val="yellow"/>
          <w:rPrChange w:id="161" w:author="Author">
            <w:rPr>
              <w:rFonts w:cs="Times New Roman"/>
            </w:rPr>
          </w:rPrChange>
        </w:rPr>
        <w:t>De Genova 2002</w:t>
      </w:r>
      <w:r w:rsidRPr="00EA10D0">
        <w:rPr>
          <w:rFonts w:cs="Times New Roman"/>
        </w:rPr>
        <w:t>, 2007)</w:t>
      </w:r>
      <w:commentRangeStart w:id="162"/>
      <w:commentRangeEnd w:id="162"/>
      <w:r w:rsidRPr="00EA10D0">
        <w:rPr>
          <w:rFonts w:cs="Times New Roman"/>
        </w:rPr>
        <w:commentReference w:id="162"/>
      </w:r>
      <w:r w:rsidRPr="00EA10D0">
        <w:rPr>
          <w:rFonts w:cs="Times New Roman"/>
        </w:rPr>
        <w:t xml:space="preserve"> einher, d.h. mit einer stets drohenden Abschiebung</w:t>
      </w:r>
      <w:del w:id="163" w:author="Author">
        <w:r w:rsidRPr="00EA10D0" w:rsidDel="008B26F1">
          <w:rPr>
            <w:rFonts w:cs="Times New Roman"/>
          </w:rPr>
          <w:delText>en</w:delText>
        </w:r>
      </w:del>
      <w:r w:rsidRPr="00EA10D0">
        <w:rPr>
          <w:rFonts w:cs="Times New Roman"/>
        </w:rPr>
        <w:t xml:space="preserve">. Die </w:t>
      </w:r>
      <w:proofErr w:type="spellStart"/>
      <w:proofErr w:type="gramStart"/>
      <w:r w:rsidRPr="00EA10D0">
        <w:rPr>
          <w:rFonts w:cs="Times New Roman"/>
        </w:rPr>
        <w:t>Autor:innen</w:t>
      </w:r>
      <w:proofErr w:type="spellEnd"/>
      <w:proofErr w:type="gramEnd"/>
      <w:r w:rsidRPr="00EA10D0">
        <w:rPr>
          <w:rFonts w:cs="Times New Roman"/>
        </w:rPr>
        <w:t xml:space="preserve"> betonen</w:t>
      </w:r>
      <w:del w:id="164" w:author="Author">
        <w:r w:rsidRPr="00EA10D0" w:rsidDel="00FA4684">
          <w:rPr>
            <w:rFonts w:cs="Times New Roman"/>
          </w:rPr>
          <w:delText>,</w:delText>
        </w:r>
      </w:del>
      <w:r w:rsidRPr="00EA10D0">
        <w:rPr>
          <w:rFonts w:cs="Times New Roman"/>
        </w:rPr>
        <w:t xml:space="preserve"> die zahlreichen Strategien, die </w:t>
      </w:r>
      <w:proofErr w:type="spellStart"/>
      <w:r w:rsidRPr="00EA10D0">
        <w:rPr>
          <w:rFonts w:cs="Times New Roman"/>
        </w:rPr>
        <w:t>Migrant:innen</w:t>
      </w:r>
      <w:proofErr w:type="spellEnd"/>
      <w:r w:rsidRPr="00EA10D0">
        <w:rPr>
          <w:rFonts w:cs="Times New Roman"/>
        </w:rPr>
        <w:t xml:space="preserve"> entwickeln, um diesen </w:t>
      </w:r>
      <w:proofErr w:type="spellStart"/>
      <w:r w:rsidRPr="00EA10D0">
        <w:rPr>
          <w:rFonts w:cs="Times New Roman"/>
        </w:rPr>
        <w:t>Entrechtungen</w:t>
      </w:r>
      <w:proofErr w:type="spellEnd"/>
      <w:r w:rsidRPr="00EA10D0">
        <w:rPr>
          <w:rFonts w:cs="Times New Roman"/>
        </w:rPr>
        <w:t xml:space="preserve"> entgegenzuwirken, etwa durch gegenseitige Unterstützung im Alltag</w:t>
      </w:r>
      <w:ins w:id="165" w:author="Author">
        <w:r w:rsidR="008B26F1" w:rsidRPr="00EA10D0">
          <w:rPr>
            <w:rFonts w:cs="Times New Roman"/>
          </w:rPr>
          <w:t>,</w:t>
        </w:r>
      </w:ins>
      <w:r w:rsidRPr="00EA10D0">
        <w:rPr>
          <w:rFonts w:cs="Times New Roman"/>
        </w:rPr>
        <w:t xml:space="preserve"> und machen die Handlungsebene marginalisierter Menschen sichtbar. </w:t>
      </w:r>
    </w:p>
    <w:p w14:paraId="5C81E7F5" w14:textId="33F1664C" w:rsidR="00026E1C" w:rsidRPr="00EA10D0" w:rsidRDefault="00000000" w:rsidP="00AB0849">
      <w:pPr>
        <w:pStyle w:val="BodyText"/>
        <w:spacing w:before="120" w:after="0" w:line="360" w:lineRule="auto"/>
        <w:jc w:val="both"/>
        <w:rPr>
          <w:rFonts w:cs="Times New Roman"/>
        </w:rPr>
      </w:pPr>
      <w:r w:rsidRPr="00EA10D0">
        <w:rPr>
          <w:rFonts w:cs="Times New Roman"/>
        </w:rPr>
        <w:t xml:space="preserve">Simon </w:t>
      </w:r>
      <w:r w:rsidRPr="00AB0849">
        <w:rPr>
          <w:rFonts w:cs="Times New Roman"/>
          <w:highlight w:val="yellow"/>
        </w:rPr>
        <w:t>Schaupp (2021)</w:t>
      </w:r>
      <w:r w:rsidRPr="00EA10D0">
        <w:rPr>
          <w:rFonts w:cs="Times New Roman"/>
        </w:rPr>
        <w:t xml:space="preserve"> </w:t>
      </w:r>
      <w:r w:rsidR="00AB0849">
        <w:rPr>
          <w:rFonts w:cs="Times New Roman"/>
        </w:rPr>
        <w:t xml:space="preserve">weist </w:t>
      </w:r>
      <w:r w:rsidRPr="00EA10D0">
        <w:rPr>
          <w:rFonts w:cs="Times New Roman"/>
        </w:rPr>
        <w:t xml:space="preserve">auf die „digitale Unterschichtung“ hin, die durch die fortschreitende Digitalisierung und den Einsatz algorithmischer Arbeitssteuerung entsteht. Plattformen wie Smart </w:t>
      </w:r>
      <w:proofErr w:type="spellStart"/>
      <w:r w:rsidRPr="00EA10D0">
        <w:rPr>
          <w:rFonts w:cs="Times New Roman"/>
        </w:rPr>
        <w:t>Delivery</w:t>
      </w:r>
      <w:proofErr w:type="spellEnd"/>
      <w:r w:rsidRPr="00EA10D0">
        <w:rPr>
          <w:rFonts w:cs="Times New Roman"/>
        </w:rPr>
        <w:t xml:space="preserve"> nutzen Algorithmen, um Arbeitsprozesse zu koordinieren, wobei Technologien eingesetzt werden, die Sprachbarrieren überwinden und damit die Ausbeutung migrantischer Arbeitskräfte erleichtern. Schaupp argumentiert, dass diese Form der digitalen Arbeitsorganisation zu einer Verschärfung sozialer Ungleichheit führt, indem sie gesetzliche Arbeitsstandards umgeht und die Qualifikationen der betroffenen </w:t>
      </w:r>
      <w:proofErr w:type="spellStart"/>
      <w:proofErr w:type="gramStart"/>
      <w:r w:rsidRPr="00EA10D0">
        <w:rPr>
          <w:rFonts w:cs="Times New Roman"/>
        </w:rPr>
        <w:t>Arbeiter:innen</w:t>
      </w:r>
      <w:proofErr w:type="spellEnd"/>
      <w:proofErr w:type="gramEnd"/>
      <w:r w:rsidRPr="00EA10D0">
        <w:rPr>
          <w:rFonts w:cs="Times New Roman"/>
        </w:rPr>
        <w:t xml:space="preserve"> oft nicht anerkannt werden.</w:t>
      </w:r>
      <w:commentRangeStart w:id="166"/>
      <w:commentRangeEnd w:id="166"/>
      <w:r w:rsidRPr="00EA10D0">
        <w:rPr>
          <w:rFonts w:cs="Times New Roman"/>
        </w:rPr>
        <w:commentReference w:id="166"/>
      </w:r>
    </w:p>
    <w:p w14:paraId="7EAC8069" w14:textId="7E973D3E" w:rsidR="00026E1C" w:rsidRPr="00EA10D0" w:rsidRDefault="00000000" w:rsidP="00AB0849">
      <w:pPr>
        <w:pStyle w:val="BodyText"/>
        <w:spacing w:before="120" w:after="0" w:line="360" w:lineRule="auto"/>
        <w:jc w:val="both"/>
        <w:rPr>
          <w:ins w:id="167" w:author="Author"/>
          <w:rFonts w:cs="Times New Roman"/>
        </w:rPr>
      </w:pPr>
      <w:r w:rsidRPr="00EA10D0">
        <w:rPr>
          <w:rFonts w:cs="Times New Roman"/>
        </w:rPr>
        <w:t xml:space="preserve">Da diese Interventionen auf Arbeits- und Migrationsregime verweisen, die durch </w:t>
      </w:r>
      <w:proofErr w:type="spellStart"/>
      <w:r w:rsidRPr="00EA10D0">
        <w:rPr>
          <w:rFonts w:cs="Times New Roman"/>
        </w:rPr>
        <w:t>ethnisierende</w:t>
      </w:r>
      <w:proofErr w:type="spellEnd"/>
      <w:r w:rsidRPr="00EA10D0">
        <w:rPr>
          <w:rFonts w:cs="Times New Roman"/>
        </w:rPr>
        <w:t xml:space="preserve">, rassifizierende und koloniale Elemente geprägt sind, eröffnen sie zugleich einen differenzierten Blick auf gesellschaftliche Narrative der Unterschichtung. Dadurch liefern sie wertvolle Werkzeuge für eine Sozialstrukturanalyse, die Prozesse der Ausschließung, Hierarchisierung und Ausbeutung nicht nur strukturell und damit auf sozio-politisch-materieller, sondern auch auf symbolisch-kultureller Ebene greifbar macht und historisch situiert. Daran </w:t>
      </w:r>
      <w:del w:id="168" w:author="Author">
        <w:r w:rsidRPr="00EA10D0" w:rsidDel="009A7EF0">
          <w:rPr>
            <w:rFonts w:cs="Times New Roman"/>
          </w:rPr>
          <w:delText>anschliessend</w:delText>
        </w:r>
      </w:del>
      <w:ins w:id="169" w:author="Author">
        <w:r w:rsidR="009A7EF0" w:rsidRPr="00EA10D0">
          <w:rPr>
            <w:rFonts w:cs="Times New Roman"/>
          </w:rPr>
          <w:t>anschließend</w:t>
        </w:r>
      </w:ins>
      <w:r w:rsidRPr="00EA10D0">
        <w:rPr>
          <w:rFonts w:cs="Times New Roman"/>
        </w:rPr>
        <w:t xml:space="preserve"> zielt der postmigrantische Forschungsansatz darauf ab, hinter dominante Migrationsnarrative zu schauen, um gesamtgesellschaftliche Prozesse zu fassen, die Menschen zunehmend an den Rand der Existenzsicherung und gesellschaftlicher Teilhabe drängen. Damit </w:t>
      </w:r>
      <w:del w:id="170" w:author="Author">
        <w:r w:rsidRPr="00EA10D0" w:rsidDel="009A7EF0">
          <w:rPr>
            <w:rFonts w:cs="Times New Roman"/>
          </w:rPr>
          <w:delText xml:space="preserve">einher </w:delText>
        </w:r>
      </w:del>
      <w:r w:rsidRPr="00EA10D0">
        <w:rPr>
          <w:rFonts w:cs="Times New Roman"/>
        </w:rPr>
        <w:t>geht ein gesellschaftstheoretischer Perspektivenwechsel</w:t>
      </w:r>
      <w:ins w:id="171" w:author="Author">
        <w:r w:rsidR="009A7EF0" w:rsidRPr="00EA10D0">
          <w:rPr>
            <w:rFonts w:cs="Times New Roman"/>
          </w:rPr>
          <w:t xml:space="preserve"> einher</w:t>
        </w:r>
      </w:ins>
      <w:r w:rsidRPr="00EA10D0">
        <w:rPr>
          <w:rFonts w:cs="Times New Roman"/>
        </w:rPr>
        <w:t xml:space="preserve">: </w:t>
      </w:r>
    </w:p>
    <w:p w14:paraId="1C78B800" w14:textId="77777777" w:rsidR="009A7EF0" w:rsidRPr="00EA10D0" w:rsidRDefault="009A7EF0" w:rsidP="00997AC6">
      <w:pPr>
        <w:pStyle w:val="BodyText"/>
        <w:spacing w:before="120" w:after="0" w:line="360" w:lineRule="auto"/>
        <w:rPr>
          <w:rFonts w:cs="Times New Roman"/>
        </w:rPr>
      </w:pPr>
    </w:p>
    <w:p w14:paraId="3AC73741" w14:textId="77777777" w:rsidR="00026E1C" w:rsidRPr="00EA10D0" w:rsidRDefault="00000000" w:rsidP="008D6398">
      <w:pPr>
        <w:pStyle w:val="BodyText"/>
        <w:spacing w:before="120" w:after="0" w:line="360" w:lineRule="auto"/>
        <w:ind w:left="680"/>
        <w:jc w:val="both"/>
        <w:rPr>
          <w:ins w:id="172" w:author="Author"/>
          <w:rFonts w:cs="Times New Roman"/>
        </w:rPr>
        <w:pPrChange w:id="173" w:author="Author">
          <w:pPr>
            <w:pStyle w:val="BodyText"/>
            <w:spacing w:before="120" w:after="0" w:line="360" w:lineRule="auto"/>
            <w:ind w:left="680"/>
          </w:pPr>
        </w:pPrChange>
      </w:pPr>
      <w:r w:rsidRPr="008D6398">
        <w:rPr>
          <w:rFonts w:cs="Times New Roman"/>
          <w:highlight w:val="cyan"/>
          <w:rPrChange w:id="174" w:author="Author">
            <w:rPr>
              <w:rFonts w:ascii="Times New Roman" w:hAnsi="Times New Roman" w:cs="Times New Roman"/>
            </w:rPr>
          </w:rPrChange>
        </w:rPr>
        <w:t>„</w:t>
      </w:r>
      <w:r w:rsidRPr="00EA10D0">
        <w:rPr>
          <w:rFonts w:cs="Times New Roman"/>
        </w:rPr>
        <w:t xml:space="preserve">Das Postmigrantische verweist auf eine stetige Hybridisierung und Pluralisierung </w:t>
      </w:r>
      <w:proofErr w:type="gramStart"/>
      <w:r w:rsidRPr="00EA10D0">
        <w:rPr>
          <w:rFonts w:cs="Times New Roman"/>
        </w:rPr>
        <w:t>von Gesell</w:t>
      </w:r>
      <w:proofErr w:type="gramEnd"/>
      <w:del w:id="175" w:author="Author">
        <w:r w:rsidRPr="00EA10D0" w:rsidDel="009A7EF0">
          <w:rPr>
            <w:rFonts w:cs="Times New Roman"/>
          </w:rPr>
          <w:delText xml:space="preserve">- </w:delText>
        </w:r>
      </w:del>
      <w:r w:rsidRPr="00EA10D0">
        <w:rPr>
          <w:rFonts w:cs="Times New Roman"/>
        </w:rPr>
        <w:t>schaften, die zwar nicht allein durch Migration erzeugt, jedoch an ihr entlang verhandelt werden. Migration wirkt als zentraler diskursiver Treiber in dieser Gesellschaft und ordnet kulturelle Erzählungen, nationale Narrative und Prämissen der Zugehörigkeit neu. Konflikte, die vordergründig über Migration erklärt werden, lassen sich demnach decodieren und in größere gesellschaftliche Zusammenhänge bringen.</w:t>
      </w:r>
      <w:r w:rsidRPr="008D6398">
        <w:rPr>
          <w:rFonts w:cs="Times New Roman"/>
          <w:highlight w:val="cyan"/>
          <w:rPrChange w:id="176" w:author="Author">
            <w:rPr>
              <w:rFonts w:ascii="Times New Roman" w:hAnsi="Times New Roman" w:cs="Times New Roman"/>
            </w:rPr>
          </w:rPrChange>
        </w:rPr>
        <w:t>“</w:t>
      </w:r>
      <w:commentRangeStart w:id="177"/>
      <w:r w:rsidRPr="00EA10D0">
        <w:rPr>
          <w:rFonts w:cs="Times New Roman"/>
        </w:rPr>
        <w:t xml:space="preserve"> </w:t>
      </w:r>
      <w:commentRangeEnd w:id="177"/>
      <w:r w:rsidR="009A7EF0" w:rsidRPr="00EA10D0">
        <w:rPr>
          <w:rStyle w:val="CommentReference"/>
          <w:rFonts w:cs="Mangal"/>
        </w:rPr>
        <w:commentReference w:id="177"/>
      </w:r>
      <w:r w:rsidRPr="00EA10D0">
        <w:rPr>
          <w:rFonts w:cs="Times New Roman"/>
        </w:rPr>
        <w:t>(</w:t>
      </w:r>
      <w:commentRangeStart w:id="178"/>
      <w:commentRangeEnd w:id="178"/>
      <w:r w:rsidRPr="00EA10D0">
        <w:rPr>
          <w:rFonts w:cs="Times New Roman"/>
        </w:rPr>
        <w:commentReference w:id="178"/>
      </w:r>
      <w:r w:rsidRPr="008D6398">
        <w:rPr>
          <w:rFonts w:cs="Times New Roman"/>
          <w:highlight w:val="yellow"/>
          <w:rPrChange w:id="179" w:author="Author">
            <w:rPr>
              <w:rFonts w:cs="Times New Roman"/>
            </w:rPr>
          </w:rPrChange>
        </w:rPr>
        <w:t>Foroutan 2019, 55</w:t>
      </w:r>
      <w:r w:rsidRPr="00EA10D0">
        <w:rPr>
          <w:rFonts w:cs="Times New Roman"/>
        </w:rPr>
        <w:t>)</w:t>
      </w:r>
    </w:p>
    <w:p w14:paraId="76720C3F" w14:textId="77777777" w:rsidR="009A7EF0" w:rsidRPr="00EA10D0" w:rsidRDefault="009A7EF0" w:rsidP="008D6398">
      <w:pPr>
        <w:pStyle w:val="BodyText"/>
        <w:spacing w:before="120" w:after="0" w:line="360" w:lineRule="auto"/>
        <w:rPr>
          <w:rFonts w:cs="Times New Roman"/>
        </w:rPr>
        <w:pPrChange w:id="180" w:author="Author">
          <w:pPr>
            <w:pStyle w:val="BodyText"/>
            <w:spacing w:before="120" w:after="0" w:line="360" w:lineRule="auto"/>
            <w:ind w:left="680"/>
          </w:pPr>
        </w:pPrChange>
      </w:pPr>
    </w:p>
    <w:p w14:paraId="079F7CE0" w14:textId="081C7B78" w:rsidR="00026E1C" w:rsidRPr="00EA10D0" w:rsidRDefault="00000000" w:rsidP="00AB0849">
      <w:pPr>
        <w:pStyle w:val="BodyText"/>
        <w:spacing w:before="120" w:after="0" w:line="360" w:lineRule="auto"/>
        <w:jc w:val="both"/>
        <w:rPr>
          <w:rFonts w:cs="Times New Roman"/>
        </w:rPr>
      </w:pPr>
      <w:r w:rsidRPr="00EA10D0">
        <w:rPr>
          <w:rFonts w:cs="Times New Roman"/>
        </w:rPr>
        <w:t>Eine postmigrantische Analyse blickt also „</w:t>
      </w:r>
      <w:r w:rsidRPr="00EA10D0">
        <w:rPr>
          <w:rFonts w:cs="Times New Roman"/>
          <w:i/>
          <w:iCs/>
        </w:rPr>
        <w:t>hinter</w:t>
      </w:r>
      <w:r w:rsidRPr="00EA10D0">
        <w:rPr>
          <w:rFonts w:cs="Times New Roman"/>
        </w:rPr>
        <w:t xml:space="preserve"> die Migrationsfrage“ (</w:t>
      </w:r>
      <w:ins w:id="181" w:author="Author">
        <w:r w:rsidR="0079631F" w:rsidRPr="008D6398">
          <w:rPr>
            <w:rFonts w:cs="Times New Roman"/>
            <w:highlight w:val="yellow"/>
            <w:rPrChange w:id="182" w:author="Author">
              <w:rPr>
                <w:rFonts w:cs="Times New Roman"/>
              </w:rPr>
            </w:rPrChange>
          </w:rPr>
          <w:t>Foroutan 2019</w:t>
        </w:r>
      </w:ins>
      <w:del w:id="183" w:author="Author">
        <w:r w:rsidRPr="00EA10D0" w:rsidDel="0079631F">
          <w:rPr>
            <w:rFonts w:cs="Times New Roman"/>
          </w:rPr>
          <w:delText>edb.</w:delText>
        </w:r>
      </w:del>
      <w:r w:rsidRPr="00EA10D0">
        <w:rPr>
          <w:rFonts w:cs="Times New Roman"/>
        </w:rPr>
        <w:t xml:space="preserve">) in einer postkolonialen Welt und untersucht, was eigentlich verhandelt wird, wenn in einer Gesellschaft wie </w:t>
      </w:r>
      <w:r w:rsidRPr="00EA10D0">
        <w:rPr>
          <w:rFonts w:cs="Times New Roman"/>
        </w:rPr>
        <w:lastRenderedPageBreak/>
        <w:t>der Bundesrepublik Deutschland, in der fast jede vierte Person</w:t>
      </w:r>
      <w:r w:rsidRPr="00EA10D0">
        <w:rPr>
          <w:rStyle w:val="Funotenanker"/>
          <w:rFonts w:cs="Times New Roman"/>
        </w:rPr>
        <w:footnoteReference w:id="2"/>
      </w:r>
      <w:commentRangeStart w:id="186"/>
      <w:commentRangeEnd w:id="186"/>
      <w:r w:rsidRPr="00EA10D0">
        <w:rPr>
          <w:rFonts w:cs="Times New Roman"/>
        </w:rPr>
        <w:commentReference w:id="186"/>
      </w:r>
      <w:r w:rsidRPr="00EA10D0">
        <w:rPr>
          <w:rFonts w:cs="Times New Roman"/>
        </w:rPr>
        <w:t xml:space="preserve"> eine Migrationsgeschichte hat, über Migration gesprochen wird. Da es darum geht implizite Hierarchisierungsprozesse und binäre Codierungen über Zugehörigkeiten in Frage zu</w:t>
      </w:r>
      <w:ins w:id="187" w:author="Author">
        <w:r w:rsidR="0079631F" w:rsidRPr="00EA10D0">
          <w:rPr>
            <w:rFonts w:cs="Times New Roman"/>
          </w:rPr>
          <w:t xml:space="preserve"> </w:t>
        </w:r>
      </w:ins>
      <w:r w:rsidRPr="00EA10D0">
        <w:rPr>
          <w:rFonts w:cs="Times New Roman"/>
        </w:rPr>
        <w:t xml:space="preserve">stellen, wäre es </w:t>
      </w:r>
      <w:del w:id="188" w:author="Author">
        <w:r w:rsidRPr="00EA10D0" w:rsidDel="0079631F">
          <w:rPr>
            <w:rFonts w:cs="Times New Roman"/>
          </w:rPr>
          <w:delText>gemäss</w:delText>
        </w:r>
      </w:del>
      <w:ins w:id="189" w:author="Author">
        <w:r w:rsidR="0079631F" w:rsidRPr="00EA10D0">
          <w:rPr>
            <w:rFonts w:cs="Times New Roman"/>
          </w:rPr>
          <w:t>gemäß</w:t>
        </w:r>
      </w:ins>
      <w:r w:rsidRPr="00EA10D0">
        <w:rPr>
          <w:rFonts w:cs="Times New Roman"/>
        </w:rPr>
        <w:t xml:space="preserve"> Naika Foroutan genauer, von „post-</w:t>
      </w:r>
      <w:proofErr w:type="spellStart"/>
      <w:r w:rsidRPr="00EA10D0">
        <w:rPr>
          <w:rFonts w:cs="Times New Roman"/>
        </w:rPr>
        <w:t>migrantisierend</w:t>
      </w:r>
      <w:proofErr w:type="spellEnd"/>
      <w:r w:rsidRPr="00EA10D0">
        <w:rPr>
          <w:rFonts w:cs="Times New Roman"/>
        </w:rPr>
        <w:t>“ zu sprechen. Da postmigrantisch jedoch bereits als Konzept und als kritische Perspektive etabliert ist, wird auf die Einführung eines neuen Begriffes verzichtet (</w:t>
      </w:r>
      <w:ins w:id="190" w:author="Author">
        <w:r w:rsidR="0079631F" w:rsidRPr="008D6398">
          <w:rPr>
            <w:rFonts w:cs="Times New Roman"/>
            <w:highlight w:val="yellow"/>
            <w:rPrChange w:id="191" w:author="Author">
              <w:rPr>
                <w:rFonts w:cs="Times New Roman"/>
              </w:rPr>
            </w:rPrChange>
          </w:rPr>
          <w:t>Foroutan 2019</w:t>
        </w:r>
      </w:ins>
      <w:del w:id="192" w:author="Author">
        <w:r w:rsidRPr="00EA10D0" w:rsidDel="0079631F">
          <w:rPr>
            <w:rFonts w:cs="Times New Roman"/>
          </w:rPr>
          <w:delText>ebd.</w:delText>
        </w:r>
      </w:del>
      <w:r w:rsidRPr="00EA10D0">
        <w:rPr>
          <w:rFonts w:cs="Times New Roman"/>
        </w:rPr>
        <w:t xml:space="preserve">). </w:t>
      </w:r>
    </w:p>
    <w:p w14:paraId="0C866310" w14:textId="4B431942" w:rsidR="00026E1C" w:rsidRPr="00EA10D0" w:rsidRDefault="00000000" w:rsidP="00AB0849">
      <w:pPr>
        <w:pStyle w:val="BodyText"/>
        <w:spacing w:before="120" w:after="0" w:line="360" w:lineRule="auto"/>
        <w:jc w:val="both"/>
        <w:rPr>
          <w:ins w:id="193" w:author="Author"/>
          <w:rFonts w:cs="Times New Roman"/>
        </w:rPr>
      </w:pPr>
      <w:r w:rsidRPr="00EA10D0">
        <w:rPr>
          <w:rFonts w:cs="Times New Roman"/>
        </w:rPr>
        <w:t>Eine postmigrantisch inspirierte arbeitssoziologische Forschung</w:t>
      </w:r>
      <w:del w:id="194" w:author="Author">
        <w:r w:rsidRPr="00EA10D0" w:rsidDel="0079631F">
          <w:rPr>
            <w:rFonts w:cs="Times New Roman"/>
          </w:rPr>
          <w:delText>,</w:delText>
        </w:r>
      </w:del>
      <w:r w:rsidRPr="00EA10D0">
        <w:rPr>
          <w:rFonts w:cs="Times New Roman"/>
        </w:rPr>
        <w:t xml:space="preserve"> muss eine weitere zentrale Perspektive miteinbeziehen. Arbeitsregime sind in manchen Sektoren wie der Landwirtschaft und der Pflege zum Teil transnational und transregional organisierte (vgl. Pendelmigration). Um der Reproduktion eines methodologischen Nationalismus zu entgehen</w:t>
      </w:r>
      <w:ins w:id="195" w:author="Author">
        <w:r w:rsidR="0079631F" w:rsidRPr="00EA10D0">
          <w:rPr>
            <w:rFonts w:cs="Times New Roman"/>
          </w:rPr>
          <w:t>,</w:t>
        </w:r>
      </w:ins>
      <w:r w:rsidRPr="00EA10D0">
        <w:rPr>
          <w:rFonts w:cs="Times New Roman"/>
        </w:rPr>
        <w:t xml:space="preserve"> erweist sich ein </w:t>
      </w:r>
      <w:del w:id="196" w:author="Author">
        <w:r w:rsidRPr="00EA10D0" w:rsidDel="0079631F">
          <w:rPr>
            <w:rFonts w:cs="Times New Roman"/>
          </w:rPr>
          <w:delText xml:space="preserve">transregionalen </w:delText>
        </w:r>
      </w:del>
      <w:ins w:id="197" w:author="Author">
        <w:r w:rsidR="0079631F" w:rsidRPr="00EA10D0">
          <w:rPr>
            <w:rFonts w:cs="Times New Roman"/>
          </w:rPr>
          <w:t xml:space="preserve">transregionaler </w:t>
        </w:r>
      </w:ins>
      <w:r w:rsidRPr="00EA10D0">
        <w:rPr>
          <w:rFonts w:cs="Times New Roman"/>
        </w:rPr>
        <w:t xml:space="preserve">und globaler Blick auf mobile </w:t>
      </w:r>
      <w:proofErr w:type="spellStart"/>
      <w:proofErr w:type="gramStart"/>
      <w:r w:rsidRPr="00EA10D0">
        <w:rPr>
          <w:rFonts w:cs="Times New Roman"/>
        </w:rPr>
        <w:t>Arbeiter:innen</w:t>
      </w:r>
      <w:proofErr w:type="spellEnd"/>
      <w:proofErr w:type="gramEnd"/>
      <w:r w:rsidRPr="00EA10D0">
        <w:rPr>
          <w:rFonts w:cs="Times New Roman"/>
        </w:rPr>
        <w:t xml:space="preserve"> als zentral. Arbeitsmobilität und Arbeitsmigration sind fluide Konzepte und müssen zusammen gedacht werden. </w:t>
      </w:r>
    </w:p>
    <w:p w14:paraId="290784C1" w14:textId="77777777" w:rsidR="0079631F" w:rsidRPr="00EA10D0" w:rsidRDefault="0079631F" w:rsidP="00997AC6">
      <w:pPr>
        <w:pStyle w:val="BodyText"/>
        <w:spacing w:before="120" w:after="0" w:line="360" w:lineRule="auto"/>
        <w:rPr>
          <w:rFonts w:cs="Times New Roman"/>
        </w:rPr>
      </w:pPr>
    </w:p>
    <w:p w14:paraId="1A930D72" w14:textId="77777777" w:rsidR="00026E1C" w:rsidRPr="00EA10D0" w:rsidRDefault="00000000" w:rsidP="00997AC6">
      <w:pPr>
        <w:pStyle w:val="BodyText"/>
        <w:spacing w:before="120" w:after="0" w:line="360" w:lineRule="auto"/>
        <w:rPr>
          <w:rFonts w:cs="Times New Roman"/>
          <w:b/>
          <w:bCs/>
        </w:rPr>
      </w:pPr>
      <w:r w:rsidRPr="00EA10D0">
        <w:rPr>
          <w:rFonts w:cs="Times New Roman"/>
          <w:b/>
          <w:bCs/>
        </w:rPr>
        <w:t>2.3. De/Migrantisierung</w:t>
      </w:r>
    </w:p>
    <w:p w14:paraId="16777D79" w14:textId="7D592052" w:rsidR="00026E1C" w:rsidRPr="00EA10D0" w:rsidRDefault="00000000" w:rsidP="00A6256A">
      <w:pPr>
        <w:pStyle w:val="BodyText"/>
        <w:spacing w:before="120" w:after="0" w:line="360" w:lineRule="auto"/>
        <w:jc w:val="both"/>
        <w:rPr>
          <w:rFonts w:cs="Times New Roman"/>
          <w:b/>
          <w:bCs/>
        </w:rPr>
      </w:pPr>
      <w:r w:rsidRPr="00EA10D0">
        <w:rPr>
          <w:rFonts w:cs="Times New Roman"/>
          <w:color w:val="000000"/>
        </w:rPr>
        <w:t>In Diskussionen um eine „</w:t>
      </w:r>
      <w:proofErr w:type="spellStart"/>
      <w:r w:rsidRPr="00EA10D0">
        <w:rPr>
          <w:rFonts w:cs="Times New Roman"/>
          <w:color w:val="000000"/>
        </w:rPr>
        <w:t>Entmigrantisierung</w:t>
      </w:r>
      <w:proofErr w:type="spellEnd"/>
      <w:r w:rsidRPr="00EA10D0">
        <w:rPr>
          <w:rFonts w:cs="Times New Roman"/>
          <w:color w:val="000000"/>
        </w:rPr>
        <w:t xml:space="preserve"> der Migrationsforschung“ und „Migrantisierung der Gesellschaftsforschung“ (</w:t>
      </w:r>
      <w:r w:rsidRPr="008D6398">
        <w:rPr>
          <w:rFonts w:cs="Times New Roman"/>
          <w:color w:val="000000"/>
          <w:highlight w:val="yellow"/>
          <w:rPrChange w:id="198" w:author="Author">
            <w:rPr>
              <w:rFonts w:cs="Times New Roman"/>
              <w:color w:val="000000"/>
            </w:rPr>
          </w:rPrChange>
        </w:rPr>
        <w:t>Labor Migration 2014</w:t>
      </w:r>
      <w:commentRangeStart w:id="199"/>
      <w:commentRangeEnd w:id="199"/>
      <w:r w:rsidRPr="008D6398">
        <w:rPr>
          <w:rFonts w:cs="Times New Roman"/>
          <w:color w:val="000000"/>
          <w:highlight w:val="yellow"/>
          <w:rPrChange w:id="200" w:author="Author">
            <w:rPr>
              <w:rFonts w:cs="Times New Roman"/>
              <w:color w:val="000000"/>
            </w:rPr>
          </w:rPrChange>
        </w:rPr>
        <w:commentReference w:id="199"/>
      </w:r>
      <w:r w:rsidRPr="008D6398">
        <w:rPr>
          <w:rFonts w:cs="Times New Roman"/>
          <w:color w:val="000000"/>
          <w:highlight w:val="yellow"/>
          <w:rPrChange w:id="201" w:author="Author">
            <w:rPr>
              <w:rFonts w:cs="Times New Roman"/>
              <w:color w:val="000000"/>
            </w:rPr>
          </w:rPrChange>
        </w:rPr>
        <w:t>, Dahinden 2016</w:t>
      </w:r>
      <w:r w:rsidRPr="00EA10D0">
        <w:rPr>
          <w:rFonts w:cs="Times New Roman"/>
          <w:color w:val="000000"/>
        </w:rPr>
        <w:t xml:space="preserve">) wurde bereits auf die Notwendigkeit hingewiesen, Mobilitätskonzepte zu integrieren, um den Blick der Migrationsforschung zu erweitern und einen Beitrag zu einer umfassenderen kritischen Gesellschaftsforschung zu leisten. Im Anschluss daran plädiere ich für </w:t>
      </w:r>
      <w:r w:rsidRPr="008D6398">
        <w:rPr>
          <w:rFonts w:cs="Times New Roman"/>
          <w:color w:val="000000"/>
          <w:highlight w:val="cyan"/>
          <w:rPrChange w:id="202" w:author="Author">
            <w:rPr>
              <w:rFonts w:ascii="Times New Roman" w:hAnsi="Times New Roman" w:cs="Times New Roman"/>
              <w:color w:val="000000"/>
            </w:rPr>
          </w:rPrChange>
        </w:rPr>
        <w:t xml:space="preserve">eine theoretische und methodologische </w:t>
      </w:r>
      <w:proofErr w:type="spellStart"/>
      <w:r w:rsidRPr="008D6398">
        <w:rPr>
          <w:rFonts w:cs="Times New Roman"/>
          <w:color w:val="000000"/>
          <w:highlight w:val="cyan"/>
          <w:rPrChange w:id="203" w:author="Author">
            <w:rPr>
              <w:rFonts w:ascii="Times New Roman" w:hAnsi="Times New Roman" w:cs="Times New Roman"/>
              <w:color w:val="000000"/>
            </w:rPr>
          </w:rPrChange>
        </w:rPr>
        <w:t>Postmigratisierung</w:t>
      </w:r>
      <w:proofErr w:type="spellEnd"/>
      <w:r w:rsidRPr="008D6398">
        <w:rPr>
          <w:rFonts w:cs="Times New Roman"/>
          <w:color w:val="000000"/>
          <w:highlight w:val="cyan"/>
          <w:rPrChange w:id="204" w:author="Author">
            <w:rPr>
              <w:rFonts w:ascii="Times New Roman" w:hAnsi="Times New Roman" w:cs="Times New Roman"/>
              <w:color w:val="000000"/>
            </w:rPr>
          </w:rPrChange>
        </w:rPr>
        <w:t xml:space="preserve"> und Transnationalisierung</w:t>
      </w:r>
      <w:commentRangeStart w:id="205"/>
      <w:r w:rsidRPr="00EA10D0">
        <w:rPr>
          <w:rFonts w:cs="Times New Roman"/>
          <w:color w:val="000000"/>
        </w:rPr>
        <w:t xml:space="preserve"> </w:t>
      </w:r>
      <w:commentRangeEnd w:id="205"/>
      <w:r w:rsidR="0079631F" w:rsidRPr="00EA10D0">
        <w:rPr>
          <w:rStyle w:val="CommentReference"/>
          <w:rFonts w:cs="Mangal"/>
        </w:rPr>
        <w:commentReference w:id="205"/>
      </w:r>
      <w:r w:rsidRPr="00EA10D0">
        <w:rPr>
          <w:rFonts w:cs="Times New Roman"/>
          <w:color w:val="000000"/>
        </w:rPr>
        <w:t>der Arbeits- und Industriesoziologie</w:t>
      </w:r>
      <w:ins w:id="206" w:author="Author">
        <w:r w:rsidR="0079631F" w:rsidRPr="00EA10D0">
          <w:rPr>
            <w:rFonts w:cs="Times New Roman"/>
            <w:color w:val="000000"/>
          </w:rPr>
          <w:t>,</w:t>
        </w:r>
      </w:ins>
      <w:r w:rsidRPr="00EA10D0">
        <w:rPr>
          <w:rFonts w:cs="Times New Roman"/>
          <w:color w:val="000000"/>
        </w:rPr>
        <w:t xml:space="preserve"> um der Analyse von Unterschichtungsprozessen in einer von Kolonialismus, Migration und Neoliberalismus geprägten Welt gerecht zu werden.</w:t>
      </w:r>
      <w:del w:id="207" w:author="Author">
        <w:r w:rsidRPr="00EA10D0" w:rsidDel="0079631F">
          <w:rPr>
            <w:rFonts w:cs="Times New Roman"/>
            <w:color w:val="000000"/>
          </w:rPr>
          <w:delText xml:space="preserve"> </w:delText>
        </w:r>
      </w:del>
    </w:p>
    <w:p w14:paraId="01154122" w14:textId="45F5C01E" w:rsidR="00026E1C" w:rsidRPr="00EA10D0" w:rsidRDefault="00000000" w:rsidP="00A6256A">
      <w:pPr>
        <w:pStyle w:val="BodyText"/>
        <w:spacing w:before="120" w:after="0" w:line="360" w:lineRule="auto"/>
        <w:jc w:val="both"/>
        <w:rPr>
          <w:rFonts w:cs="Times New Roman"/>
          <w:b/>
          <w:bCs/>
        </w:rPr>
      </w:pPr>
      <w:r w:rsidRPr="008D6398">
        <w:rPr>
          <w:rFonts w:cs="Times New Roman"/>
          <w:color w:val="000000"/>
          <w:highlight w:val="cyan"/>
          <w:rPrChange w:id="208" w:author="Author">
            <w:rPr>
              <w:rFonts w:ascii="Times New Roman" w:hAnsi="Times New Roman" w:cs="Times New Roman"/>
              <w:color w:val="000000"/>
            </w:rPr>
          </w:rPrChange>
        </w:rPr>
        <w:t>Diese dreifache Bewegung</w:t>
      </w:r>
      <w:commentRangeStart w:id="209"/>
      <w:r w:rsidRPr="00EA10D0">
        <w:rPr>
          <w:rFonts w:cs="Times New Roman"/>
          <w:color w:val="000000"/>
        </w:rPr>
        <w:t xml:space="preserve"> </w:t>
      </w:r>
      <w:commentRangeEnd w:id="209"/>
      <w:r w:rsidR="001D51AF" w:rsidRPr="00EA10D0">
        <w:rPr>
          <w:rStyle w:val="CommentReference"/>
          <w:rFonts w:cs="Mangal"/>
        </w:rPr>
        <w:commentReference w:id="209"/>
      </w:r>
      <w:r w:rsidRPr="00EA10D0">
        <w:rPr>
          <w:rFonts w:cs="Times New Roman"/>
          <w:color w:val="000000"/>
        </w:rPr>
        <w:t xml:space="preserve">verfolgt </w:t>
      </w:r>
      <w:del w:id="210" w:author="Author">
        <w:r w:rsidRPr="00EA10D0" w:rsidDel="00A6256A">
          <w:rPr>
            <w:rFonts w:cs="Times New Roman"/>
            <w:color w:val="000000"/>
          </w:rPr>
          <w:delText>das Ziel</w:delText>
        </w:r>
      </w:del>
      <w:ins w:id="211" w:author="Author">
        <w:r w:rsidR="00A6256A">
          <w:rPr>
            <w:rFonts w:cs="Times New Roman"/>
            <w:color w:val="000000"/>
          </w:rPr>
          <w:t>die folgenden Ziele:</w:t>
        </w:r>
      </w:ins>
      <w:del w:id="212" w:author="Author">
        <w:r w:rsidRPr="00EA10D0" w:rsidDel="00A6256A">
          <w:rPr>
            <w:rFonts w:cs="Times New Roman"/>
            <w:color w:val="000000"/>
          </w:rPr>
          <w:delText>,</w:delText>
        </w:r>
      </w:del>
      <w:r w:rsidRPr="00EA10D0">
        <w:rPr>
          <w:rFonts w:cs="Times New Roman"/>
          <w:color w:val="000000"/>
        </w:rPr>
        <w:t xml:space="preserve"> (1) Zuschreibungen und Prozesse offenzulegen und zu de-</w:t>
      </w:r>
      <w:proofErr w:type="spellStart"/>
      <w:r w:rsidRPr="00EA10D0">
        <w:rPr>
          <w:rFonts w:cs="Times New Roman"/>
          <w:color w:val="000000"/>
        </w:rPr>
        <w:t>essentialisieren</w:t>
      </w:r>
      <w:proofErr w:type="spellEnd"/>
      <w:r w:rsidRPr="00EA10D0">
        <w:rPr>
          <w:rFonts w:cs="Times New Roman"/>
          <w:color w:val="000000"/>
        </w:rPr>
        <w:t xml:space="preserve">, die </w:t>
      </w:r>
      <w:proofErr w:type="spellStart"/>
      <w:proofErr w:type="gramStart"/>
      <w:r w:rsidRPr="00EA10D0">
        <w:rPr>
          <w:rFonts w:cs="Times New Roman"/>
          <w:color w:val="000000"/>
        </w:rPr>
        <w:t>Arbeiter:innen</w:t>
      </w:r>
      <w:proofErr w:type="spellEnd"/>
      <w:proofErr w:type="gramEnd"/>
      <w:r w:rsidRPr="00EA10D0">
        <w:rPr>
          <w:rFonts w:cs="Times New Roman"/>
          <w:color w:val="000000"/>
        </w:rPr>
        <w:t xml:space="preserve">, insbesondere durch klassistische, geschlechtsspezifische, </w:t>
      </w:r>
      <w:proofErr w:type="spellStart"/>
      <w:r w:rsidRPr="00EA10D0">
        <w:rPr>
          <w:rFonts w:cs="Times New Roman"/>
          <w:color w:val="000000"/>
        </w:rPr>
        <w:t>ethnisierende</w:t>
      </w:r>
      <w:proofErr w:type="spellEnd"/>
      <w:r w:rsidRPr="00EA10D0">
        <w:rPr>
          <w:rFonts w:cs="Times New Roman"/>
          <w:color w:val="000000"/>
        </w:rPr>
        <w:t xml:space="preserve"> und rassifizierende Narrative, feste Positionen innerhalb der gesellschaftlichen Arbeitsteilung zuweisen. Dabei (2) wird der Fokus auf transregionale und globale Arbeits- und Reproduktionsregime gerichtet, deren historische Verortung und Einbettung in die politische Ökonomie untersucht wird. (3) Auf diese Weise werden gesamtgesellschaftliche </w:t>
      </w:r>
      <w:r w:rsidRPr="00EA10D0">
        <w:rPr>
          <w:rFonts w:cs="Times New Roman"/>
          <w:color w:val="000000"/>
        </w:rPr>
        <w:lastRenderedPageBreak/>
        <w:t xml:space="preserve">Herausforderungen und Kämpfe sichtbar, die im Kontext von </w:t>
      </w:r>
      <w:proofErr w:type="spellStart"/>
      <w:r w:rsidRPr="00EA10D0">
        <w:rPr>
          <w:rFonts w:cs="Times New Roman"/>
          <w:color w:val="000000"/>
        </w:rPr>
        <w:t>migrantisierenden</w:t>
      </w:r>
      <w:proofErr w:type="spellEnd"/>
      <w:r w:rsidRPr="00EA10D0">
        <w:rPr>
          <w:rFonts w:cs="Times New Roman"/>
          <w:color w:val="000000"/>
        </w:rPr>
        <w:t xml:space="preserve"> Diskursen und Strukturen sowie den damit intersektional verflochtenen Legitimierungsstrategien stehen.</w:t>
      </w:r>
    </w:p>
    <w:p w14:paraId="27707558" w14:textId="77777777" w:rsidR="00026E1C" w:rsidRPr="00EA10D0" w:rsidRDefault="00026E1C" w:rsidP="00997AC6">
      <w:pPr>
        <w:pStyle w:val="BodyText"/>
        <w:spacing w:before="120" w:after="0" w:line="360" w:lineRule="auto"/>
        <w:rPr>
          <w:rFonts w:cs="Times New Roman"/>
          <w:b/>
          <w:bCs/>
        </w:rPr>
      </w:pPr>
    </w:p>
    <w:p w14:paraId="20526918" w14:textId="77777777" w:rsidR="00026E1C" w:rsidRPr="00EA10D0" w:rsidRDefault="00000000" w:rsidP="00997AC6">
      <w:pPr>
        <w:pStyle w:val="BodyText"/>
        <w:spacing w:before="120" w:after="0" w:line="360" w:lineRule="auto"/>
        <w:rPr>
          <w:rFonts w:cs="Times New Roman"/>
        </w:rPr>
      </w:pPr>
      <w:r w:rsidRPr="00EA10D0">
        <w:rPr>
          <w:rFonts w:cs="Times New Roman"/>
          <w:b/>
          <w:bCs/>
          <w:color w:val="000000"/>
        </w:rPr>
        <w:t xml:space="preserve">3. Die Politische Ökonomie der </w:t>
      </w:r>
      <w:proofErr w:type="spellStart"/>
      <w:r w:rsidRPr="00EA10D0">
        <w:rPr>
          <w:rFonts w:cs="Times New Roman"/>
          <w:b/>
          <w:bCs/>
          <w:color w:val="000000"/>
        </w:rPr>
        <w:t>migrantisierten</w:t>
      </w:r>
      <w:proofErr w:type="spellEnd"/>
      <w:r w:rsidRPr="00EA10D0">
        <w:rPr>
          <w:rFonts w:cs="Times New Roman"/>
          <w:b/>
          <w:bCs/>
          <w:color w:val="000000"/>
        </w:rPr>
        <w:t xml:space="preserve"> Unterschichtung in der Landwirtschaft</w:t>
      </w:r>
    </w:p>
    <w:p w14:paraId="14967E92" w14:textId="16FCF4B3" w:rsidR="00026E1C" w:rsidRPr="00EA10D0" w:rsidRDefault="00000000" w:rsidP="00996228">
      <w:pPr>
        <w:pStyle w:val="BodyText"/>
        <w:spacing w:before="120" w:after="0" w:line="360" w:lineRule="auto"/>
        <w:jc w:val="both"/>
        <w:rPr>
          <w:ins w:id="213" w:author="Author"/>
          <w:rFonts w:cs="Times New Roman"/>
        </w:rPr>
      </w:pPr>
      <w:r w:rsidRPr="00EA10D0">
        <w:rPr>
          <w:rFonts w:cs="Times New Roman"/>
          <w:color w:val="000000"/>
        </w:rPr>
        <w:t>In weiten Teilen Europas sind prekär beschäftigte Arbeitskräfte zunehmend in der Landwirtscha</w:t>
      </w:r>
      <w:r w:rsidRPr="00EA10D0">
        <w:rPr>
          <w:rFonts w:cs="Times New Roman"/>
        </w:rPr>
        <w:t xml:space="preserve">ft tätig und stellen einen erheblichen Anteil derjenigen dar, die insbesondere in erntestarken Monaten für saisonale Arbeitseinsätze im Ausland rekrutiert werden. Die Ursachen hierfür sind vielfältig. Die Neoliberalisierung der Lebensmittelproduktion hat dazu geführt, dass landwirtschaftliche Betriebe dem internationalen Wettbewerbsdruck kaum noch standhalten können, was die Existenzsicherung in der Landwirtschaft erheblich erschwert. Diese Entwicklung geht mit einem tiefgreifenden Strukturwandel einher, der sich durch den Übergang von kleinen Familienbetrieben zu mittleren und großen Agrarunternehmen auszeichnet. Parallel dazu findet eine „Kalifornisierung“ </w:t>
      </w:r>
      <w:r w:rsidRPr="008D6398">
        <w:rPr>
          <w:rFonts w:cs="Times New Roman"/>
          <w:highlight w:val="cyan"/>
          <w:rPrChange w:id="214" w:author="Author">
            <w:rPr>
              <w:rFonts w:ascii="Times New Roman" w:hAnsi="Times New Roman" w:cs="Times New Roman"/>
            </w:rPr>
          </w:rPrChange>
        </w:rPr>
        <w:t>(…)</w:t>
      </w:r>
      <w:commentRangeStart w:id="215"/>
      <w:r w:rsidRPr="00EA10D0">
        <w:rPr>
          <w:rFonts w:cs="Times New Roman"/>
        </w:rPr>
        <w:t xml:space="preserve"> </w:t>
      </w:r>
      <w:commentRangeEnd w:id="215"/>
      <w:r w:rsidR="001D51AF" w:rsidRPr="00EA10D0">
        <w:rPr>
          <w:rStyle w:val="CommentReference"/>
          <w:rFonts w:cs="Mangal"/>
        </w:rPr>
        <w:commentReference w:id="215"/>
      </w:r>
      <w:r w:rsidRPr="00EA10D0">
        <w:rPr>
          <w:rFonts w:cs="Times New Roman"/>
        </w:rPr>
        <w:t>der Lebensmittelproduktion statt, die sich unter anderem durch den Fokus auf Monokulturen und den Anbau weniger Kulturpflanzen manifestiert. Dies führt dazu, dass insbesondere</w:t>
      </w:r>
      <w:ins w:id="216" w:author="Author">
        <w:r w:rsidR="001D51AF" w:rsidRPr="00EA10D0">
          <w:rPr>
            <w:rFonts w:cs="Times New Roman"/>
          </w:rPr>
          <w:t xml:space="preserve"> in den Monaten von</w:t>
        </w:r>
      </w:ins>
      <w:r w:rsidRPr="00EA10D0">
        <w:rPr>
          <w:rFonts w:cs="Times New Roman"/>
        </w:rPr>
        <w:t xml:space="preserve"> Mai bis Oktober eine hohe Nachfrage nach saisonalen Arbeitskräften besteht. Im Folgenden wird aufgezeigt, wie sich die Zusammensetzung der Arbeitskräfte </w:t>
      </w:r>
      <w:del w:id="217" w:author="Author">
        <w:r w:rsidRPr="00EA10D0" w:rsidDel="00996228">
          <w:rPr>
            <w:rFonts w:cs="Times New Roman"/>
          </w:rPr>
          <w:delText xml:space="preserve">auf </w:delText>
        </w:r>
      </w:del>
      <w:ins w:id="218" w:author="Author">
        <w:r w:rsidR="00996228">
          <w:rPr>
            <w:rFonts w:cs="Times New Roman"/>
          </w:rPr>
          <w:t>in</w:t>
        </w:r>
        <w:r w:rsidR="00996228" w:rsidRPr="00EA10D0">
          <w:rPr>
            <w:rFonts w:cs="Times New Roman"/>
          </w:rPr>
          <w:t xml:space="preserve"> </w:t>
        </w:r>
      </w:ins>
      <w:r w:rsidRPr="00EA10D0">
        <w:rPr>
          <w:rFonts w:cs="Times New Roman"/>
        </w:rPr>
        <w:t xml:space="preserve">landwirtschaftlichen Betrieben in den letzten drei Jahrzehnten in Deutschland verändert hat. </w:t>
      </w:r>
    </w:p>
    <w:p w14:paraId="5FA9F83C" w14:textId="77777777" w:rsidR="001D51AF" w:rsidRPr="00EA10D0" w:rsidRDefault="003D0317" w:rsidP="00997AC6">
      <w:pPr>
        <w:pStyle w:val="BodyText"/>
        <w:spacing w:before="120" w:after="0" w:line="360" w:lineRule="auto"/>
        <w:rPr>
          <w:rFonts w:cs="Times New Roman"/>
        </w:rPr>
      </w:pPr>
      <w:commentRangeStart w:id="219"/>
      <w:commentRangeEnd w:id="219"/>
      <w:ins w:id="220" w:author="Author">
        <w:r w:rsidRPr="00EA10D0">
          <w:rPr>
            <w:rStyle w:val="CommentReference"/>
            <w:rFonts w:cs="Mangal"/>
          </w:rPr>
          <w:commentReference w:id="219"/>
        </w:r>
      </w:ins>
    </w:p>
    <w:p w14:paraId="6C8275C0" w14:textId="77777777" w:rsidR="00026E1C" w:rsidRPr="00EA10D0" w:rsidRDefault="00000000">
      <w:pPr>
        <w:pStyle w:val="BodyText"/>
        <w:jc w:val="both"/>
        <w:rPr>
          <w:sz w:val="22"/>
          <w:szCs w:val="22"/>
        </w:rPr>
      </w:pPr>
      <w:r w:rsidRPr="00996228">
        <w:rPr>
          <w:noProof/>
          <w:sz w:val="22"/>
          <w:szCs w:val="22"/>
        </w:rPr>
        <w:drawing>
          <wp:anchor distT="0" distB="0" distL="0" distR="0" simplePos="0" relativeHeight="2" behindDoc="0" locked="0" layoutInCell="0" allowOverlap="1" wp14:anchorId="62F8DCAF" wp14:editId="0037155F">
            <wp:simplePos x="0" y="0"/>
            <wp:positionH relativeFrom="column">
              <wp:posOffset>867410</wp:posOffset>
            </wp:positionH>
            <wp:positionV relativeFrom="paragraph">
              <wp:posOffset>100330</wp:posOffset>
            </wp:positionV>
            <wp:extent cx="3781425" cy="2483485"/>
            <wp:effectExtent l="0" t="0" r="0" b="0"/>
            <wp:wrapSquare wrapText="largest"/>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10"/>
                    <a:stretch>
                      <a:fillRect/>
                    </a:stretch>
                  </pic:blipFill>
                  <pic:spPr bwMode="auto">
                    <a:xfrm>
                      <a:off x="0" y="0"/>
                      <a:ext cx="3781425" cy="2483485"/>
                    </a:xfrm>
                    <a:prstGeom prst="rect">
                      <a:avLst/>
                    </a:prstGeom>
                  </pic:spPr>
                </pic:pic>
              </a:graphicData>
            </a:graphic>
          </wp:anchor>
        </w:drawing>
      </w:r>
    </w:p>
    <w:p w14:paraId="63EC2C9D" w14:textId="77777777" w:rsidR="00026E1C" w:rsidRPr="00EA10D0" w:rsidRDefault="00026E1C">
      <w:pPr>
        <w:pStyle w:val="BodyText"/>
        <w:jc w:val="both"/>
        <w:rPr>
          <w:sz w:val="22"/>
          <w:szCs w:val="22"/>
        </w:rPr>
      </w:pPr>
    </w:p>
    <w:p w14:paraId="76786DCE" w14:textId="77777777" w:rsidR="00026E1C" w:rsidRPr="00EA10D0" w:rsidRDefault="00026E1C">
      <w:pPr>
        <w:pStyle w:val="BodyText"/>
        <w:jc w:val="both"/>
        <w:rPr>
          <w:sz w:val="22"/>
          <w:szCs w:val="22"/>
        </w:rPr>
      </w:pPr>
    </w:p>
    <w:p w14:paraId="051971D3" w14:textId="77777777" w:rsidR="00026E1C" w:rsidRPr="00EA10D0" w:rsidRDefault="00026E1C">
      <w:pPr>
        <w:pStyle w:val="BodyText"/>
        <w:jc w:val="both"/>
        <w:rPr>
          <w:sz w:val="22"/>
          <w:szCs w:val="22"/>
        </w:rPr>
      </w:pPr>
    </w:p>
    <w:p w14:paraId="3C30540A" w14:textId="77777777" w:rsidR="00026E1C" w:rsidRPr="00EA10D0" w:rsidRDefault="00026E1C">
      <w:pPr>
        <w:pStyle w:val="BodyText"/>
        <w:jc w:val="both"/>
        <w:rPr>
          <w:sz w:val="22"/>
          <w:szCs w:val="22"/>
        </w:rPr>
      </w:pPr>
    </w:p>
    <w:p w14:paraId="2514D9CD" w14:textId="77777777" w:rsidR="00026E1C" w:rsidRPr="00EA10D0" w:rsidRDefault="00026E1C">
      <w:pPr>
        <w:pStyle w:val="BodyText"/>
        <w:jc w:val="both"/>
        <w:rPr>
          <w:sz w:val="22"/>
          <w:szCs w:val="22"/>
        </w:rPr>
      </w:pPr>
    </w:p>
    <w:p w14:paraId="2BF462F8" w14:textId="77777777" w:rsidR="00026E1C" w:rsidRPr="00EA10D0" w:rsidRDefault="00026E1C">
      <w:pPr>
        <w:pStyle w:val="BodyText"/>
        <w:jc w:val="both"/>
        <w:rPr>
          <w:sz w:val="22"/>
          <w:szCs w:val="22"/>
        </w:rPr>
      </w:pPr>
    </w:p>
    <w:p w14:paraId="5985813C" w14:textId="77777777" w:rsidR="00026E1C" w:rsidRPr="00EA10D0" w:rsidRDefault="00026E1C">
      <w:pPr>
        <w:pStyle w:val="BodyText"/>
        <w:jc w:val="both"/>
        <w:rPr>
          <w:color w:val="000000"/>
          <w:sz w:val="22"/>
          <w:szCs w:val="22"/>
        </w:rPr>
      </w:pPr>
    </w:p>
    <w:p w14:paraId="71BBBD06" w14:textId="77777777" w:rsidR="00026E1C" w:rsidRPr="00EA10D0" w:rsidRDefault="00026E1C">
      <w:pPr>
        <w:pStyle w:val="BodyText"/>
        <w:jc w:val="both"/>
        <w:rPr>
          <w:color w:val="000000"/>
          <w:sz w:val="22"/>
          <w:szCs w:val="22"/>
        </w:rPr>
      </w:pPr>
    </w:p>
    <w:p w14:paraId="41DF4B7A" w14:textId="77777777" w:rsidR="00997AC6" w:rsidRPr="00EA10D0" w:rsidRDefault="00997AC6">
      <w:pPr>
        <w:pStyle w:val="BodyText"/>
        <w:jc w:val="both"/>
        <w:rPr>
          <w:color w:val="000000"/>
          <w:sz w:val="22"/>
          <w:szCs w:val="22"/>
        </w:rPr>
      </w:pPr>
    </w:p>
    <w:p w14:paraId="1C58B0FB" w14:textId="77777777" w:rsidR="00997AC6" w:rsidRPr="00EA10D0" w:rsidRDefault="00997AC6" w:rsidP="00997AC6">
      <w:pPr>
        <w:pStyle w:val="BodyText"/>
        <w:rPr>
          <w:color w:val="000000"/>
          <w:sz w:val="22"/>
          <w:szCs w:val="22"/>
        </w:rPr>
      </w:pPr>
    </w:p>
    <w:p w14:paraId="4A4F9467" w14:textId="2E5F62A9" w:rsidR="00026E1C" w:rsidRPr="00EA10D0" w:rsidRDefault="00000000" w:rsidP="00996228">
      <w:pPr>
        <w:pStyle w:val="BodyText"/>
        <w:spacing w:before="120" w:after="0" w:line="360" w:lineRule="auto"/>
        <w:jc w:val="both"/>
        <w:rPr>
          <w:rFonts w:cs="Times New Roman"/>
        </w:rPr>
      </w:pPr>
      <w:r w:rsidRPr="00EA10D0">
        <w:rPr>
          <w:rFonts w:cs="Times New Roman"/>
          <w:color w:val="000000"/>
        </w:rPr>
        <w:t>In den 1990er Jahren machten Saisonarbeitskräfte nur einen geringen Anteil der landwirtschaftlichen Arbeitskräfte aus; heute hingegen stellen sie fast ein Drittel der gesamten Belegschaft dar. Im Jahr 2023 wurden 398.000 Arbeitskräfte als sogenannte Familienangehörige, 235.000 als ständige Arbeitskräfte und 243.000 als Saisonarbeitskräfte erfasst (</w:t>
      </w:r>
      <w:r w:rsidRPr="008D6398">
        <w:rPr>
          <w:rFonts w:cs="Times New Roman"/>
          <w:color w:val="000000"/>
          <w:highlight w:val="yellow"/>
          <w:rPrChange w:id="221" w:author="Author">
            <w:rPr>
              <w:rFonts w:cs="Times New Roman"/>
              <w:color w:val="000000"/>
            </w:rPr>
          </w:rPrChange>
        </w:rPr>
        <w:t>Destatis 2024</w:t>
      </w:r>
      <w:r w:rsidRPr="00EA10D0">
        <w:rPr>
          <w:rFonts w:cs="Times New Roman"/>
          <w:color w:val="000000"/>
        </w:rPr>
        <w:t xml:space="preserve">). Diese Zahlen </w:t>
      </w:r>
      <w:r w:rsidRPr="00EA10D0">
        <w:rPr>
          <w:rFonts w:cs="Times New Roman"/>
          <w:color w:val="000000"/>
        </w:rPr>
        <w:lastRenderedPageBreak/>
        <w:t xml:space="preserve">berücksichtigen jedoch weder Arbeitskräfte, die irregulär oder </w:t>
      </w:r>
      <w:proofErr w:type="spellStart"/>
      <w:r w:rsidRPr="00EA10D0">
        <w:rPr>
          <w:rFonts w:cs="Times New Roman"/>
          <w:color w:val="000000"/>
        </w:rPr>
        <w:t>illegalisiert</w:t>
      </w:r>
      <w:proofErr w:type="spellEnd"/>
      <w:r w:rsidRPr="00EA10D0">
        <w:rPr>
          <w:rFonts w:cs="Times New Roman"/>
          <w:color w:val="000000"/>
        </w:rPr>
        <w:t xml:space="preserve"> beschäftigt sind, noch jene, die in der erweiterten Lebensmittelproduktion, wie beispielsweise in Schlachtbetrieben, tätig sind. Ebenfalls fehlen Angaben zu den tausenden Menschen, die für kurze Einsätze als </w:t>
      </w:r>
      <w:proofErr w:type="spellStart"/>
      <w:proofErr w:type="gramStart"/>
      <w:r w:rsidRPr="00EA10D0">
        <w:rPr>
          <w:rFonts w:cs="Times New Roman"/>
          <w:color w:val="000000"/>
        </w:rPr>
        <w:t>Praktikant:innen</w:t>
      </w:r>
      <w:proofErr w:type="spellEnd"/>
      <w:proofErr w:type="gramEnd"/>
      <w:r w:rsidRPr="00EA10D0">
        <w:rPr>
          <w:rFonts w:cs="Times New Roman"/>
          <w:color w:val="000000"/>
        </w:rPr>
        <w:t xml:space="preserve"> beschäftigt werden, von denen ein großer Teil aus der Ukraine stammt. Ständige Arbeitskräfte mit Migrationsbiografie werden in dieser Statistik ebenfalls nicht gesondert ausgewiesen. Aus diesem Grund ist es nicht möglich, eine präzise und verlässliche Gesamtzahl der </w:t>
      </w:r>
      <w:proofErr w:type="spellStart"/>
      <w:r w:rsidRPr="00EA10D0">
        <w:rPr>
          <w:rFonts w:cs="Times New Roman"/>
          <w:color w:val="000000"/>
        </w:rPr>
        <w:t>migrantisierten</w:t>
      </w:r>
      <w:proofErr w:type="spellEnd"/>
      <w:r w:rsidRPr="00EA10D0">
        <w:rPr>
          <w:rFonts w:cs="Times New Roman"/>
          <w:color w:val="000000"/>
        </w:rPr>
        <w:t xml:space="preserve"> Unterschichtung im landwirtschaftlichen Sektor zu ermitteln; ihre tatsächliche Zahl dürfte jedoch höher ausfallen. </w:t>
      </w:r>
    </w:p>
    <w:p w14:paraId="69FD0BC2" w14:textId="59C5FF0F" w:rsidR="00026E1C" w:rsidRPr="00EA10D0" w:rsidRDefault="00000000" w:rsidP="00996228">
      <w:pPr>
        <w:pStyle w:val="BodyText"/>
        <w:spacing w:before="120" w:after="0" w:line="360" w:lineRule="auto"/>
        <w:jc w:val="both"/>
        <w:rPr>
          <w:rFonts w:cs="Times New Roman"/>
        </w:rPr>
      </w:pPr>
      <w:r w:rsidRPr="00EA10D0">
        <w:rPr>
          <w:rFonts w:cs="Times New Roman"/>
          <w:color w:val="000000"/>
        </w:rPr>
        <w:t>Die systemrelevante Bedeutung nicht nur von Pflegekräften, sondern auch von mobilen Arbeitskräften in der Landwirtschaft wurde der breiten Öffentlichkeit durch die Covid-19-Pandemie bewusst. Während ganze Charterflüge organisiert wurden, um landwirtschaftliche Arbeitskräfte einzufliegen</w:t>
      </w:r>
      <w:ins w:id="222" w:author="Author">
        <w:r w:rsidR="003D0317" w:rsidRPr="00EA10D0">
          <w:rPr>
            <w:rFonts w:cs="Times New Roman"/>
            <w:color w:val="000000"/>
          </w:rPr>
          <w:t>,</w:t>
        </w:r>
      </w:ins>
      <w:r w:rsidRPr="00EA10D0">
        <w:rPr>
          <w:rFonts w:cs="Times New Roman"/>
          <w:color w:val="000000"/>
        </w:rPr>
        <w:t xml:space="preserve"> und hierfür in kürzester Zeit Sonderregelungen erlassen wurden, waren insbesondere jene, die </w:t>
      </w:r>
      <w:del w:id="223" w:author="Author">
        <w:r w:rsidRPr="00EA10D0" w:rsidDel="00996228">
          <w:rPr>
            <w:rFonts w:cs="Times New Roman"/>
            <w:color w:val="000000"/>
          </w:rPr>
          <w:delText xml:space="preserve">auf </w:delText>
        </w:r>
      </w:del>
      <w:ins w:id="224" w:author="Author">
        <w:r w:rsidR="00996228">
          <w:rPr>
            <w:rFonts w:cs="Times New Roman"/>
            <w:color w:val="000000"/>
          </w:rPr>
          <w:t>in</w:t>
        </w:r>
        <w:r w:rsidR="00996228" w:rsidRPr="00EA10D0">
          <w:rPr>
            <w:rFonts w:cs="Times New Roman"/>
            <w:color w:val="000000"/>
          </w:rPr>
          <w:t xml:space="preserve"> </w:t>
        </w:r>
      </w:ins>
      <w:r w:rsidRPr="00EA10D0">
        <w:rPr>
          <w:rFonts w:cs="Times New Roman"/>
          <w:color w:val="000000"/>
        </w:rPr>
        <w:t>großen Agrarbetrieben und in der Fleischverarbeitung tätig waren, gefährlichen Arbeitsbedingungen ausgesetzt (</w:t>
      </w:r>
      <w:proofErr w:type="spellStart"/>
      <w:r w:rsidRPr="008D6398">
        <w:rPr>
          <w:rFonts w:cs="Times New Roman"/>
          <w:color w:val="000000"/>
          <w:highlight w:val="yellow"/>
          <w:rPrChange w:id="225" w:author="Author">
            <w:rPr>
              <w:rFonts w:cs="Times New Roman"/>
              <w:color w:val="000000"/>
            </w:rPr>
          </w:rPrChange>
        </w:rPr>
        <w:t>Bolokan</w:t>
      </w:r>
      <w:proofErr w:type="spellEnd"/>
      <w:r w:rsidRPr="008D6398">
        <w:rPr>
          <w:rFonts w:cs="Times New Roman"/>
          <w:color w:val="000000"/>
          <w:highlight w:val="yellow"/>
          <w:rPrChange w:id="226" w:author="Author">
            <w:rPr>
              <w:rFonts w:cs="Times New Roman"/>
              <w:color w:val="000000"/>
            </w:rPr>
          </w:rPrChange>
        </w:rPr>
        <w:t xml:space="preserve"> 2020</w:t>
      </w:r>
      <w:r w:rsidRPr="00EA10D0">
        <w:rPr>
          <w:rFonts w:cs="Times New Roman"/>
          <w:color w:val="000000"/>
        </w:rPr>
        <w:t xml:space="preserve">). </w:t>
      </w:r>
    </w:p>
    <w:p w14:paraId="2BB8F13D" w14:textId="7040F0F6" w:rsidR="00026E1C" w:rsidRPr="00EA10D0" w:rsidRDefault="00000000" w:rsidP="00996228">
      <w:pPr>
        <w:pStyle w:val="BodyText"/>
        <w:spacing w:before="120" w:after="0" w:line="360" w:lineRule="auto"/>
        <w:jc w:val="both"/>
        <w:rPr>
          <w:ins w:id="227" w:author="Author"/>
          <w:rFonts w:cs="Times New Roman"/>
          <w:color w:val="000000"/>
        </w:rPr>
      </w:pPr>
      <w:r w:rsidRPr="00EA10D0">
        <w:rPr>
          <w:rFonts w:cs="Times New Roman"/>
          <w:color w:val="000000"/>
        </w:rPr>
        <w:t xml:space="preserve">Im Folgenden soll aufgezeigt werden, inwiefern die Forderung nach hoher Flexibilität und Mobilität den gegenwärtigen Arbeits- und Lebensverhältnissen in der Landwirtschaft inhärent </w:t>
      </w:r>
      <w:del w:id="228" w:author="Author">
        <w:r w:rsidRPr="00EA10D0" w:rsidDel="003D0317">
          <w:rPr>
            <w:rFonts w:cs="Times New Roman"/>
            <w:color w:val="000000"/>
          </w:rPr>
          <w:delText xml:space="preserve">ist </w:delText>
        </w:r>
      </w:del>
      <w:r w:rsidRPr="00EA10D0">
        <w:rPr>
          <w:rFonts w:cs="Times New Roman"/>
          <w:color w:val="000000"/>
        </w:rPr>
        <w:t>und somit keinen Ausnahmefall</w:t>
      </w:r>
      <w:ins w:id="229" w:author="Author">
        <w:r w:rsidR="003D0317" w:rsidRPr="00EA10D0">
          <w:rPr>
            <w:rFonts w:cs="Times New Roman"/>
            <w:color w:val="000000"/>
          </w:rPr>
          <w:t xml:space="preserve"> ist</w:t>
        </w:r>
      </w:ins>
      <w:r w:rsidRPr="00EA10D0">
        <w:rPr>
          <w:rFonts w:cs="Times New Roman"/>
          <w:color w:val="000000"/>
        </w:rPr>
        <w:t xml:space="preserve">, sondern vielmehr ein konstitutives Element der </w:t>
      </w:r>
      <w:proofErr w:type="spellStart"/>
      <w:r w:rsidRPr="00EA10D0">
        <w:rPr>
          <w:rFonts w:cs="Times New Roman"/>
          <w:color w:val="000000"/>
        </w:rPr>
        <w:t>migrantisierten</w:t>
      </w:r>
      <w:proofErr w:type="spellEnd"/>
      <w:r w:rsidRPr="00EA10D0">
        <w:rPr>
          <w:rFonts w:cs="Times New Roman"/>
          <w:color w:val="000000"/>
        </w:rPr>
        <w:t xml:space="preserve"> Unterschichtung darstellt. Zudem wird erläutert, wie solch eine Hypermobilität strukturell implementiert </w:t>
      </w:r>
      <w:del w:id="230" w:author="Author">
        <w:r w:rsidRPr="00EA10D0" w:rsidDel="00CA4007">
          <w:rPr>
            <w:rFonts w:cs="Times New Roman"/>
            <w:color w:val="000000"/>
          </w:rPr>
          <w:delText xml:space="preserve">ist </w:delText>
        </w:r>
      </w:del>
      <w:ins w:id="231" w:author="Author">
        <w:r w:rsidR="00CA4007" w:rsidRPr="00EA10D0">
          <w:rPr>
            <w:rFonts w:cs="Times New Roman"/>
            <w:color w:val="000000"/>
          </w:rPr>
          <w:t>wird</w:t>
        </w:r>
        <w:r w:rsidR="00996228">
          <w:rPr>
            <w:rFonts w:cs="Times New Roman"/>
            <w:color w:val="000000"/>
          </w:rPr>
          <w:t>,</w:t>
        </w:r>
        <w:r w:rsidR="00CA4007" w:rsidRPr="00EA10D0">
          <w:rPr>
            <w:rFonts w:cs="Times New Roman"/>
            <w:color w:val="000000"/>
          </w:rPr>
          <w:t xml:space="preserve"> </w:t>
        </w:r>
      </w:ins>
      <w:r w:rsidRPr="00EA10D0">
        <w:rPr>
          <w:rFonts w:cs="Times New Roman"/>
          <w:color w:val="000000"/>
        </w:rPr>
        <w:t xml:space="preserve">und was sie für die </w:t>
      </w:r>
      <w:proofErr w:type="spellStart"/>
      <w:proofErr w:type="gramStart"/>
      <w:r w:rsidRPr="00EA10D0">
        <w:rPr>
          <w:rFonts w:cs="Times New Roman"/>
          <w:color w:val="000000"/>
        </w:rPr>
        <w:t>Arbeiter:innen</w:t>
      </w:r>
      <w:proofErr w:type="spellEnd"/>
      <w:proofErr w:type="gramEnd"/>
      <w:r w:rsidRPr="00EA10D0">
        <w:rPr>
          <w:rFonts w:cs="Times New Roman"/>
          <w:color w:val="000000"/>
        </w:rPr>
        <w:t xml:space="preserve"> und ihre sozialen Netzwerke bedeutet. Zuletzt wird die politische Ökonomie dieser Unterschichtung </w:t>
      </w:r>
      <w:del w:id="232" w:author="Author">
        <w:r w:rsidRPr="00EA10D0" w:rsidDel="00CA4007">
          <w:rPr>
            <w:rFonts w:cs="Times New Roman"/>
            <w:color w:val="000000"/>
          </w:rPr>
          <w:delText xml:space="preserve">wird </w:delText>
        </w:r>
      </w:del>
      <w:r w:rsidRPr="00EA10D0">
        <w:rPr>
          <w:rFonts w:cs="Times New Roman"/>
          <w:color w:val="000000"/>
        </w:rPr>
        <w:t>und die Rolle von Rassismus analysiert.</w:t>
      </w:r>
    </w:p>
    <w:p w14:paraId="47161A8F" w14:textId="77777777" w:rsidR="00CA4007" w:rsidRPr="00EA10D0" w:rsidRDefault="00CA4007" w:rsidP="00997AC6">
      <w:pPr>
        <w:pStyle w:val="BodyText"/>
        <w:spacing w:before="120" w:after="0" w:line="360" w:lineRule="auto"/>
        <w:rPr>
          <w:rFonts w:cs="Times New Roman"/>
        </w:rPr>
      </w:pPr>
    </w:p>
    <w:p w14:paraId="710B69E1" w14:textId="77777777" w:rsidR="00026E1C" w:rsidRPr="00EA10D0" w:rsidRDefault="00000000" w:rsidP="00997AC6">
      <w:pPr>
        <w:pStyle w:val="BodyText"/>
        <w:spacing w:before="120" w:after="0" w:line="360" w:lineRule="auto"/>
        <w:rPr>
          <w:rFonts w:cs="Times New Roman"/>
          <w:b/>
          <w:bCs/>
        </w:rPr>
      </w:pPr>
      <w:r w:rsidRPr="00EA10D0">
        <w:rPr>
          <w:rFonts w:cs="Times New Roman"/>
          <w:b/>
          <w:bCs/>
        </w:rPr>
        <w:t>3.1. Hypermobilität: Arbeitsregime der Unterschichtung und Verschleiß der Körper</w:t>
      </w:r>
    </w:p>
    <w:p w14:paraId="5DE9C9D5" w14:textId="6ABDDEC9" w:rsidR="00026E1C" w:rsidRPr="00EA10D0" w:rsidRDefault="00000000" w:rsidP="00F12C51">
      <w:pPr>
        <w:pStyle w:val="BodyText"/>
        <w:spacing w:before="120" w:after="0" w:line="360" w:lineRule="auto"/>
        <w:jc w:val="both"/>
        <w:rPr>
          <w:rFonts w:cs="Times New Roman"/>
        </w:rPr>
      </w:pPr>
      <w:r w:rsidRPr="00EA10D0">
        <w:rPr>
          <w:rFonts w:cs="Times New Roman"/>
          <w:color w:val="000000"/>
        </w:rPr>
        <w:t xml:space="preserve">Mit Hypermobilität beschreibe ich ein Arbeits- und Mobilitätsregime, das durch soziale und zeitliche Flexibilität sowie durch transnationale Mobilität von </w:t>
      </w:r>
      <w:proofErr w:type="spellStart"/>
      <w:proofErr w:type="gramStart"/>
      <w:r w:rsidRPr="00EA10D0">
        <w:rPr>
          <w:rFonts w:cs="Times New Roman"/>
          <w:color w:val="000000"/>
        </w:rPr>
        <w:t>Arbeiter:innen</w:t>
      </w:r>
      <w:proofErr w:type="spellEnd"/>
      <w:proofErr w:type="gramEnd"/>
      <w:r w:rsidRPr="00EA10D0">
        <w:rPr>
          <w:rFonts w:cs="Times New Roman"/>
          <w:color w:val="000000"/>
        </w:rPr>
        <w:t xml:space="preserve"> geprägt ist, insbesondere in Sektoren wie der Landwirtschaft. Diese Form der Mobilität zwingt die </w:t>
      </w:r>
      <w:proofErr w:type="spellStart"/>
      <w:proofErr w:type="gramStart"/>
      <w:r w:rsidRPr="00EA10D0">
        <w:rPr>
          <w:rFonts w:cs="Times New Roman"/>
          <w:color w:val="000000"/>
        </w:rPr>
        <w:t>Arbeiter:innen</w:t>
      </w:r>
      <w:proofErr w:type="spellEnd"/>
      <w:proofErr w:type="gramEnd"/>
      <w:r w:rsidRPr="00EA10D0">
        <w:rPr>
          <w:rFonts w:cs="Times New Roman"/>
          <w:color w:val="000000"/>
        </w:rPr>
        <w:t xml:space="preserve"> zu permanentem Ortwechsel und ist das Ergebnis gezielter politischer und wirtschaftlicher Steuerung, </w:t>
      </w:r>
      <w:r w:rsidRPr="008D6398">
        <w:rPr>
          <w:rFonts w:cs="Times New Roman"/>
          <w:color w:val="000000"/>
          <w:highlight w:val="cyan"/>
          <w:rPrChange w:id="233" w:author="Author">
            <w:rPr>
              <w:rFonts w:cs="Times New Roman"/>
              <w:color w:val="000000"/>
            </w:rPr>
          </w:rPrChange>
        </w:rPr>
        <w:t>welche</w:t>
      </w:r>
      <w:commentRangeStart w:id="234"/>
      <w:del w:id="235" w:author="Author">
        <w:r w:rsidRPr="00EA10D0" w:rsidDel="00996228">
          <w:rPr>
            <w:rFonts w:cs="Times New Roman"/>
            <w:color w:val="000000"/>
          </w:rPr>
          <w:delText>s</w:delText>
        </w:r>
      </w:del>
      <w:r w:rsidRPr="00EA10D0">
        <w:rPr>
          <w:rFonts w:cs="Times New Roman"/>
          <w:color w:val="000000"/>
        </w:rPr>
        <w:t xml:space="preserve"> </w:t>
      </w:r>
      <w:commentRangeEnd w:id="234"/>
      <w:r w:rsidR="00996228">
        <w:rPr>
          <w:rStyle w:val="CommentReference"/>
          <w:rFonts w:cs="Mangal"/>
        </w:rPr>
        <w:commentReference w:id="234"/>
      </w:r>
      <w:r w:rsidRPr="00EA10D0">
        <w:rPr>
          <w:rFonts w:cs="Times New Roman"/>
          <w:color w:val="000000"/>
        </w:rPr>
        <w:t xml:space="preserve">auf zeitlich begrenzen Aufenthaltsgenehmigungen und befristeten Arbeitsverhältnissen basiert. </w:t>
      </w:r>
      <w:del w:id="236" w:author="Author">
        <w:r w:rsidRPr="00EA10D0" w:rsidDel="00CA4007">
          <w:rPr>
            <w:rFonts w:cs="Times New Roman"/>
            <w:color w:val="000000"/>
          </w:rPr>
          <w:delText>Grosse</w:delText>
        </w:r>
      </w:del>
      <w:ins w:id="237" w:author="Author">
        <w:r w:rsidR="00CA4007" w:rsidRPr="00EA10D0">
          <w:rPr>
            <w:rFonts w:cs="Times New Roman"/>
            <w:color w:val="000000"/>
          </w:rPr>
          <w:t>Große</w:t>
        </w:r>
      </w:ins>
      <w:r w:rsidRPr="00EA10D0">
        <w:rPr>
          <w:rFonts w:cs="Times New Roman"/>
          <w:color w:val="000000"/>
        </w:rPr>
        <w:t xml:space="preserve"> Rekrutierungsprogramme der </w:t>
      </w:r>
      <w:proofErr w:type="spellStart"/>
      <w:proofErr w:type="gramStart"/>
      <w:r w:rsidRPr="00EA10D0">
        <w:rPr>
          <w:rFonts w:cs="Times New Roman"/>
          <w:color w:val="000000"/>
        </w:rPr>
        <w:t>Gastarbeiter:innenzeit</w:t>
      </w:r>
      <w:proofErr w:type="spellEnd"/>
      <w:proofErr w:type="gramEnd"/>
      <w:del w:id="238" w:author="Author">
        <w:r w:rsidRPr="00EA10D0" w:rsidDel="00CA4007">
          <w:rPr>
            <w:rFonts w:cs="Times New Roman"/>
            <w:color w:val="000000"/>
          </w:rPr>
          <w:delText>,</w:delText>
        </w:r>
      </w:del>
      <w:r w:rsidRPr="00EA10D0">
        <w:rPr>
          <w:rFonts w:cs="Times New Roman"/>
          <w:color w:val="000000"/>
        </w:rPr>
        <w:t xml:space="preserve"> wurden durch Mikroprogramme ersetzt, die sich unter anderem in der europäischen Politik der </w:t>
      </w:r>
      <w:del w:id="239" w:author="Author">
        <w:r w:rsidRPr="00EA10D0" w:rsidDel="00CA4007">
          <w:rPr>
            <w:rFonts w:cs="Times New Roman"/>
            <w:color w:val="000000"/>
          </w:rPr>
          <w:delText xml:space="preserve">Zirkulären </w:delText>
        </w:r>
      </w:del>
      <w:ins w:id="240" w:author="Author">
        <w:r w:rsidR="00CA4007" w:rsidRPr="00EA10D0">
          <w:rPr>
            <w:rFonts w:cs="Times New Roman"/>
            <w:color w:val="000000"/>
          </w:rPr>
          <w:t xml:space="preserve">zirkulären </w:t>
        </w:r>
      </w:ins>
      <w:r w:rsidRPr="00EA10D0">
        <w:rPr>
          <w:rFonts w:cs="Times New Roman"/>
          <w:color w:val="000000"/>
        </w:rPr>
        <w:t>Migration und in diversen bilateralen Abkommen (u.a. für Praktika</w:t>
      </w:r>
      <w:del w:id="241" w:author="Author">
        <w:r w:rsidRPr="00EA10D0" w:rsidDel="00F12C51">
          <w:rPr>
            <w:rFonts w:cs="Times New Roman"/>
            <w:color w:val="000000"/>
          </w:rPr>
          <w:delText>s</w:delText>
        </w:r>
      </w:del>
      <w:r w:rsidRPr="00EA10D0">
        <w:rPr>
          <w:rFonts w:cs="Times New Roman"/>
          <w:color w:val="000000"/>
        </w:rPr>
        <w:t>) wiederfinden. Mit diesen Mikroregulierungen verfolgen Volkswirtschaften eine genauere Steuerung von Arbeitsmigration und –</w:t>
      </w:r>
      <w:proofErr w:type="spellStart"/>
      <w:del w:id="242" w:author="Author">
        <w:r w:rsidRPr="00EA10D0" w:rsidDel="00CA4007">
          <w:rPr>
            <w:rFonts w:cs="Times New Roman"/>
            <w:color w:val="000000"/>
          </w:rPr>
          <w:delText xml:space="preserve"> </w:delText>
        </w:r>
        <w:r w:rsidRPr="00EA10D0" w:rsidDel="00F12C51">
          <w:rPr>
            <w:rFonts w:cs="Times New Roman"/>
            <w:color w:val="000000"/>
          </w:rPr>
          <w:delText>m</w:delText>
        </w:r>
      </w:del>
      <w:ins w:id="243" w:author="Author">
        <w:r w:rsidR="00ED159C">
          <w:rPr>
            <w:rFonts w:cs="Times New Roman"/>
            <w:color w:val="000000"/>
          </w:rPr>
          <w:t>m</w:t>
        </w:r>
      </w:ins>
      <w:r w:rsidRPr="00EA10D0">
        <w:rPr>
          <w:rFonts w:cs="Times New Roman"/>
          <w:color w:val="000000"/>
        </w:rPr>
        <w:t>obilität</w:t>
      </w:r>
      <w:proofErr w:type="spellEnd"/>
      <w:r w:rsidRPr="00EA10D0">
        <w:rPr>
          <w:rFonts w:cs="Times New Roman"/>
          <w:color w:val="000000"/>
        </w:rPr>
        <w:t xml:space="preserve">. Ein weiteres Merkmal der Hypermobilität sind nicht formalisierte Elemente, </w:t>
      </w:r>
      <w:del w:id="244" w:author="Author">
        <w:r w:rsidRPr="00EA10D0" w:rsidDel="00CA4007">
          <w:rPr>
            <w:rFonts w:cs="Times New Roman"/>
            <w:color w:val="000000"/>
          </w:rPr>
          <w:delText xml:space="preserve">sondern </w:delText>
        </w:r>
      </w:del>
      <w:ins w:id="245" w:author="Author">
        <w:r w:rsidR="00CA4007" w:rsidRPr="00EA10D0">
          <w:rPr>
            <w:rFonts w:cs="Times New Roman"/>
            <w:color w:val="000000"/>
          </w:rPr>
          <w:t xml:space="preserve">nämlich </w:t>
        </w:r>
      </w:ins>
      <w:r w:rsidRPr="00EA10D0">
        <w:rPr>
          <w:rFonts w:cs="Times New Roman"/>
          <w:color w:val="000000"/>
        </w:rPr>
        <w:t xml:space="preserve">solche, die der prekären Arbeit in der Landwirtschaft immanent sind, wie z.B. der Wunsch </w:t>
      </w:r>
      <w:r w:rsidRPr="00EA10D0">
        <w:rPr>
          <w:rFonts w:cs="Times New Roman"/>
          <w:color w:val="000000"/>
        </w:rPr>
        <w:lastRenderedPageBreak/>
        <w:t xml:space="preserve">der </w:t>
      </w:r>
      <w:proofErr w:type="spellStart"/>
      <w:proofErr w:type="gramStart"/>
      <w:r w:rsidRPr="00EA10D0">
        <w:rPr>
          <w:rFonts w:cs="Times New Roman"/>
          <w:color w:val="000000"/>
        </w:rPr>
        <w:t>Arbeiter:innen</w:t>
      </w:r>
      <w:proofErr w:type="spellEnd"/>
      <w:proofErr w:type="gramEnd"/>
      <w:r w:rsidRPr="00EA10D0">
        <w:rPr>
          <w:rFonts w:cs="Times New Roman"/>
          <w:color w:val="000000"/>
        </w:rPr>
        <w:t xml:space="preserve"> vor unerträglichen Bedingungen zu fliehen, was jedoch meist nur in anderen, ebenso ausbeuterischen Beschäftigungsverhältnissen mündet. Obwohl eine formale rechtliche Möglichkeit zur dauerhaften Niederlassung bestehen kann, bleibt diese für die meisten hypermobilen </w:t>
      </w:r>
      <w:proofErr w:type="spellStart"/>
      <w:proofErr w:type="gramStart"/>
      <w:r w:rsidRPr="00EA10D0">
        <w:rPr>
          <w:rFonts w:cs="Times New Roman"/>
          <w:color w:val="000000"/>
        </w:rPr>
        <w:t>Arbeit:innen</w:t>
      </w:r>
      <w:proofErr w:type="spellEnd"/>
      <w:proofErr w:type="gramEnd"/>
      <w:r w:rsidRPr="00EA10D0">
        <w:rPr>
          <w:rFonts w:cs="Times New Roman"/>
          <w:color w:val="000000"/>
        </w:rPr>
        <w:t xml:space="preserve"> faktisch unerreichbar.</w:t>
      </w:r>
      <w:del w:id="246" w:author="Author">
        <w:r w:rsidRPr="00EA10D0" w:rsidDel="00F12C51">
          <w:rPr>
            <w:rFonts w:cs="Times New Roman"/>
            <w:color w:val="000000"/>
          </w:rPr>
          <w:delText xml:space="preserve"> </w:delText>
        </w:r>
      </w:del>
    </w:p>
    <w:p w14:paraId="6CF0DC33" w14:textId="77777777" w:rsidR="00026E1C" w:rsidRPr="00EA10D0" w:rsidRDefault="00000000" w:rsidP="00F12C51">
      <w:pPr>
        <w:pStyle w:val="BodyText"/>
        <w:spacing w:before="120" w:after="0" w:line="360" w:lineRule="auto"/>
        <w:jc w:val="both"/>
        <w:rPr>
          <w:rFonts w:cs="Times New Roman"/>
        </w:rPr>
      </w:pPr>
      <w:r w:rsidRPr="00EA10D0">
        <w:rPr>
          <w:rFonts w:cs="Times New Roman"/>
          <w:color w:val="000000"/>
        </w:rPr>
        <w:t xml:space="preserve">Hypermobile </w:t>
      </w:r>
      <w:proofErr w:type="spellStart"/>
      <w:proofErr w:type="gramStart"/>
      <w:r w:rsidRPr="00EA10D0">
        <w:rPr>
          <w:rFonts w:cs="Times New Roman"/>
          <w:color w:val="000000"/>
        </w:rPr>
        <w:t>Arbeiter:innen</w:t>
      </w:r>
      <w:proofErr w:type="spellEnd"/>
      <w:proofErr w:type="gramEnd"/>
      <w:r w:rsidRPr="00EA10D0">
        <w:rPr>
          <w:rFonts w:cs="Times New Roman"/>
          <w:color w:val="000000"/>
        </w:rPr>
        <w:t xml:space="preserve"> befinden sich meist am unteren Ende der Hierarchie und verrichten Tätigkeiten, die den Körper durch repetitive und monotone Arbeitsprozesse</w:t>
      </w:r>
      <w:commentRangeStart w:id="247"/>
      <w:r w:rsidRPr="00EA10D0">
        <w:rPr>
          <w:rFonts w:cs="Times New Roman"/>
          <w:color w:val="000000"/>
        </w:rPr>
        <w:t xml:space="preserve"> </w:t>
      </w:r>
      <w:commentRangeEnd w:id="247"/>
      <w:r w:rsidR="00F12C51">
        <w:rPr>
          <w:rStyle w:val="CommentReference"/>
          <w:rFonts w:cs="Mangal"/>
        </w:rPr>
        <w:commentReference w:id="247"/>
      </w:r>
      <w:r w:rsidRPr="00EA10D0">
        <w:rPr>
          <w:rFonts w:cs="Times New Roman"/>
          <w:color w:val="000000"/>
        </w:rPr>
        <w:t xml:space="preserve">besonders stark beanspruchen. In der Hoffnung, für die nächste Saison zurückkehren zu können, erbringen sie dabei Höchstleistungen, die weit über ihre psychischen und physischen Belastungsgrenzen hinausgehen. Schmerzen, Panikattacken und Übergriffe werden verdrängt oder medikamentös unterdrückt. Der Alltag dieser Menschen ist darüber hinaus vom belastenden Gefühl geprägt, aufgrund der räumlichen Distanz zu den Angehörigen nicht präsent sein zu können. Hinzu kommen die niedrigen Gehälter und ein ständiger Kampf um korrekte Entlohnung sowie mangelnde oder gänzlich fehlende soziale und gesundheitliche Absicherungen. Dies führt dazu, dass die meisten </w:t>
      </w:r>
      <w:proofErr w:type="spellStart"/>
      <w:r w:rsidRPr="00EA10D0">
        <w:rPr>
          <w:rFonts w:cs="Times New Roman"/>
          <w:color w:val="000000"/>
        </w:rPr>
        <w:t>migrantisierten</w:t>
      </w:r>
      <w:proofErr w:type="spellEnd"/>
      <w:r w:rsidRPr="00EA10D0">
        <w:rPr>
          <w:rFonts w:cs="Times New Roman"/>
          <w:color w:val="000000"/>
        </w:rPr>
        <w:t xml:space="preserve"> </w:t>
      </w:r>
      <w:proofErr w:type="spellStart"/>
      <w:r w:rsidRPr="00EA10D0">
        <w:rPr>
          <w:rFonts w:cs="Times New Roman"/>
          <w:color w:val="000000"/>
        </w:rPr>
        <w:t>Arbeiter:innen</w:t>
      </w:r>
      <w:proofErr w:type="spellEnd"/>
      <w:r w:rsidRPr="00EA10D0">
        <w:rPr>
          <w:rFonts w:cs="Times New Roman"/>
          <w:color w:val="000000"/>
        </w:rPr>
        <w:t xml:space="preserve"> kaum oder gar keine Gesundheitsversorgung haben und für die Monate, in denen sie nicht erwerbstätig sind, keinerlei Entschädigung erhalten, bei </w:t>
      </w:r>
      <w:r w:rsidRPr="008D6398">
        <w:rPr>
          <w:rFonts w:cs="Times New Roman"/>
          <w:color w:val="000000"/>
          <w:highlight w:val="cyan"/>
          <w:rPrChange w:id="248" w:author="Author">
            <w:rPr>
              <w:rFonts w:ascii="Times New Roman" w:hAnsi="Times New Roman" w:cs="Times New Roman"/>
              <w:color w:val="000000"/>
            </w:rPr>
          </w:rPrChange>
        </w:rPr>
        <w:t>Behinderung</w:t>
      </w:r>
      <w:commentRangeStart w:id="249"/>
      <w:r w:rsidRPr="00EA10D0">
        <w:rPr>
          <w:rFonts w:cs="Times New Roman"/>
          <w:color w:val="000000"/>
        </w:rPr>
        <w:t xml:space="preserve"> </w:t>
      </w:r>
      <w:commentRangeEnd w:id="249"/>
      <w:r w:rsidR="00CA4007" w:rsidRPr="00EA10D0">
        <w:rPr>
          <w:rStyle w:val="CommentReference"/>
          <w:rFonts w:cs="Mangal"/>
        </w:rPr>
        <w:commentReference w:id="249"/>
      </w:r>
      <w:r w:rsidRPr="00EA10D0">
        <w:rPr>
          <w:rFonts w:cs="Times New Roman"/>
          <w:color w:val="000000"/>
        </w:rPr>
        <w:t>keine Ausgleichszahlungen beanspruchen können und kein Recht auf Frührente und Rente haben.</w:t>
      </w:r>
      <w:commentRangeStart w:id="250"/>
      <w:commentRangeEnd w:id="250"/>
      <w:r w:rsidRPr="00EA10D0">
        <w:rPr>
          <w:rFonts w:cs="Times New Roman"/>
          <w:color w:val="000000"/>
        </w:rPr>
        <w:commentReference w:id="250"/>
      </w:r>
      <w:r w:rsidRPr="00EA10D0">
        <w:rPr>
          <w:rFonts w:cs="Times New Roman"/>
          <w:color w:val="000000"/>
        </w:rPr>
        <w:t xml:space="preserve"> Insgesamt resultiert die Hypermobilität in einem raschen körperlichen Verschleiß und langfristigen gesundheitlichen Folgen aufgrund kurzer, aber intensiver Arbeitseinsätze, die kaum Raum für Erholung und Genesung lassen.</w:t>
      </w:r>
      <w:del w:id="251" w:author="Author">
        <w:r w:rsidRPr="00EA10D0" w:rsidDel="00F12C51">
          <w:rPr>
            <w:rFonts w:cs="Times New Roman"/>
            <w:color w:val="000000"/>
          </w:rPr>
          <w:delText xml:space="preserve"> </w:delText>
        </w:r>
      </w:del>
    </w:p>
    <w:p w14:paraId="6F3C78FA" w14:textId="77777777" w:rsidR="00026E1C" w:rsidRPr="00EA10D0" w:rsidRDefault="00000000" w:rsidP="00F12C51">
      <w:pPr>
        <w:pStyle w:val="BodyText"/>
        <w:spacing w:before="120" w:after="0" w:line="360" w:lineRule="auto"/>
        <w:jc w:val="both"/>
        <w:rPr>
          <w:ins w:id="252" w:author="Author"/>
          <w:rFonts w:cs="Times New Roman"/>
          <w:color w:val="000000"/>
        </w:rPr>
      </w:pPr>
      <w:r w:rsidRPr="00EA10D0">
        <w:rPr>
          <w:rFonts w:cs="Times New Roman"/>
          <w:color w:val="000000"/>
        </w:rPr>
        <w:t xml:space="preserve">Im Anschluss an Françoise </w:t>
      </w:r>
      <w:proofErr w:type="spellStart"/>
      <w:r w:rsidRPr="008D6398">
        <w:rPr>
          <w:rFonts w:cs="Times New Roman"/>
          <w:color w:val="000000"/>
          <w:highlight w:val="yellow"/>
          <w:rPrChange w:id="253" w:author="Author">
            <w:rPr>
              <w:rFonts w:cs="Times New Roman"/>
              <w:color w:val="000000"/>
            </w:rPr>
          </w:rPrChange>
        </w:rPr>
        <w:t>Verg</w:t>
      </w:r>
      <w:r w:rsidRPr="008D6398">
        <w:rPr>
          <w:rFonts w:cs="Times New Roman" w:hint="cs"/>
          <w:color w:val="000000"/>
          <w:highlight w:val="yellow"/>
          <w:rPrChange w:id="254" w:author="Author">
            <w:rPr>
              <w:rFonts w:cs="Times New Roman" w:hint="cs"/>
              <w:color w:val="000000"/>
            </w:rPr>
          </w:rPrChange>
        </w:rPr>
        <w:t>è</w:t>
      </w:r>
      <w:r w:rsidRPr="008D6398">
        <w:rPr>
          <w:rFonts w:cs="Times New Roman"/>
          <w:color w:val="000000"/>
          <w:highlight w:val="yellow"/>
          <w:rPrChange w:id="255" w:author="Author">
            <w:rPr>
              <w:rFonts w:cs="Times New Roman"/>
              <w:color w:val="000000"/>
            </w:rPr>
          </w:rPrChange>
        </w:rPr>
        <w:t>s</w:t>
      </w:r>
      <w:proofErr w:type="spellEnd"/>
      <w:r w:rsidRPr="008D6398">
        <w:rPr>
          <w:rFonts w:cs="Times New Roman"/>
          <w:color w:val="000000"/>
          <w:highlight w:val="yellow"/>
          <w:rPrChange w:id="256" w:author="Author">
            <w:rPr>
              <w:rFonts w:cs="Times New Roman"/>
              <w:color w:val="000000"/>
            </w:rPr>
          </w:rPrChange>
        </w:rPr>
        <w:t xml:space="preserve"> (2021,</w:t>
      </w:r>
      <w:r w:rsidRPr="00EA10D0">
        <w:rPr>
          <w:rFonts w:cs="Times New Roman"/>
          <w:color w:val="000000"/>
        </w:rPr>
        <w:t xml:space="preserve"> 76) muss hier von einer Ökonomie der Unterschichtung gesprochen werden, die Körper in solche unterteilt, die das Recht auf Erholung und Gesundheit haben, und solche, denen dieses Recht verwehrt bleibt, sodass ihre Gesundheit keine Relevanz oder Wertschätzung erfährt. Selbst wenn diese Leiden nach erbitterten Kämpfen vom Staat anerkannt werden, wird die grundlegende Struktur, die sie verursacht, nicht in Frage gestellt (vgl. Werkverträge). Hypermobilität und die daran gekoppelten Arbeits-, Migrations- und Mobilitätsregime stellen folglich Instrumente zur Aufrechterhaltung der Subproletarisierung im Agrarsektor und zur Sicherstellung einer konstanten Verfügbarkeit von schlecht entlohnten Arbeitskräften in der globalisierten und neoliberalen Lebensmittelproduktion dar.</w:t>
      </w:r>
    </w:p>
    <w:p w14:paraId="1D685488" w14:textId="77777777" w:rsidR="0008084B" w:rsidRPr="00EA10D0" w:rsidRDefault="0008084B" w:rsidP="00997AC6">
      <w:pPr>
        <w:pStyle w:val="BodyText"/>
        <w:spacing w:before="120" w:after="0" w:line="360" w:lineRule="auto"/>
        <w:rPr>
          <w:rFonts w:cs="Times New Roman"/>
        </w:rPr>
      </w:pPr>
    </w:p>
    <w:p w14:paraId="7DF9F0C0" w14:textId="77777777" w:rsidR="00026E1C" w:rsidRPr="00EA10D0" w:rsidRDefault="00000000" w:rsidP="00997AC6">
      <w:pPr>
        <w:pStyle w:val="BodyText"/>
        <w:spacing w:before="120" w:after="0" w:line="360" w:lineRule="auto"/>
        <w:rPr>
          <w:rFonts w:cs="Times New Roman"/>
          <w:b/>
          <w:bCs/>
        </w:rPr>
      </w:pPr>
      <w:r w:rsidRPr="00EA10D0">
        <w:rPr>
          <w:rFonts w:cs="Times New Roman"/>
          <w:b/>
          <w:bCs/>
        </w:rPr>
        <w:t>3.2. Die unsichtbare Ökonomie der Unterschichtung: Reproduktive Arbeit und Subsistenzketten</w:t>
      </w:r>
    </w:p>
    <w:p w14:paraId="7895DF2C" w14:textId="0AC779D9" w:rsidR="00026E1C" w:rsidRPr="00EA10D0" w:rsidRDefault="00000000" w:rsidP="000640A9">
      <w:pPr>
        <w:pStyle w:val="BodyText"/>
        <w:spacing w:before="120" w:after="0" w:line="360" w:lineRule="auto"/>
        <w:jc w:val="both"/>
        <w:rPr>
          <w:rFonts w:cs="Times New Roman"/>
        </w:rPr>
      </w:pPr>
      <w:r w:rsidRPr="00EA10D0">
        <w:rPr>
          <w:rFonts w:cs="Times New Roman"/>
          <w:color w:val="000000"/>
        </w:rPr>
        <w:t xml:space="preserve">Viele der hypermobilen </w:t>
      </w:r>
      <w:proofErr w:type="spellStart"/>
      <w:proofErr w:type="gramStart"/>
      <w:r w:rsidRPr="00EA10D0">
        <w:rPr>
          <w:rFonts w:cs="Times New Roman"/>
          <w:color w:val="000000"/>
        </w:rPr>
        <w:t>Landarbeiter:innen</w:t>
      </w:r>
      <w:proofErr w:type="spellEnd"/>
      <w:proofErr w:type="gramEnd"/>
      <w:r w:rsidRPr="00EA10D0">
        <w:rPr>
          <w:rFonts w:cs="Times New Roman"/>
          <w:color w:val="000000"/>
        </w:rPr>
        <w:t xml:space="preserve"> in Deutschland und Europa sind Klein- oder </w:t>
      </w:r>
      <w:proofErr w:type="spellStart"/>
      <w:r w:rsidRPr="00EA10D0">
        <w:rPr>
          <w:rFonts w:cs="Times New Roman"/>
          <w:color w:val="000000"/>
        </w:rPr>
        <w:t>Subsistenzbäuer:innen</w:t>
      </w:r>
      <w:proofErr w:type="spellEnd"/>
      <w:r w:rsidRPr="00EA10D0">
        <w:rPr>
          <w:rFonts w:cs="Times New Roman"/>
          <w:color w:val="000000"/>
        </w:rPr>
        <w:t xml:space="preserve"> zu Hause. Dies führt zu Subsistenzketten, wie wir sie aus dem Care</w:t>
      </w:r>
      <w:ins w:id="257" w:author="Author">
        <w:r w:rsidR="003979AF" w:rsidRPr="00EA10D0">
          <w:rPr>
            <w:rFonts w:cs="Times New Roman"/>
            <w:color w:val="000000"/>
          </w:rPr>
          <w:t>-B</w:t>
        </w:r>
      </w:ins>
      <w:del w:id="258" w:author="Author">
        <w:r w:rsidRPr="00EA10D0" w:rsidDel="003979AF">
          <w:rPr>
            <w:rFonts w:cs="Times New Roman"/>
            <w:color w:val="000000"/>
          </w:rPr>
          <w:delText>b</w:delText>
        </w:r>
      </w:del>
      <w:r w:rsidRPr="00EA10D0">
        <w:rPr>
          <w:rFonts w:cs="Times New Roman"/>
          <w:color w:val="000000"/>
        </w:rPr>
        <w:t xml:space="preserve">ereich kennen und wo von globalen Versorgungsketten gesprochen wird. In der Zeit, in der die </w:t>
      </w:r>
      <w:proofErr w:type="spellStart"/>
      <w:proofErr w:type="gramStart"/>
      <w:r w:rsidRPr="00EA10D0">
        <w:rPr>
          <w:rFonts w:cs="Times New Roman"/>
          <w:color w:val="000000"/>
        </w:rPr>
        <w:t>Landarbeiter:innen</w:t>
      </w:r>
      <w:proofErr w:type="spellEnd"/>
      <w:proofErr w:type="gramEnd"/>
      <w:r w:rsidRPr="00EA10D0">
        <w:rPr>
          <w:rFonts w:cs="Times New Roman"/>
          <w:color w:val="000000"/>
        </w:rPr>
        <w:t xml:space="preserve"> im Ausland sind, übernehmen andere die Pflege von Kindern, Betagten und </w:t>
      </w:r>
      <w:r w:rsidRPr="00EA10D0">
        <w:rPr>
          <w:rFonts w:cs="Times New Roman"/>
          <w:color w:val="000000"/>
        </w:rPr>
        <w:lastRenderedPageBreak/>
        <w:t xml:space="preserve">kümmern sich um Tiere, Pflanzen und </w:t>
      </w:r>
      <w:del w:id="259" w:author="Author">
        <w:r w:rsidRPr="00EA10D0" w:rsidDel="003979AF">
          <w:rPr>
            <w:rFonts w:cs="Times New Roman"/>
            <w:color w:val="000000"/>
          </w:rPr>
          <w:delText>die Erde</w:delText>
        </w:r>
      </w:del>
      <w:ins w:id="260" w:author="Author">
        <w:r w:rsidR="003979AF" w:rsidRPr="00EA10D0">
          <w:rPr>
            <w:rFonts w:cs="Times New Roman"/>
            <w:color w:val="000000"/>
          </w:rPr>
          <w:t>das Land</w:t>
        </w:r>
      </w:ins>
      <w:r w:rsidRPr="00EA10D0">
        <w:rPr>
          <w:rFonts w:cs="Times New Roman"/>
          <w:color w:val="000000"/>
        </w:rPr>
        <w:t xml:space="preserve">. Zumeist sind das Verwandte und </w:t>
      </w:r>
      <w:proofErr w:type="spellStart"/>
      <w:proofErr w:type="gramStart"/>
      <w:r w:rsidRPr="00EA10D0">
        <w:rPr>
          <w:rFonts w:cs="Times New Roman"/>
          <w:color w:val="000000"/>
        </w:rPr>
        <w:t>Nachbar:innen</w:t>
      </w:r>
      <w:proofErr w:type="spellEnd"/>
      <w:proofErr w:type="gramEnd"/>
      <w:r w:rsidRPr="00EA10D0">
        <w:rPr>
          <w:rFonts w:cs="Times New Roman"/>
          <w:color w:val="000000"/>
        </w:rPr>
        <w:t xml:space="preserve">, selten Menschen, die </w:t>
      </w:r>
      <w:del w:id="261" w:author="Author">
        <w:r w:rsidRPr="00EA10D0" w:rsidDel="000640A9">
          <w:rPr>
            <w:rFonts w:cs="Times New Roman"/>
            <w:color w:val="000000"/>
          </w:rPr>
          <w:delText xml:space="preserve">das </w:delText>
        </w:r>
      </w:del>
      <w:ins w:id="262" w:author="Author">
        <w:r w:rsidR="000640A9" w:rsidRPr="00EA10D0">
          <w:rPr>
            <w:rFonts w:cs="Times New Roman"/>
            <w:color w:val="000000"/>
          </w:rPr>
          <w:t>d</w:t>
        </w:r>
        <w:r w:rsidR="000640A9">
          <w:rPr>
            <w:rFonts w:cs="Times New Roman"/>
            <w:color w:val="000000"/>
          </w:rPr>
          <w:t>ies</w:t>
        </w:r>
        <w:r w:rsidR="000640A9" w:rsidRPr="00EA10D0">
          <w:rPr>
            <w:rFonts w:cs="Times New Roman"/>
            <w:color w:val="000000"/>
          </w:rPr>
          <w:t xml:space="preserve"> </w:t>
        </w:r>
      </w:ins>
      <w:r w:rsidRPr="00EA10D0">
        <w:rPr>
          <w:rFonts w:cs="Times New Roman"/>
          <w:color w:val="000000"/>
        </w:rPr>
        <w:t>gegen Bezahlung machen. Diese Mehrfachbelastungen sind für die zu</w:t>
      </w:r>
      <w:ins w:id="263" w:author="Author">
        <w:r w:rsidR="003979AF" w:rsidRPr="00EA10D0">
          <w:rPr>
            <w:rFonts w:cs="Times New Roman"/>
            <w:color w:val="000000"/>
          </w:rPr>
          <w:t>h</w:t>
        </w:r>
      </w:ins>
      <w:del w:id="264" w:author="Author">
        <w:r w:rsidRPr="00EA10D0" w:rsidDel="003979AF">
          <w:rPr>
            <w:rFonts w:cs="Times New Roman"/>
            <w:color w:val="000000"/>
          </w:rPr>
          <w:delText xml:space="preserve"> H</w:delText>
        </w:r>
      </w:del>
      <w:r w:rsidRPr="00EA10D0">
        <w:rPr>
          <w:rFonts w:cs="Times New Roman"/>
          <w:color w:val="000000"/>
        </w:rPr>
        <w:t>ause Gebliebenen enorm. Sie führen zum Teil dazu, dass die Subsistenzarbeit zurück</w:t>
      </w:r>
      <w:del w:id="265" w:author="Author">
        <w:r w:rsidRPr="00EA10D0" w:rsidDel="003979AF">
          <w:rPr>
            <w:rFonts w:cs="Times New Roman"/>
            <w:color w:val="000000"/>
          </w:rPr>
          <w:delText xml:space="preserve"> </w:delText>
        </w:r>
      </w:del>
      <w:r w:rsidRPr="00EA10D0">
        <w:rPr>
          <w:rFonts w:cs="Times New Roman"/>
          <w:color w:val="000000"/>
        </w:rPr>
        <w:t xml:space="preserve">gefahren wird, mehr Lebensmittel eingekauft werden müssen und damit die Abhängigkeit von Erwerbsarbeit im Ausland wächst. Besonders prekär gestaltet sich die Situation in Ländern wie Moldawien, wo nach 1991 eine Privatisierung des Landes stattfand und das Land an ehemalige </w:t>
      </w:r>
      <w:proofErr w:type="spellStart"/>
      <w:proofErr w:type="gramStart"/>
      <w:r w:rsidRPr="00EA10D0">
        <w:rPr>
          <w:rFonts w:cs="Times New Roman"/>
          <w:color w:val="000000"/>
        </w:rPr>
        <w:t>Kolchosearbeiter:innen</w:t>
      </w:r>
      <w:proofErr w:type="spellEnd"/>
      <w:proofErr w:type="gramEnd"/>
      <w:r w:rsidRPr="00EA10D0">
        <w:rPr>
          <w:rFonts w:cs="Times New Roman"/>
          <w:color w:val="000000"/>
        </w:rPr>
        <w:t xml:space="preserve"> verteilt worden ist. Nach Jahrzehnten der zentralisierten und </w:t>
      </w:r>
      <w:proofErr w:type="spellStart"/>
      <w:r w:rsidRPr="00EA10D0">
        <w:rPr>
          <w:rFonts w:cs="Times New Roman"/>
          <w:color w:val="000000"/>
        </w:rPr>
        <w:t>extraktivistischen</w:t>
      </w:r>
      <w:proofErr w:type="spellEnd"/>
      <w:r w:rsidRPr="00EA10D0">
        <w:rPr>
          <w:rFonts w:cs="Times New Roman"/>
          <w:color w:val="000000"/>
        </w:rPr>
        <w:t xml:space="preserve"> Bewirtschaftung durch Kolchosen und Sowchosen ist die Etablierung einer nachhaltigen bäuerlichen Landwirtschaft äußerst anspruchsvoll. Die ökonomisch erzwungene Abwesenheit eines großen Teils der ländlichen Bevölkerung im Alter zwischen 20 und 40 Jahren während der arbeitsintensiven Monate erschwert diesen Prozess zusätzlich und macht ihn nahezu unmöglich (</w:t>
      </w:r>
      <w:proofErr w:type="spellStart"/>
      <w:r w:rsidRPr="008D6398">
        <w:rPr>
          <w:rFonts w:cs="Times New Roman"/>
          <w:color w:val="000000"/>
          <w:highlight w:val="yellow"/>
          <w:rPrChange w:id="266" w:author="Author">
            <w:rPr>
              <w:rFonts w:cs="Times New Roman"/>
              <w:color w:val="000000"/>
            </w:rPr>
          </w:rPrChange>
        </w:rPr>
        <w:t>Bolokan</w:t>
      </w:r>
      <w:proofErr w:type="spellEnd"/>
      <w:r w:rsidRPr="008D6398">
        <w:rPr>
          <w:rFonts w:cs="Times New Roman"/>
          <w:color w:val="000000"/>
          <w:highlight w:val="yellow"/>
          <w:rPrChange w:id="267" w:author="Author">
            <w:rPr>
              <w:rFonts w:cs="Times New Roman"/>
              <w:color w:val="000000"/>
            </w:rPr>
          </w:rPrChange>
        </w:rPr>
        <w:t xml:space="preserve"> 2021</w:t>
      </w:r>
      <w:r w:rsidRPr="00EA10D0">
        <w:rPr>
          <w:rFonts w:cs="Times New Roman"/>
          <w:color w:val="000000"/>
        </w:rPr>
        <w:t>).</w:t>
      </w:r>
    </w:p>
    <w:p w14:paraId="289F8AB4" w14:textId="0E239695" w:rsidR="00026E1C" w:rsidRPr="00EA10D0" w:rsidRDefault="00000000" w:rsidP="000640A9">
      <w:pPr>
        <w:pStyle w:val="BodyText"/>
        <w:spacing w:before="120" w:after="0" w:line="360" w:lineRule="auto"/>
        <w:jc w:val="both"/>
        <w:rPr>
          <w:rFonts w:cs="Times New Roman"/>
        </w:rPr>
      </w:pPr>
      <w:r w:rsidRPr="00EA10D0">
        <w:rPr>
          <w:rFonts w:cs="Times New Roman"/>
          <w:color w:val="000000"/>
        </w:rPr>
        <w:t>Gleichzeitig fungieren diese ländlichen Gebiete als zentrale Räume der Re-/Produktion von Arbeitskraft. Hier werden Menschen geboren und aufgezogen</w:t>
      </w:r>
      <w:ins w:id="268" w:author="Author">
        <w:r w:rsidR="000640A9">
          <w:rPr>
            <w:rFonts w:cs="Times New Roman"/>
            <w:color w:val="000000"/>
          </w:rPr>
          <w:t>,</w:t>
        </w:r>
      </w:ins>
      <w:r w:rsidRPr="00EA10D0">
        <w:rPr>
          <w:rFonts w:cs="Times New Roman"/>
          <w:color w:val="000000"/>
        </w:rPr>
        <w:t xml:space="preserve"> die später im Ausland arbeiten. Hier ziehen sich die Menschen auch bei Krankheit oder arbeitsbedingter Behinderung zurück und erfahren Unterstützung. </w:t>
      </w:r>
      <w:del w:id="269" w:author="Author">
        <w:r w:rsidRPr="00EA10D0" w:rsidDel="003979AF">
          <w:rPr>
            <w:rFonts w:cs="Times New Roman"/>
            <w:color w:val="000000"/>
          </w:rPr>
          <w:delText>Schliesslich</w:delText>
        </w:r>
      </w:del>
      <w:ins w:id="270" w:author="Author">
        <w:r w:rsidR="003979AF" w:rsidRPr="00EA10D0">
          <w:rPr>
            <w:rFonts w:cs="Times New Roman"/>
            <w:color w:val="000000"/>
          </w:rPr>
          <w:t>Schließlich</w:t>
        </w:r>
      </w:ins>
      <w:r w:rsidRPr="00EA10D0">
        <w:rPr>
          <w:rFonts w:cs="Times New Roman"/>
          <w:color w:val="000000"/>
        </w:rPr>
        <w:t xml:space="preserve"> finden Menschen hier eine Gemeinschaft und unter Umständen Pflege, wenn der Körper altert, erschöpft ist</w:t>
      </w:r>
      <w:ins w:id="271" w:author="Author">
        <w:r w:rsidR="003979AF" w:rsidRPr="00EA10D0">
          <w:rPr>
            <w:rFonts w:cs="Times New Roman"/>
            <w:color w:val="000000"/>
          </w:rPr>
          <w:t>,</w:t>
        </w:r>
      </w:ins>
      <w:r w:rsidRPr="00EA10D0">
        <w:rPr>
          <w:rFonts w:cs="Times New Roman"/>
          <w:color w:val="000000"/>
        </w:rPr>
        <w:t xml:space="preserve"> und die </w:t>
      </w:r>
      <w:del w:id="272" w:author="Author">
        <w:r w:rsidRPr="00EA10D0" w:rsidDel="003979AF">
          <w:rPr>
            <w:rFonts w:cs="Times New Roman"/>
            <w:color w:val="000000"/>
          </w:rPr>
          <w:delText xml:space="preserve">geforderte </w:delText>
        </w:r>
      </w:del>
      <w:r w:rsidRPr="00EA10D0">
        <w:rPr>
          <w:rFonts w:cs="Times New Roman"/>
          <w:color w:val="000000"/>
        </w:rPr>
        <w:t>Leistungsfähigkeit</w:t>
      </w:r>
      <w:ins w:id="273" w:author="Author">
        <w:r w:rsidR="003979AF" w:rsidRPr="00EA10D0">
          <w:rPr>
            <w:rFonts w:cs="Times New Roman"/>
            <w:color w:val="000000"/>
          </w:rPr>
          <w:t>,</w:t>
        </w:r>
      </w:ins>
      <w:r w:rsidRPr="00EA10D0">
        <w:rPr>
          <w:rFonts w:cs="Times New Roman"/>
          <w:color w:val="000000"/>
        </w:rPr>
        <w:t xml:space="preserve"> die von hypermobilen </w:t>
      </w:r>
      <w:proofErr w:type="spellStart"/>
      <w:proofErr w:type="gramStart"/>
      <w:r w:rsidRPr="00EA10D0">
        <w:rPr>
          <w:rFonts w:cs="Times New Roman"/>
          <w:color w:val="000000"/>
        </w:rPr>
        <w:t>Landarbeiter:innen</w:t>
      </w:r>
      <w:proofErr w:type="spellEnd"/>
      <w:proofErr w:type="gramEnd"/>
      <w:r w:rsidRPr="00EA10D0">
        <w:rPr>
          <w:rFonts w:cs="Times New Roman"/>
          <w:color w:val="000000"/>
        </w:rPr>
        <w:t xml:space="preserve"> gefordert wird, nicht mehr erbracht werden kann.</w:t>
      </w:r>
    </w:p>
    <w:p w14:paraId="0B98EEA4" w14:textId="77777777" w:rsidR="00026E1C" w:rsidRPr="00EA10D0" w:rsidRDefault="00000000" w:rsidP="000640A9">
      <w:pPr>
        <w:pStyle w:val="BodyText"/>
        <w:spacing w:before="120" w:after="0" w:line="360" w:lineRule="auto"/>
        <w:jc w:val="both"/>
        <w:rPr>
          <w:rFonts w:cs="Times New Roman"/>
          <w:color w:val="000000"/>
        </w:rPr>
      </w:pPr>
      <w:r w:rsidRPr="00EA10D0">
        <w:rPr>
          <w:rFonts w:cs="Times New Roman"/>
          <w:color w:val="000000"/>
        </w:rPr>
        <w:t>In diesem Zusammenhang muss von einem Care-</w:t>
      </w:r>
      <w:proofErr w:type="spellStart"/>
      <w:r w:rsidRPr="00EA10D0">
        <w:rPr>
          <w:rFonts w:cs="Times New Roman"/>
          <w:color w:val="000000"/>
        </w:rPr>
        <w:t>Extraktivismus</w:t>
      </w:r>
      <w:proofErr w:type="spellEnd"/>
      <w:r w:rsidRPr="00EA10D0">
        <w:rPr>
          <w:rFonts w:cs="Times New Roman"/>
          <w:color w:val="000000"/>
        </w:rPr>
        <w:t xml:space="preserve"> </w:t>
      </w:r>
      <w:r w:rsidRPr="008D6398">
        <w:rPr>
          <w:rFonts w:cs="Times New Roman"/>
          <w:color w:val="000000"/>
          <w:highlight w:val="cyan"/>
          <w:rPrChange w:id="274" w:author="Author">
            <w:rPr>
              <w:rFonts w:ascii="Times New Roman" w:hAnsi="Times New Roman" w:cs="Times New Roman"/>
              <w:color w:val="000000"/>
            </w:rPr>
          </w:rPrChange>
        </w:rPr>
        <w:t>(…)</w:t>
      </w:r>
      <w:commentRangeStart w:id="275"/>
      <w:r w:rsidRPr="00EA10D0">
        <w:rPr>
          <w:rFonts w:cs="Times New Roman"/>
          <w:color w:val="000000"/>
        </w:rPr>
        <w:t xml:space="preserve"> </w:t>
      </w:r>
      <w:commentRangeEnd w:id="275"/>
      <w:r w:rsidR="003979AF" w:rsidRPr="00EA10D0">
        <w:rPr>
          <w:rStyle w:val="CommentReference"/>
          <w:rFonts w:cs="Mangal"/>
        </w:rPr>
        <w:commentReference w:id="275"/>
      </w:r>
      <w:r w:rsidRPr="00EA10D0">
        <w:rPr>
          <w:rFonts w:cs="Times New Roman"/>
          <w:color w:val="000000"/>
        </w:rPr>
        <w:t xml:space="preserve">gesprochen werden: Die Sorge- und Pflegekapazitäten der globalen ländlichen Peripherien werden abgeschöpft und im globalen Norden verwertet. Durch diese Externalisierung von Reproduktionskosten von Ländern wie Deutschland und anderen wohlhabenden Nationalökonomien, entsteht eine </w:t>
      </w:r>
      <w:proofErr w:type="spellStart"/>
      <w:r w:rsidRPr="00EA10D0">
        <w:rPr>
          <w:rFonts w:cs="Times New Roman"/>
          <w:color w:val="000000"/>
        </w:rPr>
        <w:t>extraktivistische</w:t>
      </w:r>
      <w:proofErr w:type="spellEnd"/>
      <w:r w:rsidRPr="00EA10D0">
        <w:rPr>
          <w:rFonts w:cs="Times New Roman"/>
          <w:color w:val="000000"/>
        </w:rPr>
        <w:t xml:space="preserve"> Ökonomie der Lebensmittelproduktion, in der die sozialen und ökonomischen Ressourcen peripherer Gemeinschaften ausgebeutet werden, ohne dass diesen eine adäquate Kompensation oder Schutz gewährt wird. Dies führt zu einer weiteren Prekarisierung der betroffenen Gemeinschaften und trägt zur Verschärfung globaler Ungleichheiten bei.</w:t>
      </w:r>
      <w:del w:id="276" w:author="Author">
        <w:r w:rsidRPr="00EA10D0" w:rsidDel="003979AF">
          <w:rPr>
            <w:rFonts w:cs="Times New Roman"/>
            <w:color w:val="000000"/>
          </w:rPr>
          <w:delText xml:space="preserve"> </w:delText>
        </w:r>
      </w:del>
    </w:p>
    <w:p w14:paraId="0507B57D" w14:textId="19481AC8" w:rsidR="00026E1C" w:rsidRPr="00EA10D0" w:rsidRDefault="00000000" w:rsidP="000640A9">
      <w:pPr>
        <w:pStyle w:val="BodyText"/>
        <w:spacing w:before="120" w:after="0" w:line="360" w:lineRule="auto"/>
        <w:jc w:val="both"/>
        <w:rPr>
          <w:rFonts w:cs="Times New Roman"/>
        </w:rPr>
      </w:pPr>
      <w:r w:rsidRPr="00EA10D0">
        <w:rPr>
          <w:rFonts w:cs="Times New Roman"/>
          <w:color w:val="000000"/>
        </w:rPr>
        <w:t xml:space="preserve">Ein Blick an das Ende von Rekrutierungs- und Subsistenzketten zeigt eine </w:t>
      </w:r>
      <w:proofErr w:type="spellStart"/>
      <w:r w:rsidRPr="00EA10D0">
        <w:rPr>
          <w:rFonts w:cs="Times New Roman"/>
          <w:color w:val="000000"/>
        </w:rPr>
        <w:t>ethnisierte</w:t>
      </w:r>
      <w:proofErr w:type="spellEnd"/>
      <w:r w:rsidRPr="00EA10D0">
        <w:rPr>
          <w:rFonts w:cs="Times New Roman"/>
          <w:color w:val="000000"/>
        </w:rPr>
        <w:t xml:space="preserve"> und rassifizierende Unterschichtung in der Landwirtschaft. Während sich Regionen wie Moldawien am Ende dieser Ketten befinden, weil es kaum ärmere Regionen in der Nähe gibt</w:t>
      </w:r>
      <w:ins w:id="277" w:author="Author">
        <w:r w:rsidR="003979AF" w:rsidRPr="00EA10D0">
          <w:rPr>
            <w:rFonts w:cs="Times New Roman"/>
            <w:color w:val="000000"/>
          </w:rPr>
          <w:t>,</w:t>
        </w:r>
      </w:ins>
      <w:r w:rsidRPr="00EA10D0">
        <w:rPr>
          <w:rFonts w:cs="Times New Roman"/>
          <w:color w:val="000000"/>
        </w:rPr>
        <w:t xml:space="preserve"> von wo Menschen rekrutierte werden könnten, um in der Landwirtschaft zu arbeiten, sind es hier und in weiten Teilen des östlichen Europas insbesondere landlose </w:t>
      </w:r>
      <w:proofErr w:type="spellStart"/>
      <w:r w:rsidRPr="00EA10D0">
        <w:rPr>
          <w:rFonts w:cs="Times New Roman"/>
          <w:color w:val="000000"/>
        </w:rPr>
        <w:t>Sinti</w:t>
      </w:r>
      <w:del w:id="278" w:author="Author">
        <w:r w:rsidRPr="008D6398" w:rsidDel="00D923D7">
          <w:rPr>
            <w:rFonts w:cs="Times New Roman"/>
            <w:color w:val="000000"/>
            <w:highlight w:val="green"/>
            <w:rPrChange w:id="279" w:author="Author">
              <w:rPr>
                <w:rFonts w:ascii="Times New Roman" w:hAnsi="Times New Roman" w:cs="Times New Roman"/>
                <w:color w:val="000000"/>
              </w:rPr>
            </w:rPrChange>
          </w:rPr>
          <w:delText>*</w:delText>
        </w:r>
      </w:del>
      <w:ins w:id="280" w:author="Author">
        <w:r w:rsidR="00D923D7" w:rsidRPr="008D6398">
          <w:rPr>
            <w:rFonts w:cs="Times New Roman"/>
            <w:color w:val="000000"/>
            <w:highlight w:val="green"/>
            <w:rPrChange w:id="281" w:author="Author">
              <w:rPr>
                <w:rFonts w:ascii="Times New Roman" w:hAnsi="Times New Roman" w:cs="Times New Roman"/>
                <w:color w:val="000000"/>
              </w:rPr>
            </w:rPrChange>
          </w:rPr>
          <w:t>:</w:t>
        </w:r>
      </w:ins>
      <w:r w:rsidRPr="00EA10D0">
        <w:rPr>
          <w:rFonts w:cs="Times New Roman"/>
          <w:color w:val="000000"/>
        </w:rPr>
        <w:t>zze</w:t>
      </w:r>
      <w:proofErr w:type="spellEnd"/>
      <w:r w:rsidRPr="00EA10D0">
        <w:rPr>
          <w:rFonts w:cs="Times New Roman"/>
          <w:color w:val="000000"/>
        </w:rPr>
        <w:t xml:space="preserve"> und </w:t>
      </w:r>
      <w:proofErr w:type="spellStart"/>
      <w:r w:rsidRPr="00EA10D0">
        <w:rPr>
          <w:rFonts w:cs="Times New Roman"/>
          <w:color w:val="000000"/>
        </w:rPr>
        <w:t>Rom</w:t>
      </w:r>
      <w:del w:id="282" w:author="Author">
        <w:r w:rsidRPr="008D6398" w:rsidDel="00D923D7">
          <w:rPr>
            <w:rFonts w:cs="Times New Roman"/>
            <w:color w:val="000000"/>
            <w:highlight w:val="green"/>
            <w:rPrChange w:id="283" w:author="Author">
              <w:rPr>
                <w:rFonts w:ascii="Times New Roman" w:hAnsi="Times New Roman" w:cs="Times New Roman"/>
                <w:color w:val="000000"/>
              </w:rPr>
            </w:rPrChange>
          </w:rPr>
          <w:delText>*</w:delText>
        </w:r>
      </w:del>
      <w:ins w:id="284" w:author="Author">
        <w:r w:rsidR="00D923D7" w:rsidRPr="008D6398">
          <w:rPr>
            <w:rFonts w:cs="Times New Roman"/>
            <w:color w:val="000000"/>
            <w:highlight w:val="green"/>
            <w:rPrChange w:id="285" w:author="Author">
              <w:rPr>
                <w:rFonts w:ascii="Times New Roman" w:hAnsi="Times New Roman" w:cs="Times New Roman"/>
                <w:color w:val="000000"/>
              </w:rPr>
            </w:rPrChange>
          </w:rPr>
          <w:t>:</w:t>
        </w:r>
      </w:ins>
      <w:r w:rsidRPr="00EA10D0">
        <w:rPr>
          <w:rFonts w:cs="Times New Roman"/>
          <w:color w:val="000000"/>
        </w:rPr>
        <w:t>nja</w:t>
      </w:r>
      <w:commentRangeStart w:id="286"/>
      <w:proofErr w:type="spellEnd"/>
      <w:r w:rsidRPr="00EA10D0">
        <w:rPr>
          <w:rFonts w:cs="Times New Roman"/>
          <w:color w:val="000000"/>
        </w:rPr>
        <w:t>,</w:t>
      </w:r>
      <w:commentRangeEnd w:id="286"/>
      <w:r w:rsidR="00D923D7" w:rsidRPr="00EA10D0">
        <w:rPr>
          <w:rStyle w:val="CommentReference"/>
          <w:rFonts w:cs="Mangal"/>
        </w:rPr>
        <w:commentReference w:id="286"/>
      </w:r>
      <w:r w:rsidRPr="00EA10D0">
        <w:rPr>
          <w:rFonts w:cs="Times New Roman"/>
          <w:color w:val="000000"/>
        </w:rPr>
        <w:t xml:space="preserve"> die unter den prekären Bedingungen in der Landwirtschaft arbeiten.</w:t>
      </w:r>
    </w:p>
    <w:p w14:paraId="51258BE9" w14:textId="6DF7A170" w:rsidR="00026E1C" w:rsidRPr="00EA10D0" w:rsidRDefault="00000000" w:rsidP="006351DE">
      <w:pPr>
        <w:pStyle w:val="BodyText"/>
        <w:spacing w:before="120" w:after="0" w:line="360" w:lineRule="auto"/>
        <w:jc w:val="both"/>
        <w:rPr>
          <w:rFonts w:cs="Times New Roman"/>
        </w:rPr>
      </w:pPr>
      <w:r w:rsidRPr="00EA10D0">
        <w:rPr>
          <w:rFonts w:cs="Times New Roman"/>
          <w:color w:val="000000"/>
        </w:rPr>
        <w:t xml:space="preserve">Entlang der Subsistenzketten wird ersichtlich, wer die schwere Last der transnationalen Arbeitsteilung in der Landwirtschaft trägt und letztlich die unsichtbare Ökonomie </w:t>
      </w:r>
      <w:r w:rsidRPr="006351DE">
        <w:rPr>
          <w:rFonts w:cs="Times New Roman"/>
          <w:color w:val="000000"/>
          <w:highlight w:val="cyan"/>
        </w:rPr>
        <w:t>(…)</w:t>
      </w:r>
      <w:commentRangeStart w:id="287"/>
      <w:r w:rsidRPr="00EA10D0">
        <w:rPr>
          <w:rFonts w:cs="Times New Roman"/>
          <w:color w:val="000000"/>
        </w:rPr>
        <w:t xml:space="preserve"> </w:t>
      </w:r>
      <w:commentRangeEnd w:id="287"/>
      <w:r w:rsidR="00D923D7" w:rsidRPr="00EA10D0">
        <w:rPr>
          <w:rStyle w:val="CommentReference"/>
          <w:rFonts w:cs="Mangal"/>
        </w:rPr>
        <w:commentReference w:id="287"/>
      </w:r>
      <w:r w:rsidRPr="00EA10D0">
        <w:rPr>
          <w:rFonts w:cs="Times New Roman"/>
          <w:color w:val="000000"/>
        </w:rPr>
        <w:t xml:space="preserve">der </w:t>
      </w:r>
      <w:r w:rsidRPr="00EA10D0">
        <w:rPr>
          <w:rFonts w:cs="Times New Roman"/>
          <w:color w:val="000000"/>
        </w:rPr>
        <w:lastRenderedPageBreak/>
        <w:t>Mehrwertproduktion darstellt. Gleichzeitig ist es diese unsichtbare Ökonomie, die die Landwirtschaft in wohlhabenderen Regionen dieser Welt subventioniert. Eine Quantifizierung der tatsächlichen Reproduktionskosten würde aufzeigen, wie viel unbezahlte Arbeit in der Landwirtschaft geleistet wird, und verdeutlichen, dass diese Arbeit nicht nur von sogenannten familieneigenen Arbeitskräften erbracht wird, sondern ein transnationales Netzwerk darstellt.</w:t>
      </w:r>
    </w:p>
    <w:p w14:paraId="28753865" w14:textId="77777777" w:rsidR="00026E1C" w:rsidRPr="00EA10D0" w:rsidRDefault="00026E1C" w:rsidP="00997AC6">
      <w:pPr>
        <w:pStyle w:val="BodyText"/>
        <w:spacing w:before="120" w:after="0" w:line="360" w:lineRule="auto"/>
        <w:rPr>
          <w:rFonts w:cs="Times New Roman"/>
          <w:color w:val="000000"/>
        </w:rPr>
      </w:pPr>
    </w:p>
    <w:p w14:paraId="340150DC" w14:textId="77777777" w:rsidR="00026E1C" w:rsidRPr="00EA10D0" w:rsidRDefault="00000000" w:rsidP="00997AC6">
      <w:pPr>
        <w:pStyle w:val="BodyText"/>
        <w:spacing w:before="120" w:after="0" w:line="360" w:lineRule="auto"/>
        <w:rPr>
          <w:rFonts w:cs="Times New Roman"/>
          <w:b/>
          <w:bCs/>
        </w:rPr>
      </w:pPr>
      <w:r w:rsidRPr="00EA10D0">
        <w:rPr>
          <w:rFonts w:cs="Times New Roman"/>
          <w:b/>
          <w:bCs/>
        </w:rPr>
        <w:t>3.3. Rassismus in der Landwirtschaft: Koloniale Kontinuitäten und Narrative der Unterschichtung</w:t>
      </w:r>
    </w:p>
    <w:p w14:paraId="0B0F41C4" w14:textId="77777777" w:rsidR="006351DE" w:rsidRDefault="00000000" w:rsidP="006351DE">
      <w:pPr>
        <w:pStyle w:val="BodyText"/>
        <w:spacing w:before="120" w:after="0" w:line="360" w:lineRule="auto"/>
        <w:jc w:val="both"/>
        <w:rPr>
          <w:ins w:id="288" w:author="Author"/>
          <w:rFonts w:cs="Times New Roman"/>
          <w:color w:val="000000"/>
        </w:rPr>
      </w:pPr>
      <w:r w:rsidRPr="00EA10D0">
        <w:rPr>
          <w:rFonts w:cs="Times New Roman"/>
          <w:color w:val="000000"/>
        </w:rPr>
        <w:t xml:space="preserve">Im 19. Jahrhundert war die Anwerbung von Arbeitskräften aus den östlichen Nachbarregionen Preußens, insbesondere für die Landwirtschaft, weit verbreitet. Im Jahr 1907 führte das Deutsche Kaiserreich die Karenzzeit-Regelung ein, ein Rotationssystem, das die Basis für die spätere </w:t>
      </w:r>
      <w:proofErr w:type="spellStart"/>
      <w:proofErr w:type="gramStart"/>
      <w:r w:rsidRPr="00EA10D0">
        <w:rPr>
          <w:rFonts w:cs="Times New Roman"/>
          <w:color w:val="000000"/>
        </w:rPr>
        <w:t>Gastarbeiter:innenpolitik</w:t>
      </w:r>
      <w:proofErr w:type="spellEnd"/>
      <w:proofErr w:type="gramEnd"/>
      <w:r w:rsidRPr="00EA10D0">
        <w:rPr>
          <w:rFonts w:cs="Times New Roman"/>
          <w:color w:val="000000"/>
        </w:rPr>
        <w:t xml:space="preserve"> bildete. Dies beinhaltete strikte Kontrollen der Arbeitsmigration durch den sogenannten Legitimations</w:t>
      </w:r>
      <w:ins w:id="289" w:author="Author">
        <w:r w:rsidR="00D73413" w:rsidRPr="00EA10D0">
          <w:rPr>
            <w:rFonts w:cs="Times New Roman"/>
            <w:color w:val="000000"/>
          </w:rPr>
          <w:t>-</w:t>
        </w:r>
      </w:ins>
      <w:del w:id="290" w:author="Author">
        <w:r w:rsidRPr="00EA10D0" w:rsidDel="00D73413">
          <w:rPr>
            <w:rFonts w:cs="Times New Roman"/>
            <w:color w:val="000000"/>
          </w:rPr>
          <w:delText>zwang</w:delText>
        </w:r>
      </w:del>
      <w:r w:rsidRPr="00EA10D0">
        <w:rPr>
          <w:rFonts w:cs="Times New Roman"/>
          <w:color w:val="000000"/>
        </w:rPr>
        <w:t xml:space="preserve"> und Rückkehrzwang. Der Legitimationszwang regelte die begrenzte und jährlich </w:t>
      </w:r>
      <w:proofErr w:type="gramStart"/>
      <w:r w:rsidR="006351DE" w:rsidRPr="00EA10D0">
        <w:rPr>
          <w:rFonts w:cs="Times New Roman"/>
          <w:color w:val="000000"/>
        </w:rPr>
        <w:t>zu erneuernde</w:t>
      </w:r>
      <w:r w:rsidRPr="00EA10D0">
        <w:rPr>
          <w:rFonts w:cs="Times New Roman"/>
          <w:color w:val="000000"/>
        </w:rPr>
        <w:t xml:space="preserve"> Erteilung</w:t>
      </w:r>
      <w:proofErr w:type="gramEnd"/>
      <w:r w:rsidRPr="00EA10D0">
        <w:rPr>
          <w:rFonts w:cs="Times New Roman"/>
          <w:color w:val="000000"/>
        </w:rPr>
        <w:t xml:space="preserve"> von Arbeits- und Aufenthaltsgenehmigungen. Der Rückkehrzwang verpflichtete die </w:t>
      </w:r>
      <w:proofErr w:type="spellStart"/>
      <w:proofErr w:type="gramStart"/>
      <w:r w:rsidRPr="00EA10D0">
        <w:rPr>
          <w:rFonts w:cs="Times New Roman"/>
          <w:color w:val="000000"/>
        </w:rPr>
        <w:t>Arbeiter:innen</w:t>
      </w:r>
      <w:proofErr w:type="spellEnd"/>
      <w:proofErr w:type="gramEnd"/>
      <w:r w:rsidRPr="00EA10D0">
        <w:rPr>
          <w:rFonts w:cs="Times New Roman"/>
          <w:color w:val="000000"/>
        </w:rPr>
        <w:t xml:space="preserve">, Deutschland nach der Saison zu verlassen und die Wintermonate außerhalb des Landes zu verbringen. Das System war geprägt von strikten Regeln und einer komplexen Bürokratie, die die Bewegungsfreiheit der </w:t>
      </w:r>
      <w:proofErr w:type="spellStart"/>
      <w:proofErr w:type="gramStart"/>
      <w:r w:rsidRPr="00EA10D0">
        <w:rPr>
          <w:rFonts w:cs="Times New Roman"/>
          <w:color w:val="000000"/>
        </w:rPr>
        <w:t>Arbeiter</w:t>
      </w:r>
      <w:ins w:id="291" w:author="Author">
        <w:r w:rsidR="00D73413" w:rsidRPr="00EA10D0">
          <w:rPr>
            <w:rFonts w:cs="Times New Roman"/>
            <w:color w:val="000000"/>
          </w:rPr>
          <w:t>:innen</w:t>
        </w:r>
      </w:ins>
      <w:proofErr w:type="spellEnd"/>
      <w:proofErr w:type="gramEnd"/>
      <w:r w:rsidRPr="00EA10D0">
        <w:rPr>
          <w:rFonts w:cs="Times New Roman"/>
          <w:color w:val="000000"/>
        </w:rPr>
        <w:t xml:space="preserve"> stark kontrollierte und einschränkte. Arbeitsverträge banden die </w:t>
      </w:r>
      <w:proofErr w:type="spellStart"/>
      <w:proofErr w:type="gramStart"/>
      <w:r w:rsidRPr="00EA10D0">
        <w:rPr>
          <w:rFonts w:cs="Times New Roman"/>
          <w:color w:val="000000"/>
        </w:rPr>
        <w:t>Arbeiter:innen</w:t>
      </w:r>
      <w:proofErr w:type="spellEnd"/>
      <w:proofErr w:type="gramEnd"/>
      <w:r w:rsidRPr="00EA10D0">
        <w:rPr>
          <w:rFonts w:cs="Times New Roman"/>
          <w:color w:val="000000"/>
        </w:rPr>
        <w:t xml:space="preserve"> fest an einen Arbeitsort und ein Vertragsbruch führte zur Ausweisung. Diese strengen Maßnahmen dienten vor allem dazu, eine dauerhafte Einwanderung zu verhindern und die saisonale Rückkehr der </w:t>
      </w:r>
      <w:proofErr w:type="spellStart"/>
      <w:proofErr w:type="gramStart"/>
      <w:r w:rsidRPr="00EA10D0">
        <w:rPr>
          <w:rFonts w:cs="Times New Roman"/>
          <w:color w:val="000000"/>
        </w:rPr>
        <w:t>Arbeiter:innen</w:t>
      </w:r>
      <w:proofErr w:type="spellEnd"/>
      <w:proofErr w:type="gramEnd"/>
      <w:r w:rsidRPr="00EA10D0">
        <w:rPr>
          <w:rFonts w:cs="Times New Roman"/>
          <w:color w:val="000000"/>
        </w:rPr>
        <w:t xml:space="preserve"> zu gewährleisten. </w:t>
      </w:r>
    </w:p>
    <w:p w14:paraId="3187DD6B" w14:textId="123EB76B" w:rsidR="00026E1C" w:rsidRPr="00EA10D0" w:rsidRDefault="00000000" w:rsidP="006351DE">
      <w:pPr>
        <w:pStyle w:val="BodyText"/>
        <w:spacing w:before="120" w:after="0" w:line="360" w:lineRule="auto"/>
        <w:jc w:val="both"/>
        <w:rPr>
          <w:rFonts w:cs="Times New Roman"/>
        </w:rPr>
      </w:pPr>
      <w:r w:rsidRPr="00EA10D0">
        <w:rPr>
          <w:rFonts w:cs="Times New Roman"/>
          <w:color w:val="000000"/>
        </w:rPr>
        <w:t xml:space="preserve">Während der Kaiserzeit verfestigten sich zudem rassistische, antisemitische und militaristische Ideologien, die osteuropäische </w:t>
      </w:r>
      <w:proofErr w:type="spellStart"/>
      <w:proofErr w:type="gramStart"/>
      <w:r w:rsidRPr="00EA10D0">
        <w:rPr>
          <w:rFonts w:cs="Times New Roman"/>
          <w:color w:val="000000"/>
        </w:rPr>
        <w:t>Arbeiter:innen</w:t>
      </w:r>
      <w:proofErr w:type="spellEnd"/>
      <w:proofErr w:type="gramEnd"/>
      <w:r w:rsidRPr="00EA10D0">
        <w:rPr>
          <w:rFonts w:cs="Times New Roman"/>
          <w:color w:val="000000"/>
        </w:rPr>
        <w:t xml:space="preserve"> als minderwertig ansahen und eine Migrationspolitik etablierten, die als innere Kolonialisierung parallel zur äußeren betrieben wurde. So wurden landwirtschaftliche </w:t>
      </w:r>
      <w:proofErr w:type="spellStart"/>
      <w:proofErr w:type="gramStart"/>
      <w:r w:rsidRPr="00EA10D0">
        <w:rPr>
          <w:rFonts w:cs="Times New Roman"/>
          <w:color w:val="000000"/>
        </w:rPr>
        <w:t>Arbeiter:innen</w:t>
      </w:r>
      <w:proofErr w:type="spellEnd"/>
      <w:proofErr w:type="gramEnd"/>
      <w:r w:rsidRPr="00EA10D0">
        <w:rPr>
          <w:rFonts w:cs="Times New Roman"/>
          <w:color w:val="000000"/>
        </w:rPr>
        <w:t xml:space="preserve"> </w:t>
      </w:r>
      <w:del w:id="292" w:author="Author">
        <w:r w:rsidRPr="00EA10D0" w:rsidDel="00D73413">
          <w:rPr>
            <w:rFonts w:cs="Times New Roman"/>
            <w:color w:val="000000"/>
          </w:rPr>
          <w:delText xml:space="preserve"> </w:delText>
        </w:r>
      </w:del>
      <w:r w:rsidRPr="00EA10D0">
        <w:rPr>
          <w:rFonts w:cs="Times New Roman"/>
          <w:color w:val="000000"/>
        </w:rPr>
        <w:t>aus den östlich gelegenen Regionen rassistisch als „geborene Erdarbeiter“ markiert</w:t>
      </w:r>
      <w:ins w:id="293" w:author="Author">
        <w:r w:rsidR="00D73413" w:rsidRPr="00EA10D0">
          <w:rPr>
            <w:rFonts w:cs="Times New Roman"/>
            <w:color w:val="000000"/>
          </w:rPr>
          <w:t>,</w:t>
        </w:r>
      </w:ins>
      <w:del w:id="294" w:author="Author">
        <w:r w:rsidRPr="00EA10D0" w:rsidDel="00D73413">
          <w:rPr>
            <w:rFonts w:cs="Times New Roman"/>
            <w:color w:val="000000"/>
          </w:rPr>
          <w:delText xml:space="preserve"> und</w:delText>
        </w:r>
      </w:del>
      <w:r w:rsidRPr="00EA10D0">
        <w:rPr>
          <w:rFonts w:cs="Times New Roman"/>
          <w:color w:val="000000"/>
        </w:rPr>
        <w:t xml:space="preserve"> als „</w:t>
      </w:r>
      <w:proofErr w:type="spellStart"/>
      <w:r w:rsidRPr="00EA10D0">
        <w:rPr>
          <w:rFonts w:cs="Times New Roman"/>
          <w:color w:val="000000"/>
        </w:rPr>
        <w:t>Wulacker</w:t>
      </w:r>
      <w:proofErr w:type="spellEnd"/>
      <w:r w:rsidRPr="00EA10D0">
        <w:rPr>
          <w:rFonts w:cs="Times New Roman"/>
          <w:color w:val="000000"/>
        </w:rPr>
        <w:t>“ (abgeleitet vom deutschen Wort wühlen) und „dumme Polacken“ bezeichnet</w:t>
      </w:r>
      <w:ins w:id="295" w:author="Author">
        <w:r w:rsidR="00BF540F" w:rsidRPr="00EA10D0">
          <w:rPr>
            <w:rFonts w:cs="Times New Roman"/>
            <w:color w:val="000000"/>
          </w:rPr>
          <w:t>,</w:t>
        </w:r>
      </w:ins>
      <w:del w:id="296" w:author="Author">
        <w:r w:rsidRPr="00EA10D0" w:rsidDel="00BF540F">
          <w:rPr>
            <w:rFonts w:cs="Times New Roman"/>
            <w:color w:val="000000"/>
          </w:rPr>
          <w:delText xml:space="preserve"> und</w:delText>
        </w:r>
      </w:del>
      <w:r w:rsidRPr="00EA10D0">
        <w:rPr>
          <w:rFonts w:cs="Times New Roman"/>
          <w:color w:val="000000"/>
        </w:rPr>
        <w:t xml:space="preserve"> sogar als „niedrigstehende Slawen“ und als „</w:t>
      </w:r>
      <w:r w:rsidRPr="00EA10D0">
        <w:rPr>
          <w:rStyle w:val="Betont"/>
          <w:rFonts w:cs="Times New Roman"/>
          <w:i w:val="0"/>
          <w:iCs w:val="0"/>
          <w:color w:val="000000"/>
        </w:rPr>
        <w:t xml:space="preserve">Arbeiterschicht zweiten Grades“ kategorisiert und damit </w:t>
      </w:r>
      <w:r w:rsidRPr="00EA10D0">
        <w:rPr>
          <w:rFonts w:cs="Times New Roman"/>
          <w:color w:val="000000"/>
        </w:rPr>
        <w:t xml:space="preserve">entmenschlicht </w:t>
      </w:r>
      <w:del w:id="297" w:author="Author">
        <w:r w:rsidRPr="008D6398" w:rsidDel="00BF540F">
          <w:rPr>
            <w:rFonts w:cs="Times New Roman"/>
            <w:color w:val="000000"/>
            <w:highlight w:val="cyan"/>
            <w:rPrChange w:id="298" w:author="Author">
              <w:rPr>
                <w:rFonts w:ascii="Times New Roman" w:hAnsi="Times New Roman" w:cs="Times New Roman"/>
                <w:color w:val="000000"/>
              </w:rPr>
            </w:rPrChange>
          </w:rPr>
          <w:delText xml:space="preserve">wurden </w:delText>
        </w:r>
      </w:del>
      <w:r w:rsidRPr="008D6398">
        <w:rPr>
          <w:rFonts w:cs="Times New Roman"/>
          <w:color w:val="000000"/>
          <w:highlight w:val="cyan"/>
          <w:rPrChange w:id="299" w:author="Author">
            <w:rPr>
              <w:rFonts w:ascii="Times New Roman" w:hAnsi="Times New Roman" w:cs="Times New Roman"/>
              <w:color w:val="000000"/>
            </w:rPr>
          </w:rPrChange>
        </w:rPr>
        <w:t>(Ha...)</w:t>
      </w:r>
      <w:commentRangeStart w:id="300"/>
      <w:r w:rsidRPr="008D6398">
        <w:rPr>
          <w:rFonts w:cs="Times New Roman"/>
          <w:color w:val="000000"/>
          <w:highlight w:val="cyan"/>
          <w:rPrChange w:id="301" w:author="Author">
            <w:rPr>
              <w:rFonts w:ascii="Times New Roman" w:hAnsi="Times New Roman" w:cs="Times New Roman"/>
              <w:color w:val="000000"/>
            </w:rPr>
          </w:rPrChange>
        </w:rPr>
        <w:t>.</w:t>
      </w:r>
      <w:commentRangeEnd w:id="300"/>
      <w:r w:rsidR="00BF540F" w:rsidRPr="00EA10D0">
        <w:rPr>
          <w:rStyle w:val="CommentReference"/>
          <w:rFonts w:cs="Mangal"/>
        </w:rPr>
        <w:commentReference w:id="300"/>
      </w:r>
      <w:r w:rsidRPr="00EA10D0">
        <w:rPr>
          <w:rFonts w:cs="Times New Roman"/>
          <w:color w:val="000000"/>
        </w:rPr>
        <w:t xml:space="preserve"> Hier wird die Logik der Kolonialität der Arbeit </w:t>
      </w:r>
      <w:r w:rsidRPr="008D6398">
        <w:rPr>
          <w:rFonts w:cs="Times New Roman"/>
          <w:color w:val="000000"/>
          <w:highlight w:val="cyan"/>
          <w:rPrChange w:id="302" w:author="Author">
            <w:rPr>
              <w:rFonts w:ascii="Times New Roman" w:hAnsi="Times New Roman" w:cs="Times New Roman"/>
              <w:color w:val="000000"/>
            </w:rPr>
          </w:rPrChange>
        </w:rPr>
        <w:t>(</w:t>
      </w:r>
      <w:proofErr w:type="spellStart"/>
      <w:r w:rsidRPr="008D6398">
        <w:rPr>
          <w:rFonts w:cs="Times New Roman"/>
          <w:color w:val="000000"/>
          <w:highlight w:val="cyan"/>
          <w:rPrChange w:id="303" w:author="Author">
            <w:rPr>
              <w:rFonts w:ascii="Times New Roman" w:hAnsi="Times New Roman" w:cs="Times New Roman"/>
              <w:color w:val="000000"/>
            </w:rPr>
          </w:rPrChange>
        </w:rPr>
        <w:t>boa</w:t>
      </w:r>
      <w:proofErr w:type="spellEnd"/>
      <w:r w:rsidRPr="008D6398">
        <w:rPr>
          <w:rFonts w:cs="Times New Roman"/>
          <w:color w:val="000000"/>
          <w:highlight w:val="cyan"/>
          <w:rPrChange w:id="304" w:author="Author">
            <w:rPr>
              <w:rFonts w:ascii="Times New Roman" w:hAnsi="Times New Roman" w:cs="Times New Roman"/>
              <w:color w:val="000000"/>
            </w:rPr>
          </w:rPrChange>
        </w:rPr>
        <w:t>...)</w:t>
      </w:r>
      <w:commentRangeStart w:id="305"/>
      <w:r w:rsidRPr="00EA10D0">
        <w:rPr>
          <w:rFonts w:cs="Times New Roman"/>
          <w:color w:val="000000"/>
        </w:rPr>
        <w:t xml:space="preserve"> </w:t>
      </w:r>
      <w:commentRangeEnd w:id="305"/>
      <w:r w:rsidR="00BF540F" w:rsidRPr="00EA10D0">
        <w:rPr>
          <w:rStyle w:val="CommentReference"/>
          <w:rFonts w:cs="Mangal"/>
        </w:rPr>
        <w:commentReference w:id="305"/>
      </w:r>
      <w:r w:rsidRPr="00EA10D0">
        <w:rPr>
          <w:rFonts w:cs="Times New Roman"/>
          <w:color w:val="000000"/>
        </w:rPr>
        <w:t>in ihrer preußischen Ausprägung deutlich. Die Rekrutierung von Arbeitskräften aus Osteuropa für die Landwirtschaft</w:t>
      </w:r>
      <w:del w:id="306" w:author="Author">
        <w:r w:rsidRPr="00EA10D0" w:rsidDel="00BF540F">
          <w:rPr>
            <w:rFonts w:cs="Times New Roman"/>
            <w:color w:val="000000"/>
          </w:rPr>
          <w:delText>,</w:delText>
        </w:r>
      </w:del>
      <w:r w:rsidRPr="00EA10D0">
        <w:rPr>
          <w:rFonts w:cs="Times New Roman"/>
          <w:color w:val="000000"/>
        </w:rPr>
        <w:t xml:space="preserve"> muss daher in einen breiteren Kontext </w:t>
      </w:r>
      <w:proofErr w:type="spellStart"/>
      <w:r w:rsidRPr="00EA10D0">
        <w:rPr>
          <w:rFonts w:cs="Times New Roman"/>
          <w:color w:val="000000"/>
        </w:rPr>
        <w:t>ethnisierender</w:t>
      </w:r>
      <w:proofErr w:type="spellEnd"/>
      <w:r w:rsidRPr="00EA10D0">
        <w:rPr>
          <w:rFonts w:cs="Times New Roman"/>
          <w:color w:val="000000"/>
        </w:rPr>
        <w:t xml:space="preserve"> und rassi</w:t>
      </w:r>
      <w:ins w:id="307" w:author="Author">
        <w:r w:rsidR="007C690C" w:rsidRPr="00EA10D0">
          <w:rPr>
            <w:rFonts w:cs="Times New Roman"/>
            <w:color w:val="000000"/>
          </w:rPr>
          <w:t>fiz</w:t>
        </w:r>
      </w:ins>
      <w:del w:id="308" w:author="Author">
        <w:r w:rsidRPr="00EA10D0" w:rsidDel="007C690C">
          <w:rPr>
            <w:rFonts w:cs="Times New Roman"/>
            <w:color w:val="000000"/>
          </w:rPr>
          <w:delText>s</w:delText>
        </w:r>
      </w:del>
      <w:r w:rsidRPr="00EA10D0">
        <w:rPr>
          <w:rFonts w:cs="Times New Roman"/>
          <w:color w:val="000000"/>
        </w:rPr>
        <w:t xml:space="preserve">ierender Ausbeutung und Landnahme gestellt werden, die die imperialistischen Denkweisen dieser Zeit widerspiegelt. Diese Arbeitsverhältnisse wurden später von den </w:t>
      </w:r>
      <w:proofErr w:type="spellStart"/>
      <w:proofErr w:type="gramStart"/>
      <w:r w:rsidRPr="00EA10D0">
        <w:rPr>
          <w:rFonts w:cs="Times New Roman"/>
          <w:color w:val="000000"/>
        </w:rPr>
        <w:t>Nationalsozialist:innen</w:t>
      </w:r>
      <w:proofErr w:type="spellEnd"/>
      <w:proofErr w:type="gramEnd"/>
      <w:r w:rsidRPr="00EA10D0">
        <w:rPr>
          <w:rFonts w:cs="Times New Roman"/>
          <w:color w:val="000000"/>
        </w:rPr>
        <w:t xml:space="preserve"> übernommen und verschärft. Im Zuge einer sich verstärkenden Rassenideologie wurden die </w:t>
      </w:r>
      <w:r w:rsidRPr="00EA10D0">
        <w:rPr>
          <w:rFonts w:cs="Times New Roman"/>
          <w:color w:val="000000"/>
        </w:rPr>
        <w:lastRenderedPageBreak/>
        <w:t>sogenannten „Fremdarbeiter“ zu „slawischen Untermenschen“ degradierten und als „Arbeitsvölker“ für die deutsche „Herrenrasse“ konzipiert.</w:t>
      </w:r>
      <w:del w:id="309" w:author="Author">
        <w:r w:rsidRPr="00EA10D0" w:rsidDel="007C690C">
          <w:rPr>
            <w:rFonts w:cs="Times New Roman"/>
            <w:color w:val="000000"/>
          </w:rPr>
          <w:delText xml:space="preserve"> </w:delText>
        </w:r>
      </w:del>
      <w:commentRangeStart w:id="310"/>
      <w:commentRangeEnd w:id="310"/>
      <w:r w:rsidRPr="00EA10D0">
        <w:rPr>
          <w:rFonts w:cs="Times New Roman"/>
          <w:color w:val="000000"/>
        </w:rPr>
        <w:commentReference w:id="310"/>
      </w:r>
    </w:p>
    <w:p w14:paraId="44460F03" w14:textId="48994B6B" w:rsidR="00026E1C" w:rsidRPr="00EA10D0" w:rsidRDefault="00000000" w:rsidP="00F872C8">
      <w:pPr>
        <w:pStyle w:val="BodyText"/>
        <w:spacing w:before="120" w:after="0" w:line="360" w:lineRule="auto"/>
        <w:jc w:val="both"/>
        <w:rPr>
          <w:rFonts w:cs="Times New Roman"/>
          <w:color w:val="000000"/>
        </w:rPr>
      </w:pPr>
      <w:r w:rsidRPr="00EA10D0">
        <w:rPr>
          <w:rFonts w:cs="Times New Roman"/>
          <w:color w:val="000000"/>
        </w:rPr>
        <w:t xml:space="preserve">Eine postmigrantische Perspektive auf Unterklassenbildung in der Landwirtschaft und </w:t>
      </w:r>
      <w:ins w:id="311" w:author="Author">
        <w:r w:rsidR="007C690C" w:rsidRPr="00EA10D0">
          <w:rPr>
            <w:rFonts w:cs="Times New Roman"/>
            <w:color w:val="000000"/>
          </w:rPr>
          <w:t xml:space="preserve">auf </w:t>
        </w:r>
      </w:ins>
      <w:r w:rsidRPr="00EA10D0">
        <w:rPr>
          <w:rFonts w:cs="Times New Roman"/>
          <w:color w:val="000000"/>
        </w:rPr>
        <w:t>Arbeitsverhältnisse in der Lebensmittelproduktion muss diese historischen Prozesse und postsowjetischen Verhältnisse insbesondere im deutschen Kontext, aber auch darüber hinaus</w:t>
      </w:r>
      <w:ins w:id="312" w:author="Author">
        <w:r w:rsidR="006351DE">
          <w:rPr>
            <w:rFonts w:cs="Times New Roman"/>
            <w:color w:val="000000"/>
          </w:rPr>
          <w:t>,</w:t>
        </w:r>
      </w:ins>
      <w:r w:rsidRPr="00EA10D0">
        <w:rPr>
          <w:rFonts w:cs="Times New Roman"/>
          <w:color w:val="000000"/>
        </w:rPr>
        <w:t xml:space="preserve"> berücksichtigen. Im Gegensatz zur NS-Ideologie basieren die heutigen Migrations- und Arbeitsregime nicht mehr auf explizit rassenpolitischen Herrschaftsstrukturen. Die Osterweiterung der EU hat jedoch einen während des Kalten Krieges verwehrten Zugriff auf Arbeitskräfte wieder ermöglicht und damit eine Arbeitsteilung </w:t>
      </w:r>
      <w:proofErr w:type="spellStart"/>
      <w:r w:rsidRPr="00EA10D0">
        <w:rPr>
          <w:rFonts w:cs="Times New Roman"/>
          <w:color w:val="000000"/>
        </w:rPr>
        <w:t>reetabliert</w:t>
      </w:r>
      <w:proofErr w:type="spellEnd"/>
      <w:r w:rsidRPr="00EA10D0">
        <w:rPr>
          <w:rFonts w:cs="Times New Roman"/>
          <w:color w:val="000000"/>
        </w:rPr>
        <w:t xml:space="preserve">, die zwar nicht mit jener der Zeit vor dem Zweiten Weltkrieg gleichgesetzt werden kann, faktisch aber an diese in Bezug auf internationale Arbeitsteilung, Marginalisierung und Entrechtung von </w:t>
      </w:r>
      <w:proofErr w:type="spellStart"/>
      <w:proofErr w:type="gramStart"/>
      <w:r w:rsidRPr="00EA10D0">
        <w:rPr>
          <w:rFonts w:cs="Times New Roman"/>
          <w:color w:val="000000"/>
        </w:rPr>
        <w:t>Arbeiter:innen</w:t>
      </w:r>
      <w:proofErr w:type="spellEnd"/>
      <w:proofErr w:type="gramEnd"/>
      <w:r w:rsidRPr="00EA10D0">
        <w:rPr>
          <w:rFonts w:cs="Times New Roman"/>
          <w:color w:val="000000"/>
        </w:rPr>
        <w:t xml:space="preserve"> anknüpft. Darüber hinaus sind Elemente der Vorstellung von unterworfenen „Arbeitsvölkern“ aus dem „Osten“, die mit rassistischen und </w:t>
      </w:r>
      <w:proofErr w:type="spellStart"/>
      <w:r w:rsidRPr="00EA10D0">
        <w:rPr>
          <w:rFonts w:cs="Times New Roman"/>
          <w:color w:val="000000"/>
        </w:rPr>
        <w:t>ethnisierenden</w:t>
      </w:r>
      <w:proofErr w:type="spellEnd"/>
      <w:r w:rsidRPr="00EA10D0">
        <w:rPr>
          <w:rFonts w:cs="Times New Roman"/>
          <w:color w:val="000000"/>
        </w:rPr>
        <w:t xml:space="preserve"> Diskursen von Unterlegenheit und Überlegenheit einhergehen, bis heute in der Rekrutierung von Arbeitskräften und in landwirtschaftlichen Betrieben präsent. Dabei verändern sich koloniale Narrative, die </w:t>
      </w:r>
      <w:ins w:id="313" w:author="Author">
        <w:r w:rsidR="007C690C" w:rsidRPr="00EA10D0">
          <w:rPr>
            <w:rFonts w:cs="Times New Roman"/>
            <w:color w:val="000000"/>
          </w:rPr>
          <w:t xml:space="preserve">migrantische </w:t>
        </w:r>
      </w:ins>
      <w:proofErr w:type="spellStart"/>
      <w:proofErr w:type="gramStart"/>
      <w:r w:rsidRPr="00EA10D0">
        <w:rPr>
          <w:rFonts w:cs="Times New Roman"/>
          <w:color w:val="000000"/>
        </w:rPr>
        <w:t>Arbeiter:innen</w:t>
      </w:r>
      <w:proofErr w:type="spellEnd"/>
      <w:proofErr w:type="gramEnd"/>
      <w:r w:rsidRPr="00EA10D0">
        <w:rPr>
          <w:rFonts w:cs="Times New Roman"/>
          <w:color w:val="000000"/>
        </w:rPr>
        <w:t xml:space="preserve"> </w:t>
      </w:r>
      <w:proofErr w:type="spellStart"/>
      <w:r w:rsidRPr="00EA10D0">
        <w:rPr>
          <w:rFonts w:cs="Times New Roman"/>
          <w:color w:val="000000"/>
        </w:rPr>
        <w:t>biologisieren</w:t>
      </w:r>
      <w:proofErr w:type="spellEnd"/>
      <w:r w:rsidRPr="00EA10D0">
        <w:rPr>
          <w:rFonts w:cs="Times New Roman"/>
          <w:color w:val="000000"/>
        </w:rPr>
        <w:t xml:space="preserve">, </w:t>
      </w:r>
      <w:proofErr w:type="spellStart"/>
      <w:r w:rsidRPr="00EA10D0">
        <w:rPr>
          <w:rFonts w:cs="Times New Roman"/>
          <w:color w:val="000000"/>
        </w:rPr>
        <w:t>kulturalisieren</w:t>
      </w:r>
      <w:proofErr w:type="spellEnd"/>
      <w:r w:rsidRPr="00EA10D0">
        <w:rPr>
          <w:rFonts w:cs="Times New Roman"/>
          <w:color w:val="000000"/>
        </w:rPr>
        <w:t xml:space="preserve"> und damit die Legitimität einer </w:t>
      </w:r>
      <w:proofErr w:type="spellStart"/>
      <w:r w:rsidRPr="00EA10D0">
        <w:rPr>
          <w:rFonts w:cs="Times New Roman"/>
          <w:color w:val="000000"/>
        </w:rPr>
        <w:t>ethnisierten</w:t>
      </w:r>
      <w:proofErr w:type="spellEnd"/>
      <w:r w:rsidRPr="00EA10D0">
        <w:rPr>
          <w:rFonts w:cs="Times New Roman"/>
          <w:color w:val="000000"/>
        </w:rPr>
        <w:t xml:space="preserve">, </w:t>
      </w:r>
      <w:proofErr w:type="spellStart"/>
      <w:r w:rsidRPr="00EA10D0">
        <w:rPr>
          <w:rFonts w:cs="Times New Roman"/>
          <w:color w:val="000000"/>
        </w:rPr>
        <w:t>rassisierten</w:t>
      </w:r>
      <w:proofErr w:type="spellEnd"/>
      <w:r w:rsidRPr="00EA10D0">
        <w:rPr>
          <w:rFonts w:cs="Times New Roman"/>
          <w:color w:val="000000"/>
        </w:rPr>
        <w:t xml:space="preserve"> und geschlechtsspezifischen Unterschichtung aufrechterhalten (</w:t>
      </w:r>
      <w:proofErr w:type="spellStart"/>
      <w:r w:rsidRPr="008D6398">
        <w:rPr>
          <w:rFonts w:cs="Times New Roman"/>
          <w:color w:val="000000"/>
          <w:highlight w:val="yellow"/>
          <w:rPrChange w:id="314" w:author="Author">
            <w:rPr>
              <w:rFonts w:cs="Times New Roman"/>
              <w:color w:val="000000"/>
            </w:rPr>
          </w:rPrChange>
        </w:rPr>
        <w:t>Bolokan</w:t>
      </w:r>
      <w:proofErr w:type="spellEnd"/>
      <w:r w:rsidRPr="008D6398">
        <w:rPr>
          <w:rFonts w:cs="Times New Roman"/>
          <w:color w:val="000000"/>
          <w:highlight w:val="yellow"/>
          <w:rPrChange w:id="315" w:author="Author">
            <w:rPr>
              <w:rFonts w:cs="Times New Roman"/>
              <w:color w:val="000000"/>
            </w:rPr>
          </w:rPrChange>
        </w:rPr>
        <w:t xml:space="preserve"> 2024</w:t>
      </w:r>
      <w:r w:rsidRPr="00EA10D0">
        <w:rPr>
          <w:rFonts w:cs="Times New Roman"/>
          <w:color w:val="000000"/>
        </w:rPr>
        <w:t>).</w:t>
      </w:r>
    </w:p>
    <w:p w14:paraId="4EBAC852" w14:textId="77777777" w:rsidR="00026E1C" w:rsidRPr="00EA10D0" w:rsidRDefault="00026E1C" w:rsidP="00997AC6">
      <w:pPr>
        <w:pStyle w:val="BodyText"/>
        <w:spacing w:before="120" w:after="0" w:line="360" w:lineRule="auto"/>
        <w:rPr>
          <w:rFonts w:cs="Times New Roman"/>
          <w:color w:val="000000"/>
        </w:rPr>
      </w:pPr>
    </w:p>
    <w:p w14:paraId="6EA3D0A5" w14:textId="77777777" w:rsidR="00026E1C" w:rsidRPr="00EA10D0" w:rsidRDefault="00000000" w:rsidP="00997AC6">
      <w:pPr>
        <w:pStyle w:val="BodyText"/>
        <w:spacing w:before="120" w:after="0" w:line="360" w:lineRule="auto"/>
        <w:rPr>
          <w:rFonts w:cs="Times New Roman"/>
          <w:b/>
          <w:bCs/>
        </w:rPr>
      </w:pPr>
      <w:r w:rsidRPr="00EA10D0">
        <w:rPr>
          <w:rFonts w:cs="Times New Roman"/>
          <w:b/>
          <w:bCs/>
        </w:rPr>
        <w:t>4. Schlussfolgerungen</w:t>
      </w:r>
    </w:p>
    <w:p w14:paraId="1D88487F" w14:textId="35DC68F8" w:rsidR="00026E1C" w:rsidRPr="00EA10D0" w:rsidRDefault="00000000" w:rsidP="00F872C8">
      <w:pPr>
        <w:pStyle w:val="BodyText"/>
        <w:spacing w:before="120" w:after="0" w:line="360" w:lineRule="auto"/>
        <w:jc w:val="both"/>
        <w:rPr>
          <w:rFonts w:cs="Times New Roman"/>
        </w:rPr>
      </w:pPr>
      <w:r w:rsidRPr="00EA10D0">
        <w:rPr>
          <w:rFonts w:cs="Times New Roman"/>
          <w:color w:val="000000"/>
        </w:rPr>
        <w:t xml:space="preserve">Die Analyse der </w:t>
      </w:r>
      <w:proofErr w:type="spellStart"/>
      <w:r w:rsidRPr="00EA10D0">
        <w:rPr>
          <w:rFonts w:cs="Times New Roman"/>
          <w:color w:val="000000"/>
        </w:rPr>
        <w:t>migrantisierten</w:t>
      </w:r>
      <w:proofErr w:type="spellEnd"/>
      <w:r w:rsidRPr="00EA10D0">
        <w:rPr>
          <w:rFonts w:cs="Times New Roman"/>
          <w:color w:val="000000"/>
        </w:rPr>
        <w:t xml:space="preserve"> Unterschichtung in der Landwirtschaft macht deutlich, dass sich Prozesse der Subproletarisierung nicht auf nationale Grenzen beschränken. Vielmehr sind es globale Dynamiken, die diese prägen. Die Hypermobilisierung von zunehmend verarmten </w:t>
      </w:r>
      <w:proofErr w:type="spellStart"/>
      <w:proofErr w:type="gramStart"/>
      <w:r w:rsidRPr="00EA10D0">
        <w:rPr>
          <w:rFonts w:cs="Times New Roman"/>
          <w:color w:val="000000"/>
        </w:rPr>
        <w:t>Bäuer:innen</w:t>
      </w:r>
      <w:proofErr w:type="spellEnd"/>
      <w:proofErr w:type="gramEnd"/>
      <w:r w:rsidRPr="00EA10D0">
        <w:rPr>
          <w:rFonts w:cs="Times New Roman"/>
          <w:color w:val="000000"/>
        </w:rPr>
        <w:t xml:space="preserve"> in den globalen Peripherien </w:t>
      </w:r>
      <w:proofErr w:type="spellStart"/>
      <w:r w:rsidRPr="00EA10D0">
        <w:rPr>
          <w:rFonts w:cs="Times New Roman"/>
          <w:color w:val="000000"/>
        </w:rPr>
        <w:t>migrantisiert</w:t>
      </w:r>
      <w:proofErr w:type="spellEnd"/>
      <w:r w:rsidRPr="00EA10D0">
        <w:rPr>
          <w:rFonts w:cs="Times New Roman"/>
          <w:color w:val="000000"/>
        </w:rPr>
        <w:t xml:space="preserve"> Lebensverläufe und Rechte. Aus Subsistenz- und </w:t>
      </w:r>
      <w:proofErr w:type="spellStart"/>
      <w:proofErr w:type="gramStart"/>
      <w:r w:rsidRPr="00EA10D0">
        <w:rPr>
          <w:rFonts w:cs="Times New Roman"/>
          <w:color w:val="000000"/>
        </w:rPr>
        <w:t>Kleinbäuer:innen</w:t>
      </w:r>
      <w:proofErr w:type="spellEnd"/>
      <w:proofErr w:type="gramEnd"/>
      <w:r w:rsidRPr="00EA10D0">
        <w:rPr>
          <w:rFonts w:cs="Times New Roman"/>
          <w:color w:val="000000"/>
        </w:rPr>
        <w:t xml:space="preserve"> werden mobile landwirtschaftliche Arbeitskräfte</w:t>
      </w:r>
      <w:ins w:id="316" w:author="Author">
        <w:r w:rsidR="00D9775C" w:rsidRPr="00EA10D0">
          <w:rPr>
            <w:rFonts w:cs="Times New Roman"/>
            <w:color w:val="000000"/>
          </w:rPr>
          <w:t>,</w:t>
        </w:r>
      </w:ins>
      <w:r w:rsidRPr="00EA10D0">
        <w:rPr>
          <w:rFonts w:cs="Times New Roman"/>
          <w:color w:val="000000"/>
        </w:rPr>
        <w:t xml:space="preserve"> und aus den Rechten der </w:t>
      </w:r>
      <w:proofErr w:type="spellStart"/>
      <w:r w:rsidRPr="00EA10D0">
        <w:rPr>
          <w:rFonts w:cs="Times New Roman"/>
          <w:color w:val="000000"/>
        </w:rPr>
        <w:t>Arbeiter:innen</w:t>
      </w:r>
      <w:proofErr w:type="spellEnd"/>
      <w:r w:rsidRPr="00EA10D0">
        <w:rPr>
          <w:rFonts w:cs="Times New Roman"/>
          <w:color w:val="000000"/>
        </w:rPr>
        <w:t xml:space="preserve"> werden prekäre Zugeständnisse, die oft von der Gunst der </w:t>
      </w:r>
      <w:proofErr w:type="spellStart"/>
      <w:r w:rsidRPr="00EA10D0">
        <w:rPr>
          <w:rFonts w:cs="Times New Roman"/>
          <w:color w:val="000000"/>
        </w:rPr>
        <w:t>Arbeitgeber:innen</w:t>
      </w:r>
      <w:proofErr w:type="spellEnd"/>
      <w:r w:rsidRPr="00EA10D0">
        <w:rPr>
          <w:rFonts w:cs="Times New Roman"/>
          <w:color w:val="000000"/>
        </w:rPr>
        <w:t xml:space="preserve"> und den restriktiven Migrationsregimen abhängen. Diese Transformation geht mit einer Entrechtung einher und verstärkt die Ausbeutungsmechanismen in der globalisierten Lebensmittelproduktion. Dabei sichern hypermobile und prekäre </w:t>
      </w:r>
      <w:proofErr w:type="spellStart"/>
      <w:proofErr w:type="gramStart"/>
      <w:r w:rsidRPr="00EA10D0">
        <w:rPr>
          <w:rFonts w:cs="Times New Roman"/>
          <w:color w:val="000000"/>
        </w:rPr>
        <w:t>Landarbeiter:innen</w:t>
      </w:r>
      <w:proofErr w:type="spellEnd"/>
      <w:proofErr w:type="gramEnd"/>
      <w:r w:rsidRPr="00EA10D0">
        <w:rPr>
          <w:rFonts w:cs="Times New Roman"/>
          <w:color w:val="000000"/>
        </w:rPr>
        <w:t xml:space="preserve"> und ihre Gemeinschaften in den Herkunftsländern durch ihre Arbeit die landwirtschaftlichen Strukturen der wohlhabenderen Länder, </w:t>
      </w:r>
      <w:ins w:id="317" w:author="Author">
        <w:r w:rsidR="00F872C8">
          <w:rPr>
            <w:rFonts w:cs="Times New Roman"/>
            <w:color w:val="000000"/>
          </w:rPr>
          <w:t>w</w:t>
        </w:r>
        <w:r w:rsidR="00F872C8">
          <w:rPr>
            <w:rFonts w:cs="Times New Roman" w:hint="cs"/>
            <w:color w:val="000000"/>
          </w:rPr>
          <w:t>ä</w:t>
        </w:r>
        <w:r w:rsidR="00F872C8">
          <w:rPr>
            <w:rFonts w:cs="Times New Roman"/>
            <w:color w:val="000000"/>
          </w:rPr>
          <w:t xml:space="preserve">hrend sie selbst </w:t>
        </w:r>
      </w:ins>
      <w:del w:id="318" w:author="Author">
        <w:r w:rsidRPr="00EA10D0" w:rsidDel="00F872C8">
          <w:rPr>
            <w:rFonts w:cs="Times New Roman"/>
            <w:color w:val="000000"/>
          </w:rPr>
          <w:delText xml:space="preserve">bleiben dabei </w:delText>
        </w:r>
      </w:del>
      <w:r w:rsidRPr="00EA10D0">
        <w:rPr>
          <w:rFonts w:cs="Times New Roman"/>
          <w:color w:val="000000"/>
        </w:rPr>
        <w:t xml:space="preserve">jedoch </w:t>
      </w:r>
      <w:del w:id="319" w:author="Author">
        <w:r w:rsidRPr="00EA10D0" w:rsidDel="00F872C8">
          <w:rPr>
            <w:rFonts w:cs="Times New Roman"/>
            <w:color w:val="000000"/>
          </w:rPr>
          <w:delText xml:space="preserve">selbst </w:delText>
        </w:r>
      </w:del>
      <w:r w:rsidRPr="00EA10D0">
        <w:rPr>
          <w:rFonts w:cs="Times New Roman"/>
          <w:color w:val="000000"/>
        </w:rPr>
        <w:t>in Armut gefangen</w:t>
      </w:r>
      <w:ins w:id="320" w:author="Author">
        <w:r w:rsidR="00F872C8">
          <w:rPr>
            <w:rFonts w:cs="Times New Roman"/>
            <w:color w:val="000000"/>
          </w:rPr>
          <w:t xml:space="preserve"> bleiben</w:t>
        </w:r>
      </w:ins>
      <w:r w:rsidRPr="00EA10D0">
        <w:rPr>
          <w:rFonts w:cs="Times New Roman"/>
          <w:color w:val="000000"/>
        </w:rPr>
        <w:t xml:space="preserve">. Durch ihre schlecht entlohnte Arbeit </w:t>
      </w:r>
      <w:del w:id="321" w:author="Author">
        <w:r w:rsidRPr="00EA10D0" w:rsidDel="00F872C8">
          <w:rPr>
            <w:rFonts w:cs="Times New Roman"/>
            <w:color w:val="000000"/>
          </w:rPr>
          <w:delText xml:space="preserve">auf </w:delText>
        </w:r>
      </w:del>
      <w:ins w:id="322" w:author="Author">
        <w:r w:rsidR="00F872C8">
          <w:rPr>
            <w:rFonts w:cs="Times New Roman"/>
            <w:color w:val="000000"/>
          </w:rPr>
          <w:t>in</w:t>
        </w:r>
        <w:r w:rsidR="00F872C8" w:rsidRPr="00EA10D0">
          <w:rPr>
            <w:rFonts w:cs="Times New Roman"/>
            <w:color w:val="000000"/>
          </w:rPr>
          <w:t xml:space="preserve"> </w:t>
        </w:r>
      </w:ins>
      <w:r w:rsidRPr="00EA10D0">
        <w:rPr>
          <w:rFonts w:cs="Times New Roman"/>
          <w:color w:val="000000"/>
        </w:rPr>
        <w:t xml:space="preserve">landwirtschaftlichen Betrieben sowie durch das Gebären, Großziehen und Pflegen von </w:t>
      </w:r>
      <w:proofErr w:type="spellStart"/>
      <w:proofErr w:type="gramStart"/>
      <w:r w:rsidRPr="00EA10D0">
        <w:rPr>
          <w:rFonts w:cs="Times New Roman"/>
          <w:color w:val="000000"/>
        </w:rPr>
        <w:t>Arbeiter:innen</w:t>
      </w:r>
      <w:proofErr w:type="spellEnd"/>
      <w:proofErr w:type="gramEnd"/>
      <w:r w:rsidRPr="00EA10D0">
        <w:rPr>
          <w:rFonts w:cs="Times New Roman"/>
          <w:color w:val="000000"/>
        </w:rPr>
        <w:t xml:space="preserve"> subventionieren prekäre </w:t>
      </w:r>
      <w:proofErr w:type="spellStart"/>
      <w:r w:rsidRPr="00EA10D0">
        <w:rPr>
          <w:rFonts w:cs="Times New Roman"/>
          <w:color w:val="000000"/>
        </w:rPr>
        <w:t>Bäuer:innen</w:t>
      </w:r>
      <w:proofErr w:type="spellEnd"/>
      <w:r w:rsidRPr="00EA10D0">
        <w:rPr>
          <w:rFonts w:cs="Times New Roman"/>
          <w:color w:val="000000"/>
        </w:rPr>
        <w:t xml:space="preserve"> in den globalen Peripherien die Lebensmittelproduktion und tragen damit die Welt auf ihren Schultern. Diese Form der transnationalen Subventionierung verschafft den wohlhabenden Volkswirtschaften erhebliche </w:t>
      </w:r>
      <w:r w:rsidRPr="00EA10D0">
        <w:rPr>
          <w:rFonts w:cs="Times New Roman"/>
          <w:color w:val="000000"/>
        </w:rPr>
        <w:lastRenderedPageBreak/>
        <w:t>Vorteile, da sie die Verantwortung und die Kosten für die damit verbundenen reproduktive Arbeit nicht übernehmen. Damit Menschen wiederum bereit sind, unter Bedingungen zu arbeiten, die durch ständige Mobilität und die damit verbundenen Folgen</w:t>
      </w:r>
      <w:ins w:id="323" w:author="Author">
        <w:r w:rsidR="00F872C8">
          <w:rPr>
            <w:rFonts w:cs="Times New Roman"/>
            <w:color w:val="000000"/>
          </w:rPr>
          <w:t>,</w:t>
        </w:r>
      </w:ins>
      <w:r w:rsidRPr="00EA10D0">
        <w:rPr>
          <w:rFonts w:cs="Times New Roman"/>
          <w:color w:val="000000"/>
        </w:rPr>
        <w:t xml:space="preserve"> wie körperlicher Verschleiß</w:t>
      </w:r>
      <w:ins w:id="324" w:author="Author">
        <w:r w:rsidR="00F872C8">
          <w:rPr>
            <w:rFonts w:cs="Times New Roman"/>
            <w:color w:val="000000"/>
          </w:rPr>
          <w:t>,</w:t>
        </w:r>
      </w:ins>
      <w:r w:rsidRPr="00EA10D0">
        <w:rPr>
          <w:rFonts w:cs="Times New Roman"/>
          <w:color w:val="000000"/>
        </w:rPr>
        <w:t xml:space="preserve"> geprägt sind, ist eine ökonomische Prekarität in den Herkunftsländern notwendig.</w:t>
      </w:r>
    </w:p>
    <w:p w14:paraId="10520209" w14:textId="4160A5FF" w:rsidR="00026E1C" w:rsidRPr="00EA10D0" w:rsidRDefault="00000000" w:rsidP="00F872C8">
      <w:pPr>
        <w:pStyle w:val="BodyText"/>
        <w:spacing w:before="120" w:after="0" w:line="360" w:lineRule="auto"/>
        <w:jc w:val="both"/>
        <w:rPr>
          <w:rFonts w:cs="Times New Roman"/>
        </w:rPr>
      </w:pPr>
      <w:r w:rsidRPr="00EA10D0">
        <w:rPr>
          <w:rFonts w:cs="Times New Roman"/>
          <w:color w:val="000000"/>
        </w:rPr>
        <w:t>Eine postmigrantische Perspektive verdeutlicht durch die Historisierung von Arbeitsregimen und die Analyse der politischen Ökonomie, dass die rassifizierte/</w:t>
      </w:r>
      <w:proofErr w:type="spellStart"/>
      <w:r w:rsidRPr="00EA10D0">
        <w:rPr>
          <w:rFonts w:cs="Times New Roman"/>
          <w:color w:val="000000"/>
        </w:rPr>
        <w:t>ethnisierte</w:t>
      </w:r>
      <w:proofErr w:type="spellEnd"/>
      <w:r w:rsidRPr="00EA10D0">
        <w:rPr>
          <w:rFonts w:cs="Times New Roman"/>
          <w:color w:val="000000"/>
        </w:rPr>
        <w:t xml:space="preserve"> sowie </w:t>
      </w:r>
      <w:proofErr w:type="spellStart"/>
      <w:r w:rsidRPr="00EA10D0">
        <w:rPr>
          <w:rFonts w:cs="Times New Roman"/>
          <w:color w:val="000000"/>
        </w:rPr>
        <w:t>migrantisierte</w:t>
      </w:r>
      <w:proofErr w:type="spellEnd"/>
      <w:r w:rsidRPr="00EA10D0">
        <w:rPr>
          <w:rFonts w:cs="Times New Roman"/>
          <w:color w:val="000000"/>
        </w:rPr>
        <w:t xml:space="preserve"> Unterschichtung nicht allein das Ergebnis aktueller Arbeitsmarkt- und Migrationspolitik</w:t>
      </w:r>
      <w:del w:id="325" w:author="Author">
        <w:r w:rsidRPr="00EA10D0" w:rsidDel="00D9775C">
          <w:rPr>
            <w:rFonts w:cs="Times New Roman"/>
            <w:color w:val="000000"/>
          </w:rPr>
          <w:delText xml:space="preserve"> ist</w:delText>
        </w:r>
      </w:del>
      <w:r w:rsidRPr="00EA10D0">
        <w:rPr>
          <w:rFonts w:cs="Times New Roman"/>
          <w:color w:val="000000"/>
        </w:rPr>
        <w:t xml:space="preserve">, sondern </w:t>
      </w:r>
      <w:ins w:id="326" w:author="Author">
        <w:r w:rsidR="00F872C8">
          <w:rPr>
            <w:rFonts w:cs="Times New Roman"/>
            <w:color w:val="000000"/>
          </w:rPr>
          <w:t xml:space="preserve">auch </w:t>
        </w:r>
      </w:ins>
      <w:r w:rsidRPr="00EA10D0">
        <w:rPr>
          <w:rFonts w:cs="Times New Roman"/>
          <w:color w:val="000000"/>
        </w:rPr>
        <w:t>tief in der kolonialen und kapitalistischen Geschichte verankert ist. Die heutigen Formen der Subproletarisierung knüpfen an historische Praktiken an, die sich im Kontext des „</w:t>
      </w:r>
      <w:proofErr w:type="spellStart"/>
      <w:r w:rsidRPr="00EA10D0">
        <w:rPr>
          <w:rFonts w:cs="Times New Roman"/>
          <w:color w:val="000000"/>
        </w:rPr>
        <w:t>racial</w:t>
      </w:r>
      <w:proofErr w:type="spellEnd"/>
      <w:r w:rsidRPr="00EA10D0">
        <w:rPr>
          <w:rFonts w:cs="Times New Roman"/>
          <w:color w:val="000000"/>
        </w:rPr>
        <w:t xml:space="preserve"> </w:t>
      </w:r>
      <w:proofErr w:type="spellStart"/>
      <w:r w:rsidRPr="00EA10D0">
        <w:rPr>
          <w:rFonts w:cs="Times New Roman"/>
          <w:color w:val="000000"/>
        </w:rPr>
        <w:t>capitalism</w:t>
      </w:r>
      <w:proofErr w:type="spellEnd"/>
      <w:r w:rsidRPr="00EA10D0">
        <w:rPr>
          <w:rFonts w:cs="Times New Roman"/>
          <w:color w:val="000000"/>
        </w:rPr>
        <w:t xml:space="preserve">“ </w:t>
      </w:r>
      <w:r w:rsidRPr="008D6398">
        <w:rPr>
          <w:rFonts w:cs="Times New Roman"/>
          <w:color w:val="000000"/>
          <w:highlight w:val="cyan"/>
          <w:rPrChange w:id="327" w:author="Author">
            <w:rPr>
              <w:rFonts w:ascii="Times New Roman" w:hAnsi="Times New Roman" w:cs="Times New Roman"/>
              <w:color w:val="000000"/>
            </w:rPr>
          </w:rPrChange>
        </w:rPr>
        <w:t>(…)</w:t>
      </w:r>
      <w:commentRangeStart w:id="328"/>
      <w:r w:rsidRPr="00EA10D0">
        <w:rPr>
          <w:rFonts w:cs="Times New Roman"/>
          <w:color w:val="000000"/>
        </w:rPr>
        <w:t xml:space="preserve"> </w:t>
      </w:r>
      <w:commentRangeEnd w:id="328"/>
      <w:r w:rsidR="00D9775C" w:rsidRPr="00EA10D0">
        <w:rPr>
          <w:rStyle w:val="CommentReference"/>
          <w:rFonts w:cs="Mangal"/>
        </w:rPr>
        <w:commentReference w:id="328"/>
      </w:r>
      <w:r w:rsidRPr="00EA10D0">
        <w:rPr>
          <w:rFonts w:cs="Times New Roman"/>
          <w:color w:val="000000"/>
        </w:rPr>
        <w:t>durch die Plantagenwirtschaft und Sklaverei verstetigt und globalisierte haben. Obwohl offener Rassismus heutzutage weniger sichtbar als Rechtfertigungsideologie eingesetzt wird</w:t>
      </w:r>
      <w:ins w:id="329" w:author="Author">
        <w:r w:rsidR="00D9775C" w:rsidRPr="00EA10D0">
          <w:rPr>
            <w:rFonts w:cs="Times New Roman"/>
            <w:color w:val="000000"/>
          </w:rPr>
          <w:t>,</w:t>
        </w:r>
      </w:ins>
      <w:r w:rsidRPr="00EA10D0">
        <w:rPr>
          <w:rFonts w:cs="Times New Roman"/>
          <w:color w:val="000000"/>
        </w:rPr>
        <w:t xml:space="preserve"> um Menschen zu kategorisieren und ihnen Platzanweisungen in der gesellschaftlichen Arbeitsteilung zu machen, wirken subtile Mechanismen fort, die die Arbeitskraft aufgrund ihrer sozialen und geografischen Herkunft und der damit verbundenen sozialen Position herabwürdigen, marginalisieren und ausbeuten.</w:t>
      </w:r>
    </w:p>
    <w:p w14:paraId="3524DB34" w14:textId="5D45E4F4" w:rsidR="00026E1C" w:rsidRPr="00EA10D0" w:rsidRDefault="00000000" w:rsidP="00F872C8">
      <w:pPr>
        <w:pStyle w:val="BodyText"/>
        <w:spacing w:before="120" w:after="0" w:line="360" w:lineRule="auto"/>
        <w:jc w:val="both"/>
        <w:rPr>
          <w:rFonts w:cs="Times New Roman"/>
        </w:rPr>
      </w:pPr>
      <w:r w:rsidRPr="00EA10D0">
        <w:rPr>
          <w:rFonts w:cs="Times New Roman"/>
          <w:color w:val="000000"/>
        </w:rPr>
        <w:t>Die Erweiterung der Problemanalyse lenkt den Blick zudem darauf, dass der Sozialstaat ebenso tief verankerte koloniale Strukturen der internationalen Arbeitsteilung reproduziert. Die darin zugrunde liegende Ökonomie teil</w:t>
      </w:r>
      <w:ins w:id="330" w:author="Author">
        <w:r w:rsidR="00F872C8">
          <w:rPr>
            <w:rFonts w:cs="Times New Roman"/>
            <w:color w:val="000000"/>
          </w:rPr>
          <w:t>t</w:t>
        </w:r>
      </w:ins>
      <w:del w:id="331" w:author="Author">
        <w:r w:rsidRPr="00EA10D0" w:rsidDel="00F872C8">
          <w:rPr>
            <w:rFonts w:cs="Times New Roman"/>
            <w:color w:val="000000"/>
          </w:rPr>
          <w:delText>s</w:delText>
        </w:r>
      </w:del>
      <w:r w:rsidRPr="00EA10D0">
        <w:rPr>
          <w:rFonts w:cs="Times New Roman"/>
          <w:color w:val="000000"/>
        </w:rPr>
        <w:t xml:space="preserve"> die Körper in solche ein, die Zugang zu sozialen Absicherungen und gesundheitlicher Sorge haben</w:t>
      </w:r>
      <w:ins w:id="332" w:author="Author">
        <w:r w:rsidR="00D9775C" w:rsidRPr="00EA10D0">
          <w:rPr>
            <w:rFonts w:cs="Times New Roman"/>
            <w:color w:val="000000"/>
          </w:rPr>
          <w:t>,</w:t>
        </w:r>
      </w:ins>
      <w:r w:rsidRPr="00EA10D0">
        <w:rPr>
          <w:rFonts w:cs="Times New Roman"/>
          <w:color w:val="000000"/>
        </w:rPr>
        <w:t xml:space="preserve"> und </w:t>
      </w:r>
      <w:del w:id="333" w:author="Author">
        <w:r w:rsidRPr="00EA10D0" w:rsidDel="00D9775C">
          <w:rPr>
            <w:rFonts w:cs="Times New Roman"/>
            <w:color w:val="000000"/>
          </w:rPr>
          <w:delText xml:space="preserve">zu </w:delText>
        </w:r>
      </w:del>
      <w:r w:rsidRPr="00EA10D0">
        <w:rPr>
          <w:rFonts w:cs="Times New Roman"/>
          <w:color w:val="000000"/>
        </w:rPr>
        <w:t>solche</w:t>
      </w:r>
      <w:del w:id="334" w:author="Author">
        <w:r w:rsidRPr="00EA10D0" w:rsidDel="00D9775C">
          <w:rPr>
            <w:rFonts w:cs="Times New Roman"/>
            <w:color w:val="000000"/>
          </w:rPr>
          <w:delText>n</w:delText>
        </w:r>
      </w:del>
      <w:r w:rsidRPr="00EA10D0">
        <w:rPr>
          <w:rFonts w:cs="Times New Roman"/>
          <w:color w:val="000000"/>
        </w:rPr>
        <w:t>, die vernutzt werden und die nicht ruhen dürfen. Vor diesem Hintergrund wird die Diskussion über die Transnationalisierung sozialer Sicher</w:t>
      </w:r>
      <w:del w:id="335" w:author="Author">
        <w:r w:rsidRPr="00EA10D0" w:rsidDel="00F872C8">
          <w:rPr>
            <w:rFonts w:cs="Times New Roman"/>
            <w:color w:val="000000"/>
          </w:rPr>
          <w:delText>r</w:delText>
        </w:r>
      </w:del>
      <w:r w:rsidRPr="00EA10D0">
        <w:rPr>
          <w:rFonts w:cs="Times New Roman"/>
          <w:color w:val="000000"/>
        </w:rPr>
        <w:t>ungssysteme immer dringlicher. Hierbei geht es um die Idee, soziale Sicherungs- und Gesundheitssysteme über nationale Grenzen hinweg zu denken und zu organisieren, um den globalen Ungleichheiten entgegenzuwirken. Dies ist besonders wichtig in einer Welt, in der Arbeitsmigration und -</w:t>
      </w:r>
      <w:del w:id="336" w:author="Author">
        <w:r w:rsidRPr="00EA10D0" w:rsidDel="00ED159C">
          <w:rPr>
            <w:rFonts w:cs="Times New Roman"/>
            <w:color w:val="000000"/>
          </w:rPr>
          <w:delText xml:space="preserve">Mobilität </w:delText>
        </w:r>
      </w:del>
      <w:ins w:id="337" w:author="Author">
        <w:r w:rsidR="00ED159C">
          <w:rPr>
            <w:rFonts w:cs="Times New Roman"/>
            <w:color w:val="000000"/>
          </w:rPr>
          <w:t>m</w:t>
        </w:r>
        <w:r w:rsidR="00ED159C" w:rsidRPr="00EA10D0">
          <w:rPr>
            <w:rFonts w:cs="Times New Roman"/>
            <w:color w:val="000000"/>
          </w:rPr>
          <w:t xml:space="preserve">obilität </w:t>
        </w:r>
      </w:ins>
      <w:r w:rsidRPr="00EA10D0">
        <w:rPr>
          <w:rFonts w:cs="Times New Roman"/>
          <w:color w:val="000000"/>
        </w:rPr>
        <w:t>stetig zunehmen und traditionelle, nationalstaatlich begrenzte Sozial- und Gesundheitssysteme an ihre Grenzen gestoßen sind.</w:t>
      </w:r>
    </w:p>
    <w:p w14:paraId="61FA1BC0" w14:textId="17BB22B1" w:rsidR="00026E1C" w:rsidRPr="00EA10D0" w:rsidRDefault="00000000" w:rsidP="00F00DA2">
      <w:pPr>
        <w:pStyle w:val="BodyText"/>
        <w:spacing w:before="120" w:after="0" w:line="360" w:lineRule="auto"/>
        <w:jc w:val="both"/>
        <w:rPr>
          <w:rFonts w:cs="Times New Roman"/>
        </w:rPr>
      </w:pPr>
      <w:r w:rsidRPr="00EA10D0">
        <w:rPr>
          <w:rFonts w:cs="Times New Roman"/>
          <w:color w:val="000000"/>
        </w:rPr>
        <w:t xml:space="preserve">Eine erweiterte Problemanalyse im Rahmen einer postmigrantischen Perspektive macht darüber hinaus folgendes sichtbar: Moderne und Kapitalismus haben die reproduktive Arbeit, wozu die Lebensmittelproduktion ebenfalls </w:t>
      </w:r>
      <w:del w:id="338" w:author="Author">
        <w:r w:rsidRPr="00EA10D0" w:rsidDel="00F00DA2">
          <w:rPr>
            <w:rFonts w:cs="Times New Roman"/>
            <w:color w:val="000000"/>
          </w:rPr>
          <w:delText>zu</w:delText>
        </w:r>
      </w:del>
      <w:r w:rsidRPr="00EA10D0">
        <w:rPr>
          <w:rFonts w:cs="Times New Roman"/>
          <w:color w:val="000000"/>
        </w:rPr>
        <w:t>zu</w:t>
      </w:r>
      <w:ins w:id="339" w:author="Author">
        <w:r w:rsidR="00F00DA2">
          <w:rPr>
            <w:rFonts w:cs="Times New Roman"/>
            <w:color w:val="000000"/>
          </w:rPr>
          <w:t xml:space="preserve"> </w:t>
        </w:r>
      </w:ins>
      <w:r w:rsidRPr="00EA10D0">
        <w:rPr>
          <w:rFonts w:cs="Times New Roman"/>
          <w:color w:val="000000"/>
        </w:rPr>
        <w:t>rechnen ist, eine periphere Bedeutung gegeben. Diese Entwicklung führt zu einem gesellschaftlichen Ungleichgewicht, bei dem die Frage, wer für die Nahrungsmittelproduktion verantwortlich sein soll, immer dringlicher wird. In den Industrie- und Diens</w:t>
      </w:r>
      <w:ins w:id="340" w:author="Author">
        <w:r w:rsidR="00DC1754" w:rsidRPr="00EA10D0">
          <w:rPr>
            <w:rFonts w:cs="Times New Roman"/>
            <w:color w:val="000000"/>
          </w:rPr>
          <w:t>t</w:t>
        </w:r>
      </w:ins>
      <w:r w:rsidRPr="00EA10D0">
        <w:rPr>
          <w:rFonts w:cs="Times New Roman"/>
          <w:color w:val="000000"/>
        </w:rPr>
        <w:t xml:space="preserve">leistungsnationen wird diese Verantwortung auf immer weniger </w:t>
      </w:r>
      <w:proofErr w:type="spellStart"/>
      <w:proofErr w:type="gramStart"/>
      <w:r w:rsidRPr="00EA10D0">
        <w:rPr>
          <w:rFonts w:cs="Times New Roman"/>
          <w:color w:val="000000"/>
        </w:rPr>
        <w:t>Landwirt:innen</w:t>
      </w:r>
      <w:proofErr w:type="spellEnd"/>
      <w:proofErr w:type="gramEnd"/>
      <w:r w:rsidRPr="00EA10D0">
        <w:rPr>
          <w:rFonts w:cs="Times New Roman"/>
          <w:color w:val="000000"/>
        </w:rPr>
        <w:t xml:space="preserve"> abgewälzt, während </w:t>
      </w:r>
      <w:proofErr w:type="spellStart"/>
      <w:r w:rsidRPr="00EA10D0">
        <w:rPr>
          <w:rFonts w:cs="Times New Roman"/>
          <w:color w:val="000000"/>
        </w:rPr>
        <w:t>Landarbeiter:innen</w:t>
      </w:r>
      <w:proofErr w:type="spellEnd"/>
      <w:r w:rsidRPr="00EA10D0">
        <w:rPr>
          <w:rFonts w:cs="Times New Roman"/>
          <w:color w:val="000000"/>
        </w:rPr>
        <w:t xml:space="preserve"> und ihre Gemeinschaften aus den peripheren Regionen die Last der internationalen Arbeitsteilung tragen. Politisch und gesellschaftlich muss daher eine enorme </w:t>
      </w:r>
      <w:r w:rsidRPr="00EA10D0">
        <w:rPr>
          <w:rFonts w:cs="Times New Roman"/>
          <w:color w:val="000000"/>
        </w:rPr>
        <w:lastRenderedPageBreak/>
        <w:t xml:space="preserve">Aufwertung reproduktiver Arbeit und </w:t>
      </w:r>
      <w:r w:rsidRPr="00EA10D0">
        <w:rPr>
          <w:rStyle w:val="Starkbetont"/>
          <w:rFonts w:cs="Times New Roman"/>
          <w:b w:val="0"/>
          <w:bCs w:val="0"/>
          <w:color w:val="000000"/>
        </w:rPr>
        <w:t>bäuerlicher Lebensweisen erfolgen und eine abolitionistische Perspektive diskutiert werden.</w:t>
      </w:r>
      <w:del w:id="341" w:author="Author">
        <w:r w:rsidRPr="00EA10D0" w:rsidDel="00DC1754">
          <w:rPr>
            <w:rStyle w:val="Starkbetont"/>
            <w:rFonts w:cs="Times New Roman"/>
            <w:b w:val="0"/>
            <w:bCs w:val="0"/>
            <w:color w:val="000000"/>
          </w:rPr>
          <w:delText xml:space="preserve"> </w:delText>
        </w:r>
        <w:r w:rsidRPr="00EA10D0" w:rsidDel="00DC1754">
          <w:rPr>
            <w:rFonts w:cs="Times New Roman"/>
            <w:color w:val="000000"/>
          </w:rPr>
          <w:delText xml:space="preserve"> </w:delText>
        </w:r>
      </w:del>
    </w:p>
    <w:p w14:paraId="530787FD" w14:textId="2CA6432A" w:rsidR="00026E1C" w:rsidRDefault="00000000" w:rsidP="00F00DA2">
      <w:pPr>
        <w:pStyle w:val="BodyText"/>
        <w:spacing w:before="120" w:after="0" w:line="360" w:lineRule="auto"/>
        <w:jc w:val="both"/>
        <w:rPr>
          <w:ins w:id="342" w:author="Author"/>
          <w:color w:val="000000"/>
          <w:sz w:val="22"/>
          <w:szCs w:val="22"/>
        </w:rPr>
      </w:pPr>
      <w:r w:rsidRPr="00EA10D0">
        <w:rPr>
          <w:rFonts w:cs="Times New Roman"/>
          <w:color w:val="000000"/>
        </w:rPr>
        <w:t xml:space="preserve">Dabei geht es nicht einfach um eine Rückkehr zu kleinbäuerlichen </w:t>
      </w:r>
      <w:del w:id="343" w:author="Author">
        <w:r w:rsidRPr="00EA10D0" w:rsidDel="00DC1754">
          <w:rPr>
            <w:rFonts w:cs="Times New Roman"/>
            <w:color w:val="000000"/>
          </w:rPr>
          <w:delText>Produktionsweisen</w:delText>
        </w:r>
      </w:del>
      <w:ins w:id="344" w:author="Author">
        <w:r w:rsidR="00DC1754" w:rsidRPr="00EA10D0">
          <w:rPr>
            <w:rFonts w:cs="Times New Roman"/>
            <w:color w:val="000000"/>
          </w:rPr>
          <w:t>Produktionsweisen,</w:t>
        </w:r>
      </w:ins>
      <w:r w:rsidRPr="00EA10D0">
        <w:rPr>
          <w:rFonts w:cs="Times New Roman"/>
          <w:color w:val="000000"/>
        </w:rPr>
        <w:t xml:space="preserve"> sondern um neue Formen kleinbäuerlicher und an Subsistenzwirtschaft orientierten Stadt-</w:t>
      </w:r>
      <w:del w:id="345" w:author="Author">
        <w:r w:rsidRPr="00EA10D0" w:rsidDel="00ED159C">
          <w:rPr>
            <w:rFonts w:cs="Times New Roman"/>
            <w:color w:val="000000"/>
          </w:rPr>
          <w:delText xml:space="preserve">Land </w:delText>
        </w:r>
      </w:del>
      <w:ins w:id="346" w:author="Author">
        <w:r w:rsidR="00ED159C" w:rsidRPr="00EA10D0">
          <w:rPr>
            <w:rFonts w:cs="Times New Roman"/>
            <w:color w:val="000000"/>
          </w:rPr>
          <w:t>Land</w:t>
        </w:r>
        <w:r w:rsidR="00ED159C">
          <w:rPr>
            <w:rFonts w:cs="Times New Roman"/>
            <w:color w:val="000000"/>
          </w:rPr>
          <w:t>-</w:t>
        </w:r>
      </w:ins>
      <w:r w:rsidRPr="00EA10D0">
        <w:rPr>
          <w:rFonts w:cs="Times New Roman"/>
          <w:color w:val="000000"/>
        </w:rPr>
        <w:t xml:space="preserve">Beziehungen. Diese Ansätze zielen darauf ab, den Menschen mehr Selbstbestimmung über ihre Lebensgrundlagen zu geben, anstatt sie in globale Produktionsketten zu zwingen, die auf Ausbeutung basieren. Deshalb steht diese Diskussion auch im Zusammenhang mit dem </w:t>
      </w:r>
      <w:r w:rsidRPr="008D6398">
        <w:rPr>
          <w:rFonts w:cs="Times New Roman"/>
          <w:color w:val="000000"/>
          <w:highlight w:val="cyan"/>
          <w:rPrChange w:id="347" w:author="Author">
            <w:rPr>
              <w:rFonts w:ascii="Times New Roman" w:hAnsi="Times New Roman" w:cs="Times New Roman"/>
              <w:color w:val="000000"/>
            </w:rPr>
          </w:rPrChange>
        </w:rPr>
        <w:t>Abolitionismus</w:t>
      </w:r>
      <w:commentRangeStart w:id="348"/>
      <w:r w:rsidRPr="00EA10D0">
        <w:rPr>
          <w:rFonts w:cs="Times New Roman"/>
          <w:color w:val="000000"/>
        </w:rPr>
        <w:t>,</w:t>
      </w:r>
      <w:commentRangeEnd w:id="348"/>
      <w:r w:rsidR="00DC1754" w:rsidRPr="00EA10D0">
        <w:rPr>
          <w:rStyle w:val="CommentReference"/>
          <w:rFonts w:cs="Mangal"/>
        </w:rPr>
        <w:commentReference w:id="348"/>
      </w:r>
      <w:r w:rsidRPr="00EA10D0">
        <w:rPr>
          <w:rFonts w:cs="Times New Roman"/>
          <w:color w:val="000000"/>
        </w:rPr>
        <w:t xml:space="preserve"> der sich für die Abschaffung repressiver und ausbeuterischer Strukturen einsetzt, die Menschen in Abhängigkeit und Armut halten. Eine </w:t>
      </w:r>
      <w:del w:id="349" w:author="Author">
        <w:r w:rsidRPr="00EA10D0" w:rsidDel="00DC1754">
          <w:rPr>
            <w:rFonts w:cs="Times New Roman"/>
            <w:color w:val="000000"/>
          </w:rPr>
          <w:delText xml:space="preserve">abolutionistische </w:delText>
        </w:r>
      </w:del>
      <w:ins w:id="350" w:author="Author">
        <w:r w:rsidR="00DC1754" w:rsidRPr="00EA10D0">
          <w:rPr>
            <w:rFonts w:cs="Times New Roman"/>
            <w:color w:val="000000"/>
          </w:rPr>
          <w:t xml:space="preserve">abolitionistische </w:t>
        </w:r>
      </w:ins>
      <w:r w:rsidRPr="00EA10D0">
        <w:rPr>
          <w:rFonts w:cs="Times New Roman"/>
          <w:color w:val="000000"/>
        </w:rPr>
        <w:t>Perspektive hinterfragt also die Selbstverständlichkeit einer internationalen Arbeitsteilung in der globale Peripherien Sorge</w:t>
      </w:r>
      <w:ins w:id="351" w:author="Author">
        <w:r w:rsidR="00DC1754" w:rsidRPr="00EA10D0">
          <w:rPr>
            <w:rFonts w:cs="Times New Roman"/>
            <w:color w:val="000000"/>
          </w:rPr>
          <w:t>-</w:t>
        </w:r>
        <w:proofErr w:type="spellStart"/>
        <w:r w:rsidR="00DC1754" w:rsidRPr="00EA10D0">
          <w:rPr>
            <w:rFonts w:cs="Times New Roman"/>
            <w:color w:val="000000"/>
          </w:rPr>
          <w:t>E</w:t>
        </w:r>
      </w:ins>
      <w:del w:id="352" w:author="Author">
        <w:r w:rsidRPr="00EA10D0" w:rsidDel="00DC1754">
          <w:rPr>
            <w:rFonts w:cs="Times New Roman"/>
            <w:color w:val="000000"/>
          </w:rPr>
          <w:delText>e</w:delText>
        </w:r>
      </w:del>
      <w:r w:rsidRPr="00EA10D0">
        <w:rPr>
          <w:rFonts w:cs="Times New Roman"/>
          <w:color w:val="000000"/>
        </w:rPr>
        <w:t>xtraktivismus</w:t>
      </w:r>
      <w:proofErr w:type="spellEnd"/>
      <w:r w:rsidRPr="00EA10D0">
        <w:rPr>
          <w:rFonts w:cs="Times New Roman"/>
          <w:color w:val="000000"/>
        </w:rPr>
        <w:t xml:space="preserve"> erfahre</w:t>
      </w:r>
      <w:r w:rsidRPr="00EA10D0">
        <w:rPr>
          <w:color w:val="000000"/>
          <w:sz w:val="22"/>
          <w:szCs w:val="22"/>
        </w:rPr>
        <w:t>n.</w:t>
      </w:r>
    </w:p>
    <w:p w14:paraId="1AB5EA88" w14:textId="77777777" w:rsidR="00F00DA2" w:rsidRDefault="00F00DA2" w:rsidP="00997AC6">
      <w:pPr>
        <w:pStyle w:val="BodyText"/>
        <w:spacing w:before="120" w:after="0" w:line="360" w:lineRule="auto"/>
        <w:rPr>
          <w:ins w:id="353" w:author="Author"/>
          <w:color w:val="000000"/>
          <w:sz w:val="22"/>
          <w:szCs w:val="22"/>
        </w:rPr>
      </w:pPr>
    </w:p>
    <w:p w14:paraId="1FA70C2B" w14:textId="77777777" w:rsidR="00F00DA2" w:rsidRPr="00B57639" w:rsidRDefault="00F00DA2" w:rsidP="00997AC6">
      <w:pPr>
        <w:pStyle w:val="BodyText"/>
        <w:spacing w:before="120" w:after="0" w:line="360" w:lineRule="auto"/>
        <w:rPr>
          <w:sz w:val="22"/>
          <w:szCs w:val="22"/>
        </w:rPr>
      </w:pPr>
    </w:p>
    <w:sectPr w:rsidR="00F00DA2" w:rsidRPr="00B57639">
      <w:pgSz w:w="11906" w:h="16838"/>
      <w:pgMar w:top="1134" w:right="1134" w:bottom="1134" w:left="1134" w:header="0" w:footer="0" w:gutter="0"/>
      <w:cols w:space="720"/>
      <w:formProt w:val="0"/>
      <w:docGrid w:linePitch="312" w:charSpace="-61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3C962944" w14:textId="265FB0C6" w:rsidR="00997AC6" w:rsidRPr="00EA10D0" w:rsidRDefault="00997AC6" w:rsidP="00B57639">
      <w:pPr>
        <w:pStyle w:val="CommentText"/>
      </w:pPr>
      <w:r w:rsidRPr="00EA10D0">
        <w:rPr>
          <w:rStyle w:val="CommentReference"/>
        </w:rPr>
        <w:annotationRef/>
      </w:r>
      <w:r w:rsidRPr="00EA10D0">
        <w:t xml:space="preserve">Alle Veränderungen </w:t>
      </w:r>
      <w:r w:rsidR="00AA64D9" w:rsidRPr="00EA10D0">
        <w:t xml:space="preserve">sind </w:t>
      </w:r>
      <w:r w:rsidRPr="00EA10D0">
        <w:t>durch „track-</w:t>
      </w:r>
      <w:proofErr w:type="spellStart"/>
      <w:r w:rsidRPr="00EA10D0">
        <w:t>changes</w:t>
      </w:r>
      <w:proofErr w:type="spellEnd"/>
      <w:r w:rsidRPr="00EA10D0">
        <w:t>“ ersichtlich.</w:t>
      </w:r>
    </w:p>
    <w:p w14:paraId="209B8120" w14:textId="77777777" w:rsidR="00DA218F" w:rsidRDefault="00DA218F">
      <w:pPr>
        <w:pStyle w:val="CommentText"/>
      </w:pPr>
      <w:r w:rsidRPr="00EA10D0">
        <w:t>Es fehlt noch eine Liste der Referenzen.</w:t>
      </w:r>
    </w:p>
    <w:p w14:paraId="119D0AEF" w14:textId="785B463E" w:rsidR="00860335" w:rsidRPr="00EA10D0" w:rsidRDefault="00860335">
      <w:pPr>
        <w:pStyle w:val="CommentText"/>
      </w:pPr>
      <w:r>
        <w:t xml:space="preserve">Um die Erstellung der Liste zu erleichtern, habe ich alle </w:t>
      </w:r>
      <w:r w:rsidR="004C0656">
        <w:t xml:space="preserve">im Text enthaltenen </w:t>
      </w:r>
      <w:r>
        <w:t>Referenzen gelb markiert</w:t>
      </w:r>
    </w:p>
  </w:comment>
  <w:comment w:id="20" w:author="Author" w:initials="A">
    <w:p w14:paraId="2A0E9E51" w14:textId="12BB37FC" w:rsidR="00DD1385" w:rsidRPr="00EA10D0" w:rsidRDefault="00DD1385" w:rsidP="00487331">
      <w:pPr>
        <w:pStyle w:val="CommentText"/>
      </w:pPr>
      <w:r w:rsidRPr="00EA10D0">
        <w:rPr>
          <w:rStyle w:val="CommentReference"/>
        </w:rPr>
        <w:annotationRef/>
      </w:r>
      <w:r w:rsidRPr="00EA10D0">
        <w:t>Vielleicht besser: sichtbarer</w:t>
      </w:r>
      <w:r w:rsidR="00487331" w:rsidRPr="00EA10D0">
        <w:t xml:space="preserve"> (weil sie vorher auch </w:t>
      </w:r>
      <w:r w:rsidR="00EA10D0">
        <w:t xml:space="preserve">schon </w:t>
      </w:r>
      <w:r w:rsidR="00487331" w:rsidRPr="00EA10D0">
        <w:t>sichtbar war, für diejenigen, die sie sehen wollten).</w:t>
      </w:r>
    </w:p>
  </w:comment>
  <w:comment w:id="28" w:author="Author" w:initials="A">
    <w:p w14:paraId="097FA906" w14:textId="17752190" w:rsidR="00DD1385" w:rsidRPr="00EA10D0" w:rsidRDefault="00DD1385">
      <w:pPr>
        <w:pStyle w:val="CommentText"/>
      </w:pPr>
      <w:r w:rsidRPr="00EA10D0">
        <w:rPr>
          <w:rStyle w:val="CommentReference"/>
        </w:rPr>
        <w:annotationRef/>
      </w:r>
      <w:r w:rsidRPr="00EA10D0">
        <w:t>Vielleicht besser: gerechtere</w:t>
      </w:r>
    </w:p>
  </w:comment>
  <w:comment w:id="43" w:author="Author" w:initials="A">
    <w:p w14:paraId="5D4BFFD9" w14:textId="6EC311DA" w:rsidR="00C7085E" w:rsidRPr="00EA10D0" w:rsidRDefault="00C7085E">
      <w:pPr>
        <w:pStyle w:val="CommentText"/>
      </w:pPr>
      <w:r w:rsidRPr="00EA10D0">
        <w:rPr>
          <w:rStyle w:val="CommentReference"/>
        </w:rPr>
        <w:annotationRef/>
      </w:r>
      <w:r w:rsidRPr="00EA10D0">
        <w:t>um nicht zwei Mal „zunehmend“ im Satz zu haben.</w:t>
      </w:r>
    </w:p>
  </w:comment>
  <w:comment w:id="48" w:author="Author" w:initials="A">
    <w:p w14:paraId="5C3B9149" w14:textId="77777777" w:rsidR="00026E1C" w:rsidRPr="008D6398" w:rsidRDefault="00000000">
      <w:pPr>
        <w:rPr>
          <w:lang w:val="en-GB"/>
        </w:rPr>
      </w:pPr>
      <w:r w:rsidRPr="008D6398">
        <w:rPr>
          <w:sz w:val="20"/>
          <w:lang w:val="en-GB"/>
        </w:rPr>
        <w:t>Wilson, W.J. (1987) The Truly Disadvantaged: The Inner City, the Underclass and Public Policy, Chicago: University of Chicago Press.</w:t>
      </w:r>
    </w:p>
  </w:comment>
  <w:comment w:id="51" w:author="Author" w:initials="A">
    <w:p w14:paraId="74418B10" w14:textId="77777777" w:rsidR="00026E1C" w:rsidRPr="008D6398" w:rsidRDefault="00000000">
      <w:pPr>
        <w:rPr>
          <w:lang w:val="en-GB"/>
        </w:rPr>
      </w:pPr>
      <w:r w:rsidRPr="008D6398">
        <w:rPr>
          <w:sz w:val="20"/>
          <w:lang w:val="en-GB"/>
        </w:rPr>
        <w:t>Murray, Ch. (1990): The Emerging British Underclass. London.</w:t>
      </w:r>
    </w:p>
  </w:comment>
  <w:comment w:id="54" w:author="Author" w:initials="A">
    <w:p w14:paraId="1180E278" w14:textId="77777777" w:rsidR="00026E1C" w:rsidRPr="008D6398" w:rsidRDefault="00000000">
      <w:pPr>
        <w:rPr>
          <w:lang w:val="en-GB"/>
        </w:rPr>
      </w:pPr>
      <w:r w:rsidRPr="008D6398">
        <w:rPr>
          <w:sz w:val="20"/>
          <w:lang w:val="en-GB"/>
        </w:rPr>
        <w:t>Field, F. (1989) Losing Out: The Emergence of Britain's Underclass, Oxford: Basil Blackwell.</w:t>
      </w:r>
    </w:p>
  </w:comment>
  <w:comment w:id="56" w:author="Author" w:initials="A">
    <w:p w14:paraId="187CE09A" w14:textId="77777777" w:rsidR="00026E1C" w:rsidRPr="00EA10D0" w:rsidRDefault="00000000">
      <w:r w:rsidRPr="00EA10D0">
        <w:rPr>
          <w:i/>
          <w:sz w:val="16"/>
        </w:rPr>
        <w:t>Antwort auf Unbekannter Autor (11.08.2024, 18:16): "..."</w:t>
      </w:r>
    </w:p>
    <w:p w14:paraId="09C1209B" w14:textId="77777777" w:rsidR="00026E1C" w:rsidRPr="00EA10D0" w:rsidRDefault="00026E1C"/>
  </w:comment>
  <w:comment w:id="59" w:author="Author" w:initials="A">
    <w:p w14:paraId="510C97AD" w14:textId="77777777" w:rsidR="00026E1C" w:rsidRPr="00EA10D0" w:rsidRDefault="00000000">
      <w:r w:rsidRPr="00EA10D0">
        <w:rPr>
          <w:sz w:val="20"/>
        </w:rPr>
        <w:t>Kronauer, M./Gerlach, F./Vogel, B. (1993): Im Schatten der Arbeitsgesellschaft. Arbeitslose und die</w:t>
      </w:r>
    </w:p>
    <w:p w14:paraId="6B23989E" w14:textId="77777777" w:rsidR="00026E1C" w:rsidRPr="00EA10D0" w:rsidRDefault="00000000">
      <w:r w:rsidRPr="00EA10D0">
        <w:rPr>
          <w:sz w:val="20"/>
        </w:rPr>
        <w:t>Dynamik sozialer Ausgrenzung. Frankfurt/M.</w:t>
      </w:r>
    </w:p>
  </w:comment>
  <w:comment w:id="68" w:author="Author" w:initials="A">
    <w:p w14:paraId="4FA2DE42" w14:textId="77777777" w:rsidR="00026E1C" w:rsidRPr="008D6398" w:rsidRDefault="00000000">
      <w:pPr>
        <w:rPr>
          <w:lang w:val="en-GB"/>
        </w:rPr>
      </w:pPr>
      <w:r w:rsidRPr="00EA10D0">
        <w:rPr>
          <w:sz w:val="20"/>
        </w:rPr>
        <w:t xml:space="preserve">Fabian </w:t>
      </w:r>
      <w:proofErr w:type="spellStart"/>
      <w:r w:rsidRPr="00EA10D0">
        <w:rPr>
          <w:sz w:val="20"/>
        </w:rPr>
        <w:t>Kessl</w:t>
      </w:r>
      <w:proofErr w:type="spellEnd"/>
      <w:r w:rsidRPr="00EA10D0">
        <w:rPr>
          <w:sz w:val="20"/>
        </w:rPr>
        <w:t xml:space="preserve">: Das wahre Elend? Zur Rede von der neuen Unterschicht. </w:t>
      </w:r>
      <w:r w:rsidRPr="008D6398">
        <w:rPr>
          <w:sz w:val="20"/>
          <w:lang w:val="en-GB"/>
        </w:rPr>
        <w:t xml:space="preserve">In: </w:t>
      </w:r>
      <w:proofErr w:type="spellStart"/>
      <w:r w:rsidRPr="008D6398">
        <w:rPr>
          <w:sz w:val="20"/>
          <w:lang w:val="en-GB"/>
        </w:rPr>
        <w:t>Widersprüche</w:t>
      </w:r>
      <w:proofErr w:type="spellEnd"/>
      <w:r w:rsidRPr="008D6398">
        <w:rPr>
          <w:sz w:val="20"/>
          <w:lang w:val="en-GB"/>
        </w:rPr>
        <w:t>. 25.Jg, Heft 98, 2005</w:t>
      </w:r>
    </w:p>
  </w:comment>
  <w:comment w:id="70" w:author="Author" w:initials="A">
    <w:p w14:paraId="3635635E" w14:textId="77777777" w:rsidR="00026E1C" w:rsidRPr="00EA10D0" w:rsidRDefault="00000000">
      <w:r w:rsidRPr="008D6398">
        <w:rPr>
          <w:sz w:val="20"/>
          <w:lang w:val="en-GB"/>
        </w:rPr>
        <w:t xml:space="preserve">Mann, K. (1999). Critical Reflections on the ‘Underclass’ and Poverty. In: Gough, I., Olofsson, G. (eds) Capitalism and Social Cohesion. </w:t>
      </w:r>
      <w:r w:rsidRPr="00EA10D0">
        <w:rPr>
          <w:sz w:val="20"/>
        </w:rPr>
        <w:t>Palgrave Macmillan, London. https://doi.org/10.1057/9780230379138_8</w:t>
      </w:r>
    </w:p>
  </w:comment>
  <w:comment w:id="73" w:author="Author" w:initials="A">
    <w:p w14:paraId="3931DB60" w14:textId="77777777" w:rsidR="00026E1C" w:rsidRPr="00EA10D0" w:rsidRDefault="00000000">
      <w:r w:rsidRPr="00EA10D0">
        <w:rPr>
          <w:sz w:val="20"/>
        </w:rPr>
        <w:t xml:space="preserve"> </w:t>
      </w:r>
      <w:proofErr w:type="gramStart"/>
      <w:r w:rsidRPr="00EA10D0">
        <w:rPr>
          <w:sz w:val="20"/>
        </w:rPr>
        <w:t>in  Claudio</w:t>
      </w:r>
      <w:proofErr w:type="gramEnd"/>
      <w:r w:rsidRPr="00EA10D0">
        <w:rPr>
          <w:sz w:val="20"/>
        </w:rPr>
        <w:t xml:space="preserve"> Altenhain / Anja </w:t>
      </w:r>
      <w:proofErr w:type="spellStart"/>
      <w:r w:rsidRPr="00EA10D0">
        <w:rPr>
          <w:sz w:val="20"/>
        </w:rPr>
        <w:t>Danilina</w:t>
      </w:r>
      <w:proofErr w:type="spellEnd"/>
      <w:r w:rsidRPr="00EA10D0">
        <w:rPr>
          <w:sz w:val="20"/>
        </w:rPr>
        <w:t xml:space="preserve"> / Erik Hildebrandt / Stefan Kausch / Annekathrin Müller / Tobias Roscher (</w:t>
      </w:r>
      <w:proofErr w:type="spellStart"/>
      <w:r w:rsidRPr="00EA10D0">
        <w:rPr>
          <w:sz w:val="20"/>
        </w:rPr>
        <w:t>Hg</w:t>
      </w:r>
      <w:proofErr w:type="spellEnd"/>
      <w:r w:rsidRPr="00EA10D0">
        <w:rPr>
          <w:sz w:val="20"/>
        </w:rPr>
        <w:t>.)</w:t>
      </w:r>
    </w:p>
    <w:p w14:paraId="48B9BDA1" w14:textId="77777777" w:rsidR="00026E1C" w:rsidRPr="00EA10D0" w:rsidRDefault="00000000">
      <w:r w:rsidRPr="00EA10D0">
        <w:rPr>
          <w:sz w:val="20"/>
        </w:rPr>
        <w:t>Von »Neuer Unterschicht« und Prekariat</w:t>
      </w:r>
    </w:p>
    <w:p w14:paraId="18AC9578" w14:textId="77777777" w:rsidR="00026E1C" w:rsidRPr="00EA10D0" w:rsidRDefault="00026E1C"/>
    <w:p w14:paraId="2FEED71D" w14:textId="77777777" w:rsidR="00026E1C" w:rsidRPr="00EA10D0" w:rsidRDefault="00000000">
      <w:r w:rsidRPr="00EA10D0">
        <w:rPr>
          <w:sz w:val="20"/>
        </w:rPr>
        <w:t>Gesellschaftliche Verhältnisse und Kategorien im Umbruch. Kritische Perspektiven auf aktuelle Debatten</w:t>
      </w:r>
    </w:p>
  </w:comment>
  <w:comment w:id="76" w:author="Author" w:initials="A">
    <w:p w14:paraId="78BF480D" w14:textId="77777777" w:rsidR="00026E1C" w:rsidRPr="00EA10D0" w:rsidRDefault="00000000">
      <w:proofErr w:type="spellStart"/>
      <w:r w:rsidRPr="00EA10D0">
        <w:rPr>
          <w:sz w:val="20"/>
        </w:rPr>
        <w:t>Bittlingmeyer</w:t>
      </w:r>
      <w:proofErr w:type="spellEnd"/>
      <w:r w:rsidRPr="00EA10D0">
        <w:rPr>
          <w:sz w:val="20"/>
        </w:rPr>
        <w:t>, Uwe H./Bauer,</w:t>
      </w:r>
    </w:p>
    <w:p w14:paraId="5D3C16BA" w14:textId="77777777" w:rsidR="00026E1C" w:rsidRPr="00EA10D0" w:rsidRDefault="00000000">
      <w:r w:rsidRPr="00EA10D0">
        <w:rPr>
          <w:sz w:val="20"/>
        </w:rPr>
        <w:t>Ullrich/Ziegler, Holger (2005):</w:t>
      </w:r>
    </w:p>
    <w:p w14:paraId="6540CF16" w14:textId="77777777" w:rsidR="00026E1C" w:rsidRPr="00EA10D0" w:rsidRDefault="00000000">
      <w:r w:rsidRPr="00EA10D0">
        <w:rPr>
          <w:sz w:val="20"/>
        </w:rPr>
        <w:t>Grundlinien einer politischen Soziologie</w:t>
      </w:r>
    </w:p>
    <w:p w14:paraId="02555FF4" w14:textId="77777777" w:rsidR="00026E1C" w:rsidRPr="00EA10D0" w:rsidRDefault="00000000">
      <w:r w:rsidRPr="00EA10D0">
        <w:rPr>
          <w:sz w:val="20"/>
        </w:rPr>
        <w:t>der Ungleichheit und Herrschaft. Wider-</w:t>
      </w:r>
    </w:p>
    <w:p w14:paraId="204EC8C4" w14:textId="77777777" w:rsidR="00026E1C" w:rsidRPr="00EA10D0" w:rsidRDefault="00000000">
      <w:proofErr w:type="spellStart"/>
      <w:r w:rsidRPr="00EA10D0">
        <w:rPr>
          <w:sz w:val="20"/>
        </w:rPr>
        <w:t>sprüche</w:t>
      </w:r>
      <w:proofErr w:type="spellEnd"/>
      <w:r w:rsidRPr="00EA10D0">
        <w:rPr>
          <w:sz w:val="20"/>
        </w:rPr>
        <w:t xml:space="preserve"> – Zeitschrift für sozialistische Poli-</w:t>
      </w:r>
    </w:p>
    <w:p w14:paraId="0978D8BB" w14:textId="77777777" w:rsidR="00026E1C" w:rsidRPr="00EA10D0" w:rsidRDefault="00000000">
      <w:proofErr w:type="spellStart"/>
      <w:r w:rsidRPr="00EA10D0">
        <w:rPr>
          <w:sz w:val="20"/>
        </w:rPr>
        <w:t>tik</w:t>
      </w:r>
      <w:proofErr w:type="spellEnd"/>
      <w:r w:rsidRPr="00EA10D0">
        <w:rPr>
          <w:sz w:val="20"/>
        </w:rPr>
        <w:t xml:space="preserve"> im </w:t>
      </w:r>
      <w:proofErr w:type="spellStart"/>
      <w:r w:rsidRPr="00EA10D0">
        <w:rPr>
          <w:sz w:val="20"/>
        </w:rPr>
        <w:t>Bildungs</w:t>
      </w:r>
      <w:proofErr w:type="spellEnd"/>
      <w:r w:rsidRPr="00EA10D0">
        <w:rPr>
          <w:sz w:val="20"/>
        </w:rPr>
        <w:t xml:space="preserve"> -, Gesundheits- und Sozial-</w:t>
      </w:r>
    </w:p>
    <w:p w14:paraId="7C1F3A06" w14:textId="77777777" w:rsidR="00026E1C" w:rsidRPr="00EA10D0" w:rsidRDefault="00000000">
      <w:proofErr w:type="spellStart"/>
      <w:r w:rsidRPr="00EA10D0">
        <w:rPr>
          <w:sz w:val="20"/>
        </w:rPr>
        <w:t>bereich</w:t>
      </w:r>
      <w:proofErr w:type="spellEnd"/>
      <w:r w:rsidRPr="00EA10D0">
        <w:rPr>
          <w:sz w:val="20"/>
        </w:rPr>
        <w:t xml:space="preserve">: Klassengesellschaft </w:t>
      </w:r>
      <w:proofErr w:type="spellStart"/>
      <w:r w:rsidRPr="00EA10D0">
        <w:rPr>
          <w:sz w:val="20"/>
        </w:rPr>
        <w:t>reloaded</w:t>
      </w:r>
      <w:proofErr w:type="spellEnd"/>
      <w:r w:rsidRPr="00EA10D0">
        <w:rPr>
          <w:sz w:val="20"/>
        </w:rPr>
        <w:t>. Zur</w:t>
      </w:r>
    </w:p>
    <w:p w14:paraId="5501EBF1" w14:textId="77777777" w:rsidR="00026E1C" w:rsidRPr="00EA10D0" w:rsidRDefault="00000000">
      <w:r w:rsidRPr="00EA10D0">
        <w:rPr>
          <w:sz w:val="20"/>
        </w:rPr>
        <w:t>Politik der „neuen Unterschicht“. Heft 98,</w:t>
      </w:r>
    </w:p>
    <w:p w14:paraId="45C56ED1" w14:textId="77777777" w:rsidR="00026E1C" w:rsidRPr="00EA10D0" w:rsidRDefault="00000000">
      <w:r w:rsidRPr="00EA10D0">
        <w:rPr>
          <w:sz w:val="20"/>
        </w:rPr>
        <w:t>S. 13–28.</w:t>
      </w:r>
    </w:p>
  </w:comment>
  <w:comment w:id="78" w:author="Author" w:initials="A">
    <w:p w14:paraId="41AA916B" w14:textId="1AEBAF28" w:rsidR="00AA64D9" w:rsidRPr="00EA10D0" w:rsidRDefault="00AA64D9">
      <w:pPr>
        <w:pStyle w:val="CommentText"/>
      </w:pPr>
      <w:r w:rsidRPr="00EA10D0">
        <w:rPr>
          <w:rStyle w:val="CommentReference"/>
        </w:rPr>
        <w:annotationRef/>
      </w:r>
      <w:r w:rsidRPr="00EA10D0">
        <w:t>Wenn der Kommentar entfernt ist, muss dies auch korrigiert werden.</w:t>
      </w:r>
    </w:p>
  </w:comment>
  <w:comment w:id="82" w:author="Author" w:initials="A">
    <w:p w14:paraId="423921D7" w14:textId="77777777" w:rsidR="00026E1C" w:rsidRPr="00EA10D0" w:rsidRDefault="00000000">
      <w:r w:rsidRPr="00EA10D0">
        <w:rPr>
          <w:sz w:val="20"/>
        </w:rPr>
        <w:t>Cremer-Schäfer, Helga (2008): Situationen sozialer Ausschließung und ihre Bewältigung</w:t>
      </w:r>
    </w:p>
    <w:p w14:paraId="24D40DBF" w14:textId="77777777" w:rsidR="00026E1C" w:rsidRPr="00EA10D0" w:rsidRDefault="00000000">
      <w:r w:rsidRPr="00EA10D0">
        <w:rPr>
          <w:sz w:val="20"/>
        </w:rPr>
        <w:t>durch die Subjekte. In: Anhorn, Roland/Bettinger, Frank/Stehr, Johannes (Hrsg.): Soziale Aus-</w:t>
      </w:r>
    </w:p>
    <w:p w14:paraId="76202DA7" w14:textId="77777777" w:rsidR="00026E1C" w:rsidRPr="00EA10D0" w:rsidRDefault="00000000">
      <w:proofErr w:type="spellStart"/>
      <w:r w:rsidRPr="00EA10D0">
        <w:rPr>
          <w:sz w:val="20"/>
        </w:rPr>
        <w:t>schließung</w:t>
      </w:r>
      <w:proofErr w:type="spellEnd"/>
      <w:r w:rsidRPr="00EA10D0">
        <w:rPr>
          <w:sz w:val="20"/>
        </w:rPr>
        <w:t xml:space="preserve"> und Soziale Arbeit, 2. </w:t>
      </w:r>
      <w:proofErr w:type="spellStart"/>
      <w:r w:rsidRPr="00EA10D0">
        <w:rPr>
          <w:sz w:val="20"/>
        </w:rPr>
        <w:t>überarb</w:t>
      </w:r>
      <w:proofErr w:type="spellEnd"/>
      <w:r w:rsidRPr="00EA10D0">
        <w:rPr>
          <w:sz w:val="20"/>
        </w:rPr>
        <w:t xml:space="preserve"> u. ergänz. Aufl., S. 147 – ​164. Wiesbaden: VS Verlag</w:t>
      </w:r>
    </w:p>
    <w:p w14:paraId="4B8454A1" w14:textId="77777777" w:rsidR="00026E1C" w:rsidRPr="00EA10D0" w:rsidRDefault="00000000">
      <w:r w:rsidRPr="00EA10D0">
        <w:rPr>
          <w:sz w:val="20"/>
        </w:rPr>
        <w:t>für Sozialwissenschaften.</w:t>
      </w:r>
    </w:p>
  </w:comment>
  <w:comment w:id="87" w:author="Author" w:initials="A">
    <w:p w14:paraId="2EAF9329" w14:textId="77777777" w:rsidR="00026E1C" w:rsidRPr="00EA10D0" w:rsidRDefault="00000000">
      <w:r w:rsidRPr="00EA10D0">
        <w:rPr>
          <w:sz w:val="20"/>
        </w:rPr>
        <w:t>ESKE WOLLRAD</w:t>
      </w:r>
    </w:p>
    <w:p w14:paraId="20AD4A3D" w14:textId="77777777" w:rsidR="00026E1C" w:rsidRPr="00EA10D0" w:rsidRDefault="00000000">
      <w:r w:rsidRPr="00EA10D0">
        <w:rPr>
          <w:sz w:val="20"/>
        </w:rPr>
        <w:t xml:space="preserve">Zur Geschichte des White </w:t>
      </w:r>
      <w:proofErr w:type="spellStart"/>
      <w:r w:rsidRPr="00EA10D0">
        <w:rPr>
          <w:sz w:val="20"/>
        </w:rPr>
        <w:t>trash</w:t>
      </w:r>
      <w:proofErr w:type="spellEnd"/>
      <w:r w:rsidRPr="00EA10D0">
        <w:rPr>
          <w:sz w:val="20"/>
        </w:rPr>
        <w:t xml:space="preserve"> in Deutschland, </w:t>
      </w:r>
      <w:proofErr w:type="gramStart"/>
      <w:r w:rsidRPr="00EA10D0">
        <w:rPr>
          <w:sz w:val="20"/>
        </w:rPr>
        <w:t>in  Claudio</w:t>
      </w:r>
      <w:proofErr w:type="gramEnd"/>
      <w:r w:rsidRPr="00EA10D0">
        <w:rPr>
          <w:sz w:val="20"/>
        </w:rPr>
        <w:t xml:space="preserve"> Altenhain / Anja </w:t>
      </w:r>
      <w:proofErr w:type="spellStart"/>
      <w:r w:rsidRPr="00EA10D0">
        <w:rPr>
          <w:sz w:val="20"/>
        </w:rPr>
        <w:t>Danilina</w:t>
      </w:r>
      <w:proofErr w:type="spellEnd"/>
      <w:r w:rsidRPr="00EA10D0">
        <w:rPr>
          <w:sz w:val="20"/>
        </w:rPr>
        <w:t xml:space="preserve"> / Erik Hildebrandt / Stefan Kausch / Annekathrin Müller / Tobias Roscher (</w:t>
      </w:r>
      <w:proofErr w:type="spellStart"/>
      <w:r w:rsidRPr="00EA10D0">
        <w:rPr>
          <w:sz w:val="20"/>
        </w:rPr>
        <w:t>Hg</w:t>
      </w:r>
      <w:proofErr w:type="spellEnd"/>
      <w:r w:rsidRPr="00EA10D0">
        <w:rPr>
          <w:sz w:val="20"/>
        </w:rPr>
        <w:t>.)</w:t>
      </w:r>
    </w:p>
    <w:p w14:paraId="3305BE6F" w14:textId="77777777" w:rsidR="00026E1C" w:rsidRPr="00EA10D0" w:rsidRDefault="00000000">
      <w:r w:rsidRPr="00EA10D0">
        <w:rPr>
          <w:sz w:val="20"/>
        </w:rPr>
        <w:t>Von »Neuer Unterschicht« und Prekariat</w:t>
      </w:r>
    </w:p>
    <w:p w14:paraId="7E676B9B" w14:textId="77777777" w:rsidR="00026E1C" w:rsidRPr="00EA10D0" w:rsidRDefault="00026E1C"/>
    <w:p w14:paraId="60981DDB" w14:textId="77777777" w:rsidR="00026E1C" w:rsidRPr="00EA10D0" w:rsidRDefault="00000000">
      <w:r w:rsidRPr="00EA10D0">
        <w:rPr>
          <w:sz w:val="20"/>
        </w:rPr>
        <w:t>Gesellschaftliche Verhältnisse und Kategorien im Umbruch. Kritische Perspektiven auf aktuelle Debatten</w:t>
      </w:r>
    </w:p>
  </w:comment>
  <w:comment w:id="94" w:author="Author" w:initials="A">
    <w:p w14:paraId="46BE40D6" w14:textId="77777777" w:rsidR="00026E1C" w:rsidRPr="00EA10D0" w:rsidRDefault="00000000">
      <w:r w:rsidRPr="00EA10D0">
        <w:rPr>
          <w:sz w:val="20"/>
        </w:rPr>
        <w:t>Ist Armut ansteckend?</w:t>
      </w:r>
    </w:p>
    <w:p w14:paraId="0BCA2943" w14:textId="77777777" w:rsidR="00026E1C" w:rsidRPr="00EA10D0" w:rsidRDefault="00000000">
      <w:r w:rsidRPr="00EA10D0">
        <w:rPr>
          <w:sz w:val="20"/>
        </w:rPr>
        <w:t xml:space="preserve">Von der </w:t>
      </w:r>
      <w:proofErr w:type="spellStart"/>
      <w:r w:rsidRPr="00EA10D0">
        <w:rPr>
          <w:sz w:val="20"/>
        </w:rPr>
        <w:t>Biologisierung</w:t>
      </w:r>
      <w:proofErr w:type="spellEnd"/>
      <w:r w:rsidRPr="00EA10D0">
        <w:rPr>
          <w:sz w:val="20"/>
        </w:rPr>
        <w:t xml:space="preserve"> der neuen Unterschicht</w:t>
      </w:r>
    </w:p>
    <w:p w14:paraId="659DA8CF" w14:textId="77777777" w:rsidR="00026E1C" w:rsidRPr="00EA10D0" w:rsidRDefault="00000000">
      <w:r w:rsidRPr="00EA10D0">
        <w:rPr>
          <w:sz w:val="20"/>
        </w:rPr>
        <w:t>und von Angst als liberaler Regierungsform</w:t>
      </w:r>
    </w:p>
    <w:p w14:paraId="6C61F340" w14:textId="77777777" w:rsidR="00026E1C" w:rsidRPr="00EA10D0" w:rsidRDefault="00000000">
      <w:r w:rsidRPr="00EA10D0">
        <w:rPr>
          <w:sz w:val="20"/>
        </w:rPr>
        <w:t xml:space="preserve">FRIEDERIKE HABERMANN, 2008, </w:t>
      </w:r>
    </w:p>
  </w:comment>
  <w:comment w:id="97" w:author="Author" w:initials="A">
    <w:p w14:paraId="04BDC73A" w14:textId="77777777" w:rsidR="00026E1C" w:rsidRPr="00EA10D0" w:rsidRDefault="00000000">
      <w:r w:rsidRPr="00EA10D0">
        <w:rPr>
          <w:sz w:val="20"/>
        </w:rPr>
        <w:t>2008, Die neue Unterschicht:</w:t>
      </w:r>
    </w:p>
    <w:p w14:paraId="7F90C1FA" w14:textId="77777777" w:rsidR="00026E1C" w:rsidRPr="00EA10D0" w:rsidRDefault="00000000">
      <w:r w:rsidRPr="00EA10D0">
        <w:rPr>
          <w:sz w:val="20"/>
        </w:rPr>
        <w:t>Von der Ausbeutung zum Ausschluss und zurück</w:t>
      </w:r>
    </w:p>
    <w:p w14:paraId="6F6E7FB7" w14:textId="77777777" w:rsidR="00026E1C" w:rsidRPr="00EA10D0" w:rsidRDefault="00000000">
      <w:r w:rsidRPr="00EA10D0">
        <w:rPr>
          <w:sz w:val="20"/>
        </w:rPr>
        <w:t xml:space="preserve">HERMANN KOCYBA, </w:t>
      </w:r>
      <w:proofErr w:type="gramStart"/>
      <w:r w:rsidRPr="00EA10D0">
        <w:rPr>
          <w:sz w:val="20"/>
        </w:rPr>
        <w:t>in  Claudio</w:t>
      </w:r>
      <w:proofErr w:type="gramEnd"/>
      <w:r w:rsidRPr="00EA10D0">
        <w:rPr>
          <w:sz w:val="20"/>
        </w:rPr>
        <w:t xml:space="preserve"> Altenhain / Anja </w:t>
      </w:r>
      <w:proofErr w:type="spellStart"/>
      <w:r w:rsidRPr="00EA10D0">
        <w:rPr>
          <w:sz w:val="20"/>
        </w:rPr>
        <w:t>Danilina</w:t>
      </w:r>
      <w:proofErr w:type="spellEnd"/>
      <w:r w:rsidRPr="00EA10D0">
        <w:rPr>
          <w:sz w:val="20"/>
        </w:rPr>
        <w:t xml:space="preserve"> / Erik Hildebrandt / Stefan Kausch / Annekathrin Müller / Tobias Roscher (</w:t>
      </w:r>
      <w:proofErr w:type="spellStart"/>
      <w:r w:rsidRPr="00EA10D0">
        <w:rPr>
          <w:sz w:val="20"/>
        </w:rPr>
        <w:t>Hg</w:t>
      </w:r>
      <w:proofErr w:type="spellEnd"/>
      <w:r w:rsidRPr="00EA10D0">
        <w:rPr>
          <w:sz w:val="20"/>
        </w:rPr>
        <w:t>.)</w:t>
      </w:r>
    </w:p>
    <w:p w14:paraId="7D267EE5" w14:textId="77777777" w:rsidR="00026E1C" w:rsidRPr="00EA10D0" w:rsidRDefault="00000000">
      <w:r w:rsidRPr="00EA10D0">
        <w:rPr>
          <w:sz w:val="20"/>
        </w:rPr>
        <w:t>Von »Neuer Unterschicht« und Prekariat</w:t>
      </w:r>
    </w:p>
    <w:p w14:paraId="48DF1B4A" w14:textId="77777777" w:rsidR="00026E1C" w:rsidRPr="00EA10D0" w:rsidRDefault="00026E1C"/>
    <w:p w14:paraId="3226C8B7" w14:textId="77777777" w:rsidR="00026E1C" w:rsidRPr="00EA10D0" w:rsidRDefault="00000000">
      <w:r w:rsidRPr="00EA10D0">
        <w:rPr>
          <w:sz w:val="20"/>
        </w:rPr>
        <w:t>Gesellschaftliche Verhältnisse und Kategorien im Umbruch. Kritische Perspektiven auf aktuelle Debatten</w:t>
      </w:r>
    </w:p>
  </w:comment>
  <w:comment w:id="104" w:author="Author" w:initials="A">
    <w:p w14:paraId="14EEDE5D" w14:textId="77777777" w:rsidR="00026E1C" w:rsidRPr="00EA10D0" w:rsidRDefault="00000000">
      <w:r w:rsidRPr="00EA10D0">
        <w:rPr>
          <w:sz w:val="20"/>
        </w:rPr>
        <w:t>https://www.bpb.de/shop/zeitschriften/apuz/201643/unterklassen/</w:t>
      </w:r>
    </w:p>
    <w:p w14:paraId="2AD54D02" w14:textId="77777777" w:rsidR="00026E1C" w:rsidRPr="00EA10D0" w:rsidRDefault="00000000">
      <w:r w:rsidRPr="00EA10D0">
        <w:rPr>
          <w:sz w:val="20"/>
        </w:rPr>
        <w:t>Unterklassen Plädoyer für die analytische Verwendung eines zwiespältigen Begriffs</w:t>
      </w:r>
    </w:p>
    <w:p w14:paraId="53F81A8B" w14:textId="77777777" w:rsidR="00026E1C" w:rsidRPr="00EA10D0" w:rsidRDefault="00026E1C"/>
    <w:p w14:paraId="701F3803" w14:textId="77777777" w:rsidR="00026E1C" w:rsidRPr="00EA10D0" w:rsidRDefault="00000000">
      <w:r w:rsidRPr="00EA10D0">
        <w:rPr>
          <w:sz w:val="20"/>
        </w:rPr>
        <w:t>2015, Klaus Dörre</w:t>
      </w:r>
    </w:p>
  </w:comment>
  <w:comment w:id="106" w:author="Author" w:initials="A">
    <w:p w14:paraId="78B4AC0B" w14:textId="77777777" w:rsidR="00026E1C" w:rsidRPr="00EA10D0" w:rsidRDefault="00000000">
      <w:r w:rsidRPr="00EA10D0">
        <w:rPr>
          <w:sz w:val="20"/>
        </w:rPr>
        <w:t>Christoph Weischer, 2022</w:t>
      </w:r>
    </w:p>
    <w:p w14:paraId="463923FF" w14:textId="77777777" w:rsidR="00026E1C" w:rsidRPr="00EA10D0" w:rsidRDefault="00000000">
      <w:r w:rsidRPr="00EA10D0">
        <w:rPr>
          <w:sz w:val="20"/>
        </w:rPr>
        <w:t xml:space="preserve">Stabile </w:t>
      </w:r>
      <w:proofErr w:type="spellStart"/>
      <w:r w:rsidRPr="00EA10D0">
        <w:rPr>
          <w:sz w:val="20"/>
        </w:rPr>
        <w:t>UnGleichheiten</w:t>
      </w:r>
      <w:proofErr w:type="spellEnd"/>
      <w:r w:rsidRPr="00EA10D0">
        <w:rPr>
          <w:sz w:val="20"/>
        </w:rPr>
        <w:t>. Eine praxeologische Sozialstrukturanalyse</w:t>
      </w:r>
    </w:p>
  </w:comment>
  <w:comment w:id="112" w:author="Author" w:initials="A">
    <w:p w14:paraId="1926CD2C" w14:textId="77777777" w:rsidR="00026E1C" w:rsidRPr="00EA10D0" w:rsidRDefault="00000000">
      <w:r w:rsidRPr="00EA10D0">
        <w:rPr>
          <w:sz w:val="20"/>
        </w:rPr>
        <w:t>Christoph Weischer, 2022</w:t>
      </w:r>
    </w:p>
    <w:p w14:paraId="0099DB2B" w14:textId="77777777" w:rsidR="00026E1C" w:rsidRPr="00EA10D0" w:rsidRDefault="00000000">
      <w:r w:rsidRPr="00EA10D0">
        <w:rPr>
          <w:sz w:val="20"/>
        </w:rPr>
        <w:t xml:space="preserve">Stabile </w:t>
      </w:r>
      <w:proofErr w:type="spellStart"/>
      <w:r w:rsidRPr="00EA10D0">
        <w:rPr>
          <w:sz w:val="20"/>
        </w:rPr>
        <w:t>UnGleichheiten</w:t>
      </w:r>
      <w:proofErr w:type="spellEnd"/>
      <w:r w:rsidRPr="00EA10D0">
        <w:rPr>
          <w:sz w:val="20"/>
        </w:rPr>
        <w:t>. Eine praxeologische Sozialstrukturanalyse</w:t>
      </w:r>
    </w:p>
  </w:comment>
  <w:comment w:id="125" w:author="Author" w:initials="A">
    <w:p w14:paraId="2979AD5B" w14:textId="77777777" w:rsidR="00026E1C" w:rsidRPr="00EA10D0" w:rsidRDefault="00026E1C"/>
    <w:p w14:paraId="3BFC4065" w14:textId="77777777" w:rsidR="00026E1C" w:rsidRPr="00EA10D0" w:rsidRDefault="00000000">
      <w:r w:rsidRPr="00EA10D0">
        <w:rPr>
          <w:sz w:val="20"/>
        </w:rPr>
        <w:t>2021, Handbuch Soziale Ausschließung und Soziale Arbeit</w:t>
      </w:r>
    </w:p>
    <w:p w14:paraId="573F3AD8" w14:textId="77777777" w:rsidR="00026E1C" w:rsidRPr="00EA10D0" w:rsidRDefault="00000000">
      <w:r w:rsidRPr="00EA10D0">
        <w:rPr>
          <w:sz w:val="20"/>
        </w:rPr>
        <w:t>Klaus Dörr</w:t>
      </w:r>
    </w:p>
  </w:comment>
  <w:comment w:id="130" w:author="Author" w:initials="A">
    <w:p w14:paraId="2FC15207" w14:textId="77777777" w:rsidR="00026E1C" w:rsidRPr="00EA10D0" w:rsidRDefault="00000000">
      <w:r w:rsidRPr="00EA10D0">
        <w:rPr>
          <w:sz w:val="20"/>
        </w:rPr>
        <w:t>https://link.springer.com/article/10.1007/s12592-023-00486-0#citeas</w:t>
      </w:r>
    </w:p>
  </w:comment>
  <w:comment w:id="134" w:author="Author" w:initials="A">
    <w:p w14:paraId="26749D0D" w14:textId="77777777" w:rsidR="00026E1C" w:rsidRPr="00EA10D0" w:rsidRDefault="00000000">
      <w:r w:rsidRPr="00EA10D0">
        <w:rPr>
          <w:sz w:val="20"/>
        </w:rPr>
        <w:t>https://www.der-paritaetische.de/fileadmin/user_upload/Schwerpunkte/Armutsbericht/doc/Paritaetischer_Armutsbericht_2024.pdf</w:t>
      </w:r>
    </w:p>
  </w:comment>
  <w:comment w:id="136" w:author="Author" w:initials="A">
    <w:p w14:paraId="62B9D2A3" w14:textId="77777777" w:rsidR="00026E1C" w:rsidRPr="00EA10D0" w:rsidRDefault="00000000">
      <w:r w:rsidRPr="008D6398">
        <w:rPr>
          <w:sz w:val="20"/>
          <w:lang w:val="en-GB"/>
        </w:rPr>
        <w:t xml:space="preserve">Crenshaw, </w:t>
      </w:r>
      <w:proofErr w:type="spellStart"/>
      <w:r w:rsidRPr="008D6398">
        <w:rPr>
          <w:sz w:val="20"/>
          <w:lang w:val="en-GB"/>
        </w:rPr>
        <w:t>Kimberlé</w:t>
      </w:r>
      <w:proofErr w:type="spellEnd"/>
      <w:r w:rsidRPr="008D6398">
        <w:rPr>
          <w:sz w:val="20"/>
          <w:lang w:val="en-GB"/>
        </w:rPr>
        <w:t xml:space="preserve"> (1989): Demarginalizing the Intersection of Race and Sex: A Black Feminist Critique of Antidiscrimination Doctrine, Feminist Theory and Antiracist Politics. </w:t>
      </w:r>
      <w:r w:rsidRPr="00EA10D0">
        <w:rPr>
          <w:sz w:val="20"/>
        </w:rPr>
        <w:t xml:space="preserve">In: University </w:t>
      </w:r>
      <w:proofErr w:type="spellStart"/>
      <w:r w:rsidRPr="00EA10D0">
        <w:rPr>
          <w:sz w:val="20"/>
        </w:rPr>
        <w:t>of</w:t>
      </w:r>
      <w:proofErr w:type="spellEnd"/>
      <w:r w:rsidRPr="00EA10D0">
        <w:rPr>
          <w:sz w:val="20"/>
        </w:rPr>
        <w:t xml:space="preserve"> Chicago Legal Forum, Jg. 1989, Nr. 1, S. 139-167</w:t>
      </w:r>
    </w:p>
  </w:comment>
  <w:comment w:id="137" w:author="Author" w:initials="A">
    <w:p w14:paraId="0DD2AC08" w14:textId="77777777" w:rsidR="00026E1C" w:rsidRPr="00EA10D0" w:rsidRDefault="00026E1C"/>
    <w:p w14:paraId="661E6933" w14:textId="77777777" w:rsidR="00026E1C" w:rsidRPr="00EA10D0" w:rsidRDefault="00026E1C"/>
    <w:p w14:paraId="37B6AF81" w14:textId="77777777" w:rsidR="00026E1C" w:rsidRPr="00EA10D0" w:rsidRDefault="00000000">
      <w:r w:rsidRPr="00EA10D0">
        <w:rPr>
          <w:sz w:val="20"/>
        </w:rPr>
        <w:t>GISELA NOTZ: Hauptsache Arbeit? Arbeit, Geschlecht und Politik Geschlechter Verhältnisse</w:t>
      </w:r>
    </w:p>
    <w:p w14:paraId="7677C9DE" w14:textId="77777777" w:rsidR="00026E1C" w:rsidRPr="00EA10D0" w:rsidRDefault="00000000">
      <w:r w:rsidRPr="00EA10D0">
        <w:rPr>
          <w:sz w:val="20"/>
        </w:rPr>
        <w:t>Reihe: Texte der Rosa-Luxemburg-Stiftung; Bd. 18</w:t>
      </w:r>
    </w:p>
    <w:p w14:paraId="6C8839F7" w14:textId="77777777" w:rsidR="00026E1C" w:rsidRPr="00EA10D0" w:rsidRDefault="00000000">
      <w:r w:rsidRPr="00EA10D0">
        <w:rPr>
          <w:sz w:val="20"/>
        </w:rPr>
        <w:t xml:space="preserve">Silke </w:t>
      </w:r>
      <w:proofErr w:type="spellStart"/>
      <w:r w:rsidRPr="00EA10D0">
        <w:rPr>
          <w:sz w:val="20"/>
        </w:rPr>
        <w:t>Veth</w:t>
      </w:r>
      <w:proofErr w:type="spellEnd"/>
      <w:r w:rsidRPr="00EA10D0">
        <w:rPr>
          <w:sz w:val="20"/>
        </w:rPr>
        <w:t xml:space="preserve">, Katrin </w:t>
      </w:r>
      <w:proofErr w:type="spellStart"/>
      <w:r w:rsidRPr="00EA10D0">
        <w:rPr>
          <w:sz w:val="20"/>
        </w:rPr>
        <w:t>Schäfgen</w:t>
      </w:r>
      <w:proofErr w:type="spellEnd"/>
      <w:r w:rsidRPr="00EA10D0">
        <w:rPr>
          <w:sz w:val="20"/>
        </w:rPr>
        <w:t xml:space="preserve">, Hella </w:t>
      </w:r>
      <w:proofErr w:type="spellStart"/>
      <w:r w:rsidRPr="00EA10D0">
        <w:rPr>
          <w:sz w:val="20"/>
        </w:rPr>
        <w:t>Hertzfeldt</w:t>
      </w:r>
      <w:proofErr w:type="spellEnd"/>
      <w:r w:rsidRPr="00EA10D0">
        <w:rPr>
          <w:sz w:val="20"/>
        </w:rPr>
        <w:t>, 2004, https://www.rosalux.de/fileadmin/rls_uploads/pdfs/Publ-Texte/Texte_18.pdf</w:t>
      </w:r>
    </w:p>
  </w:comment>
  <w:comment w:id="139" w:author="Author" w:initials="A">
    <w:p w14:paraId="41249D5C" w14:textId="77777777" w:rsidR="00026E1C" w:rsidRPr="00EA10D0" w:rsidRDefault="00000000">
      <w:r w:rsidRPr="00EA10D0">
        <w:rPr>
          <w:sz w:val="20"/>
        </w:rPr>
        <w:t>Die kolonialen Muster deutscher Arbeitsmigrationspolitik. In: Encarnación Gutiérrez Rodriguez/Hito Steyerl (</w:t>
      </w:r>
      <w:proofErr w:type="spellStart"/>
      <w:r w:rsidRPr="00EA10D0">
        <w:rPr>
          <w:sz w:val="20"/>
        </w:rPr>
        <w:t>Hg</w:t>
      </w:r>
      <w:proofErr w:type="spellEnd"/>
      <w:r w:rsidRPr="00EA10D0">
        <w:rPr>
          <w:sz w:val="20"/>
        </w:rPr>
        <w:t>.): Spricht die Subalterne deutsch? Postkoloniale Kritik und Migration. Münster: Unrast, 2003, S. 56-107</w:t>
      </w:r>
    </w:p>
  </w:comment>
  <w:comment w:id="155" w:author="Author" w:initials="A">
    <w:p w14:paraId="34B5AA2A" w14:textId="77777777" w:rsidR="00026E1C" w:rsidRPr="00EA10D0" w:rsidRDefault="00000000">
      <w:proofErr w:type="spellStart"/>
      <w:r w:rsidRPr="00EA10D0">
        <w:rPr>
          <w:sz w:val="20"/>
        </w:rPr>
        <w:t>Bojadžijev</w:t>
      </w:r>
      <w:proofErr w:type="spellEnd"/>
      <w:r w:rsidRPr="00EA10D0">
        <w:rPr>
          <w:sz w:val="20"/>
        </w:rPr>
        <w:t xml:space="preserve">, Manuela / </w:t>
      </w:r>
      <w:proofErr w:type="spellStart"/>
      <w:r w:rsidRPr="00EA10D0">
        <w:rPr>
          <w:sz w:val="20"/>
        </w:rPr>
        <w:t>Karakayali</w:t>
      </w:r>
      <w:proofErr w:type="spellEnd"/>
      <w:r w:rsidRPr="00EA10D0">
        <w:rPr>
          <w:sz w:val="20"/>
        </w:rPr>
        <w:t xml:space="preserve">, Serhat / </w:t>
      </w:r>
      <w:proofErr w:type="spellStart"/>
      <w:r w:rsidRPr="00EA10D0">
        <w:rPr>
          <w:sz w:val="20"/>
        </w:rPr>
        <w:t>Tsianos</w:t>
      </w:r>
      <w:proofErr w:type="spellEnd"/>
      <w:r w:rsidRPr="00EA10D0">
        <w:rPr>
          <w:sz w:val="20"/>
        </w:rPr>
        <w:t>, Vassilis (2001): Papers and</w:t>
      </w:r>
    </w:p>
    <w:p w14:paraId="384DDBA2" w14:textId="77777777" w:rsidR="00026E1C" w:rsidRPr="008D6398" w:rsidRDefault="00000000">
      <w:pPr>
        <w:rPr>
          <w:lang w:val="en-GB"/>
        </w:rPr>
      </w:pPr>
      <w:r w:rsidRPr="00EA10D0">
        <w:rPr>
          <w:sz w:val="20"/>
        </w:rPr>
        <w:t xml:space="preserve">Roses. Die Autonomie der Migration und der Kampf um Rechte. </w:t>
      </w:r>
      <w:r w:rsidRPr="008D6398">
        <w:rPr>
          <w:sz w:val="20"/>
          <w:lang w:val="en-GB"/>
        </w:rPr>
        <w:t>In: Kanak</w:t>
      </w:r>
    </w:p>
    <w:p w14:paraId="1DEFAF8B" w14:textId="77777777" w:rsidR="00026E1C" w:rsidRPr="008D6398" w:rsidRDefault="00000000">
      <w:pPr>
        <w:rPr>
          <w:lang w:val="en-GB"/>
        </w:rPr>
      </w:pPr>
      <w:proofErr w:type="spellStart"/>
      <w:r w:rsidRPr="008D6398">
        <w:rPr>
          <w:sz w:val="20"/>
          <w:lang w:val="en-GB"/>
        </w:rPr>
        <w:t>Attak</w:t>
      </w:r>
      <w:proofErr w:type="spellEnd"/>
      <w:r w:rsidRPr="008D6398">
        <w:rPr>
          <w:sz w:val="20"/>
          <w:lang w:val="en-GB"/>
        </w:rPr>
        <w:t>. URL: http://www.kanak-attak.de/ka/text/papers.html [08.07.2015].</w:t>
      </w:r>
    </w:p>
  </w:comment>
  <w:comment w:id="162" w:author="Author" w:initials="A">
    <w:p w14:paraId="0F2E2B3C" w14:textId="77777777" w:rsidR="00026E1C" w:rsidRPr="008D6398" w:rsidRDefault="00000000">
      <w:pPr>
        <w:rPr>
          <w:lang w:val="en-GB"/>
        </w:rPr>
      </w:pPr>
      <w:r w:rsidRPr="008D6398">
        <w:rPr>
          <w:sz w:val="20"/>
          <w:lang w:val="en-GB"/>
        </w:rPr>
        <w:t xml:space="preserve">De Genova, Nicholas P. (2002): Migrant “Illegality” and Deportability in Everyday Life. In: Annual Review of Anthropology, 31 (1), 419–447. </w:t>
      </w:r>
    </w:p>
    <w:p w14:paraId="793D5810" w14:textId="77777777" w:rsidR="00026E1C" w:rsidRPr="008D6398" w:rsidRDefault="00026E1C">
      <w:pPr>
        <w:rPr>
          <w:lang w:val="en-GB"/>
        </w:rPr>
      </w:pPr>
    </w:p>
    <w:p w14:paraId="416851A7" w14:textId="77777777" w:rsidR="00026E1C" w:rsidRPr="00EA10D0" w:rsidRDefault="00000000">
      <w:r w:rsidRPr="008D6398">
        <w:rPr>
          <w:sz w:val="20"/>
          <w:lang w:val="en-GB"/>
        </w:rPr>
        <w:t xml:space="preserve">De Genova, Nicholas P. (2007): The Production of Culprits: From Deportability to </w:t>
      </w:r>
      <w:proofErr w:type="spellStart"/>
      <w:r w:rsidRPr="008D6398">
        <w:rPr>
          <w:sz w:val="20"/>
          <w:lang w:val="en-GB"/>
        </w:rPr>
        <w:t>Detainability</w:t>
      </w:r>
      <w:proofErr w:type="spellEnd"/>
      <w:r w:rsidRPr="008D6398">
        <w:rPr>
          <w:sz w:val="20"/>
          <w:lang w:val="en-GB"/>
        </w:rPr>
        <w:t xml:space="preserve"> in the Aftermath of “Homeland Security.” </w:t>
      </w:r>
      <w:r w:rsidRPr="00EA10D0">
        <w:rPr>
          <w:sz w:val="20"/>
        </w:rPr>
        <w:t xml:space="preserve">In: Citizenship Studies, 11 (5), 421–448. </w:t>
      </w:r>
    </w:p>
  </w:comment>
  <w:comment w:id="166" w:author="Author" w:initials="A">
    <w:p w14:paraId="5A11469D" w14:textId="77777777" w:rsidR="00026E1C" w:rsidRPr="00EA10D0" w:rsidRDefault="00000000">
      <w:r w:rsidRPr="00EA10D0">
        <w:rPr>
          <w:sz w:val="20"/>
        </w:rPr>
        <w:t>2021. Digitale Unterschichtung: Migrantische Arbeit bei</w:t>
      </w:r>
    </w:p>
    <w:p w14:paraId="63CED1CB" w14:textId="77777777" w:rsidR="00026E1C" w:rsidRPr="00EA10D0" w:rsidRDefault="00000000">
      <w:r w:rsidRPr="00EA10D0">
        <w:rPr>
          <w:sz w:val="20"/>
        </w:rPr>
        <w:t>Dienstleistungsplattformen</w:t>
      </w:r>
    </w:p>
    <w:p w14:paraId="10535402" w14:textId="77777777" w:rsidR="00026E1C" w:rsidRPr="00EA10D0" w:rsidRDefault="00000000">
      <w:r w:rsidRPr="00EA10D0">
        <w:rPr>
          <w:sz w:val="20"/>
        </w:rPr>
        <w:t>Simon Schaupp</w:t>
      </w:r>
    </w:p>
    <w:p w14:paraId="67CA7C7C" w14:textId="77777777" w:rsidR="00026E1C" w:rsidRPr="00EA10D0" w:rsidRDefault="00000000">
      <w:r w:rsidRPr="00EA10D0">
        <w:rPr>
          <w:sz w:val="20"/>
        </w:rPr>
        <w:t>Erschienen in:</w:t>
      </w:r>
    </w:p>
    <w:p w14:paraId="5E167DE2" w14:textId="77777777" w:rsidR="00026E1C" w:rsidRPr="00EA10D0" w:rsidRDefault="00000000">
      <w:r w:rsidRPr="00EA10D0">
        <w:rPr>
          <w:sz w:val="20"/>
        </w:rPr>
        <w:t>Mayer-</w:t>
      </w:r>
      <w:proofErr w:type="spellStart"/>
      <w:r w:rsidRPr="00EA10D0">
        <w:rPr>
          <w:sz w:val="20"/>
        </w:rPr>
        <w:t>Ahuja</w:t>
      </w:r>
      <w:proofErr w:type="spellEnd"/>
      <w:r w:rsidRPr="00EA10D0">
        <w:rPr>
          <w:sz w:val="20"/>
        </w:rPr>
        <w:t xml:space="preserve">, Nicole/Nachtwey, Oliver: Verkannte </w:t>
      </w:r>
      <w:proofErr w:type="spellStart"/>
      <w:proofErr w:type="gramStart"/>
      <w:r w:rsidRPr="00EA10D0">
        <w:rPr>
          <w:sz w:val="20"/>
        </w:rPr>
        <w:t>Leistungsträger:innen</w:t>
      </w:r>
      <w:proofErr w:type="spellEnd"/>
      <w:proofErr w:type="gramEnd"/>
      <w:r w:rsidRPr="00EA10D0">
        <w:rPr>
          <w:sz w:val="20"/>
        </w:rPr>
        <w:t>: Berichte</w:t>
      </w:r>
    </w:p>
    <w:p w14:paraId="1FE822F7" w14:textId="77777777" w:rsidR="00026E1C" w:rsidRPr="00EA10D0" w:rsidRDefault="00000000">
      <w:r w:rsidRPr="00EA10D0">
        <w:rPr>
          <w:sz w:val="20"/>
        </w:rPr>
        <w:t>aus der Klassengesellschaft. Berlin, Suhrkamp, S. 305-324</w:t>
      </w:r>
    </w:p>
  </w:comment>
  <w:comment w:id="177" w:author="Author" w:initials="A">
    <w:p w14:paraId="0DB568CA" w14:textId="6F2BB0D9" w:rsidR="009A7EF0" w:rsidRPr="00EA10D0" w:rsidRDefault="009A7EF0">
      <w:pPr>
        <w:pStyle w:val="CommentText"/>
      </w:pPr>
      <w:r w:rsidRPr="00EA10D0">
        <w:rPr>
          <w:rStyle w:val="CommentReference"/>
        </w:rPr>
        <w:annotationRef/>
      </w:r>
      <w:r w:rsidR="00D864D0" w:rsidRPr="00EA10D0">
        <w:t xml:space="preserve">in der Regel werden keine Anführungszeichen in „block </w:t>
      </w:r>
      <w:proofErr w:type="spellStart"/>
      <w:r w:rsidR="00D864D0" w:rsidRPr="00EA10D0">
        <w:t>citations</w:t>
      </w:r>
      <w:proofErr w:type="spellEnd"/>
      <w:r w:rsidR="00D864D0" w:rsidRPr="00EA10D0">
        <w:t xml:space="preserve">“ verwendet, </w:t>
      </w:r>
      <w:r w:rsidR="0079631F" w:rsidRPr="00EA10D0">
        <w:t xml:space="preserve">allerdings gibt es im deutsch-sprachigen Raum, je nach Verleger, relative viele </w:t>
      </w:r>
      <w:proofErr w:type="spellStart"/>
      <w:r w:rsidR="0079631F" w:rsidRPr="00EA10D0">
        <w:t>Aussnahmen</w:t>
      </w:r>
      <w:proofErr w:type="spellEnd"/>
      <w:r w:rsidR="0079631F" w:rsidRPr="00EA10D0">
        <w:t>.</w:t>
      </w:r>
    </w:p>
  </w:comment>
  <w:comment w:id="178" w:author="Author" w:initials="A">
    <w:p w14:paraId="27922BBC" w14:textId="77777777" w:rsidR="00026E1C" w:rsidRPr="00EA10D0" w:rsidRDefault="00000000">
      <w:r w:rsidRPr="00EA10D0">
        <w:rPr>
          <w:sz w:val="20"/>
        </w:rPr>
        <w:t>Naika Foroutan, 2019</w:t>
      </w:r>
    </w:p>
    <w:p w14:paraId="2DA48225" w14:textId="77777777" w:rsidR="00026E1C" w:rsidRPr="00EA10D0" w:rsidRDefault="00000000">
      <w:r w:rsidRPr="00EA10D0">
        <w:rPr>
          <w:sz w:val="20"/>
        </w:rPr>
        <w:t>Die postmigrantische Gesellschaft</w:t>
      </w:r>
    </w:p>
  </w:comment>
  <w:comment w:id="186" w:author="Author" w:initials="A">
    <w:p w14:paraId="1B219DC9" w14:textId="77777777" w:rsidR="00026E1C" w:rsidRPr="00EA10D0" w:rsidRDefault="00000000">
      <w:hyperlink r:id="rId1">
        <w:r w:rsidRPr="00EA10D0">
          <w:rPr>
            <w:sz w:val="20"/>
          </w:rPr>
          <w:t>https://www.bpb.de/kurz-knapp/zahlen-und-fakten/soziale-situation-in-deutschland/61646/bevoelkerung-mit-migrationshintergrund/</w:t>
        </w:r>
      </w:hyperlink>
    </w:p>
    <w:p w14:paraId="73AEE169" w14:textId="77777777" w:rsidR="00026E1C" w:rsidRPr="00EA10D0" w:rsidRDefault="00000000">
      <w:r w:rsidRPr="00EA10D0">
        <w:rPr>
          <w:sz w:val="20"/>
        </w:rPr>
        <w:t>Quelle: Statistisches Bundesamt: Mikrozensus – Bevölkerung nach Migrationshintergrund, Erstergebnisse 2023</w:t>
      </w:r>
    </w:p>
  </w:comment>
  <w:comment w:id="199" w:author="Author" w:initials="A">
    <w:p w14:paraId="170A7E98" w14:textId="77777777" w:rsidR="00026E1C" w:rsidRPr="00EA10D0" w:rsidRDefault="00000000">
      <w:r w:rsidRPr="00EA10D0">
        <w:rPr>
          <w:sz w:val="20"/>
        </w:rPr>
        <w:t>https://www.panama-verlag.de/shop/Produkt/vom-rand-ins-zentrum/</w:t>
      </w:r>
    </w:p>
  </w:comment>
  <w:comment w:id="205" w:author="Author" w:initials="A">
    <w:p w14:paraId="6B2A45A2" w14:textId="15A1B552" w:rsidR="0079631F" w:rsidRPr="00EA10D0" w:rsidRDefault="0079631F">
      <w:pPr>
        <w:pStyle w:val="CommentText"/>
      </w:pPr>
      <w:r w:rsidRPr="00EA10D0">
        <w:rPr>
          <w:rStyle w:val="CommentReference"/>
        </w:rPr>
        <w:annotationRef/>
      </w:r>
      <w:r w:rsidRPr="00EA10D0">
        <w:t xml:space="preserve">vielleicht besser: einen postmigrantischen und transnationalen Ansatz in </w:t>
      </w:r>
    </w:p>
  </w:comment>
  <w:comment w:id="209" w:author="Author" w:initials="A">
    <w:p w14:paraId="13D30DB8" w14:textId="77C9353A" w:rsidR="001D51AF" w:rsidRPr="00EA10D0" w:rsidRDefault="001D51AF">
      <w:pPr>
        <w:pStyle w:val="CommentText"/>
      </w:pPr>
      <w:r w:rsidRPr="00EA10D0">
        <w:rPr>
          <w:rStyle w:val="CommentReference"/>
        </w:rPr>
        <w:annotationRef/>
      </w:r>
      <w:r w:rsidRPr="00EA10D0">
        <w:t>vielleicht besser: Dieser Ansatz; oder: Der von mir vorgeschlagene Ansatz</w:t>
      </w:r>
    </w:p>
  </w:comment>
  <w:comment w:id="215" w:author="Author" w:initials="A">
    <w:p w14:paraId="3BD4A76A" w14:textId="0059912C" w:rsidR="001D51AF" w:rsidRPr="00EA10D0" w:rsidRDefault="001D51AF">
      <w:pPr>
        <w:pStyle w:val="CommentText"/>
      </w:pPr>
      <w:r w:rsidRPr="00EA10D0">
        <w:rPr>
          <w:rStyle w:val="CommentReference"/>
        </w:rPr>
        <w:annotationRef/>
      </w:r>
      <w:r w:rsidRPr="00EA10D0">
        <w:t>anscheinend fehlende Quellenangabe.</w:t>
      </w:r>
    </w:p>
  </w:comment>
  <w:comment w:id="219" w:author="Author" w:initials="A">
    <w:p w14:paraId="2A8C6D7F" w14:textId="77777777" w:rsidR="003D0317" w:rsidRPr="00EA10D0" w:rsidRDefault="003D0317">
      <w:pPr>
        <w:pStyle w:val="CommentText"/>
      </w:pPr>
      <w:r w:rsidRPr="00EA10D0">
        <w:rPr>
          <w:rStyle w:val="CommentReference"/>
        </w:rPr>
        <w:annotationRef/>
      </w:r>
      <w:r w:rsidRPr="00EA10D0">
        <w:t>Falls der Artikel gedruckt (und nicht online) veröffentlicht werden soll, muss die Graphik hier rausgenommen werden und entweder am Ende der Datei erscheinen oder in einer separaten Datei.</w:t>
      </w:r>
    </w:p>
    <w:p w14:paraId="576A3162" w14:textId="77777777" w:rsidR="003D0317" w:rsidRPr="00EA10D0" w:rsidRDefault="003D0317">
      <w:pPr>
        <w:pStyle w:val="CommentText"/>
      </w:pPr>
      <w:r w:rsidRPr="00EA10D0">
        <w:t>In diesem Fall sollte im Text (Abb. 1) eingefügt werden und hier die folgende Zeile (möglichst in Farbe markiert):</w:t>
      </w:r>
    </w:p>
    <w:p w14:paraId="3A4AB418" w14:textId="780A34DF" w:rsidR="003D0317" w:rsidRPr="00EA10D0" w:rsidRDefault="003D0317">
      <w:pPr>
        <w:pStyle w:val="CommentText"/>
      </w:pPr>
      <w:r w:rsidRPr="00EA10D0">
        <w:t>[***Abbildung 1 ungefähr hier einfügen***]</w:t>
      </w:r>
    </w:p>
  </w:comment>
  <w:comment w:id="234" w:author="Author" w:initials="A">
    <w:p w14:paraId="0F9AB053" w14:textId="7145AF95" w:rsidR="00996228" w:rsidRDefault="00996228">
      <w:pPr>
        <w:pStyle w:val="CommentText"/>
      </w:pPr>
      <w:r>
        <w:rPr>
          <w:rStyle w:val="CommentReference"/>
        </w:rPr>
        <w:annotationRef/>
      </w:r>
      <w:r>
        <w:t>Ich bin mir nicht sicher ob sich „welche/s“ auf „Steuerung“ bezieht.</w:t>
      </w:r>
    </w:p>
  </w:comment>
  <w:comment w:id="247" w:author="Author" w:initials="A">
    <w:p w14:paraId="0BC353E2" w14:textId="5E275686" w:rsidR="00F12C51" w:rsidRDefault="00F12C51">
      <w:pPr>
        <w:pStyle w:val="CommentText"/>
      </w:pPr>
      <w:r>
        <w:rPr>
          <w:rStyle w:val="CommentReference"/>
        </w:rPr>
        <w:annotationRef/>
      </w:r>
      <w:r>
        <w:t>Oft sind diese auch physisch anstrengend</w:t>
      </w:r>
    </w:p>
  </w:comment>
  <w:comment w:id="249" w:author="Author" w:initials="A">
    <w:p w14:paraId="64254376" w14:textId="392E20CE" w:rsidR="00CA4007" w:rsidRPr="00EA10D0" w:rsidRDefault="00CA4007">
      <w:pPr>
        <w:pStyle w:val="CommentText"/>
      </w:pPr>
      <w:r w:rsidRPr="00EA10D0">
        <w:rPr>
          <w:rStyle w:val="CommentReference"/>
        </w:rPr>
        <w:annotationRef/>
      </w:r>
      <w:r w:rsidRPr="00EA10D0">
        <w:t xml:space="preserve">Es wäre vielleicht hilfreich, dies etwas ausführlicher zu schreiben, </w:t>
      </w:r>
      <w:proofErr w:type="spellStart"/>
      <w:r w:rsidRPr="00EA10D0">
        <w:t>z.Bsp</w:t>
      </w:r>
      <w:proofErr w:type="spellEnd"/>
      <w:r w:rsidRPr="00EA10D0">
        <w:t xml:space="preserve">.: sich aus der Arbeit </w:t>
      </w:r>
      <w:r w:rsidR="0008084B" w:rsidRPr="00EA10D0">
        <w:t xml:space="preserve">ergebenden gesundheitlichen Schäden </w:t>
      </w:r>
    </w:p>
  </w:comment>
  <w:comment w:id="250" w:author="Author" w:initials="A">
    <w:p w14:paraId="08A75408" w14:textId="77777777" w:rsidR="00026E1C" w:rsidRPr="00EA10D0" w:rsidRDefault="00000000">
      <w:r w:rsidRPr="00EA10D0">
        <w:rPr>
          <w:sz w:val="20"/>
        </w:rPr>
        <w:t>siehe auch https://www.peco-ev.de/docs/InitiativeFaireLandarbeit-Saisonbericht2023.pdf</w:t>
      </w:r>
    </w:p>
  </w:comment>
  <w:comment w:id="275" w:author="Author" w:initials="A">
    <w:p w14:paraId="0E473468" w14:textId="1BE6EE48" w:rsidR="003979AF" w:rsidRPr="00EA10D0" w:rsidRDefault="003979AF">
      <w:pPr>
        <w:pStyle w:val="CommentText"/>
      </w:pPr>
      <w:r w:rsidRPr="00EA10D0">
        <w:rPr>
          <w:rStyle w:val="CommentReference"/>
        </w:rPr>
        <w:annotationRef/>
      </w:r>
      <w:r w:rsidRPr="00EA10D0">
        <w:t>anscheinend fehlt hier der Quellennachweis</w:t>
      </w:r>
    </w:p>
  </w:comment>
  <w:comment w:id="286" w:author="Author" w:initials="A">
    <w:p w14:paraId="16869DDA" w14:textId="6F7547EA" w:rsidR="00D923D7" w:rsidRPr="00EA10D0" w:rsidRDefault="00D923D7">
      <w:pPr>
        <w:pStyle w:val="CommentText"/>
      </w:pPr>
      <w:r w:rsidRPr="00EA10D0">
        <w:rPr>
          <w:rStyle w:val="CommentReference"/>
        </w:rPr>
        <w:annotationRef/>
      </w:r>
      <w:r w:rsidRPr="00EA10D0">
        <w:t xml:space="preserve">um das gleiche Format wie bei </w:t>
      </w:r>
      <w:proofErr w:type="spellStart"/>
      <w:proofErr w:type="gramStart"/>
      <w:r w:rsidRPr="00EA10D0">
        <w:t>Migrant:innen</w:t>
      </w:r>
      <w:proofErr w:type="spellEnd"/>
      <w:proofErr w:type="gramEnd"/>
      <w:r w:rsidRPr="00EA10D0">
        <w:t xml:space="preserve"> zu verwenden.</w:t>
      </w:r>
    </w:p>
  </w:comment>
  <w:comment w:id="287" w:author="Author" w:initials="A">
    <w:p w14:paraId="1EC73A0A" w14:textId="5717D97A" w:rsidR="00D923D7" w:rsidRPr="00EA10D0" w:rsidRDefault="00D923D7">
      <w:pPr>
        <w:pStyle w:val="CommentText"/>
      </w:pPr>
      <w:r w:rsidRPr="00EA10D0">
        <w:rPr>
          <w:rStyle w:val="CommentReference"/>
        </w:rPr>
        <w:annotationRef/>
      </w:r>
      <w:r w:rsidRPr="00EA10D0">
        <w:t>Anscheinend fehlende Quellenangabe</w:t>
      </w:r>
    </w:p>
  </w:comment>
  <w:comment w:id="300" w:author="Author" w:initials="A">
    <w:p w14:paraId="4DEDBAE2" w14:textId="366AA68A" w:rsidR="00BF540F" w:rsidRPr="00EA10D0" w:rsidRDefault="00BF540F">
      <w:pPr>
        <w:pStyle w:val="CommentText"/>
      </w:pPr>
      <w:r w:rsidRPr="00EA10D0">
        <w:rPr>
          <w:rStyle w:val="CommentReference"/>
        </w:rPr>
        <w:annotationRef/>
      </w:r>
      <w:r w:rsidRPr="00EA10D0">
        <w:t>Unvollständige Quellenangabe</w:t>
      </w:r>
    </w:p>
  </w:comment>
  <w:comment w:id="305" w:author="Author" w:initials="A">
    <w:p w14:paraId="6A2D9EFE" w14:textId="3D3230F3" w:rsidR="00BF540F" w:rsidRPr="00EA10D0" w:rsidRDefault="00BF540F">
      <w:pPr>
        <w:pStyle w:val="CommentText"/>
      </w:pPr>
      <w:r w:rsidRPr="00EA10D0">
        <w:rPr>
          <w:rStyle w:val="CommentReference"/>
        </w:rPr>
        <w:annotationRef/>
      </w:r>
      <w:r w:rsidRPr="00EA10D0">
        <w:t>dito</w:t>
      </w:r>
    </w:p>
  </w:comment>
  <w:comment w:id="310" w:author="Author" w:initials="A">
    <w:p w14:paraId="164F5CF9" w14:textId="77777777" w:rsidR="00026E1C" w:rsidRPr="00EA10D0" w:rsidRDefault="00000000">
      <w:r w:rsidRPr="00EA10D0">
        <w:rPr>
          <w:sz w:val="20"/>
        </w:rPr>
        <w:t>Spricht die Subalterne deutsch?</w:t>
      </w:r>
    </w:p>
    <w:p w14:paraId="7DAE7A6B" w14:textId="77777777" w:rsidR="00026E1C" w:rsidRPr="00EA10D0" w:rsidRDefault="00000000">
      <w:r w:rsidRPr="00EA10D0">
        <w:rPr>
          <w:sz w:val="20"/>
        </w:rPr>
        <w:t>Migration und postkoloniale Kritik</w:t>
      </w:r>
    </w:p>
    <w:p w14:paraId="299B6364" w14:textId="77777777" w:rsidR="00026E1C" w:rsidRPr="00EA10D0" w:rsidRDefault="00026E1C"/>
    <w:p w14:paraId="4940CB5E" w14:textId="77777777" w:rsidR="00026E1C" w:rsidRPr="00EA10D0" w:rsidRDefault="00000000">
      <w:r w:rsidRPr="00EA10D0">
        <w:rPr>
          <w:sz w:val="20"/>
        </w:rPr>
        <w:t xml:space="preserve">Die kolonialen Muster deutscher Arbeitsmigrationspolitik </w:t>
      </w:r>
    </w:p>
    <w:p w14:paraId="55C6BF65" w14:textId="77777777" w:rsidR="00026E1C" w:rsidRPr="00EA10D0" w:rsidRDefault="00026E1C"/>
    <w:p w14:paraId="44A97542" w14:textId="77777777" w:rsidR="00026E1C" w:rsidRPr="00EA10D0" w:rsidRDefault="00026E1C"/>
    <w:p w14:paraId="34045093" w14:textId="77777777" w:rsidR="00026E1C" w:rsidRPr="00EA10D0" w:rsidRDefault="00000000">
      <w:r w:rsidRPr="00EA10D0">
        <w:rPr>
          <w:sz w:val="20"/>
        </w:rPr>
        <w:t xml:space="preserve">Kien </w:t>
      </w:r>
      <w:proofErr w:type="spellStart"/>
      <w:r w:rsidRPr="00EA10D0">
        <w:rPr>
          <w:sz w:val="20"/>
        </w:rPr>
        <w:t>Nghi</w:t>
      </w:r>
      <w:proofErr w:type="spellEnd"/>
      <w:r w:rsidRPr="00EA10D0">
        <w:rPr>
          <w:sz w:val="20"/>
        </w:rPr>
        <w:t xml:space="preserve"> Ha</w:t>
      </w:r>
    </w:p>
  </w:comment>
  <w:comment w:id="328" w:author="Author" w:initials="A">
    <w:p w14:paraId="087F3D4E" w14:textId="0B512B4E" w:rsidR="00D9775C" w:rsidRPr="00EA10D0" w:rsidRDefault="00D9775C">
      <w:pPr>
        <w:pStyle w:val="CommentText"/>
      </w:pPr>
      <w:r w:rsidRPr="00EA10D0">
        <w:rPr>
          <w:rStyle w:val="CommentReference"/>
        </w:rPr>
        <w:annotationRef/>
      </w:r>
      <w:r w:rsidRPr="00EA10D0">
        <w:t>Anscheinend fehlende Quellenangabe</w:t>
      </w:r>
    </w:p>
  </w:comment>
  <w:comment w:id="348" w:author="Author" w:initials="A">
    <w:p w14:paraId="097FB4BA" w14:textId="1CEC7A31" w:rsidR="00DC1754" w:rsidRDefault="00DC1754">
      <w:pPr>
        <w:pStyle w:val="CommentText"/>
      </w:pPr>
      <w:r w:rsidRPr="00EA10D0">
        <w:rPr>
          <w:rStyle w:val="CommentReference"/>
        </w:rPr>
        <w:annotationRef/>
      </w:r>
      <w:r w:rsidRPr="00EA10D0">
        <w:t>Eine Referenz wäre hier eventuell gut.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9D0AEF" w15:done="0"/>
  <w15:commentEx w15:paraId="2A0E9E51" w15:done="0"/>
  <w15:commentEx w15:paraId="097FA906" w15:done="0"/>
  <w15:commentEx w15:paraId="5D4BFFD9" w15:done="0"/>
  <w15:commentEx w15:paraId="5C3B9149" w15:done="0"/>
  <w15:commentEx w15:paraId="74418B10" w15:done="0"/>
  <w15:commentEx w15:paraId="1180E278" w15:done="0"/>
  <w15:commentEx w15:paraId="09C1209B" w15:done="0"/>
  <w15:commentEx w15:paraId="6B23989E" w15:done="0"/>
  <w15:commentEx w15:paraId="4FA2DE42" w15:done="0"/>
  <w15:commentEx w15:paraId="3635635E" w15:done="0"/>
  <w15:commentEx w15:paraId="2FEED71D" w15:done="0"/>
  <w15:commentEx w15:paraId="45C56ED1" w15:done="0"/>
  <w15:commentEx w15:paraId="41AA916B" w15:done="0"/>
  <w15:commentEx w15:paraId="4B8454A1" w15:done="0"/>
  <w15:commentEx w15:paraId="60981DDB" w15:done="0"/>
  <w15:commentEx w15:paraId="6C61F340" w15:done="0"/>
  <w15:commentEx w15:paraId="3226C8B7" w15:done="0"/>
  <w15:commentEx w15:paraId="701F3803" w15:done="0"/>
  <w15:commentEx w15:paraId="463923FF" w15:done="0"/>
  <w15:commentEx w15:paraId="0099DB2B" w15:done="0"/>
  <w15:commentEx w15:paraId="573F3AD8" w15:done="0"/>
  <w15:commentEx w15:paraId="2FC15207" w15:done="0"/>
  <w15:commentEx w15:paraId="26749D0D" w15:done="0"/>
  <w15:commentEx w15:paraId="62B9D2A3" w15:done="0"/>
  <w15:commentEx w15:paraId="6C8839F7" w15:done="0"/>
  <w15:commentEx w15:paraId="41249D5C" w15:done="0"/>
  <w15:commentEx w15:paraId="1DEFAF8B" w15:done="0"/>
  <w15:commentEx w15:paraId="416851A7" w15:done="0"/>
  <w15:commentEx w15:paraId="1FE822F7" w15:done="0"/>
  <w15:commentEx w15:paraId="0DB568CA" w15:done="0"/>
  <w15:commentEx w15:paraId="2DA48225" w15:done="0"/>
  <w15:commentEx w15:paraId="73AEE169" w15:done="0"/>
  <w15:commentEx w15:paraId="170A7E98" w15:done="0"/>
  <w15:commentEx w15:paraId="6B2A45A2" w15:done="0"/>
  <w15:commentEx w15:paraId="13D30DB8" w15:done="0"/>
  <w15:commentEx w15:paraId="3BD4A76A" w15:done="0"/>
  <w15:commentEx w15:paraId="3A4AB418" w15:done="0"/>
  <w15:commentEx w15:paraId="0F9AB053" w15:done="0"/>
  <w15:commentEx w15:paraId="0BC353E2" w15:done="0"/>
  <w15:commentEx w15:paraId="64254376" w15:done="0"/>
  <w15:commentEx w15:paraId="08A75408" w15:done="0"/>
  <w15:commentEx w15:paraId="0E473468" w15:done="0"/>
  <w15:commentEx w15:paraId="16869DDA" w15:done="0"/>
  <w15:commentEx w15:paraId="1EC73A0A" w15:done="0"/>
  <w15:commentEx w15:paraId="4DEDBAE2" w15:done="0"/>
  <w15:commentEx w15:paraId="6A2D9EFE" w15:done="0"/>
  <w15:commentEx w15:paraId="34045093" w15:done="0"/>
  <w15:commentEx w15:paraId="087F3D4E" w15:done="0"/>
  <w15:commentEx w15:paraId="097FB4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9D0AEF" w16cid:durableId="2E167752"/>
  <w16cid:commentId w16cid:paraId="2A0E9E51" w16cid:durableId="4A86870F"/>
  <w16cid:commentId w16cid:paraId="097FA906" w16cid:durableId="5C77EEA3"/>
  <w16cid:commentId w16cid:paraId="5D4BFFD9" w16cid:durableId="4B2E2016"/>
  <w16cid:commentId w16cid:paraId="5C3B9149" w16cid:durableId="35AB4E75"/>
  <w16cid:commentId w16cid:paraId="74418B10" w16cid:durableId="2074AC32"/>
  <w16cid:commentId w16cid:paraId="1180E278" w16cid:durableId="639BF346"/>
  <w16cid:commentId w16cid:paraId="09C1209B" w16cid:durableId="0900F04E"/>
  <w16cid:commentId w16cid:paraId="6B23989E" w16cid:durableId="0474129F"/>
  <w16cid:commentId w16cid:paraId="4FA2DE42" w16cid:durableId="4D545613"/>
  <w16cid:commentId w16cid:paraId="3635635E" w16cid:durableId="5223C4FE"/>
  <w16cid:commentId w16cid:paraId="2FEED71D" w16cid:durableId="57B11377"/>
  <w16cid:commentId w16cid:paraId="45C56ED1" w16cid:durableId="574AFFCB"/>
  <w16cid:commentId w16cid:paraId="41AA916B" w16cid:durableId="1F8D756D"/>
  <w16cid:commentId w16cid:paraId="4B8454A1" w16cid:durableId="5DF1EF5E"/>
  <w16cid:commentId w16cid:paraId="60981DDB" w16cid:durableId="5419520A"/>
  <w16cid:commentId w16cid:paraId="6C61F340" w16cid:durableId="6745277E"/>
  <w16cid:commentId w16cid:paraId="3226C8B7" w16cid:durableId="2663B64A"/>
  <w16cid:commentId w16cid:paraId="701F3803" w16cid:durableId="2C96D81B"/>
  <w16cid:commentId w16cid:paraId="463923FF" w16cid:durableId="09A30104"/>
  <w16cid:commentId w16cid:paraId="0099DB2B" w16cid:durableId="1A177D3D"/>
  <w16cid:commentId w16cid:paraId="573F3AD8" w16cid:durableId="3B8A2A5A"/>
  <w16cid:commentId w16cid:paraId="2FC15207" w16cid:durableId="1E7D3178"/>
  <w16cid:commentId w16cid:paraId="26749D0D" w16cid:durableId="5815DAD5"/>
  <w16cid:commentId w16cid:paraId="62B9D2A3" w16cid:durableId="25949938"/>
  <w16cid:commentId w16cid:paraId="6C8839F7" w16cid:durableId="25EF01D1"/>
  <w16cid:commentId w16cid:paraId="41249D5C" w16cid:durableId="4C33A17E"/>
  <w16cid:commentId w16cid:paraId="1DEFAF8B" w16cid:durableId="1C59C4A6"/>
  <w16cid:commentId w16cid:paraId="416851A7" w16cid:durableId="43181401"/>
  <w16cid:commentId w16cid:paraId="1FE822F7" w16cid:durableId="504D63FD"/>
  <w16cid:commentId w16cid:paraId="0DB568CA" w16cid:durableId="1B169E7D"/>
  <w16cid:commentId w16cid:paraId="2DA48225" w16cid:durableId="0642A1E1"/>
  <w16cid:commentId w16cid:paraId="73AEE169" w16cid:durableId="174B1A09"/>
  <w16cid:commentId w16cid:paraId="170A7E98" w16cid:durableId="0CD9A365"/>
  <w16cid:commentId w16cid:paraId="6B2A45A2" w16cid:durableId="190AB2DB"/>
  <w16cid:commentId w16cid:paraId="13D30DB8" w16cid:durableId="2CB80079"/>
  <w16cid:commentId w16cid:paraId="3BD4A76A" w16cid:durableId="0A32FB53"/>
  <w16cid:commentId w16cid:paraId="3A4AB418" w16cid:durableId="636C605A"/>
  <w16cid:commentId w16cid:paraId="0F9AB053" w16cid:durableId="177F24E4"/>
  <w16cid:commentId w16cid:paraId="0BC353E2" w16cid:durableId="515815CA"/>
  <w16cid:commentId w16cid:paraId="64254376" w16cid:durableId="11CD4F09"/>
  <w16cid:commentId w16cid:paraId="08A75408" w16cid:durableId="4C20C95D"/>
  <w16cid:commentId w16cid:paraId="0E473468" w16cid:durableId="66D4F9B0"/>
  <w16cid:commentId w16cid:paraId="16869DDA" w16cid:durableId="526FF380"/>
  <w16cid:commentId w16cid:paraId="1EC73A0A" w16cid:durableId="4CD9D12E"/>
  <w16cid:commentId w16cid:paraId="4DEDBAE2" w16cid:durableId="10567804"/>
  <w16cid:commentId w16cid:paraId="6A2D9EFE" w16cid:durableId="3333E4D8"/>
  <w16cid:commentId w16cid:paraId="34045093" w16cid:durableId="41789E8A"/>
  <w16cid:commentId w16cid:paraId="087F3D4E" w16cid:durableId="12349F0D"/>
  <w16cid:commentId w16cid:paraId="097FB4BA" w16cid:durableId="483D43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70485" w14:textId="77777777" w:rsidR="006D2DB8" w:rsidRPr="00EA10D0" w:rsidRDefault="006D2DB8">
      <w:r w:rsidRPr="00EA10D0">
        <w:separator/>
      </w:r>
    </w:p>
  </w:endnote>
  <w:endnote w:type="continuationSeparator" w:id="0">
    <w:p w14:paraId="385F3EDD" w14:textId="77777777" w:rsidR="006D2DB8" w:rsidRPr="00EA10D0" w:rsidRDefault="006D2DB8">
      <w:r w:rsidRPr="00EA10D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83589" w14:textId="77777777" w:rsidR="006D2DB8" w:rsidRPr="00EA10D0" w:rsidRDefault="006D2DB8">
      <w:pPr>
        <w:rPr>
          <w:sz w:val="12"/>
        </w:rPr>
      </w:pPr>
      <w:r w:rsidRPr="00EA10D0">
        <w:separator/>
      </w:r>
    </w:p>
  </w:footnote>
  <w:footnote w:type="continuationSeparator" w:id="0">
    <w:p w14:paraId="223737CD" w14:textId="77777777" w:rsidR="006D2DB8" w:rsidRPr="00EA10D0" w:rsidRDefault="006D2DB8">
      <w:pPr>
        <w:rPr>
          <w:sz w:val="12"/>
        </w:rPr>
      </w:pPr>
      <w:r w:rsidRPr="00EA10D0">
        <w:continuationSeparator/>
      </w:r>
    </w:p>
  </w:footnote>
  <w:footnote w:id="1">
    <w:p w14:paraId="0A8A715D" w14:textId="77777777" w:rsidR="00026E1C" w:rsidRPr="008D6398" w:rsidRDefault="00000000" w:rsidP="00487331">
      <w:pPr>
        <w:pStyle w:val="FootnoteText"/>
        <w:spacing w:line="360" w:lineRule="auto"/>
        <w:jc w:val="both"/>
        <w:rPr>
          <w:lang w:val="fr-FR"/>
          <w:rPrChange w:id="11" w:author="Author">
            <w:rPr/>
          </w:rPrChange>
        </w:rPr>
      </w:pPr>
      <w:r w:rsidRPr="00EA10D0">
        <w:rPr>
          <w:rStyle w:val="Funotenzeichen"/>
        </w:rPr>
        <w:footnoteRef/>
      </w:r>
      <w:r w:rsidRPr="00EA10D0">
        <w:tab/>
        <w:t xml:space="preserve">Im Original: </w:t>
      </w:r>
      <w:r w:rsidRPr="00860335">
        <w:rPr>
          <w:lang w:val="fr-FR"/>
        </w:rPr>
        <w:t>Un document officiel du Ministère du Travail déclare textuellement que les Algériens ne trouvent souvent «que les tâches les plus malsaines et les plus inférieures». Au mois de mai 1962, dans l’euphorie des accords d’Évian, on a un peu tendance à oublier que le dernier des prolétaires d’un pays colonisateur a toujours un sous-prolétaire, celui du pays colonisé, et que cette réalité survit à la colonisation.</w:t>
      </w:r>
    </w:p>
  </w:footnote>
  <w:footnote w:id="2">
    <w:p w14:paraId="7C2BB7D3" w14:textId="256DA9ED" w:rsidR="00026E1C" w:rsidRDefault="00000000" w:rsidP="00AB0849">
      <w:pPr>
        <w:pStyle w:val="FootnoteText"/>
        <w:spacing w:line="360" w:lineRule="auto"/>
        <w:jc w:val="both"/>
      </w:pPr>
      <w:r w:rsidRPr="00EA10D0">
        <w:rPr>
          <w:rStyle w:val="Funotenzeichen"/>
        </w:rPr>
        <w:footnoteRef/>
      </w:r>
      <w:r w:rsidRPr="00EA10D0">
        <w:tab/>
        <w:t>Im Jahr 2023 hatte etwa ein Drittel der Bevölkerung in Westdeutschland einen Migrationshintergrund, während dieser Anteil in Ostdeutschland bei etwa einem Neuntel lag (32,9 % bzw. 11,4 %). Diese Zahlen sind steigend, da 2023 43,1 % aller Kinder unter fünf Jahren in Deutschland einen Migrationshintergrund hat (</w:t>
      </w:r>
      <w:del w:id="184" w:author="Author">
        <w:r w:rsidRPr="00EA10D0" w:rsidDel="0079631F">
          <w:delText xml:space="preserve">Bunderzentrale </w:delText>
        </w:r>
      </w:del>
      <w:ins w:id="185" w:author="Author">
        <w:r w:rsidR="0079631F" w:rsidRPr="00EA10D0">
          <w:t xml:space="preserve">Bundeszentrale </w:t>
        </w:r>
      </w:ins>
      <w:r w:rsidRPr="00EA10D0">
        <w:t>für politische Bildung 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09"/>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E1C"/>
    <w:rsid w:val="000008FB"/>
    <w:rsid w:val="00026E1C"/>
    <w:rsid w:val="000640A9"/>
    <w:rsid w:val="0008084B"/>
    <w:rsid w:val="000A4C98"/>
    <w:rsid w:val="001A6EE4"/>
    <w:rsid w:val="001D51AF"/>
    <w:rsid w:val="003979AF"/>
    <w:rsid w:val="003D0317"/>
    <w:rsid w:val="00414F55"/>
    <w:rsid w:val="00487331"/>
    <w:rsid w:val="004932B5"/>
    <w:rsid w:val="004C0656"/>
    <w:rsid w:val="005524AC"/>
    <w:rsid w:val="006351DE"/>
    <w:rsid w:val="006D2DB8"/>
    <w:rsid w:val="00724201"/>
    <w:rsid w:val="007514B4"/>
    <w:rsid w:val="00791CEE"/>
    <w:rsid w:val="0079631F"/>
    <w:rsid w:val="007C690C"/>
    <w:rsid w:val="007D1FC8"/>
    <w:rsid w:val="00803948"/>
    <w:rsid w:val="00860335"/>
    <w:rsid w:val="00886CF9"/>
    <w:rsid w:val="008B26F1"/>
    <w:rsid w:val="008B2720"/>
    <w:rsid w:val="008D6398"/>
    <w:rsid w:val="0093146E"/>
    <w:rsid w:val="00996228"/>
    <w:rsid w:val="00997AC6"/>
    <w:rsid w:val="009A7EF0"/>
    <w:rsid w:val="00A6256A"/>
    <w:rsid w:val="00A6403E"/>
    <w:rsid w:val="00AA64D9"/>
    <w:rsid w:val="00AB0849"/>
    <w:rsid w:val="00B341E0"/>
    <w:rsid w:val="00B57639"/>
    <w:rsid w:val="00B72524"/>
    <w:rsid w:val="00BF540F"/>
    <w:rsid w:val="00C22FDD"/>
    <w:rsid w:val="00C7085E"/>
    <w:rsid w:val="00C74321"/>
    <w:rsid w:val="00CA4007"/>
    <w:rsid w:val="00D73413"/>
    <w:rsid w:val="00D803AD"/>
    <w:rsid w:val="00D864D0"/>
    <w:rsid w:val="00D923D7"/>
    <w:rsid w:val="00D9775C"/>
    <w:rsid w:val="00DA218F"/>
    <w:rsid w:val="00DC1754"/>
    <w:rsid w:val="00DD1385"/>
    <w:rsid w:val="00E0268A"/>
    <w:rsid w:val="00E10ACA"/>
    <w:rsid w:val="00EA10D0"/>
    <w:rsid w:val="00ED159C"/>
    <w:rsid w:val="00F00DA2"/>
    <w:rsid w:val="00F12C51"/>
    <w:rsid w:val="00F872C8"/>
    <w:rsid w:val="00FA4684"/>
    <w:rsid w:val="00FF54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3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Lohit Devanagari"/>
        <w:kern w:val="2"/>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paragraph" w:styleId="Heading2">
    <w:name w:val="heading 2"/>
    <w:basedOn w:val="berschrift"/>
    <w:next w:val="BodyText"/>
    <w:uiPriority w:val="9"/>
    <w:semiHidden/>
    <w:unhideWhenUsed/>
    <w:qFormat/>
    <w:pPr>
      <w:spacing w:before="200"/>
      <w:outlineLvl w:val="1"/>
    </w:pPr>
    <w:rPr>
      <w:rFonts w:ascii="Liberation Serif" w:eastAsia="Noto Serif CJK SC"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verknpfung">
    <w:name w:val="Internetverknüpfung"/>
    <w:rPr>
      <w:color w:val="000080"/>
      <w:u w:val="single"/>
    </w:rPr>
  </w:style>
  <w:style w:type="character" w:customStyle="1" w:styleId="Funotenzeichen">
    <w:name w:val="Fußnotenzeichen"/>
    <w:qFormat/>
  </w:style>
  <w:style w:type="character" w:customStyle="1" w:styleId="Funotenanker">
    <w:name w:val="Fußnotenanker"/>
    <w:rPr>
      <w:vertAlign w:val="superscript"/>
    </w:rPr>
  </w:style>
  <w:style w:type="character" w:customStyle="1" w:styleId="Betont">
    <w:name w:val="Betont"/>
    <w:qFormat/>
    <w:rPr>
      <w:i/>
      <w:iCs/>
    </w:rPr>
  </w:style>
  <w:style w:type="character" w:customStyle="1" w:styleId="Starkbetont">
    <w:name w:val="Stark betont"/>
    <w:qFormat/>
    <w:rPr>
      <w:b/>
      <w:bCs/>
    </w:rPr>
  </w:style>
  <w:style w:type="character" w:customStyle="1" w:styleId="Endnotenanker">
    <w:name w:val="Endnotenanker"/>
    <w:rPr>
      <w:vertAlign w:val="superscript"/>
    </w:rPr>
  </w:style>
  <w:style w:type="character" w:customStyle="1" w:styleId="Endnotenzeichen">
    <w:name w:val="Endnotenzeichen"/>
    <w:qFormat/>
  </w:style>
  <w:style w:type="paragraph" w:customStyle="1" w:styleId="berschrift">
    <w:name w:val="Überschrift"/>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Verzeichnis">
    <w:name w:val="Verzeichnis"/>
    <w:basedOn w:val="Normal"/>
    <w:qFormat/>
    <w:pPr>
      <w:suppressLineNumbers/>
    </w:pPr>
  </w:style>
  <w:style w:type="paragraph" w:styleId="FootnoteText">
    <w:name w:val="footnote text"/>
    <w:basedOn w:val="Normal"/>
    <w:pPr>
      <w:suppressLineNumbers/>
      <w:ind w:left="340" w:hanging="340"/>
    </w:pPr>
    <w:rPr>
      <w:sz w:val="20"/>
      <w:szCs w:val="20"/>
    </w:rPr>
  </w:style>
  <w:style w:type="paragraph" w:styleId="CommentText">
    <w:name w:val="annotation text"/>
    <w:basedOn w:val="Normal"/>
    <w:link w:val="CommentTextChar"/>
    <w:uiPriority w:val="99"/>
    <w:semiHidden/>
    <w:unhideWhenUsed/>
    <w:rPr>
      <w:rFonts w:cs="Mangal"/>
      <w:sz w:val="20"/>
      <w:szCs w:val="18"/>
    </w:rPr>
  </w:style>
  <w:style w:type="character" w:customStyle="1" w:styleId="CommentTextChar">
    <w:name w:val="Comment Text Char"/>
    <w:basedOn w:val="DefaultParagraphFont"/>
    <w:link w:val="CommentText"/>
    <w:uiPriority w:val="99"/>
    <w:semiHidden/>
    <w:rPr>
      <w:rFonts w:cs="Mangal"/>
      <w:sz w:val="20"/>
      <w:szCs w:val="1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97AC6"/>
    <w:rPr>
      <w:b/>
      <w:bCs/>
    </w:rPr>
  </w:style>
  <w:style w:type="character" w:customStyle="1" w:styleId="CommentSubjectChar">
    <w:name w:val="Comment Subject Char"/>
    <w:basedOn w:val="CommentTextChar"/>
    <w:link w:val="CommentSubject"/>
    <w:uiPriority w:val="99"/>
    <w:semiHidden/>
    <w:rsid w:val="00997AC6"/>
    <w:rPr>
      <w:rFonts w:cs="Mangal"/>
      <w:b/>
      <w:bCs/>
      <w:sz w:val="20"/>
      <w:szCs w:val="18"/>
    </w:rPr>
  </w:style>
  <w:style w:type="paragraph" w:styleId="Revision">
    <w:name w:val="Revision"/>
    <w:hidden/>
    <w:uiPriority w:val="99"/>
    <w:semiHidden/>
    <w:rsid w:val="00997AC6"/>
    <w:pPr>
      <w:suppressAutoHyphens w:val="0"/>
    </w:pPr>
    <w:rPr>
      <w:rFonts w:cs="Mangal"/>
      <w:szCs w:val="21"/>
      <w:lang w:val="de-DE"/>
    </w:rPr>
  </w:style>
  <w:style w:type="character" w:styleId="FootnoteReference">
    <w:name w:val="footnote reference"/>
    <w:basedOn w:val="DefaultParagraphFont"/>
    <w:uiPriority w:val="99"/>
    <w:semiHidden/>
    <w:unhideWhenUsed/>
    <w:rsid w:val="00C74321"/>
    <w:rPr>
      <w:vertAlign w:val="superscript"/>
    </w:rPr>
  </w:style>
  <w:style w:type="paragraph" w:styleId="Header">
    <w:name w:val="header"/>
    <w:basedOn w:val="Normal"/>
    <w:link w:val="HeaderChar"/>
    <w:uiPriority w:val="99"/>
    <w:unhideWhenUsed/>
    <w:rsid w:val="008D6398"/>
    <w:pPr>
      <w:tabs>
        <w:tab w:val="center" w:pos="4513"/>
        <w:tab w:val="right" w:pos="9026"/>
      </w:tabs>
    </w:pPr>
    <w:rPr>
      <w:rFonts w:cs="Mangal"/>
      <w:szCs w:val="21"/>
    </w:rPr>
  </w:style>
  <w:style w:type="character" w:customStyle="1" w:styleId="HeaderChar">
    <w:name w:val="Header Char"/>
    <w:basedOn w:val="DefaultParagraphFont"/>
    <w:link w:val="Header"/>
    <w:uiPriority w:val="99"/>
    <w:rsid w:val="008D6398"/>
    <w:rPr>
      <w:rFonts w:cs="Mangal"/>
      <w:szCs w:val="21"/>
      <w:lang w:val="de-DE"/>
    </w:rPr>
  </w:style>
  <w:style w:type="paragraph" w:styleId="Footer">
    <w:name w:val="footer"/>
    <w:basedOn w:val="Normal"/>
    <w:link w:val="FooterChar"/>
    <w:uiPriority w:val="99"/>
    <w:unhideWhenUsed/>
    <w:rsid w:val="008D6398"/>
    <w:pPr>
      <w:tabs>
        <w:tab w:val="center" w:pos="4513"/>
        <w:tab w:val="right" w:pos="9026"/>
      </w:tabs>
    </w:pPr>
    <w:rPr>
      <w:rFonts w:cs="Mangal"/>
      <w:szCs w:val="21"/>
    </w:rPr>
  </w:style>
  <w:style w:type="character" w:customStyle="1" w:styleId="FooterChar">
    <w:name w:val="Footer Char"/>
    <w:basedOn w:val="DefaultParagraphFont"/>
    <w:link w:val="Footer"/>
    <w:uiPriority w:val="99"/>
    <w:rsid w:val="008D6398"/>
    <w:rPr>
      <w:rFonts w:cs="Mangal"/>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omments.xml.rels><?xml version="1.0" encoding="UTF-8" standalone="yes"?>
<Relationships xmlns="http://schemas.openxmlformats.org/package/2006/relationships"><Relationship Id="rId1" Type="http://schemas.openxmlformats.org/officeDocument/2006/relationships/hyperlink" Target="https://www.bpb.de/kurz-knapp/zahlen-und-fakten/soziale-situation-in-deutschland/61646/bevoelkerung-mit-migrationshintergrund/"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D28AF-B116-4FC2-99F0-C5DB71DB1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5745</Words>
  <Characters>32752</Characters>
  <Application>Microsoft Office Word</Application>
  <DocSecurity>0</DocSecurity>
  <Lines>272</Lines>
  <Paragraphs>76</Paragraphs>
  <ScaleCrop>false</ScaleCrop>
  <Company/>
  <LinksUpToDate>false</LinksUpToDate>
  <CharactersWithSpaces>38421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2024-09-01T13:37:00Z</dcterms:created>
  <dcterms:modified xsi:type="dcterms:W3CDTF">2024-09-01T13:38:00Z</dcterms:modified>
  <dc:language/>
</cp:coreProperties>
</file>