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8C2AE" w14:textId="07B50CB4" w:rsidR="00EE1A40" w:rsidRPr="00075EB3" w:rsidDel="00D149AB" w:rsidRDefault="00EE1A40" w:rsidP="00075EB3">
      <w:pPr>
        <w:bidi w:val="0"/>
        <w:spacing w:line="360" w:lineRule="auto"/>
        <w:jc w:val="center"/>
        <w:rPr>
          <w:del w:id="0" w:author="John Peate" w:date="2024-09-11T17:02:00Z" w16du:dateUtc="2024-09-11T16:02:00Z"/>
          <w:rFonts w:asciiTheme="minorBidi" w:hAnsiTheme="minorBidi"/>
          <w:b/>
          <w:bCs/>
          <w:sz w:val="24"/>
          <w:szCs w:val="24"/>
          <w:u w:val="single"/>
        </w:rPr>
      </w:pPr>
      <w:r w:rsidRPr="00075EB3">
        <w:rPr>
          <w:rFonts w:asciiTheme="minorBidi" w:hAnsiTheme="minorBidi"/>
          <w:b/>
          <w:bCs/>
          <w:sz w:val="24"/>
          <w:szCs w:val="24"/>
          <w:u w:val="single"/>
        </w:rPr>
        <w:t xml:space="preserve">The </w:t>
      </w:r>
      <w:r w:rsidR="00B0646E" w:rsidRPr="00075EB3">
        <w:rPr>
          <w:rFonts w:asciiTheme="minorBidi" w:hAnsiTheme="minorBidi"/>
          <w:b/>
          <w:bCs/>
          <w:sz w:val="24"/>
          <w:szCs w:val="24"/>
          <w:u w:val="single"/>
        </w:rPr>
        <w:t>C</w:t>
      </w:r>
      <w:r w:rsidRPr="00075EB3">
        <w:rPr>
          <w:rFonts w:asciiTheme="minorBidi" w:hAnsiTheme="minorBidi"/>
          <w:b/>
          <w:bCs/>
          <w:sz w:val="24"/>
          <w:szCs w:val="24"/>
          <w:u w:val="single"/>
        </w:rPr>
        <w:t xml:space="preserve">ultural </w:t>
      </w:r>
      <w:r w:rsidR="00B0646E" w:rsidRPr="00075EB3">
        <w:rPr>
          <w:rFonts w:asciiTheme="minorBidi" w:hAnsiTheme="minorBidi"/>
          <w:b/>
          <w:bCs/>
          <w:sz w:val="24"/>
          <w:szCs w:val="24"/>
          <w:u w:val="single"/>
        </w:rPr>
        <w:t>B</w:t>
      </w:r>
      <w:r w:rsidRPr="00075EB3">
        <w:rPr>
          <w:rFonts w:asciiTheme="minorBidi" w:hAnsiTheme="minorBidi"/>
          <w:b/>
          <w:bCs/>
          <w:sz w:val="24"/>
          <w:szCs w:val="24"/>
          <w:u w:val="single"/>
        </w:rPr>
        <w:t xml:space="preserve">iography of </w:t>
      </w:r>
      <w:r w:rsidR="00B0646E" w:rsidRPr="00075EB3">
        <w:rPr>
          <w:rFonts w:asciiTheme="minorBidi" w:hAnsiTheme="minorBidi"/>
          <w:b/>
          <w:bCs/>
          <w:sz w:val="24"/>
          <w:szCs w:val="24"/>
          <w:u w:val="single"/>
        </w:rPr>
        <w:t>S</w:t>
      </w:r>
      <w:r w:rsidRPr="00075EB3">
        <w:rPr>
          <w:rFonts w:asciiTheme="minorBidi" w:hAnsiTheme="minorBidi"/>
          <w:b/>
          <w:bCs/>
          <w:sz w:val="24"/>
          <w:szCs w:val="24"/>
          <w:u w:val="single"/>
        </w:rPr>
        <w:t xml:space="preserve">words in </w:t>
      </w:r>
      <w:r w:rsidR="00B0646E" w:rsidRPr="00075EB3">
        <w:rPr>
          <w:rFonts w:asciiTheme="minorBidi" w:hAnsiTheme="minorBidi"/>
          <w:b/>
          <w:bCs/>
          <w:sz w:val="24"/>
          <w:szCs w:val="24"/>
          <w:u w:val="single"/>
        </w:rPr>
        <w:t>E</w:t>
      </w:r>
      <w:r w:rsidRPr="00075EB3">
        <w:rPr>
          <w:rFonts w:asciiTheme="minorBidi" w:hAnsiTheme="minorBidi"/>
          <w:b/>
          <w:bCs/>
          <w:sz w:val="24"/>
          <w:szCs w:val="24"/>
          <w:u w:val="single"/>
        </w:rPr>
        <w:t xml:space="preserve">arly Islam: </w:t>
      </w:r>
      <w:del w:id="1" w:author="John Peate" w:date="2024-09-11T11:58:00Z" w16du:dateUtc="2024-09-11T10:58:00Z">
        <w:r w:rsidR="00B0646E" w:rsidRPr="00075EB3" w:rsidDel="00A000DC">
          <w:rPr>
            <w:rFonts w:asciiTheme="minorBidi" w:hAnsiTheme="minorBidi"/>
            <w:b/>
            <w:bCs/>
            <w:sz w:val="24"/>
            <w:szCs w:val="24"/>
            <w:u w:val="single"/>
          </w:rPr>
          <w:delText>A</w:delText>
        </w:r>
        <w:r w:rsidRPr="00075EB3" w:rsidDel="00A000DC">
          <w:rPr>
            <w:rFonts w:asciiTheme="minorBidi" w:hAnsiTheme="minorBidi"/>
            <w:b/>
            <w:bCs/>
            <w:sz w:val="24"/>
            <w:szCs w:val="24"/>
            <w:u w:val="single"/>
          </w:rPr>
          <w:delText>n o</w:delText>
        </w:r>
      </w:del>
      <w:ins w:id="2" w:author="John Peate" w:date="2024-09-11T11:58:00Z" w16du:dateUtc="2024-09-11T10:58:00Z">
        <w:r w:rsidR="00A000DC" w:rsidRPr="00075EB3">
          <w:rPr>
            <w:rFonts w:asciiTheme="minorBidi" w:hAnsiTheme="minorBidi"/>
            <w:b/>
            <w:bCs/>
            <w:sz w:val="24"/>
            <w:szCs w:val="24"/>
            <w:u w:val="single"/>
          </w:rPr>
          <w:t>Instrumen</w:t>
        </w:r>
      </w:ins>
      <w:del w:id="3" w:author="John Peate" w:date="2024-09-11T11:58:00Z" w16du:dateUtc="2024-09-11T10:58:00Z">
        <w:r w:rsidRPr="00075EB3" w:rsidDel="00A000DC">
          <w:rPr>
            <w:rFonts w:asciiTheme="minorBidi" w:hAnsiTheme="minorBidi"/>
            <w:b/>
            <w:bCs/>
            <w:sz w:val="24"/>
            <w:szCs w:val="24"/>
            <w:u w:val="single"/>
          </w:rPr>
          <w:delText>bjec</w:delText>
        </w:r>
      </w:del>
      <w:r w:rsidRPr="00075EB3">
        <w:rPr>
          <w:rFonts w:asciiTheme="minorBidi" w:hAnsiTheme="minorBidi"/>
          <w:b/>
          <w:bCs/>
          <w:sz w:val="24"/>
          <w:szCs w:val="24"/>
          <w:u w:val="single"/>
        </w:rPr>
        <w:t>t</w:t>
      </w:r>
      <w:ins w:id="4" w:author="John Peate" w:date="2024-09-11T11:58:00Z" w16du:dateUtc="2024-09-11T10:58:00Z">
        <w:r w:rsidR="00A000DC" w:rsidRPr="00075EB3">
          <w:rPr>
            <w:rFonts w:asciiTheme="minorBidi" w:hAnsiTheme="minorBidi"/>
            <w:b/>
            <w:bCs/>
            <w:sz w:val="24"/>
            <w:szCs w:val="24"/>
            <w:u w:val="single"/>
          </w:rPr>
          <w:t>s</w:t>
        </w:r>
      </w:ins>
      <w:r w:rsidRPr="00075EB3">
        <w:rPr>
          <w:rFonts w:asciiTheme="minorBidi" w:hAnsiTheme="minorBidi"/>
          <w:b/>
          <w:bCs/>
          <w:sz w:val="24"/>
          <w:szCs w:val="24"/>
          <w:u w:val="single"/>
        </w:rPr>
        <w:t xml:space="preserve"> of </w:t>
      </w:r>
      <w:del w:id="5" w:author="John Peate" w:date="2024-09-11T11:58:00Z" w16du:dateUtc="2024-09-11T10:58:00Z">
        <w:r w:rsidRPr="00075EB3" w:rsidDel="00A000DC">
          <w:rPr>
            <w:rFonts w:asciiTheme="minorBidi" w:hAnsiTheme="minorBidi"/>
            <w:b/>
            <w:bCs/>
            <w:sz w:val="24"/>
            <w:szCs w:val="24"/>
            <w:u w:val="single"/>
          </w:rPr>
          <w:delText xml:space="preserve">warfare </w:delText>
        </w:r>
      </w:del>
      <w:ins w:id="6" w:author="John Peate" w:date="2024-09-11T11:58:00Z" w16du:dateUtc="2024-09-11T10:58:00Z">
        <w:r w:rsidR="00A000DC" w:rsidRPr="00075EB3">
          <w:rPr>
            <w:rFonts w:asciiTheme="minorBidi" w:hAnsiTheme="minorBidi"/>
            <w:b/>
            <w:bCs/>
            <w:sz w:val="24"/>
            <w:szCs w:val="24"/>
            <w:u w:val="single"/>
          </w:rPr>
          <w:t xml:space="preserve">Warfare </w:t>
        </w:r>
      </w:ins>
      <w:r w:rsidRPr="00075EB3">
        <w:rPr>
          <w:rFonts w:asciiTheme="minorBidi" w:hAnsiTheme="minorBidi"/>
          <w:b/>
          <w:bCs/>
          <w:sz w:val="24"/>
          <w:szCs w:val="24"/>
          <w:u w:val="single"/>
        </w:rPr>
        <w:t xml:space="preserve">and </w:t>
      </w:r>
      <w:r w:rsidR="00B0646E" w:rsidRPr="00075EB3">
        <w:rPr>
          <w:rFonts w:asciiTheme="minorBidi" w:hAnsiTheme="minorBidi"/>
          <w:b/>
          <w:bCs/>
          <w:sz w:val="24"/>
          <w:szCs w:val="24"/>
          <w:u w:val="single"/>
        </w:rPr>
        <w:t>S</w:t>
      </w:r>
      <w:r w:rsidRPr="00075EB3">
        <w:rPr>
          <w:rFonts w:asciiTheme="minorBidi" w:hAnsiTheme="minorBidi"/>
          <w:b/>
          <w:bCs/>
          <w:sz w:val="24"/>
          <w:szCs w:val="24"/>
          <w:u w:val="single"/>
        </w:rPr>
        <w:t>ocio-</w:t>
      </w:r>
      <w:r w:rsidR="00B0646E" w:rsidRPr="00075EB3">
        <w:rPr>
          <w:rFonts w:asciiTheme="minorBidi" w:hAnsiTheme="minorBidi"/>
          <w:b/>
          <w:bCs/>
          <w:sz w:val="24"/>
          <w:szCs w:val="24"/>
          <w:u w:val="single"/>
        </w:rPr>
        <w:t>C</w:t>
      </w:r>
      <w:r w:rsidRPr="00075EB3">
        <w:rPr>
          <w:rFonts w:asciiTheme="minorBidi" w:hAnsiTheme="minorBidi"/>
          <w:b/>
          <w:bCs/>
          <w:sz w:val="24"/>
          <w:szCs w:val="24"/>
          <w:u w:val="single"/>
        </w:rPr>
        <w:t xml:space="preserve">ultural </w:t>
      </w:r>
      <w:r w:rsidR="00B0646E" w:rsidRPr="00075EB3">
        <w:rPr>
          <w:rFonts w:asciiTheme="minorBidi" w:hAnsiTheme="minorBidi"/>
          <w:b/>
          <w:bCs/>
          <w:sz w:val="24"/>
          <w:szCs w:val="24"/>
          <w:u w:val="single"/>
        </w:rPr>
        <w:t>A</w:t>
      </w:r>
      <w:r w:rsidRPr="00075EB3">
        <w:rPr>
          <w:rFonts w:asciiTheme="minorBidi" w:hAnsiTheme="minorBidi"/>
          <w:b/>
          <w:bCs/>
          <w:sz w:val="24"/>
          <w:szCs w:val="24"/>
          <w:u w:val="single"/>
        </w:rPr>
        <w:t>rt</w:t>
      </w:r>
      <w:ins w:id="7" w:author="John Peate" w:date="2024-09-13T13:36:00Z" w16du:dateUtc="2024-09-13T12:36:00Z">
        <w:r w:rsidR="00152B6B">
          <w:rPr>
            <w:rFonts w:asciiTheme="minorBidi" w:hAnsiTheme="minorBidi"/>
            <w:b/>
            <w:bCs/>
            <w:sz w:val="24"/>
            <w:szCs w:val="24"/>
            <w:u w:val="single"/>
          </w:rPr>
          <w:t>i</w:t>
        </w:r>
      </w:ins>
      <w:del w:id="8" w:author="John Peate" w:date="2024-09-13T13:36:00Z" w16du:dateUtc="2024-09-13T12:36:00Z">
        <w:r w:rsidRPr="00075EB3" w:rsidDel="00152B6B">
          <w:rPr>
            <w:rFonts w:asciiTheme="minorBidi" w:hAnsiTheme="minorBidi"/>
            <w:b/>
            <w:bCs/>
            <w:sz w:val="24"/>
            <w:szCs w:val="24"/>
            <w:u w:val="single"/>
          </w:rPr>
          <w:delText>e</w:delText>
        </w:r>
      </w:del>
      <w:r w:rsidRPr="00075EB3">
        <w:rPr>
          <w:rFonts w:asciiTheme="minorBidi" w:hAnsiTheme="minorBidi"/>
          <w:b/>
          <w:bCs/>
          <w:sz w:val="24"/>
          <w:szCs w:val="24"/>
          <w:u w:val="single"/>
        </w:rPr>
        <w:t>fact</w:t>
      </w:r>
      <w:ins w:id="9" w:author="John Peate" w:date="2024-09-11T11:59:00Z" w16du:dateUtc="2024-09-11T10:59:00Z">
        <w:r w:rsidR="00A000DC" w:rsidRPr="00075EB3">
          <w:rPr>
            <w:rFonts w:asciiTheme="minorBidi" w:hAnsiTheme="minorBidi"/>
            <w:b/>
            <w:bCs/>
            <w:sz w:val="24"/>
            <w:szCs w:val="24"/>
            <w:u w:val="single"/>
          </w:rPr>
          <w:t>s</w:t>
        </w:r>
      </w:ins>
    </w:p>
    <w:p w14:paraId="4EAB195C" w14:textId="77777777" w:rsidR="00EE1A40" w:rsidRPr="00075EB3" w:rsidRDefault="00EE1A40" w:rsidP="00075EB3">
      <w:pPr>
        <w:bidi w:val="0"/>
        <w:spacing w:line="360" w:lineRule="auto"/>
        <w:jc w:val="center"/>
        <w:rPr>
          <w:rFonts w:asciiTheme="minorBidi" w:hAnsiTheme="minorBidi"/>
          <w:b/>
          <w:bCs/>
          <w:sz w:val="24"/>
          <w:szCs w:val="24"/>
          <w:u w:val="single"/>
        </w:rPr>
      </w:pPr>
    </w:p>
    <w:p w14:paraId="695ED38A" w14:textId="45FA0C3C" w:rsidR="00245128" w:rsidRPr="00075EB3" w:rsidRDefault="00245128" w:rsidP="00075EB3">
      <w:pPr>
        <w:spacing w:line="360" w:lineRule="auto"/>
        <w:rPr>
          <w:rFonts w:asciiTheme="minorBidi" w:hAnsiTheme="minorBidi"/>
          <w:sz w:val="24"/>
          <w:szCs w:val="24"/>
          <w:rtl/>
        </w:rPr>
      </w:pPr>
    </w:p>
    <w:p w14:paraId="64FBF174" w14:textId="60017E86" w:rsidR="00EB070F" w:rsidRPr="00075EB3" w:rsidRDefault="001D6EB6" w:rsidP="00075EB3">
      <w:pPr>
        <w:pStyle w:val="ListParagraph"/>
        <w:numPr>
          <w:ilvl w:val="0"/>
          <w:numId w:val="6"/>
        </w:numPr>
        <w:bidi w:val="0"/>
        <w:spacing w:line="360" w:lineRule="auto"/>
        <w:rPr>
          <w:rFonts w:asciiTheme="minorBidi" w:hAnsiTheme="minorBidi"/>
          <w:b/>
          <w:bCs/>
          <w:sz w:val="24"/>
          <w:szCs w:val="24"/>
          <w:u w:val="single"/>
        </w:rPr>
      </w:pPr>
      <w:r w:rsidRPr="00075EB3">
        <w:rPr>
          <w:rFonts w:asciiTheme="minorBidi" w:hAnsiTheme="minorBidi"/>
          <w:b/>
          <w:bCs/>
          <w:sz w:val="24"/>
          <w:szCs w:val="24"/>
          <w:u w:val="single"/>
        </w:rPr>
        <w:t>Introduction</w:t>
      </w:r>
    </w:p>
    <w:p w14:paraId="7A915C17" w14:textId="1F0FEEBD" w:rsidR="00C458B9" w:rsidRPr="00075EB3" w:rsidRDefault="00DD7ADB" w:rsidP="00075EB3">
      <w:pPr>
        <w:bidi w:val="0"/>
        <w:spacing w:line="360" w:lineRule="auto"/>
        <w:jc w:val="both"/>
        <w:rPr>
          <w:rFonts w:asciiTheme="minorBidi" w:hAnsiTheme="minorBidi"/>
          <w:sz w:val="24"/>
          <w:szCs w:val="24"/>
        </w:rPr>
      </w:pPr>
      <w:del w:id="10" w:author="John Peate" w:date="2024-09-11T11:59:00Z" w16du:dateUtc="2024-09-11T10:59:00Z">
        <w:r w:rsidRPr="00075EB3" w:rsidDel="00A000DC">
          <w:rPr>
            <w:rFonts w:asciiTheme="minorBidi" w:hAnsiTheme="minorBidi"/>
            <w:sz w:val="24"/>
            <w:szCs w:val="24"/>
          </w:rPr>
          <w:delText xml:space="preserve">Material </w:delText>
        </w:r>
      </w:del>
      <w:ins w:id="11" w:author="John Peate" w:date="2024-09-11T11:59:00Z" w16du:dateUtc="2024-09-11T10:59:00Z">
        <w:r w:rsidR="00A000DC" w:rsidRPr="00075EB3">
          <w:rPr>
            <w:rFonts w:asciiTheme="minorBidi" w:hAnsiTheme="minorBidi"/>
            <w:sz w:val="24"/>
            <w:szCs w:val="24"/>
          </w:rPr>
          <w:t xml:space="preserve">The material </w:t>
        </w:r>
      </w:ins>
      <w:r w:rsidRPr="00075EB3">
        <w:rPr>
          <w:rFonts w:asciiTheme="minorBidi" w:hAnsiTheme="minorBidi"/>
          <w:sz w:val="24"/>
          <w:szCs w:val="24"/>
        </w:rPr>
        <w:t>arts are embodied practices</w:t>
      </w:r>
      <w:del w:id="12" w:author="John Peate" w:date="2024-09-11T11:59:00Z" w16du:dateUtc="2024-09-11T10:59:00Z">
        <w:r w:rsidRPr="00075EB3" w:rsidDel="00A000DC">
          <w:rPr>
            <w:rFonts w:asciiTheme="minorBidi" w:hAnsiTheme="minorBidi"/>
            <w:sz w:val="24"/>
            <w:szCs w:val="24"/>
          </w:rPr>
          <w:delText>, which</w:delText>
        </w:r>
      </w:del>
      <w:ins w:id="13" w:author="John Peate" w:date="2024-09-11T11:59:00Z" w16du:dateUtc="2024-09-11T10:59:00Z">
        <w:r w:rsidR="00A000DC" w:rsidRPr="00075EB3">
          <w:rPr>
            <w:rFonts w:asciiTheme="minorBidi" w:hAnsiTheme="minorBidi"/>
            <w:sz w:val="24"/>
            <w:szCs w:val="24"/>
          </w:rPr>
          <w:t xml:space="preserve"> that have</w:t>
        </w:r>
      </w:ins>
      <w:r w:rsidRPr="00075EB3">
        <w:rPr>
          <w:rFonts w:asciiTheme="minorBidi" w:hAnsiTheme="minorBidi"/>
          <w:sz w:val="24"/>
          <w:szCs w:val="24"/>
        </w:rPr>
        <w:t xml:space="preserve"> left </w:t>
      </w:r>
      <w:del w:id="14" w:author="John Peate" w:date="2024-09-11T11:59:00Z" w16du:dateUtc="2024-09-11T10:59:00Z">
        <w:r w:rsidRPr="00075EB3" w:rsidDel="00A000DC">
          <w:rPr>
            <w:rFonts w:asciiTheme="minorBidi" w:hAnsiTheme="minorBidi"/>
            <w:sz w:val="24"/>
            <w:szCs w:val="24"/>
          </w:rPr>
          <w:delText xml:space="preserve">explicit </w:delText>
        </w:r>
      </w:del>
      <w:ins w:id="15" w:author="John Peate" w:date="2024-09-11T11:59:00Z" w16du:dateUtc="2024-09-11T10:59:00Z">
        <w:r w:rsidR="00A000DC" w:rsidRPr="00075EB3">
          <w:rPr>
            <w:rFonts w:asciiTheme="minorBidi" w:hAnsiTheme="minorBidi"/>
            <w:sz w:val="24"/>
            <w:szCs w:val="24"/>
          </w:rPr>
          <w:t xml:space="preserve">their </w:t>
        </w:r>
      </w:ins>
      <w:r w:rsidRPr="00075EB3">
        <w:rPr>
          <w:rFonts w:asciiTheme="minorBidi" w:hAnsiTheme="minorBidi"/>
          <w:sz w:val="24"/>
          <w:szCs w:val="24"/>
        </w:rPr>
        <w:t>traces in documents and objects</w:t>
      </w:r>
      <w:r w:rsidR="00010205" w:rsidRPr="00075EB3">
        <w:rPr>
          <w:rFonts w:asciiTheme="minorBidi" w:hAnsiTheme="minorBidi"/>
          <w:sz w:val="24"/>
          <w:szCs w:val="24"/>
        </w:rPr>
        <w:t xml:space="preserve"> (</w:t>
      </w:r>
      <w:del w:id="16" w:author="John Peate" w:date="2024-09-12T11:59:00Z" w16du:dateUtc="2024-09-12T10:59:00Z">
        <w:r w:rsidR="00010205" w:rsidRPr="00075EB3" w:rsidDel="00F972B7">
          <w:rPr>
            <w:rFonts w:asciiTheme="minorBidi" w:hAnsiTheme="minorBidi"/>
            <w:sz w:val="24"/>
            <w:szCs w:val="24"/>
            <w:lang w:bidi="ar-SA"/>
          </w:rPr>
          <w:delText xml:space="preserve">Hing </w:delText>
        </w:r>
      </w:del>
      <w:r w:rsidR="00010205" w:rsidRPr="00075EB3">
        <w:rPr>
          <w:rFonts w:asciiTheme="minorBidi" w:hAnsiTheme="minorBidi"/>
          <w:sz w:val="24"/>
          <w:szCs w:val="24"/>
          <w:lang w:bidi="ar-SA"/>
        </w:rPr>
        <w:t>Chau</w:t>
      </w:r>
      <w:r w:rsidR="00010205" w:rsidRPr="00075EB3">
        <w:rPr>
          <w:rFonts w:asciiTheme="minorBidi" w:hAnsiTheme="minorBidi"/>
          <w:sz w:val="24"/>
          <w:szCs w:val="24"/>
        </w:rPr>
        <w:t xml:space="preserve">, </w:t>
      </w:r>
      <w:r w:rsidR="00010205" w:rsidRPr="00075EB3">
        <w:rPr>
          <w:rFonts w:asciiTheme="minorBidi" w:hAnsiTheme="minorBidi"/>
          <w:sz w:val="24"/>
          <w:szCs w:val="24"/>
          <w:lang w:bidi="ar-SA"/>
        </w:rPr>
        <w:t>2023: xiii</w:t>
      </w:r>
      <w:r w:rsidR="00010205" w:rsidRPr="00075EB3">
        <w:rPr>
          <w:rFonts w:asciiTheme="minorBidi" w:hAnsiTheme="minorBidi"/>
          <w:sz w:val="24"/>
          <w:szCs w:val="24"/>
        </w:rPr>
        <w:t>)</w:t>
      </w:r>
      <w:r w:rsidR="005510D2" w:rsidRPr="00075EB3">
        <w:rPr>
          <w:rFonts w:asciiTheme="minorBidi" w:hAnsiTheme="minorBidi"/>
          <w:sz w:val="24"/>
          <w:szCs w:val="24"/>
        </w:rPr>
        <w:t>.</w:t>
      </w:r>
      <w:r w:rsidRPr="00075EB3">
        <w:rPr>
          <w:rFonts w:asciiTheme="minorBidi" w:hAnsiTheme="minorBidi"/>
          <w:sz w:val="24"/>
          <w:szCs w:val="24"/>
        </w:rPr>
        <w:t xml:space="preserve"> </w:t>
      </w:r>
      <w:commentRangeStart w:id="17"/>
      <w:r w:rsidR="00C458B9" w:rsidRPr="00075EB3">
        <w:rPr>
          <w:rFonts w:asciiTheme="minorBidi" w:hAnsiTheme="minorBidi"/>
          <w:sz w:val="24"/>
          <w:szCs w:val="24"/>
        </w:rPr>
        <w:t>The concept of art</w:t>
      </w:r>
      <w:ins w:id="18" w:author="John Peate" w:date="2024-09-13T13:35:00Z" w16du:dateUtc="2024-09-13T12:35:00Z">
        <w:r w:rsidR="00152B6B">
          <w:rPr>
            <w:rFonts w:asciiTheme="minorBidi" w:hAnsiTheme="minorBidi"/>
            <w:sz w:val="24"/>
            <w:szCs w:val="24"/>
          </w:rPr>
          <w:t>i</w:t>
        </w:r>
      </w:ins>
      <w:del w:id="19" w:author="John Peate" w:date="2024-09-13T13:35:00Z" w16du:dateUtc="2024-09-13T12:35:00Z">
        <w:r w:rsidR="00C458B9" w:rsidRPr="00075EB3" w:rsidDel="00152B6B">
          <w:rPr>
            <w:rFonts w:asciiTheme="minorBidi" w:hAnsiTheme="minorBidi"/>
            <w:sz w:val="24"/>
            <w:szCs w:val="24"/>
          </w:rPr>
          <w:delText>e</w:delText>
        </w:r>
      </w:del>
      <w:r w:rsidR="00C458B9" w:rsidRPr="00075EB3">
        <w:rPr>
          <w:rFonts w:asciiTheme="minorBidi" w:hAnsiTheme="minorBidi"/>
          <w:sz w:val="24"/>
          <w:szCs w:val="24"/>
        </w:rPr>
        <w:t xml:space="preserve">fact </w:t>
      </w:r>
      <w:del w:id="20" w:author="John Peate" w:date="2024-09-11T12:00:00Z" w16du:dateUtc="2024-09-11T11:00:00Z">
        <w:r w:rsidR="00C458B9" w:rsidRPr="00075EB3" w:rsidDel="00A000DC">
          <w:rPr>
            <w:rFonts w:asciiTheme="minorBidi" w:hAnsiTheme="minorBidi"/>
            <w:sz w:val="24"/>
            <w:szCs w:val="24"/>
          </w:rPr>
          <w:delText xml:space="preserve">biography </w:delText>
        </w:r>
      </w:del>
      <w:ins w:id="21" w:author="John Peate" w:date="2024-09-11T12:06:00Z" w16du:dateUtc="2024-09-11T11:06:00Z">
        <w:r w:rsidR="00A000DC" w:rsidRPr="00075EB3">
          <w:rPr>
            <w:rFonts w:asciiTheme="minorBidi" w:hAnsiTheme="minorBidi"/>
            <w:sz w:val="24"/>
            <w:szCs w:val="24"/>
          </w:rPr>
          <w:t>biography</w:t>
        </w:r>
      </w:ins>
      <w:ins w:id="22" w:author="John Peate" w:date="2024-09-11T12:00:00Z" w16du:dateUtc="2024-09-11T11:00:00Z">
        <w:r w:rsidR="00A000DC" w:rsidRPr="00075EB3">
          <w:rPr>
            <w:rFonts w:asciiTheme="minorBidi" w:hAnsiTheme="minorBidi"/>
            <w:sz w:val="24"/>
            <w:szCs w:val="24"/>
          </w:rPr>
          <w:t xml:space="preserve"> </w:t>
        </w:r>
      </w:ins>
      <w:r w:rsidR="00FD72A4" w:rsidRPr="00075EB3">
        <w:rPr>
          <w:rFonts w:asciiTheme="minorBidi" w:hAnsiTheme="minorBidi"/>
          <w:sz w:val="24"/>
          <w:szCs w:val="24"/>
        </w:rPr>
        <w:t>provides</w:t>
      </w:r>
      <w:r w:rsidR="00C458B9" w:rsidRPr="00075EB3">
        <w:rPr>
          <w:rFonts w:asciiTheme="minorBidi" w:hAnsiTheme="minorBidi"/>
          <w:sz w:val="24"/>
          <w:szCs w:val="24"/>
        </w:rPr>
        <w:t xml:space="preserve"> a theoretical framework </w:t>
      </w:r>
      <w:del w:id="23" w:author="John Peate" w:date="2024-09-11T12:06:00Z" w16du:dateUtc="2024-09-11T11:06:00Z">
        <w:r w:rsidR="00C458B9" w:rsidRPr="00075EB3" w:rsidDel="00A000DC">
          <w:rPr>
            <w:rFonts w:asciiTheme="minorBidi" w:hAnsiTheme="minorBidi"/>
            <w:sz w:val="24"/>
            <w:szCs w:val="24"/>
          </w:rPr>
          <w:delText xml:space="preserve">to </w:delText>
        </w:r>
      </w:del>
      <w:ins w:id="24" w:author="John Peate" w:date="2024-09-11T12:06:00Z" w16du:dateUtc="2024-09-11T11:06:00Z">
        <w:r w:rsidR="00A000DC" w:rsidRPr="00075EB3">
          <w:rPr>
            <w:rFonts w:asciiTheme="minorBidi" w:hAnsiTheme="minorBidi"/>
            <w:sz w:val="24"/>
            <w:szCs w:val="24"/>
          </w:rPr>
          <w:t xml:space="preserve">for </w:t>
        </w:r>
      </w:ins>
      <w:r w:rsidR="00C458B9" w:rsidRPr="00075EB3">
        <w:rPr>
          <w:rFonts w:asciiTheme="minorBidi" w:hAnsiTheme="minorBidi"/>
          <w:sz w:val="24"/>
          <w:szCs w:val="24"/>
        </w:rPr>
        <w:t>understand</w:t>
      </w:r>
      <w:ins w:id="25" w:author="John Peate" w:date="2024-09-11T12:06:00Z" w16du:dateUtc="2024-09-11T11:06:00Z">
        <w:r w:rsidR="00A000DC" w:rsidRPr="00075EB3">
          <w:rPr>
            <w:rFonts w:asciiTheme="minorBidi" w:hAnsiTheme="minorBidi"/>
            <w:sz w:val="24"/>
            <w:szCs w:val="24"/>
          </w:rPr>
          <w:t>ing</w:t>
        </w:r>
      </w:ins>
      <w:r w:rsidR="00C458B9" w:rsidRPr="00075EB3">
        <w:rPr>
          <w:rFonts w:asciiTheme="minorBidi" w:hAnsiTheme="minorBidi"/>
          <w:sz w:val="24"/>
          <w:szCs w:val="24"/>
        </w:rPr>
        <w:t xml:space="preserve"> the life-history of </w:t>
      </w:r>
      <w:del w:id="26" w:author="John Peate" w:date="2024-09-11T12:05:00Z" w16du:dateUtc="2024-09-11T11:05:00Z">
        <w:r w:rsidR="00C458B9" w:rsidRPr="00075EB3" w:rsidDel="00A000DC">
          <w:rPr>
            <w:rFonts w:asciiTheme="minorBidi" w:hAnsiTheme="minorBidi"/>
            <w:sz w:val="24"/>
            <w:szCs w:val="24"/>
          </w:rPr>
          <w:delText xml:space="preserve">an </w:delText>
        </w:r>
      </w:del>
      <w:r w:rsidR="00C458B9" w:rsidRPr="00075EB3">
        <w:rPr>
          <w:rFonts w:asciiTheme="minorBidi" w:hAnsiTheme="minorBidi"/>
          <w:sz w:val="24"/>
          <w:szCs w:val="24"/>
        </w:rPr>
        <w:t>art</w:t>
      </w:r>
      <w:ins w:id="27" w:author="John Peate" w:date="2024-09-13T13:36:00Z" w16du:dateUtc="2024-09-13T12:36:00Z">
        <w:r w:rsidR="00152B6B">
          <w:rPr>
            <w:rFonts w:asciiTheme="minorBidi" w:hAnsiTheme="minorBidi"/>
            <w:sz w:val="24"/>
            <w:szCs w:val="24"/>
          </w:rPr>
          <w:t>i</w:t>
        </w:r>
      </w:ins>
      <w:del w:id="28" w:author="John Peate" w:date="2024-09-13T13:36:00Z" w16du:dateUtc="2024-09-13T12:36:00Z">
        <w:r w:rsidR="00C458B9" w:rsidRPr="00075EB3" w:rsidDel="00152B6B">
          <w:rPr>
            <w:rFonts w:asciiTheme="minorBidi" w:hAnsiTheme="minorBidi"/>
            <w:sz w:val="24"/>
            <w:szCs w:val="24"/>
          </w:rPr>
          <w:delText>e</w:delText>
        </w:r>
      </w:del>
      <w:r w:rsidR="00C458B9" w:rsidRPr="00075EB3">
        <w:rPr>
          <w:rFonts w:asciiTheme="minorBidi" w:hAnsiTheme="minorBidi"/>
          <w:sz w:val="24"/>
          <w:szCs w:val="24"/>
        </w:rPr>
        <w:t>fac</w:t>
      </w:r>
      <w:r w:rsidR="00807F57" w:rsidRPr="00075EB3">
        <w:rPr>
          <w:rFonts w:asciiTheme="minorBidi" w:hAnsiTheme="minorBidi"/>
          <w:sz w:val="24"/>
          <w:szCs w:val="24"/>
        </w:rPr>
        <w:t>t</w:t>
      </w:r>
      <w:del w:id="29" w:author="John Peate" w:date="2024-09-11T12:05:00Z" w16du:dateUtc="2024-09-11T11:05:00Z">
        <w:r w:rsidR="00C458B9" w:rsidRPr="00075EB3" w:rsidDel="00A000DC">
          <w:rPr>
            <w:rFonts w:asciiTheme="minorBidi" w:hAnsiTheme="minorBidi"/>
            <w:sz w:val="24"/>
            <w:szCs w:val="24"/>
          </w:rPr>
          <w:delText xml:space="preserve">. </w:delText>
        </w:r>
      </w:del>
      <w:commentRangeEnd w:id="17"/>
      <w:ins w:id="30" w:author="John Peate" w:date="2024-09-11T12:05:00Z" w16du:dateUtc="2024-09-11T11:05:00Z">
        <w:r w:rsidR="00A000DC" w:rsidRPr="00075EB3">
          <w:rPr>
            <w:rFonts w:asciiTheme="minorBidi" w:hAnsiTheme="minorBidi"/>
            <w:sz w:val="24"/>
            <w:szCs w:val="24"/>
          </w:rPr>
          <w:t xml:space="preserve">s </w:t>
        </w:r>
      </w:ins>
      <w:r w:rsidR="00A000DC" w:rsidRPr="00075EB3">
        <w:rPr>
          <w:rStyle w:val="CommentReference"/>
          <w:rFonts w:asciiTheme="minorBidi" w:hAnsiTheme="minorBidi"/>
          <w:sz w:val="24"/>
          <w:szCs w:val="24"/>
        </w:rPr>
        <w:commentReference w:id="17"/>
      </w:r>
      <w:del w:id="31" w:author="John Peate" w:date="2024-09-11T12:05:00Z" w16du:dateUtc="2024-09-11T11:05:00Z">
        <w:r w:rsidR="00C458B9" w:rsidRPr="00075EB3" w:rsidDel="00A000DC">
          <w:rPr>
            <w:rFonts w:asciiTheme="minorBidi" w:hAnsiTheme="minorBidi"/>
            <w:sz w:val="24"/>
            <w:szCs w:val="24"/>
          </w:rPr>
          <w:delText>This approach views</w:delText>
        </w:r>
      </w:del>
      <w:del w:id="32" w:author="John Peate" w:date="2024-09-11T12:06:00Z" w16du:dateUtc="2024-09-11T11:06:00Z">
        <w:r w:rsidR="00C458B9" w:rsidRPr="00075EB3" w:rsidDel="00A000DC">
          <w:rPr>
            <w:rFonts w:asciiTheme="minorBidi" w:hAnsiTheme="minorBidi"/>
            <w:sz w:val="24"/>
            <w:szCs w:val="24"/>
          </w:rPr>
          <w:delText xml:space="preserve"> </w:delText>
        </w:r>
      </w:del>
      <w:del w:id="33" w:author="John Peate" w:date="2024-09-11T12:05:00Z" w16du:dateUtc="2024-09-11T11:05:00Z">
        <w:r w:rsidR="00C458B9" w:rsidRPr="00075EB3" w:rsidDel="00A000DC">
          <w:rPr>
            <w:rFonts w:asciiTheme="minorBidi" w:hAnsiTheme="minorBidi"/>
            <w:sz w:val="24"/>
            <w:szCs w:val="24"/>
          </w:rPr>
          <w:delText xml:space="preserve">artefacts </w:delText>
        </w:r>
      </w:del>
      <w:r w:rsidR="00C458B9" w:rsidRPr="00075EB3">
        <w:rPr>
          <w:rFonts w:asciiTheme="minorBidi" w:hAnsiTheme="minorBidi"/>
          <w:sz w:val="24"/>
          <w:szCs w:val="24"/>
        </w:rPr>
        <w:t xml:space="preserve">not </w:t>
      </w:r>
      <w:del w:id="34" w:author="John Peate" w:date="2024-09-11T12:05:00Z" w16du:dateUtc="2024-09-11T11:05:00Z">
        <w:r w:rsidR="00C458B9" w:rsidRPr="00075EB3" w:rsidDel="00A000DC">
          <w:rPr>
            <w:rFonts w:asciiTheme="minorBidi" w:hAnsiTheme="minorBidi"/>
            <w:sz w:val="24"/>
            <w:szCs w:val="24"/>
          </w:rPr>
          <w:delText xml:space="preserve">merely </w:delText>
        </w:r>
      </w:del>
      <w:r w:rsidR="00C458B9" w:rsidRPr="00075EB3">
        <w:rPr>
          <w:rFonts w:asciiTheme="minorBidi" w:hAnsiTheme="minorBidi"/>
          <w:sz w:val="24"/>
          <w:szCs w:val="24"/>
        </w:rPr>
        <w:t xml:space="preserve">as static objects but </w:t>
      </w:r>
      <w:del w:id="35" w:author="John Peate" w:date="2024-09-11T12:06:00Z" w16du:dateUtc="2024-09-11T11:06:00Z">
        <w:r w:rsidR="00C458B9" w:rsidRPr="00075EB3" w:rsidDel="00A000DC">
          <w:rPr>
            <w:rFonts w:asciiTheme="minorBidi" w:hAnsiTheme="minorBidi"/>
            <w:sz w:val="24"/>
            <w:szCs w:val="24"/>
          </w:rPr>
          <w:delText xml:space="preserve">as </w:delText>
        </w:r>
      </w:del>
      <w:r w:rsidR="00C458B9" w:rsidRPr="00075EB3">
        <w:rPr>
          <w:rFonts w:asciiTheme="minorBidi" w:hAnsiTheme="minorBidi"/>
          <w:sz w:val="24"/>
          <w:szCs w:val="24"/>
        </w:rPr>
        <w:t>dynamic entities that accumulate meaning and significance through their interactions with people and contexts over time.</w:t>
      </w:r>
      <w:r w:rsidR="007F1D7C" w:rsidRPr="00075EB3">
        <w:rPr>
          <w:rFonts w:asciiTheme="minorBidi" w:hAnsiTheme="minorBidi"/>
          <w:sz w:val="24"/>
          <w:szCs w:val="24"/>
        </w:rPr>
        <w:t xml:space="preserve"> </w:t>
      </w:r>
      <w:r w:rsidR="00807F57" w:rsidRPr="00075EB3">
        <w:rPr>
          <w:rFonts w:asciiTheme="minorBidi" w:hAnsiTheme="minorBidi"/>
          <w:sz w:val="24"/>
          <w:szCs w:val="24"/>
        </w:rPr>
        <w:t>T</w:t>
      </w:r>
      <w:r w:rsidR="00892231" w:rsidRPr="00075EB3">
        <w:rPr>
          <w:rFonts w:asciiTheme="minorBidi" w:hAnsiTheme="minorBidi"/>
          <w:sz w:val="24"/>
          <w:szCs w:val="24"/>
        </w:rPr>
        <w:t>his study uses t</w:t>
      </w:r>
      <w:r w:rsidR="00807F57" w:rsidRPr="00075EB3">
        <w:rPr>
          <w:rFonts w:asciiTheme="minorBidi" w:hAnsiTheme="minorBidi"/>
          <w:sz w:val="24"/>
          <w:szCs w:val="24"/>
        </w:rPr>
        <w:t>wo k</w:t>
      </w:r>
      <w:r w:rsidR="00C458B9" w:rsidRPr="00075EB3">
        <w:rPr>
          <w:rFonts w:asciiTheme="minorBidi" w:hAnsiTheme="minorBidi"/>
          <w:sz w:val="24"/>
          <w:szCs w:val="24"/>
        </w:rPr>
        <w:t xml:space="preserve">ey </w:t>
      </w:r>
      <w:r w:rsidR="00507569" w:rsidRPr="00075EB3">
        <w:rPr>
          <w:rFonts w:asciiTheme="minorBidi" w:hAnsiTheme="minorBidi"/>
          <w:sz w:val="24"/>
          <w:szCs w:val="24"/>
        </w:rPr>
        <w:t>e</w:t>
      </w:r>
      <w:r w:rsidR="00C458B9" w:rsidRPr="00075EB3">
        <w:rPr>
          <w:rFonts w:asciiTheme="minorBidi" w:hAnsiTheme="minorBidi"/>
          <w:sz w:val="24"/>
          <w:szCs w:val="24"/>
        </w:rPr>
        <w:t>lements of</w:t>
      </w:r>
      <w:r w:rsidR="00507569" w:rsidRPr="00075EB3">
        <w:rPr>
          <w:rFonts w:asciiTheme="minorBidi" w:hAnsiTheme="minorBidi"/>
          <w:sz w:val="24"/>
          <w:szCs w:val="24"/>
        </w:rPr>
        <w:t xml:space="preserve"> </w:t>
      </w:r>
      <w:del w:id="36" w:author="John Peate" w:date="2024-09-11T12:08:00Z" w16du:dateUtc="2024-09-11T11:08:00Z">
        <w:r w:rsidR="00C458B9" w:rsidRPr="00075EB3" w:rsidDel="007002EB">
          <w:rPr>
            <w:rFonts w:asciiTheme="minorBidi" w:hAnsiTheme="minorBidi"/>
            <w:sz w:val="24"/>
            <w:szCs w:val="24"/>
          </w:rPr>
          <w:delText xml:space="preserve">Artefact </w:delText>
        </w:r>
      </w:del>
      <w:ins w:id="37" w:author="John Peate" w:date="2024-09-11T12:08:00Z" w16du:dateUtc="2024-09-11T11:08:00Z">
        <w:r w:rsidR="007002EB" w:rsidRPr="00075EB3">
          <w:rPr>
            <w:rFonts w:asciiTheme="minorBidi" w:hAnsiTheme="minorBidi"/>
            <w:sz w:val="24"/>
            <w:szCs w:val="24"/>
          </w:rPr>
          <w:t>art</w:t>
        </w:r>
      </w:ins>
      <w:ins w:id="38" w:author="John Peate" w:date="2024-09-13T13:35:00Z" w16du:dateUtc="2024-09-13T12:35:00Z">
        <w:r w:rsidR="00152B6B">
          <w:rPr>
            <w:rFonts w:asciiTheme="minorBidi" w:hAnsiTheme="minorBidi"/>
            <w:sz w:val="24"/>
            <w:szCs w:val="24"/>
          </w:rPr>
          <w:t>i</w:t>
        </w:r>
      </w:ins>
      <w:ins w:id="39" w:author="John Peate" w:date="2024-09-11T12:08:00Z" w16du:dateUtc="2024-09-11T11:08:00Z">
        <w:r w:rsidR="007002EB" w:rsidRPr="00075EB3">
          <w:rPr>
            <w:rFonts w:asciiTheme="minorBidi" w:hAnsiTheme="minorBidi"/>
            <w:sz w:val="24"/>
            <w:szCs w:val="24"/>
          </w:rPr>
          <w:t xml:space="preserve">fact </w:t>
        </w:r>
      </w:ins>
      <w:del w:id="40" w:author="John Peate" w:date="2024-09-11T12:08:00Z" w16du:dateUtc="2024-09-11T11:08:00Z">
        <w:r w:rsidR="00C458B9" w:rsidRPr="00075EB3" w:rsidDel="007002EB">
          <w:rPr>
            <w:rFonts w:asciiTheme="minorBidi" w:hAnsiTheme="minorBidi"/>
            <w:sz w:val="24"/>
            <w:szCs w:val="24"/>
          </w:rPr>
          <w:delText>Biography</w:delText>
        </w:r>
        <w:r w:rsidR="00807F57" w:rsidRPr="00075EB3" w:rsidDel="007002EB">
          <w:rPr>
            <w:rFonts w:asciiTheme="minorBidi" w:hAnsiTheme="minorBidi"/>
            <w:sz w:val="24"/>
            <w:szCs w:val="24"/>
          </w:rPr>
          <w:delText xml:space="preserve"> </w:delText>
        </w:r>
      </w:del>
      <w:ins w:id="41" w:author="John Peate" w:date="2024-09-11T12:08:00Z" w16du:dateUtc="2024-09-11T11:08:00Z">
        <w:r w:rsidR="007002EB" w:rsidRPr="00075EB3">
          <w:rPr>
            <w:rFonts w:asciiTheme="minorBidi" w:hAnsiTheme="minorBidi"/>
            <w:sz w:val="24"/>
            <w:szCs w:val="24"/>
          </w:rPr>
          <w:t xml:space="preserve">biography </w:t>
        </w:r>
      </w:ins>
      <w:r w:rsidR="00892231" w:rsidRPr="00075EB3">
        <w:rPr>
          <w:rFonts w:asciiTheme="minorBidi" w:hAnsiTheme="minorBidi"/>
          <w:sz w:val="24"/>
          <w:szCs w:val="24"/>
        </w:rPr>
        <w:t xml:space="preserve">to </w:t>
      </w:r>
      <w:r w:rsidR="00807F57" w:rsidRPr="00075EB3">
        <w:rPr>
          <w:rFonts w:asciiTheme="minorBidi" w:hAnsiTheme="minorBidi"/>
          <w:sz w:val="24"/>
          <w:szCs w:val="24"/>
        </w:rPr>
        <w:t xml:space="preserve">analyze the culture of Islamic swords. </w:t>
      </w:r>
      <w:r w:rsidR="00892231" w:rsidRPr="00075EB3">
        <w:rPr>
          <w:rFonts w:asciiTheme="minorBidi" w:hAnsiTheme="minorBidi"/>
          <w:sz w:val="24"/>
          <w:szCs w:val="24"/>
        </w:rPr>
        <w:t>F</w:t>
      </w:r>
      <w:r w:rsidR="00807F57" w:rsidRPr="00075EB3">
        <w:rPr>
          <w:rFonts w:asciiTheme="minorBidi" w:hAnsiTheme="minorBidi"/>
          <w:sz w:val="24"/>
          <w:szCs w:val="24"/>
        </w:rPr>
        <w:t>irst</w:t>
      </w:r>
      <w:ins w:id="42" w:author="John Peate" w:date="2024-09-11T12:07:00Z" w16du:dateUtc="2024-09-11T11:07:00Z">
        <w:r w:rsidR="00A000DC" w:rsidRPr="00075EB3">
          <w:rPr>
            <w:rFonts w:asciiTheme="minorBidi" w:hAnsiTheme="minorBidi"/>
            <w:sz w:val="24"/>
            <w:szCs w:val="24"/>
          </w:rPr>
          <w:t>ly</w:t>
        </w:r>
      </w:ins>
      <w:r w:rsidR="00892231" w:rsidRPr="00075EB3">
        <w:rPr>
          <w:rFonts w:asciiTheme="minorBidi" w:hAnsiTheme="minorBidi"/>
          <w:sz w:val="24"/>
          <w:szCs w:val="24"/>
        </w:rPr>
        <w:t xml:space="preserve">, it </w:t>
      </w:r>
      <w:del w:id="43" w:author="John Peate" w:date="2024-09-11T12:07:00Z" w16du:dateUtc="2024-09-11T11:07:00Z">
        <w:r w:rsidR="00892231" w:rsidRPr="00075EB3" w:rsidDel="00A000DC">
          <w:rPr>
            <w:rFonts w:asciiTheme="minorBidi" w:hAnsiTheme="minorBidi"/>
            <w:sz w:val="24"/>
            <w:szCs w:val="24"/>
          </w:rPr>
          <w:delText>examens</w:delText>
        </w:r>
        <w:r w:rsidR="00807F57" w:rsidRPr="00075EB3" w:rsidDel="00A000DC">
          <w:rPr>
            <w:rFonts w:asciiTheme="minorBidi" w:hAnsiTheme="minorBidi"/>
            <w:sz w:val="24"/>
            <w:szCs w:val="24"/>
          </w:rPr>
          <w:delText xml:space="preserve"> </w:delText>
        </w:r>
      </w:del>
      <w:ins w:id="44" w:author="John Peate" w:date="2024-09-11T12:07:00Z" w16du:dateUtc="2024-09-11T11:07:00Z">
        <w:r w:rsidR="00A000DC" w:rsidRPr="00075EB3">
          <w:rPr>
            <w:rFonts w:asciiTheme="minorBidi" w:hAnsiTheme="minorBidi"/>
            <w:sz w:val="24"/>
            <w:szCs w:val="24"/>
          </w:rPr>
          <w:t xml:space="preserve">analyzes </w:t>
        </w:r>
      </w:ins>
      <w:r w:rsidR="00C458B9" w:rsidRPr="00075EB3">
        <w:rPr>
          <w:rFonts w:asciiTheme="minorBidi" w:hAnsiTheme="minorBidi"/>
          <w:sz w:val="24"/>
          <w:szCs w:val="24"/>
        </w:rPr>
        <w:t>the various owners of the art</w:t>
      </w:r>
      <w:ins w:id="45" w:author="John Peate" w:date="2024-09-13T13:35:00Z" w16du:dateUtc="2024-09-13T12:35:00Z">
        <w:r w:rsidR="00152B6B">
          <w:rPr>
            <w:rFonts w:asciiTheme="minorBidi" w:hAnsiTheme="minorBidi"/>
            <w:sz w:val="24"/>
            <w:szCs w:val="24"/>
          </w:rPr>
          <w:t>i</w:t>
        </w:r>
      </w:ins>
      <w:del w:id="46" w:author="John Peate" w:date="2024-09-13T13:35:00Z" w16du:dateUtc="2024-09-13T12:35:00Z">
        <w:r w:rsidR="00C458B9" w:rsidRPr="00075EB3" w:rsidDel="00152B6B">
          <w:rPr>
            <w:rFonts w:asciiTheme="minorBidi" w:hAnsiTheme="minorBidi"/>
            <w:sz w:val="24"/>
            <w:szCs w:val="24"/>
          </w:rPr>
          <w:delText>e</w:delText>
        </w:r>
      </w:del>
      <w:r w:rsidR="00C458B9" w:rsidRPr="00075EB3">
        <w:rPr>
          <w:rFonts w:asciiTheme="minorBidi" w:hAnsiTheme="minorBidi"/>
          <w:sz w:val="24"/>
          <w:szCs w:val="24"/>
        </w:rPr>
        <w:t xml:space="preserve">fact throughout its existence, exploring how </w:t>
      </w:r>
      <w:ins w:id="47" w:author="John Peate" w:date="2024-09-11T12:08:00Z" w16du:dateUtc="2024-09-11T11:08:00Z">
        <w:r w:rsidR="00A000DC" w:rsidRPr="00075EB3">
          <w:rPr>
            <w:rFonts w:asciiTheme="minorBidi" w:hAnsiTheme="minorBidi"/>
            <w:sz w:val="24"/>
            <w:szCs w:val="24"/>
          </w:rPr>
          <w:t xml:space="preserve">different </w:t>
        </w:r>
      </w:ins>
      <w:r w:rsidR="00C458B9" w:rsidRPr="00075EB3">
        <w:rPr>
          <w:rFonts w:asciiTheme="minorBidi" w:hAnsiTheme="minorBidi"/>
          <w:sz w:val="24"/>
          <w:szCs w:val="24"/>
        </w:rPr>
        <w:t>ownership</w:t>
      </w:r>
      <w:ins w:id="48" w:author="John Peate" w:date="2024-09-11T12:08:00Z" w16du:dateUtc="2024-09-11T11:08:00Z">
        <w:r w:rsidR="00A000DC" w:rsidRPr="00075EB3">
          <w:rPr>
            <w:rFonts w:asciiTheme="minorBidi" w:hAnsiTheme="minorBidi"/>
            <w:sz w:val="24"/>
            <w:szCs w:val="24"/>
          </w:rPr>
          <w:t>s</w:t>
        </w:r>
      </w:ins>
      <w:r w:rsidR="00C458B9" w:rsidRPr="00075EB3">
        <w:rPr>
          <w:rFonts w:asciiTheme="minorBidi" w:hAnsiTheme="minorBidi"/>
          <w:sz w:val="24"/>
          <w:szCs w:val="24"/>
        </w:rPr>
        <w:t xml:space="preserve"> </w:t>
      </w:r>
      <w:del w:id="49" w:author="John Peate" w:date="2024-09-11T12:08:00Z" w16du:dateUtc="2024-09-11T11:08:00Z">
        <w:r w:rsidR="00C458B9" w:rsidRPr="00075EB3" w:rsidDel="00A000DC">
          <w:rPr>
            <w:rFonts w:asciiTheme="minorBidi" w:hAnsiTheme="minorBidi"/>
            <w:sz w:val="24"/>
            <w:szCs w:val="24"/>
          </w:rPr>
          <w:delText xml:space="preserve">impacts </w:delText>
        </w:r>
      </w:del>
      <w:ins w:id="50" w:author="John Peate" w:date="2024-09-11T12:08:00Z" w16du:dateUtc="2024-09-11T11:08:00Z">
        <w:r w:rsidR="00A000DC" w:rsidRPr="00075EB3">
          <w:rPr>
            <w:rFonts w:asciiTheme="minorBidi" w:hAnsiTheme="minorBidi"/>
            <w:sz w:val="24"/>
            <w:szCs w:val="24"/>
          </w:rPr>
          <w:t xml:space="preserve">affect </w:t>
        </w:r>
      </w:ins>
      <w:r w:rsidR="00C458B9" w:rsidRPr="00075EB3">
        <w:rPr>
          <w:rFonts w:asciiTheme="minorBidi" w:hAnsiTheme="minorBidi"/>
          <w:sz w:val="24"/>
          <w:szCs w:val="24"/>
        </w:rPr>
        <w:t>the art</w:t>
      </w:r>
      <w:ins w:id="51" w:author="John Peate" w:date="2024-09-13T13:35:00Z" w16du:dateUtc="2024-09-13T12:35:00Z">
        <w:r w:rsidR="00152B6B">
          <w:rPr>
            <w:rFonts w:asciiTheme="minorBidi" w:hAnsiTheme="minorBidi"/>
            <w:sz w:val="24"/>
            <w:szCs w:val="24"/>
          </w:rPr>
          <w:t>i</w:t>
        </w:r>
      </w:ins>
      <w:del w:id="52" w:author="John Peate" w:date="2024-09-13T13:35:00Z" w16du:dateUtc="2024-09-13T12:35:00Z">
        <w:r w:rsidR="00C458B9" w:rsidRPr="00075EB3" w:rsidDel="00152B6B">
          <w:rPr>
            <w:rFonts w:asciiTheme="minorBidi" w:hAnsiTheme="minorBidi"/>
            <w:sz w:val="24"/>
            <w:szCs w:val="24"/>
          </w:rPr>
          <w:delText>e</w:delText>
        </w:r>
      </w:del>
      <w:r w:rsidR="00C458B9" w:rsidRPr="00075EB3">
        <w:rPr>
          <w:rFonts w:asciiTheme="minorBidi" w:hAnsiTheme="minorBidi"/>
          <w:sz w:val="24"/>
          <w:szCs w:val="24"/>
        </w:rPr>
        <w:t>fact’s social and cultural significance.</w:t>
      </w:r>
      <w:r w:rsidR="00807F57" w:rsidRPr="00075EB3">
        <w:rPr>
          <w:rFonts w:asciiTheme="minorBidi" w:hAnsiTheme="minorBidi"/>
          <w:sz w:val="24"/>
          <w:szCs w:val="24"/>
        </w:rPr>
        <w:t xml:space="preserve"> </w:t>
      </w:r>
      <w:r w:rsidR="00892231" w:rsidRPr="00075EB3">
        <w:rPr>
          <w:rFonts w:asciiTheme="minorBidi" w:hAnsiTheme="minorBidi"/>
          <w:sz w:val="24"/>
          <w:szCs w:val="24"/>
        </w:rPr>
        <w:t>S</w:t>
      </w:r>
      <w:r w:rsidR="00807F57" w:rsidRPr="00075EB3">
        <w:rPr>
          <w:rFonts w:asciiTheme="minorBidi" w:hAnsiTheme="minorBidi"/>
          <w:sz w:val="24"/>
          <w:szCs w:val="24"/>
        </w:rPr>
        <w:t>econd</w:t>
      </w:r>
      <w:ins w:id="53" w:author="John Peate" w:date="2024-09-11T12:08:00Z" w16du:dateUtc="2024-09-11T11:08:00Z">
        <w:r w:rsidR="007002EB" w:rsidRPr="00075EB3">
          <w:rPr>
            <w:rFonts w:asciiTheme="minorBidi" w:hAnsiTheme="minorBidi"/>
            <w:sz w:val="24"/>
            <w:szCs w:val="24"/>
          </w:rPr>
          <w:t>ly</w:t>
        </w:r>
      </w:ins>
      <w:r w:rsidR="00892231" w:rsidRPr="00075EB3">
        <w:rPr>
          <w:rFonts w:asciiTheme="minorBidi" w:hAnsiTheme="minorBidi"/>
          <w:sz w:val="24"/>
          <w:szCs w:val="24"/>
        </w:rPr>
        <w:t>, it investigates</w:t>
      </w:r>
      <w:ins w:id="54" w:author="John Peate" w:date="2024-09-11T12:08:00Z" w16du:dateUtc="2024-09-11T11:08:00Z">
        <w:r w:rsidR="007002EB" w:rsidRPr="00075EB3">
          <w:rPr>
            <w:rFonts w:asciiTheme="minorBidi" w:hAnsiTheme="minorBidi"/>
            <w:sz w:val="24"/>
            <w:szCs w:val="24"/>
          </w:rPr>
          <w:t xml:space="preserve"> both</w:t>
        </w:r>
      </w:ins>
      <w:r w:rsidR="00892231" w:rsidRPr="00075EB3">
        <w:rPr>
          <w:rFonts w:asciiTheme="minorBidi" w:hAnsiTheme="minorBidi"/>
          <w:sz w:val="24"/>
          <w:szCs w:val="24"/>
        </w:rPr>
        <w:t xml:space="preserve"> </w:t>
      </w:r>
      <w:del w:id="55" w:author="John Peate" w:date="2024-09-11T12:08:00Z" w16du:dateUtc="2024-09-11T11:08:00Z">
        <w:r w:rsidR="00807F57" w:rsidRPr="00075EB3" w:rsidDel="007002EB">
          <w:rPr>
            <w:rFonts w:asciiTheme="minorBidi" w:hAnsiTheme="minorBidi"/>
            <w:sz w:val="24"/>
            <w:szCs w:val="24"/>
          </w:rPr>
          <w:delText xml:space="preserve">their </w:delText>
        </w:r>
      </w:del>
      <w:ins w:id="56" w:author="John Peate" w:date="2024-09-11T12:08:00Z" w16du:dateUtc="2024-09-11T11:08:00Z">
        <w:r w:rsidR="007002EB" w:rsidRPr="00075EB3">
          <w:rPr>
            <w:rFonts w:asciiTheme="minorBidi" w:hAnsiTheme="minorBidi"/>
            <w:sz w:val="24"/>
            <w:szCs w:val="24"/>
          </w:rPr>
          <w:t xml:space="preserve">the </w:t>
        </w:r>
      </w:ins>
      <w:r w:rsidR="00C458B9" w:rsidRPr="00075EB3">
        <w:rPr>
          <w:rFonts w:asciiTheme="minorBidi" w:hAnsiTheme="minorBidi"/>
          <w:sz w:val="24"/>
          <w:szCs w:val="24"/>
        </w:rPr>
        <w:t>practical and symbolic uses of the art</w:t>
      </w:r>
      <w:ins w:id="57" w:author="John Peate" w:date="2024-09-13T13:35:00Z" w16du:dateUtc="2024-09-13T12:35:00Z">
        <w:r w:rsidR="00152B6B">
          <w:rPr>
            <w:rFonts w:asciiTheme="minorBidi" w:hAnsiTheme="minorBidi"/>
            <w:sz w:val="24"/>
            <w:szCs w:val="24"/>
          </w:rPr>
          <w:t>i</w:t>
        </w:r>
      </w:ins>
      <w:del w:id="58" w:author="John Peate" w:date="2024-09-13T13:35:00Z" w16du:dateUtc="2024-09-13T12:35:00Z">
        <w:r w:rsidR="00C458B9" w:rsidRPr="00075EB3" w:rsidDel="00152B6B">
          <w:rPr>
            <w:rFonts w:asciiTheme="minorBidi" w:hAnsiTheme="minorBidi"/>
            <w:sz w:val="24"/>
            <w:szCs w:val="24"/>
          </w:rPr>
          <w:delText>e</w:delText>
        </w:r>
      </w:del>
      <w:r w:rsidR="00C458B9" w:rsidRPr="00075EB3">
        <w:rPr>
          <w:rFonts w:asciiTheme="minorBidi" w:hAnsiTheme="minorBidi"/>
          <w:sz w:val="24"/>
          <w:szCs w:val="24"/>
        </w:rPr>
        <w:t xml:space="preserve">fact, </w:t>
      </w:r>
      <w:r w:rsidR="00892231" w:rsidRPr="00075EB3">
        <w:rPr>
          <w:rFonts w:asciiTheme="minorBidi" w:hAnsiTheme="minorBidi"/>
          <w:sz w:val="24"/>
          <w:szCs w:val="24"/>
        </w:rPr>
        <w:t xml:space="preserve">including its employment in </w:t>
      </w:r>
      <w:r w:rsidR="00C458B9" w:rsidRPr="00075EB3">
        <w:rPr>
          <w:rFonts w:asciiTheme="minorBidi" w:hAnsiTheme="minorBidi"/>
          <w:sz w:val="24"/>
          <w:szCs w:val="24"/>
        </w:rPr>
        <w:t xml:space="preserve">daily life, rituals, combat, and how these </w:t>
      </w:r>
      <w:del w:id="59" w:author="John Peate" w:date="2024-09-11T12:09:00Z" w16du:dateUtc="2024-09-11T11:09:00Z">
        <w:r w:rsidR="00C458B9" w:rsidRPr="00075EB3" w:rsidDel="007002EB">
          <w:rPr>
            <w:rFonts w:asciiTheme="minorBidi" w:hAnsiTheme="minorBidi"/>
            <w:sz w:val="24"/>
            <w:szCs w:val="24"/>
          </w:rPr>
          <w:delText xml:space="preserve">uses </w:delText>
        </w:r>
      </w:del>
      <w:r w:rsidR="00C458B9" w:rsidRPr="00075EB3">
        <w:rPr>
          <w:rFonts w:asciiTheme="minorBidi" w:hAnsiTheme="minorBidi"/>
          <w:sz w:val="24"/>
          <w:szCs w:val="24"/>
        </w:rPr>
        <w:t>evolve over time.</w:t>
      </w:r>
    </w:p>
    <w:p w14:paraId="211BD471" w14:textId="1F3E5BF1" w:rsidR="00FF146C" w:rsidRPr="00075EB3" w:rsidRDefault="00222800" w:rsidP="00075EB3">
      <w:pPr>
        <w:pStyle w:val="NormalWeb"/>
        <w:spacing w:line="360" w:lineRule="auto"/>
        <w:jc w:val="both"/>
        <w:rPr>
          <w:rFonts w:asciiTheme="minorBidi" w:hAnsiTheme="minorBidi" w:cstheme="minorBidi"/>
        </w:rPr>
      </w:pPr>
      <w:r w:rsidRPr="00075EB3">
        <w:rPr>
          <w:rFonts w:asciiTheme="minorBidi" w:hAnsiTheme="minorBidi" w:cstheme="minorBidi"/>
        </w:rPr>
        <w:t>Art</w:t>
      </w:r>
      <w:ins w:id="60" w:author="John Peate" w:date="2024-09-13T13:35:00Z" w16du:dateUtc="2024-09-13T12:35:00Z">
        <w:r w:rsidR="00152B6B">
          <w:rPr>
            <w:rFonts w:asciiTheme="minorBidi" w:hAnsiTheme="minorBidi" w:cstheme="minorBidi"/>
          </w:rPr>
          <w:t>i</w:t>
        </w:r>
      </w:ins>
      <w:del w:id="61" w:author="John Peate" w:date="2024-09-13T13:35:00Z" w16du:dateUtc="2024-09-13T12:35:00Z">
        <w:r w:rsidRPr="00075EB3" w:rsidDel="00152B6B">
          <w:rPr>
            <w:rFonts w:asciiTheme="minorBidi" w:hAnsiTheme="minorBidi" w:cstheme="minorBidi"/>
          </w:rPr>
          <w:delText>e</w:delText>
        </w:r>
      </w:del>
      <w:r w:rsidRPr="00075EB3">
        <w:rPr>
          <w:rFonts w:asciiTheme="minorBidi" w:hAnsiTheme="minorBidi" w:cstheme="minorBidi"/>
        </w:rPr>
        <w:t>fact biography is an approach deriv</w:t>
      </w:r>
      <w:r w:rsidR="000B4E49" w:rsidRPr="00075EB3">
        <w:rPr>
          <w:rFonts w:asciiTheme="minorBidi" w:hAnsiTheme="minorBidi" w:cstheme="minorBidi"/>
        </w:rPr>
        <w:t>ed</w:t>
      </w:r>
      <w:r w:rsidRPr="00075EB3">
        <w:rPr>
          <w:rFonts w:asciiTheme="minorBidi" w:hAnsiTheme="minorBidi" w:cstheme="minorBidi"/>
        </w:rPr>
        <w:t xml:space="preserve"> from anthropology that </w:t>
      </w:r>
      <w:r w:rsidR="000B4E49" w:rsidRPr="00075EB3">
        <w:rPr>
          <w:rFonts w:asciiTheme="minorBidi" w:hAnsiTheme="minorBidi" w:cstheme="minorBidi"/>
        </w:rPr>
        <w:t xml:space="preserve">considers </w:t>
      </w:r>
      <w:r w:rsidRPr="00075EB3">
        <w:rPr>
          <w:rFonts w:asciiTheme="minorBidi" w:hAnsiTheme="minorBidi" w:cstheme="minorBidi"/>
        </w:rPr>
        <w:t>the life</w:t>
      </w:r>
      <w:ins w:id="62" w:author="John Peate" w:date="2024-09-13T12:53:00Z" w16du:dateUtc="2024-09-13T11:53:00Z">
        <w:r w:rsidR="003B186E">
          <w:rPr>
            <w:rFonts w:asciiTheme="minorBidi" w:hAnsiTheme="minorBidi" w:cstheme="minorBidi"/>
          </w:rPr>
          <w:t>-</w:t>
        </w:r>
      </w:ins>
      <w:del w:id="63" w:author="John Peate" w:date="2024-09-13T12:53:00Z" w16du:dateUtc="2024-09-13T11:53:00Z">
        <w:r w:rsidRPr="00075EB3" w:rsidDel="003B186E">
          <w:rPr>
            <w:rFonts w:asciiTheme="minorBidi" w:hAnsiTheme="minorBidi" w:cstheme="minorBidi"/>
          </w:rPr>
          <w:delText xml:space="preserve"> </w:delText>
        </w:r>
      </w:del>
      <w:r w:rsidRPr="00075EB3">
        <w:rPr>
          <w:rFonts w:asciiTheme="minorBidi" w:hAnsiTheme="minorBidi" w:cstheme="minorBidi"/>
        </w:rPr>
        <w:t xml:space="preserve">history </w:t>
      </w:r>
      <w:del w:id="64" w:author="John Peate" w:date="2024-09-11T12:09:00Z" w16du:dateUtc="2024-09-11T11:09:00Z">
        <w:r w:rsidRPr="00075EB3" w:rsidDel="007002EB">
          <w:rPr>
            <w:rFonts w:asciiTheme="minorBidi" w:hAnsiTheme="minorBidi" w:cstheme="minorBidi"/>
          </w:rPr>
          <w:delText xml:space="preserve">(biography) </w:delText>
        </w:r>
      </w:del>
      <w:r w:rsidRPr="00075EB3">
        <w:rPr>
          <w:rFonts w:asciiTheme="minorBidi" w:hAnsiTheme="minorBidi" w:cstheme="minorBidi"/>
        </w:rPr>
        <w:t>of an art</w:t>
      </w:r>
      <w:ins w:id="65" w:author="John Peate" w:date="2024-09-13T13:35:00Z" w16du:dateUtc="2024-09-13T12:35:00Z">
        <w:r w:rsidR="00152B6B">
          <w:rPr>
            <w:rFonts w:asciiTheme="minorBidi" w:hAnsiTheme="minorBidi" w:cstheme="minorBidi"/>
          </w:rPr>
          <w:t>i</w:t>
        </w:r>
      </w:ins>
      <w:del w:id="66" w:author="John Peate" w:date="2024-09-13T13:35:00Z" w16du:dateUtc="2024-09-13T12:35:00Z">
        <w:r w:rsidRPr="00075EB3" w:rsidDel="00152B6B">
          <w:rPr>
            <w:rFonts w:asciiTheme="minorBidi" w:hAnsiTheme="minorBidi" w:cstheme="minorBidi"/>
          </w:rPr>
          <w:delText>e</w:delText>
        </w:r>
      </w:del>
      <w:r w:rsidRPr="00075EB3">
        <w:rPr>
          <w:rFonts w:asciiTheme="minorBidi" w:hAnsiTheme="minorBidi" w:cstheme="minorBidi"/>
        </w:rPr>
        <w:t xml:space="preserve">fact as crucial to its meaning. </w:t>
      </w:r>
      <w:del w:id="67" w:author="John Peate" w:date="2024-09-11T12:10:00Z" w16du:dateUtc="2024-09-11T11:10:00Z">
        <w:r w:rsidR="00A522D7" w:rsidRPr="00075EB3" w:rsidDel="007002EB">
          <w:rPr>
            <w:rFonts w:asciiTheme="minorBidi" w:hAnsiTheme="minorBidi" w:cstheme="minorBidi"/>
          </w:rPr>
          <w:delText>T</w:delText>
        </w:r>
        <w:r w:rsidR="00F63CF5" w:rsidRPr="00075EB3" w:rsidDel="007002EB">
          <w:rPr>
            <w:rFonts w:asciiTheme="minorBidi" w:hAnsiTheme="minorBidi" w:cstheme="minorBidi"/>
          </w:rPr>
          <w:delText xml:space="preserve">he </w:delText>
        </w:r>
      </w:del>
      <w:ins w:id="68" w:author="John Peate" w:date="2024-09-11T12:10:00Z" w16du:dateUtc="2024-09-11T11:10:00Z">
        <w:r w:rsidR="007002EB" w:rsidRPr="00075EB3">
          <w:rPr>
            <w:rFonts w:asciiTheme="minorBidi" w:hAnsiTheme="minorBidi" w:cstheme="minorBidi"/>
          </w:rPr>
          <w:t xml:space="preserve">Studying the </w:t>
        </w:r>
      </w:ins>
      <w:r w:rsidR="00F63CF5" w:rsidRPr="00075EB3">
        <w:rPr>
          <w:rFonts w:asciiTheme="minorBidi" w:hAnsiTheme="minorBidi" w:cstheme="minorBidi"/>
        </w:rPr>
        <w:t xml:space="preserve">cultural </w:t>
      </w:r>
      <w:del w:id="69" w:author="John Peate" w:date="2024-09-11T12:10:00Z" w16du:dateUtc="2024-09-11T11:10:00Z">
        <w:r w:rsidR="00F63CF5" w:rsidRPr="00075EB3" w:rsidDel="007002EB">
          <w:rPr>
            <w:rFonts w:asciiTheme="minorBidi" w:hAnsiTheme="minorBidi" w:cstheme="minorBidi"/>
          </w:rPr>
          <w:delText xml:space="preserve">biography </w:delText>
        </w:r>
      </w:del>
      <w:ins w:id="70" w:author="John Peate" w:date="2024-09-11T12:10:00Z" w16du:dateUtc="2024-09-11T11:10:00Z">
        <w:r w:rsidR="007002EB" w:rsidRPr="00075EB3">
          <w:rPr>
            <w:rFonts w:asciiTheme="minorBidi" w:hAnsiTheme="minorBidi" w:cstheme="minorBidi"/>
          </w:rPr>
          <w:t xml:space="preserve">biographies </w:t>
        </w:r>
      </w:ins>
      <w:r w:rsidR="00F63CF5" w:rsidRPr="00075EB3">
        <w:rPr>
          <w:rFonts w:asciiTheme="minorBidi" w:hAnsiTheme="minorBidi" w:cstheme="minorBidi"/>
        </w:rPr>
        <w:t>of art</w:t>
      </w:r>
      <w:ins w:id="71" w:author="John Peate" w:date="2024-09-13T13:36:00Z" w16du:dateUtc="2024-09-13T12:36:00Z">
        <w:r w:rsidR="00152B6B">
          <w:rPr>
            <w:rFonts w:asciiTheme="minorBidi" w:hAnsiTheme="minorBidi" w:cstheme="minorBidi"/>
          </w:rPr>
          <w:t>i</w:t>
        </w:r>
      </w:ins>
      <w:del w:id="72" w:author="John Peate" w:date="2024-09-13T13:36:00Z" w16du:dateUtc="2024-09-13T12:36:00Z">
        <w:r w:rsidR="00F63CF5" w:rsidRPr="00075EB3" w:rsidDel="00152B6B">
          <w:rPr>
            <w:rFonts w:asciiTheme="minorBidi" w:hAnsiTheme="minorBidi" w:cstheme="minorBidi"/>
          </w:rPr>
          <w:delText>e</w:delText>
        </w:r>
      </w:del>
      <w:r w:rsidR="00F63CF5" w:rsidRPr="00075EB3">
        <w:rPr>
          <w:rFonts w:asciiTheme="minorBidi" w:hAnsiTheme="minorBidi" w:cstheme="minorBidi"/>
        </w:rPr>
        <w:t>facts</w:t>
      </w:r>
      <w:r w:rsidR="00A522D7" w:rsidRPr="00075EB3">
        <w:rPr>
          <w:rFonts w:asciiTheme="minorBidi" w:hAnsiTheme="minorBidi" w:cstheme="minorBidi"/>
        </w:rPr>
        <w:t xml:space="preserve"> </w:t>
      </w:r>
      <w:proofErr w:type="gramStart"/>
      <w:r w:rsidR="00F63CF5" w:rsidRPr="00075EB3">
        <w:rPr>
          <w:rFonts w:asciiTheme="minorBidi" w:hAnsiTheme="minorBidi" w:cstheme="minorBidi"/>
        </w:rPr>
        <w:t>allows</w:t>
      </w:r>
      <w:proofErr w:type="gramEnd"/>
      <w:r w:rsidR="00F63CF5" w:rsidRPr="00075EB3">
        <w:rPr>
          <w:rFonts w:asciiTheme="minorBidi" w:hAnsiTheme="minorBidi" w:cstheme="minorBidi"/>
        </w:rPr>
        <w:t xml:space="preserve"> </w:t>
      </w:r>
      <w:r w:rsidR="000B4E49" w:rsidRPr="00075EB3">
        <w:rPr>
          <w:rFonts w:asciiTheme="minorBidi" w:hAnsiTheme="minorBidi" w:cstheme="minorBidi"/>
        </w:rPr>
        <w:t xml:space="preserve">researchers </w:t>
      </w:r>
      <w:r w:rsidR="00F63CF5" w:rsidRPr="00075EB3">
        <w:rPr>
          <w:rFonts w:asciiTheme="minorBidi" w:hAnsiTheme="minorBidi" w:cstheme="minorBidi"/>
        </w:rPr>
        <w:t xml:space="preserve">to </w:t>
      </w:r>
      <w:r w:rsidR="00A522D7" w:rsidRPr="00075EB3">
        <w:rPr>
          <w:rFonts w:asciiTheme="minorBidi" w:hAnsiTheme="minorBidi" w:cstheme="minorBidi"/>
        </w:rPr>
        <w:t xml:space="preserve">explore and </w:t>
      </w:r>
      <w:r w:rsidR="00F63CF5" w:rsidRPr="00075EB3">
        <w:rPr>
          <w:rFonts w:asciiTheme="minorBidi" w:hAnsiTheme="minorBidi" w:cstheme="minorBidi"/>
        </w:rPr>
        <w:t>reconstruct their histories</w:t>
      </w:r>
      <w:r w:rsidR="000B4E49" w:rsidRPr="00075EB3">
        <w:rPr>
          <w:rFonts w:asciiTheme="minorBidi" w:hAnsiTheme="minorBidi" w:cstheme="minorBidi"/>
        </w:rPr>
        <w:t xml:space="preserve"> and </w:t>
      </w:r>
      <w:r w:rsidR="00F63CF5" w:rsidRPr="00075EB3">
        <w:rPr>
          <w:rFonts w:asciiTheme="minorBidi" w:hAnsiTheme="minorBidi" w:cstheme="minorBidi"/>
        </w:rPr>
        <w:t xml:space="preserve">the human experiences they </w:t>
      </w:r>
      <w:del w:id="73" w:author="John Peate" w:date="2024-09-11T12:10:00Z" w16du:dateUtc="2024-09-11T11:10:00Z">
        <w:r w:rsidR="00F63CF5" w:rsidRPr="00075EB3" w:rsidDel="007002EB">
          <w:rPr>
            <w:rFonts w:asciiTheme="minorBidi" w:hAnsiTheme="minorBidi" w:cstheme="minorBidi"/>
          </w:rPr>
          <w:delText>encapsulate</w:delText>
        </w:r>
      </w:del>
      <w:ins w:id="74" w:author="John Peate" w:date="2024-09-11T12:10:00Z" w16du:dateUtc="2024-09-11T11:10:00Z">
        <w:r w:rsidR="007002EB" w:rsidRPr="00075EB3">
          <w:rPr>
            <w:rFonts w:asciiTheme="minorBidi" w:hAnsiTheme="minorBidi" w:cstheme="minorBidi"/>
          </w:rPr>
          <w:t>reflect</w:t>
        </w:r>
      </w:ins>
      <w:r w:rsidR="00F63CF5" w:rsidRPr="00075EB3">
        <w:rPr>
          <w:rFonts w:asciiTheme="minorBidi" w:hAnsiTheme="minorBidi" w:cstheme="minorBidi"/>
        </w:rPr>
        <w:t>, providing a deeper comprehension of past cultural practices</w:t>
      </w:r>
      <w:r w:rsidR="00AB06B7" w:rsidRPr="00075EB3">
        <w:rPr>
          <w:rFonts w:asciiTheme="minorBidi" w:hAnsiTheme="minorBidi" w:cstheme="minorBidi"/>
        </w:rPr>
        <w:t xml:space="preserve"> and </w:t>
      </w:r>
      <w:del w:id="75" w:author="John Peate" w:date="2024-09-11T12:11:00Z" w16du:dateUtc="2024-09-11T11:11:00Z">
        <w:r w:rsidR="000B4E49" w:rsidRPr="00075EB3" w:rsidDel="007002EB">
          <w:rPr>
            <w:rFonts w:asciiTheme="minorBidi" w:hAnsiTheme="minorBidi" w:cstheme="minorBidi"/>
          </w:rPr>
          <w:delText xml:space="preserve">variations </w:delText>
        </w:r>
      </w:del>
      <w:ins w:id="76" w:author="John Peate" w:date="2024-09-11T12:11:00Z" w16du:dateUtc="2024-09-11T11:11:00Z">
        <w:r w:rsidR="007002EB" w:rsidRPr="00075EB3">
          <w:rPr>
            <w:rFonts w:asciiTheme="minorBidi" w:hAnsiTheme="minorBidi" w:cstheme="minorBidi"/>
          </w:rPr>
          <w:t xml:space="preserve">changes </w:t>
        </w:r>
      </w:ins>
      <w:r w:rsidR="000B4E49" w:rsidRPr="00075EB3">
        <w:rPr>
          <w:rFonts w:asciiTheme="minorBidi" w:hAnsiTheme="minorBidi" w:cstheme="minorBidi"/>
        </w:rPr>
        <w:t xml:space="preserve">in </w:t>
      </w:r>
      <w:r w:rsidR="00A522D7" w:rsidRPr="00075EB3">
        <w:rPr>
          <w:rFonts w:asciiTheme="minorBidi" w:hAnsiTheme="minorBidi" w:cstheme="minorBidi"/>
        </w:rPr>
        <w:t>s</w:t>
      </w:r>
      <w:r w:rsidR="00F63CF5" w:rsidRPr="00075EB3">
        <w:rPr>
          <w:rFonts w:asciiTheme="minorBidi" w:hAnsiTheme="minorBidi" w:cstheme="minorBidi"/>
        </w:rPr>
        <w:t>ocietal values</w:t>
      </w:r>
      <w:r w:rsidR="00A522D7" w:rsidRPr="00075EB3">
        <w:rPr>
          <w:rFonts w:asciiTheme="minorBidi" w:hAnsiTheme="minorBidi" w:cstheme="minorBidi"/>
        </w:rPr>
        <w:t xml:space="preserve"> </w:t>
      </w:r>
      <w:r w:rsidR="000B4E49" w:rsidRPr="00075EB3">
        <w:rPr>
          <w:rFonts w:asciiTheme="minorBidi" w:hAnsiTheme="minorBidi" w:cstheme="minorBidi"/>
        </w:rPr>
        <w:t xml:space="preserve">and </w:t>
      </w:r>
      <w:del w:id="77" w:author="John Peate" w:date="2024-09-11T12:11:00Z" w16du:dateUtc="2024-09-11T11:11:00Z">
        <w:r w:rsidR="00A522D7" w:rsidRPr="00075EB3" w:rsidDel="007002EB">
          <w:rPr>
            <w:rFonts w:asciiTheme="minorBidi" w:hAnsiTheme="minorBidi" w:cstheme="minorBidi"/>
          </w:rPr>
          <w:delText xml:space="preserve">social </w:delText>
        </w:r>
      </w:del>
      <w:r w:rsidR="00A522D7" w:rsidRPr="00075EB3">
        <w:rPr>
          <w:rFonts w:asciiTheme="minorBidi" w:hAnsiTheme="minorBidi" w:cstheme="minorBidi"/>
        </w:rPr>
        <w:t>structures</w:t>
      </w:r>
      <w:r w:rsidR="00010205" w:rsidRPr="00075EB3">
        <w:rPr>
          <w:rFonts w:asciiTheme="minorBidi" w:hAnsiTheme="minorBidi" w:cstheme="minorBidi"/>
        </w:rPr>
        <w:t xml:space="preserve"> (</w:t>
      </w:r>
      <w:del w:id="78" w:author="John Peate" w:date="2024-09-11T12:11:00Z" w16du:dateUtc="2024-09-11T11:11:00Z">
        <w:r w:rsidR="00010205" w:rsidRPr="00075EB3" w:rsidDel="007002EB">
          <w:rPr>
            <w:rFonts w:asciiTheme="minorBidi" w:hAnsiTheme="minorBidi" w:cstheme="minorBidi"/>
            <w:color w:val="222222"/>
            <w:shd w:val="clear" w:color="auto" w:fill="FFFFFF"/>
          </w:rPr>
          <w:delText xml:space="preserve">Christian </w:delText>
        </w:r>
      </w:del>
      <w:r w:rsidR="00010205" w:rsidRPr="00075EB3">
        <w:rPr>
          <w:rFonts w:asciiTheme="minorBidi" w:hAnsiTheme="minorBidi" w:cstheme="minorBidi"/>
          <w:color w:val="222222"/>
          <w:shd w:val="clear" w:color="auto" w:fill="FFFFFF"/>
        </w:rPr>
        <w:t>Greco, 2019: 7</w:t>
      </w:r>
      <w:r w:rsidR="00010205" w:rsidRPr="00075EB3">
        <w:rPr>
          <w:rFonts w:asciiTheme="minorBidi" w:hAnsiTheme="minorBidi" w:cstheme="minorBidi"/>
        </w:rPr>
        <w:t>)</w:t>
      </w:r>
      <w:r w:rsidR="00A522D7" w:rsidRPr="00075EB3">
        <w:rPr>
          <w:rFonts w:asciiTheme="minorBidi" w:hAnsiTheme="minorBidi" w:cstheme="minorBidi"/>
        </w:rPr>
        <w:t>.</w:t>
      </w:r>
      <w:r w:rsidRPr="00075EB3">
        <w:rPr>
          <w:rFonts w:asciiTheme="minorBidi" w:hAnsiTheme="minorBidi" w:cstheme="minorBidi"/>
        </w:rPr>
        <w:t xml:space="preserve"> </w:t>
      </w:r>
      <w:del w:id="79" w:author="John Peate" w:date="2024-09-11T12:13:00Z" w16du:dateUtc="2024-09-11T11:13:00Z">
        <w:r w:rsidR="00F63CF5" w:rsidRPr="00075EB3" w:rsidDel="00F9012D">
          <w:rPr>
            <w:rFonts w:asciiTheme="minorBidi" w:hAnsiTheme="minorBidi" w:cstheme="minorBidi"/>
            <w14:ligatures w14:val="none"/>
          </w:rPr>
          <w:delText>The concept of cultural biography</w:delText>
        </w:r>
      </w:del>
      <w:ins w:id="80" w:author="John Peate" w:date="2024-09-11T12:13:00Z" w16du:dateUtc="2024-09-11T11:13:00Z">
        <w:r w:rsidR="00F9012D" w:rsidRPr="00075EB3">
          <w:rPr>
            <w:rFonts w:asciiTheme="minorBidi" w:hAnsiTheme="minorBidi" w:cstheme="minorBidi"/>
            <w14:ligatures w14:val="none"/>
          </w:rPr>
          <w:t>It is also</w:t>
        </w:r>
      </w:ins>
      <w:r w:rsidR="00F63CF5" w:rsidRPr="00075EB3">
        <w:rPr>
          <w:rFonts w:asciiTheme="minorBidi" w:hAnsiTheme="minorBidi" w:cstheme="minorBidi"/>
          <w14:ligatures w14:val="none"/>
        </w:rPr>
        <w:t xml:space="preserve"> </w:t>
      </w:r>
      <w:del w:id="81" w:author="John Peate" w:date="2024-09-11T12:13:00Z" w16du:dateUtc="2024-09-11T11:13:00Z">
        <w:r w:rsidR="00F63CF5" w:rsidRPr="00075EB3" w:rsidDel="00F9012D">
          <w:rPr>
            <w:rFonts w:asciiTheme="minorBidi" w:hAnsiTheme="minorBidi" w:cstheme="minorBidi"/>
            <w14:ligatures w14:val="none"/>
          </w:rPr>
          <w:delText xml:space="preserve">is </w:delText>
        </w:r>
      </w:del>
      <w:r w:rsidR="00F63CF5" w:rsidRPr="00075EB3">
        <w:rPr>
          <w:rFonts w:asciiTheme="minorBidi" w:hAnsiTheme="minorBidi" w:cstheme="minorBidi"/>
          <w14:ligatures w14:val="none"/>
        </w:rPr>
        <w:t xml:space="preserve">essential </w:t>
      </w:r>
      <w:del w:id="82" w:author="John Peate" w:date="2024-09-11T12:13:00Z" w16du:dateUtc="2024-09-11T11:13:00Z">
        <w:r w:rsidR="00F63CF5" w:rsidRPr="00075EB3" w:rsidDel="00F9012D">
          <w:rPr>
            <w:rFonts w:asciiTheme="minorBidi" w:hAnsiTheme="minorBidi" w:cstheme="minorBidi"/>
            <w14:ligatures w14:val="none"/>
          </w:rPr>
          <w:delText xml:space="preserve">in </w:delText>
        </w:r>
      </w:del>
      <w:ins w:id="83" w:author="John Peate" w:date="2024-09-11T12:13:00Z" w16du:dateUtc="2024-09-11T11:13:00Z">
        <w:r w:rsidR="00F9012D" w:rsidRPr="00075EB3">
          <w:rPr>
            <w:rFonts w:asciiTheme="minorBidi" w:hAnsiTheme="minorBidi" w:cstheme="minorBidi"/>
            <w14:ligatures w14:val="none"/>
          </w:rPr>
          <w:t xml:space="preserve">for </w:t>
        </w:r>
      </w:ins>
      <w:r w:rsidR="00F63CF5" w:rsidRPr="00075EB3">
        <w:rPr>
          <w:rFonts w:asciiTheme="minorBidi" w:hAnsiTheme="minorBidi" w:cstheme="minorBidi"/>
          <w14:ligatures w14:val="none"/>
        </w:rPr>
        <w:t xml:space="preserve">revealing how </w:t>
      </w:r>
      <w:del w:id="84" w:author="John Peate" w:date="2024-09-11T12:13:00Z" w16du:dateUtc="2024-09-11T11:13:00Z">
        <w:r w:rsidR="00F63CF5" w:rsidRPr="00075EB3" w:rsidDel="00F9012D">
          <w:rPr>
            <w:rFonts w:asciiTheme="minorBidi" w:hAnsiTheme="minorBidi" w:cstheme="minorBidi"/>
            <w14:ligatures w14:val="none"/>
          </w:rPr>
          <w:delText xml:space="preserve">the significance </w:delText>
        </w:r>
        <w:r w:rsidR="000B4E49" w:rsidRPr="00075EB3" w:rsidDel="00F9012D">
          <w:rPr>
            <w:rFonts w:asciiTheme="minorBidi" w:hAnsiTheme="minorBidi" w:cstheme="minorBidi"/>
            <w14:ligatures w14:val="none"/>
          </w:rPr>
          <w:delText xml:space="preserve">of </w:delText>
        </w:r>
      </w:del>
      <w:r w:rsidR="000B4E49" w:rsidRPr="00075EB3">
        <w:rPr>
          <w:rFonts w:asciiTheme="minorBidi" w:hAnsiTheme="minorBidi" w:cstheme="minorBidi"/>
          <w14:ligatures w14:val="none"/>
        </w:rPr>
        <w:t>art</w:t>
      </w:r>
      <w:ins w:id="85" w:author="John Peate" w:date="2024-09-13T13:36:00Z" w16du:dateUtc="2024-09-13T12:36:00Z">
        <w:r w:rsidR="00152B6B">
          <w:rPr>
            <w:rFonts w:asciiTheme="minorBidi" w:hAnsiTheme="minorBidi" w:cstheme="minorBidi"/>
            <w14:ligatures w14:val="none"/>
          </w:rPr>
          <w:t>i</w:t>
        </w:r>
      </w:ins>
      <w:del w:id="86" w:author="John Peate" w:date="2024-09-13T13:36:00Z" w16du:dateUtc="2024-09-13T12:36:00Z">
        <w:r w:rsidR="000B4E49" w:rsidRPr="00075EB3" w:rsidDel="00152B6B">
          <w:rPr>
            <w:rFonts w:asciiTheme="minorBidi" w:hAnsiTheme="minorBidi" w:cstheme="minorBidi"/>
            <w14:ligatures w14:val="none"/>
          </w:rPr>
          <w:delText>e</w:delText>
        </w:r>
      </w:del>
      <w:r w:rsidR="000B4E49" w:rsidRPr="00075EB3">
        <w:rPr>
          <w:rFonts w:asciiTheme="minorBidi" w:hAnsiTheme="minorBidi" w:cstheme="minorBidi"/>
          <w14:ligatures w14:val="none"/>
        </w:rPr>
        <w:t>facts</w:t>
      </w:r>
      <w:ins w:id="87" w:author="John Peate" w:date="2024-09-11T12:13:00Z" w16du:dateUtc="2024-09-11T11:13:00Z">
        <w:r w:rsidR="00F9012D" w:rsidRPr="00075EB3">
          <w:rPr>
            <w:rFonts w:asciiTheme="minorBidi" w:hAnsiTheme="minorBidi" w:cstheme="minorBidi"/>
            <w14:ligatures w14:val="none"/>
          </w:rPr>
          <w:t>’</w:t>
        </w:r>
      </w:ins>
      <w:r w:rsidR="000B4E49" w:rsidRPr="00075EB3">
        <w:rPr>
          <w:rFonts w:asciiTheme="minorBidi" w:hAnsiTheme="minorBidi" w:cstheme="minorBidi"/>
          <w14:ligatures w14:val="none"/>
        </w:rPr>
        <w:t xml:space="preserve"> </w:t>
      </w:r>
      <w:ins w:id="88" w:author="John Peate" w:date="2024-09-11T12:13:00Z" w16du:dateUtc="2024-09-11T11:13:00Z">
        <w:r w:rsidR="00F9012D" w:rsidRPr="00075EB3">
          <w:rPr>
            <w:rFonts w:asciiTheme="minorBidi" w:hAnsiTheme="minorBidi" w:cstheme="minorBidi"/>
            <w14:ligatures w14:val="none"/>
          </w:rPr>
          <w:t xml:space="preserve">significance </w:t>
        </w:r>
      </w:ins>
      <w:r w:rsidR="00F63CF5" w:rsidRPr="00075EB3">
        <w:rPr>
          <w:rFonts w:asciiTheme="minorBidi" w:hAnsiTheme="minorBidi" w:cstheme="minorBidi"/>
          <w14:ligatures w14:val="none"/>
        </w:rPr>
        <w:t xml:space="preserve">evolves over time through </w:t>
      </w:r>
      <w:del w:id="89" w:author="John Peate" w:date="2024-09-11T12:14:00Z" w16du:dateUtc="2024-09-11T11:14:00Z">
        <w:r w:rsidR="00F63CF5" w:rsidRPr="00075EB3" w:rsidDel="00F9012D">
          <w:rPr>
            <w:rFonts w:asciiTheme="minorBidi" w:hAnsiTheme="minorBidi" w:cstheme="minorBidi"/>
            <w14:ligatures w14:val="none"/>
          </w:rPr>
          <w:delText xml:space="preserve">their </w:delText>
        </w:r>
      </w:del>
      <w:ins w:id="90" w:author="John Peate" w:date="2024-09-11T12:14:00Z" w16du:dateUtc="2024-09-11T11:14:00Z">
        <w:r w:rsidR="00F9012D" w:rsidRPr="00075EB3">
          <w:rPr>
            <w:rFonts w:asciiTheme="minorBidi" w:hAnsiTheme="minorBidi" w:cstheme="minorBidi"/>
            <w14:ligatures w14:val="none"/>
          </w:rPr>
          <w:t xml:space="preserve">human and environmental </w:t>
        </w:r>
      </w:ins>
      <w:r w:rsidR="00F63CF5" w:rsidRPr="00075EB3">
        <w:rPr>
          <w:rFonts w:asciiTheme="minorBidi" w:hAnsiTheme="minorBidi" w:cstheme="minorBidi"/>
          <w14:ligatures w14:val="none"/>
        </w:rPr>
        <w:t>interaction</w:t>
      </w:r>
      <w:del w:id="91" w:author="John Peate" w:date="2024-09-11T12:14:00Z" w16du:dateUtc="2024-09-11T11:14:00Z">
        <w:r w:rsidR="00F63CF5" w:rsidRPr="00075EB3" w:rsidDel="00F9012D">
          <w:rPr>
            <w:rFonts w:asciiTheme="minorBidi" w:hAnsiTheme="minorBidi" w:cstheme="minorBidi"/>
            <w14:ligatures w14:val="none"/>
          </w:rPr>
          <w:delText>s with people and environments</w:delText>
        </w:r>
      </w:del>
      <w:r w:rsidR="00F63CF5" w:rsidRPr="00075EB3">
        <w:rPr>
          <w:rFonts w:asciiTheme="minorBidi" w:hAnsiTheme="minorBidi" w:cstheme="minorBidi"/>
          <w14:ligatures w14:val="none"/>
        </w:rPr>
        <w:t>. Understanding an art</w:t>
      </w:r>
      <w:ins w:id="92" w:author="John Peate" w:date="2024-09-13T13:35:00Z" w16du:dateUtc="2024-09-13T12:35:00Z">
        <w:r w:rsidR="00152B6B">
          <w:rPr>
            <w:rFonts w:asciiTheme="minorBidi" w:hAnsiTheme="minorBidi" w:cstheme="minorBidi"/>
            <w14:ligatures w14:val="none"/>
          </w:rPr>
          <w:t>i</w:t>
        </w:r>
      </w:ins>
      <w:del w:id="93" w:author="John Peate" w:date="2024-09-13T13:35:00Z" w16du:dateUtc="2024-09-13T12:35:00Z">
        <w:r w:rsidR="00F63CF5" w:rsidRPr="00075EB3" w:rsidDel="00152B6B">
          <w:rPr>
            <w:rFonts w:asciiTheme="minorBidi" w:hAnsiTheme="minorBidi" w:cstheme="minorBidi"/>
            <w14:ligatures w14:val="none"/>
          </w:rPr>
          <w:delText>e</w:delText>
        </w:r>
      </w:del>
      <w:r w:rsidR="00F63CF5" w:rsidRPr="00075EB3">
        <w:rPr>
          <w:rFonts w:asciiTheme="minorBidi" w:hAnsiTheme="minorBidi" w:cstheme="minorBidi"/>
          <w14:ligatures w14:val="none"/>
        </w:rPr>
        <w:t>fact</w:t>
      </w:r>
      <w:ins w:id="94" w:author="John Peate" w:date="2024-09-11T12:11:00Z" w16du:dateUtc="2024-09-11T11:11:00Z">
        <w:r w:rsidR="007002EB" w:rsidRPr="00075EB3">
          <w:rPr>
            <w:rFonts w:asciiTheme="minorBidi" w:hAnsiTheme="minorBidi" w:cstheme="minorBidi"/>
            <w14:ligatures w14:val="none"/>
          </w:rPr>
          <w:t>’</w:t>
        </w:r>
      </w:ins>
      <w:del w:id="95" w:author="John Peate" w:date="2024-09-11T12:11:00Z" w16du:dateUtc="2024-09-11T11:11:00Z">
        <w:r w:rsidR="000B4E49" w:rsidRPr="00075EB3" w:rsidDel="007002EB">
          <w:rPr>
            <w:rFonts w:asciiTheme="minorBidi" w:hAnsiTheme="minorBidi" w:cstheme="minorBidi"/>
            <w14:ligatures w14:val="none"/>
          </w:rPr>
          <w:delText>'</w:delText>
        </w:r>
      </w:del>
      <w:r w:rsidR="000B4E49" w:rsidRPr="00075EB3">
        <w:rPr>
          <w:rFonts w:asciiTheme="minorBidi" w:hAnsiTheme="minorBidi" w:cstheme="minorBidi"/>
          <w14:ligatures w14:val="none"/>
        </w:rPr>
        <w:t>s</w:t>
      </w:r>
      <w:r w:rsidR="00F63CF5" w:rsidRPr="00075EB3">
        <w:rPr>
          <w:rFonts w:asciiTheme="minorBidi" w:hAnsiTheme="minorBidi" w:cstheme="minorBidi"/>
          <w14:ligatures w14:val="none"/>
        </w:rPr>
        <w:t xml:space="preserve"> us</w:t>
      </w:r>
      <w:ins w:id="96" w:author="John Peate" w:date="2024-09-11T12:15:00Z" w16du:dateUtc="2024-09-11T11:15:00Z">
        <w:r w:rsidR="00F9012D" w:rsidRPr="00075EB3">
          <w:rPr>
            <w:rFonts w:asciiTheme="minorBidi" w:hAnsiTheme="minorBidi" w:cstheme="minorBidi"/>
            <w14:ligatures w14:val="none"/>
          </w:rPr>
          <w:t>es</w:t>
        </w:r>
      </w:ins>
      <w:r w:rsidR="00F63CF5" w:rsidRPr="00075EB3">
        <w:rPr>
          <w:rFonts w:asciiTheme="minorBidi" w:hAnsiTheme="minorBidi" w:cstheme="minorBidi"/>
          <w14:ligatures w14:val="none"/>
        </w:rPr>
        <w:t xml:space="preserve"> in daily life, rituals, </w:t>
      </w:r>
      <w:del w:id="97" w:author="John Peate" w:date="2024-09-11T12:15:00Z" w16du:dateUtc="2024-09-11T11:15:00Z">
        <w:r w:rsidR="00F63CF5" w:rsidRPr="00075EB3" w:rsidDel="00F9012D">
          <w:rPr>
            <w:rFonts w:asciiTheme="minorBidi" w:hAnsiTheme="minorBidi" w:cstheme="minorBidi"/>
            <w14:ligatures w14:val="none"/>
          </w:rPr>
          <w:delText xml:space="preserve">or </w:delText>
        </w:r>
      </w:del>
      <w:ins w:id="98" w:author="John Peate" w:date="2024-09-11T12:15:00Z" w16du:dateUtc="2024-09-11T11:15:00Z">
        <w:r w:rsidR="00F9012D" w:rsidRPr="00075EB3">
          <w:rPr>
            <w:rFonts w:asciiTheme="minorBidi" w:hAnsiTheme="minorBidi" w:cstheme="minorBidi"/>
            <w14:ligatures w14:val="none"/>
          </w:rPr>
          <w:t xml:space="preserve">and </w:t>
        </w:r>
      </w:ins>
      <w:r w:rsidR="00F63CF5" w:rsidRPr="00075EB3">
        <w:rPr>
          <w:rFonts w:asciiTheme="minorBidi" w:hAnsiTheme="minorBidi" w:cstheme="minorBidi"/>
          <w14:ligatures w14:val="none"/>
        </w:rPr>
        <w:t xml:space="preserve">combat </w:t>
      </w:r>
      <w:del w:id="99" w:author="John Peate" w:date="2024-09-11T12:15:00Z" w16du:dateUtc="2024-09-11T11:15:00Z">
        <w:r w:rsidR="000B4E49" w:rsidRPr="00075EB3" w:rsidDel="00F9012D">
          <w:rPr>
            <w:rFonts w:asciiTheme="minorBidi" w:hAnsiTheme="minorBidi" w:cstheme="minorBidi"/>
            <w14:ligatures w14:val="none"/>
          </w:rPr>
          <w:delText>unveils</w:delText>
        </w:r>
        <w:r w:rsidR="00F63CF5" w:rsidRPr="00075EB3" w:rsidDel="00F9012D">
          <w:rPr>
            <w:rFonts w:asciiTheme="minorBidi" w:hAnsiTheme="minorBidi" w:cstheme="minorBidi"/>
            <w14:ligatures w14:val="none"/>
          </w:rPr>
          <w:delText xml:space="preserve"> </w:delText>
        </w:r>
      </w:del>
      <w:ins w:id="100" w:author="John Peate" w:date="2024-09-11T12:15:00Z" w16du:dateUtc="2024-09-11T11:15:00Z">
        <w:r w:rsidR="00F9012D" w:rsidRPr="00075EB3">
          <w:rPr>
            <w:rFonts w:asciiTheme="minorBidi" w:hAnsiTheme="minorBidi" w:cstheme="minorBidi"/>
            <w14:ligatures w14:val="none"/>
          </w:rPr>
          <w:t xml:space="preserve">allows us to understand </w:t>
        </w:r>
      </w:ins>
      <w:r w:rsidR="00F63CF5" w:rsidRPr="00075EB3">
        <w:rPr>
          <w:rFonts w:asciiTheme="minorBidi" w:hAnsiTheme="minorBidi" w:cstheme="minorBidi"/>
          <w14:ligatures w14:val="none"/>
        </w:rPr>
        <w:t>its practical and symbolic roles</w:t>
      </w:r>
      <w:r w:rsidR="000B4E49" w:rsidRPr="00075EB3">
        <w:rPr>
          <w:rFonts w:asciiTheme="minorBidi" w:hAnsiTheme="minorBidi" w:cstheme="minorBidi"/>
          <w14:ligatures w14:val="none"/>
        </w:rPr>
        <w:t>, while</w:t>
      </w:r>
      <w:r w:rsidRPr="00075EB3">
        <w:rPr>
          <w:rFonts w:asciiTheme="minorBidi" w:hAnsiTheme="minorBidi" w:cstheme="minorBidi"/>
          <w14:ligatures w14:val="none"/>
        </w:rPr>
        <w:t xml:space="preserve"> </w:t>
      </w:r>
      <w:ins w:id="101" w:author="John Peate" w:date="2024-09-11T12:15:00Z" w16du:dateUtc="2024-09-11T11:15:00Z">
        <w:r w:rsidR="00F9012D" w:rsidRPr="00075EB3">
          <w:rPr>
            <w:rFonts w:asciiTheme="minorBidi" w:hAnsiTheme="minorBidi" w:cstheme="minorBidi"/>
            <w14:ligatures w14:val="none"/>
          </w:rPr>
          <w:t xml:space="preserve">understanding </w:t>
        </w:r>
      </w:ins>
      <w:r w:rsidRPr="00075EB3">
        <w:rPr>
          <w:rFonts w:asciiTheme="minorBidi" w:hAnsiTheme="minorBidi" w:cstheme="minorBidi"/>
          <w14:ligatures w14:val="none"/>
        </w:rPr>
        <w:t xml:space="preserve">its </w:t>
      </w:r>
      <w:r w:rsidR="000B4E49" w:rsidRPr="00075EB3">
        <w:rPr>
          <w:rFonts w:asciiTheme="minorBidi" w:hAnsiTheme="minorBidi" w:cstheme="minorBidi"/>
          <w14:ligatures w14:val="none"/>
        </w:rPr>
        <w:t xml:space="preserve">ownership </w:t>
      </w:r>
      <w:r w:rsidR="00F63CF5" w:rsidRPr="00075EB3">
        <w:rPr>
          <w:rFonts w:asciiTheme="minorBidi" w:hAnsiTheme="minorBidi" w:cstheme="minorBidi"/>
          <w14:ligatures w14:val="none"/>
        </w:rPr>
        <w:t xml:space="preserve">history </w:t>
      </w:r>
      <w:del w:id="102" w:author="John Peate" w:date="2024-09-13T12:53:00Z" w16du:dateUtc="2024-09-13T11:53:00Z">
        <w:r w:rsidR="000B4E49" w:rsidRPr="00075EB3" w:rsidDel="003B186E">
          <w:rPr>
            <w:rFonts w:asciiTheme="minorBidi" w:hAnsiTheme="minorBidi" w:cstheme="minorBidi"/>
            <w14:ligatures w14:val="none"/>
          </w:rPr>
          <w:delText xml:space="preserve">reflects </w:delText>
        </w:r>
      </w:del>
      <w:ins w:id="103" w:author="John Peate" w:date="2024-09-13T12:53:00Z" w16du:dateUtc="2024-09-13T11:53:00Z">
        <w:r w:rsidR="003B186E">
          <w:rPr>
            <w:rFonts w:asciiTheme="minorBidi" w:hAnsiTheme="minorBidi" w:cstheme="minorBidi"/>
            <w14:ligatures w14:val="none"/>
          </w:rPr>
          <w:t>provides insights into</w:t>
        </w:r>
        <w:r w:rsidR="003B186E" w:rsidRPr="00075EB3">
          <w:rPr>
            <w:rFonts w:asciiTheme="minorBidi" w:hAnsiTheme="minorBidi" w:cstheme="minorBidi"/>
            <w14:ligatures w14:val="none"/>
          </w:rPr>
          <w:t xml:space="preserve"> </w:t>
        </w:r>
      </w:ins>
      <w:ins w:id="104" w:author="John Peate" w:date="2024-09-13T12:54:00Z" w16du:dateUtc="2024-09-13T11:54:00Z">
        <w:r w:rsidR="003B186E">
          <w:rPr>
            <w:rFonts w:asciiTheme="minorBidi" w:hAnsiTheme="minorBidi" w:cstheme="minorBidi"/>
            <w14:ligatures w14:val="none"/>
          </w:rPr>
          <w:t xml:space="preserve">prevalent </w:t>
        </w:r>
      </w:ins>
      <w:r w:rsidR="00F63CF5" w:rsidRPr="00075EB3">
        <w:rPr>
          <w:rFonts w:asciiTheme="minorBidi" w:hAnsiTheme="minorBidi" w:cstheme="minorBidi"/>
          <w14:ligatures w14:val="none"/>
        </w:rPr>
        <w:t>social hierarchies, wealth, and cultural values</w:t>
      </w:r>
      <w:ins w:id="105" w:author="John Peate" w:date="2024-09-13T12:54:00Z" w16du:dateUtc="2024-09-13T11:54:00Z">
        <w:r w:rsidR="003B186E">
          <w:rPr>
            <w:rFonts w:asciiTheme="minorBidi" w:hAnsiTheme="minorBidi" w:cstheme="minorBidi"/>
            <w14:ligatures w14:val="none"/>
          </w:rPr>
          <w:t xml:space="preserve"> over time</w:t>
        </w:r>
      </w:ins>
      <w:r w:rsidR="00F63CF5" w:rsidRPr="00075EB3">
        <w:rPr>
          <w:rFonts w:asciiTheme="minorBidi" w:hAnsiTheme="minorBidi" w:cstheme="minorBidi"/>
          <w14:ligatures w14:val="none"/>
        </w:rPr>
        <w:t xml:space="preserve">. </w:t>
      </w:r>
      <w:del w:id="106" w:author="John Peate" w:date="2024-09-11T12:16:00Z" w16du:dateUtc="2024-09-11T11:16:00Z">
        <w:r w:rsidR="000B4E49" w:rsidRPr="00075EB3" w:rsidDel="00F9012D">
          <w:rPr>
            <w:rFonts w:asciiTheme="minorBidi" w:hAnsiTheme="minorBidi" w:cstheme="minorBidi"/>
            <w14:ligatures w14:val="none"/>
          </w:rPr>
          <w:delText>Additionally,</w:delText>
        </w:r>
      </w:del>
      <w:ins w:id="107" w:author="John Peate" w:date="2024-09-11T12:16:00Z" w16du:dateUtc="2024-09-11T11:16:00Z">
        <w:r w:rsidR="00F9012D" w:rsidRPr="00075EB3">
          <w:rPr>
            <w:rFonts w:asciiTheme="minorBidi" w:hAnsiTheme="minorBidi" w:cstheme="minorBidi"/>
            <w14:ligatures w14:val="none"/>
          </w:rPr>
          <w:t>The</w:t>
        </w:r>
      </w:ins>
      <w:r w:rsidR="000B4E49" w:rsidRPr="00075EB3">
        <w:rPr>
          <w:rFonts w:asciiTheme="minorBidi" w:hAnsiTheme="minorBidi" w:cstheme="minorBidi"/>
          <w14:ligatures w14:val="none"/>
        </w:rPr>
        <w:t xml:space="preserve"> e</w:t>
      </w:r>
      <w:r w:rsidR="00F63CF5" w:rsidRPr="00075EB3">
        <w:rPr>
          <w:rFonts w:asciiTheme="minorBidi" w:hAnsiTheme="minorBidi" w:cstheme="minorBidi"/>
          <w14:ligatures w14:val="none"/>
        </w:rPr>
        <w:t>xchange</w:t>
      </w:r>
      <w:del w:id="108" w:author="John Peate" w:date="2024-09-11T12:16:00Z" w16du:dateUtc="2024-09-11T11:16:00Z">
        <w:r w:rsidR="00F63CF5" w:rsidRPr="00075EB3" w:rsidDel="00F9012D">
          <w:rPr>
            <w:rFonts w:asciiTheme="minorBidi" w:hAnsiTheme="minorBidi" w:cstheme="minorBidi"/>
            <w14:ligatures w14:val="none"/>
          </w:rPr>
          <w:delText>s</w:delText>
        </w:r>
      </w:del>
      <w:r w:rsidR="00F63CF5" w:rsidRPr="00075EB3">
        <w:rPr>
          <w:rFonts w:asciiTheme="minorBidi" w:hAnsiTheme="minorBidi" w:cstheme="minorBidi"/>
          <w14:ligatures w14:val="none"/>
        </w:rPr>
        <w:t xml:space="preserve"> of art</w:t>
      </w:r>
      <w:ins w:id="109" w:author="John Peate" w:date="2024-09-13T13:37:00Z" w16du:dateUtc="2024-09-13T12:37:00Z">
        <w:r w:rsidR="00152B6B">
          <w:rPr>
            <w:rFonts w:asciiTheme="minorBidi" w:hAnsiTheme="minorBidi" w:cstheme="minorBidi"/>
            <w14:ligatures w14:val="none"/>
          </w:rPr>
          <w:t>i</w:t>
        </w:r>
      </w:ins>
      <w:del w:id="110" w:author="John Peate" w:date="2024-09-13T13:37:00Z" w16du:dateUtc="2024-09-13T12:37:00Z">
        <w:r w:rsidR="00F63CF5" w:rsidRPr="00075EB3" w:rsidDel="00152B6B">
          <w:rPr>
            <w:rFonts w:asciiTheme="minorBidi" w:hAnsiTheme="minorBidi" w:cstheme="minorBidi"/>
            <w14:ligatures w14:val="none"/>
          </w:rPr>
          <w:delText>e</w:delText>
        </w:r>
      </w:del>
      <w:r w:rsidR="00F63CF5" w:rsidRPr="00075EB3">
        <w:rPr>
          <w:rFonts w:asciiTheme="minorBidi" w:hAnsiTheme="minorBidi" w:cstheme="minorBidi"/>
          <w14:ligatures w14:val="none"/>
        </w:rPr>
        <w:t xml:space="preserve">facts </w:t>
      </w:r>
      <w:ins w:id="111" w:author="John Peate" w:date="2024-09-11T12:16:00Z" w16du:dateUtc="2024-09-11T11:16:00Z">
        <w:r w:rsidR="00F9012D" w:rsidRPr="00075EB3">
          <w:rPr>
            <w:rFonts w:asciiTheme="minorBidi" w:hAnsiTheme="minorBidi" w:cstheme="minorBidi"/>
            <w14:ligatures w14:val="none"/>
          </w:rPr>
          <w:t xml:space="preserve">is also </w:t>
        </w:r>
      </w:ins>
      <w:r w:rsidR="00F63CF5" w:rsidRPr="00075EB3">
        <w:rPr>
          <w:rFonts w:asciiTheme="minorBidi" w:hAnsiTheme="minorBidi" w:cstheme="minorBidi"/>
          <w14:ligatures w14:val="none"/>
        </w:rPr>
        <w:t>often indicat</w:t>
      </w:r>
      <w:ins w:id="112" w:author="John Peate" w:date="2024-09-11T12:16:00Z" w16du:dateUtc="2024-09-11T11:16:00Z">
        <w:r w:rsidR="00F9012D" w:rsidRPr="00075EB3">
          <w:rPr>
            <w:rFonts w:asciiTheme="minorBidi" w:hAnsiTheme="minorBidi" w:cstheme="minorBidi"/>
            <w14:ligatures w14:val="none"/>
          </w:rPr>
          <w:t>iv</w:t>
        </w:r>
      </w:ins>
      <w:r w:rsidR="00F63CF5" w:rsidRPr="00075EB3">
        <w:rPr>
          <w:rFonts w:asciiTheme="minorBidi" w:hAnsiTheme="minorBidi" w:cstheme="minorBidi"/>
          <w14:ligatures w14:val="none"/>
        </w:rPr>
        <w:t xml:space="preserve">e </w:t>
      </w:r>
      <w:ins w:id="113" w:author="John Peate" w:date="2024-09-11T12:16:00Z" w16du:dateUtc="2024-09-11T11:16:00Z">
        <w:r w:rsidR="00F9012D" w:rsidRPr="00075EB3">
          <w:rPr>
            <w:rFonts w:asciiTheme="minorBidi" w:hAnsiTheme="minorBidi" w:cstheme="minorBidi"/>
            <w14:ligatures w14:val="none"/>
          </w:rPr>
          <w:t xml:space="preserve">of </w:t>
        </w:r>
      </w:ins>
      <w:r w:rsidR="00F63CF5" w:rsidRPr="00075EB3">
        <w:rPr>
          <w:rFonts w:asciiTheme="minorBidi" w:hAnsiTheme="minorBidi" w:cstheme="minorBidi"/>
          <w14:ligatures w14:val="none"/>
        </w:rPr>
        <w:t>broader economic and social networks</w:t>
      </w:r>
      <w:r w:rsidR="00010205" w:rsidRPr="00075EB3">
        <w:rPr>
          <w:rFonts w:asciiTheme="minorBidi" w:hAnsiTheme="minorBidi" w:cstheme="minorBidi"/>
          <w14:ligatures w14:val="none"/>
        </w:rPr>
        <w:t xml:space="preserve"> (</w:t>
      </w:r>
      <w:del w:id="114" w:author="John Peate" w:date="2024-09-11T12:12:00Z" w16du:dateUtc="2024-09-11T11:12:00Z">
        <w:r w:rsidR="00010205" w:rsidRPr="00075EB3" w:rsidDel="007002EB">
          <w:rPr>
            <w:rFonts w:asciiTheme="minorBidi" w:hAnsiTheme="minorBidi" w:cstheme="minorBidi"/>
            <w:color w:val="222222"/>
            <w:shd w:val="clear" w:color="auto" w:fill="FFFFFF"/>
          </w:rPr>
          <w:delText xml:space="preserve">Chris </w:delText>
        </w:r>
      </w:del>
      <w:r w:rsidR="00010205" w:rsidRPr="00075EB3">
        <w:rPr>
          <w:rFonts w:asciiTheme="minorBidi" w:hAnsiTheme="minorBidi" w:cstheme="minorBidi"/>
          <w:color w:val="222222"/>
          <w:shd w:val="clear" w:color="auto" w:fill="FFFFFF"/>
        </w:rPr>
        <w:t xml:space="preserve">Gosden and </w:t>
      </w:r>
      <w:del w:id="115" w:author="John Peate" w:date="2024-09-11T12:12:00Z" w16du:dateUtc="2024-09-11T11:12:00Z">
        <w:r w:rsidR="00010205" w:rsidRPr="00075EB3" w:rsidDel="007002EB">
          <w:rPr>
            <w:rFonts w:asciiTheme="minorBidi" w:hAnsiTheme="minorBidi" w:cstheme="minorBidi"/>
            <w:color w:val="222222"/>
            <w:shd w:val="clear" w:color="auto" w:fill="FFFFFF"/>
          </w:rPr>
          <w:delText xml:space="preserve">Yvonne </w:delText>
        </w:r>
      </w:del>
      <w:r w:rsidR="00010205" w:rsidRPr="00075EB3">
        <w:rPr>
          <w:rFonts w:asciiTheme="minorBidi" w:hAnsiTheme="minorBidi" w:cstheme="minorBidi"/>
          <w:color w:val="222222"/>
          <w:shd w:val="clear" w:color="auto" w:fill="FFFFFF"/>
        </w:rPr>
        <w:t>Marshall</w:t>
      </w:r>
      <w:r w:rsidR="00010205" w:rsidRPr="00075EB3">
        <w:rPr>
          <w:rFonts w:asciiTheme="minorBidi" w:hAnsiTheme="minorBidi" w:cstheme="minorBidi"/>
          <w14:ligatures w14:val="none"/>
        </w:rPr>
        <w:t xml:space="preserve">, </w:t>
      </w:r>
      <w:r w:rsidR="00010205" w:rsidRPr="00075EB3">
        <w:rPr>
          <w:rFonts w:asciiTheme="minorBidi" w:hAnsiTheme="minorBidi" w:cstheme="minorBidi"/>
          <w:color w:val="222222"/>
          <w:shd w:val="clear" w:color="auto" w:fill="FFFFFF"/>
        </w:rPr>
        <w:t>1999: 169</w:t>
      </w:r>
      <w:del w:id="116" w:author="John Peate" w:date="2024-09-11T12:12:00Z" w16du:dateUtc="2024-09-11T11:12:00Z">
        <w:r w:rsidR="00010205" w:rsidRPr="00075EB3" w:rsidDel="007002EB">
          <w:rPr>
            <w:rFonts w:asciiTheme="minorBidi" w:hAnsiTheme="minorBidi" w:cstheme="minorBidi"/>
            <w:color w:val="222222"/>
            <w:shd w:val="clear" w:color="auto" w:fill="FFFFFF"/>
          </w:rPr>
          <w:delText>-1</w:delText>
        </w:r>
      </w:del>
      <w:ins w:id="117" w:author="John Peate" w:date="2024-09-11T12:12:00Z" w16du:dateUtc="2024-09-11T11:12:00Z">
        <w:r w:rsidR="007002EB" w:rsidRPr="00075EB3">
          <w:rPr>
            <w:rFonts w:asciiTheme="minorBidi" w:hAnsiTheme="minorBidi" w:cstheme="minorBidi"/>
            <w:color w:val="222222"/>
            <w:shd w:val="clear" w:color="auto" w:fill="FFFFFF"/>
          </w:rPr>
          <w:t>–</w:t>
        </w:r>
      </w:ins>
      <w:r w:rsidR="00010205" w:rsidRPr="00075EB3">
        <w:rPr>
          <w:rFonts w:asciiTheme="minorBidi" w:hAnsiTheme="minorBidi" w:cstheme="minorBidi"/>
          <w:color w:val="222222"/>
          <w:shd w:val="clear" w:color="auto" w:fill="FFFFFF"/>
        </w:rPr>
        <w:t xml:space="preserve">78; </w:t>
      </w:r>
      <w:del w:id="118" w:author="John Peate" w:date="2024-09-11T12:12:00Z" w16du:dateUtc="2024-09-11T11:12:00Z">
        <w:r w:rsidR="00010205" w:rsidRPr="00075EB3" w:rsidDel="007002EB">
          <w:rPr>
            <w:rFonts w:asciiTheme="minorBidi" w:hAnsiTheme="minorBidi" w:cstheme="minorBidi"/>
            <w:color w:val="222222"/>
            <w:shd w:val="clear" w:color="auto" w:fill="FFFFFF"/>
          </w:rPr>
          <w:delText xml:space="preserve">Jody </w:delText>
        </w:r>
      </w:del>
      <w:r w:rsidR="00010205" w:rsidRPr="00075EB3">
        <w:rPr>
          <w:rFonts w:asciiTheme="minorBidi" w:hAnsiTheme="minorBidi" w:cstheme="minorBidi"/>
          <w:color w:val="222222"/>
          <w:shd w:val="clear" w:color="auto" w:fill="FFFFFF"/>
        </w:rPr>
        <w:t>Joy, 2009: 540</w:t>
      </w:r>
      <w:del w:id="119" w:author="John Peate" w:date="2024-09-11T12:12:00Z" w16du:dateUtc="2024-09-11T11:12:00Z">
        <w:r w:rsidR="00010205" w:rsidRPr="00075EB3" w:rsidDel="007002EB">
          <w:rPr>
            <w:rFonts w:asciiTheme="minorBidi" w:hAnsiTheme="minorBidi" w:cstheme="minorBidi"/>
            <w:color w:val="222222"/>
            <w:shd w:val="clear" w:color="auto" w:fill="FFFFFF"/>
          </w:rPr>
          <w:delText>-5</w:delText>
        </w:r>
      </w:del>
      <w:ins w:id="120" w:author="John Peate" w:date="2024-09-11T12:12:00Z" w16du:dateUtc="2024-09-11T11:12:00Z">
        <w:r w:rsidR="007002EB" w:rsidRPr="00075EB3">
          <w:rPr>
            <w:rFonts w:asciiTheme="minorBidi" w:hAnsiTheme="minorBidi" w:cstheme="minorBidi"/>
            <w:color w:val="222222"/>
            <w:shd w:val="clear" w:color="auto" w:fill="FFFFFF"/>
          </w:rPr>
          <w:t>–</w:t>
        </w:r>
      </w:ins>
      <w:r w:rsidR="00010205" w:rsidRPr="00075EB3">
        <w:rPr>
          <w:rFonts w:asciiTheme="minorBidi" w:hAnsiTheme="minorBidi" w:cstheme="minorBidi"/>
          <w:color w:val="222222"/>
          <w:shd w:val="clear" w:color="auto" w:fill="FFFFFF"/>
        </w:rPr>
        <w:t xml:space="preserve">56; </w:t>
      </w:r>
      <w:del w:id="121" w:author="John Peate" w:date="2024-09-11T12:12:00Z" w16du:dateUtc="2024-09-11T11:12:00Z">
        <w:r w:rsidR="00010205" w:rsidRPr="00075EB3" w:rsidDel="007002EB">
          <w:rPr>
            <w:rFonts w:asciiTheme="minorBidi" w:hAnsiTheme="minorBidi" w:cstheme="minorBidi"/>
            <w:color w:val="222222"/>
            <w:shd w:val="clear" w:color="auto" w:fill="FFFFFF"/>
          </w:rPr>
          <w:delText xml:space="preserve">Hans Peter </w:delText>
        </w:r>
      </w:del>
      <w:r w:rsidR="00010205" w:rsidRPr="00075EB3">
        <w:rPr>
          <w:rFonts w:asciiTheme="minorBidi" w:hAnsiTheme="minorBidi" w:cstheme="minorBidi"/>
          <w:color w:val="222222"/>
          <w:shd w:val="clear" w:color="auto" w:fill="FFFFFF"/>
        </w:rPr>
        <w:t xml:space="preserve">Hahn and </w:t>
      </w:r>
      <w:del w:id="122" w:author="John Peate" w:date="2024-09-11T12:12:00Z" w16du:dateUtc="2024-09-11T11:12:00Z">
        <w:r w:rsidR="00010205" w:rsidRPr="00075EB3" w:rsidDel="007002EB">
          <w:rPr>
            <w:rFonts w:asciiTheme="minorBidi" w:hAnsiTheme="minorBidi" w:cstheme="minorBidi"/>
            <w:color w:val="222222"/>
            <w:shd w:val="clear" w:color="auto" w:fill="FFFFFF"/>
          </w:rPr>
          <w:delText xml:space="preserve">Hadas </w:delText>
        </w:r>
      </w:del>
      <w:r w:rsidR="00010205" w:rsidRPr="00075EB3">
        <w:rPr>
          <w:rFonts w:asciiTheme="minorBidi" w:hAnsiTheme="minorBidi" w:cstheme="minorBidi"/>
          <w:color w:val="222222"/>
          <w:shd w:val="clear" w:color="auto" w:fill="FFFFFF"/>
        </w:rPr>
        <w:t xml:space="preserve">Weiss, 2013: </w:t>
      </w:r>
      <w:del w:id="123" w:author="John Peate" w:date="2024-09-13T13:41:00Z" w16du:dateUtc="2024-09-13T12:41:00Z">
        <w:r w:rsidR="00010205" w:rsidRPr="00075EB3" w:rsidDel="00152B6B">
          <w:rPr>
            <w:rFonts w:asciiTheme="minorBidi" w:hAnsiTheme="minorBidi" w:cstheme="minorBidi"/>
            <w:color w:val="222222"/>
            <w:shd w:val="clear" w:color="auto" w:fill="FFFFFF"/>
          </w:rPr>
          <w:delText xml:space="preserve"> </w:delText>
        </w:r>
      </w:del>
      <w:r w:rsidR="00010205" w:rsidRPr="00075EB3">
        <w:rPr>
          <w:rFonts w:asciiTheme="minorBidi" w:hAnsiTheme="minorBidi" w:cstheme="minorBidi"/>
          <w:color w:val="222222"/>
          <w:shd w:val="clear" w:color="auto" w:fill="FFFFFF"/>
        </w:rPr>
        <w:t>1</w:t>
      </w:r>
      <w:del w:id="124" w:author="John Peate" w:date="2024-09-11T12:12:00Z" w16du:dateUtc="2024-09-11T11:12:00Z">
        <w:r w:rsidR="00010205" w:rsidRPr="00075EB3" w:rsidDel="007002EB">
          <w:rPr>
            <w:rFonts w:asciiTheme="minorBidi" w:hAnsiTheme="minorBidi" w:cstheme="minorBidi"/>
            <w:color w:val="222222"/>
            <w:shd w:val="clear" w:color="auto" w:fill="FFFFFF"/>
          </w:rPr>
          <w:delText>-</w:delText>
        </w:r>
      </w:del>
      <w:ins w:id="125" w:author="John Peate" w:date="2024-09-11T12:12:00Z" w16du:dateUtc="2024-09-11T11:12:00Z">
        <w:r w:rsidR="007002EB" w:rsidRPr="00075EB3">
          <w:rPr>
            <w:rFonts w:asciiTheme="minorBidi" w:hAnsiTheme="minorBidi" w:cstheme="minorBidi"/>
            <w:color w:val="222222"/>
            <w:shd w:val="clear" w:color="auto" w:fill="FFFFFF"/>
          </w:rPr>
          <w:t>–</w:t>
        </w:r>
      </w:ins>
      <w:r w:rsidR="00010205" w:rsidRPr="00075EB3">
        <w:rPr>
          <w:rFonts w:asciiTheme="minorBidi" w:hAnsiTheme="minorBidi" w:cstheme="minorBidi"/>
          <w:color w:val="222222"/>
          <w:shd w:val="clear" w:color="auto" w:fill="FFFFFF"/>
        </w:rPr>
        <w:t>14</w:t>
      </w:r>
      <w:r w:rsidR="00010205" w:rsidRPr="00075EB3">
        <w:rPr>
          <w:rFonts w:asciiTheme="minorBidi" w:hAnsiTheme="minorBidi" w:cstheme="minorBidi"/>
          <w14:ligatures w14:val="none"/>
        </w:rPr>
        <w:t>)</w:t>
      </w:r>
      <w:r w:rsidR="00F63CF5" w:rsidRPr="00075EB3">
        <w:rPr>
          <w:rFonts w:asciiTheme="minorBidi" w:hAnsiTheme="minorBidi" w:cstheme="minorBidi"/>
          <w14:ligatures w14:val="none"/>
        </w:rPr>
        <w:t>.</w:t>
      </w:r>
    </w:p>
    <w:p w14:paraId="656B80AD" w14:textId="5B77AD98" w:rsidR="00C458B9" w:rsidRPr="00075EB3" w:rsidRDefault="007F1D7C" w:rsidP="00075EB3">
      <w:pPr>
        <w:pStyle w:val="NormalWeb"/>
        <w:spacing w:line="360" w:lineRule="auto"/>
        <w:jc w:val="both"/>
        <w:rPr>
          <w:rFonts w:asciiTheme="minorBidi" w:hAnsiTheme="minorBidi" w:cstheme="minorBidi"/>
          <w14:ligatures w14:val="none"/>
        </w:rPr>
      </w:pPr>
      <w:del w:id="126" w:author="John Peate" w:date="2024-09-11T12:28:00Z" w16du:dateUtc="2024-09-11T11:28:00Z">
        <w:r w:rsidRPr="00075EB3" w:rsidDel="00982482">
          <w:rPr>
            <w:rFonts w:asciiTheme="minorBidi" w:hAnsiTheme="minorBidi" w:cstheme="minorBidi"/>
          </w:rPr>
          <w:delText>The concept of a</w:delText>
        </w:r>
      </w:del>
      <w:ins w:id="127" w:author="John Peate" w:date="2024-09-11T12:28:00Z" w16du:dateUtc="2024-09-11T11:28:00Z">
        <w:r w:rsidR="00982482" w:rsidRPr="00075EB3">
          <w:rPr>
            <w:rFonts w:asciiTheme="minorBidi" w:hAnsiTheme="minorBidi" w:cstheme="minorBidi"/>
          </w:rPr>
          <w:t>A</w:t>
        </w:r>
      </w:ins>
      <w:r w:rsidRPr="00075EB3">
        <w:rPr>
          <w:rFonts w:asciiTheme="minorBidi" w:hAnsiTheme="minorBidi" w:cstheme="minorBidi"/>
        </w:rPr>
        <w:t>rt</w:t>
      </w:r>
      <w:ins w:id="128" w:author="John Peate" w:date="2024-09-13T13:36:00Z" w16du:dateUtc="2024-09-13T12:36:00Z">
        <w:r w:rsidR="00152B6B">
          <w:rPr>
            <w:rFonts w:asciiTheme="minorBidi" w:hAnsiTheme="minorBidi" w:cstheme="minorBidi"/>
          </w:rPr>
          <w:t>i</w:t>
        </w:r>
      </w:ins>
      <w:del w:id="129" w:author="John Peate" w:date="2024-09-13T13:36:00Z" w16du:dateUtc="2024-09-13T12:36:00Z">
        <w:r w:rsidRPr="00075EB3" w:rsidDel="00152B6B">
          <w:rPr>
            <w:rFonts w:asciiTheme="minorBidi" w:hAnsiTheme="minorBidi" w:cstheme="minorBidi"/>
          </w:rPr>
          <w:delText>e</w:delText>
        </w:r>
      </w:del>
      <w:r w:rsidRPr="00075EB3">
        <w:rPr>
          <w:rFonts w:asciiTheme="minorBidi" w:hAnsiTheme="minorBidi" w:cstheme="minorBidi"/>
        </w:rPr>
        <w:t xml:space="preserve">fact biography enriches </w:t>
      </w:r>
      <w:r w:rsidR="00FB5FDD" w:rsidRPr="00075EB3">
        <w:rPr>
          <w:rFonts w:asciiTheme="minorBidi" w:hAnsiTheme="minorBidi" w:cstheme="minorBidi"/>
        </w:rPr>
        <w:t>our</w:t>
      </w:r>
      <w:r w:rsidRPr="00075EB3">
        <w:rPr>
          <w:rFonts w:asciiTheme="minorBidi" w:hAnsiTheme="minorBidi" w:cstheme="minorBidi"/>
        </w:rPr>
        <w:t xml:space="preserve"> understanding of swords by tracing their journey through time, revealing how they were crafted, used, valued, and remembered within different cultural and historical contexts.</w:t>
      </w:r>
      <w:r w:rsidR="00DD7ADB" w:rsidRPr="00075EB3">
        <w:rPr>
          <w:rFonts w:asciiTheme="minorBidi" w:hAnsiTheme="minorBidi" w:cstheme="minorBidi"/>
        </w:rPr>
        <w:t xml:space="preserve"> </w:t>
      </w:r>
      <w:commentRangeStart w:id="130"/>
      <w:r w:rsidRPr="00075EB3">
        <w:rPr>
          <w:rFonts w:asciiTheme="minorBidi" w:hAnsiTheme="minorBidi" w:cstheme="minorBidi"/>
          <w14:ligatures w14:val="none"/>
        </w:rPr>
        <w:t xml:space="preserve">The theoretical </w:t>
      </w:r>
      <w:r w:rsidRPr="00075EB3">
        <w:rPr>
          <w:rFonts w:asciiTheme="minorBidi" w:hAnsiTheme="minorBidi" w:cstheme="minorBidi"/>
          <w14:ligatures w14:val="none"/>
        </w:rPr>
        <w:lastRenderedPageBreak/>
        <w:t>background</w:t>
      </w:r>
      <w:commentRangeEnd w:id="130"/>
      <w:r w:rsidR="00982482" w:rsidRPr="00075EB3">
        <w:rPr>
          <w:rStyle w:val="CommentReference"/>
          <w:rFonts w:asciiTheme="minorBidi" w:eastAsiaTheme="minorHAnsi" w:hAnsiTheme="minorBidi" w:cstheme="minorBidi"/>
          <w:kern w:val="2"/>
          <w:sz w:val="24"/>
          <w:szCs w:val="24"/>
        </w:rPr>
        <w:commentReference w:id="130"/>
      </w:r>
      <w:r w:rsidRPr="00075EB3">
        <w:rPr>
          <w:rFonts w:asciiTheme="minorBidi" w:hAnsiTheme="minorBidi" w:cstheme="minorBidi"/>
          <w14:ligatures w14:val="none"/>
        </w:rPr>
        <w:t xml:space="preserve"> of the research delves into the multifaceted significance of the </w:t>
      </w:r>
      <w:commentRangeStart w:id="131"/>
      <w:r w:rsidRPr="00075EB3">
        <w:rPr>
          <w:rFonts w:asciiTheme="minorBidi" w:hAnsiTheme="minorBidi" w:cstheme="minorBidi"/>
          <w14:ligatures w14:val="none"/>
        </w:rPr>
        <w:t>medieval</w:t>
      </w:r>
      <w:commentRangeEnd w:id="131"/>
      <w:r w:rsidR="003B186E">
        <w:rPr>
          <w:rStyle w:val="CommentReference"/>
          <w:rFonts w:asciiTheme="minorHAnsi" w:eastAsiaTheme="minorHAnsi" w:hAnsiTheme="minorHAnsi" w:cstheme="minorBidi"/>
          <w:kern w:val="2"/>
        </w:rPr>
        <w:commentReference w:id="131"/>
      </w:r>
      <w:r w:rsidRPr="00075EB3">
        <w:rPr>
          <w:rFonts w:asciiTheme="minorBidi" w:hAnsiTheme="minorBidi" w:cstheme="minorBidi"/>
          <w14:ligatures w14:val="none"/>
        </w:rPr>
        <w:t xml:space="preserve"> sword, drawing </w:t>
      </w:r>
      <w:del w:id="132" w:author="John Peate" w:date="2024-09-11T12:29:00Z" w16du:dateUtc="2024-09-11T11:29:00Z">
        <w:r w:rsidRPr="00075EB3" w:rsidDel="00982482">
          <w:rPr>
            <w:rFonts w:asciiTheme="minorBidi" w:hAnsiTheme="minorBidi" w:cstheme="minorBidi"/>
            <w14:ligatures w14:val="none"/>
          </w:rPr>
          <w:delText xml:space="preserve">from </w:delText>
        </w:r>
      </w:del>
      <w:ins w:id="133" w:author="John Peate" w:date="2024-09-11T12:29:00Z" w16du:dateUtc="2024-09-11T11:29:00Z">
        <w:r w:rsidR="00982482" w:rsidRPr="00075EB3">
          <w:rPr>
            <w:rFonts w:asciiTheme="minorBidi" w:hAnsiTheme="minorBidi" w:cstheme="minorBidi"/>
            <w14:ligatures w14:val="none"/>
          </w:rPr>
          <w:t xml:space="preserve">on </w:t>
        </w:r>
      </w:ins>
      <w:r w:rsidRPr="00075EB3">
        <w:rPr>
          <w:rFonts w:asciiTheme="minorBidi" w:hAnsiTheme="minorBidi" w:cstheme="minorBidi"/>
          <w14:ligatures w14:val="none"/>
        </w:rPr>
        <w:t xml:space="preserve">various historical, cultural, and anthropological perspectives. </w:t>
      </w:r>
      <w:r w:rsidR="00D02971" w:rsidRPr="00075EB3">
        <w:rPr>
          <w:rFonts w:asciiTheme="minorBidi" w:hAnsiTheme="minorBidi" w:cstheme="minorBidi"/>
        </w:rPr>
        <w:t xml:space="preserve">Although the </w:t>
      </w:r>
      <w:r w:rsidR="00FB5FDD" w:rsidRPr="00075EB3">
        <w:rPr>
          <w:rFonts w:asciiTheme="minorBidi" w:hAnsiTheme="minorBidi" w:cstheme="minorBidi"/>
        </w:rPr>
        <w:t xml:space="preserve">primary </w:t>
      </w:r>
      <w:r w:rsidR="00D02971" w:rsidRPr="00075EB3">
        <w:rPr>
          <w:rFonts w:asciiTheme="minorBidi" w:hAnsiTheme="minorBidi" w:cstheme="minorBidi"/>
        </w:rPr>
        <w:t xml:space="preserve">approach is text-based research, an interdisciplinary approach is crucial for a comprehensive understanding of medieval Islamic swords. </w:t>
      </w:r>
      <w:r w:rsidR="00AB06B7" w:rsidRPr="00075EB3">
        <w:rPr>
          <w:rFonts w:asciiTheme="minorBidi" w:hAnsiTheme="minorBidi" w:cstheme="minorBidi"/>
        </w:rPr>
        <w:t xml:space="preserve">This approach </w:t>
      </w:r>
      <w:r w:rsidR="00FB5FDD" w:rsidRPr="00075EB3">
        <w:rPr>
          <w:rFonts w:asciiTheme="minorBidi" w:hAnsiTheme="minorBidi" w:cstheme="minorBidi"/>
        </w:rPr>
        <w:t>integrates</w:t>
      </w:r>
      <w:r w:rsidR="00AB06B7" w:rsidRPr="00075EB3">
        <w:rPr>
          <w:rFonts w:asciiTheme="minorBidi" w:hAnsiTheme="minorBidi" w:cstheme="minorBidi"/>
        </w:rPr>
        <w:t xml:space="preserve"> existing scholarship on medieval swords in different cultural contexts, focusing on typology, production, distribution, social significance, and the concept of </w:t>
      </w:r>
      <w:del w:id="134" w:author="John Peate" w:date="2024-09-11T12:30:00Z" w16du:dateUtc="2024-09-11T11:30:00Z">
        <w:r w:rsidR="00AB06B7" w:rsidRPr="00075EB3" w:rsidDel="00982482">
          <w:rPr>
            <w:rFonts w:asciiTheme="minorBidi" w:hAnsiTheme="minorBidi" w:cstheme="minorBidi"/>
          </w:rPr>
          <w:delText xml:space="preserve">'living' </w:delText>
        </w:r>
      </w:del>
      <w:ins w:id="135" w:author="John Peate" w:date="2024-09-11T12:30:00Z" w16du:dateUtc="2024-09-11T11:30:00Z">
        <w:r w:rsidR="00982482" w:rsidRPr="00075EB3">
          <w:rPr>
            <w:rFonts w:asciiTheme="minorBidi" w:hAnsiTheme="minorBidi" w:cstheme="minorBidi"/>
          </w:rPr>
          <w:t xml:space="preserve">“living </w:t>
        </w:r>
      </w:ins>
      <w:r w:rsidR="00AB06B7" w:rsidRPr="00075EB3">
        <w:rPr>
          <w:rFonts w:asciiTheme="minorBidi" w:hAnsiTheme="minorBidi" w:cstheme="minorBidi"/>
        </w:rPr>
        <w:t>swords</w:t>
      </w:r>
      <w:ins w:id="136" w:author="John Peate" w:date="2024-09-11T12:32:00Z" w16du:dateUtc="2024-09-11T11:32:00Z">
        <w:r w:rsidR="00982482" w:rsidRPr="00075EB3">
          <w:rPr>
            <w:rFonts w:asciiTheme="minorBidi" w:hAnsiTheme="minorBidi" w:cstheme="minorBidi"/>
          </w:rPr>
          <w:t>”</w:t>
        </w:r>
      </w:ins>
      <w:r w:rsidR="00555BBA" w:rsidRPr="00075EB3">
        <w:rPr>
          <w:rFonts w:asciiTheme="minorBidi" w:hAnsiTheme="minorBidi" w:cstheme="minorBidi"/>
        </w:rPr>
        <w:t xml:space="preserve"> (</w:t>
      </w:r>
      <w:del w:id="137" w:author="John Peate" w:date="2024-09-11T12:31:00Z" w16du:dateUtc="2024-09-11T11:31:00Z">
        <w:r w:rsidR="00555BBA" w:rsidRPr="00075EB3" w:rsidDel="00982482">
          <w:rPr>
            <w:rFonts w:asciiTheme="minorBidi" w:hAnsiTheme="minorBidi" w:cstheme="minorBidi"/>
            <w:color w:val="222222"/>
            <w:shd w:val="clear" w:color="auto" w:fill="FFFFFF"/>
          </w:rPr>
          <w:delText>Robert W.</w:delText>
        </w:r>
        <w:r w:rsidR="00735F5E" w:rsidRPr="00075EB3" w:rsidDel="00982482">
          <w:rPr>
            <w:rFonts w:asciiTheme="minorBidi" w:hAnsiTheme="minorBidi" w:cstheme="minorBidi"/>
            <w:color w:val="222222"/>
            <w:shd w:val="clear" w:color="auto" w:fill="FFFFFF"/>
          </w:rPr>
          <w:delText xml:space="preserve"> A.</w:delText>
        </w:r>
        <w:r w:rsidR="00555BBA" w:rsidRPr="00075EB3" w:rsidDel="00982482">
          <w:rPr>
            <w:rFonts w:asciiTheme="minorBidi" w:hAnsiTheme="minorBidi" w:cstheme="minorBidi"/>
            <w:i/>
            <w:iCs/>
            <w:color w:val="222222"/>
            <w:shd w:val="clear" w:color="auto" w:fill="FFFFFF"/>
          </w:rPr>
          <w:delText xml:space="preserve"> </w:delText>
        </w:r>
      </w:del>
      <w:r w:rsidR="00555BBA" w:rsidRPr="00075EB3">
        <w:rPr>
          <w:rFonts w:asciiTheme="minorBidi" w:hAnsiTheme="minorBidi" w:cstheme="minorBidi"/>
          <w:color w:val="222222"/>
          <w:shd w:val="clear" w:color="auto" w:fill="FFFFFF"/>
        </w:rPr>
        <w:t>Jones</w:t>
      </w:r>
      <w:r w:rsidR="00555BBA" w:rsidRPr="00075EB3">
        <w:rPr>
          <w:rFonts w:asciiTheme="minorBidi" w:hAnsiTheme="minorBidi" w:cstheme="minorBidi"/>
        </w:rPr>
        <w:t xml:space="preserve">, 2023; </w:t>
      </w:r>
      <w:del w:id="138" w:author="John Peate" w:date="2024-09-11T12:31:00Z" w16du:dateUtc="2024-09-11T11:31:00Z">
        <w:r w:rsidR="00555BBA" w:rsidRPr="00075EB3" w:rsidDel="00982482">
          <w:rPr>
            <w:rFonts w:asciiTheme="minorBidi" w:hAnsiTheme="minorBidi" w:cstheme="minorBidi"/>
            <w:color w:val="222222"/>
            <w:shd w:val="clear" w:color="auto" w:fill="FFFFFF"/>
          </w:rPr>
          <w:delText>Susan Elaine </w:delText>
        </w:r>
      </w:del>
      <w:r w:rsidR="00555BBA" w:rsidRPr="00075EB3">
        <w:rPr>
          <w:rFonts w:asciiTheme="minorBidi" w:hAnsiTheme="minorBidi" w:cstheme="minorBidi"/>
          <w:color w:val="222222"/>
          <w:shd w:val="clear" w:color="auto" w:fill="FFFFFF"/>
        </w:rPr>
        <w:t>Brunning, 2013</w:t>
      </w:r>
      <w:r w:rsidR="00555BBA" w:rsidRPr="00075EB3">
        <w:rPr>
          <w:rFonts w:asciiTheme="minorBidi" w:hAnsiTheme="minorBidi" w:cstheme="minorBidi"/>
        </w:rPr>
        <w:t>)</w:t>
      </w:r>
      <w:r w:rsidR="00AB06B7" w:rsidRPr="00075EB3">
        <w:rPr>
          <w:rFonts w:asciiTheme="minorBidi" w:hAnsiTheme="minorBidi" w:cstheme="minorBidi"/>
        </w:rPr>
        <w:t>.</w:t>
      </w:r>
      <w:r w:rsidR="00870F6A" w:rsidRPr="00075EB3">
        <w:rPr>
          <w:rFonts w:asciiTheme="minorBidi" w:hAnsiTheme="minorBidi" w:cstheme="minorBidi"/>
        </w:rPr>
        <w:t xml:space="preserve"> </w:t>
      </w:r>
      <w:r w:rsidR="00D02971" w:rsidRPr="00075EB3">
        <w:rPr>
          <w:rFonts w:asciiTheme="minorBidi" w:hAnsiTheme="minorBidi" w:cstheme="minorBidi"/>
        </w:rPr>
        <w:t xml:space="preserve">This </w:t>
      </w:r>
      <w:r w:rsidR="00AB06B7" w:rsidRPr="00075EB3">
        <w:rPr>
          <w:rFonts w:asciiTheme="minorBidi" w:hAnsiTheme="minorBidi" w:cstheme="minorBidi"/>
        </w:rPr>
        <w:t xml:space="preserve">multi-layered </w:t>
      </w:r>
      <w:r w:rsidR="00D02971" w:rsidRPr="00075EB3">
        <w:rPr>
          <w:rFonts w:asciiTheme="minorBidi" w:hAnsiTheme="minorBidi" w:cstheme="minorBidi"/>
        </w:rPr>
        <w:t xml:space="preserve">methodological </w:t>
      </w:r>
      <w:del w:id="139" w:author="John Peate" w:date="2024-09-13T12:56:00Z" w16du:dateUtc="2024-09-13T11:56:00Z">
        <w:r w:rsidR="00D02971" w:rsidRPr="00075EB3" w:rsidDel="003B186E">
          <w:rPr>
            <w:rFonts w:asciiTheme="minorBidi" w:hAnsiTheme="minorBidi" w:cstheme="minorBidi"/>
          </w:rPr>
          <w:delText xml:space="preserve">framework </w:delText>
        </w:r>
      </w:del>
      <w:ins w:id="140" w:author="John Peate" w:date="2024-09-13T12:56:00Z" w16du:dateUtc="2024-09-13T11:56:00Z">
        <w:r w:rsidR="003B186E">
          <w:rPr>
            <w:rFonts w:asciiTheme="minorBidi" w:hAnsiTheme="minorBidi" w:cstheme="minorBidi"/>
          </w:rPr>
          <w:t>approach</w:t>
        </w:r>
        <w:r w:rsidR="003B186E" w:rsidRPr="00075EB3">
          <w:rPr>
            <w:rFonts w:asciiTheme="minorBidi" w:hAnsiTheme="minorBidi" w:cstheme="minorBidi"/>
          </w:rPr>
          <w:t xml:space="preserve"> </w:t>
        </w:r>
      </w:ins>
      <w:del w:id="141" w:author="John Peate" w:date="2024-09-11T12:31:00Z" w16du:dateUtc="2024-09-11T11:31:00Z">
        <w:r w:rsidR="00D02971" w:rsidRPr="00075EB3" w:rsidDel="00982482">
          <w:rPr>
            <w:rFonts w:asciiTheme="minorBidi" w:hAnsiTheme="minorBidi" w:cstheme="minorBidi"/>
          </w:rPr>
          <w:delText>should ensure</w:delText>
        </w:r>
      </w:del>
      <w:ins w:id="142" w:author="John Peate" w:date="2024-09-11T12:31:00Z" w16du:dateUtc="2024-09-11T11:31:00Z">
        <w:r w:rsidR="00982482" w:rsidRPr="00075EB3">
          <w:rPr>
            <w:rFonts w:asciiTheme="minorBidi" w:hAnsiTheme="minorBidi" w:cstheme="minorBidi"/>
          </w:rPr>
          <w:t>facilitates</w:t>
        </w:r>
      </w:ins>
      <w:r w:rsidR="00D02971" w:rsidRPr="00075EB3">
        <w:rPr>
          <w:rFonts w:asciiTheme="minorBidi" w:hAnsiTheme="minorBidi" w:cstheme="minorBidi"/>
        </w:rPr>
        <w:t xml:space="preserve"> a </w:t>
      </w:r>
      <w:del w:id="143" w:author="John Peate" w:date="2024-09-11T12:31:00Z" w16du:dateUtc="2024-09-11T11:31:00Z">
        <w:r w:rsidR="00D02971" w:rsidRPr="00075EB3" w:rsidDel="00982482">
          <w:rPr>
            <w:rFonts w:asciiTheme="minorBidi" w:hAnsiTheme="minorBidi" w:cstheme="minorBidi"/>
          </w:rPr>
          <w:delText xml:space="preserve">careful </w:delText>
        </w:r>
      </w:del>
      <w:ins w:id="144" w:author="John Peate" w:date="2024-09-11T12:32:00Z" w16du:dateUtc="2024-09-11T11:32:00Z">
        <w:r w:rsidR="00982482" w:rsidRPr="00075EB3">
          <w:rPr>
            <w:rFonts w:asciiTheme="minorBidi" w:hAnsiTheme="minorBidi" w:cstheme="minorBidi"/>
          </w:rPr>
          <w:t>balanced</w:t>
        </w:r>
      </w:ins>
      <w:ins w:id="145" w:author="John Peate" w:date="2024-09-11T12:31:00Z" w16du:dateUtc="2024-09-11T11:31:00Z">
        <w:r w:rsidR="00982482" w:rsidRPr="00075EB3">
          <w:rPr>
            <w:rFonts w:asciiTheme="minorBidi" w:hAnsiTheme="minorBidi" w:cstheme="minorBidi"/>
          </w:rPr>
          <w:t xml:space="preserve"> </w:t>
        </w:r>
      </w:ins>
      <w:r w:rsidR="00D02971" w:rsidRPr="00075EB3">
        <w:rPr>
          <w:rFonts w:asciiTheme="minorBidi" w:hAnsiTheme="minorBidi" w:cstheme="minorBidi"/>
        </w:rPr>
        <w:t xml:space="preserve">synthesis of </w:t>
      </w:r>
      <w:del w:id="146" w:author="John Peate" w:date="2024-09-11T12:31:00Z" w16du:dateUtc="2024-09-11T11:31:00Z">
        <w:r w:rsidR="00D02971" w:rsidRPr="00075EB3" w:rsidDel="00982482">
          <w:rPr>
            <w:rFonts w:asciiTheme="minorBidi" w:hAnsiTheme="minorBidi" w:cstheme="minorBidi"/>
          </w:rPr>
          <w:delText xml:space="preserve">different </w:delText>
        </w:r>
      </w:del>
      <w:ins w:id="147" w:author="John Peate" w:date="2024-09-11T12:31:00Z" w16du:dateUtc="2024-09-11T11:31:00Z">
        <w:r w:rsidR="00982482" w:rsidRPr="00075EB3">
          <w:rPr>
            <w:rFonts w:asciiTheme="minorBidi" w:hAnsiTheme="minorBidi" w:cstheme="minorBidi"/>
          </w:rPr>
          <w:t xml:space="preserve">various </w:t>
        </w:r>
      </w:ins>
      <w:r w:rsidR="00D02971" w:rsidRPr="00075EB3">
        <w:rPr>
          <w:rFonts w:asciiTheme="minorBidi" w:hAnsiTheme="minorBidi" w:cstheme="minorBidi"/>
        </w:rPr>
        <w:t xml:space="preserve">types of evidence, facilitating </w:t>
      </w:r>
      <w:ins w:id="148" w:author="John Peate" w:date="2024-09-13T12:56:00Z" w16du:dateUtc="2024-09-13T11:56:00Z">
        <w:r w:rsidR="003B186E">
          <w:rPr>
            <w:rFonts w:asciiTheme="minorBidi" w:hAnsiTheme="minorBidi" w:cstheme="minorBidi"/>
          </w:rPr>
          <w:t>in tu</w:t>
        </w:r>
      </w:ins>
      <w:ins w:id="149" w:author="John Peate" w:date="2024-09-13T12:57:00Z" w16du:dateUtc="2024-09-13T11:57:00Z">
        <w:r w:rsidR="003B186E">
          <w:rPr>
            <w:rFonts w:asciiTheme="minorBidi" w:hAnsiTheme="minorBidi" w:cstheme="minorBidi"/>
          </w:rPr>
          <w:t>r</w:t>
        </w:r>
      </w:ins>
      <w:ins w:id="150" w:author="John Peate" w:date="2024-09-13T12:56:00Z" w16du:dateUtc="2024-09-13T11:56:00Z">
        <w:r w:rsidR="003B186E">
          <w:rPr>
            <w:rFonts w:asciiTheme="minorBidi" w:hAnsiTheme="minorBidi" w:cstheme="minorBidi"/>
          </w:rPr>
          <w:t xml:space="preserve">n </w:t>
        </w:r>
      </w:ins>
      <w:r w:rsidR="00D02971" w:rsidRPr="00075EB3">
        <w:rPr>
          <w:rFonts w:asciiTheme="minorBidi" w:hAnsiTheme="minorBidi" w:cstheme="minorBidi"/>
        </w:rPr>
        <w:t xml:space="preserve">a nuanced exploration of the cultural significance of swords. </w:t>
      </w:r>
      <w:r w:rsidR="007437DA" w:rsidRPr="00075EB3">
        <w:rPr>
          <w:rFonts w:asciiTheme="minorBidi" w:hAnsiTheme="minorBidi" w:cstheme="minorBidi"/>
        </w:rPr>
        <w:t xml:space="preserve">The notion of </w:t>
      </w:r>
      <w:del w:id="151" w:author="John Peate" w:date="2024-09-11T12:32:00Z" w16du:dateUtc="2024-09-11T11:32:00Z">
        <w:r w:rsidR="007437DA" w:rsidRPr="00075EB3" w:rsidDel="00982482">
          <w:rPr>
            <w:rFonts w:asciiTheme="minorBidi" w:hAnsiTheme="minorBidi" w:cstheme="minorBidi"/>
          </w:rPr>
          <w:delText xml:space="preserve">'living' </w:delText>
        </w:r>
      </w:del>
      <w:ins w:id="152" w:author="John Peate" w:date="2024-09-11T12:32:00Z" w16du:dateUtc="2024-09-11T11:32:00Z">
        <w:r w:rsidR="00982482" w:rsidRPr="00075EB3">
          <w:rPr>
            <w:rFonts w:asciiTheme="minorBidi" w:hAnsiTheme="minorBidi" w:cstheme="minorBidi"/>
          </w:rPr>
          <w:t xml:space="preserve">“living </w:t>
        </w:r>
      </w:ins>
      <w:r w:rsidR="007437DA" w:rsidRPr="00075EB3">
        <w:rPr>
          <w:rFonts w:asciiTheme="minorBidi" w:hAnsiTheme="minorBidi" w:cstheme="minorBidi"/>
        </w:rPr>
        <w:t>swords</w:t>
      </w:r>
      <w:ins w:id="153" w:author="John Peate" w:date="2024-09-11T12:32:00Z" w16du:dateUtc="2024-09-11T11:32:00Z">
        <w:r w:rsidR="00982482" w:rsidRPr="00075EB3">
          <w:rPr>
            <w:rFonts w:asciiTheme="minorBidi" w:hAnsiTheme="minorBidi" w:cstheme="minorBidi"/>
          </w:rPr>
          <w:t>”</w:t>
        </w:r>
      </w:ins>
      <w:del w:id="154" w:author="John Peate" w:date="2024-09-11T12:32:00Z" w16du:dateUtc="2024-09-11T11:32:00Z">
        <w:r w:rsidR="007437DA" w:rsidRPr="00075EB3" w:rsidDel="00982482">
          <w:rPr>
            <w:rFonts w:asciiTheme="minorBidi" w:hAnsiTheme="minorBidi" w:cstheme="minorBidi"/>
          </w:rPr>
          <w:delText>,</w:delText>
        </w:r>
      </w:del>
      <w:r w:rsidR="007437DA" w:rsidRPr="00075EB3">
        <w:rPr>
          <w:rFonts w:asciiTheme="minorBidi" w:hAnsiTheme="minorBidi" w:cstheme="minorBidi"/>
        </w:rPr>
        <w:t xml:space="preserve"> </w:t>
      </w:r>
      <w:del w:id="155" w:author="John Peate" w:date="2024-09-11T12:32:00Z" w16du:dateUtc="2024-09-11T11:32:00Z">
        <w:r w:rsidR="007437DA" w:rsidRPr="00075EB3" w:rsidDel="00982482">
          <w:rPr>
            <w:rFonts w:asciiTheme="minorBidi" w:hAnsiTheme="minorBidi" w:cstheme="minorBidi"/>
          </w:rPr>
          <w:delText xml:space="preserve">or swords </w:delText>
        </w:r>
      </w:del>
      <w:r w:rsidR="007437DA" w:rsidRPr="00075EB3">
        <w:rPr>
          <w:rFonts w:asciiTheme="minorBidi" w:hAnsiTheme="minorBidi" w:cstheme="minorBidi"/>
        </w:rPr>
        <w:t xml:space="preserve">perceived as possessing personalities and agency </w:t>
      </w:r>
      <w:r w:rsidR="003060B0" w:rsidRPr="00075EB3">
        <w:rPr>
          <w:rFonts w:asciiTheme="minorBidi" w:hAnsiTheme="minorBidi" w:cstheme="minorBidi"/>
        </w:rPr>
        <w:t xml:space="preserve">is </w:t>
      </w:r>
      <w:del w:id="156" w:author="John Peate" w:date="2024-09-11T12:32:00Z" w16du:dateUtc="2024-09-11T11:32:00Z">
        <w:r w:rsidR="003060B0" w:rsidRPr="00075EB3" w:rsidDel="00982482">
          <w:rPr>
            <w:rFonts w:asciiTheme="minorBidi" w:hAnsiTheme="minorBidi" w:cstheme="minorBidi"/>
          </w:rPr>
          <w:delText>instrumental in</w:delText>
        </w:r>
      </w:del>
      <w:ins w:id="157" w:author="John Peate" w:date="2024-09-11T12:32:00Z" w16du:dateUtc="2024-09-11T11:32:00Z">
        <w:r w:rsidR="00982482" w:rsidRPr="00075EB3">
          <w:rPr>
            <w:rFonts w:asciiTheme="minorBidi" w:hAnsiTheme="minorBidi" w:cstheme="minorBidi"/>
          </w:rPr>
          <w:t>key to</w:t>
        </w:r>
      </w:ins>
      <w:r w:rsidR="003060B0" w:rsidRPr="00075EB3">
        <w:rPr>
          <w:rFonts w:asciiTheme="minorBidi" w:hAnsiTheme="minorBidi" w:cstheme="minorBidi"/>
        </w:rPr>
        <w:t xml:space="preserve"> understanding their cultural significance</w:t>
      </w:r>
      <w:r w:rsidR="007437DA" w:rsidRPr="00075EB3">
        <w:rPr>
          <w:rFonts w:asciiTheme="minorBidi" w:hAnsiTheme="minorBidi" w:cstheme="minorBidi"/>
        </w:rPr>
        <w:t xml:space="preserve">. </w:t>
      </w:r>
      <w:r w:rsidR="00870F6A" w:rsidRPr="00075EB3">
        <w:rPr>
          <w:rFonts w:asciiTheme="minorBidi" w:hAnsiTheme="minorBidi" w:cstheme="minorBidi"/>
        </w:rPr>
        <w:t xml:space="preserve">Swords often </w:t>
      </w:r>
      <w:r w:rsidR="00FB5FDD" w:rsidRPr="00075EB3">
        <w:rPr>
          <w:rFonts w:asciiTheme="minorBidi" w:hAnsiTheme="minorBidi" w:cstheme="minorBidi"/>
        </w:rPr>
        <w:t>have</w:t>
      </w:r>
      <w:r w:rsidR="00870F6A" w:rsidRPr="00075EB3">
        <w:rPr>
          <w:rFonts w:asciiTheme="minorBidi" w:hAnsiTheme="minorBidi" w:cstheme="minorBidi"/>
        </w:rPr>
        <w:t xml:space="preserve"> rich biographies due to their association with significant events, high-</w:t>
      </w:r>
      <w:del w:id="158" w:author="John Peate" w:date="2024-09-11T12:33:00Z" w16du:dateUtc="2024-09-11T11:33:00Z">
        <w:r w:rsidR="00870F6A" w:rsidRPr="00075EB3" w:rsidDel="00982482">
          <w:rPr>
            <w:rFonts w:asciiTheme="minorBidi" w:hAnsiTheme="minorBidi" w:cstheme="minorBidi"/>
          </w:rPr>
          <w:delText xml:space="preserve">status </w:delText>
        </w:r>
      </w:del>
      <w:ins w:id="159" w:author="John Peate" w:date="2024-09-13T12:57:00Z" w16du:dateUtc="2024-09-13T11:57:00Z">
        <w:r w:rsidR="003B186E">
          <w:rPr>
            <w:rFonts w:asciiTheme="minorBidi" w:hAnsiTheme="minorBidi" w:cstheme="minorBidi"/>
          </w:rPr>
          <w:t>status</w:t>
        </w:r>
      </w:ins>
      <w:ins w:id="160" w:author="John Peate" w:date="2024-09-11T12:33:00Z" w16du:dateUtc="2024-09-11T11:33:00Z">
        <w:r w:rsidR="00982482" w:rsidRPr="00075EB3">
          <w:rPr>
            <w:rFonts w:asciiTheme="minorBidi" w:hAnsiTheme="minorBidi" w:cstheme="minorBidi"/>
          </w:rPr>
          <w:t xml:space="preserve"> </w:t>
        </w:r>
      </w:ins>
      <w:r w:rsidR="00870F6A" w:rsidRPr="00075EB3">
        <w:rPr>
          <w:rFonts w:asciiTheme="minorBidi" w:hAnsiTheme="minorBidi" w:cstheme="minorBidi"/>
        </w:rPr>
        <w:t xml:space="preserve">individuals, and </w:t>
      </w:r>
      <w:ins w:id="161" w:author="John Peate" w:date="2024-09-13T12:57:00Z" w16du:dateUtc="2024-09-13T11:57:00Z">
        <w:r w:rsidR="003B186E">
          <w:rPr>
            <w:rFonts w:asciiTheme="minorBidi" w:hAnsiTheme="minorBidi" w:cstheme="minorBidi"/>
          </w:rPr>
          <w:t xml:space="preserve">important </w:t>
        </w:r>
      </w:ins>
      <w:r w:rsidR="00870F6A" w:rsidRPr="00075EB3">
        <w:rPr>
          <w:rFonts w:asciiTheme="minorBidi" w:hAnsiTheme="minorBidi" w:cstheme="minorBidi"/>
        </w:rPr>
        <w:t>cultural rituals. They are frequently named, adorned with inscriptions, and passed down through generations, making them prime subjects for art</w:t>
      </w:r>
      <w:ins w:id="162" w:author="John Peate" w:date="2024-09-13T13:36:00Z" w16du:dateUtc="2024-09-13T12:36:00Z">
        <w:r w:rsidR="00152B6B">
          <w:rPr>
            <w:rFonts w:asciiTheme="minorBidi" w:hAnsiTheme="minorBidi" w:cstheme="minorBidi"/>
          </w:rPr>
          <w:t>i</w:t>
        </w:r>
      </w:ins>
      <w:del w:id="163" w:author="John Peate" w:date="2024-09-13T13:36:00Z" w16du:dateUtc="2024-09-13T12:36:00Z">
        <w:r w:rsidR="00870F6A" w:rsidRPr="00075EB3" w:rsidDel="00152B6B">
          <w:rPr>
            <w:rFonts w:asciiTheme="minorBidi" w:hAnsiTheme="minorBidi" w:cstheme="minorBidi"/>
          </w:rPr>
          <w:delText>e</w:delText>
        </w:r>
      </w:del>
      <w:r w:rsidR="00870F6A" w:rsidRPr="00075EB3">
        <w:rPr>
          <w:rFonts w:asciiTheme="minorBidi" w:hAnsiTheme="minorBidi" w:cstheme="minorBidi"/>
        </w:rPr>
        <w:t xml:space="preserve">fact </w:t>
      </w:r>
      <w:del w:id="164" w:author="John Peate" w:date="2024-09-11T16:50:00Z" w16du:dateUtc="2024-09-11T15:50:00Z">
        <w:r w:rsidR="00870F6A" w:rsidRPr="00075EB3" w:rsidDel="009273EA">
          <w:rPr>
            <w:rFonts w:asciiTheme="minorBidi" w:hAnsiTheme="minorBidi" w:cstheme="minorBidi"/>
          </w:rPr>
          <w:delText>biography</w:delText>
        </w:r>
      </w:del>
      <w:ins w:id="165" w:author="John Peate" w:date="2024-09-11T16:50:00Z" w16du:dateUtc="2024-09-11T15:50:00Z">
        <w:r w:rsidR="009273EA" w:rsidRPr="00075EB3">
          <w:rPr>
            <w:rFonts w:asciiTheme="minorBidi" w:hAnsiTheme="minorBidi" w:cstheme="minorBidi"/>
          </w:rPr>
          <w:t>biographies</w:t>
        </w:r>
      </w:ins>
      <w:del w:id="166" w:author="John Peate" w:date="2024-09-11T12:33:00Z" w16du:dateUtc="2024-09-11T11:33:00Z">
        <w:r w:rsidR="00870F6A" w:rsidRPr="00075EB3" w:rsidDel="00982482">
          <w:rPr>
            <w:rFonts w:asciiTheme="minorBidi" w:hAnsiTheme="minorBidi" w:cstheme="minorBidi"/>
          </w:rPr>
          <w:delText xml:space="preserve"> studies</w:delText>
        </w:r>
      </w:del>
      <w:r w:rsidR="00870F6A" w:rsidRPr="00075EB3">
        <w:rPr>
          <w:rFonts w:asciiTheme="minorBidi" w:hAnsiTheme="minorBidi" w:cstheme="minorBidi"/>
        </w:rPr>
        <w:t xml:space="preserve">. </w:t>
      </w:r>
      <w:r w:rsidR="007437DA" w:rsidRPr="00075EB3">
        <w:rPr>
          <w:rFonts w:asciiTheme="minorBidi" w:hAnsiTheme="minorBidi" w:cstheme="minorBidi"/>
        </w:rPr>
        <w:t>Medieval Islamic literature and historical accounts</w:t>
      </w:r>
      <w:ins w:id="167" w:author="John Peate" w:date="2024-09-11T16:50:00Z" w16du:dateUtc="2024-09-11T15:50:00Z">
        <w:r w:rsidR="009273EA" w:rsidRPr="00075EB3">
          <w:rPr>
            <w:rFonts w:asciiTheme="minorBidi" w:hAnsiTheme="minorBidi" w:cstheme="minorBidi"/>
          </w:rPr>
          <w:t>,</w:t>
        </w:r>
      </w:ins>
      <w:r w:rsidR="007437DA" w:rsidRPr="00075EB3">
        <w:rPr>
          <w:rFonts w:asciiTheme="minorBidi" w:hAnsiTheme="minorBidi" w:cstheme="minorBidi"/>
        </w:rPr>
        <w:t xml:space="preserve"> </w:t>
      </w:r>
      <w:ins w:id="168" w:author="John Peate" w:date="2024-09-11T16:50:00Z" w16du:dateUtc="2024-09-11T15:50:00Z">
        <w:r w:rsidR="009273EA" w:rsidRPr="00075EB3">
          <w:rPr>
            <w:rFonts w:asciiTheme="minorBidi" w:hAnsiTheme="minorBidi" w:cstheme="minorBidi"/>
          </w:rPr>
          <w:t>in which swords are attributed with names, histories, and symbolic meanings,</w:t>
        </w:r>
      </w:ins>
      <w:ins w:id="169" w:author="John Peate" w:date="2024-09-11T16:51:00Z" w16du:dateUtc="2024-09-11T15:51:00Z">
        <w:r w:rsidR="009273EA" w:rsidRPr="00075EB3">
          <w:rPr>
            <w:rFonts w:asciiTheme="minorBidi" w:hAnsiTheme="minorBidi" w:cstheme="minorBidi"/>
          </w:rPr>
          <w:t xml:space="preserve"> </w:t>
        </w:r>
      </w:ins>
      <w:r w:rsidR="007437DA" w:rsidRPr="00075EB3">
        <w:rPr>
          <w:rFonts w:asciiTheme="minorBidi" w:hAnsiTheme="minorBidi" w:cstheme="minorBidi"/>
        </w:rPr>
        <w:t xml:space="preserve">may reveal similar </w:t>
      </w:r>
      <w:del w:id="170" w:author="John Peate" w:date="2024-09-11T16:51:00Z" w16du:dateUtc="2024-09-11T15:51:00Z">
        <w:r w:rsidR="007437DA" w:rsidRPr="00075EB3" w:rsidDel="009273EA">
          <w:rPr>
            <w:rFonts w:asciiTheme="minorBidi" w:hAnsiTheme="minorBidi" w:cstheme="minorBidi"/>
          </w:rPr>
          <w:delText>perceptions,</w:delText>
        </w:r>
      </w:del>
      <w:ins w:id="171" w:author="John Peate" w:date="2024-09-11T16:51:00Z" w16du:dateUtc="2024-09-11T15:51:00Z">
        <w:r w:rsidR="009273EA" w:rsidRPr="00075EB3">
          <w:rPr>
            <w:rFonts w:asciiTheme="minorBidi" w:hAnsiTheme="minorBidi" w:cstheme="minorBidi"/>
          </w:rPr>
          <w:t>dynamics.</w:t>
        </w:r>
      </w:ins>
      <w:del w:id="172" w:author="John Peate" w:date="2024-09-13T13:45:00Z" w16du:dateUtc="2024-09-13T12:45:00Z">
        <w:r w:rsidR="007437DA" w:rsidRPr="00075EB3" w:rsidDel="00152B6B">
          <w:rPr>
            <w:rFonts w:asciiTheme="minorBidi" w:hAnsiTheme="minorBidi" w:cstheme="minorBidi"/>
          </w:rPr>
          <w:delText xml:space="preserve"> </w:delText>
        </w:r>
      </w:del>
      <w:del w:id="173" w:author="John Peate" w:date="2024-09-11T16:50:00Z" w16du:dateUtc="2024-09-11T15:50:00Z">
        <w:r w:rsidR="007437DA" w:rsidRPr="00075EB3" w:rsidDel="009273EA">
          <w:rPr>
            <w:rFonts w:asciiTheme="minorBidi" w:hAnsiTheme="minorBidi" w:cstheme="minorBidi"/>
          </w:rPr>
          <w:delText>where swords are attributed with names, histories, and symbolic meanings.</w:delText>
        </w:r>
        <w:r w:rsidR="00C458B9" w:rsidRPr="00075EB3" w:rsidDel="009273EA">
          <w:rPr>
            <w:rFonts w:asciiTheme="minorBidi" w:hAnsiTheme="minorBidi" w:cstheme="minorBidi"/>
          </w:rPr>
          <w:delText xml:space="preserve"> </w:delText>
        </w:r>
      </w:del>
    </w:p>
    <w:p w14:paraId="51863EE1" w14:textId="2CCAA2AB" w:rsidR="00D91AC3" w:rsidRPr="00075EB3" w:rsidRDefault="00022E8B" w:rsidP="00075EB3">
      <w:pPr>
        <w:pStyle w:val="FootnoteText"/>
        <w:bidi w:val="0"/>
        <w:spacing w:line="360" w:lineRule="auto"/>
        <w:jc w:val="both"/>
        <w:rPr>
          <w:ins w:id="174" w:author="John Peate" w:date="2024-09-11T17:01:00Z" w16du:dateUtc="2024-09-11T16:01:00Z"/>
          <w:rFonts w:asciiTheme="minorBidi" w:hAnsiTheme="minorBidi"/>
          <w:sz w:val="24"/>
          <w:szCs w:val="24"/>
        </w:rPr>
      </w:pPr>
      <w:r w:rsidRPr="00075EB3">
        <w:rPr>
          <w:rFonts w:asciiTheme="minorBidi" w:eastAsia="Times New Roman" w:hAnsiTheme="minorBidi"/>
          <w:kern w:val="0"/>
          <w:sz w:val="24"/>
          <w:szCs w:val="24"/>
          <w14:ligatures w14:val="none"/>
        </w:rPr>
        <w:t xml:space="preserve">Swords </w:t>
      </w:r>
      <w:ins w:id="175" w:author="John Peate" w:date="2024-09-13T12:57:00Z" w16du:dateUtc="2024-09-13T11:57:00Z">
        <w:r w:rsidR="003B186E" w:rsidRPr="00075EB3">
          <w:rPr>
            <w:rFonts w:asciiTheme="minorBidi" w:eastAsia="Times New Roman" w:hAnsiTheme="minorBidi"/>
            <w:kern w:val="0"/>
            <w:sz w:val="24"/>
            <w:szCs w:val="24"/>
            <w14:ligatures w14:val="none"/>
          </w:rPr>
          <w:t>even</w:t>
        </w:r>
        <w:r w:rsidR="003B186E" w:rsidRPr="00075EB3">
          <w:rPr>
            <w:rFonts w:asciiTheme="minorBidi" w:eastAsia="Times New Roman" w:hAnsiTheme="minorBidi"/>
            <w:kern w:val="0"/>
            <w:sz w:val="24"/>
            <w:szCs w:val="24"/>
            <w14:ligatures w14:val="none"/>
          </w:rPr>
          <w:t xml:space="preserve"> </w:t>
        </w:r>
      </w:ins>
      <w:ins w:id="176" w:author="John Peate" w:date="2024-09-11T16:51:00Z" w16du:dateUtc="2024-09-11T15:51:00Z">
        <w:r w:rsidR="009273EA" w:rsidRPr="00075EB3">
          <w:rPr>
            <w:rFonts w:asciiTheme="minorBidi" w:eastAsia="Times New Roman" w:hAnsiTheme="minorBidi"/>
            <w:kern w:val="0"/>
            <w:sz w:val="24"/>
            <w:szCs w:val="24"/>
            <w14:ligatures w14:val="none"/>
          </w:rPr>
          <w:t xml:space="preserve">since pre-Islamic times have </w:t>
        </w:r>
      </w:ins>
      <w:r w:rsidRPr="00075EB3">
        <w:rPr>
          <w:rFonts w:asciiTheme="minorBidi" w:eastAsia="Times New Roman" w:hAnsiTheme="minorBidi"/>
          <w:kern w:val="0"/>
          <w:sz w:val="24"/>
          <w:szCs w:val="24"/>
          <w14:ligatures w14:val="none"/>
        </w:rPr>
        <w:t>enjoyed the highest prestige among w</w:t>
      </w:r>
      <w:r w:rsidR="004635B9" w:rsidRPr="00075EB3">
        <w:rPr>
          <w:rFonts w:asciiTheme="minorBidi" w:eastAsia="Times New Roman" w:hAnsiTheme="minorBidi"/>
          <w:kern w:val="0"/>
          <w:sz w:val="24"/>
          <w:szCs w:val="24"/>
          <w14:ligatures w14:val="none"/>
        </w:rPr>
        <w:t>eapon</w:t>
      </w:r>
      <w:r w:rsidRPr="00075EB3">
        <w:rPr>
          <w:rFonts w:asciiTheme="minorBidi" w:eastAsia="Times New Roman" w:hAnsiTheme="minorBidi"/>
          <w:kern w:val="0"/>
          <w:sz w:val="24"/>
          <w:szCs w:val="24"/>
          <w14:ligatures w14:val="none"/>
        </w:rPr>
        <w:t>s of war</w:t>
      </w:r>
      <w:ins w:id="177" w:author="John Peate" w:date="2024-09-11T16:53:00Z" w16du:dateUtc="2024-09-11T15:53:00Z">
        <w:r w:rsidR="009273EA" w:rsidRPr="00075EB3">
          <w:rPr>
            <w:rFonts w:asciiTheme="minorBidi" w:eastAsia="Times New Roman" w:hAnsiTheme="minorBidi"/>
            <w:kern w:val="0"/>
            <w:sz w:val="24"/>
            <w:szCs w:val="24"/>
            <w14:ligatures w14:val="none"/>
          </w:rPr>
          <w:t xml:space="preserve"> in the Arab world</w:t>
        </w:r>
      </w:ins>
      <w:del w:id="178" w:author="John Peate" w:date="2024-09-11T16:52:00Z" w16du:dateUtc="2024-09-11T15:52:00Z">
        <w:r w:rsidRPr="00075EB3" w:rsidDel="009273EA">
          <w:rPr>
            <w:rFonts w:asciiTheme="minorBidi" w:eastAsia="Times New Roman" w:hAnsiTheme="minorBidi"/>
            <w:kern w:val="0"/>
            <w:sz w:val="24"/>
            <w:szCs w:val="24"/>
            <w14:ligatures w14:val="none"/>
          </w:rPr>
          <w:delText>, and pre-Muslim Arabs carried swords</w:delText>
        </w:r>
      </w:del>
      <w:del w:id="179" w:author="John Peate" w:date="2024-09-11T16:53:00Z" w16du:dateUtc="2024-09-11T15:53:00Z">
        <w:r w:rsidRPr="00075EB3" w:rsidDel="009273EA">
          <w:rPr>
            <w:rFonts w:asciiTheme="minorBidi" w:eastAsia="Times New Roman" w:hAnsiTheme="minorBidi"/>
            <w:kern w:val="0"/>
            <w:sz w:val="24"/>
            <w:szCs w:val="24"/>
            <w14:ligatures w14:val="none"/>
          </w:rPr>
          <w:delText>.</w:delText>
        </w:r>
        <w:r w:rsidR="004635B9" w:rsidRPr="00075EB3" w:rsidDel="009273EA">
          <w:rPr>
            <w:rFonts w:asciiTheme="minorBidi" w:eastAsia="Times New Roman" w:hAnsiTheme="minorBidi"/>
            <w:kern w:val="0"/>
            <w:sz w:val="24"/>
            <w:szCs w:val="24"/>
            <w14:ligatures w14:val="none"/>
          </w:rPr>
          <w:delText xml:space="preserve"> </w:delText>
        </w:r>
      </w:del>
      <w:ins w:id="180" w:author="John Peate" w:date="2024-09-11T16:53:00Z" w16du:dateUtc="2024-09-11T15:53:00Z">
        <w:r w:rsidR="009273EA" w:rsidRPr="00075EB3">
          <w:rPr>
            <w:rFonts w:asciiTheme="minorBidi" w:eastAsia="Times New Roman" w:hAnsiTheme="minorBidi"/>
            <w:kern w:val="0"/>
            <w:sz w:val="24"/>
            <w:szCs w:val="24"/>
            <w14:ligatures w14:val="none"/>
          </w:rPr>
          <w:t xml:space="preserve"> and, as </w:t>
        </w:r>
      </w:ins>
      <w:del w:id="181" w:author="John Peate" w:date="2024-09-11T16:53:00Z" w16du:dateUtc="2024-09-11T15:53:00Z">
        <w:r w:rsidRPr="00075EB3" w:rsidDel="009273EA">
          <w:rPr>
            <w:rFonts w:asciiTheme="minorBidi" w:eastAsia="Times New Roman" w:hAnsiTheme="minorBidi"/>
            <w:kern w:val="0"/>
            <w:sz w:val="24"/>
            <w:szCs w:val="24"/>
            <w14:ligatures w14:val="none"/>
          </w:rPr>
          <w:delText xml:space="preserve">Weapons as </w:delText>
        </w:r>
      </w:del>
      <w:r w:rsidR="004635B9" w:rsidRPr="00075EB3">
        <w:rPr>
          <w:rFonts w:asciiTheme="minorBidi" w:eastAsia="Times New Roman" w:hAnsiTheme="minorBidi"/>
          <w:kern w:val="0"/>
          <w:sz w:val="24"/>
          <w:szCs w:val="24"/>
          <w14:ligatures w14:val="none"/>
        </w:rPr>
        <w:t>tool</w:t>
      </w:r>
      <w:ins w:id="182" w:author="John Peate" w:date="2024-09-11T16:52:00Z" w16du:dateUtc="2024-09-11T15:52:00Z">
        <w:r w:rsidR="009273EA" w:rsidRPr="00075EB3">
          <w:rPr>
            <w:rFonts w:asciiTheme="minorBidi" w:eastAsia="Times New Roman" w:hAnsiTheme="minorBidi"/>
            <w:kern w:val="0"/>
            <w:sz w:val="24"/>
            <w:szCs w:val="24"/>
            <w14:ligatures w14:val="none"/>
          </w:rPr>
          <w:t>s</w:t>
        </w:r>
      </w:ins>
      <w:r w:rsidR="004635B9" w:rsidRPr="00075EB3">
        <w:rPr>
          <w:rFonts w:asciiTheme="minorBidi" w:eastAsia="Times New Roman" w:hAnsiTheme="minorBidi"/>
          <w:kern w:val="0"/>
          <w:sz w:val="24"/>
          <w:szCs w:val="24"/>
          <w14:ligatures w14:val="none"/>
        </w:rPr>
        <w:t xml:space="preserve"> designed to </w:t>
      </w:r>
      <w:ins w:id="183" w:author="John Peate" w:date="2024-09-11T16:52:00Z" w16du:dateUtc="2024-09-11T15:52:00Z">
        <w:r w:rsidR="009273EA" w:rsidRPr="00075EB3">
          <w:rPr>
            <w:rFonts w:asciiTheme="minorBidi" w:eastAsia="Times New Roman" w:hAnsiTheme="minorBidi"/>
            <w:kern w:val="0"/>
            <w:sz w:val="24"/>
            <w:szCs w:val="24"/>
            <w14:ligatures w14:val="none"/>
          </w:rPr>
          <w:t xml:space="preserve">threaten and/or </w:t>
        </w:r>
      </w:ins>
      <w:r w:rsidR="004635B9" w:rsidRPr="00075EB3">
        <w:rPr>
          <w:rFonts w:asciiTheme="minorBidi" w:eastAsia="Times New Roman" w:hAnsiTheme="minorBidi"/>
          <w:kern w:val="0"/>
          <w:sz w:val="24"/>
          <w:szCs w:val="24"/>
          <w14:ligatures w14:val="none"/>
        </w:rPr>
        <w:t xml:space="preserve">apply </w:t>
      </w:r>
      <w:del w:id="184" w:author="John Peate" w:date="2024-09-11T16:52:00Z" w16du:dateUtc="2024-09-11T15:52:00Z">
        <w:r w:rsidR="004635B9" w:rsidRPr="00075EB3" w:rsidDel="009273EA">
          <w:rPr>
            <w:rFonts w:asciiTheme="minorBidi" w:eastAsia="Times New Roman" w:hAnsiTheme="minorBidi"/>
            <w:kern w:val="0"/>
            <w:sz w:val="24"/>
            <w:szCs w:val="24"/>
            <w14:ligatures w14:val="none"/>
          </w:rPr>
          <w:delText xml:space="preserve">or threaten </w:delText>
        </w:r>
      </w:del>
      <w:r w:rsidR="004635B9" w:rsidRPr="00075EB3">
        <w:rPr>
          <w:rFonts w:asciiTheme="minorBidi" w:eastAsia="Times New Roman" w:hAnsiTheme="minorBidi"/>
          <w:kern w:val="0"/>
          <w:sz w:val="24"/>
          <w:szCs w:val="24"/>
          <w14:ligatures w14:val="none"/>
        </w:rPr>
        <w:t xml:space="preserve">force, </w:t>
      </w:r>
      <w:ins w:id="185" w:author="John Peate" w:date="2024-09-11T16:53:00Z" w16du:dateUtc="2024-09-11T15:53:00Z">
        <w:r w:rsidR="009273EA" w:rsidRPr="00075EB3">
          <w:rPr>
            <w:rFonts w:asciiTheme="minorBidi" w:eastAsia="Times New Roman" w:hAnsiTheme="minorBidi"/>
            <w:kern w:val="0"/>
            <w:sz w:val="24"/>
            <w:szCs w:val="24"/>
            <w14:ligatures w14:val="none"/>
          </w:rPr>
          <w:t xml:space="preserve">have </w:t>
        </w:r>
      </w:ins>
      <w:r w:rsidR="004635B9" w:rsidRPr="00075EB3">
        <w:rPr>
          <w:rFonts w:asciiTheme="minorBidi" w:eastAsia="Times New Roman" w:hAnsiTheme="minorBidi"/>
          <w:kern w:val="0"/>
          <w:sz w:val="24"/>
          <w:szCs w:val="24"/>
          <w14:ligatures w14:val="none"/>
        </w:rPr>
        <w:t>play</w:t>
      </w:r>
      <w:ins w:id="186" w:author="John Peate" w:date="2024-09-11T16:53:00Z" w16du:dateUtc="2024-09-11T15:53:00Z">
        <w:r w:rsidR="009273EA" w:rsidRPr="00075EB3">
          <w:rPr>
            <w:rFonts w:asciiTheme="minorBidi" w:eastAsia="Times New Roman" w:hAnsiTheme="minorBidi"/>
            <w:kern w:val="0"/>
            <w:sz w:val="24"/>
            <w:szCs w:val="24"/>
            <w14:ligatures w14:val="none"/>
          </w:rPr>
          <w:t>ed</w:t>
        </w:r>
      </w:ins>
      <w:r w:rsidR="004635B9" w:rsidRPr="00075EB3">
        <w:rPr>
          <w:rFonts w:asciiTheme="minorBidi" w:eastAsia="Times New Roman" w:hAnsiTheme="minorBidi"/>
          <w:kern w:val="0"/>
          <w:sz w:val="24"/>
          <w:szCs w:val="24"/>
          <w14:ligatures w14:val="none"/>
        </w:rPr>
        <w:t xml:space="preserve"> crucial role</w:t>
      </w:r>
      <w:r w:rsidRPr="00075EB3">
        <w:rPr>
          <w:rFonts w:asciiTheme="minorBidi" w:eastAsia="Times New Roman" w:hAnsiTheme="minorBidi"/>
          <w:kern w:val="0"/>
          <w:sz w:val="24"/>
          <w:szCs w:val="24"/>
          <w14:ligatures w14:val="none"/>
        </w:rPr>
        <w:t>s</w:t>
      </w:r>
      <w:r w:rsidR="004635B9" w:rsidRPr="00075EB3">
        <w:rPr>
          <w:rFonts w:asciiTheme="minorBidi" w:eastAsia="Times New Roman" w:hAnsiTheme="minorBidi"/>
          <w:kern w:val="0"/>
          <w:sz w:val="24"/>
          <w:szCs w:val="24"/>
          <w14:ligatures w14:val="none"/>
        </w:rPr>
        <w:t xml:space="preserve"> in </w:t>
      </w:r>
      <w:ins w:id="187" w:author="John Peate" w:date="2024-09-11T16:53:00Z" w16du:dateUtc="2024-09-11T15:53:00Z">
        <w:r w:rsidR="009273EA" w:rsidRPr="00075EB3">
          <w:rPr>
            <w:rFonts w:asciiTheme="minorBidi" w:eastAsia="Times New Roman" w:hAnsiTheme="minorBidi"/>
            <w:kern w:val="0"/>
            <w:sz w:val="24"/>
            <w:szCs w:val="24"/>
            <w14:ligatures w14:val="none"/>
          </w:rPr>
          <w:t xml:space="preserve">Arabic-Islamic culture just as in </w:t>
        </w:r>
      </w:ins>
      <w:r w:rsidR="004635B9" w:rsidRPr="00075EB3">
        <w:rPr>
          <w:rFonts w:asciiTheme="minorBidi" w:eastAsia="Times New Roman" w:hAnsiTheme="minorBidi"/>
          <w:kern w:val="0"/>
          <w:sz w:val="24"/>
          <w:szCs w:val="24"/>
          <w14:ligatures w14:val="none"/>
        </w:rPr>
        <w:t xml:space="preserve">virtually every </w:t>
      </w:r>
      <w:del w:id="188" w:author="John Peate" w:date="2024-09-11T16:53:00Z" w16du:dateUtc="2024-09-11T15:53:00Z">
        <w:r w:rsidR="004635B9" w:rsidRPr="00075EB3" w:rsidDel="009273EA">
          <w:rPr>
            <w:rFonts w:asciiTheme="minorBidi" w:eastAsia="Times New Roman" w:hAnsiTheme="minorBidi"/>
            <w:kern w:val="0"/>
            <w:sz w:val="24"/>
            <w:szCs w:val="24"/>
            <w14:ligatures w14:val="none"/>
          </w:rPr>
          <w:delText>culture, and Arabic</w:delText>
        </w:r>
        <w:r w:rsidR="00335AA3" w:rsidRPr="00075EB3" w:rsidDel="009273EA">
          <w:rPr>
            <w:rFonts w:asciiTheme="minorBidi" w:eastAsia="Times New Roman" w:hAnsiTheme="minorBidi"/>
            <w:kern w:val="0"/>
            <w:sz w:val="24"/>
            <w:szCs w:val="24"/>
            <w14:ligatures w14:val="none"/>
          </w:rPr>
          <w:delText>-Islamic</w:delText>
        </w:r>
        <w:r w:rsidR="004635B9" w:rsidRPr="00075EB3" w:rsidDel="009273EA">
          <w:rPr>
            <w:rFonts w:asciiTheme="minorBidi" w:eastAsia="Times New Roman" w:hAnsiTheme="minorBidi"/>
            <w:kern w:val="0"/>
            <w:sz w:val="24"/>
            <w:szCs w:val="24"/>
            <w14:ligatures w14:val="none"/>
          </w:rPr>
          <w:delText xml:space="preserve"> culture is no exception</w:delText>
        </w:r>
      </w:del>
      <w:ins w:id="189" w:author="John Peate" w:date="2024-09-11T16:53:00Z" w16du:dateUtc="2024-09-11T15:53:00Z">
        <w:r w:rsidR="009273EA" w:rsidRPr="00075EB3">
          <w:rPr>
            <w:rFonts w:asciiTheme="minorBidi" w:eastAsia="Times New Roman" w:hAnsiTheme="minorBidi"/>
            <w:kern w:val="0"/>
            <w:sz w:val="24"/>
            <w:szCs w:val="24"/>
            <w14:ligatures w14:val="none"/>
          </w:rPr>
          <w:t>othe</w:t>
        </w:r>
      </w:ins>
      <w:ins w:id="190" w:author="John Peate" w:date="2024-09-11T16:54:00Z" w16du:dateUtc="2024-09-11T15:54:00Z">
        <w:r w:rsidR="009273EA" w:rsidRPr="00075EB3">
          <w:rPr>
            <w:rFonts w:asciiTheme="minorBidi" w:eastAsia="Times New Roman" w:hAnsiTheme="minorBidi"/>
            <w:kern w:val="0"/>
            <w:sz w:val="24"/>
            <w:szCs w:val="24"/>
            <w14:ligatures w14:val="none"/>
          </w:rPr>
          <w:t>r</w:t>
        </w:r>
      </w:ins>
      <w:r w:rsidR="004635B9" w:rsidRPr="00075EB3">
        <w:rPr>
          <w:rFonts w:asciiTheme="minorBidi" w:eastAsia="Times New Roman" w:hAnsiTheme="minorBidi"/>
          <w:kern w:val="0"/>
          <w:sz w:val="24"/>
          <w:szCs w:val="24"/>
          <w14:ligatures w14:val="none"/>
        </w:rPr>
        <w:t>. The use of weapons in Arabic</w:t>
      </w:r>
      <w:r w:rsidR="00335AA3" w:rsidRPr="00075EB3">
        <w:rPr>
          <w:rFonts w:asciiTheme="minorBidi" w:eastAsia="Times New Roman" w:hAnsiTheme="minorBidi"/>
          <w:kern w:val="0"/>
          <w:sz w:val="24"/>
          <w:szCs w:val="24"/>
          <w14:ligatures w14:val="none"/>
        </w:rPr>
        <w:t>-</w:t>
      </w:r>
      <w:r w:rsidR="003060B0" w:rsidRPr="00075EB3">
        <w:rPr>
          <w:rFonts w:asciiTheme="minorBidi" w:eastAsia="Times New Roman" w:hAnsiTheme="minorBidi"/>
          <w:kern w:val="0"/>
          <w:sz w:val="24"/>
          <w:szCs w:val="24"/>
          <w14:ligatures w14:val="none"/>
        </w:rPr>
        <w:t>Islamic</w:t>
      </w:r>
      <w:r w:rsidR="004635B9" w:rsidRPr="00075EB3">
        <w:rPr>
          <w:rFonts w:asciiTheme="minorBidi" w:eastAsia="Times New Roman" w:hAnsiTheme="minorBidi"/>
          <w:kern w:val="0"/>
          <w:sz w:val="24"/>
          <w:szCs w:val="24"/>
          <w14:ligatures w14:val="none"/>
        </w:rPr>
        <w:t xml:space="preserve"> culture was often </w:t>
      </w:r>
      <w:commentRangeStart w:id="191"/>
      <w:r w:rsidR="004635B9" w:rsidRPr="00075EB3">
        <w:rPr>
          <w:rFonts w:asciiTheme="minorBidi" w:eastAsia="Times New Roman" w:hAnsiTheme="minorBidi"/>
          <w:kern w:val="0"/>
          <w:sz w:val="24"/>
          <w:szCs w:val="24"/>
          <w14:ligatures w14:val="none"/>
        </w:rPr>
        <w:t>formalized and idealized</w:t>
      </w:r>
      <w:commentRangeEnd w:id="191"/>
      <w:r w:rsidR="009273EA" w:rsidRPr="00075EB3">
        <w:rPr>
          <w:rStyle w:val="CommentReference"/>
          <w:rFonts w:asciiTheme="minorBidi" w:hAnsiTheme="minorBidi"/>
          <w:sz w:val="24"/>
          <w:szCs w:val="24"/>
        </w:rPr>
        <w:commentReference w:id="191"/>
      </w:r>
      <w:r w:rsidR="004635B9" w:rsidRPr="00075EB3">
        <w:rPr>
          <w:rFonts w:asciiTheme="minorBidi" w:eastAsia="Times New Roman" w:hAnsiTheme="minorBidi"/>
          <w:kern w:val="0"/>
          <w:sz w:val="24"/>
          <w:szCs w:val="24"/>
          <w14:ligatures w14:val="none"/>
        </w:rPr>
        <w:t>, reflecting the</w:t>
      </w:r>
      <w:ins w:id="192" w:author="John Peate" w:date="2024-09-11T16:54:00Z" w16du:dateUtc="2024-09-11T15:54:00Z">
        <w:r w:rsidR="009273EA" w:rsidRPr="00075EB3">
          <w:rPr>
            <w:rFonts w:asciiTheme="minorBidi" w:eastAsia="Times New Roman" w:hAnsiTheme="minorBidi"/>
            <w:kern w:val="0"/>
            <w:sz w:val="24"/>
            <w:szCs w:val="24"/>
            <w14:ligatures w14:val="none"/>
          </w:rPr>
          <w:t>ir</w:t>
        </w:r>
      </w:ins>
      <w:r w:rsidR="004635B9" w:rsidRPr="00075EB3">
        <w:rPr>
          <w:rFonts w:asciiTheme="minorBidi" w:eastAsia="Times New Roman" w:hAnsiTheme="minorBidi"/>
          <w:kern w:val="0"/>
          <w:sz w:val="24"/>
          <w:szCs w:val="24"/>
          <w14:ligatures w14:val="none"/>
        </w:rPr>
        <w:t xml:space="preserve"> cultural significance</w:t>
      </w:r>
      <w:r w:rsidR="00472641" w:rsidRPr="00075EB3">
        <w:rPr>
          <w:rFonts w:asciiTheme="minorBidi" w:eastAsia="Times New Roman" w:hAnsiTheme="minorBidi"/>
          <w:kern w:val="0"/>
          <w:sz w:val="24"/>
          <w:szCs w:val="24"/>
          <w14:ligatures w14:val="none"/>
        </w:rPr>
        <w:t xml:space="preserve"> (</w:t>
      </w:r>
      <w:del w:id="193" w:author="John Peate" w:date="2024-09-11T16:32:00Z" w16du:dateUtc="2024-09-11T15:32:00Z">
        <w:r w:rsidR="00472641" w:rsidRPr="00075EB3" w:rsidDel="00D24180">
          <w:rPr>
            <w:rFonts w:asciiTheme="minorBidi" w:hAnsiTheme="minorBidi"/>
            <w:color w:val="222222"/>
            <w:sz w:val="24"/>
            <w:szCs w:val="24"/>
            <w:shd w:val="clear" w:color="auto" w:fill="FFFFFF"/>
          </w:rPr>
          <w:delText xml:space="preserve">Ludmila </w:delText>
        </w:r>
      </w:del>
      <w:r w:rsidR="00472641" w:rsidRPr="00075EB3">
        <w:rPr>
          <w:rFonts w:asciiTheme="minorBidi" w:hAnsiTheme="minorBidi"/>
          <w:color w:val="222222"/>
          <w:sz w:val="24"/>
          <w:szCs w:val="24"/>
          <w:shd w:val="clear" w:color="auto" w:fill="FFFFFF"/>
        </w:rPr>
        <w:t>Torlakova,</w:t>
      </w:r>
      <w:r w:rsidR="00472641" w:rsidRPr="00075EB3">
        <w:rPr>
          <w:rFonts w:asciiTheme="minorBidi" w:eastAsia="Times New Roman" w:hAnsiTheme="minorBidi"/>
          <w:kern w:val="0"/>
          <w:sz w:val="24"/>
          <w:szCs w:val="24"/>
          <w14:ligatures w14:val="none"/>
        </w:rPr>
        <w:t xml:space="preserve"> </w:t>
      </w:r>
      <w:r w:rsidR="00472641" w:rsidRPr="00075EB3">
        <w:rPr>
          <w:rFonts w:asciiTheme="minorBidi" w:hAnsiTheme="minorBidi"/>
          <w:color w:val="222222"/>
          <w:sz w:val="24"/>
          <w:szCs w:val="24"/>
          <w:shd w:val="clear" w:color="auto" w:fill="FFFFFF"/>
        </w:rPr>
        <w:t>2008: 129</w:t>
      </w:r>
      <w:r w:rsidR="00472641" w:rsidRPr="00075EB3">
        <w:rPr>
          <w:rFonts w:asciiTheme="minorBidi" w:eastAsia="Times New Roman" w:hAnsiTheme="minorBidi"/>
          <w:kern w:val="0"/>
          <w:sz w:val="24"/>
          <w:szCs w:val="24"/>
          <w14:ligatures w14:val="none"/>
        </w:rPr>
        <w:t>)</w:t>
      </w:r>
      <w:r w:rsidR="004635B9" w:rsidRPr="00075EB3">
        <w:rPr>
          <w:rFonts w:asciiTheme="minorBidi" w:eastAsia="Times New Roman" w:hAnsiTheme="minorBidi"/>
          <w:kern w:val="0"/>
          <w:sz w:val="24"/>
          <w:szCs w:val="24"/>
          <w14:ligatures w14:val="none"/>
        </w:rPr>
        <w:t xml:space="preserve">. During the time of the </w:t>
      </w:r>
      <w:r w:rsidR="00996343" w:rsidRPr="00075EB3">
        <w:rPr>
          <w:rFonts w:asciiTheme="minorBidi" w:eastAsia="Times New Roman" w:hAnsiTheme="minorBidi"/>
          <w:kern w:val="0"/>
          <w:sz w:val="24"/>
          <w:szCs w:val="24"/>
          <w14:ligatures w14:val="none"/>
        </w:rPr>
        <w:t>Prophet</w:t>
      </w:r>
      <w:r w:rsidR="004635B9" w:rsidRPr="00075EB3">
        <w:rPr>
          <w:rFonts w:asciiTheme="minorBidi" w:eastAsia="Times New Roman" w:hAnsiTheme="minorBidi"/>
          <w:kern w:val="0"/>
          <w:sz w:val="24"/>
          <w:szCs w:val="24"/>
          <w14:ligatures w14:val="none"/>
        </w:rPr>
        <w:t xml:space="preserve"> </w:t>
      </w:r>
      <w:del w:id="194" w:author="John Peate" w:date="2024-09-11T16:58:00Z" w16du:dateUtc="2024-09-11T15:58:00Z">
        <w:r w:rsidR="003063C5" w:rsidRPr="00075EB3" w:rsidDel="00D149AB">
          <w:rPr>
            <w:rFonts w:asciiTheme="minorBidi" w:eastAsia="Times New Roman" w:hAnsiTheme="minorBidi"/>
            <w:kern w:val="0"/>
            <w:sz w:val="24"/>
            <w:szCs w:val="24"/>
            <w14:ligatures w14:val="none"/>
          </w:rPr>
          <w:delText>Muḥammad</w:delText>
        </w:r>
      </w:del>
      <w:ins w:id="195" w:author="John Peate" w:date="2024-09-11T16:58:00Z" w16du:dateUtc="2024-09-11T15:58:00Z">
        <w:r w:rsidR="00D149AB" w:rsidRPr="00075EB3">
          <w:rPr>
            <w:rFonts w:asciiTheme="minorBidi" w:eastAsia="Times New Roman" w:hAnsiTheme="minorBidi"/>
            <w:kern w:val="0"/>
            <w:sz w:val="24"/>
            <w:szCs w:val="24"/>
            <w14:ligatures w14:val="none"/>
          </w:rPr>
          <w:t>Mu</w:t>
        </w:r>
        <w:commentRangeStart w:id="196"/>
        <w:r w:rsidR="00D149AB" w:rsidRPr="00075EB3">
          <w:rPr>
            <w:rFonts w:asciiTheme="minorBidi" w:eastAsia="Times New Roman" w:hAnsiTheme="minorBidi"/>
            <w:kern w:val="0"/>
            <w:sz w:val="24"/>
            <w:szCs w:val="24"/>
            <w14:ligatures w14:val="none"/>
          </w:rPr>
          <w:t>h</w:t>
        </w:r>
      </w:ins>
      <w:commentRangeEnd w:id="196"/>
      <w:ins w:id="197" w:author="John Peate" w:date="2024-09-11T17:08:00Z" w16du:dateUtc="2024-09-11T16:08:00Z">
        <w:r w:rsidR="00D413F0" w:rsidRPr="00075EB3">
          <w:rPr>
            <w:rStyle w:val="CommentReference"/>
            <w:rFonts w:asciiTheme="minorBidi" w:hAnsiTheme="minorBidi"/>
            <w:sz w:val="24"/>
            <w:szCs w:val="24"/>
          </w:rPr>
          <w:commentReference w:id="196"/>
        </w:r>
      </w:ins>
      <w:ins w:id="198" w:author="John Peate" w:date="2024-09-11T16:58:00Z" w16du:dateUtc="2024-09-11T15:58:00Z">
        <w:r w:rsidR="00D149AB" w:rsidRPr="00075EB3">
          <w:rPr>
            <w:rFonts w:asciiTheme="minorBidi" w:eastAsia="Times New Roman" w:hAnsiTheme="minorBidi"/>
            <w:kern w:val="0"/>
            <w:sz w:val="24"/>
            <w:szCs w:val="24"/>
            <w14:ligatures w14:val="none"/>
          </w:rPr>
          <w:t>ammad</w:t>
        </w:r>
      </w:ins>
      <w:r w:rsidR="004635B9" w:rsidRPr="00075EB3">
        <w:rPr>
          <w:rFonts w:asciiTheme="minorBidi" w:eastAsia="Times New Roman" w:hAnsiTheme="minorBidi"/>
          <w:kern w:val="0"/>
          <w:sz w:val="24"/>
          <w:szCs w:val="24"/>
          <w14:ligatures w14:val="none"/>
        </w:rPr>
        <w:t xml:space="preserve">, Arabs </w:t>
      </w:r>
      <w:r w:rsidR="00335AA3" w:rsidRPr="00075EB3">
        <w:rPr>
          <w:rFonts w:asciiTheme="minorBidi" w:eastAsia="Times New Roman" w:hAnsiTheme="minorBidi"/>
          <w:kern w:val="0"/>
          <w:sz w:val="24"/>
          <w:szCs w:val="24"/>
          <w14:ligatures w14:val="none"/>
        </w:rPr>
        <w:t xml:space="preserve">and </w:t>
      </w:r>
      <w:del w:id="199" w:author="John Peate" w:date="2024-09-13T12:58:00Z" w16du:dateUtc="2024-09-13T11:58:00Z">
        <w:r w:rsidR="00335AA3" w:rsidRPr="00075EB3" w:rsidDel="003B186E">
          <w:rPr>
            <w:rFonts w:asciiTheme="minorBidi" w:eastAsia="Times New Roman" w:hAnsiTheme="minorBidi"/>
            <w:kern w:val="0"/>
            <w:sz w:val="24"/>
            <w:szCs w:val="24"/>
            <w14:ligatures w14:val="none"/>
          </w:rPr>
          <w:delText xml:space="preserve">first </w:delText>
        </w:r>
      </w:del>
      <w:ins w:id="200" w:author="John Peate" w:date="2024-09-13T12:58:00Z" w16du:dateUtc="2024-09-13T11:58:00Z">
        <w:r w:rsidR="003B186E">
          <w:rPr>
            <w:rFonts w:asciiTheme="minorBidi" w:eastAsia="Times New Roman" w:hAnsiTheme="minorBidi"/>
            <w:kern w:val="0"/>
            <w:sz w:val="24"/>
            <w:szCs w:val="24"/>
            <w14:ligatures w14:val="none"/>
          </w:rPr>
          <w:t xml:space="preserve">the early </w:t>
        </w:r>
      </w:ins>
      <w:r w:rsidR="003060B0" w:rsidRPr="00075EB3">
        <w:rPr>
          <w:rFonts w:asciiTheme="minorBidi" w:eastAsia="Times New Roman" w:hAnsiTheme="minorBidi"/>
          <w:kern w:val="0"/>
          <w:sz w:val="24"/>
          <w:szCs w:val="24"/>
          <w14:ligatures w14:val="none"/>
        </w:rPr>
        <w:t>Muslims</w:t>
      </w:r>
      <w:r w:rsidR="00335AA3" w:rsidRPr="00075EB3">
        <w:rPr>
          <w:rFonts w:asciiTheme="minorBidi" w:eastAsia="Times New Roman" w:hAnsiTheme="minorBidi"/>
          <w:kern w:val="0"/>
          <w:sz w:val="24"/>
          <w:szCs w:val="24"/>
          <w14:ligatures w14:val="none"/>
        </w:rPr>
        <w:t xml:space="preserve"> </w:t>
      </w:r>
      <w:r w:rsidR="004635B9" w:rsidRPr="00075EB3">
        <w:rPr>
          <w:rFonts w:asciiTheme="minorBidi" w:eastAsia="Times New Roman" w:hAnsiTheme="minorBidi"/>
          <w:kern w:val="0"/>
          <w:sz w:val="24"/>
          <w:szCs w:val="24"/>
          <w14:ligatures w14:val="none"/>
        </w:rPr>
        <w:t>primarily used swords</w:t>
      </w:r>
      <w:del w:id="201" w:author="John Peate" w:date="2024-09-11T16:55:00Z" w16du:dateUtc="2024-09-11T15:55:00Z">
        <w:r w:rsidR="00335AA3" w:rsidRPr="00075EB3" w:rsidDel="00D149AB">
          <w:rPr>
            <w:rFonts w:asciiTheme="minorBidi" w:eastAsia="Times New Roman" w:hAnsiTheme="minorBidi"/>
            <w:kern w:val="0"/>
            <w:sz w:val="24"/>
            <w:szCs w:val="24"/>
            <w14:ligatures w14:val="none"/>
          </w:rPr>
          <w:delText xml:space="preserve">. </w:delText>
        </w:r>
        <w:r w:rsidR="004635B9" w:rsidRPr="00075EB3" w:rsidDel="00D149AB">
          <w:rPr>
            <w:rFonts w:asciiTheme="minorBidi" w:eastAsia="Times New Roman" w:hAnsiTheme="minorBidi"/>
            <w:kern w:val="0"/>
            <w:sz w:val="24"/>
            <w:szCs w:val="24"/>
            <w14:ligatures w14:val="none"/>
          </w:rPr>
          <w:delText>As</w:delText>
        </w:r>
      </w:del>
      <w:ins w:id="202" w:author="John Peate" w:date="2024-09-11T16:55:00Z" w16du:dateUtc="2024-09-11T15:55:00Z">
        <w:r w:rsidR="00D149AB" w:rsidRPr="00075EB3">
          <w:rPr>
            <w:rFonts w:asciiTheme="minorBidi" w:eastAsia="Times New Roman" w:hAnsiTheme="minorBidi"/>
            <w:kern w:val="0"/>
            <w:sz w:val="24"/>
            <w:szCs w:val="24"/>
            <w14:ligatures w14:val="none"/>
          </w:rPr>
          <w:t xml:space="preserve"> as</w:t>
        </w:r>
      </w:ins>
      <w:r w:rsidR="004635B9" w:rsidRPr="00075EB3">
        <w:rPr>
          <w:rFonts w:asciiTheme="minorBidi" w:eastAsia="Times New Roman" w:hAnsiTheme="minorBidi"/>
          <w:kern w:val="0"/>
          <w:sz w:val="24"/>
          <w:szCs w:val="24"/>
          <w14:ligatures w14:val="none"/>
        </w:rPr>
        <w:t xml:space="preserve"> symbols</w:t>
      </w:r>
      <w:del w:id="203" w:author="John Peate" w:date="2024-09-13T12:58:00Z" w16du:dateUtc="2024-09-13T11:58:00Z">
        <w:r w:rsidR="004635B9" w:rsidRPr="00075EB3" w:rsidDel="003B186E">
          <w:rPr>
            <w:rFonts w:asciiTheme="minorBidi" w:eastAsia="Times New Roman" w:hAnsiTheme="minorBidi"/>
            <w:kern w:val="0"/>
            <w:sz w:val="24"/>
            <w:szCs w:val="24"/>
            <w14:ligatures w14:val="none"/>
          </w:rPr>
          <w:delText>, swords represent</w:delText>
        </w:r>
      </w:del>
      <w:ins w:id="204" w:author="John Peate" w:date="2024-09-13T12:58:00Z" w16du:dateUtc="2024-09-13T11:58:00Z">
        <w:r w:rsidR="003B186E">
          <w:rPr>
            <w:rFonts w:asciiTheme="minorBidi" w:eastAsia="Times New Roman" w:hAnsiTheme="minorBidi"/>
            <w:kern w:val="0"/>
            <w:sz w:val="24"/>
            <w:szCs w:val="24"/>
            <w14:ligatures w14:val="none"/>
          </w:rPr>
          <w:t xml:space="preserve"> of</w:t>
        </w:r>
      </w:ins>
      <w:r w:rsidR="004635B9" w:rsidRPr="00075EB3">
        <w:rPr>
          <w:rFonts w:asciiTheme="minorBidi" w:eastAsia="Times New Roman" w:hAnsiTheme="minorBidi"/>
          <w:kern w:val="0"/>
          <w:sz w:val="24"/>
          <w:szCs w:val="24"/>
          <w14:ligatures w14:val="none"/>
        </w:rPr>
        <w:t xml:space="preserve"> military power, royal and communal authority, religion, and mysticism. The sword </w:t>
      </w:r>
      <w:r w:rsidR="003060B0" w:rsidRPr="00075EB3">
        <w:rPr>
          <w:rFonts w:asciiTheme="minorBidi" w:eastAsia="Times New Roman" w:hAnsiTheme="minorBidi"/>
          <w:kern w:val="0"/>
          <w:sz w:val="24"/>
          <w:szCs w:val="24"/>
          <w14:ligatures w14:val="none"/>
        </w:rPr>
        <w:t>was</w:t>
      </w:r>
      <w:r w:rsidR="004635B9" w:rsidRPr="00075EB3">
        <w:rPr>
          <w:rFonts w:asciiTheme="minorBidi" w:eastAsia="Times New Roman" w:hAnsiTheme="minorBidi"/>
          <w:kern w:val="0"/>
          <w:sz w:val="24"/>
          <w:szCs w:val="24"/>
          <w14:ligatures w14:val="none"/>
        </w:rPr>
        <w:t xml:space="preserve"> an object of reverence, aestheticism, status, and embodiment</w:t>
      </w:r>
      <w:r w:rsidR="001B34F2" w:rsidRPr="00075EB3">
        <w:rPr>
          <w:rFonts w:asciiTheme="minorBidi" w:eastAsia="Times New Roman" w:hAnsiTheme="minorBidi"/>
          <w:kern w:val="0"/>
          <w:sz w:val="24"/>
          <w:szCs w:val="24"/>
          <w14:ligatures w14:val="none"/>
        </w:rPr>
        <w:t xml:space="preserve"> (</w:t>
      </w:r>
      <w:del w:id="205" w:author="John Peate" w:date="2024-09-11T16:32:00Z" w16du:dateUtc="2024-09-11T15:32:00Z">
        <w:r w:rsidR="001B34F2" w:rsidRPr="00075EB3" w:rsidDel="00D24180">
          <w:rPr>
            <w:rFonts w:asciiTheme="minorBidi" w:hAnsiTheme="minorBidi"/>
            <w:color w:val="222222"/>
            <w:sz w:val="24"/>
            <w:szCs w:val="24"/>
            <w:shd w:val="clear" w:color="auto" w:fill="FFFFFF"/>
          </w:rPr>
          <w:delText xml:space="preserve">Mehmet Fahri </w:delText>
        </w:r>
      </w:del>
      <w:r w:rsidR="001B34F2" w:rsidRPr="00075EB3">
        <w:rPr>
          <w:rFonts w:asciiTheme="minorBidi" w:hAnsiTheme="minorBidi"/>
          <w:color w:val="222222"/>
          <w:sz w:val="24"/>
          <w:szCs w:val="24"/>
          <w:shd w:val="clear" w:color="auto" w:fill="FFFFFF"/>
        </w:rPr>
        <w:t>Furat, 1998: 319</w:t>
      </w:r>
      <w:del w:id="206" w:author="John Peate" w:date="2024-09-13T12:58:00Z" w16du:dateUtc="2024-09-13T11:58:00Z">
        <w:r w:rsidR="001B34F2" w:rsidRPr="00075EB3" w:rsidDel="003B186E">
          <w:rPr>
            <w:rFonts w:asciiTheme="minorBidi" w:hAnsiTheme="minorBidi"/>
            <w:color w:val="222222"/>
            <w:sz w:val="24"/>
            <w:szCs w:val="24"/>
            <w:shd w:val="clear" w:color="auto" w:fill="FFFFFF"/>
          </w:rPr>
          <w:delText>-3</w:delText>
        </w:r>
      </w:del>
      <w:ins w:id="207" w:author="John Peate" w:date="2024-09-13T12:58:00Z" w16du:dateUtc="2024-09-13T11:58:00Z">
        <w:r w:rsidR="003B186E">
          <w:rPr>
            <w:rFonts w:asciiTheme="minorBidi" w:hAnsiTheme="minorBidi"/>
            <w:color w:val="222222"/>
            <w:sz w:val="24"/>
            <w:szCs w:val="24"/>
            <w:shd w:val="clear" w:color="auto" w:fill="FFFFFF"/>
          </w:rPr>
          <w:t>–</w:t>
        </w:r>
      </w:ins>
      <w:r w:rsidR="001B34F2" w:rsidRPr="00075EB3">
        <w:rPr>
          <w:rFonts w:asciiTheme="minorBidi" w:hAnsiTheme="minorBidi"/>
          <w:color w:val="222222"/>
          <w:sz w:val="24"/>
          <w:szCs w:val="24"/>
          <w:shd w:val="clear" w:color="auto" w:fill="FFFFFF"/>
        </w:rPr>
        <w:t>30.</w:t>
      </w:r>
      <w:r w:rsidR="001B34F2" w:rsidRPr="00075EB3">
        <w:rPr>
          <w:rFonts w:asciiTheme="minorBidi" w:eastAsia="Times New Roman" w:hAnsiTheme="minorBidi"/>
          <w:kern w:val="0"/>
          <w:sz w:val="24"/>
          <w:szCs w:val="24"/>
          <w14:ligatures w14:val="none"/>
        </w:rPr>
        <w:t>)</w:t>
      </w:r>
      <w:r w:rsidR="004635B9" w:rsidRPr="00075EB3">
        <w:rPr>
          <w:rFonts w:asciiTheme="minorBidi" w:eastAsia="Times New Roman" w:hAnsiTheme="minorBidi"/>
          <w:kern w:val="0"/>
          <w:sz w:val="24"/>
          <w:szCs w:val="24"/>
          <w14:ligatures w14:val="none"/>
        </w:rPr>
        <w:t>.</w:t>
      </w:r>
      <w:r w:rsidR="00D02971" w:rsidRPr="00075EB3">
        <w:rPr>
          <w:rStyle w:val="Strong"/>
          <w:rFonts w:asciiTheme="minorBidi" w:eastAsia="Times New Roman" w:hAnsiTheme="minorBidi"/>
          <w:b w:val="0"/>
          <w:bCs w:val="0"/>
          <w:kern w:val="0"/>
          <w:sz w:val="24"/>
          <w:szCs w:val="24"/>
          <w14:ligatures w14:val="none"/>
        </w:rPr>
        <w:t xml:space="preserve"> </w:t>
      </w:r>
      <w:ins w:id="208" w:author="John Peate" w:date="2024-09-11T16:56:00Z" w16du:dateUtc="2024-09-11T15:56:00Z">
        <w:r w:rsidR="00D149AB" w:rsidRPr="00075EB3">
          <w:rPr>
            <w:rStyle w:val="Strong"/>
            <w:rFonts w:asciiTheme="minorBidi" w:eastAsia="Times New Roman" w:hAnsiTheme="minorBidi"/>
            <w:b w:val="0"/>
            <w:bCs w:val="0"/>
            <w:kern w:val="0"/>
            <w:sz w:val="24"/>
            <w:szCs w:val="24"/>
            <w14:ligatures w14:val="none"/>
          </w:rPr>
          <w:t xml:space="preserve">The </w:t>
        </w:r>
      </w:ins>
      <w:ins w:id="209" w:author="John Peate" w:date="2024-09-11T17:08:00Z" w16du:dateUtc="2024-09-11T16:08:00Z">
        <w:r w:rsidR="00D413F0" w:rsidRPr="00075EB3">
          <w:rPr>
            <w:rStyle w:val="Strong"/>
            <w:rFonts w:asciiTheme="minorBidi" w:eastAsia="Times New Roman" w:hAnsiTheme="minorBidi"/>
            <w:b w:val="0"/>
            <w:bCs w:val="0"/>
            <w:kern w:val="0"/>
            <w:sz w:val="24"/>
            <w:szCs w:val="24"/>
            <w14:ligatures w14:val="none"/>
          </w:rPr>
          <w:t xml:space="preserve">word </w:t>
        </w:r>
      </w:ins>
      <w:ins w:id="210" w:author="John Peate" w:date="2024-09-11T16:56:00Z" w16du:dateUtc="2024-09-11T15:56:00Z">
        <w:r w:rsidR="00D149AB" w:rsidRPr="00075EB3">
          <w:rPr>
            <w:rFonts w:asciiTheme="minorBidi" w:hAnsiTheme="minorBidi"/>
            <w:i/>
            <w:iCs/>
            <w:sz w:val="24"/>
            <w:szCs w:val="24"/>
          </w:rPr>
          <w:t>sayf</w:t>
        </w:r>
        <w:r w:rsidR="00D149AB" w:rsidRPr="00075EB3">
          <w:rPr>
            <w:rFonts w:asciiTheme="minorBidi" w:hAnsiTheme="minorBidi"/>
            <w:sz w:val="24"/>
            <w:szCs w:val="24"/>
          </w:rPr>
          <w:t xml:space="preserve"> </w:t>
        </w:r>
      </w:ins>
      <w:del w:id="211" w:author="John Peate" w:date="2024-09-11T16:56:00Z" w16du:dateUtc="2024-09-11T15:56:00Z">
        <w:r w:rsidR="00D91AC3" w:rsidRPr="00075EB3" w:rsidDel="00D149AB">
          <w:rPr>
            <w:rFonts w:asciiTheme="minorBidi" w:hAnsiTheme="minorBidi"/>
            <w:sz w:val="24"/>
            <w:szCs w:val="24"/>
          </w:rPr>
          <w:delText xml:space="preserve">The </w:delText>
        </w:r>
      </w:del>
      <w:ins w:id="212" w:author="John Peate" w:date="2024-09-11T16:56:00Z" w16du:dateUtc="2024-09-11T15:56:00Z">
        <w:r w:rsidR="00D149AB" w:rsidRPr="00075EB3">
          <w:rPr>
            <w:rFonts w:asciiTheme="minorBidi" w:hAnsiTheme="minorBidi"/>
            <w:sz w:val="24"/>
            <w:szCs w:val="24"/>
          </w:rPr>
          <w:t>(</w:t>
        </w:r>
      </w:ins>
      <w:ins w:id="213" w:author="John Peate" w:date="2024-09-11T16:57:00Z" w16du:dateUtc="2024-09-11T15:57:00Z">
        <w:r w:rsidR="00D149AB" w:rsidRPr="00075EB3">
          <w:rPr>
            <w:rFonts w:asciiTheme="minorBidi" w:hAnsiTheme="minorBidi"/>
            <w:sz w:val="24"/>
            <w:szCs w:val="24"/>
          </w:rPr>
          <w:t>“</w:t>
        </w:r>
      </w:ins>
      <w:r w:rsidR="00D91AC3" w:rsidRPr="00075EB3">
        <w:rPr>
          <w:rFonts w:asciiTheme="minorBidi" w:hAnsiTheme="minorBidi"/>
          <w:sz w:val="24"/>
          <w:szCs w:val="24"/>
        </w:rPr>
        <w:t>sword</w:t>
      </w:r>
      <w:ins w:id="214" w:author="John Peate" w:date="2024-09-11T16:57:00Z" w16du:dateUtc="2024-09-11T15:57:00Z">
        <w:r w:rsidR="00D149AB" w:rsidRPr="00075EB3">
          <w:rPr>
            <w:rFonts w:asciiTheme="minorBidi" w:hAnsiTheme="minorBidi"/>
            <w:sz w:val="24"/>
            <w:szCs w:val="24"/>
          </w:rPr>
          <w:t>”)</w:t>
        </w:r>
      </w:ins>
      <w:r w:rsidR="00845D87" w:rsidRPr="00075EB3">
        <w:rPr>
          <w:rFonts w:asciiTheme="minorBidi" w:hAnsiTheme="minorBidi"/>
          <w:sz w:val="24"/>
          <w:szCs w:val="24"/>
        </w:rPr>
        <w:t xml:space="preserve"> </w:t>
      </w:r>
      <w:ins w:id="215" w:author="John Peate" w:date="2024-09-13T12:59:00Z" w16du:dateUtc="2024-09-13T11:59:00Z">
        <w:r w:rsidR="003B186E">
          <w:rPr>
            <w:rFonts w:asciiTheme="minorBidi" w:hAnsiTheme="minorBidi"/>
            <w:sz w:val="24"/>
            <w:szCs w:val="24"/>
          </w:rPr>
          <w:t>relates to</w:t>
        </w:r>
      </w:ins>
      <w:ins w:id="216" w:author="John Peate" w:date="2024-09-11T17:00:00Z" w16du:dateUtc="2024-09-11T16:00:00Z">
        <w:r w:rsidR="00D149AB" w:rsidRPr="00075EB3">
          <w:rPr>
            <w:rFonts w:asciiTheme="minorBidi" w:hAnsiTheme="minorBidi"/>
            <w:sz w:val="24"/>
            <w:szCs w:val="24"/>
          </w:rPr>
          <w:t xml:space="preserve"> </w:t>
        </w:r>
      </w:ins>
      <w:del w:id="217" w:author="John Peate" w:date="2024-09-11T16:57:00Z" w16du:dateUtc="2024-09-11T15:57:00Z">
        <w:r w:rsidR="00845D87" w:rsidRPr="00075EB3" w:rsidDel="00D149AB">
          <w:rPr>
            <w:rFonts w:asciiTheme="minorBidi" w:hAnsiTheme="minorBidi"/>
            <w:sz w:val="24"/>
            <w:szCs w:val="24"/>
          </w:rPr>
          <w:delText xml:space="preserve">- </w:delText>
        </w:r>
      </w:del>
      <w:del w:id="218" w:author="John Peate" w:date="2024-09-11T16:56:00Z" w16du:dateUtc="2024-09-11T15:56:00Z">
        <w:r w:rsidR="004F05DC" w:rsidRPr="00075EB3" w:rsidDel="00D149AB">
          <w:rPr>
            <w:rFonts w:asciiTheme="minorBidi" w:hAnsiTheme="minorBidi"/>
            <w:i/>
            <w:iCs/>
            <w:sz w:val="24"/>
            <w:szCs w:val="24"/>
          </w:rPr>
          <w:delText>Sayf</w:delText>
        </w:r>
        <w:r w:rsidR="00845D87" w:rsidRPr="00075EB3" w:rsidDel="00D149AB">
          <w:rPr>
            <w:rFonts w:asciiTheme="minorBidi" w:hAnsiTheme="minorBidi"/>
            <w:i/>
            <w:iCs/>
            <w:sz w:val="24"/>
            <w:szCs w:val="24"/>
          </w:rPr>
          <w:delText xml:space="preserve"> </w:delText>
        </w:r>
      </w:del>
      <w:del w:id="219" w:author="John Peate" w:date="2024-09-11T17:00:00Z" w16du:dateUtc="2024-09-11T16:00:00Z">
        <w:r w:rsidR="00845D87" w:rsidRPr="00075EB3" w:rsidDel="00D149AB">
          <w:rPr>
            <w:rFonts w:asciiTheme="minorBidi" w:hAnsiTheme="minorBidi"/>
            <w:sz w:val="24"/>
            <w:szCs w:val="24"/>
          </w:rPr>
          <w:delText>(</w:delText>
        </w:r>
      </w:del>
      <w:del w:id="220" w:author="John Peate" w:date="2024-09-11T16:55:00Z" w16du:dateUtc="2024-09-11T15:55:00Z">
        <w:r w:rsidR="00845D87" w:rsidRPr="00075EB3" w:rsidDel="00D149AB">
          <w:rPr>
            <w:rFonts w:asciiTheme="minorBidi" w:hAnsiTheme="minorBidi"/>
            <w:sz w:val="24"/>
            <w:szCs w:val="24"/>
          </w:rPr>
          <w:delText xml:space="preserve">Mark </w:delText>
        </w:r>
      </w:del>
      <w:del w:id="221" w:author="John Peate" w:date="2024-09-11T17:00:00Z" w16du:dateUtc="2024-09-11T16:00:00Z">
        <w:r w:rsidR="00845D87" w:rsidRPr="00075EB3" w:rsidDel="00D149AB">
          <w:rPr>
            <w:rFonts w:asciiTheme="minorBidi" w:hAnsiTheme="minorBidi"/>
            <w:sz w:val="24"/>
            <w:szCs w:val="24"/>
          </w:rPr>
          <w:delText xml:space="preserve">Muehlhaeusler and </w:delText>
        </w:r>
      </w:del>
      <w:del w:id="222" w:author="John Peate" w:date="2024-09-11T16:55:00Z" w16du:dateUtc="2024-09-11T15:55:00Z">
        <w:r w:rsidR="00845D87" w:rsidRPr="00075EB3" w:rsidDel="00D149AB">
          <w:rPr>
            <w:rFonts w:asciiTheme="minorBidi" w:hAnsiTheme="minorBidi"/>
            <w:sz w:val="24"/>
            <w:szCs w:val="24"/>
          </w:rPr>
          <w:delText xml:space="preserve">Robert </w:delText>
        </w:r>
      </w:del>
      <w:del w:id="223" w:author="John Peate" w:date="2024-09-11T17:00:00Z" w16du:dateUtc="2024-09-11T16:00:00Z">
        <w:r w:rsidR="00845D87" w:rsidRPr="00075EB3" w:rsidDel="00D149AB">
          <w:rPr>
            <w:rFonts w:asciiTheme="minorBidi" w:hAnsiTheme="minorBidi"/>
            <w:sz w:val="24"/>
            <w:szCs w:val="24"/>
          </w:rPr>
          <w:delText>Hoyland, 2012: 39</w:delText>
        </w:r>
        <w:r w:rsidR="004F05DC" w:rsidRPr="00075EB3" w:rsidDel="00D149AB">
          <w:rPr>
            <w:rFonts w:asciiTheme="minorBidi" w:hAnsiTheme="minorBidi"/>
            <w:sz w:val="24"/>
            <w:szCs w:val="24"/>
          </w:rPr>
          <w:delText xml:space="preserve">) </w:delText>
        </w:r>
      </w:del>
      <w:r w:rsidRPr="00075EB3">
        <w:rPr>
          <w:rFonts w:asciiTheme="minorBidi" w:hAnsiTheme="minorBidi"/>
          <w:sz w:val="24"/>
          <w:szCs w:val="24"/>
        </w:rPr>
        <w:t>a</w:t>
      </w:r>
      <w:r w:rsidR="00D91AC3" w:rsidRPr="00075EB3">
        <w:rPr>
          <w:rFonts w:asciiTheme="minorBidi" w:hAnsiTheme="minorBidi"/>
          <w:sz w:val="24"/>
          <w:szCs w:val="24"/>
        </w:rPr>
        <w:t xml:space="preserve"> multi</w:t>
      </w:r>
      <w:del w:id="224" w:author="John Peate" w:date="2024-09-11T17:00:00Z" w16du:dateUtc="2024-09-11T16:00:00Z">
        <w:r w:rsidR="00D91AC3" w:rsidRPr="00075EB3" w:rsidDel="00D149AB">
          <w:rPr>
            <w:rFonts w:asciiTheme="minorBidi" w:hAnsiTheme="minorBidi"/>
            <w:sz w:val="24"/>
            <w:szCs w:val="24"/>
          </w:rPr>
          <w:delText>-</w:delText>
        </w:r>
      </w:del>
      <w:r w:rsidR="00D91AC3" w:rsidRPr="00075EB3">
        <w:rPr>
          <w:rFonts w:asciiTheme="minorBidi" w:hAnsiTheme="minorBidi"/>
          <w:sz w:val="24"/>
          <w:szCs w:val="24"/>
        </w:rPr>
        <w:t>face</w:t>
      </w:r>
      <w:ins w:id="225" w:author="John Peate" w:date="2024-09-11T17:00:00Z" w16du:dateUtc="2024-09-11T16:00:00Z">
        <w:r w:rsidR="00D149AB" w:rsidRPr="00075EB3">
          <w:rPr>
            <w:rFonts w:asciiTheme="minorBidi" w:hAnsiTheme="minorBidi"/>
            <w:sz w:val="24"/>
            <w:szCs w:val="24"/>
          </w:rPr>
          <w:t>te</w:t>
        </w:r>
      </w:ins>
      <w:r w:rsidR="00D91AC3" w:rsidRPr="00075EB3">
        <w:rPr>
          <w:rFonts w:asciiTheme="minorBidi" w:hAnsiTheme="minorBidi"/>
          <w:sz w:val="24"/>
          <w:szCs w:val="24"/>
        </w:rPr>
        <w:t xml:space="preserve">d symbol of military power and </w:t>
      </w:r>
      <w:r w:rsidRPr="00075EB3">
        <w:rPr>
          <w:rFonts w:asciiTheme="minorBidi" w:hAnsiTheme="minorBidi"/>
          <w:sz w:val="24"/>
          <w:szCs w:val="24"/>
        </w:rPr>
        <w:t>authority</w:t>
      </w:r>
      <w:ins w:id="226" w:author="John Peate" w:date="2024-09-11T17:00:00Z" w16du:dateUtc="2024-09-11T16:00:00Z">
        <w:r w:rsidR="00D149AB" w:rsidRPr="00075EB3">
          <w:rPr>
            <w:rFonts w:asciiTheme="minorBidi" w:hAnsiTheme="minorBidi"/>
            <w:sz w:val="24"/>
            <w:szCs w:val="24"/>
          </w:rPr>
          <w:t xml:space="preserve"> (Muehlhaeusler and Hoyland, 2012: 39</w:t>
        </w:r>
      </w:ins>
      <w:del w:id="227" w:author="John Peate" w:date="2024-09-11T17:00:00Z" w16du:dateUtc="2024-09-11T16:00:00Z">
        <w:r w:rsidRPr="00075EB3" w:rsidDel="00D149AB">
          <w:rPr>
            <w:rFonts w:asciiTheme="minorBidi" w:hAnsiTheme="minorBidi"/>
            <w:sz w:val="24"/>
            <w:szCs w:val="24"/>
          </w:rPr>
          <w:delText xml:space="preserve">, </w:delText>
        </w:r>
      </w:del>
      <w:ins w:id="228" w:author="John Peate" w:date="2024-09-11T17:00:00Z" w16du:dateUtc="2024-09-11T16:00:00Z">
        <w:r w:rsidR="00D149AB" w:rsidRPr="00075EB3">
          <w:rPr>
            <w:rFonts w:asciiTheme="minorBidi" w:hAnsiTheme="minorBidi"/>
            <w:sz w:val="24"/>
            <w:szCs w:val="24"/>
          </w:rPr>
          <w:t xml:space="preserve">) and there are </w:t>
        </w:r>
      </w:ins>
      <w:del w:id="229" w:author="John Peate" w:date="2024-09-11T17:00:00Z" w16du:dateUtc="2024-09-11T16:00:00Z">
        <w:r w:rsidRPr="00075EB3" w:rsidDel="00D149AB">
          <w:rPr>
            <w:rFonts w:asciiTheme="minorBidi" w:hAnsiTheme="minorBidi"/>
            <w:sz w:val="24"/>
            <w:szCs w:val="24"/>
          </w:rPr>
          <w:delText xml:space="preserve">with </w:delText>
        </w:r>
      </w:del>
      <w:r w:rsidR="00845D87" w:rsidRPr="00075EB3">
        <w:rPr>
          <w:rFonts w:asciiTheme="minorBidi" w:hAnsiTheme="minorBidi"/>
          <w:sz w:val="24"/>
          <w:szCs w:val="24"/>
        </w:rPr>
        <w:t>approximately</w:t>
      </w:r>
      <w:r w:rsidR="00433B6D" w:rsidRPr="00075EB3">
        <w:rPr>
          <w:rFonts w:asciiTheme="minorBidi" w:hAnsiTheme="minorBidi"/>
          <w:sz w:val="24"/>
          <w:szCs w:val="24"/>
        </w:rPr>
        <w:t xml:space="preserve"> 300 </w:t>
      </w:r>
      <w:del w:id="230" w:author="John Peate" w:date="2024-09-11T17:00:00Z" w16du:dateUtc="2024-09-11T16:00:00Z">
        <w:r w:rsidR="00433B6D" w:rsidRPr="00075EB3" w:rsidDel="00D149AB">
          <w:rPr>
            <w:rFonts w:asciiTheme="minorBidi" w:hAnsiTheme="minorBidi"/>
            <w:sz w:val="24"/>
            <w:szCs w:val="24"/>
          </w:rPr>
          <w:delText xml:space="preserve">different </w:delText>
        </w:r>
      </w:del>
      <w:r w:rsidR="00433B6D" w:rsidRPr="00075EB3">
        <w:rPr>
          <w:rFonts w:asciiTheme="minorBidi" w:hAnsiTheme="minorBidi"/>
          <w:sz w:val="24"/>
          <w:szCs w:val="24"/>
        </w:rPr>
        <w:t xml:space="preserve">synonyms </w:t>
      </w:r>
      <w:ins w:id="231" w:author="John Peate" w:date="2024-09-11T17:00:00Z" w16du:dateUtc="2024-09-11T16:00:00Z">
        <w:r w:rsidR="00D149AB" w:rsidRPr="00075EB3">
          <w:rPr>
            <w:rFonts w:asciiTheme="minorBidi" w:hAnsiTheme="minorBidi"/>
            <w:sz w:val="24"/>
            <w:szCs w:val="24"/>
          </w:rPr>
          <w:t xml:space="preserve">for it </w:t>
        </w:r>
      </w:ins>
      <w:r w:rsidR="00433B6D" w:rsidRPr="00075EB3">
        <w:rPr>
          <w:rFonts w:asciiTheme="minorBidi" w:hAnsiTheme="minorBidi"/>
          <w:sz w:val="24"/>
          <w:szCs w:val="24"/>
        </w:rPr>
        <w:t>in Arabic</w:t>
      </w:r>
      <w:del w:id="232" w:author="John Peate" w:date="2024-09-11T17:01:00Z" w16du:dateUtc="2024-09-11T16:01:00Z">
        <w:r w:rsidR="00433B6D" w:rsidRPr="00075EB3" w:rsidDel="00D149AB">
          <w:rPr>
            <w:rFonts w:asciiTheme="minorBidi" w:hAnsiTheme="minorBidi"/>
            <w:sz w:val="24"/>
            <w:szCs w:val="24"/>
          </w:rPr>
          <w:delText xml:space="preserve"> language</w:delText>
        </w:r>
      </w:del>
      <w:r w:rsidR="00050E28" w:rsidRPr="00075EB3">
        <w:rPr>
          <w:rFonts w:asciiTheme="minorBidi" w:hAnsiTheme="minorBidi"/>
          <w:sz w:val="24"/>
          <w:szCs w:val="24"/>
        </w:rPr>
        <w:t>, probably</w:t>
      </w:r>
      <w:r w:rsidR="00433B6D" w:rsidRPr="00075EB3">
        <w:rPr>
          <w:rFonts w:asciiTheme="minorBidi" w:hAnsiTheme="minorBidi"/>
          <w:sz w:val="24"/>
          <w:szCs w:val="24"/>
        </w:rPr>
        <w:t xml:space="preserve"> more than any other language</w:t>
      </w:r>
      <w:r w:rsidR="00845D87" w:rsidRPr="00075EB3">
        <w:rPr>
          <w:rFonts w:asciiTheme="minorBidi" w:hAnsiTheme="minorBidi"/>
          <w:sz w:val="24"/>
          <w:szCs w:val="24"/>
        </w:rPr>
        <w:t xml:space="preserve"> (</w:t>
      </w:r>
      <w:del w:id="233" w:author="John Peate" w:date="2024-09-11T16:33:00Z" w16du:dateUtc="2024-09-11T15:33:00Z">
        <w:r w:rsidR="00845D87" w:rsidRPr="00075EB3" w:rsidDel="00D24180">
          <w:rPr>
            <w:rFonts w:asciiTheme="minorBidi" w:hAnsiTheme="minorBidi"/>
            <w:sz w:val="24"/>
            <w:szCs w:val="24"/>
          </w:rPr>
          <w:delText>Jalāl al-D</w:delText>
        </w:r>
        <w:r w:rsidR="00845D87" w:rsidRPr="00075EB3" w:rsidDel="00D24180">
          <w:rPr>
            <w:rFonts w:asciiTheme="minorBidi" w:hAnsiTheme="minorBidi"/>
            <w:sz w:val="24"/>
            <w:szCs w:val="24"/>
            <w:lang w:val="es-ES" w:bidi="ar-SA"/>
          </w:rPr>
          <w:delText>ī</w:delText>
        </w:r>
        <w:r w:rsidR="00845D87" w:rsidRPr="00075EB3" w:rsidDel="00D24180">
          <w:rPr>
            <w:rFonts w:asciiTheme="minorBidi" w:hAnsiTheme="minorBidi"/>
            <w:sz w:val="24"/>
            <w:szCs w:val="24"/>
          </w:rPr>
          <w:delText xml:space="preserve">n </w:delText>
        </w:r>
      </w:del>
      <w:r w:rsidR="00845D87" w:rsidRPr="00075EB3">
        <w:rPr>
          <w:rFonts w:asciiTheme="minorBidi" w:hAnsiTheme="minorBidi"/>
          <w:sz w:val="24"/>
          <w:szCs w:val="24"/>
        </w:rPr>
        <w:t>al-</w:t>
      </w:r>
      <w:del w:id="234" w:author="John Peate" w:date="2024-09-11T16:59:00Z" w16du:dateUtc="2024-09-11T15:59:00Z">
        <w:r w:rsidR="00845D87" w:rsidRPr="00075EB3" w:rsidDel="00D149AB">
          <w:rPr>
            <w:rFonts w:asciiTheme="minorBidi" w:hAnsiTheme="minorBidi"/>
            <w:sz w:val="24"/>
            <w:szCs w:val="24"/>
          </w:rPr>
          <w:delText>Suyūt</w:delText>
        </w:r>
        <w:r w:rsidR="00845D87" w:rsidRPr="00075EB3" w:rsidDel="00D149AB">
          <w:rPr>
            <w:rFonts w:asciiTheme="minorBidi" w:hAnsiTheme="minorBidi"/>
            <w:sz w:val="24"/>
            <w:szCs w:val="24"/>
            <w:lang w:val="es-ES" w:bidi="ar-SA"/>
          </w:rPr>
          <w:delText>ī</w:delText>
        </w:r>
      </w:del>
      <w:ins w:id="235" w:author="John Peate" w:date="2024-09-11T16:59:00Z" w16du:dateUtc="2024-09-11T15:59:00Z">
        <w:r w:rsidR="00D149AB" w:rsidRPr="00075EB3">
          <w:rPr>
            <w:rFonts w:asciiTheme="minorBidi" w:hAnsiTheme="minorBidi"/>
            <w:sz w:val="24"/>
            <w:szCs w:val="24"/>
          </w:rPr>
          <w:t>Suyuti</w:t>
        </w:r>
      </w:ins>
      <w:r w:rsidR="00845D87" w:rsidRPr="00075EB3">
        <w:rPr>
          <w:rFonts w:asciiTheme="minorBidi" w:hAnsiTheme="minorBidi"/>
          <w:sz w:val="24"/>
          <w:szCs w:val="24"/>
        </w:rPr>
        <w:t>, 2010)</w:t>
      </w:r>
      <w:r w:rsidR="00433B6D" w:rsidRPr="00075EB3">
        <w:rPr>
          <w:rFonts w:asciiTheme="minorBidi" w:hAnsiTheme="minorBidi"/>
          <w:sz w:val="24"/>
          <w:szCs w:val="24"/>
        </w:rPr>
        <w:t xml:space="preserve">. </w:t>
      </w:r>
      <w:r w:rsidR="00050E28" w:rsidRPr="00075EB3">
        <w:rPr>
          <w:rFonts w:asciiTheme="minorBidi" w:hAnsiTheme="minorBidi"/>
          <w:sz w:val="24"/>
          <w:szCs w:val="24"/>
        </w:rPr>
        <w:t xml:space="preserve">Alongside with </w:t>
      </w:r>
      <w:ins w:id="236" w:author="John Peate" w:date="2024-09-11T17:01:00Z" w16du:dateUtc="2024-09-11T16:01:00Z">
        <w:r w:rsidR="00D149AB" w:rsidRPr="00075EB3">
          <w:rPr>
            <w:rFonts w:asciiTheme="minorBidi" w:hAnsiTheme="minorBidi"/>
            <w:sz w:val="24"/>
            <w:szCs w:val="24"/>
          </w:rPr>
          <w:t xml:space="preserve">the </w:t>
        </w:r>
      </w:ins>
      <w:r w:rsidR="00050E28" w:rsidRPr="00075EB3">
        <w:rPr>
          <w:rFonts w:asciiTheme="minorBidi" w:hAnsiTheme="minorBidi"/>
          <w:sz w:val="24"/>
          <w:szCs w:val="24"/>
        </w:rPr>
        <w:t xml:space="preserve">camel and </w:t>
      </w:r>
      <w:ins w:id="237" w:author="John Peate" w:date="2024-09-11T17:01:00Z" w16du:dateUtc="2024-09-11T16:01:00Z">
        <w:r w:rsidR="00D149AB" w:rsidRPr="00075EB3">
          <w:rPr>
            <w:rFonts w:asciiTheme="minorBidi" w:hAnsiTheme="minorBidi"/>
            <w:sz w:val="24"/>
            <w:szCs w:val="24"/>
          </w:rPr>
          <w:t xml:space="preserve">the </w:t>
        </w:r>
      </w:ins>
      <w:r w:rsidR="00050E28" w:rsidRPr="00075EB3">
        <w:rPr>
          <w:rFonts w:asciiTheme="minorBidi" w:hAnsiTheme="minorBidi"/>
          <w:sz w:val="24"/>
          <w:szCs w:val="24"/>
        </w:rPr>
        <w:t xml:space="preserve">desert, </w:t>
      </w:r>
      <w:ins w:id="238" w:author="John Peate" w:date="2024-09-11T17:01:00Z" w16du:dateUtc="2024-09-11T16:01:00Z">
        <w:r w:rsidR="00D149AB" w:rsidRPr="00075EB3">
          <w:rPr>
            <w:rFonts w:asciiTheme="minorBidi" w:hAnsiTheme="minorBidi"/>
            <w:sz w:val="24"/>
            <w:szCs w:val="24"/>
          </w:rPr>
          <w:t xml:space="preserve">the </w:t>
        </w:r>
      </w:ins>
      <w:r w:rsidR="00050E28" w:rsidRPr="00075EB3">
        <w:rPr>
          <w:rFonts w:asciiTheme="minorBidi" w:hAnsiTheme="minorBidi"/>
          <w:sz w:val="24"/>
          <w:szCs w:val="24"/>
        </w:rPr>
        <w:t>s</w:t>
      </w:r>
      <w:r w:rsidR="003060B0" w:rsidRPr="00075EB3">
        <w:rPr>
          <w:rFonts w:asciiTheme="minorBidi" w:hAnsiTheme="minorBidi"/>
          <w:sz w:val="24"/>
          <w:szCs w:val="24"/>
        </w:rPr>
        <w:t>word</w:t>
      </w:r>
      <w:del w:id="239" w:author="John Peate" w:date="2024-09-11T17:01:00Z" w16du:dateUtc="2024-09-11T16:01:00Z">
        <w:r w:rsidR="003060B0" w:rsidRPr="00075EB3" w:rsidDel="00D149AB">
          <w:rPr>
            <w:rFonts w:asciiTheme="minorBidi" w:hAnsiTheme="minorBidi"/>
            <w:sz w:val="24"/>
            <w:szCs w:val="24"/>
          </w:rPr>
          <w:delText>s</w:delText>
        </w:r>
      </w:del>
      <w:r w:rsidR="003060B0" w:rsidRPr="00075EB3">
        <w:rPr>
          <w:rFonts w:asciiTheme="minorBidi" w:hAnsiTheme="minorBidi"/>
          <w:sz w:val="24"/>
          <w:szCs w:val="24"/>
        </w:rPr>
        <w:t xml:space="preserve"> </w:t>
      </w:r>
      <w:r w:rsidRPr="00075EB3">
        <w:rPr>
          <w:rFonts w:asciiTheme="minorBidi" w:hAnsiTheme="minorBidi"/>
          <w:sz w:val="24"/>
          <w:szCs w:val="24"/>
        </w:rPr>
        <w:t>remain</w:t>
      </w:r>
      <w:ins w:id="240" w:author="John Peate" w:date="2024-09-11T17:01:00Z" w16du:dateUtc="2024-09-11T16:01:00Z">
        <w:r w:rsidR="00D149AB" w:rsidRPr="00075EB3">
          <w:rPr>
            <w:rFonts w:asciiTheme="minorBidi" w:hAnsiTheme="minorBidi"/>
            <w:sz w:val="24"/>
            <w:szCs w:val="24"/>
          </w:rPr>
          <w:t>s</w:t>
        </w:r>
      </w:ins>
      <w:r w:rsidR="003060B0" w:rsidRPr="00075EB3">
        <w:rPr>
          <w:rFonts w:asciiTheme="minorBidi" w:hAnsiTheme="minorBidi"/>
          <w:sz w:val="24"/>
          <w:szCs w:val="24"/>
        </w:rPr>
        <w:t xml:space="preserve"> </w:t>
      </w:r>
      <w:ins w:id="241" w:author="John Peate" w:date="2024-09-11T17:01:00Z" w16du:dateUtc="2024-09-11T16:01:00Z">
        <w:r w:rsidR="00D149AB" w:rsidRPr="00075EB3">
          <w:rPr>
            <w:rFonts w:asciiTheme="minorBidi" w:hAnsiTheme="minorBidi"/>
            <w:sz w:val="24"/>
            <w:szCs w:val="24"/>
          </w:rPr>
          <w:t xml:space="preserve">a key </w:t>
        </w:r>
      </w:ins>
      <w:r w:rsidR="003060B0" w:rsidRPr="00075EB3">
        <w:rPr>
          <w:rFonts w:asciiTheme="minorBidi" w:hAnsiTheme="minorBidi"/>
          <w:sz w:val="24"/>
          <w:szCs w:val="24"/>
        </w:rPr>
        <w:t>s</w:t>
      </w:r>
      <w:r w:rsidR="004F05DC" w:rsidRPr="00075EB3">
        <w:rPr>
          <w:rFonts w:asciiTheme="minorBidi" w:hAnsiTheme="minorBidi"/>
          <w:sz w:val="24"/>
          <w:szCs w:val="24"/>
        </w:rPr>
        <w:t>ymbol of Arab culture</w:t>
      </w:r>
      <w:r w:rsidR="002E23DF" w:rsidRPr="00075EB3">
        <w:rPr>
          <w:rFonts w:asciiTheme="minorBidi" w:hAnsiTheme="minorBidi"/>
          <w:sz w:val="24"/>
          <w:szCs w:val="24"/>
        </w:rPr>
        <w:t xml:space="preserve"> to th</w:t>
      </w:r>
      <w:r w:rsidRPr="00075EB3">
        <w:rPr>
          <w:rFonts w:asciiTheme="minorBidi" w:hAnsiTheme="minorBidi"/>
          <w:sz w:val="24"/>
          <w:szCs w:val="24"/>
        </w:rPr>
        <w:t>is</w:t>
      </w:r>
      <w:r w:rsidR="002E23DF" w:rsidRPr="00075EB3">
        <w:rPr>
          <w:rFonts w:asciiTheme="minorBidi" w:hAnsiTheme="minorBidi"/>
          <w:sz w:val="24"/>
          <w:szCs w:val="24"/>
        </w:rPr>
        <w:t xml:space="preserve"> day</w:t>
      </w:r>
      <w:r w:rsidR="00641E0F" w:rsidRPr="00075EB3">
        <w:rPr>
          <w:rFonts w:asciiTheme="minorBidi" w:hAnsiTheme="minorBidi"/>
          <w:sz w:val="24"/>
          <w:szCs w:val="24"/>
        </w:rPr>
        <w:t xml:space="preserve"> (</w:t>
      </w:r>
      <w:del w:id="242" w:author="John Peate" w:date="2024-09-11T16:33:00Z" w16du:dateUtc="2024-09-11T15:33:00Z">
        <w:r w:rsidR="00641E0F" w:rsidRPr="00075EB3" w:rsidDel="00D24180">
          <w:rPr>
            <w:rFonts w:asciiTheme="minorBidi" w:hAnsiTheme="minorBidi"/>
            <w:color w:val="222222"/>
            <w:sz w:val="24"/>
            <w:szCs w:val="24"/>
            <w:shd w:val="clear" w:color="auto" w:fill="FFFFFF"/>
          </w:rPr>
          <w:delText xml:space="preserve">Ali Muhamad </w:delText>
        </w:r>
      </w:del>
      <w:r w:rsidR="00641E0F" w:rsidRPr="00075EB3">
        <w:rPr>
          <w:rFonts w:asciiTheme="minorBidi" w:hAnsiTheme="minorBidi"/>
          <w:color w:val="222222"/>
          <w:sz w:val="24"/>
          <w:szCs w:val="24"/>
          <w:shd w:val="clear" w:color="auto" w:fill="FFFFFF"/>
        </w:rPr>
        <w:t xml:space="preserve">Mumtaz and </w:t>
      </w:r>
      <w:del w:id="243" w:author="John Peate" w:date="2024-09-11T16:33:00Z" w16du:dateUtc="2024-09-11T15:33:00Z">
        <w:r w:rsidR="00641E0F" w:rsidRPr="00075EB3" w:rsidDel="00D24180">
          <w:rPr>
            <w:rFonts w:asciiTheme="minorBidi" w:hAnsiTheme="minorBidi"/>
            <w:color w:val="222222"/>
            <w:sz w:val="24"/>
            <w:szCs w:val="24"/>
            <w:shd w:val="clear" w:color="auto" w:fill="FFFFFF"/>
          </w:rPr>
          <w:delText xml:space="preserve">Muneer Kuttiyani </w:delText>
        </w:r>
      </w:del>
      <w:r w:rsidR="00641E0F" w:rsidRPr="00075EB3">
        <w:rPr>
          <w:rFonts w:asciiTheme="minorBidi" w:hAnsiTheme="minorBidi"/>
          <w:color w:val="222222"/>
          <w:sz w:val="24"/>
          <w:szCs w:val="24"/>
          <w:shd w:val="clear" w:color="auto" w:fill="FFFFFF"/>
        </w:rPr>
        <w:t>Muhammed, 2015:</w:t>
      </w:r>
      <w:r w:rsidR="00641E0F" w:rsidRPr="00075EB3">
        <w:rPr>
          <w:rFonts w:asciiTheme="minorBidi" w:hAnsiTheme="minorBidi"/>
          <w:sz w:val="24"/>
          <w:szCs w:val="24"/>
        </w:rPr>
        <w:t xml:space="preserve"> 290)</w:t>
      </w:r>
      <w:r w:rsidR="003060B0" w:rsidRPr="00075EB3">
        <w:rPr>
          <w:rFonts w:asciiTheme="minorBidi" w:hAnsiTheme="minorBidi"/>
          <w:sz w:val="24"/>
          <w:szCs w:val="24"/>
        </w:rPr>
        <w:t>.</w:t>
      </w:r>
    </w:p>
    <w:p w14:paraId="5C3AF6C2" w14:textId="77777777" w:rsidR="00D149AB" w:rsidRPr="00075EB3" w:rsidRDefault="00D149AB" w:rsidP="00075EB3">
      <w:pPr>
        <w:pStyle w:val="FootnoteText"/>
        <w:bidi w:val="0"/>
        <w:spacing w:line="360" w:lineRule="auto"/>
        <w:jc w:val="both"/>
        <w:rPr>
          <w:rFonts w:asciiTheme="minorBidi" w:hAnsiTheme="minorBidi"/>
          <w:sz w:val="24"/>
          <w:szCs w:val="24"/>
        </w:rPr>
      </w:pPr>
    </w:p>
    <w:p w14:paraId="2DACD1E2" w14:textId="0AEDD7D1" w:rsidR="002A7604" w:rsidRPr="00075EB3" w:rsidRDefault="00D149AB" w:rsidP="00075EB3">
      <w:pPr>
        <w:pStyle w:val="ListParagraph"/>
        <w:numPr>
          <w:ilvl w:val="0"/>
          <w:numId w:val="6"/>
        </w:numPr>
        <w:bidi w:val="0"/>
        <w:spacing w:line="360" w:lineRule="auto"/>
        <w:rPr>
          <w:rFonts w:asciiTheme="minorBidi" w:hAnsiTheme="minorBidi"/>
          <w:b/>
          <w:bCs/>
          <w:sz w:val="24"/>
          <w:szCs w:val="24"/>
          <w:u w:val="single"/>
        </w:rPr>
      </w:pPr>
      <w:commentRangeStart w:id="244"/>
      <w:ins w:id="245" w:author="John Peate" w:date="2024-09-11T17:02:00Z" w16du:dateUtc="2024-09-11T16:02:00Z">
        <w:r w:rsidRPr="00075EB3">
          <w:rPr>
            <w:rFonts w:asciiTheme="minorBidi" w:hAnsiTheme="minorBidi"/>
            <w:b/>
            <w:bCs/>
            <w:sz w:val="24"/>
            <w:szCs w:val="24"/>
            <w:u w:val="single"/>
          </w:rPr>
          <w:lastRenderedPageBreak/>
          <w:t xml:space="preserve">Study </w:t>
        </w:r>
      </w:ins>
      <w:del w:id="246" w:author="John Peate" w:date="2024-09-11T17:02:00Z" w16du:dateUtc="2024-09-11T16:02:00Z">
        <w:r w:rsidR="002A7604" w:rsidRPr="00075EB3" w:rsidDel="00D149AB">
          <w:rPr>
            <w:rFonts w:asciiTheme="minorBidi" w:hAnsiTheme="minorBidi"/>
            <w:b/>
            <w:bCs/>
            <w:sz w:val="24"/>
            <w:szCs w:val="24"/>
            <w:u w:val="single"/>
          </w:rPr>
          <w:delText>Goals and a</w:delText>
        </w:r>
      </w:del>
      <w:ins w:id="247" w:author="John Peate" w:date="2024-09-11T17:02:00Z" w16du:dateUtc="2024-09-11T16:02:00Z">
        <w:r w:rsidRPr="00075EB3">
          <w:rPr>
            <w:rFonts w:asciiTheme="minorBidi" w:hAnsiTheme="minorBidi"/>
            <w:b/>
            <w:bCs/>
            <w:sz w:val="24"/>
            <w:szCs w:val="24"/>
            <w:u w:val="single"/>
          </w:rPr>
          <w:t>A</w:t>
        </w:r>
      </w:ins>
      <w:r w:rsidR="002A7604" w:rsidRPr="00075EB3">
        <w:rPr>
          <w:rFonts w:asciiTheme="minorBidi" w:hAnsiTheme="minorBidi"/>
          <w:b/>
          <w:bCs/>
          <w:sz w:val="24"/>
          <w:szCs w:val="24"/>
          <w:u w:val="single"/>
        </w:rPr>
        <w:t>ims</w:t>
      </w:r>
      <w:commentRangeEnd w:id="244"/>
      <w:r w:rsidR="003B2AD8" w:rsidRPr="00075EB3">
        <w:rPr>
          <w:rStyle w:val="CommentReference"/>
          <w:rFonts w:asciiTheme="minorBidi" w:hAnsiTheme="minorBidi"/>
          <w:sz w:val="24"/>
          <w:szCs w:val="24"/>
        </w:rPr>
        <w:commentReference w:id="244"/>
      </w:r>
    </w:p>
    <w:p w14:paraId="6AC5A70A" w14:textId="28AE6CD9" w:rsidR="00335AA3" w:rsidRPr="00075EB3" w:rsidRDefault="00B03050" w:rsidP="00075EB3">
      <w:pPr>
        <w:bidi w:val="0"/>
        <w:spacing w:before="100" w:beforeAutospacing="1" w:after="100" w:afterAutospacing="1" w:line="360" w:lineRule="auto"/>
        <w:jc w:val="both"/>
        <w:rPr>
          <w:rFonts w:asciiTheme="minorBidi" w:eastAsia="Times New Roman" w:hAnsiTheme="minorBidi"/>
          <w:kern w:val="0"/>
          <w:sz w:val="24"/>
          <w:szCs w:val="24"/>
          <w14:ligatures w14:val="none"/>
        </w:rPr>
      </w:pPr>
      <w:r w:rsidRPr="00075EB3">
        <w:rPr>
          <w:rFonts w:asciiTheme="minorBidi" w:eastAsia="Times New Roman" w:hAnsiTheme="minorBidi"/>
          <w:kern w:val="0"/>
          <w:sz w:val="24"/>
          <w:szCs w:val="24"/>
          <w14:ligatures w14:val="none"/>
        </w:rPr>
        <w:t xml:space="preserve">This </w:t>
      </w:r>
      <w:r w:rsidR="00BD7931" w:rsidRPr="00075EB3">
        <w:rPr>
          <w:rFonts w:asciiTheme="minorBidi" w:eastAsia="Times New Roman" w:hAnsiTheme="minorBidi"/>
          <w:kern w:val="0"/>
          <w:sz w:val="24"/>
          <w:szCs w:val="24"/>
          <w14:ligatures w14:val="none"/>
        </w:rPr>
        <w:t xml:space="preserve">article </w:t>
      </w:r>
      <w:del w:id="248" w:author="John Peate" w:date="2024-09-11T17:02:00Z" w16du:dateUtc="2024-09-11T16:02:00Z">
        <w:r w:rsidR="00BD7931" w:rsidRPr="00075EB3" w:rsidDel="00D149AB">
          <w:rPr>
            <w:rFonts w:asciiTheme="minorBidi" w:eastAsia="Times New Roman" w:hAnsiTheme="minorBidi"/>
            <w:kern w:val="0"/>
            <w:sz w:val="24"/>
            <w:szCs w:val="24"/>
            <w14:ligatures w14:val="none"/>
          </w:rPr>
          <w:delText>aims to delve to</w:delText>
        </w:r>
      </w:del>
      <w:ins w:id="249" w:author="John Peate" w:date="2024-09-11T17:02:00Z" w16du:dateUtc="2024-09-11T16:02:00Z">
        <w:r w:rsidR="00D149AB" w:rsidRPr="00075EB3">
          <w:rPr>
            <w:rFonts w:asciiTheme="minorBidi" w:eastAsia="Times New Roman" w:hAnsiTheme="minorBidi"/>
            <w:kern w:val="0"/>
            <w:sz w:val="24"/>
            <w:szCs w:val="24"/>
            <w14:ligatures w14:val="none"/>
          </w:rPr>
          <w:t>examines</w:t>
        </w:r>
      </w:ins>
      <w:r w:rsidR="00BD7931" w:rsidRPr="00075EB3">
        <w:rPr>
          <w:rFonts w:asciiTheme="minorBidi" w:eastAsia="Times New Roman" w:hAnsiTheme="minorBidi"/>
          <w:kern w:val="0"/>
          <w:sz w:val="24"/>
          <w:szCs w:val="24"/>
          <w14:ligatures w14:val="none"/>
        </w:rPr>
        <w:t xml:space="preserve"> the multifaceted roles and significance of the sword </w:t>
      </w:r>
      <w:r w:rsidRPr="00075EB3">
        <w:rPr>
          <w:rFonts w:asciiTheme="minorBidi" w:eastAsia="Times New Roman" w:hAnsiTheme="minorBidi"/>
          <w:kern w:val="0"/>
          <w:sz w:val="24"/>
          <w:szCs w:val="24"/>
          <w14:ligatures w14:val="none"/>
        </w:rPr>
        <w:t>in</w:t>
      </w:r>
      <w:r w:rsidR="00BD7931" w:rsidRPr="00075EB3">
        <w:rPr>
          <w:rFonts w:asciiTheme="minorBidi" w:eastAsia="Times New Roman" w:hAnsiTheme="minorBidi"/>
          <w:kern w:val="0"/>
          <w:sz w:val="24"/>
          <w:szCs w:val="24"/>
          <w14:ligatures w14:val="none"/>
        </w:rPr>
        <w:t xml:space="preserve"> </w:t>
      </w:r>
      <w:r w:rsidRPr="00075EB3">
        <w:rPr>
          <w:rFonts w:asciiTheme="minorBidi" w:eastAsia="Times New Roman" w:hAnsiTheme="minorBidi"/>
          <w:kern w:val="0"/>
          <w:sz w:val="24"/>
          <w:szCs w:val="24"/>
          <w14:ligatures w14:val="none"/>
        </w:rPr>
        <w:t xml:space="preserve">medieval Islam, </w:t>
      </w:r>
      <w:r w:rsidR="00BD7931" w:rsidRPr="00075EB3">
        <w:rPr>
          <w:rFonts w:asciiTheme="minorBidi" w:eastAsia="Times New Roman" w:hAnsiTheme="minorBidi"/>
          <w:kern w:val="0"/>
          <w:sz w:val="24"/>
          <w:szCs w:val="24"/>
          <w14:ligatures w14:val="none"/>
        </w:rPr>
        <w:t>contextualizing</w:t>
      </w:r>
      <w:r w:rsidRPr="00075EB3">
        <w:rPr>
          <w:rFonts w:asciiTheme="minorBidi" w:eastAsia="Times New Roman" w:hAnsiTheme="minorBidi"/>
          <w:kern w:val="0"/>
          <w:sz w:val="24"/>
          <w:szCs w:val="24"/>
          <w14:ligatures w14:val="none"/>
        </w:rPr>
        <w:t xml:space="preserve"> </w:t>
      </w:r>
      <w:del w:id="250" w:author="John Peate" w:date="2024-09-11T17:03:00Z" w16du:dateUtc="2024-09-11T16:03:00Z">
        <w:r w:rsidRPr="00075EB3" w:rsidDel="00D149AB">
          <w:rPr>
            <w:rFonts w:asciiTheme="minorBidi" w:eastAsia="Times New Roman" w:hAnsiTheme="minorBidi"/>
            <w:kern w:val="0"/>
            <w:sz w:val="24"/>
            <w:szCs w:val="24"/>
            <w14:ligatures w14:val="none"/>
          </w:rPr>
          <w:delText>it</w:delText>
        </w:r>
        <w:r w:rsidR="00BD7931" w:rsidRPr="00075EB3" w:rsidDel="00D149AB">
          <w:rPr>
            <w:rFonts w:asciiTheme="minorBidi" w:eastAsia="Times New Roman" w:hAnsiTheme="minorBidi"/>
            <w:kern w:val="0"/>
            <w:sz w:val="24"/>
            <w:szCs w:val="24"/>
            <w14:ligatures w14:val="none"/>
          </w:rPr>
          <w:delText xml:space="preserve"> </w:delText>
        </w:r>
      </w:del>
      <w:ins w:id="251" w:author="John Peate" w:date="2024-09-11T17:03:00Z" w16du:dateUtc="2024-09-11T16:03:00Z">
        <w:r w:rsidR="00D149AB" w:rsidRPr="00075EB3">
          <w:rPr>
            <w:rFonts w:asciiTheme="minorBidi" w:eastAsia="Times New Roman" w:hAnsiTheme="minorBidi"/>
            <w:kern w:val="0"/>
            <w:sz w:val="24"/>
            <w:szCs w:val="24"/>
            <w14:ligatures w14:val="none"/>
          </w:rPr>
          <w:t xml:space="preserve">this </w:t>
        </w:r>
      </w:ins>
      <w:del w:id="252" w:author="John Peate" w:date="2024-09-11T17:03:00Z" w16du:dateUtc="2024-09-11T16:03:00Z">
        <w:r w:rsidRPr="00075EB3" w:rsidDel="00D149AB">
          <w:rPr>
            <w:rFonts w:asciiTheme="minorBidi" w:eastAsia="Times New Roman" w:hAnsiTheme="minorBidi"/>
            <w:kern w:val="0"/>
            <w:sz w:val="24"/>
            <w:szCs w:val="24"/>
            <w14:ligatures w14:val="none"/>
          </w:rPr>
          <w:delText xml:space="preserve">within the </w:delText>
        </w:r>
      </w:del>
      <w:r w:rsidRPr="00075EB3">
        <w:rPr>
          <w:rFonts w:asciiTheme="minorBidi" w:eastAsia="Times New Roman" w:hAnsiTheme="minorBidi"/>
          <w:kern w:val="0"/>
          <w:sz w:val="24"/>
          <w:szCs w:val="24"/>
          <w14:ligatures w14:val="none"/>
        </w:rPr>
        <w:t>cultural</w:t>
      </w:r>
      <w:ins w:id="253" w:author="John Peate" w:date="2024-09-11T17:03:00Z" w16du:dateUtc="2024-09-11T16:03:00Z">
        <w:r w:rsidR="00D149AB" w:rsidRPr="00075EB3">
          <w:rPr>
            <w:rFonts w:asciiTheme="minorBidi" w:eastAsia="Times New Roman" w:hAnsiTheme="minorBidi"/>
            <w:kern w:val="0"/>
            <w:sz w:val="24"/>
            <w:szCs w:val="24"/>
            <w14:ligatures w14:val="none"/>
          </w:rPr>
          <w:t>ly</w:t>
        </w:r>
      </w:ins>
      <w:r w:rsidRPr="00075EB3">
        <w:rPr>
          <w:rFonts w:asciiTheme="minorBidi" w:eastAsia="Times New Roman" w:hAnsiTheme="minorBidi"/>
          <w:kern w:val="0"/>
          <w:sz w:val="24"/>
          <w:szCs w:val="24"/>
          <w14:ligatures w14:val="none"/>
        </w:rPr>
        <w:t xml:space="preserve"> and historical</w:t>
      </w:r>
      <w:ins w:id="254" w:author="John Peate" w:date="2024-09-11T17:03:00Z" w16du:dateUtc="2024-09-11T16:03:00Z">
        <w:r w:rsidR="00D149AB" w:rsidRPr="00075EB3">
          <w:rPr>
            <w:rFonts w:asciiTheme="minorBidi" w:eastAsia="Times New Roman" w:hAnsiTheme="minorBidi"/>
            <w:kern w:val="0"/>
            <w:sz w:val="24"/>
            <w:szCs w:val="24"/>
            <w14:ligatures w14:val="none"/>
          </w:rPr>
          <w:t>ly</w:t>
        </w:r>
      </w:ins>
      <w:del w:id="255" w:author="John Peate" w:date="2024-09-11T17:03:00Z" w16du:dateUtc="2024-09-11T16:03:00Z">
        <w:r w:rsidRPr="00075EB3" w:rsidDel="00D149AB">
          <w:rPr>
            <w:rFonts w:asciiTheme="minorBidi" w:eastAsia="Times New Roman" w:hAnsiTheme="minorBidi"/>
            <w:kern w:val="0"/>
            <w:sz w:val="24"/>
            <w:szCs w:val="24"/>
            <w14:ligatures w14:val="none"/>
          </w:rPr>
          <w:delText xml:space="preserve"> of the period</w:delText>
        </w:r>
      </w:del>
      <w:r w:rsidRPr="00075EB3">
        <w:rPr>
          <w:rFonts w:asciiTheme="minorBidi" w:eastAsia="Times New Roman" w:hAnsiTheme="minorBidi"/>
          <w:kern w:val="0"/>
          <w:sz w:val="24"/>
          <w:szCs w:val="24"/>
          <w14:ligatures w14:val="none"/>
        </w:rPr>
        <w:t>.</w:t>
      </w:r>
      <w:r w:rsidR="00FC6493" w:rsidRPr="00075EB3">
        <w:rPr>
          <w:rFonts w:asciiTheme="minorBidi" w:eastAsia="Times New Roman" w:hAnsiTheme="minorBidi"/>
          <w:kern w:val="0"/>
          <w:sz w:val="24"/>
          <w:szCs w:val="24"/>
          <w14:ligatures w14:val="none"/>
        </w:rPr>
        <w:t xml:space="preserve"> </w:t>
      </w:r>
      <w:r w:rsidR="00335AA3" w:rsidRPr="00075EB3">
        <w:rPr>
          <w:rFonts w:asciiTheme="minorBidi" w:eastAsia="Times New Roman" w:hAnsiTheme="minorBidi"/>
          <w:kern w:val="0"/>
          <w:sz w:val="24"/>
          <w:szCs w:val="24"/>
          <w14:ligatures w14:val="none"/>
        </w:rPr>
        <w:t xml:space="preserve">This study examines the sword beyond its functional role as a </w:t>
      </w:r>
      <w:ins w:id="256" w:author="John Peate" w:date="2024-09-11T17:03:00Z" w16du:dateUtc="2024-09-11T16:03:00Z">
        <w:r w:rsidR="00D149AB" w:rsidRPr="00075EB3">
          <w:rPr>
            <w:rFonts w:asciiTheme="minorBidi" w:eastAsia="Times New Roman" w:hAnsiTheme="minorBidi"/>
            <w:kern w:val="0"/>
            <w:sz w:val="24"/>
            <w:szCs w:val="24"/>
            <w14:ligatures w14:val="none"/>
          </w:rPr>
          <w:t xml:space="preserve">mere </w:t>
        </w:r>
      </w:ins>
      <w:r w:rsidR="00335AA3" w:rsidRPr="00075EB3">
        <w:rPr>
          <w:rFonts w:asciiTheme="minorBidi" w:eastAsia="Times New Roman" w:hAnsiTheme="minorBidi"/>
          <w:kern w:val="0"/>
          <w:sz w:val="24"/>
          <w:szCs w:val="24"/>
          <w14:ligatures w14:val="none"/>
        </w:rPr>
        <w:t>tool for killing</w:t>
      </w:r>
      <w:del w:id="257" w:author="John Peate" w:date="2024-09-11T17:03:00Z" w16du:dateUtc="2024-09-11T16:03:00Z">
        <w:r w:rsidR="00335AA3" w:rsidRPr="00075EB3" w:rsidDel="00D149AB">
          <w:rPr>
            <w:rFonts w:asciiTheme="minorBidi" w:eastAsia="Times New Roman" w:hAnsiTheme="minorBidi"/>
            <w:kern w:val="0"/>
            <w:sz w:val="24"/>
            <w:szCs w:val="24"/>
            <w14:ligatures w14:val="none"/>
          </w:rPr>
          <w:delText xml:space="preserve">, </w:delText>
        </w:r>
      </w:del>
      <w:ins w:id="258" w:author="John Peate" w:date="2024-09-11T17:03:00Z" w16du:dateUtc="2024-09-11T16:03:00Z">
        <w:r w:rsidR="00D149AB" w:rsidRPr="00075EB3">
          <w:rPr>
            <w:rFonts w:asciiTheme="minorBidi" w:eastAsia="Times New Roman" w:hAnsiTheme="minorBidi"/>
            <w:kern w:val="0"/>
            <w:sz w:val="24"/>
            <w:szCs w:val="24"/>
            <w14:ligatures w14:val="none"/>
          </w:rPr>
          <w:t xml:space="preserve"> to </w:t>
        </w:r>
      </w:ins>
      <w:r w:rsidR="00D02971" w:rsidRPr="00075EB3">
        <w:rPr>
          <w:rFonts w:asciiTheme="minorBidi" w:eastAsia="Times New Roman" w:hAnsiTheme="minorBidi"/>
          <w:kern w:val="0"/>
          <w:sz w:val="24"/>
          <w:szCs w:val="24"/>
          <w14:ligatures w14:val="none"/>
        </w:rPr>
        <w:t xml:space="preserve">considering it </w:t>
      </w:r>
      <w:del w:id="259" w:author="John Peate" w:date="2024-09-11T17:04:00Z" w16du:dateUtc="2024-09-11T16:04:00Z">
        <w:r w:rsidR="00D02971" w:rsidRPr="00075EB3" w:rsidDel="00D149AB">
          <w:rPr>
            <w:rFonts w:asciiTheme="minorBidi" w:eastAsia="Times New Roman" w:hAnsiTheme="minorBidi"/>
            <w:kern w:val="0"/>
            <w:sz w:val="24"/>
            <w:szCs w:val="24"/>
            <w14:ligatures w14:val="none"/>
          </w:rPr>
          <w:delText xml:space="preserve">as </w:delText>
        </w:r>
      </w:del>
      <w:r w:rsidR="00D02971" w:rsidRPr="00075EB3">
        <w:rPr>
          <w:rFonts w:asciiTheme="minorBidi" w:eastAsia="Times New Roman" w:hAnsiTheme="minorBidi"/>
          <w:kern w:val="0"/>
          <w:sz w:val="24"/>
          <w:szCs w:val="24"/>
          <w14:ligatures w14:val="none"/>
        </w:rPr>
        <w:t>a cultural art</w:t>
      </w:r>
      <w:ins w:id="260" w:author="John Peate" w:date="2024-09-13T13:36:00Z" w16du:dateUtc="2024-09-13T12:36:00Z">
        <w:r w:rsidR="00152B6B">
          <w:rPr>
            <w:rFonts w:asciiTheme="minorBidi" w:eastAsia="Times New Roman" w:hAnsiTheme="minorBidi"/>
            <w:kern w:val="0"/>
            <w:sz w:val="24"/>
            <w:szCs w:val="24"/>
            <w14:ligatures w14:val="none"/>
          </w:rPr>
          <w:t>i</w:t>
        </w:r>
      </w:ins>
      <w:del w:id="261" w:author="John Peate" w:date="2024-09-13T13:36:00Z" w16du:dateUtc="2024-09-13T12:36:00Z">
        <w:r w:rsidR="00D02971" w:rsidRPr="00075EB3" w:rsidDel="00152B6B">
          <w:rPr>
            <w:rFonts w:asciiTheme="minorBidi" w:eastAsia="Times New Roman" w:hAnsiTheme="minorBidi"/>
            <w:kern w:val="0"/>
            <w:sz w:val="24"/>
            <w:szCs w:val="24"/>
            <w14:ligatures w14:val="none"/>
          </w:rPr>
          <w:delText>e</w:delText>
        </w:r>
      </w:del>
      <w:r w:rsidR="00D02971" w:rsidRPr="00075EB3">
        <w:rPr>
          <w:rFonts w:asciiTheme="minorBidi" w:eastAsia="Times New Roman" w:hAnsiTheme="minorBidi"/>
          <w:kern w:val="0"/>
          <w:sz w:val="24"/>
          <w:szCs w:val="24"/>
          <w14:ligatures w14:val="none"/>
        </w:rPr>
        <w:t>fact</w:t>
      </w:r>
      <w:del w:id="262" w:author="John Peate" w:date="2024-09-11T17:04:00Z" w16du:dateUtc="2024-09-11T16:04:00Z">
        <w:r w:rsidR="00D02971" w:rsidRPr="00075EB3" w:rsidDel="00D149AB">
          <w:rPr>
            <w:rFonts w:asciiTheme="minorBidi" w:eastAsia="Times New Roman" w:hAnsiTheme="minorBidi"/>
            <w:kern w:val="0"/>
            <w:sz w:val="24"/>
            <w:szCs w:val="24"/>
            <w14:ligatures w14:val="none"/>
          </w:rPr>
          <w:delText>, and the</w:delText>
        </w:r>
      </w:del>
      <w:ins w:id="263" w:author="John Peate" w:date="2024-09-11T17:04:00Z" w16du:dateUtc="2024-09-11T16:04:00Z">
        <w:r w:rsidR="00D149AB" w:rsidRPr="00075EB3">
          <w:rPr>
            <w:rFonts w:asciiTheme="minorBidi" w:eastAsia="Times New Roman" w:hAnsiTheme="minorBidi"/>
            <w:kern w:val="0"/>
            <w:sz w:val="24"/>
            <w:szCs w:val="24"/>
            <w14:ligatures w14:val="none"/>
          </w:rPr>
          <w:t xml:space="preserve"> with a</w:t>
        </w:r>
      </w:ins>
      <w:r w:rsidR="00D02971" w:rsidRPr="00075EB3">
        <w:rPr>
          <w:rFonts w:asciiTheme="minorBidi" w:eastAsia="Times New Roman" w:hAnsiTheme="minorBidi"/>
          <w:kern w:val="0"/>
          <w:sz w:val="24"/>
          <w:szCs w:val="24"/>
          <w14:ligatures w14:val="none"/>
        </w:rPr>
        <w:t xml:space="preserve"> broader meaning and significance </w:t>
      </w:r>
      <w:del w:id="264" w:author="John Peate" w:date="2024-09-11T17:04:00Z" w16du:dateUtc="2024-09-11T16:04:00Z">
        <w:r w:rsidR="00D02971" w:rsidRPr="00075EB3" w:rsidDel="00D149AB">
          <w:rPr>
            <w:rFonts w:asciiTheme="minorBidi" w:eastAsia="Times New Roman" w:hAnsiTheme="minorBidi"/>
            <w:kern w:val="0"/>
            <w:sz w:val="24"/>
            <w:szCs w:val="24"/>
            <w14:ligatures w14:val="none"/>
          </w:rPr>
          <w:delText>it had to</w:delText>
        </w:r>
      </w:del>
      <w:ins w:id="265" w:author="John Peate" w:date="2024-09-11T17:04:00Z" w16du:dateUtc="2024-09-11T16:04:00Z">
        <w:r w:rsidR="00D149AB" w:rsidRPr="00075EB3">
          <w:rPr>
            <w:rFonts w:asciiTheme="minorBidi" w:eastAsia="Times New Roman" w:hAnsiTheme="minorBidi"/>
            <w:kern w:val="0"/>
            <w:sz w:val="24"/>
            <w:szCs w:val="24"/>
            <w14:ligatures w14:val="none"/>
          </w:rPr>
          <w:t>for</w:t>
        </w:r>
      </w:ins>
      <w:r w:rsidR="00D02971" w:rsidRPr="00075EB3">
        <w:rPr>
          <w:rFonts w:asciiTheme="minorBidi" w:eastAsia="Times New Roman" w:hAnsiTheme="minorBidi"/>
          <w:kern w:val="0"/>
          <w:sz w:val="24"/>
          <w:szCs w:val="24"/>
          <w14:ligatures w14:val="none"/>
        </w:rPr>
        <w:t xml:space="preserve"> its bearer and his community.</w:t>
      </w:r>
    </w:p>
    <w:p w14:paraId="1C899351" w14:textId="3E5810CD" w:rsidR="00EC49B3" w:rsidRPr="00075EB3" w:rsidRDefault="00FC6493" w:rsidP="00075EB3">
      <w:pPr>
        <w:bidi w:val="0"/>
        <w:spacing w:line="360" w:lineRule="auto"/>
        <w:jc w:val="both"/>
        <w:rPr>
          <w:rFonts w:asciiTheme="minorBidi" w:hAnsiTheme="minorBidi"/>
          <w:sz w:val="24"/>
          <w:szCs w:val="24"/>
        </w:rPr>
      </w:pPr>
      <w:r w:rsidRPr="00075EB3">
        <w:rPr>
          <w:rFonts w:asciiTheme="minorBidi" w:hAnsiTheme="minorBidi"/>
          <w:sz w:val="24"/>
          <w:szCs w:val="24"/>
        </w:rPr>
        <w:t xml:space="preserve">The </w:t>
      </w:r>
      <w:r w:rsidR="00BD7931" w:rsidRPr="00075EB3">
        <w:rPr>
          <w:rFonts w:asciiTheme="minorBidi" w:hAnsiTheme="minorBidi"/>
          <w:sz w:val="24"/>
          <w:szCs w:val="24"/>
        </w:rPr>
        <w:t xml:space="preserve">primary objective </w:t>
      </w:r>
      <w:del w:id="266" w:author="John Peate" w:date="2024-09-11T17:05:00Z" w16du:dateUtc="2024-09-11T16:05:00Z">
        <w:r w:rsidR="00BD7931" w:rsidRPr="00075EB3" w:rsidDel="00D413F0">
          <w:rPr>
            <w:rFonts w:asciiTheme="minorBidi" w:hAnsiTheme="minorBidi"/>
            <w:sz w:val="24"/>
            <w:szCs w:val="24"/>
          </w:rPr>
          <w:delText xml:space="preserve">of this </w:delText>
        </w:r>
      </w:del>
      <w:r w:rsidR="00BD7931" w:rsidRPr="00075EB3">
        <w:rPr>
          <w:rFonts w:asciiTheme="minorBidi" w:hAnsiTheme="minorBidi"/>
          <w:sz w:val="24"/>
          <w:szCs w:val="24"/>
        </w:rPr>
        <w:t xml:space="preserve">is to investigate the dynamic </w:t>
      </w:r>
      <w:r w:rsidRPr="00075EB3">
        <w:rPr>
          <w:rFonts w:asciiTheme="minorBidi" w:hAnsiTheme="minorBidi"/>
          <w:sz w:val="24"/>
          <w:szCs w:val="24"/>
        </w:rPr>
        <w:t>relations</w:t>
      </w:r>
      <w:r w:rsidR="00BD7931" w:rsidRPr="00075EB3">
        <w:rPr>
          <w:rFonts w:asciiTheme="minorBidi" w:hAnsiTheme="minorBidi"/>
          <w:sz w:val="24"/>
          <w:szCs w:val="24"/>
        </w:rPr>
        <w:t>hip</w:t>
      </w:r>
      <w:r w:rsidRPr="00075EB3">
        <w:rPr>
          <w:rFonts w:asciiTheme="minorBidi" w:hAnsiTheme="minorBidi"/>
          <w:sz w:val="24"/>
          <w:szCs w:val="24"/>
        </w:rPr>
        <w:t xml:space="preserve"> between </w:t>
      </w:r>
      <w:del w:id="267" w:author="John Peate" w:date="2024-09-11T17:05:00Z" w16du:dateUtc="2024-09-11T16:05:00Z">
        <w:r w:rsidRPr="00075EB3" w:rsidDel="00D413F0">
          <w:rPr>
            <w:rFonts w:asciiTheme="minorBidi" w:hAnsiTheme="minorBidi"/>
            <w:sz w:val="24"/>
            <w:szCs w:val="24"/>
          </w:rPr>
          <w:delText xml:space="preserve">human </w:delText>
        </w:r>
      </w:del>
      <w:ins w:id="268" w:author="John Peate" w:date="2024-09-11T17:05:00Z" w16du:dateUtc="2024-09-11T16:05:00Z">
        <w:r w:rsidR="00D413F0" w:rsidRPr="00075EB3">
          <w:rPr>
            <w:rFonts w:asciiTheme="minorBidi" w:hAnsiTheme="minorBidi"/>
            <w:sz w:val="24"/>
            <w:szCs w:val="24"/>
          </w:rPr>
          <w:t xml:space="preserve">people </w:t>
        </w:r>
      </w:ins>
      <w:r w:rsidRPr="00075EB3">
        <w:rPr>
          <w:rFonts w:asciiTheme="minorBidi" w:hAnsiTheme="minorBidi"/>
          <w:sz w:val="24"/>
          <w:szCs w:val="24"/>
        </w:rPr>
        <w:t xml:space="preserve">and </w:t>
      </w:r>
      <w:r w:rsidR="00BD7931" w:rsidRPr="00075EB3">
        <w:rPr>
          <w:rFonts w:asciiTheme="minorBidi" w:hAnsiTheme="minorBidi"/>
          <w:sz w:val="24"/>
          <w:szCs w:val="24"/>
        </w:rPr>
        <w:t>swords</w:t>
      </w:r>
      <w:r w:rsidRPr="00075EB3">
        <w:rPr>
          <w:rFonts w:asciiTheme="minorBidi" w:hAnsiTheme="minorBidi"/>
          <w:sz w:val="24"/>
          <w:szCs w:val="24"/>
        </w:rPr>
        <w:t xml:space="preserve"> in medieval </w:t>
      </w:r>
      <w:r w:rsidR="0045047B" w:rsidRPr="00075EB3">
        <w:rPr>
          <w:rFonts w:asciiTheme="minorBidi" w:hAnsiTheme="minorBidi"/>
          <w:sz w:val="24"/>
          <w:szCs w:val="24"/>
        </w:rPr>
        <w:t>Muslim</w:t>
      </w:r>
      <w:r w:rsidRPr="00075EB3">
        <w:rPr>
          <w:rFonts w:asciiTheme="minorBidi" w:hAnsiTheme="minorBidi"/>
          <w:sz w:val="24"/>
          <w:szCs w:val="24"/>
        </w:rPr>
        <w:t xml:space="preserve"> societies</w:t>
      </w:r>
      <w:ins w:id="269" w:author="John Peate" w:date="2024-09-11T17:05:00Z" w16du:dateUtc="2024-09-11T16:05:00Z">
        <w:r w:rsidR="00D413F0" w:rsidRPr="00075EB3">
          <w:rPr>
            <w:rFonts w:asciiTheme="minorBidi" w:hAnsiTheme="minorBidi"/>
            <w:sz w:val="24"/>
            <w:szCs w:val="24"/>
          </w:rPr>
          <w:t>,</w:t>
        </w:r>
      </w:ins>
      <w:r w:rsidRPr="00075EB3">
        <w:rPr>
          <w:rFonts w:asciiTheme="minorBidi" w:hAnsiTheme="minorBidi"/>
          <w:sz w:val="24"/>
          <w:szCs w:val="24"/>
        </w:rPr>
        <w:t xml:space="preserve"> </w:t>
      </w:r>
      <w:del w:id="270" w:author="John Peate" w:date="2024-09-11T17:05:00Z" w16du:dateUtc="2024-09-11T16:05:00Z">
        <w:r w:rsidRPr="00075EB3" w:rsidDel="00D413F0">
          <w:rPr>
            <w:rFonts w:asciiTheme="minorBidi" w:hAnsiTheme="minorBidi"/>
            <w:sz w:val="24"/>
            <w:szCs w:val="24"/>
          </w:rPr>
          <w:delText xml:space="preserve">and </w:delText>
        </w:r>
      </w:del>
      <w:r w:rsidRPr="00075EB3">
        <w:rPr>
          <w:rFonts w:asciiTheme="minorBidi" w:hAnsiTheme="minorBidi"/>
          <w:sz w:val="24"/>
          <w:szCs w:val="24"/>
        </w:rPr>
        <w:t xml:space="preserve">to analyze </w:t>
      </w:r>
      <w:ins w:id="271" w:author="John Peate" w:date="2024-09-11T17:06:00Z" w16du:dateUtc="2024-09-11T16:06:00Z">
        <w:r w:rsidR="00D413F0" w:rsidRPr="00075EB3">
          <w:rPr>
            <w:rFonts w:asciiTheme="minorBidi" w:hAnsiTheme="minorBidi"/>
            <w:sz w:val="24"/>
            <w:szCs w:val="24"/>
          </w:rPr>
          <w:t xml:space="preserve">the significance of </w:t>
        </w:r>
      </w:ins>
      <w:r w:rsidRPr="00075EB3">
        <w:rPr>
          <w:rFonts w:asciiTheme="minorBidi" w:hAnsiTheme="minorBidi"/>
          <w:sz w:val="24"/>
          <w:szCs w:val="24"/>
        </w:rPr>
        <w:t>swords</w:t>
      </w:r>
      <w:del w:id="272" w:author="John Peate" w:date="2024-09-11T17:06:00Z" w16du:dateUtc="2024-09-11T16:06:00Z">
        <w:r w:rsidRPr="00075EB3" w:rsidDel="00D413F0">
          <w:rPr>
            <w:rFonts w:asciiTheme="minorBidi" w:hAnsiTheme="minorBidi"/>
            <w:sz w:val="24"/>
            <w:szCs w:val="24"/>
          </w:rPr>
          <w:delText>'</w:delText>
        </w:r>
      </w:del>
      <w:r w:rsidRPr="00075EB3">
        <w:rPr>
          <w:rFonts w:asciiTheme="minorBidi" w:hAnsiTheme="minorBidi"/>
          <w:sz w:val="24"/>
          <w:szCs w:val="24"/>
        </w:rPr>
        <w:t xml:space="preserve"> </w:t>
      </w:r>
      <w:del w:id="273" w:author="John Peate" w:date="2024-09-11T17:06:00Z" w16du:dateUtc="2024-09-11T16:06:00Z">
        <w:r w:rsidRPr="00075EB3" w:rsidDel="00D413F0">
          <w:rPr>
            <w:rFonts w:asciiTheme="minorBidi" w:hAnsiTheme="minorBidi"/>
            <w:sz w:val="24"/>
            <w:szCs w:val="24"/>
          </w:rPr>
          <w:delText xml:space="preserve">significance. </w:delText>
        </w:r>
        <w:r w:rsidR="00BD7931" w:rsidRPr="00075EB3" w:rsidDel="00D413F0">
          <w:rPr>
            <w:rFonts w:asciiTheme="minorBidi" w:hAnsiTheme="minorBidi"/>
            <w:sz w:val="24"/>
            <w:szCs w:val="24"/>
          </w:rPr>
          <w:delText>The study seeks</w:delText>
        </w:r>
      </w:del>
      <w:ins w:id="274" w:author="John Peate" w:date="2024-09-11T17:06:00Z" w16du:dateUtc="2024-09-11T16:06:00Z">
        <w:r w:rsidR="00D413F0" w:rsidRPr="00075EB3">
          <w:rPr>
            <w:rFonts w:asciiTheme="minorBidi" w:hAnsiTheme="minorBidi"/>
            <w:sz w:val="24"/>
            <w:szCs w:val="24"/>
          </w:rPr>
          <w:t>and</w:t>
        </w:r>
      </w:ins>
      <w:r w:rsidR="00BD7931" w:rsidRPr="00075EB3">
        <w:rPr>
          <w:rFonts w:asciiTheme="minorBidi" w:hAnsiTheme="minorBidi"/>
          <w:sz w:val="24"/>
          <w:szCs w:val="24"/>
        </w:rPr>
        <w:t xml:space="preserve"> </w:t>
      </w:r>
      <w:del w:id="275" w:author="John Peate" w:date="2024-09-11T17:06:00Z" w16du:dateUtc="2024-09-11T16:06:00Z">
        <w:r w:rsidR="00BD7931" w:rsidRPr="00075EB3" w:rsidDel="00D413F0">
          <w:rPr>
            <w:rFonts w:asciiTheme="minorBidi" w:hAnsiTheme="minorBidi"/>
            <w:sz w:val="24"/>
            <w:szCs w:val="24"/>
          </w:rPr>
          <w:delText xml:space="preserve">to construct and </w:delText>
        </w:r>
      </w:del>
      <w:r w:rsidR="00BD7931" w:rsidRPr="00075EB3">
        <w:rPr>
          <w:rFonts w:asciiTheme="minorBidi" w:hAnsiTheme="minorBidi"/>
          <w:sz w:val="24"/>
          <w:szCs w:val="24"/>
        </w:rPr>
        <w:t xml:space="preserve">decipher </w:t>
      </w:r>
      <w:r w:rsidR="000E66BA" w:rsidRPr="00075EB3">
        <w:rPr>
          <w:rFonts w:asciiTheme="minorBidi" w:hAnsiTheme="minorBidi"/>
          <w:sz w:val="24"/>
          <w:szCs w:val="24"/>
        </w:rPr>
        <w:t>the</w:t>
      </w:r>
      <w:ins w:id="276" w:author="John Peate" w:date="2024-09-11T17:06:00Z" w16du:dateUtc="2024-09-11T16:06:00Z">
        <w:r w:rsidR="00D413F0" w:rsidRPr="00075EB3">
          <w:rPr>
            <w:rFonts w:asciiTheme="minorBidi" w:hAnsiTheme="minorBidi"/>
            <w:sz w:val="24"/>
            <w:szCs w:val="24"/>
          </w:rPr>
          <w:t>ir</w:t>
        </w:r>
      </w:ins>
      <w:r w:rsidR="00433B6D" w:rsidRPr="00075EB3">
        <w:rPr>
          <w:rFonts w:asciiTheme="minorBidi" w:hAnsiTheme="minorBidi"/>
          <w:sz w:val="24"/>
          <w:szCs w:val="24"/>
        </w:rPr>
        <w:t xml:space="preserve"> symbolic</w:t>
      </w:r>
      <w:r w:rsidR="009451E5" w:rsidRPr="00075EB3">
        <w:rPr>
          <w:rFonts w:asciiTheme="minorBidi" w:hAnsiTheme="minorBidi"/>
          <w:sz w:val="24"/>
          <w:szCs w:val="24"/>
        </w:rPr>
        <w:t xml:space="preserve"> and socio-cultural </w:t>
      </w:r>
      <w:r w:rsidR="00BD7931" w:rsidRPr="00075EB3">
        <w:rPr>
          <w:rFonts w:asciiTheme="minorBidi" w:hAnsiTheme="minorBidi"/>
          <w:sz w:val="24"/>
          <w:szCs w:val="24"/>
        </w:rPr>
        <w:t>meaning</w:t>
      </w:r>
      <w:del w:id="277" w:author="John Peate" w:date="2024-09-11T17:06:00Z" w16du:dateUtc="2024-09-11T16:06:00Z">
        <w:r w:rsidR="00BD7931" w:rsidRPr="00075EB3" w:rsidDel="00D413F0">
          <w:rPr>
            <w:rFonts w:asciiTheme="minorBidi" w:hAnsiTheme="minorBidi"/>
            <w:sz w:val="24"/>
            <w:szCs w:val="24"/>
          </w:rPr>
          <w:delText xml:space="preserve"> of swords,</w:delText>
        </w:r>
      </w:del>
      <w:r w:rsidR="00836CF5" w:rsidRPr="00075EB3">
        <w:rPr>
          <w:rFonts w:asciiTheme="minorBidi" w:hAnsiTheme="minorBidi"/>
          <w:sz w:val="24"/>
          <w:szCs w:val="24"/>
        </w:rPr>
        <w:t xml:space="preserve"> </w:t>
      </w:r>
      <w:r w:rsidR="009451E5" w:rsidRPr="00075EB3">
        <w:rPr>
          <w:rFonts w:asciiTheme="minorBidi" w:hAnsiTheme="minorBidi"/>
          <w:sz w:val="24"/>
          <w:szCs w:val="24"/>
        </w:rPr>
        <w:t xml:space="preserve">derived from </w:t>
      </w:r>
      <w:r w:rsidR="00445CA1" w:rsidRPr="00075EB3">
        <w:rPr>
          <w:rFonts w:asciiTheme="minorBidi" w:hAnsiTheme="minorBidi"/>
          <w:sz w:val="24"/>
          <w:szCs w:val="24"/>
        </w:rPr>
        <w:t xml:space="preserve">their </w:t>
      </w:r>
      <w:r w:rsidR="009451E5" w:rsidRPr="00075EB3">
        <w:rPr>
          <w:rFonts w:asciiTheme="minorBidi" w:hAnsiTheme="minorBidi"/>
          <w:sz w:val="24"/>
          <w:szCs w:val="24"/>
        </w:rPr>
        <w:t>multiple functions</w:t>
      </w:r>
      <w:r w:rsidR="000E66BA" w:rsidRPr="00075EB3">
        <w:rPr>
          <w:rFonts w:asciiTheme="minorBidi" w:hAnsiTheme="minorBidi"/>
          <w:sz w:val="24"/>
          <w:szCs w:val="24"/>
        </w:rPr>
        <w:t xml:space="preserve"> within medieval </w:t>
      </w:r>
      <w:r w:rsidR="00BD7931" w:rsidRPr="00075EB3">
        <w:rPr>
          <w:rFonts w:asciiTheme="minorBidi" w:hAnsiTheme="minorBidi"/>
          <w:sz w:val="24"/>
          <w:szCs w:val="24"/>
        </w:rPr>
        <w:t>Muslim</w:t>
      </w:r>
      <w:r w:rsidR="000E66BA" w:rsidRPr="00075EB3">
        <w:rPr>
          <w:rFonts w:asciiTheme="minorBidi" w:hAnsiTheme="minorBidi"/>
          <w:sz w:val="24"/>
          <w:szCs w:val="24"/>
        </w:rPr>
        <w:t xml:space="preserve"> </w:t>
      </w:r>
      <w:r w:rsidR="00433B6D" w:rsidRPr="00075EB3">
        <w:rPr>
          <w:rFonts w:asciiTheme="minorBidi" w:hAnsiTheme="minorBidi"/>
          <w:sz w:val="24"/>
          <w:szCs w:val="24"/>
        </w:rPr>
        <w:t>societies</w:t>
      </w:r>
      <w:r w:rsidR="000E66BA" w:rsidRPr="00075EB3">
        <w:rPr>
          <w:rFonts w:asciiTheme="minorBidi" w:hAnsiTheme="minorBidi"/>
          <w:sz w:val="24"/>
          <w:szCs w:val="24"/>
        </w:rPr>
        <w:t>.</w:t>
      </w:r>
      <w:r w:rsidRPr="00075EB3">
        <w:rPr>
          <w:rFonts w:asciiTheme="minorBidi" w:hAnsiTheme="minorBidi"/>
          <w:sz w:val="24"/>
          <w:szCs w:val="24"/>
        </w:rPr>
        <w:t xml:space="preserve"> </w:t>
      </w:r>
      <w:del w:id="278" w:author="John Peate" w:date="2024-09-11T17:07:00Z" w16du:dateUtc="2024-09-11T16:07:00Z">
        <w:r w:rsidR="00BD7931" w:rsidRPr="00075EB3" w:rsidDel="00D413F0">
          <w:rPr>
            <w:rFonts w:asciiTheme="minorBidi" w:hAnsiTheme="minorBidi"/>
            <w:sz w:val="24"/>
            <w:szCs w:val="24"/>
          </w:rPr>
          <w:delText xml:space="preserve">It </w:delText>
        </w:r>
      </w:del>
      <w:ins w:id="279" w:author="John Peate" w:date="2024-09-11T17:07:00Z" w16du:dateUtc="2024-09-11T16:07:00Z">
        <w:r w:rsidR="00D413F0" w:rsidRPr="00075EB3">
          <w:rPr>
            <w:rFonts w:asciiTheme="minorBidi" w:hAnsiTheme="minorBidi"/>
            <w:sz w:val="24"/>
            <w:szCs w:val="24"/>
          </w:rPr>
          <w:t xml:space="preserve">The study </w:t>
        </w:r>
      </w:ins>
      <w:r w:rsidR="00BD7931" w:rsidRPr="00075EB3">
        <w:rPr>
          <w:rFonts w:asciiTheme="minorBidi" w:hAnsiTheme="minorBidi"/>
          <w:sz w:val="24"/>
          <w:szCs w:val="24"/>
        </w:rPr>
        <w:t>emphasizes the interplay between the form of the object</w:t>
      </w:r>
      <w:del w:id="280" w:author="John Peate" w:date="2024-09-11T17:07:00Z" w16du:dateUtc="2024-09-11T16:07:00Z">
        <w:r w:rsidR="00BD7931" w:rsidRPr="00075EB3" w:rsidDel="00D413F0">
          <w:rPr>
            <w:rFonts w:asciiTheme="minorBidi" w:hAnsiTheme="minorBidi"/>
            <w:sz w:val="24"/>
            <w:szCs w:val="24"/>
          </w:rPr>
          <w:delText>,</w:delText>
        </w:r>
      </w:del>
      <w:r w:rsidR="00BD7931" w:rsidRPr="00075EB3">
        <w:rPr>
          <w:rFonts w:asciiTheme="minorBidi" w:hAnsiTheme="minorBidi"/>
          <w:sz w:val="24"/>
          <w:szCs w:val="24"/>
        </w:rPr>
        <w:t xml:space="preserve"> </w:t>
      </w:r>
      <w:r w:rsidR="0037435E" w:rsidRPr="00075EB3">
        <w:rPr>
          <w:rFonts w:asciiTheme="minorBidi" w:hAnsiTheme="minorBidi"/>
          <w:sz w:val="24"/>
          <w:szCs w:val="24"/>
        </w:rPr>
        <w:t xml:space="preserve">and </w:t>
      </w:r>
      <w:ins w:id="281" w:author="John Peate" w:date="2024-09-11T17:07:00Z" w16du:dateUtc="2024-09-11T16:07:00Z">
        <w:r w:rsidR="00D413F0" w:rsidRPr="00075EB3">
          <w:rPr>
            <w:rFonts w:asciiTheme="minorBidi" w:hAnsiTheme="minorBidi"/>
            <w:sz w:val="24"/>
            <w:szCs w:val="24"/>
          </w:rPr>
          <w:t xml:space="preserve">its </w:t>
        </w:r>
      </w:ins>
      <w:r w:rsidR="00FD2D7E" w:rsidRPr="00075EB3">
        <w:rPr>
          <w:rFonts w:asciiTheme="minorBidi" w:hAnsiTheme="minorBidi"/>
          <w:sz w:val="24"/>
          <w:szCs w:val="24"/>
        </w:rPr>
        <w:t xml:space="preserve">social and </w:t>
      </w:r>
      <w:r w:rsidR="0037435E" w:rsidRPr="00075EB3">
        <w:rPr>
          <w:rFonts w:asciiTheme="minorBidi" w:hAnsiTheme="minorBidi"/>
          <w:sz w:val="24"/>
          <w:szCs w:val="24"/>
        </w:rPr>
        <w:t>cultural</w:t>
      </w:r>
      <w:r w:rsidR="00FD2D7E" w:rsidRPr="00075EB3">
        <w:rPr>
          <w:rFonts w:asciiTheme="minorBidi" w:hAnsiTheme="minorBidi"/>
          <w:sz w:val="24"/>
          <w:szCs w:val="24"/>
        </w:rPr>
        <w:t xml:space="preserve"> </w:t>
      </w:r>
      <w:commentRangeStart w:id="282"/>
      <w:r w:rsidR="00FD2D7E" w:rsidRPr="00075EB3">
        <w:rPr>
          <w:rFonts w:asciiTheme="minorBidi" w:hAnsiTheme="minorBidi"/>
          <w:sz w:val="24"/>
          <w:szCs w:val="24"/>
        </w:rPr>
        <w:t>significance</w:t>
      </w:r>
      <w:del w:id="283" w:author="John Peate" w:date="2024-09-11T17:08:00Z" w16du:dateUtc="2024-09-11T16:08:00Z">
        <w:r w:rsidR="0037435E" w:rsidRPr="00075EB3" w:rsidDel="00D413F0">
          <w:rPr>
            <w:rFonts w:asciiTheme="minorBidi" w:hAnsiTheme="minorBidi"/>
            <w:sz w:val="24"/>
            <w:szCs w:val="24"/>
          </w:rPr>
          <w:delText>,</w:delText>
        </w:r>
        <w:r w:rsidR="00FD2D7E" w:rsidRPr="00075EB3" w:rsidDel="00D413F0">
          <w:rPr>
            <w:rFonts w:asciiTheme="minorBidi" w:hAnsiTheme="minorBidi"/>
            <w:sz w:val="24"/>
            <w:szCs w:val="24"/>
          </w:rPr>
          <w:delText xml:space="preserve"> illuminat</w:delText>
        </w:r>
        <w:r w:rsidR="00486394" w:rsidRPr="00075EB3" w:rsidDel="00D413F0">
          <w:rPr>
            <w:rFonts w:asciiTheme="minorBidi" w:hAnsiTheme="minorBidi"/>
            <w:sz w:val="24"/>
            <w:szCs w:val="24"/>
          </w:rPr>
          <w:delText>ing</w:delText>
        </w:r>
        <w:r w:rsidR="00FD2D7E" w:rsidRPr="00075EB3" w:rsidDel="00D413F0">
          <w:rPr>
            <w:rFonts w:asciiTheme="minorBidi" w:hAnsiTheme="minorBidi"/>
            <w:sz w:val="24"/>
            <w:szCs w:val="24"/>
          </w:rPr>
          <w:delText xml:space="preserve"> haw each aspect informed </w:delText>
        </w:r>
        <w:r w:rsidR="0037435E" w:rsidRPr="00075EB3" w:rsidDel="00D413F0">
          <w:rPr>
            <w:rFonts w:asciiTheme="minorBidi" w:hAnsiTheme="minorBidi"/>
            <w:sz w:val="24"/>
            <w:szCs w:val="24"/>
          </w:rPr>
          <w:delText xml:space="preserve">and influences </w:delText>
        </w:r>
        <w:r w:rsidR="00FD2D7E" w:rsidRPr="00075EB3" w:rsidDel="00D413F0">
          <w:rPr>
            <w:rFonts w:asciiTheme="minorBidi" w:hAnsiTheme="minorBidi"/>
            <w:sz w:val="24"/>
            <w:szCs w:val="24"/>
          </w:rPr>
          <w:delText>the others</w:delText>
        </w:r>
      </w:del>
      <w:commentRangeEnd w:id="282"/>
      <w:r w:rsidR="00D413F0" w:rsidRPr="00075EB3">
        <w:rPr>
          <w:rStyle w:val="CommentReference"/>
          <w:rFonts w:asciiTheme="minorBidi" w:hAnsiTheme="minorBidi"/>
          <w:sz w:val="24"/>
          <w:szCs w:val="24"/>
        </w:rPr>
        <w:commentReference w:id="282"/>
      </w:r>
      <w:r w:rsidR="005B328F" w:rsidRPr="00075EB3">
        <w:rPr>
          <w:rFonts w:asciiTheme="minorBidi" w:hAnsiTheme="minorBidi"/>
          <w:sz w:val="24"/>
          <w:szCs w:val="24"/>
        </w:rPr>
        <w:t xml:space="preserve"> (</w:t>
      </w:r>
      <w:del w:id="284" w:author="John Peate" w:date="2024-09-11T16:34:00Z" w16du:dateUtc="2024-09-11T15:34:00Z">
        <w:r w:rsidR="005B328F" w:rsidRPr="00075EB3" w:rsidDel="00D24180">
          <w:rPr>
            <w:rFonts w:asciiTheme="minorBidi" w:hAnsiTheme="minorBidi"/>
            <w:color w:val="222222"/>
            <w:sz w:val="24"/>
            <w:szCs w:val="24"/>
            <w:shd w:val="clear" w:color="auto" w:fill="FFFFFF"/>
          </w:rPr>
          <w:delText>Robert W. A</w:delText>
        </w:r>
        <w:r w:rsidR="00735F5E" w:rsidRPr="00075EB3" w:rsidDel="00D24180">
          <w:rPr>
            <w:rFonts w:asciiTheme="minorBidi" w:hAnsiTheme="minorBidi"/>
            <w:color w:val="222222"/>
            <w:sz w:val="24"/>
            <w:szCs w:val="24"/>
            <w:shd w:val="clear" w:color="auto" w:fill="FFFFFF"/>
          </w:rPr>
          <w:delText>.</w:delText>
        </w:r>
        <w:r w:rsidR="005B328F" w:rsidRPr="00075EB3" w:rsidDel="00D24180">
          <w:rPr>
            <w:rFonts w:asciiTheme="minorBidi" w:hAnsiTheme="minorBidi"/>
            <w:i/>
            <w:iCs/>
            <w:color w:val="222222"/>
            <w:sz w:val="24"/>
            <w:szCs w:val="24"/>
            <w:shd w:val="clear" w:color="auto" w:fill="FFFFFF"/>
          </w:rPr>
          <w:delText xml:space="preserve"> </w:delText>
        </w:r>
      </w:del>
      <w:r w:rsidR="005B328F" w:rsidRPr="00075EB3">
        <w:rPr>
          <w:rFonts w:asciiTheme="minorBidi" w:hAnsiTheme="minorBidi"/>
          <w:color w:val="222222"/>
          <w:sz w:val="24"/>
          <w:szCs w:val="24"/>
          <w:shd w:val="clear" w:color="auto" w:fill="FFFFFF"/>
        </w:rPr>
        <w:t>Jones, 2023:</w:t>
      </w:r>
      <w:r w:rsidR="005B328F" w:rsidRPr="00075EB3">
        <w:rPr>
          <w:rFonts w:asciiTheme="minorBidi" w:hAnsiTheme="minorBidi"/>
          <w:sz w:val="24"/>
          <w:szCs w:val="24"/>
        </w:rPr>
        <w:t xml:space="preserve"> 8)</w:t>
      </w:r>
      <w:r w:rsidR="0037435E" w:rsidRPr="00075EB3">
        <w:rPr>
          <w:rFonts w:asciiTheme="minorBidi" w:hAnsiTheme="minorBidi"/>
          <w:sz w:val="24"/>
          <w:szCs w:val="24"/>
        </w:rPr>
        <w:t>.</w:t>
      </w:r>
    </w:p>
    <w:p w14:paraId="741742F3" w14:textId="6D8C9BE7" w:rsidR="006E394F" w:rsidRPr="00075EB3" w:rsidRDefault="006E394F" w:rsidP="00075EB3">
      <w:pPr>
        <w:bidi w:val="0"/>
        <w:spacing w:line="360" w:lineRule="auto"/>
        <w:jc w:val="both"/>
        <w:rPr>
          <w:rFonts w:asciiTheme="minorBidi" w:hAnsiTheme="minorBidi"/>
          <w:sz w:val="24"/>
          <w:szCs w:val="24"/>
          <w:rtl/>
        </w:rPr>
      </w:pPr>
      <w:del w:id="285" w:author="John Peate" w:date="2024-09-11T17:09:00Z" w16du:dateUtc="2024-09-11T16:09:00Z">
        <w:r w:rsidRPr="00075EB3" w:rsidDel="00D413F0">
          <w:rPr>
            <w:rFonts w:asciiTheme="minorBidi" w:hAnsiTheme="minorBidi"/>
            <w:sz w:val="24"/>
            <w:szCs w:val="24"/>
          </w:rPr>
          <w:delText xml:space="preserve">It is important to note that </w:delText>
        </w:r>
        <w:r w:rsidR="0037435E" w:rsidRPr="00075EB3" w:rsidDel="00D413F0">
          <w:rPr>
            <w:rFonts w:asciiTheme="minorBidi" w:hAnsiTheme="minorBidi"/>
            <w:sz w:val="24"/>
            <w:szCs w:val="24"/>
          </w:rPr>
          <w:delText>t</w:delText>
        </w:r>
      </w:del>
      <w:ins w:id="286" w:author="John Peate" w:date="2024-09-11T17:09:00Z" w16du:dateUtc="2024-09-11T16:09:00Z">
        <w:r w:rsidR="00D413F0" w:rsidRPr="00075EB3">
          <w:rPr>
            <w:rFonts w:asciiTheme="minorBidi" w:hAnsiTheme="minorBidi"/>
            <w:sz w:val="24"/>
            <w:szCs w:val="24"/>
          </w:rPr>
          <w:t>T</w:t>
        </w:r>
      </w:ins>
      <w:r w:rsidR="0037435E" w:rsidRPr="00075EB3">
        <w:rPr>
          <w:rFonts w:asciiTheme="minorBidi" w:hAnsiTheme="minorBidi"/>
          <w:sz w:val="24"/>
          <w:szCs w:val="24"/>
        </w:rPr>
        <w:t xml:space="preserve">he study </w:t>
      </w:r>
      <w:del w:id="287" w:author="John Peate" w:date="2024-09-11T17:09:00Z" w16du:dateUtc="2024-09-11T16:09:00Z">
        <w:r w:rsidR="0037435E" w:rsidRPr="00075EB3" w:rsidDel="00D413F0">
          <w:rPr>
            <w:rFonts w:asciiTheme="minorBidi" w:hAnsiTheme="minorBidi"/>
            <w:sz w:val="24"/>
            <w:szCs w:val="24"/>
          </w:rPr>
          <w:delText xml:space="preserve">will </w:delText>
        </w:r>
      </w:del>
      <w:r w:rsidR="0037435E" w:rsidRPr="00075EB3">
        <w:rPr>
          <w:rFonts w:asciiTheme="minorBidi" w:hAnsiTheme="minorBidi"/>
          <w:sz w:val="24"/>
          <w:szCs w:val="24"/>
        </w:rPr>
        <w:t xml:space="preserve">only briefly </w:t>
      </w:r>
      <w:del w:id="288" w:author="John Peate" w:date="2024-09-11T17:09:00Z" w16du:dateUtc="2024-09-11T16:09:00Z">
        <w:r w:rsidR="0037435E" w:rsidRPr="00075EB3" w:rsidDel="00D413F0">
          <w:rPr>
            <w:rFonts w:asciiTheme="minorBidi" w:hAnsiTheme="minorBidi"/>
            <w:sz w:val="24"/>
            <w:szCs w:val="24"/>
          </w:rPr>
          <w:delText xml:space="preserve">mention </w:delText>
        </w:r>
      </w:del>
      <w:ins w:id="289" w:author="John Peate" w:date="2024-09-11T17:09:00Z" w16du:dateUtc="2024-09-11T16:09:00Z">
        <w:r w:rsidR="00D413F0" w:rsidRPr="00075EB3">
          <w:rPr>
            <w:rFonts w:asciiTheme="minorBidi" w:hAnsiTheme="minorBidi"/>
            <w:sz w:val="24"/>
            <w:szCs w:val="24"/>
          </w:rPr>
          <w:t xml:space="preserve">refers to </w:t>
        </w:r>
      </w:ins>
      <w:r w:rsidRPr="00075EB3">
        <w:rPr>
          <w:rFonts w:asciiTheme="minorBidi" w:hAnsiTheme="minorBidi"/>
          <w:sz w:val="24"/>
          <w:szCs w:val="24"/>
        </w:rPr>
        <w:t xml:space="preserve">trade networks for raw materials, </w:t>
      </w:r>
      <w:r w:rsidR="0037435E" w:rsidRPr="00075EB3">
        <w:rPr>
          <w:rFonts w:asciiTheme="minorBidi" w:hAnsiTheme="minorBidi"/>
          <w:sz w:val="24"/>
          <w:szCs w:val="24"/>
        </w:rPr>
        <w:t>m</w:t>
      </w:r>
      <w:r w:rsidRPr="00075EB3">
        <w:rPr>
          <w:rFonts w:asciiTheme="minorBidi" w:hAnsiTheme="minorBidi"/>
          <w:sz w:val="24"/>
          <w:szCs w:val="24"/>
        </w:rPr>
        <w:t>anufacturing centers</w:t>
      </w:r>
      <w:ins w:id="290" w:author="John Peate" w:date="2024-09-11T17:09:00Z" w16du:dateUtc="2024-09-11T16:09:00Z">
        <w:r w:rsidR="00D413F0" w:rsidRPr="00075EB3">
          <w:rPr>
            <w:rFonts w:asciiTheme="minorBidi" w:hAnsiTheme="minorBidi"/>
            <w:sz w:val="24"/>
            <w:szCs w:val="24"/>
          </w:rPr>
          <w:t>,</w:t>
        </w:r>
      </w:ins>
      <w:r w:rsidR="0037435E" w:rsidRPr="00075EB3">
        <w:rPr>
          <w:rFonts w:asciiTheme="minorBidi" w:hAnsiTheme="minorBidi"/>
          <w:sz w:val="24"/>
          <w:szCs w:val="24"/>
        </w:rPr>
        <w:t xml:space="preserve"> and </w:t>
      </w:r>
      <w:r w:rsidRPr="00075EB3">
        <w:rPr>
          <w:rFonts w:asciiTheme="minorBidi" w:hAnsiTheme="minorBidi"/>
          <w:sz w:val="24"/>
          <w:szCs w:val="24"/>
        </w:rPr>
        <w:t>swords makers</w:t>
      </w:r>
      <w:r w:rsidR="0037435E" w:rsidRPr="00075EB3">
        <w:rPr>
          <w:rFonts w:asciiTheme="minorBidi" w:hAnsiTheme="minorBidi"/>
          <w:sz w:val="24"/>
          <w:szCs w:val="24"/>
        </w:rPr>
        <w:t xml:space="preserve">, </w:t>
      </w:r>
      <w:commentRangeStart w:id="291"/>
      <w:r w:rsidR="0037435E" w:rsidRPr="00075EB3">
        <w:rPr>
          <w:rFonts w:asciiTheme="minorBidi" w:hAnsiTheme="minorBidi"/>
          <w:sz w:val="24"/>
          <w:szCs w:val="24"/>
        </w:rPr>
        <w:t>if at all</w:t>
      </w:r>
      <w:commentRangeEnd w:id="291"/>
      <w:r w:rsidR="00D413F0" w:rsidRPr="00075EB3">
        <w:rPr>
          <w:rStyle w:val="CommentReference"/>
          <w:rFonts w:asciiTheme="minorBidi" w:hAnsiTheme="minorBidi"/>
          <w:sz w:val="24"/>
          <w:szCs w:val="24"/>
        </w:rPr>
        <w:commentReference w:id="291"/>
      </w:r>
      <w:r w:rsidR="0037435E" w:rsidRPr="00075EB3">
        <w:rPr>
          <w:rFonts w:asciiTheme="minorBidi" w:hAnsiTheme="minorBidi"/>
          <w:sz w:val="24"/>
          <w:szCs w:val="24"/>
        </w:rPr>
        <w:t xml:space="preserve">. These aspects will be referenced </w:t>
      </w:r>
      <w:del w:id="292" w:author="John Peate" w:date="2024-09-11T17:10:00Z" w16du:dateUtc="2024-09-11T16:10:00Z">
        <w:r w:rsidR="0037435E" w:rsidRPr="00075EB3" w:rsidDel="00D413F0">
          <w:rPr>
            <w:rFonts w:asciiTheme="minorBidi" w:hAnsiTheme="minorBidi"/>
            <w:sz w:val="24"/>
            <w:szCs w:val="24"/>
          </w:rPr>
          <w:delText xml:space="preserve">marginally </w:delText>
        </w:r>
      </w:del>
      <w:ins w:id="293" w:author="John Peate" w:date="2024-09-11T17:10:00Z" w16du:dateUtc="2024-09-11T16:10:00Z">
        <w:r w:rsidR="00D413F0" w:rsidRPr="00075EB3">
          <w:rPr>
            <w:rFonts w:asciiTheme="minorBidi" w:hAnsiTheme="minorBidi"/>
            <w:sz w:val="24"/>
            <w:szCs w:val="24"/>
          </w:rPr>
          <w:t xml:space="preserve">in passing </w:t>
        </w:r>
      </w:ins>
      <w:r w:rsidR="0037435E" w:rsidRPr="00075EB3">
        <w:rPr>
          <w:rFonts w:asciiTheme="minorBidi" w:hAnsiTheme="minorBidi"/>
          <w:sz w:val="24"/>
          <w:szCs w:val="24"/>
        </w:rPr>
        <w:t xml:space="preserve">or </w:t>
      </w:r>
      <w:del w:id="294" w:author="John Peate" w:date="2024-09-11T17:11:00Z" w16du:dateUtc="2024-09-11T16:11:00Z">
        <w:r w:rsidR="0037435E" w:rsidRPr="00075EB3" w:rsidDel="00D413F0">
          <w:rPr>
            <w:rFonts w:asciiTheme="minorBidi" w:hAnsiTheme="minorBidi"/>
            <w:sz w:val="24"/>
            <w:szCs w:val="24"/>
          </w:rPr>
          <w:delText xml:space="preserve">pointed to </w:delText>
        </w:r>
      </w:del>
      <w:r w:rsidR="0037435E" w:rsidRPr="00075EB3">
        <w:rPr>
          <w:rFonts w:asciiTheme="minorBidi" w:hAnsiTheme="minorBidi"/>
          <w:sz w:val="24"/>
          <w:szCs w:val="24"/>
        </w:rPr>
        <w:t xml:space="preserve">as areas for further research, ensuring that the primary focus remains </w:t>
      </w:r>
      <w:ins w:id="295" w:author="John Peate" w:date="2024-09-11T17:11:00Z" w16du:dateUtc="2024-09-11T16:11:00Z">
        <w:r w:rsidR="00D413F0" w:rsidRPr="00075EB3">
          <w:rPr>
            <w:rFonts w:asciiTheme="minorBidi" w:hAnsiTheme="minorBidi"/>
            <w:sz w:val="24"/>
            <w:szCs w:val="24"/>
          </w:rPr>
          <w:t xml:space="preserve">on </w:t>
        </w:r>
      </w:ins>
      <w:r w:rsidR="0037435E" w:rsidRPr="00075EB3">
        <w:rPr>
          <w:rFonts w:asciiTheme="minorBidi" w:hAnsiTheme="minorBidi"/>
          <w:sz w:val="24"/>
          <w:szCs w:val="24"/>
        </w:rPr>
        <w:t xml:space="preserve">the symbolic and socio-cultural dimensions of </w:t>
      </w:r>
      <w:del w:id="296" w:author="John Peate" w:date="2024-09-11T17:11:00Z" w16du:dateUtc="2024-09-11T16:11:00Z">
        <w:r w:rsidR="0037435E" w:rsidRPr="00075EB3" w:rsidDel="00D413F0">
          <w:rPr>
            <w:rFonts w:asciiTheme="minorBidi" w:hAnsiTheme="minorBidi"/>
            <w:sz w:val="24"/>
            <w:szCs w:val="24"/>
          </w:rPr>
          <w:delText xml:space="preserve">the </w:delText>
        </w:r>
      </w:del>
      <w:r w:rsidR="0037435E" w:rsidRPr="00075EB3">
        <w:rPr>
          <w:rFonts w:asciiTheme="minorBidi" w:hAnsiTheme="minorBidi"/>
          <w:sz w:val="24"/>
          <w:szCs w:val="24"/>
        </w:rPr>
        <w:t>swords</w:t>
      </w:r>
      <w:del w:id="297" w:author="John Peate" w:date="2024-09-11T17:11:00Z" w16du:dateUtc="2024-09-11T16:11:00Z">
        <w:r w:rsidR="0037435E" w:rsidRPr="00075EB3" w:rsidDel="00D413F0">
          <w:rPr>
            <w:rFonts w:asciiTheme="minorBidi" w:hAnsiTheme="minorBidi"/>
            <w:sz w:val="24"/>
            <w:szCs w:val="24"/>
          </w:rPr>
          <w:delText xml:space="preserve"> themselves</w:delText>
        </w:r>
      </w:del>
      <w:r w:rsidR="0037435E" w:rsidRPr="00075EB3">
        <w:rPr>
          <w:rFonts w:asciiTheme="minorBidi" w:hAnsiTheme="minorBidi"/>
          <w:sz w:val="24"/>
          <w:szCs w:val="24"/>
        </w:rPr>
        <w:t>.</w:t>
      </w:r>
      <w:del w:id="298" w:author="John Peate" w:date="2024-09-13T13:45:00Z" w16du:dateUtc="2024-09-13T12:45:00Z">
        <w:r w:rsidR="0037435E" w:rsidRPr="00075EB3" w:rsidDel="00152B6B">
          <w:rPr>
            <w:rFonts w:asciiTheme="minorBidi" w:hAnsiTheme="minorBidi"/>
            <w:sz w:val="24"/>
            <w:szCs w:val="24"/>
          </w:rPr>
          <w:delText xml:space="preserve"> </w:delText>
        </w:r>
      </w:del>
    </w:p>
    <w:p w14:paraId="1D0CE649" w14:textId="6C667A9D" w:rsidR="0001686A" w:rsidRPr="00075EB3" w:rsidRDefault="0001686A" w:rsidP="00075EB3">
      <w:pPr>
        <w:pStyle w:val="ListParagraph"/>
        <w:numPr>
          <w:ilvl w:val="0"/>
          <w:numId w:val="6"/>
        </w:numPr>
        <w:bidi w:val="0"/>
        <w:spacing w:line="360" w:lineRule="auto"/>
        <w:rPr>
          <w:rFonts w:asciiTheme="minorBidi" w:hAnsiTheme="minorBidi"/>
          <w:b/>
          <w:bCs/>
          <w:sz w:val="24"/>
          <w:szCs w:val="24"/>
          <w:u w:val="single"/>
        </w:rPr>
      </w:pPr>
      <w:r w:rsidRPr="00075EB3">
        <w:rPr>
          <w:rFonts w:asciiTheme="minorBidi" w:hAnsiTheme="minorBidi"/>
          <w:b/>
          <w:bCs/>
          <w:sz w:val="24"/>
          <w:szCs w:val="24"/>
          <w:u w:val="single"/>
        </w:rPr>
        <w:t>Sources</w:t>
      </w:r>
    </w:p>
    <w:p w14:paraId="032161B7" w14:textId="058B0F01" w:rsidR="009C67C9" w:rsidRPr="00075EB3" w:rsidRDefault="009A0DCE" w:rsidP="00075EB3">
      <w:pPr>
        <w:bidi w:val="0"/>
        <w:spacing w:line="360" w:lineRule="auto"/>
        <w:jc w:val="both"/>
        <w:rPr>
          <w:rFonts w:asciiTheme="minorBidi" w:hAnsiTheme="minorBidi"/>
          <w:sz w:val="24"/>
          <w:szCs w:val="24"/>
        </w:rPr>
      </w:pPr>
      <w:r w:rsidRPr="00075EB3">
        <w:rPr>
          <w:rFonts w:asciiTheme="minorBidi" w:hAnsiTheme="minorBidi"/>
          <w:sz w:val="24"/>
          <w:szCs w:val="24"/>
        </w:rPr>
        <w:t xml:space="preserve">Islamic law </w:t>
      </w:r>
      <w:ins w:id="299" w:author="John Peate" w:date="2024-09-11T17:12:00Z" w16du:dateUtc="2024-09-11T16:12:00Z">
        <w:r w:rsidR="003B2AD8" w:rsidRPr="00075EB3">
          <w:rPr>
            <w:rFonts w:asciiTheme="minorBidi" w:hAnsiTheme="minorBidi"/>
            <w:sz w:val="24"/>
            <w:szCs w:val="24"/>
          </w:rPr>
          <w:t>(</w:t>
        </w:r>
        <w:r w:rsidR="003B2AD8" w:rsidRPr="00075EB3">
          <w:rPr>
            <w:rFonts w:asciiTheme="minorBidi" w:hAnsiTheme="minorBidi"/>
            <w:i/>
            <w:iCs/>
            <w:sz w:val="24"/>
            <w:szCs w:val="24"/>
            <w:rPrChange w:id="300" w:author="John Peate" w:date="2024-09-11T17:13:00Z" w16du:dateUtc="2024-09-11T16:13:00Z">
              <w:rPr>
                <w:rFonts w:asciiTheme="minorBidi" w:hAnsiTheme="minorBidi"/>
                <w:sz w:val="24"/>
                <w:szCs w:val="24"/>
              </w:rPr>
            </w:rPrChange>
          </w:rPr>
          <w:t>shar</w:t>
        </w:r>
      </w:ins>
      <w:ins w:id="301" w:author="John Peate" w:date="2024-09-11T17:13:00Z" w16du:dateUtc="2024-09-11T16:13:00Z">
        <w:r w:rsidR="003B2AD8" w:rsidRPr="00075EB3">
          <w:rPr>
            <w:rFonts w:asciiTheme="minorBidi" w:hAnsiTheme="minorBidi"/>
            <w:i/>
            <w:iCs/>
            <w:sz w:val="24"/>
            <w:szCs w:val="24"/>
            <w:rPrChange w:id="302" w:author="John Peate" w:date="2024-09-11T17:13:00Z" w16du:dateUtc="2024-09-11T16:13:00Z">
              <w:rPr>
                <w:rFonts w:asciiTheme="minorBidi" w:hAnsiTheme="minorBidi"/>
                <w:sz w:val="24"/>
                <w:szCs w:val="24"/>
              </w:rPr>
            </w:rPrChange>
          </w:rPr>
          <w:t>īʿa</w:t>
        </w:r>
        <w:r w:rsidR="003B2AD8" w:rsidRPr="00075EB3">
          <w:rPr>
            <w:rFonts w:asciiTheme="minorBidi" w:hAnsiTheme="minorBidi"/>
            <w:sz w:val="24"/>
            <w:szCs w:val="24"/>
          </w:rPr>
          <w:t xml:space="preserve">) </w:t>
        </w:r>
      </w:ins>
      <w:del w:id="303" w:author="John Peate" w:date="2024-09-11T17:12:00Z" w16du:dateUtc="2024-09-11T16:12:00Z">
        <w:r w:rsidRPr="00075EB3" w:rsidDel="003B2AD8">
          <w:rPr>
            <w:rFonts w:asciiTheme="minorBidi" w:hAnsiTheme="minorBidi"/>
            <w:sz w:val="24"/>
            <w:szCs w:val="24"/>
          </w:rPr>
          <w:delText xml:space="preserve">as a comprehensive </w:delText>
        </w:r>
      </w:del>
      <w:r w:rsidRPr="00075EB3">
        <w:rPr>
          <w:rFonts w:asciiTheme="minorBidi" w:hAnsiTheme="minorBidi"/>
          <w:sz w:val="24"/>
          <w:szCs w:val="24"/>
        </w:rPr>
        <w:t>system</w:t>
      </w:r>
      <w:del w:id="304" w:author="John Peate" w:date="2024-09-11T17:12:00Z" w16du:dateUtc="2024-09-11T16:12:00Z">
        <w:r w:rsidRPr="00075EB3" w:rsidDel="003B2AD8">
          <w:rPr>
            <w:rFonts w:asciiTheme="minorBidi" w:hAnsiTheme="minorBidi"/>
            <w:sz w:val="24"/>
            <w:szCs w:val="24"/>
          </w:rPr>
          <w:delText xml:space="preserve">, </w:delText>
        </w:r>
      </w:del>
      <w:ins w:id="305" w:author="John Peate" w:date="2024-09-11T17:12:00Z" w16du:dateUtc="2024-09-11T16:12:00Z">
        <w:r w:rsidR="003B2AD8" w:rsidRPr="00075EB3">
          <w:rPr>
            <w:rFonts w:asciiTheme="minorBidi" w:hAnsiTheme="minorBidi"/>
            <w:sz w:val="24"/>
            <w:szCs w:val="24"/>
          </w:rPr>
          <w:t xml:space="preserve">atically </w:t>
        </w:r>
      </w:ins>
      <w:del w:id="306" w:author="John Peate" w:date="2024-09-13T13:00:00Z" w16du:dateUtc="2024-09-13T12:00:00Z">
        <w:r w:rsidRPr="00075EB3" w:rsidDel="005707EA">
          <w:rPr>
            <w:rFonts w:asciiTheme="minorBidi" w:hAnsiTheme="minorBidi"/>
            <w:sz w:val="24"/>
            <w:szCs w:val="24"/>
          </w:rPr>
          <w:delText xml:space="preserve">encompasses </w:delText>
        </w:r>
      </w:del>
      <w:ins w:id="307" w:author="John Peate" w:date="2024-09-13T13:00:00Z" w16du:dateUtc="2024-09-13T12:00:00Z">
        <w:r w:rsidR="005707EA">
          <w:rPr>
            <w:rFonts w:asciiTheme="minorBidi" w:hAnsiTheme="minorBidi"/>
            <w:sz w:val="24"/>
            <w:szCs w:val="24"/>
          </w:rPr>
          <w:t>addre</w:t>
        </w:r>
        <w:r w:rsidR="005707EA" w:rsidRPr="00075EB3">
          <w:rPr>
            <w:rFonts w:asciiTheme="minorBidi" w:hAnsiTheme="minorBidi"/>
            <w:sz w:val="24"/>
            <w:szCs w:val="24"/>
          </w:rPr>
          <w:t xml:space="preserve">sses </w:t>
        </w:r>
      </w:ins>
      <w:r w:rsidRPr="00075EB3">
        <w:rPr>
          <w:rFonts w:asciiTheme="minorBidi" w:hAnsiTheme="minorBidi"/>
          <w:sz w:val="24"/>
          <w:szCs w:val="24"/>
        </w:rPr>
        <w:t xml:space="preserve">all aspects of human </w:t>
      </w:r>
      <w:del w:id="308" w:author="John Peate" w:date="2024-09-11T17:13:00Z" w16du:dateUtc="2024-09-11T16:13:00Z">
        <w:r w:rsidRPr="00075EB3" w:rsidDel="003B2AD8">
          <w:rPr>
            <w:rFonts w:asciiTheme="minorBidi" w:hAnsiTheme="minorBidi"/>
            <w:sz w:val="24"/>
            <w:szCs w:val="24"/>
          </w:rPr>
          <w:delText xml:space="preserve">life and </w:delText>
        </w:r>
      </w:del>
      <w:r w:rsidRPr="00075EB3">
        <w:rPr>
          <w:rFonts w:asciiTheme="minorBidi" w:hAnsiTheme="minorBidi"/>
          <w:sz w:val="24"/>
          <w:szCs w:val="24"/>
        </w:rPr>
        <w:t xml:space="preserve">existence, </w:t>
      </w:r>
      <w:r w:rsidR="00A96641" w:rsidRPr="00075EB3">
        <w:rPr>
          <w:rFonts w:asciiTheme="minorBidi" w:hAnsiTheme="minorBidi"/>
          <w:sz w:val="24"/>
          <w:szCs w:val="24"/>
        </w:rPr>
        <w:t>providing</w:t>
      </w:r>
      <w:r w:rsidRPr="00075EB3">
        <w:rPr>
          <w:rFonts w:asciiTheme="minorBidi" w:hAnsiTheme="minorBidi"/>
          <w:sz w:val="24"/>
          <w:szCs w:val="24"/>
        </w:rPr>
        <w:t xml:space="preserve"> </w:t>
      </w:r>
      <w:del w:id="309" w:author="John Peate" w:date="2024-09-11T17:14:00Z" w16du:dateUtc="2024-09-11T16:14:00Z">
        <w:r w:rsidRPr="00075EB3" w:rsidDel="003B2AD8">
          <w:rPr>
            <w:rFonts w:asciiTheme="minorBidi" w:hAnsiTheme="minorBidi"/>
            <w:sz w:val="24"/>
            <w:szCs w:val="24"/>
          </w:rPr>
          <w:delText>framework and</w:delText>
        </w:r>
      </w:del>
      <w:ins w:id="310" w:author="John Peate" w:date="2024-09-11T17:14:00Z" w16du:dateUtc="2024-09-11T16:14:00Z">
        <w:r w:rsidR="003B2AD8" w:rsidRPr="00075EB3">
          <w:rPr>
            <w:rFonts w:asciiTheme="minorBidi" w:hAnsiTheme="minorBidi"/>
            <w:sz w:val="24"/>
            <w:szCs w:val="24"/>
          </w:rPr>
          <w:t>comprehensive</w:t>
        </w:r>
      </w:ins>
      <w:r w:rsidRPr="00075EB3">
        <w:rPr>
          <w:rFonts w:asciiTheme="minorBidi" w:hAnsiTheme="minorBidi"/>
          <w:sz w:val="24"/>
          <w:szCs w:val="24"/>
        </w:rPr>
        <w:t xml:space="preserve"> guidance for believers.</w:t>
      </w:r>
      <w:commentRangeStart w:id="311"/>
      <w:r w:rsidRPr="00075EB3">
        <w:rPr>
          <w:rStyle w:val="FootnoteReference"/>
          <w:rFonts w:asciiTheme="minorBidi" w:hAnsiTheme="minorBidi"/>
          <w:sz w:val="24"/>
          <w:szCs w:val="24"/>
        </w:rPr>
        <w:footnoteReference w:id="1"/>
      </w:r>
      <w:commentRangeEnd w:id="311"/>
      <w:r w:rsidR="003B2AD8" w:rsidRPr="00075EB3">
        <w:rPr>
          <w:rStyle w:val="CommentReference"/>
          <w:rFonts w:asciiTheme="minorBidi" w:hAnsiTheme="minorBidi"/>
          <w:sz w:val="24"/>
          <w:szCs w:val="24"/>
        </w:rPr>
        <w:commentReference w:id="311"/>
      </w:r>
      <w:r w:rsidRPr="00075EB3">
        <w:rPr>
          <w:rFonts w:asciiTheme="minorBidi" w:hAnsiTheme="minorBidi"/>
          <w:sz w:val="24"/>
          <w:szCs w:val="24"/>
        </w:rPr>
        <w:t xml:space="preserve"> </w:t>
      </w:r>
      <w:del w:id="328" w:author="John Peate" w:date="2024-09-11T17:20:00Z" w16du:dateUtc="2024-09-11T16:20:00Z">
        <w:r w:rsidRPr="00075EB3" w:rsidDel="003B2AD8">
          <w:rPr>
            <w:rFonts w:asciiTheme="minorBidi" w:hAnsiTheme="minorBidi"/>
            <w:sz w:val="24"/>
            <w:szCs w:val="24"/>
          </w:rPr>
          <w:delText xml:space="preserve">Asad </w:delText>
        </w:r>
      </w:del>
      <w:ins w:id="329" w:author="John Peate" w:date="2024-09-11T17:20:00Z" w16du:dateUtc="2024-09-11T16:20:00Z">
        <w:r w:rsidR="003B2AD8" w:rsidRPr="00075EB3">
          <w:rPr>
            <w:rFonts w:asciiTheme="minorBidi" w:hAnsiTheme="minorBidi"/>
            <w:sz w:val="24"/>
            <w:szCs w:val="24"/>
          </w:rPr>
          <w:t xml:space="preserve">Talal </w:t>
        </w:r>
      </w:ins>
      <w:r w:rsidRPr="00075EB3">
        <w:rPr>
          <w:rFonts w:asciiTheme="minorBidi" w:hAnsiTheme="minorBidi"/>
          <w:sz w:val="24"/>
          <w:szCs w:val="24"/>
        </w:rPr>
        <w:t>asserts that the “</w:t>
      </w:r>
      <w:r w:rsidRPr="00075EB3">
        <w:rPr>
          <w:rFonts w:asciiTheme="minorBidi" w:hAnsiTheme="minorBidi"/>
          <w:i/>
          <w:iCs/>
          <w:sz w:val="24"/>
          <w:szCs w:val="24"/>
        </w:rPr>
        <w:t>shari’a</w:t>
      </w:r>
      <w:r w:rsidRPr="00075EB3">
        <w:rPr>
          <w:rFonts w:asciiTheme="minorBidi" w:hAnsiTheme="minorBidi"/>
          <w:sz w:val="24"/>
          <w:szCs w:val="24"/>
        </w:rPr>
        <w:t xml:space="preserve"> is an exemplar of practical programs for the cultivation of moral virtue”</w:t>
      </w:r>
      <w:r w:rsidR="00497964" w:rsidRPr="00075EB3">
        <w:rPr>
          <w:rFonts w:asciiTheme="minorBidi" w:hAnsiTheme="minorBidi"/>
          <w:sz w:val="24"/>
          <w:szCs w:val="24"/>
        </w:rPr>
        <w:t xml:space="preserve"> (</w:t>
      </w:r>
      <w:del w:id="330" w:author="John Peate" w:date="2024-09-11T16:34:00Z" w16du:dateUtc="2024-09-11T15:34:00Z">
        <w:r w:rsidR="00497964" w:rsidRPr="00075EB3" w:rsidDel="00D24180">
          <w:rPr>
            <w:rFonts w:asciiTheme="minorBidi" w:hAnsiTheme="minorBidi"/>
            <w:sz w:val="24"/>
            <w:szCs w:val="24"/>
          </w:rPr>
          <w:delText xml:space="preserve">Asad </w:delText>
        </w:r>
      </w:del>
      <w:del w:id="331" w:author="John Peate" w:date="2024-09-11T17:20:00Z" w16du:dateUtc="2024-09-11T16:20:00Z">
        <w:r w:rsidR="00497964" w:rsidRPr="00075EB3" w:rsidDel="003B2AD8">
          <w:rPr>
            <w:rFonts w:asciiTheme="minorBidi" w:hAnsiTheme="minorBidi"/>
            <w:sz w:val="24"/>
            <w:szCs w:val="24"/>
          </w:rPr>
          <w:delText xml:space="preserve">Talal, </w:delText>
        </w:r>
      </w:del>
      <w:r w:rsidR="00497964" w:rsidRPr="00075EB3">
        <w:rPr>
          <w:rFonts w:asciiTheme="minorBidi" w:hAnsiTheme="minorBidi"/>
          <w:color w:val="222222"/>
          <w:sz w:val="24"/>
          <w:szCs w:val="24"/>
          <w:shd w:val="clear" w:color="auto" w:fill="FFFFFF"/>
        </w:rPr>
        <w:t>2003</w:t>
      </w:r>
      <w:r w:rsidR="00497964" w:rsidRPr="00075EB3">
        <w:rPr>
          <w:rFonts w:asciiTheme="minorBidi" w:hAnsiTheme="minorBidi"/>
          <w:sz w:val="24"/>
          <w:szCs w:val="24"/>
        </w:rPr>
        <w:t>: 241)</w:t>
      </w:r>
      <w:r w:rsidRPr="00075EB3">
        <w:rPr>
          <w:rFonts w:asciiTheme="minorBidi" w:hAnsiTheme="minorBidi"/>
          <w:sz w:val="24"/>
          <w:szCs w:val="24"/>
        </w:rPr>
        <w:t>.</w:t>
      </w:r>
      <w:r w:rsidRPr="00075EB3">
        <w:rPr>
          <w:rFonts w:asciiTheme="minorBidi" w:hAnsiTheme="minorBidi"/>
          <w:sz w:val="24"/>
          <w:szCs w:val="24"/>
          <w:lang w:bidi="ar-LB"/>
        </w:rPr>
        <w:t xml:space="preserve"> </w:t>
      </w:r>
      <w:del w:id="332" w:author="John Peate" w:date="2024-09-11T17:22:00Z" w16du:dateUtc="2024-09-11T16:22:00Z">
        <w:r w:rsidR="00904F9F" w:rsidRPr="00075EB3" w:rsidDel="00412FF9">
          <w:rPr>
            <w:rFonts w:asciiTheme="minorBidi" w:hAnsiTheme="minorBidi"/>
            <w:sz w:val="24"/>
            <w:szCs w:val="24"/>
            <w:lang w:bidi="ar-LB"/>
          </w:rPr>
          <w:delText xml:space="preserve">Given </w:delText>
        </w:r>
      </w:del>
      <w:ins w:id="333" w:author="John Peate" w:date="2024-09-11T17:21:00Z" w16du:dateUtc="2024-09-11T16:21:00Z">
        <w:r w:rsidR="003B2AD8" w:rsidRPr="00075EB3">
          <w:rPr>
            <w:rFonts w:asciiTheme="minorBidi" w:eastAsia="Times New Roman" w:hAnsiTheme="minorBidi"/>
            <w:sz w:val="24"/>
            <w:szCs w:val="24"/>
          </w:rPr>
          <w:t>Muslims</w:t>
        </w:r>
        <w:r w:rsidR="003B2AD8" w:rsidRPr="00075EB3">
          <w:rPr>
            <w:rFonts w:asciiTheme="minorBidi" w:hAnsiTheme="minorBidi"/>
            <w:sz w:val="24"/>
            <w:szCs w:val="24"/>
            <w:lang w:bidi="ar-LB"/>
          </w:rPr>
          <w:t xml:space="preserve"> </w:t>
        </w:r>
      </w:ins>
      <w:del w:id="334" w:author="John Peate" w:date="2024-09-11T17:21:00Z" w16du:dateUtc="2024-09-11T16:21:00Z">
        <w:r w:rsidR="00904F9F" w:rsidRPr="00075EB3" w:rsidDel="003B2AD8">
          <w:rPr>
            <w:rFonts w:asciiTheme="minorBidi" w:hAnsiTheme="minorBidi"/>
            <w:sz w:val="24"/>
            <w:szCs w:val="24"/>
            <w:lang w:bidi="ar-LB"/>
          </w:rPr>
          <w:delText xml:space="preserve">the </w:delText>
        </w:r>
      </w:del>
      <w:r w:rsidR="00904F9F" w:rsidRPr="00075EB3">
        <w:rPr>
          <w:rFonts w:asciiTheme="minorBidi" w:hAnsiTheme="minorBidi"/>
          <w:sz w:val="24"/>
          <w:szCs w:val="24"/>
          <w:lang w:bidi="ar-LB"/>
        </w:rPr>
        <w:t>rel</w:t>
      </w:r>
      <w:del w:id="335" w:author="John Peate" w:date="2024-09-11T17:22:00Z" w16du:dateUtc="2024-09-11T16:22:00Z">
        <w:r w:rsidR="00904F9F" w:rsidRPr="00075EB3" w:rsidDel="00412FF9">
          <w:rPr>
            <w:rFonts w:asciiTheme="minorBidi" w:hAnsiTheme="minorBidi"/>
            <w:sz w:val="24"/>
            <w:szCs w:val="24"/>
            <w:lang w:bidi="ar-LB"/>
          </w:rPr>
          <w:delText>iance</w:delText>
        </w:r>
      </w:del>
      <w:ins w:id="336" w:author="John Peate" w:date="2024-09-11T17:22:00Z" w16du:dateUtc="2024-09-11T16:22:00Z">
        <w:r w:rsidR="00412FF9" w:rsidRPr="00075EB3">
          <w:rPr>
            <w:rFonts w:asciiTheme="minorBidi" w:hAnsiTheme="minorBidi"/>
            <w:sz w:val="24"/>
            <w:szCs w:val="24"/>
            <w:lang w:bidi="ar-LB"/>
          </w:rPr>
          <w:t>y</w:t>
        </w:r>
      </w:ins>
      <w:r w:rsidR="00904F9F" w:rsidRPr="00075EB3">
        <w:rPr>
          <w:rFonts w:asciiTheme="minorBidi" w:hAnsiTheme="minorBidi"/>
          <w:sz w:val="24"/>
          <w:szCs w:val="24"/>
          <w:lang w:bidi="ar-LB"/>
        </w:rPr>
        <w:t xml:space="preserve"> </w:t>
      </w:r>
      <w:del w:id="337" w:author="John Peate" w:date="2024-09-11T17:21:00Z" w16du:dateUtc="2024-09-11T16:21:00Z">
        <w:r w:rsidR="00904F9F" w:rsidRPr="00075EB3" w:rsidDel="003B2AD8">
          <w:rPr>
            <w:rFonts w:asciiTheme="minorBidi" w:hAnsiTheme="minorBidi"/>
            <w:sz w:val="24"/>
            <w:szCs w:val="24"/>
            <w:lang w:bidi="ar-LB"/>
          </w:rPr>
          <w:delText>of</w:delText>
        </w:r>
        <w:r w:rsidR="00904F9F" w:rsidRPr="00075EB3" w:rsidDel="003B2AD8">
          <w:rPr>
            <w:rFonts w:asciiTheme="minorBidi" w:eastAsia="Times New Roman" w:hAnsiTheme="minorBidi"/>
            <w:sz w:val="24"/>
            <w:szCs w:val="24"/>
          </w:rPr>
          <w:delText xml:space="preserve"> Muslim </w:delText>
        </w:r>
      </w:del>
      <w:del w:id="338" w:author="John Peate" w:date="2024-09-11T17:20:00Z" w16du:dateUtc="2024-09-11T16:20:00Z">
        <w:r w:rsidR="00904F9F" w:rsidRPr="00075EB3" w:rsidDel="003B2AD8">
          <w:rPr>
            <w:rFonts w:asciiTheme="minorBidi" w:eastAsia="Times New Roman" w:hAnsiTheme="minorBidi"/>
            <w:sz w:val="24"/>
            <w:szCs w:val="24"/>
          </w:rPr>
          <w:delText xml:space="preserve">life </w:delText>
        </w:r>
      </w:del>
      <w:r w:rsidR="00904F9F" w:rsidRPr="00075EB3">
        <w:rPr>
          <w:rFonts w:asciiTheme="minorBidi" w:eastAsia="Times New Roman" w:hAnsiTheme="minorBidi"/>
          <w:sz w:val="24"/>
          <w:szCs w:val="24"/>
        </w:rPr>
        <w:t>on jurisprudence</w:t>
      </w:r>
      <w:ins w:id="339" w:author="John Peate" w:date="2024-09-11T17:21:00Z" w16du:dateUtc="2024-09-11T16:21:00Z">
        <w:r w:rsidR="003B2AD8" w:rsidRPr="00075EB3">
          <w:rPr>
            <w:rFonts w:asciiTheme="minorBidi" w:eastAsia="Times New Roman" w:hAnsiTheme="minorBidi"/>
            <w:sz w:val="24"/>
            <w:szCs w:val="24"/>
          </w:rPr>
          <w:t xml:space="preserve"> (</w:t>
        </w:r>
        <w:r w:rsidR="003B2AD8" w:rsidRPr="00075EB3">
          <w:rPr>
            <w:rFonts w:asciiTheme="minorBidi" w:eastAsia="Times New Roman" w:hAnsiTheme="minorBidi"/>
            <w:i/>
            <w:iCs/>
            <w:sz w:val="24"/>
            <w:szCs w:val="24"/>
            <w:rPrChange w:id="340" w:author="John Peate" w:date="2024-09-11T17:21:00Z" w16du:dateUtc="2024-09-11T16:21:00Z">
              <w:rPr>
                <w:rFonts w:asciiTheme="minorBidi" w:eastAsia="Times New Roman" w:hAnsiTheme="minorBidi"/>
                <w:sz w:val="24"/>
                <w:szCs w:val="24"/>
              </w:rPr>
            </w:rPrChange>
          </w:rPr>
          <w:t>fiqh</w:t>
        </w:r>
        <w:r w:rsidR="003B2AD8" w:rsidRPr="00075EB3">
          <w:rPr>
            <w:rFonts w:asciiTheme="minorBidi" w:eastAsia="Times New Roman" w:hAnsiTheme="minorBidi"/>
            <w:sz w:val="24"/>
            <w:szCs w:val="24"/>
          </w:rPr>
          <w:t>)</w:t>
        </w:r>
      </w:ins>
      <w:r w:rsidR="00904F9F" w:rsidRPr="00075EB3">
        <w:rPr>
          <w:rFonts w:asciiTheme="minorBidi" w:eastAsia="Times New Roman" w:hAnsiTheme="minorBidi"/>
          <w:sz w:val="24"/>
          <w:szCs w:val="24"/>
        </w:rPr>
        <w:t>,</w:t>
      </w:r>
      <w:r w:rsidR="00904F9F" w:rsidRPr="00075EB3">
        <w:rPr>
          <w:rFonts w:asciiTheme="minorBidi" w:hAnsiTheme="minorBidi"/>
          <w:sz w:val="24"/>
          <w:szCs w:val="24"/>
        </w:rPr>
        <w:t xml:space="preserve"> </w:t>
      </w:r>
      <w:del w:id="341" w:author="John Peate" w:date="2024-09-11T17:22:00Z" w16du:dateUtc="2024-09-11T16:22:00Z">
        <w:r w:rsidR="00904F9F" w:rsidRPr="00075EB3" w:rsidDel="00412FF9">
          <w:rPr>
            <w:rFonts w:asciiTheme="minorBidi" w:hAnsiTheme="minorBidi"/>
            <w:sz w:val="24"/>
            <w:szCs w:val="24"/>
          </w:rPr>
          <w:delText xml:space="preserve">this </w:delText>
        </w:r>
      </w:del>
      <w:ins w:id="342" w:author="John Peate" w:date="2024-09-11T17:22:00Z" w16du:dateUtc="2024-09-11T16:22:00Z">
        <w:r w:rsidR="00412FF9" w:rsidRPr="00075EB3">
          <w:rPr>
            <w:rFonts w:asciiTheme="minorBidi" w:hAnsiTheme="minorBidi"/>
            <w:sz w:val="24"/>
            <w:szCs w:val="24"/>
          </w:rPr>
          <w:t xml:space="preserve">a </w:t>
        </w:r>
      </w:ins>
      <w:r w:rsidR="00904F9F" w:rsidRPr="00075EB3">
        <w:rPr>
          <w:rFonts w:asciiTheme="minorBidi" w:hAnsiTheme="minorBidi"/>
          <w:sz w:val="24"/>
          <w:szCs w:val="24"/>
        </w:rPr>
        <w:t xml:space="preserve">corpus of literature </w:t>
      </w:r>
      <w:ins w:id="343" w:author="John Peate" w:date="2024-09-11T17:22:00Z" w16du:dateUtc="2024-09-11T16:22:00Z">
        <w:r w:rsidR="00412FF9" w:rsidRPr="00075EB3">
          <w:rPr>
            <w:rFonts w:asciiTheme="minorBidi" w:hAnsiTheme="minorBidi"/>
            <w:sz w:val="24"/>
            <w:szCs w:val="24"/>
          </w:rPr>
          <w:t xml:space="preserve">that </w:t>
        </w:r>
      </w:ins>
      <w:del w:id="344" w:author="John Peate" w:date="2024-09-11T17:22:00Z" w16du:dateUtc="2024-09-11T16:22:00Z">
        <w:r w:rsidR="00904F9F" w:rsidRPr="00075EB3" w:rsidDel="00412FF9">
          <w:rPr>
            <w:rFonts w:asciiTheme="minorBidi" w:hAnsiTheme="minorBidi"/>
            <w:sz w:val="24"/>
            <w:szCs w:val="24"/>
          </w:rPr>
          <w:delText xml:space="preserve">aimed </w:delText>
        </w:r>
      </w:del>
      <w:ins w:id="345" w:author="John Peate" w:date="2024-09-11T17:22:00Z" w16du:dateUtc="2024-09-11T16:22:00Z">
        <w:r w:rsidR="00412FF9" w:rsidRPr="00075EB3">
          <w:rPr>
            <w:rFonts w:asciiTheme="minorBidi" w:hAnsiTheme="minorBidi"/>
            <w:sz w:val="24"/>
            <w:szCs w:val="24"/>
          </w:rPr>
          <w:t xml:space="preserve">aims </w:t>
        </w:r>
      </w:ins>
      <w:r w:rsidR="00904F9F" w:rsidRPr="00075EB3">
        <w:rPr>
          <w:rFonts w:asciiTheme="minorBidi" w:hAnsiTheme="minorBidi"/>
          <w:sz w:val="24"/>
          <w:szCs w:val="24"/>
        </w:rPr>
        <w:t xml:space="preserve">to </w:t>
      </w:r>
      <w:del w:id="346" w:author="John Peate" w:date="2024-09-11T17:23:00Z" w16du:dateUtc="2024-09-11T16:23:00Z">
        <w:r w:rsidR="00904F9F" w:rsidRPr="00075EB3" w:rsidDel="00412FF9">
          <w:rPr>
            <w:rFonts w:asciiTheme="minorBidi" w:hAnsiTheme="minorBidi"/>
            <w:sz w:val="24"/>
            <w:szCs w:val="24"/>
          </w:rPr>
          <w:delText xml:space="preserve">fit </w:delText>
        </w:r>
      </w:del>
      <w:ins w:id="347" w:author="John Peate" w:date="2024-09-11T17:23:00Z" w16du:dateUtc="2024-09-11T16:23:00Z">
        <w:r w:rsidR="00412FF9" w:rsidRPr="00075EB3">
          <w:rPr>
            <w:rFonts w:asciiTheme="minorBidi" w:hAnsiTheme="minorBidi"/>
            <w:sz w:val="24"/>
            <w:szCs w:val="24"/>
          </w:rPr>
          <w:t xml:space="preserve">relate </w:t>
        </w:r>
      </w:ins>
      <w:del w:id="348" w:author="John Peate" w:date="2024-09-11T17:23:00Z" w16du:dateUtc="2024-09-11T16:23:00Z">
        <w:r w:rsidR="00904F9F" w:rsidRPr="00075EB3" w:rsidDel="00412FF9">
          <w:rPr>
            <w:rFonts w:asciiTheme="minorBidi" w:hAnsiTheme="minorBidi"/>
            <w:sz w:val="24"/>
            <w:szCs w:val="24"/>
          </w:rPr>
          <w:delText xml:space="preserve">the </w:delText>
        </w:r>
      </w:del>
      <w:r w:rsidR="00904F9F" w:rsidRPr="00075EB3">
        <w:rPr>
          <w:rFonts w:asciiTheme="minorBidi" w:hAnsiTheme="minorBidi"/>
          <w:sz w:val="24"/>
          <w:szCs w:val="24"/>
        </w:rPr>
        <w:t>often</w:t>
      </w:r>
      <w:ins w:id="349" w:author="John Peate" w:date="2024-09-11T17:20:00Z" w16du:dateUtc="2024-09-11T16:20:00Z">
        <w:r w:rsidR="003B2AD8" w:rsidRPr="00075EB3">
          <w:rPr>
            <w:rFonts w:asciiTheme="minorBidi" w:hAnsiTheme="minorBidi"/>
            <w:sz w:val="24"/>
            <w:szCs w:val="24"/>
          </w:rPr>
          <w:t xml:space="preserve"> </w:t>
        </w:r>
      </w:ins>
      <w:del w:id="350" w:author="John Peate" w:date="2024-09-11T17:20:00Z" w16du:dateUtc="2024-09-11T16:20:00Z">
        <w:r w:rsidR="00904F9F" w:rsidRPr="00075EB3" w:rsidDel="003B2AD8">
          <w:rPr>
            <w:rFonts w:asciiTheme="minorBidi" w:hAnsiTheme="minorBidi"/>
            <w:sz w:val="24"/>
            <w:szCs w:val="24"/>
          </w:rPr>
          <w:delText>-</w:delText>
        </w:r>
      </w:del>
      <w:r w:rsidR="00904F9F" w:rsidRPr="00075EB3">
        <w:rPr>
          <w:rFonts w:asciiTheme="minorBidi" w:hAnsiTheme="minorBidi"/>
          <w:sz w:val="24"/>
          <w:szCs w:val="24"/>
        </w:rPr>
        <w:t>abstract legal princip</w:t>
      </w:r>
      <w:del w:id="351" w:author="John Peate" w:date="2024-09-11T17:21:00Z" w16du:dateUtc="2024-09-11T16:21:00Z">
        <w:r w:rsidR="00904F9F" w:rsidRPr="00075EB3" w:rsidDel="003B2AD8">
          <w:rPr>
            <w:rFonts w:asciiTheme="minorBidi" w:hAnsiTheme="minorBidi"/>
            <w:sz w:val="24"/>
            <w:szCs w:val="24"/>
          </w:rPr>
          <w:delText>a</w:delText>
        </w:r>
      </w:del>
      <w:r w:rsidR="00904F9F" w:rsidRPr="00075EB3">
        <w:rPr>
          <w:rFonts w:asciiTheme="minorBidi" w:hAnsiTheme="minorBidi"/>
          <w:sz w:val="24"/>
          <w:szCs w:val="24"/>
        </w:rPr>
        <w:t>l</w:t>
      </w:r>
      <w:ins w:id="352" w:author="John Peate" w:date="2024-09-11T17:21:00Z" w16du:dateUtc="2024-09-11T16:21:00Z">
        <w:r w:rsidR="003B2AD8" w:rsidRPr="00075EB3">
          <w:rPr>
            <w:rFonts w:asciiTheme="minorBidi" w:hAnsiTheme="minorBidi"/>
            <w:sz w:val="24"/>
            <w:szCs w:val="24"/>
          </w:rPr>
          <w:t>e</w:t>
        </w:r>
      </w:ins>
      <w:r w:rsidR="00904F9F" w:rsidRPr="00075EB3">
        <w:rPr>
          <w:rFonts w:asciiTheme="minorBidi" w:hAnsiTheme="minorBidi"/>
          <w:sz w:val="24"/>
          <w:szCs w:val="24"/>
        </w:rPr>
        <w:t xml:space="preserve">s </w:t>
      </w:r>
      <w:del w:id="353" w:author="John Peate" w:date="2024-09-11T17:23:00Z" w16du:dateUtc="2024-09-11T16:23:00Z">
        <w:r w:rsidR="00904F9F" w:rsidRPr="00075EB3" w:rsidDel="00412FF9">
          <w:rPr>
            <w:rFonts w:asciiTheme="minorBidi" w:hAnsiTheme="minorBidi"/>
            <w:sz w:val="24"/>
            <w:szCs w:val="24"/>
          </w:rPr>
          <w:delText xml:space="preserve">with </w:delText>
        </w:r>
      </w:del>
      <w:ins w:id="354" w:author="John Peate" w:date="2024-09-11T17:23:00Z" w16du:dateUtc="2024-09-11T16:23:00Z">
        <w:r w:rsidR="00412FF9" w:rsidRPr="00075EB3">
          <w:rPr>
            <w:rFonts w:asciiTheme="minorBidi" w:hAnsiTheme="minorBidi"/>
            <w:sz w:val="24"/>
            <w:szCs w:val="24"/>
          </w:rPr>
          <w:t xml:space="preserve">to </w:t>
        </w:r>
      </w:ins>
      <w:del w:id="355" w:author="John Peate" w:date="2024-09-11T17:23:00Z" w16du:dateUtc="2024-09-11T16:23:00Z">
        <w:r w:rsidR="00904F9F" w:rsidRPr="00075EB3" w:rsidDel="00412FF9">
          <w:rPr>
            <w:rFonts w:asciiTheme="minorBidi" w:hAnsiTheme="minorBidi"/>
            <w:sz w:val="24"/>
            <w:szCs w:val="24"/>
          </w:rPr>
          <w:delText xml:space="preserve">the </w:delText>
        </w:r>
      </w:del>
      <w:r w:rsidR="00904F9F" w:rsidRPr="00075EB3">
        <w:rPr>
          <w:rFonts w:asciiTheme="minorBidi" w:hAnsiTheme="minorBidi"/>
          <w:sz w:val="24"/>
          <w:szCs w:val="24"/>
        </w:rPr>
        <w:t xml:space="preserve">practical needs, aspirations, </w:t>
      </w:r>
      <w:ins w:id="356" w:author="John Peate" w:date="2024-09-11T17:23:00Z" w16du:dateUtc="2024-09-11T16:23:00Z">
        <w:r w:rsidR="00412FF9" w:rsidRPr="00075EB3">
          <w:rPr>
            <w:rFonts w:asciiTheme="minorBidi" w:hAnsiTheme="minorBidi"/>
            <w:sz w:val="24"/>
            <w:szCs w:val="24"/>
          </w:rPr>
          <w:t xml:space="preserve">and </w:t>
        </w:r>
      </w:ins>
      <w:r w:rsidR="00904F9F" w:rsidRPr="00075EB3">
        <w:rPr>
          <w:rFonts w:asciiTheme="minorBidi" w:hAnsiTheme="minorBidi"/>
          <w:sz w:val="24"/>
          <w:szCs w:val="24"/>
        </w:rPr>
        <w:t xml:space="preserve">changes, </w:t>
      </w:r>
      <w:del w:id="357" w:author="John Peate" w:date="2024-09-11T17:23:00Z" w16du:dateUtc="2024-09-11T16:23:00Z">
        <w:r w:rsidR="00904F9F" w:rsidRPr="00075EB3" w:rsidDel="00412FF9">
          <w:rPr>
            <w:rFonts w:asciiTheme="minorBidi" w:hAnsiTheme="minorBidi"/>
            <w:sz w:val="24"/>
            <w:szCs w:val="24"/>
          </w:rPr>
          <w:delText xml:space="preserve">and </w:delText>
        </w:r>
      </w:del>
      <w:ins w:id="358" w:author="John Peate" w:date="2024-09-11T17:23:00Z" w16du:dateUtc="2024-09-11T16:23:00Z">
        <w:r w:rsidR="00412FF9" w:rsidRPr="00075EB3">
          <w:rPr>
            <w:rFonts w:asciiTheme="minorBidi" w:hAnsiTheme="minorBidi"/>
            <w:sz w:val="24"/>
            <w:szCs w:val="24"/>
          </w:rPr>
          <w:t xml:space="preserve">as well </w:t>
        </w:r>
      </w:ins>
      <w:r w:rsidR="00904F9F" w:rsidRPr="00075EB3">
        <w:rPr>
          <w:rFonts w:asciiTheme="minorBidi" w:hAnsiTheme="minorBidi"/>
          <w:sz w:val="24"/>
          <w:szCs w:val="24"/>
        </w:rPr>
        <w:t xml:space="preserve">developments </w:t>
      </w:r>
      <w:del w:id="359" w:author="John Peate" w:date="2024-09-11T17:23:00Z" w16du:dateUtc="2024-09-11T16:23:00Z">
        <w:r w:rsidR="00904F9F" w:rsidRPr="00075EB3" w:rsidDel="00412FF9">
          <w:rPr>
            <w:rFonts w:asciiTheme="minorBidi" w:hAnsiTheme="minorBidi"/>
            <w:sz w:val="24"/>
            <w:szCs w:val="24"/>
          </w:rPr>
          <w:delText xml:space="preserve">of </w:delText>
        </w:r>
      </w:del>
      <w:ins w:id="360" w:author="John Peate" w:date="2024-09-11T17:23:00Z" w16du:dateUtc="2024-09-11T16:23:00Z">
        <w:r w:rsidR="00412FF9" w:rsidRPr="00075EB3">
          <w:rPr>
            <w:rFonts w:asciiTheme="minorBidi" w:hAnsiTheme="minorBidi"/>
            <w:sz w:val="24"/>
            <w:szCs w:val="24"/>
          </w:rPr>
          <w:t xml:space="preserve">in </w:t>
        </w:r>
      </w:ins>
      <w:r w:rsidR="00904F9F" w:rsidRPr="00075EB3">
        <w:rPr>
          <w:rFonts w:asciiTheme="minorBidi" w:hAnsiTheme="minorBidi"/>
          <w:sz w:val="24"/>
          <w:szCs w:val="24"/>
        </w:rPr>
        <w:t>the community</w:t>
      </w:r>
      <w:r w:rsidR="00904F9F" w:rsidRPr="00075EB3">
        <w:rPr>
          <w:rFonts w:asciiTheme="minorBidi" w:eastAsia="Times New Roman" w:hAnsiTheme="minorBidi"/>
          <w:sz w:val="24"/>
          <w:szCs w:val="24"/>
        </w:rPr>
        <w:t xml:space="preserve">. </w:t>
      </w:r>
      <w:r w:rsidR="00904F9F" w:rsidRPr="00075EB3">
        <w:rPr>
          <w:rFonts w:asciiTheme="minorBidi" w:hAnsiTheme="minorBidi"/>
          <w:sz w:val="24"/>
          <w:szCs w:val="24"/>
        </w:rPr>
        <w:t xml:space="preserve">A basic </w:t>
      </w:r>
      <w:commentRangeStart w:id="361"/>
      <w:r w:rsidR="00904F9F" w:rsidRPr="00075EB3">
        <w:rPr>
          <w:rFonts w:asciiTheme="minorBidi" w:hAnsiTheme="minorBidi"/>
          <w:sz w:val="24"/>
          <w:szCs w:val="24"/>
        </w:rPr>
        <w:t xml:space="preserve">methodological </w:t>
      </w:r>
      <w:r w:rsidR="00904F9F" w:rsidRPr="00075EB3">
        <w:rPr>
          <w:rFonts w:asciiTheme="minorBidi" w:hAnsiTheme="minorBidi"/>
          <w:sz w:val="24"/>
          <w:szCs w:val="24"/>
        </w:rPr>
        <w:lastRenderedPageBreak/>
        <w:t>question</w:t>
      </w:r>
      <w:commentRangeEnd w:id="361"/>
      <w:r w:rsidR="0060750E" w:rsidRPr="00075EB3">
        <w:rPr>
          <w:rStyle w:val="CommentReference"/>
          <w:rFonts w:asciiTheme="minorBidi" w:hAnsiTheme="minorBidi"/>
          <w:sz w:val="24"/>
          <w:szCs w:val="24"/>
        </w:rPr>
        <w:commentReference w:id="361"/>
      </w:r>
      <w:r w:rsidR="00904F9F" w:rsidRPr="00075EB3">
        <w:rPr>
          <w:rFonts w:asciiTheme="minorBidi" w:hAnsiTheme="minorBidi"/>
          <w:sz w:val="24"/>
          <w:szCs w:val="24"/>
        </w:rPr>
        <w:t xml:space="preserve"> arises concerning the nature of these sources</w:t>
      </w:r>
      <w:r w:rsidR="00A96641" w:rsidRPr="00075EB3">
        <w:rPr>
          <w:rFonts w:asciiTheme="minorBidi" w:hAnsiTheme="minorBidi"/>
          <w:sz w:val="24"/>
          <w:szCs w:val="24"/>
        </w:rPr>
        <w:t>:</w:t>
      </w:r>
      <w:r w:rsidR="00904F9F" w:rsidRPr="00075EB3">
        <w:rPr>
          <w:rFonts w:asciiTheme="minorBidi" w:hAnsiTheme="minorBidi"/>
          <w:sz w:val="24"/>
          <w:szCs w:val="24"/>
        </w:rPr>
        <w:t xml:space="preserve"> </w:t>
      </w:r>
      <w:del w:id="362" w:author="John Peate" w:date="2024-09-11T17:26:00Z" w16du:dateUtc="2024-09-11T16:26:00Z">
        <w:r w:rsidR="00904F9F" w:rsidRPr="00075EB3" w:rsidDel="001814D5">
          <w:rPr>
            <w:rFonts w:asciiTheme="minorBidi" w:hAnsiTheme="minorBidi"/>
            <w:sz w:val="24"/>
            <w:szCs w:val="24"/>
          </w:rPr>
          <w:delText xml:space="preserve">whether </w:delText>
        </w:r>
      </w:del>
      <w:ins w:id="363" w:author="John Peate" w:date="2024-09-11T17:26:00Z" w16du:dateUtc="2024-09-11T16:26:00Z">
        <w:r w:rsidR="001814D5" w:rsidRPr="00075EB3">
          <w:rPr>
            <w:rFonts w:asciiTheme="minorBidi" w:hAnsiTheme="minorBidi"/>
            <w:sz w:val="24"/>
            <w:szCs w:val="24"/>
          </w:rPr>
          <w:t xml:space="preserve">Do </w:t>
        </w:r>
      </w:ins>
      <w:r w:rsidR="00904F9F" w:rsidRPr="00075EB3">
        <w:rPr>
          <w:rFonts w:asciiTheme="minorBidi" w:hAnsiTheme="minorBidi"/>
          <w:sz w:val="24"/>
          <w:szCs w:val="24"/>
        </w:rPr>
        <w:t>they predominantly embody theoretical and</w:t>
      </w:r>
      <w:ins w:id="364" w:author="John Peate" w:date="2024-09-11T17:26:00Z" w16du:dateUtc="2024-09-11T16:26:00Z">
        <w:r w:rsidR="001814D5" w:rsidRPr="00075EB3">
          <w:rPr>
            <w:rFonts w:asciiTheme="minorBidi" w:hAnsiTheme="minorBidi"/>
            <w:sz w:val="24"/>
            <w:szCs w:val="24"/>
          </w:rPr>
          <w:t>/or</w:t>
        </w:r>
      </w:ins>
      <w:r w:rsidR="00904F9F" w:rsidRPr="00075EB3">
        <w:rPr>
          <w:rFonts w:asciiTheme="minorBidi" w:hAnsiTheme="minorBidi"/>
          <w:sz w:val="24"/>
          <w:szCs w:val="24"/>
        </w:rPr>
        <w:t xml:space="preserve"> hypothetical discussions or are </w:t>
      </w:r>
      <w:ins w:id="365" w:author="John Peate" w:date="2024-09-11T17:26:00Z" w16du:dateUtc="2024-09-11T16:26:00Z">
        <w:r w:rsidR="001814D5" w:rsidRPr="00075EB3">
          <w:rPr>
            <w:rFonts w:asciiTheme="minorBidi" w:hAnsiTheme="minorBidi"/>
            <w:sz w:val="24"/>
            <w:szCs w:val="24"/>
          </w:rPr>
          <w:t xml:space="preserve">they </w:t>
        </w:r>
      </w:ins>
      <w:r w:rsidR="00904F9F" w:rsidRPr="00075EB3">
        <w:rPr>
          <w:rFonts w:asciiTheme="minorBidi" w:hAnsiTheme="minorBidi"/>
          <w:sz w:val="24"/>
          <w:szCs w:val="24"/>
        </w:rPr>
        <w:t>grounded in reality</w:t>
      </w:r>
      <w:ins w:id="366" w:author="John Peate" w:date="2024-09-11T17:26:00Z" w16du:dateUtc="2024-09-11T16:26:00Z">
        <w:r w:rsidR="001814D5" w:rsidRPr="00075EB3">
          <w:rPr>
            <w:rFonts w:asciiTheme="minorBidi" w:hAnsiTheme="minorBidi"/>
            <w:sz w:val="24"/>
            <w:szCs w:val="24"/>
          </w:rPr>
          <w:t>?</w:t>
        </w:r>
      </w:ins>
      <w:r w:rsidR="00C8629D" w:rsidRPr="00075EB3">
        <w:rPr>
          <w:rFonts w:asciiTheme="minorBidi" w:hAnsiTheme="minorBidi"/>
          <w:sz w:val="24"/>
          <w:szCs w:val="24"/>
        </w:rPr>
        <w:t xml:space="preserve"> (</w:t>
      </w:r>
      <w:del w:id="367" w:author="John Peate" w:date="2024-09-11T17:24:00Z" w16du:dateUtc="2024-09-11T16:24:00Z">
        <w:r w:rsidR="00D66AAD" w:rsidRPr="00075EB3" w:rsidDel="00412FF9">
          <w:rPr>
            <w:rFonts w:asciiTheme="minorBidi" w:hAnsiTheme="minorBidi"/>
            <w:color w:val="222222"/>
            <w:sz w:val="24"/>
            <w:szCs w:val="24"/>
            <w:shd w:val="clear" w:color="auto" w:fill="FFFFFF"/>
          </w:rPr>
          <w:delText>Ze'ev</w:delText>
        </w:r>
        <w:r w:rsidR="00D66AAD" w:rsidRPr="00075EB3" w:rsidDel="00412FF9">
          <w:rPr>
            <w:rFonts w:asciiTheme="minorBidi" w:hAnsiTheme="minorBidi"/>
            <w:sz w:val="24"/>
            <w:szCs w:val="24"/>
          </w:rPr>
          <w:delText xml:space="preserve"> </w:delText>
        </w:r>
      </w:del>
      <w:r w:rsidR="00C8629D" w:rsidRPr="00075EB3">
        <w:rPr>
          <w:rFonts w:asciiTheme="minorBidi" w:hAnsiTheme="minorBidi"/>
          <w:sz w:val="24"/>
          <w:szCs w:val="24"/>
        </w:rPr>
        <w:t>Maghen, 199</w:t>
      </w:r>
      <w:r w:rsidR="00D66AAD" w:rsidRPr="00075EB3">
        <w:rPr>
          <w:rFonts w:asciiTheme="minorBidi" w:hAnsiTheme="minorBidi"/>
          <w:sz w:val="24"/>
          <w:szCs w:val="24"/>
        </w:rPr>
        <w:t>9</w:t>
      </w:r>
      <w:r w:rsidR="00C8629D" w:rsidRPr="00075EB3">
        <w:rPr>
          <w:rFonts w:asciiTheme="minorBidi" w:hAnsiTheme="minorBidi"/>
          <w:sz w:val="24"/>
          <w:szCs w:val="24"/>
        </w:rPr>
        <w:t>a: 351</w:t>
      </w:r>
      <w:del w:id="368" w:author="John Peate" w:date="2024-09-11T17:24:00Z" w16du:dateUtc="2024-09-11T16:24:00Z">
        <w:r w:rsidR="00C8629D" w:rsidRPr="00075EB3" w:rsidDel="00412FF9">
          <w:rPr>
            <w:rFonts w:asciiTheme="minorBidi" w:hAnsiTheme="minorBidi"/>
            <w:sz w:val="24"/>
            <w:szCs w:val="24"/>
          </w:rPr>
          <w:delText>-3</w:delText>
        </w:r>
      </w:del>
      <w:ins w:id="369" w:author="John Peate" w:date="2024-09-11T17:24:00Z" w16du:dateUtc="2024-09-11T16:24:00Z">
        <w:r w:rsidR="00412FF9" w:rsidRPr="00075EB3">
          <w:rPr>
            <w:rFonts w:asciiTheme="minorBidi" w:hAnsiTheme="minorBidi"/>
            <w:sz w:val="24"/>
            <w:szCs w:val="24"/>
          </w:rPr>
          <w:t>–</w:t>
        </w:r>
      </w:ins>
      <w:r w:rsidR="00C8629D" w:rsidRPr="00075EB3">
        <w:rPr>
          <w:rFonts w:asciiTheme="minorBidi" w:hAnsiTheme="minorBidi"/>
          <w:sz w:val="24"/>
          <w:szCs w:val="24"/>
        </w:rPr>
        <w:t xml:space="preserve">54; </w:t>
      </w:r>
      <w:del w:id="370" w:author="John Peate" w:date="2024-09-11T17:24:00Z" w16du:dateUtc="2024-09-11T16:24:00Z">
        <w:r w:rsidR="00C8629D" w:rsidRPr="00075EB3" w:rsidDel="00412FF9">
          <w:rPr>
            <w:rFonts w:asciiTheme="minorBidi" w:hAnsiTheme="minorBidi"/>
            <w:color w:val="222222"/>
            <w:sz w:val="24"/>
            <w:szCs w:val="24"/>
            <w:shd w:val="clear" w:color="auto" w:fill="FFFFFF"/>
          </w:rPr>
          <w:delText>Ze'ev</w:delText>
        </w:r>
        <w:r w:rsidR="00C8629D" w:rsidRPr="00075EB3" w:rsidDel="00412FF9">
          <w:rPr>
            <w:rFonts w:asciiTheme="minorBidi" w:hAnsiTheme="minorBidi"/>
            <w:sz w:val="24"/>
            <w:szCs w:val="24"/>
          </w:rPr>
          <w:delText xml:space="preserve"> </w:delText>
        </w:r>
      </w:del>
      <w:r w:rsidR="00C8629D" w:rsidRPr="00075EB3">
        <w:rPr>
          <w:rFonts w:asciiTheme="minorBidi" w:hAnsiTheme="minorBidi"/>
          <w:sz w:val="24"/>
          <w:szCs w:val="24"/>
        </w:rPr>
        <w:t>Maghen, 2005</w:t>
      </w:r>
      <w:r w:rsidR="00D66AAD" w:rsidRPr="00075EB3">
        <w:rPr>
          <w:rFonts w:asciiTheme="minorBidi" w:hAnsiTheme="minorBidi"/>
          <w:sz w:val="24"/>
          <w:szCs w:val="24"/>
        </w:rPr>
        <w:t>b</w:t>
      </w:r>
      <w:r w:rsidR="00C8629D" w:rsidRPr="00075EB3">
        <w:rPr>
          <w:rFonts w:asciiTheme="minorBidi" w:hAnsiTheme="minorBidi"/>
          <w:sz w:val="24"/>
          <w:szCs w:val="24"/>
        </w:rPr>
        <w:t>: 281</w:t>
      </w:r>
      <w:del w:id="371" w:author="John Peate" w:date="2024-09-11T17:24:00Z" w16du:dateUtc="2024-09-11T16:24:00Z">
        <w:r w:rsidR="00C8629D" w:rsidRPr="00075EB3" w:rsidDel="00412FF9">
          <w:rPr>
            <w:rFonts w:asciiTheme="minorBidi" w:hAnsiTheme="minorBidi"/>
            <w:sz w:val="24"/>
            <w:szCs w:val="24"/>
          </w:rPr>
          <w:delText>-</w:delText>
        </w:r>
      </w:del>
      <w:ins w:id="372" w:author="John Peate" w:date="2024-09-11T17:24:00Z" w16du:dateUtc="2024-09-11T16:24:00Z">
        <w:r w:rsidR="00412FF9" w:rsidRPr="00075EB3">
          <w:rPr>
            <w:rFonts w:asciiTheme="minorBidi" w:hAnsiTheme="minorBidi"/>
            <w:sz w:val="24"/>
            <w:szCs w:val="24"/>
          </w:rPr>
          <w:t>–</w:t>
        </w:r>
      </w:ins>
      <w:del w:id="373" w:author="John Peate" w:date="2024-09-11T17:24:00Z" w16du:dateUtc="2024-09-11T16:24:00Z">
        <w:r w:rsidR="00C8629D" w:rsidRPr="00075EB3" w:rsidDel="00412FF9">
          <w:rPr>
            <w:rFonts w:asciiTheme="minorBidi" w:hAnsiTheme="minorBidi"/>
            <w:sz w:val="24"/>
            <w:szCs w:val="24"/>
          </w:rPr>
          <w:delText>2</w:delText>
        </w:r>
      </w:del>
      <w:r w:rsidR="00C8629D" w:rsidRPr="00075EB3">
        <w:rPr>
          <w:rFonts w:asciiTheme="minorBidi" w:hAnsiTheme="minorBidi"/>
          <w:sz w:val="24"/>
          <w:szCs w:val="24"/>
        </w:rPr>
        <w:t xml:space="preserve">83; </w:t>
      </w:r>
      <w:del w:id="374" w:author="John Peate" w:date="2024-09-11T17:24:00Z" w16du:dateUtc="2024-09-11T16:24:00Z">
        <w:r w:rsidR="00C8629D" w:rsidRPr="00075EB3" w:rsidDel="00412FF9">
          <w:rPr>
            <w:rFonts w:asciiTheme="minorBidi" w:hAnsiTheme="minorBidi"/>
            <w:sz w:val="24"/>
            <w:szCs w:val="24"/>
          </w:rPr>
          <w:delText xml:space="preserve">Vardit Chaim </w:delText>
        </w:r>
      </w:del>
      <w:r w:rsidR="00C8629D" w:rsidRPr="00075EB3">
        <w:rPr>
          <w:rFonts w:asciiTheme="minorBidi" w:hAnsiTheme="minorBidi"/>
          <w:sz w:val="24"/>
          <w:szCs w:val="24"/>
        </w:rPr>
        <w:t xml:space="preserve">Rispler, 2007: 15; </w:t>
      </w:r>
      <w:del w:id="375" w:author="John Peate" w:date="2024-09-11T17:24:00Z" w16du:dateUtc="2024-09-11T16:24:00Z">
        <w:r w:rsidR="00C8629D" w:rsidRPr="00075EB3" w:rsidDel="00412FF9">
          <w:rPr>
            <w:rFonts w:asciiTheme="minorBidi" w:hAnsiTheme="minorBidi"/>
            <w:sz w:val="24"/>
            <w:szCs w:val="24"/>
          </w:rPr>
          <w:delText xml:space="preserve">Aziz </w:delText>
        </w:r>
      </w:del>
      <w:r w:rsidR="00C8629D" w:rsidRPr="00075EB3">
        <w:rPr>
          <w:rFonts w:asciiTheme="minorBidi" w:hAnsiTheme="minorBidi"/>
          <w:sz w:val="24"/>
          <w:szCs w:val="24"/>
        </w:rPr>
        <w:t>al-Azmeh, 1988: 251; Schacht, 1986: 886–</w:t>
      </w:r>
      <w:del w:id="376" w:author="John Peate" w:date="2024-09-11T17:24:00Z" w16du:dateUtc="2024-09-11T16:24:00Z">
        <w:r w:rsidR="00C8629D" w:rsidRPr="00075EB3" w:rsidDel="00412FF9">
          <w:rPr>
            <w:rFonts w:asciiTheme="minorBidi" w:hAnsiTheme="minorBidi"/>
            <w:sz w:val="24"/>
            <w:szCs w:val="24"/>
          </w:rPr>
          <w:delText>8</w:delText>
        </w:r>
      </w:del>
      <w:r w:rsidR="00C8629D" w:rsidRPr="00075EB3">
        <w:rPr>
          <w:rFonts w:asciiTheme="minorBidi" w:hAnsiTheme="minorBidi"/>
          <w:sz w:val="24"/>
          <w:szCs w:val="24"/>
        </w:rPr>
        <w:t>91</w:t>
      </w:r>
      <w:r w:rsidR="00D66AAD" w:rsidRPr="00075EB3">
        <w:rPr>
          <w:rFonts w:asciiTheme="minorBidi" w:hAnsiTheme="minorBidi"/>
          <w:sz w:val="24"/>
          <w:szCs w:val="24"/>
        </w:rPr>
        <w:t>)</w:t>
      </w:r>
      <w:r w:rsidR="00C8629D" w:rsidRPr="00075EB3">
        <w:rPr>
          <w:rFonts w:asciiTheme="minorBidi" w:hAnsiTheme="minorBidi"/>
          <w:sz w:val="24"/>
          <w:szCs w:val="24"/>
        </w:rPr>
        <w:t xml:space="preserve">. </w:t>
      </w:r>
      <w:r w:rsidR="00904F9F" w:rsidRPr="00075EB3">
        <w:rPr>
          <w:rFonts w:asciiTheme="minorBidi" w:hAnsiTheme="minorBidi"/>
          <w:sz w:val="24"/>
          <w:szCs w:val="24"/>
        </w:rPr>
        <w:t xml:space="preserve">Initially, it is presumed that these sources </w:t>
      </w:r>
      <w:del w:id="377" w:author="John Peate" w:date="2024-09-11T17:29:00Z" w16du:dateUtc="2024-09-11T16:29:00Z">
        <w:r w:rsidR="00904F9F" w:rsidRPr="00075EB3" w:rsidDel="001814D5">
          <w:rPr>
            <w:rFonts w:asciiTheme="minorBidi" w:hAnsiTheme="minorBidi"/>
            <w:sz w:val="24"/>
            <w:szCs w:val="24"/>
          </w:rPr>
          <w:delText xml:space="preserve">represent </w:delText>
        </w:r>
      </w:del>
      <w:ins w:id="378" w:author="John Peate" w:date="2024-09-11T17:29:00Z" w16du:dateUtc="2024-09-11T16:29:00Z">
        <w:r w:rsidR="001814D5" w:rsidRPr="00075EB3">
          <w:rPr>
            <w:rFonts w:asciiTheme="minorBidi" w:hAnsiTheme="minorBidi"/>
            <w:sz w:val="24"/>
            <w:szCs w:val="24"/>
          </w:rPr>
          <w:t xml:space="preserve">are </w:t>
        </w:r>
      </w:ins>
      <w:r w:rsidR="00904F9F" w:rsidRPr="00075EB3">
        <w:rPr>
          <w:rFonts w:asciiTheme="minorBidi" w:hAnsiTheme="minorBidi"/>
          <w:sz w:val="24"/>
          <w:szCs w:val="24"/>
        </w:rPr>
        <w:t xml:space="preserve">a synthesis of theory and practice, making it </w:t>
      </w:r>
      <w:r w:rsidR="009C67C9" w:rsidRPr="00075EB3">
        <w:rPr>
          <w:rFonts w:asciiTheme="minorBidi" w:hAnsiTheme="minorBidi"/>
          <w:sz w:val="24"/>
          <w:szCs w:val="24"/>
        </w:rPr>
        <w:t>challenging</w:t>
      </w:r>
      <w:r w:rsidR="00904F9F" w:rsidRPr="00075EB3">
        <w:rPr>
          <w:rFonts w:asciiTheme="minorBidi" w:hAnsiTheme="minorBidi"/>
          <w:sz w:val="24"/>
          <w:szCs w:val="24"/>
        </w:rPr>
        <w:t xml:space="preserve"> to disentangle </w:t>
      </w:r>
      <w:del w:id="379" w:author="John Peate" w:date="2024-09-11T17:29:00Z" w16du:dateUtc="2024-09-11T16:29:00Z">
        <w:r w:rsidR="00904F9F" w:rsidRPr="00075EB3" w:rsidDel="001814D5">
          <w:rPr>
            <w:rFonts w:asciiTheme="minorBidi" w:hAnsiTheme="minorBidi"/>
            <w:sz w:val="24"/>
            <w:szCs w:val="24"/>
          </w:rPr>
          <w:delText xml:space="preserve">them </w:delText>
        </w:r>
      </w:del>
      <w:ins w:id="380" w:author="John Peate" w:date="2024-09-11T17:29:00Z" w16du:dateUtc="2024-09-11T16:29:00Z">
        <w:r w:rsidR="001814D5" w:rsidRPr="00075EB3">
          <w:rPr>
            <w:rFonts w:asciiTheme="minorBidi" w:hAnsiTheme="minorBidi"/>
            <w:sz w:val="24"/>
            <w:szCs w:val="24"/>
          </w:rPr>
          <w:t xml:space="preserve">one </w:t>
        </w:r>
      </w:ins>
      <w:r w:rsidR="00904F9F" w:rsidRPr="00075EB3">
        <w:rPr>
          <w:rFonts w:asciiTheme="minorBidi" w:hAnsiTheme="minorBidi"/>
          <w:sz w:val="24"/>
          <w:szCs w:val="24"/>
        </w:rPr>
        <w:t xml:space="preserve">from </w:t>
      </w:r>
      <w:del w:id="381" w:author="John Peate" w:date="2024-09-11T17:29:00Z" w16du:dateUtc="2024-09-11T16:29:00Z">
        <w:r w:rsidR="00904F9F" w:rsidRPr="00075EB3" w:rsidDel="001814D5">
          <w:rPr>
            <w:rFonts w:asciiTheme="minorBidi" w:hAnsiTheme="minorBidi"/>
            <w:sz w:val="24"/>
            <w:szCs w:val="24"/>
          </w:rPr>
          <w:delText xml:space="preserve">one </w:delText>
        </w:r>
      </w:del>
      <w:ins w:id="382" w:author="John Peate" w:date="2024-09-11T17:29:00Z" w16du:dateUtc="2024-09-11T16:29:00Z">
        <w:r w:rsidR="001814D5" w:rsidRPr="00075EB3">
          <w:rPr>
            <w:rFonts w:asciiTheme="minorBidi" w:hAnsiTheme="minorBidi"/>
            <w:sz w:val="24"/>
            <w:szCs w:val="24"/>
          </w:rPr>
          <w:t xml:space="preserve">the </w:t>
        </w:r>
      </w:ins>
      <w:del w:id="383" w:author="John Peate" w:date="2024-09-11T17:29:00Z" w16du:dateUtc="2024-09-11T16:29:00Z">
        <w:r w:rsidR="00904F9F" w:rsidRPr="00075EB3" w:rsidDel="001814D5">
          <w:rPr>
            <w:rFonts w:asciiTheme="minorBidi" w:hAnsiTheme="minorBidi"/>
            <w:sz w:val="24"/>
            <w:szCs w:val="24"/>
          </w:rPr>
          <w:delText>an</w:delText>
        </w:r>
      </w:del>
      <w:r w:rsidR="00904F9F" w:rsidRPr="00075EB3">
        <w:rPr>
          <w:rFonts w:asciiTheme="minorBidi" w:hAnsiTheme="minorBidi"/>
          <w:sz w:val="24"/>
          <w:szCs w:val="24"/>
        </w:rPr>
        <w:t xml:space="preserve">other. This </w:t>
      </w:r>
      <w:del w:id="384" w:author="John Peate" w:date="2024-09-11T17:29:00Z" w16du:dateUtc="2024-09-11T16:29:00Z">
        <w:r w:rsidR="00904F9F" w:rsidRPr="00075EB3" w:rsidDel="001814D5">
          <w:rPr>
            <w:rFonts w:asciiTheme="minorBidi" w:hAnsiTheme="minorBidi"/>
            <w:sz w:val="24"/>
            <w:szCs w:val="24"/>
          </w:rPr>
          <w:delText xml:space="preserve">weave </w:delText>
        </w:r>
      </w:del>
      <w:ins w:id="385" w:author="John Peate" w:date="2024-09-11T17:29:00Z" w16du:dateUtc="2024-09-11T16:29:00Z">
        <w:r w:rsidR="001814D5" w:rsidRPr="00075EB3">
          <w:rPr>
            <w:rFonts w:asciiTheme="minorBidi" w:hAnsiTheme="minorBidi"/>
            <w:sz w:val="24"/>
            <w:szCs w:val="24"/>
          </w:rPr>
          <w:t xml:space="preserve">synthesis </w:t>
        </w:r>
      </w:ins>
      <w:r w:rsidR="00904F9F" w:rsidRPr="00075EB3">
        <w:rPr>
          <w:rFonts w:asciiTheme="minorBidi" w:hAnsiTheme="minorBidi"/>
          <w:sz w:val="24"/>
          <w:szCs w:val="24"/>
        </w:rPr>
        <w:t>establish</w:t>
      </w:r>
      <w:r w:rsidR="009C67C9" w:rsidRPr="00075EB3">
        <w:rPr>
          <w:rFonts w:asciiTheme="minorBidi" w:hAnsiTheme="minorBidi"/>
          <w:sz w:val="24"/>
          <w:szCs w:val="24"/>
        </w:rPr>
        <w:t>es</w:t>
      </w:r>
      <w:r w:rsidR="00904F9F" w:rsidRPr="00075EB3">
        <w:rPr>
          <w:rFonts w:asciiTheme="minorBidi" w:hAnsiTheme="minorBidi"/>
          <w:sz w:val="24"/>
          <w:szCs w:val="24"/>
        </w:rPr>
        <w:t xml:space="preserve"> moral boundaries through processes of socialization, allowing </w:t>
      </w:r>
      <w:del w:id="386" w:author="John Peate" w:date="2024-09-11T17:30:00Z" w16du:dateUtc="2024-09-11T16:30:00Z">
        <w:r w:rsidR="00904F9F" w:rsidRPr="00075EB3" w:rsidDel="001814D5">
          <w:rPr>
            <w:rFonts w:asciiTheme="minorBidi" w:hAnsiTheme="minorBidi"/>
            <w:sz w:val="24"/>
            <w:szCs w:val="24"/>
          </w:rPr>
          <w:delText>a sphere</w:delText>
        </w:r>
      </w:del>
      <w:ins w:id="387" w:author="John Peate" w:date="2024-09-11T17:30:00Z" w16du:dateUtc="2024-09-11T16:30:00Z">
        <w:r w:rsidR="001814D5" w:rsidRPr="00075EB3">
          <w:rPr>
            <w:rFonts w:asciiTheme="minorBidi" w:hAnsiTheme="minorBidi"/>
            <w:sz w:val="24"/>
            <w:szCs w:val="24"/>
          </w:rPr>
          <w:t>room</w:t>
        </w:r>
      </w:ins>
      <w:r w:rsidR="00904F9F" w:rsidRPr="00075EB3">
        <w:rPr>
          <w:rFonts w:asciiTheme="minorBidi" w:hAnsiTheme="minorBidi"/>
          <w:sz w:val="24"/>
          <w:szCs w:val="24"/>
        </w:rPr>
        <w:t xml:space="preserve"> for interpretations and adaptations </w:t>
      </w:r>
      <w:ins w:id="388" w:author="John Peate" w:date="2024-09-11T17:30:00Z" w16du:dateUtc="2024-09-11T16:30:00Z">
        <w:r w:rsidR="001814D5" w:rsidRPr="00075EB3">
          <w:rPr>
            <w:rFonts w:asciiTheme="minorBidi" w:hAnsiTheme="minorBidi"/>
            <w:sz w:val="24"/>
            <w:szCs w:val="24"/>
          </w:rPr>
          <w:t xml:space="preserve">to be made </w:t>
        </w:r>
      </w:ins>
      <w:r w:rsidR="00904F9F" w:rsidRPr="00075EB3">
        <w:rPr>
          <w:rFonts w:asciiTheme="minorBidi" w:hAnsiTheme="minorBidi"/>
          <w:sz w:val="24"/>
          <w:szCs w:val="24"/>
        </w:rPr>
        <w:t>according to contexts of time and place</w:t>
      </w:r>
      <w:r w:rsidR="00341DC3" w:rsidRPr="00075EB3">
        <w:rPr>
          <w:rFonts w:asciiTheme="minorBidi" w:hAnsiTheme="minorBidi"/>
          <w:sz w:val="24"/>
          <w:szCs w:val="24"/>
        </w:rPr>
        <w:t xml:space="preserve"> (</w:t>
      </w:r>
      <w:del w:id="389" w:author="John Peate" w:date="2024-09-11T17:28:00Z" w16du:dateUtc="2024-09-11T16:28:00Z">
        <w:r w:rsidR="00341DC3" w:rsidRPr="00075EB3" w:rsidDel="001814D5">
          <w:rPr>
            <w:rFonts w:asciiTheme="minorBidi" w:hAnsiTheme="minorBidi"/>
            <w:sz w:val="24"/>
            <w:szCs w:val="24"/>
          </w:rPr>
          <w:delText xml:space="preserve">Ze’ev </w:delText>
        </w:r>
      </w:del>
      <w:r w:rsidR="00341DC3" w:rsidRPr="00075EB3">
        <w:rPr>
          <w:rFonts w:asciiTheme="minorBidi" w:hAnsiTheme="minorBidi"/>
          <w:sz w:val="24"/>
          <w:szCs w:val="24"/>
        </w:rPr>
        <w:t>Maghen, 2011</w:t>
      </w:r>
      <w:r w:rsidR="00D66AAD" w:rsidRPr="00075EB3">
        <w:rPr>
          <w:rFonts w:asciiTheme="minorBidi" w:hAnsiTheme="minorBidi"/>
          <w:sz w:val="24"/>
          <w:szCs w:val="24"/>
        </w:rPr>
        <w:t>c</w:t>
      </w:r>
      <w:r w:rsidR="00341DC3" w:rsidRPr="00075EB3">
        <w:rPr>
          <w:rFonts w:asciiTheme="minorBidi" w:hAnsiTheme="minorBidi"/>
          <w:sz w:val="24"/>
          <w:szCs w:val="24"/>
        </w:rPr>
        <w:t>: 232</w:t>
      </w:r>
      <w:del w:id="390" w:author="John Peate" w:date="2024-09-11T17:28:00Z" w16du:dateUtc="2024-09-11T16:28:00Z">
        <w:r w:rsidR="00341DC3" w:rsidRPr="00075EB3" w:rsidDel="001814D5">
          <w:rPr>
            <w:rFonts w:asciiTheme="minorBidi" w:hAnsiTheme="minorBidi"/>
            <w:sz w:val="24"/>
            <w:szCs w:val="24"/>
          </w:rPr>
          <w:delText>-2</w:delText>
        </w:r>
      </w:del>
      <w:ins w:id="391" w:author="John Peate" w:date="2024-09-11T17:28:00Z" w16du:dateUtc="2024-09-11T16:28:00Z">
        <w:r w:rsidR="001814D5" w:rsidRPr="00075EB3">
          <w:rPr>
            <w:rFonts w:asciiTheme="minorBidi" w:hAnsiTheme="minorBidi"/>
            <w:sz w:val="24"/>
            <w:szCs w:val="24"/>
          </w:rPr>
          <w:t>–</w:t>
        </w:r>
      </w:ins>
      <w:r w:rsidR="00341DC3" w:rsidRPr="00075EB3">
        <w:rPr>
          <w:rFonts w:asciiTheme="minorBidi" w:hAnsiTheme="minorBidi"/>
          <w:sz w:val="24"/>
          <w:szCs w:val="24"/>
        </w:rPr>
        <w:t>34)</w:t>
      </w:r>
      <w:r w:rsidR="00904F9F" w:rsidRPr="00075EB3">
        <w:rPr>
          <w:rFonts w:asciiTheme="minorBidi" w:hAnsiTheme="minorBidi"/>
          <w:sz w:val="24"/>
          <w:szCs w:val="24"/>
        </w:rPr>
        <w:t>.</w:t>
      </w:r>
      <w:del w:id="392" w:author="John Peate" w:date="2024-09-13T13:45:00Z" w16du:dateUtc="2024-09-13T12:45:00Z">
        <w:r w:rsidR="00904F9F" w:rsidRPr="00075EB3" w:rsidDel="00152B6B">
          <w:rPr>
            <w:rFonts w:asciiTheme="minorBidi" w:hAnsiTheme="minorBidi"/>
            <w:sz w:val="24"/>
            <w:szCs w:val="24"/>
          </w:rPr>
          <w:delText xml:space="preserve"> </w:delText>
        </w:r>
      </w:del>
    </w:p>
    <w:p w14:paraId="173D6567" w14:textId="022C809A" w:rsidR="001814D5" w:rsidRPr="00075EB3" w:rsidRDefault="00E154FB" w:rsidP="00075EB3">
      <w:pPr>
        <w:bidi w:val="0"/>
        <w:spacing w:after="0" w:line="360" w:lineRule="auto"/>
        <w:jc w:val="both"/>
        <w:rPr>
          <w:ins w:id="393" w:author="John Peate" w:date="2024-09-11T17:30:00Z" w16du:dateUtc="2024-09-11T16:30:00Z"/>
          <w:rFonts w:asciiTheme="minorBidi" w:hAnsiTheme="minorBidi"/>
          <w:sz w:val="24"/>
          <w:szCs w:val="24"/>
        </w:rPr>
      </w:pPr>
      <w:del w:id="394" w:author="John Peate" w:date="2024-09-11T17:31:00Z" w16du:dateUtc="2024-09-11T16:31:00Z">
        <w:r w:rsidRPr="00075EB3" w:rsidDel="001814D5">
          <w:rPr>
            <w:rFonts w:asciiTheme="minorBidi" w:hAnsiTheme="minorBidi"/>
            <w:sz w:val="24"/>
            <w:szCs w:val="24"/>
          </w:rPr>
          <w:delText>Additionally</w:delText>
        </w:r>
        <w:r w:rsidRPr="00075EB3" w:rsidDel="001814D5">
          <w:rPr>
            <w:rFonts w:asciiTheme="minorBidi" w:hAnsiTheme="minorBidi"/>
            <w:i/>
            <w:iCs/>
            <w:sz w:val="24"/>
            <w:szCs w:val="24"/>
          </w:rPr>
          <w:delText>,</w:delText>
        </w:r>
      </w:del>
      <w:ins w:id="395" w:author="John Peate" w:date="2024-09-11T17:31:00Z" w16du:dateUtc="2024-09-11T16:31:00Z">
        <w:r w:rsidR="001814D5" w:rsidRPr="00075EB3">
          <w:rPr>
            <w:rFonts w:asciiTheme="minorBidi" w:hAnsiTheme="minorBidi"/>
            <w:sz w:val="24"/>
            <w:szCs w:val="24"/>
          </w:rPr>
          <w:t>The</w:t>
        </w:r>
      </w:ins>
      <w:r w:rsidRPr="00075EB3">
        <w:rPr>
          <w:rFonts w:asciiTheme="minorBidi" w:hAnsiTheme="minorBidi"/>
          <w:i/>
          <w:iCs/>
          <w:sz w:val="24"/>
          <w:szCs w:val="24"/>
        </w:rPr>
        <w:t xml:space="preserve"> ḥad</w:t>
      </w:r>
      <w:r w:rsidRPr="00075EB3">
        <w:rPr>
          <w:rFonts w:asciiTheme="minorBidi" w:hAnsiTheme="minorBidi"/>
          <w:i/>
          <w:iCs/>
          <w:sz w:val="24"/>
          <w:szCs w:val="24"/>
          <w:lang w:val="es-ES"/>
        </w:rPr>
        <w:t>ī</w:t>
      </w:r>
      <w:r w:rsidRPr="00075EB3">
        <w:rPr>
          <w:rFonts w:asciiTheme="minorBidi" w:hAnsiTheme="minorBidi"/>
          <w:i/>
          <w:iCs/>
          <w:sz w:val="24"/>
          <w:szCs w:val="24"/>
        </w:rPr>
        <w:t>th</w:t>
      </w:r>
      <w:r w:rsidRPr="00075EB3">
        <w:rPr>
          <w:rFonts w:asciiTheme="minorBidi" w:hAnsiTheme="minorBidi"/>
          <w:sz w:val="24"/>
          <w:szCs w:val="24"/>
        </w:rPr>
        <w:t xml:space="preserve"> literature</w:t>
      </w:r>
      <w:del w:id="396" w:author="John Peate" w:date="2024-09-11T17:31:00Z" w16du:dateUtc="2024-09-11T16:31:00Z">
        <w:r w:rsidRPr="00075EB3" w:rsidDel="001814D5">
          <w:rPr>
            <w:rFonts w:asciiTheme="minorBidi" w:hAnsiTheme="minorBidi"/>
            <w:sz w:val="24"/>
            <w:szCs w:val="24"/>
          </w:rPr>
          <w:delText xml:space="preserve">, </w:delText>
        </w:r>
        <w:r w:rsidR="009C67C9" w:rsidRPr="00075EB3" w:rsidDel="001814D5">
          <w:rPr>
            <w:rFonts w:asciiTheme="minorBidi" w:hAnsiTheme="minorBidi"/>
            <w:sz w:val="24"/>
            <w:szCs w:val="24"/>
          </w:rPr>
          <w:delText>which comprises</w:delText>
        </w:r>
      </w:del>
      <w:ins w:id="397" w:author="John Peate" w:date="2024-09-11T17:31:00Z" w16du:dateUtc="2024-09-11T16:31:00Z">
        <w:r w:rsidR="001814D5" w:rsidRPr="00075EB3">
          <w:rPr>
            <w:rFonts w:asciiTheme="minorBidi" w:hAnsiTheme="minorBidi"/>
            <w:sz w:val="24"/>
            <w:szCs w:val="24"/>
          </w:rPr>
          <w:t>—</w:t>
        </w:r>
      </w:ins>
      <w:del w:id="398" w:author="John Peate" w:date="2024-09-11T17:31:00Z" w16du:dateUtc="2024-09-11T16:31:00Z">
        <w:r w:rsidR="009C67C9" w:rsidRPr="00075EB3" w:rsidDel="001814D5">
          <w:rPr>
            <w:rFonts w:asciiTheme="minorBidi" w:hAnsiTheme="minorBidi"/>
            <w:sz w:val="24"/>
            <w:szCs w:val="24"/>
          </w:rPr>
          <w:delText xml:space="preserve"> </w:delText>
        </w:r>
      </w:del>
      <w:r w:rsidRPr="00075EB3">
        <w:rPr>
          <w:rFonts w:asciiTheme="minorBidi" w:hAnsiTheme="minorBidi"/>
          <w:sz w:val="24"/>
          <w:szCs w:val="24"/>
        </w:rPr>
        <w:t xml:space="preserve">collections of traditions on what the </w:t>
      </w:r>
      <w:r w:rsidR="00996343" w:rsidRPr="00075EB3">
        <w:rPr>
          <w:rFonts w:asciiTheme="minorBidi" w:hAnsiTheme="minorBidi"/>
          <w:sz w:val="24"/>
          <w:szCs w:val="24"/>
        </w:rPr>
        <w:t>Prophet</w:t>
      </w:r>
      <w:r w:rsidRPr="00075EB3">
        <w:rPr>
          <w:rFonts w:asciiTheme="minorBidi" w:hAnsiTheme="minorBidi"/>
          <w:sz w:val="24"/>
          <w:szCs w:val="24"/>
        </w:rPr>
        <w:t xml:space="preserve"> said, did, or tacitly approved</w:t>
      </w:r>
      <w:ins w:id="399" w:author="John Peate" w:date="2024-09-11T17:31:00Z" w16du:dateUtc="2024-09-11T16:31:00Z">
        <w:r w:rsidR="001814D5" w:rsidRPr="00075EB3">
          <w:rPr>
            <w:rFonts w:asciiTheme="minorBidi" w:hAnsiTheme="minorBidi"/>
            <w:sz w:val="24"/>
            <w:szCs w:val="24"/>
          </w:rPr>
          <w:t xml:space="preserve"> of</w:t>
        </w:r>
      </w:ins>
      <w:del w:id="400" w:author="John Peate" w:date="2024-09-11T17:31:00Z" w16du:dateUtc="2024-09-11T16:31:00Z">
        <w:r w:rsidRPr="00075EB3" w:rsidDel="001814D5">
          <w:rPr>
            <w:rFonts w:asciiTheme="minorBidi" w:hAnsiTheme="minorBidi"/>
            <w:sz w:val="24"/>
            <w:szCs w:val="24"/>
          </w:rPr>
          <w:delText xml:space="preserve">, </w:delText>
        </w:r>
      </w:del>
      <w:ins w:id="401" w:author="John Peate" w:date="2024-09-11T17:31:00Z" w16du:dateUtc="2024-09-11T16:31:00Z">
        <w:r w:rsidR="001814D5" w:rsidRPr="00075EB3">
          <w:rPr>
            <w:rFonts w:asciiTheme="minorBidi" w:hAnsiTheme="minorBidi"/>
            <w:sz w:val="24"/>
            <w:szCs w:val="24"/>
          </w:rPr>
          <w:t>—</w:t>
        </w:r>
      </w:ins>
      <w:r w:rsidRPr="00075EB3">
        <w:rPr>
          <w:rFonts w:asciiTheme="minorBidi" w:hAnsiTheme="minorBidi"/>
          <w:sz w:val="24"/>
          <w:szCs w:val="24"/>
        </w:rPr>
        <w:t xml:space="preserve">is </w:t>
      </w:r>
      <w:del w:id="402" w:author="John Peate" w:date="2024-09-11T17:31:00Z" w16du:dateUtc="2024-09-11T16:31:00Z">
        <w:r w:rsidRPr="00075EB3" w:rsidDel="001814D5">
          <w:rPr>
            <w:rFonts w:asciiTheme="minorBidi" w:hAnsiTheme="minorBidi"/>
            <w:sz w:val="24"/>
            <w:szCs w:val="24"/>
          </w:rPr>
          <w:delText>considered</w:delText>
        </w:r>
      </w:del>
      <w:ins w:id="403" w:author="John Peate" w:date="2024-09-11T17:31:00Z" w16du:dateUtc="2024-09-11T16:31:00Z">
        <w:r w:rsidR="001814D5" w:rsidRPr="00075EB3">
          <w:rPr>
            <w:rFonts w:asciiTheme="minorBidi" w:hAnsiTheme="minorBidi"/>
            <w:sz w:val="24"/>
            <w:szCs w:val="24"/>
          </w:rPr>
          <w:t xml:space="preserve">also </w:t>
        </w:r>
      </w:ins>
      <w:ins w:id="404" w:author="John Peate" w:date="2024-09-13T13:01:00Z" w16du:dateUtc="2024-09-13T12:01:00Z">
        <w:r w:rsidR="005707EA">
          <w:rPr>
            <w:rFonts w:asciiTheme="minorBidi" w:hAnsiTheme="minorBidi"/>
            <w:sz w:val="24"/>
            <w:szCs w:val="24"/>
          </w:rPr>
          <w:t>considered</w:t>
        </w:r>
      </w:ins>
      <w:ins w:id="405" w:author="John Peate" w:date="2024-09-11T17:31:00Z" w16du:dateUtc="2024-09-11T16:31:00Z">
        <w:r w:rsidR="001814D5" w:rsidRPr="00075EB3">
          <w:rPr>
            <w:rFonts w:asciiTheme="minorBidi" w:hAnsiTheme="minorBidi"/>
            <w:sz w:val="24"/>
            <w:szCs w:val="24"/>
          </w:rPr>
          <w:t xml:space="preserve"> in the study</w:t>
        </w:r>
      </w:ins>
      <w:r w:rsidRPr="00075EB3">
        <w:rPr>
          <w:rFonts w:asciiTheme="minorBidi" w:hAnsiTheme="minorBidi"/>
          <w:sz w:val="24"/>
          <w:szCs w:val="24"/>
        </w:rPr>
        <w:t xml:space="preserve">. </w:t>
      </w:r>
      <w:r w:rsidR="009A0DCE" w:rsidRPr="00075EB3">
        <w:rPr>
          <w:rFonts w:asciiTheme="minorBidi" w:hAnsiTheme="minorBidi"/>
          <w:sz w:val="24"/>
          <w:szCs w:val="24"/>
        </w:rPr>
        <w:t>T</w:t>
      </w:r>
      <w:r w:rsidRPr="00075EB3">
        <w:rPr>
          <w:rFonts w:asciiTheme="minorBidi" w:hAnsiTheme="minorBidi"/>
          <w:sz w:val="24"/>
          <w:szCs w:val="24"/>
        </w:rPr>
        <w:t xml:space="preserve">hese traditions, whether authentic, fabricated, or </w:t>
      </w:r>
      <w:del w:id="406" w:author="John Peate" w:date="2024-09-11T17:31:00Z" w16du:dateUtc="2024-09-11T16:31:00Z">
        <w:r w:rsidRPr="00075EB3" w:rsidDel="001814D5">
          <w:rPr>
            <w:rFonts w:asciiTheme="minorBidi" w:hAnsiTheme="minorBidi"/>
            <w:sz w:val="24"/>
            <w:szCs w:val="24"/>
          </w:rPr>
          <w:delText>a combination of</w:delText>
        </w:r>
      </w:del>
      <w:ins w:id="407" w:author="John Peate" w:date="2024-09-13T13:01:00Z" w16du:dateUtc="2024-09-13T12:01:00Z">
        <w:r w:rsidR="005707EA">
          <w:rPr>
            <w:rFonts w:asciiTheme="minorBidi" w:hAnsiTheme="minorBidi"/>
            <w:sz w:val="24"/>
            <w:szCs w:val="24"/>
          </w:rPr>
          <w:t xml:space="preserve">a mixture </w:t>
        </w:r>
      </w:ins>
      <w:ins w:id="408" w:author="John Peate" w:date="2024-09-13T13:02:00Z" w16du:dateUtc="2024-09-13T12:02:00Z">
        <w:r w:rsidR="005707EA">
          <w:rPr>
            <w:rFonts w:asciiTheme="minorBidi" w:hAnsiTheme="minorBidi"/>
            <w:sz w:val="24"/>
            <w:szCs w:val="24"/>
          </w:rPr>
          <w:t>of</w:t>
        </w:r>
      </w:ins>
      <w:r w:rsidRPr="00075EB3">
        <w:rPr>
          <w:rFonts w:asciiTheme="minorBidi" w:hAnsiTheme="minorBidi"/>
          <w:sz w:val="24"/>
          <w:szCs w:val="24"/>
        </w:rPr>
        <w:t xml:space="preserve"> both, reflect, </w:t>
      </w:r>
      <w:ins w:id="409" w:author="John Peate" w:date="2024-09-13T13:02:00Z" w16du:dateUtc="2024-09-13T12:02:00Z">
        <w:r w:rsidR="005707EA">
          <w:rPr>
            <w:rFonts w:asciiTheme="minorBidi" w:hAnsiTheme="minorBidi"/>
            <w:sz w:val="24"/>
            <w:szCs w:val="24"/>
          </w:rPr>
          <w:t xml:space="preserve">at least </w:t>
        </w:r>
      </w:ins>
      <w:del w:id="410" w:author="John Peate" w:date="2024-09-11T17:32:00Z" w16du:dateUtc="2024-09-11T16:32:00Z">
        <w:r w:rsidRPr="00075EB3" w:rsidDel="00223E8C">
          <w:rPr>
            <w:rFonts w:asciiTheme="minorBidi" w:hAnsiTheme="minorBidi"/>
            <w:sz w:val="24"/>
            <w:szCs w:val="24"/>
          </w:rPr>
          <w:delText>at least partially</w:delText>
        </w:r>
      </w:del>
      <w:ins w:id="411" w:author="John Peate" w:date="2024-09-11T17:32:00Z" w16du:dateUtc="2024-09-11T16:32:00Z">
        <w:r w:rsidR="00223E8C" w:rsidRPr="00075EB3">
          <w:rPr>
            <w:rFonts w:asciiTheme="minorBidi" w:hAnsiTheme="minorBidi"/>
            <w:sz w:val="24"/>
            <w:szCs w:val="24"/>
          </w:rPr>
          <w:t>to some extent</w:t>
        </w:r>
      </w:ins>
      <w:r w:rsidRPr="00075EB3">
        <w:rPr>
          <w:rFonts w:asciiTheme="minorBidi" w:hAnsiTheme="minorBidi"/>
          <w:sz w:val="24"/>
          <w:szCs w:val="24"/>
        </w:rPr>
        <w:t>, the reality of Muslim urban communities during the first centuries of Islam</w:t>
      </w:r>
      <w:r w:rsidR="001230F6" w:rsidRPr="00075EB3">
        <w:rPr>
          <w:rFonts w:asciiTheme="minorBidi" w:hAnsiTheme="minorBidi"/>
          <w:sz w:val="24"/>
          <w:szCs w:val="24"/>
        </w:rPr>
        <w:t xml:space="preserve"> (</w:t>
      </w:r>
      <w:del w:id="412" w:author="John Peate" w:date="2024-09-11T17:32:00Z" w16du:dateUtc="2024-09-11T16:32:00Z">
        <w:r w:rsidR="001230F6" w:rsidRPr="00075EB3" w:rsidDel="00223E8C">
          <w:rPr>
            <w:rFonts w:asciiTheme="minorBidi" w:hAnsiTheme="minorBidi"/>
            <w:sz w:val="24"/>
            <w:szCs w:val="24"/>
            <w:shd w:val="clear" w:color="auto" w:fill="FFFFFF"/>
          </w:rPr>
          <w:delText xml:space="preserve">J. </w:delText>
        </w:r>
      </w:del>
      <w:r w:rsidR="001230F6" w:rsidRPr="00075EB3">
        <w:rPr>
          <w:rFonts w:asciiTheme="minorBidi" w:hAnsiTheme="minorBidi"/>
          <w:sz w:val="24"/>
          <w:szCs w:val="24"/>
          <w:shd w:val="clear" w:color="auto" w:fill="FFFFFF"/>
        </w:rPr>
        <w:t>Robson, 1956</w:t>
      </w:r>
      <w:del w:id="413" w:author="John Peate" w:date="2024-09-11T17:32:00Z" w16du:dateUtc="2024-09-11T16:32:00Z">
        <w:r w:rsidR="001230F6" w:rsidRPr="00075EB3" w:rsidDel="00223E8C">
          <w:rPr>
            <w:rFonts w:asciiTheme="minorBidi" w:hAnsiTheme="minorBidi"/>
            <w:sz w:val="24"/>
            <w:szCs w:val="24"/>
            <w:shd w:val="clear" w:color="auto" w:fill="FFFFFF"/>
          </w:rPr>
          <w:delText>-19</w:delText>
        </w:r>
      </w:del>
      <w:ins w:id="414" w:author="John Peate" w:date="2024-09-11T17:32:00Z" w16du:dateUtc="2024-09-11T16:32:00Z">
        <w:r w:rsidR="00223E8C" w:rsidRPr="00075EB3">
          <w:rPr>
            <w:rFonts w:asciiTheme="minorBidi" w:hAnsiTheme="minorBidi"/>
            <w:sz w:val="24"/>
            <w:szCs w:val="24"/>
            <w:shd w:val="clear" w:color="auto" w:fill="FFFFFF"/>
          </w:rPr>
          <w:t>–</w:t>
        </w:r>
      </w:ins>
      <w:r w:rsidR="001230F6" w:rsidRPr="00075EB3">
        <w:rPr>
          <w:rFonts w:asciiTheme="minorBidi" w:hAnsiTheme="minorBidi"/>
          <w:sz w:val="24"/>
          <w:szCs w:val="24"/>
          <w:shd w:val="clear" w:color="auto" w:fill="FFFFFF"/>
        </w:rPr>
        <w:t>64: 401</w:t>
      </w:r>
      <w:del w:id="415" w:author="John Peate" w:date="2024-09-11T17:32:00Z" w16du:dateUtc="2024-09-11T16:32:00Z">
        <w:r w:rsidR="001230F6" w:rsidRPr="00075EB3" w:rsidDel="00223E8C">
          <w:rPr>
            <w:rFonts w:asciiTheme="minorBidi" w:hAnsiTheme="minorBidi"/>
            <w:sz w:val="24"/>
            <w:szCs w:val="24"/>
            <w:shd w:val="clear" w:color="auto" w:fill="FFFFFF"/>
          </w:rPr>
          <w:delText>-4</w:delText>
        </w:r>
      </w:del>
      <w:ins w:id="416" w:author="John Peate" w:date="2024-09-11T17:32:00Z" w16du:dateUtc="2024-09-11T16:32:00Z">
        <w:r w:rsidR="00223E8C" w:rsidRPr="00075EB3">
          <w:rPr>
            <w:rFonts w:asciiTheme="minorBidi" w:hAnsiTheme="minorBidi"/>
            <w:sz w:val="24"/>
            <w:szCs w:val="24"/>
            <w:shd w:val="clear" w:color="auto" w:fill="FFFFFF"/>
          </w:rPr>
          <w:t>–</w:t>
        </w:r>
      </w:ins>
      <w:r w:rsidR="001230F6" w:rsidRPr="00075EB3">
        <w:rPr>
          <w:rFonts w:asciiTheme="minorBidi" w:hAnsiTheme="minorBidi"/>
          <w:sz w:val="24"/>
          <w:szCs w:val="24"/>
          <w:shd w:val="clear" w:color="auto" w:fill="FFFFFF"/>
        </w:rPr>
        <w:t>35;</w:t>
      </w:r>
      <w:r w:rsidR="001230F6" w:rsidRPr="00075EB3">
        <w:rPr>
          <w:rFonts w:asciiTheme="minorBidi" w:hAnsiTheme="minorBidi"/>
          <w:sz w:val="24"/>
          <w:szCs w:val="24"/>
        </w:rPr>
        <w:t xml:space="preserve"> </w:t>
      </w:r>
      <w:del w:id="417" w:author="John Peate" w:date="2024-09-11T17:32:00Z" w16du:dateUtc="2024-09-11T16:32:00Z">
        <w:r w:rsidR="001230F6" w:rsidRPr="00075EB3" w:rsidDel="00223E8C">
          <w:rPr>
            <w:rFonts w:asciiTheme="minorBidi" w:hAnsiTheme="minorBidi"/>
            <w:sz w:val="24"/>
            <w:szCs w:val="24"/>
          </w:rPr>
          <w:delText xml:space="preserve">G.H.A </w:delText>
        </w:r>
      </w:del>
      <w:r w:rsidR="001230F6" w:rsidRPr="00075EB3">
        <w:rPr>
          <w:rFonts w:asciiTheme="minorBidi" w:hAnsiTheme="minorBidi"/>
          <w:sz w:val="24"/>
          <w:szCs w:val="24"/>
        </w:rPr>
        <w:t xml:space="preserve">Juynboll, </w:t>
      </w:r>
      <w:r w:rsidR="001230F6" w:rsidRPr="00075EB3">
        <w:rPr>
          <w:rFonts w:asciiTheme="minorBidi" w:hAnsiTheme="minorBidi"/>
          <w:sz w:val="24"/>
          <w:szCs w:val="24"/>
          <w:lang w:val="es-ES"/>
        </w:rPr>
        <w:t>2001</w:t>
      </w:r>
      <w:del w:id="418" w:author="John Peate" w:date="2024-09-11T17:32:00Z" w16du:dateUtc="2024-09-11T16:32:00Z">
        <w:r w:rsidR="001230F6" w:rsidRPr="00075EB3" w:rsidDel="00223E8C">
          <w:rPr>
            <w:rFonts w:asciiTheme="minorBidi" w:hAnsiTheme="minorBidi"/>
            <w:sz w:val="24"/>
            <w:szCs w:val="24"/>
            <w:lang w:val="es-ES"/>
          </w:rPr>
          <w:delText>-20</w:delText>
        </w:r>
      </w:del>
      <w:ins w:id="419" w:author="John Peate" w:date="2024-09-11T17:32:00Z" w16du:dateUtc="2024-09-11T16:32:00Z">
        <w:r w:rsidR="00223E8C" w:rsidRPr="00075EB3">
          <w:rPr>
            <w:rFonts w:asciiTheme="minorBidi" w:hAnsiTheme="minorBidi"/>
            <w:sz w:val="24"/>
            <w:szCs w:val="24"/>
            <w:lang w:val="es-ES"/>
          </w:rPr>
          <w:t>–</w:t>
        </w:r>
      </w:ins>
      <w:r w:rsidR="001230F6" w:rsidRPr="00075EB3">
        <w:rPr>
          <w:rFonts w:asciiTheme="minorBidi" w:hAnsiTheme="minorBidi"/>
          <w:sz w:val="24"/>
          <w:szCs w:val="24"/>
          <w:lang w:val="es-ES"/>
        </w:rPr>
        <w:t>06</w:t>
      </w:r>
      <w:r w:rsidR="00D3662D" w:rsidRPr="00075EB3">
        <w:rPr>
          <w:rFonts w:asciiTheme="minorBidi" w:hAnsiTheme="minorBidi"/>
          <w:sz w:val="24"/>
          <w:szCs w:val="24"/>
          <w:lang w:val="es-ES"/>
        </w:rPr>
        <w:t>:</w:t>
      </w:r>
      <w:r w:rsidR="001230F6" w:rsidRPr="00075EB3">
        <w:rPr>
          <w:rFonts w:asciiTheme="minorBidi" w:hAnsiTheme="minorBidi"/>
          <w:sz w:val="24"/>
          <w:szCs w:val="24"/>
          <w:lang w:val="es-ES"/>
        </w:rPr>
        <w:t xml:space="preserve"> 376</w:t>
      </w:r>
      <w:del w:id="420" w:author="John Peate" w:date="2024-09-11T17:32:00Z" w16du:dateUtc="2024-09-11T16:32:00Z">
        <w:r w:rsidR="001230F6" w:rsidRPr="00075EB3" w:rsidDel="00223E8C">
          <w:rPr>
            <w:rFonts w:asciiTheme="minorBidi" w:hAnsiTheme="minorBidi"/>
            <w:sz w:val="24"/>
            <w:szCs w:val="24"/>
            <w:lang w:val="es-ES"/>
          </w:rPr>
          <w:delText>-3</w:delText>
        </w:r>
      </w:del>
      <w:ins w:id="421" w:author="John Peate" w:date="2024-09-11T17:32:00Z" w16du:dateUtc="2024-09-11T16:32:00Z">
        <w:r w:rsidR="00223E8C" w:rsidRPr="00075EB3">
          <w:rPr>
            <w:rFonts w:asciiTheme="minorBidi" w:hAnsiTheme="minorBidi"/>
            <w:sz w:val="24"/>
            <w:szCs w:val="24"/>
            <w:lang w:val="es-ES"/>
          </w:rPr>
          <w:t>–</w:t>
        </w:r>
      </w:ins>
      <w:r w:rsidR="001230F6" w:rsidRPr="00075EB3">
        <w:rPr>
          <w:rFonts w:asciiTheme="minorBidi" w:hAnsiTheme="minorBidi"/>
          <w:sz w:val="24"/>
          <w:szCs w:val="24"/>
          <w:lang w:val="es-ES"/>
        </w:rPr>
        <w:t>96</w:t>
      </w:r>
      <w:r w:rsidR="001230F6" w:rsidRPr="00075EB3">
        <w:rPr>
          <w:rFonts w:asciiTheme="minorBidi" w:hAnsiTheme="minorBidi"/>
          <w:sz w:val="24"/>
          <w:szCs w:val="24"/>
        </w:rPr>
        <w:t>)</w:t>
      </w:r>
      <w:r w:rsidRPr="00075EB3">
        <w:rPr>
          <w:rFonts w:asciiTheme="minorBidi" w:hAnsiTheme="minorBidi"/>
          <w:sz w:val="24"/>
          <w:szCs w:val="24"/>
        </w:rPr>
        <w:t>.</w:t>
      </w:r>
    </w:p>
    <w:p w14:paraId="284759AD" w14:textId="202CBC82" w:rsidR="00E154FB" w:rsidRPr="00075EB3" w:rsidRDefault="00E154FB" w:rsidP="00075EB3">
      <w:pPr>
        <w:bidi w:val="0"/>
        <w:spacing w:after="0" w:line="360" w:lineRule="auto"/>
        <w:jc w:val="both"/>
        <w:rPr>
          <w:rFonts w:asciiTheme="minorBidi" w:hAnsiTheme="minorBidi"/>
          <w:sz w:val="24"/>
          <w:szCs w:val="24"/>
          <w:rtl/>
          <w:lang w:bidi="ar-LB"/>
        </w:rPr>
      </w:pPr>
      <w:del w:id="422" w:author="John Peate" w:date="2024-09-11T17:30:00Z" w16du:dateUtc="2024-09-11T16:30:00Z">
        <w:r w:rsidRPr="00075EB3" w:rsidDel="001814D5">
          <w:rPr>
            <w:rFonts w:asciiTheme="minorBidi" w:hAnsiTheme="minorBidi"/>
            <w:sz w:val="24"/>
            <w:szCs w:val="24"/>
          </w:rPr>
          <w:delText xml:space="preserve"> </w:delText>
        </w:r>
      </w:del>
      <w:del w:id="423" w:author="John Peate" w:date="2024-09-13T13:45:00Z" w16du:dateUtc="2024-09-13T12:45:00Z">
        <w:r w:rsidR="00D93E76" w:rsidRPr="00075EB3" w:rsidDel="00152B6B">
          <w:rPr>
            <w:rFonts w:asciiTheme="minorBidi" w:hAnsiTheme="minorBidi"/>
            <w:sz w:val="24"/>
            <w:szCs w:val="24"/>
          </w:rPr>
          <w:delText xml:space="preserve"> </w:delText>
        </w:r>
      </w:del>
      <w:del w:id="424" w:author="John Peate" w:date="2024-09-13T13:41:00Z" w16du:dateUtc="2024-09-13T12:41:00Z">
        <w:r w:rsidR="00D93E76" w:rsidRPr="00075EB3" w:rsidDel="00152B6B">
          <w:rPr>
            <w:rFonts w:asciiTheme="minorBidi" w:hAnsiTheme="minorBidi"/>
            <w:sz w:val="24"/>
            <w:szCs w:val="24"/>
          </w:rPr>
          <w:delText xml:space="preserve">        </w:delText>
        </w:r>
      </w:del>
    </w:p>
    <w:p w14:paraId="03B41CE4" w14:textId="2FA96145" w:rsidR="00381FD4" w:rsidRPr="00075EB3" w:rsidRDefault="000068B4" w:rsidP="00075EB3">
      <w:pPr>
        <w:bidi w:val="0"/>
        <w:spacing w:line="360" w:lineRule="auto"/>
        <w:jc w:val="both"/>
        <w:rPr>
          <w:rFonts w:asciiTheme="minorBidi" w:hAnsiTheme="minorBidi"/>
          <w:sz w:val="24"/>
          <w:szCs w:val="24"/>
          <w:rtl/>
        </w:rPr>
      </w:pPr>
      <w:r w:rsidRPr="00075EB3">
        <w:rPr>
          <w:rFonts w:asciiTheme="minorBidi" w:hAnsiTheme="minorBidi"/>
          <w:sz w:val="24"/>
          <w:szCs w:val="24"/>
        </w:rPr>
        <w:t>Another legal source</w:t>
      </w:r>
      <w:ins w:id="425" w:author="John Peate" w:date="2024-09-13T13:02:00Z" w16du:dateUtc="2024-09-13T12:02:00Z">
        <w:r w:rsidR="005707EA">
          <w:rPr>
            <w:rFonts w:asciiTheme="minorBidi" w:hAnsiTheme="minorBidi"/>
            <w:sz w:val="24"/>
            <w:szCs w:val="24"/>
          </w:rPr>
          <w:t xml:space="preserve"> drawn on here</w:t>
        </w:r>
      </w:ins>
      <w:r w:rsidRPr="00075EB3">
        <w:rPr>
          <w:rFonts w:asciiTheme="minorBidi" w:hAnsiTheme="minorBidi"/>
          <w:sz w:val="24"/>
          <w:szCs w:val="24"/>
        </w:rPr>
        <w:t xml:space="preserve"> is</w:t>
      </w:r>
      <w:ins w:id="426" w:author="John Peate" w:date="2024-09-11T17:30:00Z" w16du:dateUtc="2024-09-11T16:30:00Z">
        <w:r w:rsidR="001814D5" w:rsidRPr="00075EB3">
          <w:rPr>
            <w:rFonts w:asciiTheme="minorBidi" w:hAnsiTheme="minorBidi"/>
            <w:sz w:val="24"/>
            <w:szCs w:val="24"/>
          </w:rPr>
          <w:t xml:space="preserve"> the</w:t>
        </w:r>
      </w:ins>
      <w:r w:rsidRPr="00075EB3">
        <w:rPr>
          <w:rFonts w:asciiTheme="minorBidi" w:hAnsiTheme="minorBidi"/>
          <w:sz w:val="24"/>
          <w:szCs w:val="24"/>
        </w:rPr>
        <w:t xml:space="preserve"> </w:t>
      </w:r>
      <w:r w:rsidR="00996343" w:rsidRPr="00075EB3">
        <w:rPr>
          <w:rFonts w:asciiTheme="minorBidi" w:hAnsiTheme="minorBidi"/>
          <w:i/>
          <w:iCs/>
          <w:sz w:val="24"/>
          <w:szCs w:val="24"/>
          <w:lang w:val="es-ES"/>
        </w:rPr>
        <w:t>ḥ</w:t>
      </w:r>
      <w:r w:rsidRPr="00075EB3">
        <w:rPr>
          <w:rFonts w:asciiTheme="minorBidi" w:hAnsiTheme="minorBidi"/>
          <w:i/>
          <w:iCs/>
          <w:sz w:val="24"/>
          <w:szCs w:val="24"/>
        </w:rPr>
        <w:t>isba</w:t>
      </w:r>
      <w:r w:rsidRPr="00075EB3">
        <w:rPr>
          <w:rFonts w:asciiTheme="minorBidi" w:hAnsiTheme="minorBidi"/>
          <w:sz w:val="24"/>
          <w:szCs w:val="24"/>
        </w:rPr>
        <w:t xml:space="preserve"> literature</w:t>
      </w:r>
      <w:del w:id="427" w:author="John Peate" w:date="2024-09-12T11:12:00Z" w16du:dateUtc="2024-09-12T10:12:00Z">
        <w:r w:rsidRPr="00075EB3" w:rsidDel="0060750E">
          <w:rPr>
            <w:rFonts w:asciiTheme="minorBidi" w:hAnsiTheme="minorBidi"/>
            <w:sz w:val="24"/>
            <w:szCs w:val="24"/>
          </w:rPr>
          <w:delText xml:space="preserve">, </w:delText>
        </w:r>
        <w:r w:rsidR="009C67C9" w:rsidRPr="00075EB3" w:rsidDel="0060750E">
          <w:rPr>
            <w:rFonts w:asciiTheme="minorBidi" w:hAnsiTheme="minorBidi"/>
            <w:sz w:val="24"/>
            <w:szCs w:val="24"/>
          </w:rPr>
          <w:delText xml:space="preserve">which </w:delText>
        </w:r>
        <w:r w:rsidR="00BD3BF2" w:rsidRPr="00075EB3" w:rsidDel="0060750E">
          <w:rPr>
            <w:rFonts w:asciiTheme="minorBidi" w:hAnsiTheme="minorBidi"/>
            <w:sz w:val="24"/>
            <w:szCs w:val="24"/>
          </w:rPr>
          <w:delText>aimed</w:delText>
        </w:r>
        <w:r w:rsidRPr="00075EB3" w:rsidDel="0060750E">
          <w:rPr>
            <w:rFonts w:asciiTheme="minorBidi" w:hAnsiTheme="minorBidi"/>
            <w:sz w:val="24"/>
            <w:szCs w:val="24"/>
          </w:rPr>
          <w:delText xml:space="preserve"> to</w:delText>
        </w:r>
      </w:del>
      <w:ins w:id="428" w:author="John Peate" w:date="2024-09-12T11:12:00Z" w16du:dateUtc="2024-09-12T10:12:00Z">
        <w:r w:rsidR="0060750E" w:rsidRPr="00075EB3">
          <w:rPr>
            <w:rFonts w:asciiTheme="minorBidi" w:hAnsiTheme="minorBidi"/>
            <w:sz w:val="24"/>
            <w:szCs w:val="24"/>
          </w:rPr>
          <w:t xml:space="preserve"> that</w:t>
        </w:r>
      </w:ins>
      <w:r w:rsidRPr="00075EB3">
        <w:rPr>
          <w:rFonts w:asciiTheme="minorBidi" w:hAnsiTheme="minorBidi"/>
          <w:sz w:val="24"/>
          <w:szCs w:val="24"/>
        </w:rPr>
        <w:t xml:space="preserve"> guide</w:t>
      </w:r>
      <w:ins w:id="429" w:author="John Peate" w:date="2024-09-12T11:12:00Z" w16du:dateUtc="2024-09-12T10:12:00Z">
        <w:r w:rsidR="0060750E" w:rsidRPr="00075EB3">
          <w:rPr>
            <w:rFonts w:asciiTheme="minorBidi" w:hAnsiTheme="minorBidi"/>
            <w:sz w:val="24"/>
            <w:szCs w:val="24"/>
          </w:rPr>
          <w:t>d</w:t>
        </w:r>
      </w:ins>
      <w:r w:rsidRPr="00075EB3">
        <w:rPr>
          <w:rFonts w:asciiTheme="minorBidi" w:hAnsiTheme="minorBidi"/>
          <w:sz w:val="24"/>
          <w:szCs w:val="24"/>
        </w:rPr>
        <w:t xml:space="preserve"> </w:t>
      </w:r>
      <w:del w:id="430" w:author="John Peate" w:date="2024-09-12T11:12:00Z" w16du:dateUtc="2024-09-12T10:12:00Z">
        <w:r w:rsidRPr="00075EB3" w:rsidDel="0060750E">
          <w:rPr>
            <w:rFonts w:asciiTheme="minorBidi" w:hAnsiTheme="minorBidi"/>
            <w:sz w:val="24"/>
            <w:szCs w:val="24"/>
          </w:rPr>
          <w:delText xml:space="preserve">and instruct </w:delText>
        </w:r>
      </w:del>
      <w:r w:rsidRPr="00075EB3">
        <w:rPr>
          <w:rFonts w:asciiTheme="minorBidi" w:hAnsiTheme="minorBidi"/>
          <w:sz w:val="24"/>
          <w:szCs w:val="24"/>
        </w:rPr>
        <w:t xml:space="preserve">the </w:t>
      </w:r>
      <w:r w:rsidRPr="00075EB3">
        <w:rPr>
          <w:rFonts w:asciiTheme="minorBidi" w:hAnsiTheme="minorBidi"/>
          <w:i/>
          <w:iCs/>
          <w:sz w:val="24"/>
          <w:szCs w:val="24"/>
        </w:rPr>
        <w:t>mu</w:t>
      </w:r>
      <w:r w:rsidR="00996343" w:rsidRPr="00075EB3">
        <w:rPr>
          <w:rFonts w:asciiTheme="minorBidi" w:hAnsiTheme="minorBidi"/>
          <w:i/>
          <w:iCs/>
          <w:sz w:val="24"/>
          <w:szCs w:val="24"/>
          <w:lang w:val="es-ES"/>
        </w:rPr>
        <w:t>ḥ</w:t>
      </w:r>
      <w:r w:rsidRPr="00075EB3">
        <w:rPr>
          <w:rFonts w:asciiTheme="minorBidi" w:hAnsiTheme="minorBidi"/>
          <w:i/>
          <w:iCs/>
          <w:sz w:val="24"/>
          <w:szCs w:val="24"/>
        </w:rPr>
        <w:t>tasib</w:t>
      </w:r>
      <w:r w:rsidRPr="00075EB3">
        <w:rPr>
          <w:rFonts w:asciiTheme="minorBidi" w:hAnsiTheme="minorBidi"/>
          <w:sz w:val="24"/>
          <w:szCs w:val="24"/>
        </w:rPr>
        <w:t xml:space="preserve">, the </w:t>
      </w:r>
      <w:r w:rsidR="009C67C9" w:rsidRPr="00075EB3">
        <w:rPr>
          <w:rFonts w:asciiTheme="minorBidi" w:hAnsiTheme="minorBidi"/>
          <w:sz w:val="24"/>
          <w:szCs w:val="24"/>
        </w:rPr>
        <w:t xml:space="preserve">overseer </w:t>
      </w:r>
      <w:r w:rsidRPr="00075EB3">
        <w:rPr>
          <w:rFonts w:asciiTheme="minorBidi" w:hAnsiTheme="minorBidi"/>
          <w:sz w:val="24"/>
          <w:szCs w:val="24"/>
        </w:rPr>
        <w:t>of markets and public morality</w:t>
      </w:r>
      <w:r w:rsidR="004D118C" w:rsidRPr="00075EB3">
        <w:rPr>
          <w:rFonts w:asciiTheme="minorBidi" w:hAnsiTheme="minorBidi"/>
          <w:sz w:val="24"/>
          <w:szCs w:val="24"/>
        </w:rPr>
        <w:t xml:space="preserve"> (</w:t>
      </w:r>
      <w:del w:id="431" w:author="John Peate" w:date="2024-09-11T17:33:00Z" w16du:dateUtc="2024-09-11T16:33:00Z">
        <w:r w:rsidR="004D118C" w:rsidRPr="00075EB3" w:rsidDel="00223E8C">
          <w:rPr>
            <w:rFonts w:asciiTheme="minorBidi" w:hAnsiTheme="minorBidi"/>
            <w:sz w:val="24"/>
            <w:szCs w:val="24"/>
          </w:rPr>
          <w:delText xml:space="preserve">Karen </w:delText>
        </w:r>
      </w:del>
      <w:r w:rsidR="004D118C" w:rsidRPr="00075EB3">
        <w:rPr>
          <w:rFonts w:asciiTheme="minorBidi" w:hAnsiTheme="minorBidi"/>
          <w:sz w:val="24"/>
          <w:szCs w:val="24"/>
        </w:rPr>
        <w:t>Moukheiber, 2017: 349</w:t>
      </w:r>
      <w:del w:id="432" w:author="John Peate" w:date="2024-09-11T17:33:00Z" w16du:dateUtc="2024-09-11T16:33:00Z">
        <w:r w:rsidR="004D118C" w:rsidRPr="00075EB3" w:rsidDel="00223E8C">
          <w:rPr>
            <w:rFonts w:asciiTheme="minorBidi" w:hAnsiTheme="minorBidi"/>
            <w:sz w:val="24"/>
            <w:szCs w:val="24"/>
          </w:rPr>
          <w:delText>-3</w:delText>
        </w:r>
      </w:del>
      <w:ins w:id="433" w:author="John Peate" w:date="2024-09-11T17:33:00Z" w16du:dateUtc="2024-09-11T16:33:00Z">
        <w:r w:rsidR="00223E8C" w:rsidRPr="00075EB3">
          <w:rPr>
            <w:rFonts w:asciiTheme="minorBidi" w:hAnsiTheme="minorBidi"/>
            <w:sz w:val="24"/>
            <w:szCs w:val="24"/>
          </w:rPr>
          <w:t>–</w:t>
        </w:r>
      </w:ins>
      <w:r w:rsidR="004D118C" w:rsidRPr="00075EB3">
        <w:rPr>
          <w:rFonts w:asciiTheme="minorBidi" w:hAnsiTheme="minorBidi"/>
          <w:sz w:val="24"/>
          <w:szCs w:val="24"/>
        </w:rPr>
        <w:t>72)</w:t>
      </w:r>
      <w:r w:rsidRPr="00075EB3">
        <w:rPr>
          <w:rFonts w:asciiTheme="minorBidi" w:hAnsiTheme="minorBidi"/>
          <w:sz w:val="24"/>
          <w:szCs w:val="24"/>
        </w:rPr>
        <w:t xml:space="preserve">. The </w:t>
      </w:r>
      <w:r w:rsidRPr="00075EB3">
        <w:rPr>
          <w:rFonts w:asciiTheme="minorBidi" w:hAnsiTheme="minorBidi"/>
          <w:i/>
          <w:iCs/>
          <w:sz w:val="24"/>
          <w:szCs w:val="24"/>
        </w:rPr>
        <w:t>mu</w:t>
      </w:r>
      <w:r w:rsidR="00996343" w:rsidRPr="00075EB3">
        <w:rPr>
          <w:rFonts w:asciiTheme="minorBidi" w:hAnsiTheme="minorBidi"/>
          <w:i/>
          <w:iCs/>
          <w:sz w:val="24"/>
          <w:szCs w:val="24"/>
          <w:lang w:val="es-ES"/>
        </w:rPr>
        <w:t>ḥ</w:t>
      </w:r>
      <w:r w:rsidRPr="00075EB3">
        <w:rPr>
          <w:rFonts w:asciiTheme="minorBidi" w:hAnsiTheme="minorBidi"/>
          <w:i/>
          <w:iCs/>
          <w:sz w:val="24"/>
          <w:szCs w:val="24"/>
        </w:rPr>
        <w:t>ta</w:t>
      </w:r>
      <w:r w:rsidR="00996343" w:rsidRPr="00075EB3">
        <w:rPr>
          <w:rFonts w:asciiTheme="minorBidi" w:hAnsiTheme="minorBidi"/>
          <w:i/>
          <w:iCs/>
          <w:sz w:val="24"/>
          <w:szCs w:val="24"/>
        </w:rPr>
        <w:t>s</w:t>
      </w:r>
      <w:r w:rsidRPr="00075EB3">
        <w:rPr>
          <w:rFonts w:asciiTheme="minorBidi" w:hAnsiTheme="minorBidi"/>
          <w:i/>
          <w:iCs/>
          <w:sz w:val="24"/>
          <w:szCs w:val="24"/>
        </w:rPr>
        <w:t>ib</w:t>
      </w:r>
      <w:r w:rsidRPr="00075EB3">
        <w:rPr>
          <w:rFonts w:asciiTheme="minorBidi" w:hAnsiTheme="minorBidi"/>
          <w:sz w:val="24"/>
          <w:szCs w:val="24"/>
        </w:rPr>
        <w:t xml:space="preserve"> was </w:t>
      </w:r>
      <w:r w:rsidR="009C67C9" w:rsidRPr="00075EB3">
        <w:rPr>
          <w:rFonts w:asciiTheme="minorBidi" w:hAnsiTheme="minorBidi"/>
          <w:sz w:val="24"/>
          <w:szCs w:val="24"/>
        </w:rPr>
        <w:t>involved</w:t>
      </w:r>
      <w:r w:rsidRPr="00075EB3">
        <w:rPr>
          <w:rFonts w:asciiTheme="minorBidi" w:hAnsiTheme="minorBidi"/>
          <w:sz w:val="24"/>
          <w:szCs w:val="24"/>
        </w:rPr>
        <w:t xml:space="preserve"> in all material and spiritual aspects of the </w:t>
      </w:r>
      <w:del w:id="434" w:author="John Peate" w:date="2024-09-12T11:12:00Z" w16du:dateUtc="2024-09-12T10:12:00Z">
        <w:r w:rsidRPr="00075EB3" w:rsidDel="0060750E">
          <w:rPr>
            <w:rFonts w:asciiTheme="minorBidi" w:hAnsiTheme="minorBidi"/>
            <w:sz w:val="24"/>
            <w:szCs w:val="24"/>
          </w:rPr>
          <w:delText>city</w:delText>
        </w:r>
        <w:r w:rsidR="00BD3BF2" w:rsidRPr="00075EB3" w:rsidDel="0060750E">
          <w:rPr>
            <w:rFonts w:asciiTheme="minorBidi" w:hAnsiTheme="minorBidi"/>
            <w:sz w:val="24"/>
            <w:szCs w:val="24"/>
          </w:rPr>
          <w:delText xml:space="preserve">'s </w:delText>
        </w:r>
      </w:del>
      <w:ins w:id="435" w:author="John Peate" w:date="2024-09-12T11:12:00Z" w16du:dateUtc="2024-09-12T10:12:00Z">
        <w:r w:rsidR="0060750E" w:rsidRPr="00075EB3">
          <w:rPr>
            <w:rFonts w:asciiTheme="minorBidi" w:hAnsiTheme="minorBidi"/>
            <w:sz w:val="24"/>
            <w:szCs w:val="24"/>
          </w:rPr>
          <w:t xml:space="preserve">city’s </w:t>
        </w:r>
      </w:ins>
      <w:r w:rsidR="00BD3BF2" w:rsidRPr="00075EB3">
        <w:rPr>
          <w:rFonts w:asciiTheme="minorBidi" w:hAnsiTheme="minorBidi"/>
          <w:sz w:val="24"/>
          <w:szCs w:val="24"/>
        </w:rPr>
        <w:t>life</w:t>
      </w:r>
      <w:r w:rsidR="009C67C9" w:rsidRPr="00075EB3">
        <w:rPr>
          <w:rFonts w:asciiTheme="minorBidi" w:hAnsiTheme="minorBidi"/>
          <w:sz w:val="24"/>
          <w:szCs w:val="24"/>
        </w:rPr>
        <w:t>, with</w:t>
      </w:r>
      <w:r w:rsidRPr="00075EB3">
        <w:rPr>
          <w:rFonts w:asciiTheme="minorBidi" w:hAnsiTheme="minorBidi"/>
          <w:sz w:val="24"/>
          <w:szCs w:val="24"/>
        </w:rPr>
        <w:t xml:space="preserve"> authority encompas</w:t>
      </w:r>
      <w:r w:rsidR="009C67C9" w:rsidRPr="00075EB3">
        <w:rPr>
          <w:rFonts w:asciiTheme="minorBidi" w:hAnsiTheme="minorBidi"/>
          <w:sz w:val="24"/>
          <w:szCs w:val="24"/>
        </w:rPr>
        <w:t>sing</w:t>
      </w:r>
      <w:r w:rsidRPr="00075EB3">
        <w:rPr>
          <w:rFonts w:asciiTheme="minorBidi" w:hAnsiTheme="minorBidi"/>
          <w:sz w:val="24"/>
          <w:szCs w:val="24"/>
        </w:rPr>
        <w:t xml:space="preserve"> all daily religious and secular matters, not just </w:t>
      </w:r>
      <w:ins w:id="436" w:author="John Peate" w:date="2024-09-12T11:13:00Z" w16du:dateUtc="2024-09-12T10:13:00Z">
        <w:r w:rsidR="0060750E" w:rsidRPr="00075EB3">
          <w:rPr>
            <w:rFonts w:asciiTheme="minorBidi" w:hAnsiTheme="minorBidi"/>
            <w:sz w:val="24"/>
            <w:szCs w:val="24"/>
          </w:rPr>
          <w:t xml:space="preserve">those </w:t>
        </w:r>
      </w:ins>
      <w:del w:id="437" w:author="John Peate" w:date="2024-09-13T13:02:00Z" w16du:dateUtc="2024-09-13T12:02:00Z">
        <w:r w:rsidRPr="00075EB3" w:rsidDel="005707EA">
          <w:rPr>
            <w:rFonts w:asciiTheme="minorBidi" w:hAnsiTheme="minorBidi"/>
            <w:sz w:val="24"/>
            <w:szCs w:val="24"/>
          </w:rPr>
          <w:delText xml:space="preserve">within </w:delText>
        </w:r>
      </w:del>
      <w:ins w:id="438" w:author="John Peate" w:date="2024-09-13T13:02:00Z" w16du:dateUtc="2024-09-13T12:02:00Z">
        <w:r w:rsidR="005707EA">
          <w:rPr>
            <w:rFonts w:asciiTheme="minorBidi" w:hAnsiTheme="minorBidi"/>
            <w:sz w:val="24"/>
            <w:szCs w:val="24"/>
          </w:rPr>
          <w:t>pertinent to</w:t>
        </w:r>
        <w:r w:rsidR="005707EA" w:rsidRPr="00075EB3">
          <w:rPr>
            <w:rFonts w:asciiTheme="minorBidi" w:hAnsiTheme="minorBidi"/>
            <w:sz w:val="24"/>
            <w:szCs w:val="24"/>
          </w:rPr>
          <w:t xml:space="preserve"> </w:t>
        </w:r>
      </w:ins>
      <w:r w:rsidRPr="00075EB3">
        <w:rPr>
          <w:rFonts w:asciiTheme="minorBidi" w:hAnsiTheme="minorBidi"/>
          <w:sz w:val="24"/>
          <w:szCs w:val="24"/>
        </w:rPr>
        <w:t>the market</w:t>
      </w:r>
      <w:ins w:id="439" w:author="John Peate" w:date="2024-09-13T13:02:00Z" w16du:dateUtc="2024-09-13T12:02:00Z">
        <w:r w:rsidR="005707EA">
          <w:rPr>
            <w:rFonts w:asciiTheme="minorBidi" w:hAnsiTheme="minorBidi"/>
            <w:sz w:val="24"/>
            <w:szCs w:val="24"/>
          </w:rPr>
          <w:t>’s</w:t>
        </w:r>
      </w:ins>
      <w:r w:rsidRPr="00075EB3">
        <w:rPr>
          <w:rFonts w:asciiTheme="minorBidi" w:hAnsiTheme="minorBidi"/>
          <w:sz w:val="24"/>
          <w:szCs w:val="24"/>
        </w:rPr>
        <w:t xml:space="preserve"> confines.</w:t>
      </w:r>
      <w:r w:rsidR="00731DE0" w:rsidRPr="00075EB3">
        <w:rPr>
          <w:rFonts w:asciiTheme="minorBidi" w:hAnsiTheme="minorBidi"/>
          <w:sz w:val="24"/>
          <w:szCs w:val="24"/>
        </w:rPr>
        <w:t xml:space="preserve"> </w:t>
      </w:r>
      <w:r w:rsidR="009C67C9" w:rsidRPr="00075EB3">
        <w:rPr>
          <w:rFonts w:asciiTheme="minorBidi" w:hAnsiTheme="minorBidi"/>
          <w:sz w:val="24"/>
          <w:szCs w:val="24"/>
        </w:rPr>
        <w:t>T</w:t>
      </w:r>
      <w:r w:rsidR="0038202B" w:rsidRPr="00075EB3">
        <w:rPr>
          <w:rFonts w:asciiTheme="minorBidi" w:hAnsiTheme="minorBidi"/>
          <w:sz w:val="24"/>
          <w:szCs w:val="24"/>
        </w:rPr>
        <w:t xml:space="preserve">he </w:t>
      </w:r>
      <w:r w:rsidR="0038202B" w:rsidRPr="00075EB3">
        <w:rPr>
          <w:rFonts w:asciiTheme="minorBidi" w:hAnsiTheme="minorBidi"/>
          <w:i/>
          <w:iCs/>
          <w:sz w:val="24"/>
          <w:szCs w:val="24"/>
        </w:rPr>
        <w:t>mu</w:t>
      </w:r>
      <w:r w:rsidR="00996343" w:rsidRPr="00075EB3">
        <w:rPr>
          <w:rFonts w:asciiTheme="minorBidi" w:hAnsiTheme="minorBidi"/>
          <w:i/>
          <w:iCs/>
          <w:sz w:val="24"/>
          <w:szCs w:val="24"/>
          <w:lang w:val="es-ES"/>
        </w:rPr>
        <w:t>ḥ</w:t>
      </w:r>
      <w:r w:rsidR="0038202B" w:rsidRPr="00075EB3">
        <w:rPr>
          <w:rFonts w:asciiTheme="minorBidi" w:hAnsiTheme="minorBidi"/>
          <w:i/>
          <w:iCs/>
          <w:sz w:val="24"/>
          <w:szCs w:val="24"/>
        </w:rPr>
        <w:t>tasib</w:t>
      </w:r>
      <w:r w:rsidR="0038202B" w:rsidRPr="00075EB3">
        <w:rPr>
          <w:rFonts w:asciiTheme="minorBidi" w:hAnsiTheme="minorBidi"/>
          <w:sz w:val="24"/>
          <w:szCs w:val="24"/>
        </w:rPr>
        <w:t xml:space="preserve"> was also responsible for enforcing discriminatory laws against </w:t>
      </w:r>
      <w:commentRangeStart w:id="440"/>
      <w:r w:rsidR="0038202B" w:rsidRPr="00075EB3">
        <w:rPr>
          <w:rFonts w:asciiTheme="minorBidi" w:hAnsiTheme="minorBidi"/>
          <w:i/>
          <w:iCs/>
          <w:sz w:val="24"/>
          <w:szCs w:val="24"/>
        </w:rPr>
        <w:t>ahl al-dhimma</w:t>
      </w:r>
      <w:ins w:id="441" w:author="John Peate" w:date="2024-09-12T11:14:00Z" w16du:dateUtc="2024-09-12T10:14:00Z">
        <w:r w:rsidR="0060750E" w:rsidRPr="00075EB3">
          <w:rPr>
            <w:rFonts w:asciiTheme="minorBidi" w:hAnsiTheme="minorBidi"/>
            <w:sz w:val="24"/>
            <w:szCs w:val="24"/>
          </w:rPr>
          <w:t>,</w:t>
        </w:r>
      </w:ins>
      <w:r w:rsidR="0038202B" w:rsidRPr="00075EB3">
        <w:rPr>
          <w:rFonts w:asciiTheme="minorBidi" w:hAnsiTheme="minorBidi"/>
          <w:sz w:val="24"/>
          <w:szCs w:val="24"/>
        </w:rPr>
        <w:t xml:space="preserve"> </w:t>
      </w:r>
      <w:commentRangeEnd w:id="440"/>
      <w:r w:rsidR="0060750E" w:rsidRPr="00075EB3">
        <w:rPr>
          <w:rStyle w:val="CommentReference"/>
          <w:rFonts w:asciiTheme="minorBidi" w:hAnsiTheme="minorBidi"/>
          <w:sz w:val="24"/>
          <w:szCs w:val="24"/>
        </w:rPr>
        <w:commentReference w:id="440"/>
      </w:r>
      <w:del w:id="442" w:author="John Peate" w:date="2024-09-12T11:14:00Z" w16du:dateUtc="2024-09-12T10:14:00Z">
        <w:r w:rsidR="0038202B" w:rsidRPr="00075EB3" w:rsidDel="0060750E">
          <w:rPr>
            <w:rFonts w:asciiTheme="minorBidi" w:hAnsiTheme="minorBidi"/>
            <w:sz w:val="24"/>
            <w:szCs w:val="24"/>
          </w:rPr>
          <w:delText>(</w:delText>
        </w:r>
      </w:del>
      <w:r w:rsidR="0038202B" w:rsidRPr="00075EB3">
        <w:rPr>
          <w:rFonts w:asciiTheme="minorBidi" w:hAnsiTheme="minorBidi"/>
          <w:sz w:val="24"/>
          <w:szCs w:val="24"/>
        </w:rPr>
        <w:t xml:space="preserve">including </w:t>
      </w:r>
      <w:ins w:id="443" w:author="John Peate" w:date="2024-09-12T11:14:00Z" w16du:dateUtc="2024-09-12T10:14:00Z">
        <w:r w:rsidR="0060750E" w:rsidRPr="00075EB3">
          <w:rPr>
            <w:rFonts w:asciiTheme="minorBidi" w:hAnsiTheme="minorBidi"/>
            <w:sz w:val="24"/>
            <w:szCs w:val="24"/>
          </w:rPr>
          <w:t xml:space="preserve">those governing </w:t>
        </w:r>
      </w:ins>
      <w:r w:rsidR="0038202B" w:rsidRPr="00075EB3">
        <w:rPr>
          <w:rFonts w:asciiTheme="minorBidi" w:hAnsiTheme="minorBidi"/>
          <w:sz w:val="24"/>
          <w:szCs w:val="24"/>
        </w:rPr>
        <w:t>dress codes and weapons</w:t>
      </w:r>
      <w:del w:id="444" w:author="John Peate" w:date="2024-09-12T11:14:00Z" w16du:dateUtc="2024-09-12T10:14:00Z">
        <w:r w:rsidR="0038202B" w:rsidRPr="00075EB3" w:rsidDel="0060750E">
          <w:rPr>
            <w:rFonts w:asciiTheme="minorBidi" w:hAnsiTheme="minorBidi"/>
            <w:sz w:val="24"/>
            <w:szCs w:val="24"/>
          </w:rPr>
          <w:delText>)</w:delText>
        </w:r>
      </w:del>
      <w:r w:rsidR="0038202B" w:rsidRPr="00075EB3">
        <w:rPr>
          <w:rFonts w:asciiTheme="minorBidi" w:hAnsiTheme="minorBidi"/>
          <w:sz w:val="24"/>
          <w:szCs w:val="24"/>
        </w:rPr>
        <w:t>.</w:t>
      </w:r>
      <w:r w:rsidR="0038202B" w:rsidRPr="00075EB3">
        <w:rPr>
          <w:rStyle w:val="FootnoteReference"/>
          <w:rFonts w:asciiTheme="minorBidi" w:hAnsiTheme="minorBidi"/>
          <w:sz w:val="24"/>
          <w:szCs w:val="24"/>
          <w:rtl/>
        </w:rPr>
        <w:t xml:space="preserve"> </w:t>
      </w:r>
      <w:r w:rsidR="00731DE0" w:rsidRPr="00075EB3">
        <w:rPr>
          <w:rFonts w:asciiTheme="minorBidi" w:hAnsiTheme="minorBidi"/>
          <w:sz w:val="24"/>
          <w:szCs w:val="24"/>
        </w:rPr>
        <w:t xml:space="preserve">Appointed </w:t>
      </w:r>
      <w:r w:rsidR="009E415F" w:rsidRPr="00075EB3">
        <w:rPr>
          <w:rFonts w:asciiTheme="minorBidi" w:hAnsiTheme="minorBidi"/>
          <w:sz w:val="24"/>
          <w:szCs w:val="24"/>
        </w:rPr>
        <w:t>by the</w:t>
      </w:r>
      <w:r w:rsidR="00731DE0" w:rsidRPr="00075EB3">
        <w:rPr>
          <w:rFonts w:asciiTheme="minorBidi" w:hAnsiTheme="minorBidi"/>
          <w:sz w:val="24"/>
          <w:szCs w:val="24"/>
        </w:rPr>
        <w:t xml:space="preserve"> governor or </w:t>
      </w:r>
      <w:r w:rsidR="009E415F" w:rsidRPr="00075EB3">
        <w:rPr>
          <w:rFonts w:asciiTheme="minorBidi" w:hAnsiTheme="minorBidi"/>
          <w:sz w:val="24"/>
          <w:szCs w:val="24"/>
        </w:rPr>
        <w:t xml:space="preserve">the </w:t>
      </w:r>
      <w:del w:id="445" w:author="John Peate" w:date="2024-09-11T17:34:00Z" w16du:dateUtc="2024-09-11T16:34:00Z">
        <w:r w:rsidR="00731DE0" w:rsidRPr="00075EB3" w:rsidDel="00DE2DA8">
          <w:rPr>
            <w:rFonts w:asciiTheme="minorBidi" w:hAnsiTheme="minorBidi"/>
            <w:i/>
            <w:iCs/>
            <w:sz w:val="24"/>
            <w:szCs w:val="24"/>
          </w:rPr>
          <w:delText>Qadi</w:delText>
        </w:r>
      </w:del>
      <w:ins w:id="446" w:author="John Peate" w:date="2024-09-11T17:34:00Z" w16du:dateUtc="2024-09-11T16:34:00Z">
        <w:r w:rsidR="00DE2DA8" w:rsidRPr="00075EB3">
          <w:rPr>
            <w:rFonts w:asciiTheme="minorBidi" w:hAnsiTheme="minorBidi"/>
            <w:i/>
            <w:iCs/>
            <w:sz w:val="24"/>
            <w:szCs w:val="24"/>
          </w:rPr>
          <w:t>qādī</w:t>
        </w:r>
      </w:ins>
      <w:r w:rsidR="00731DE0" w:rsidRPr="00075EB3">
        <w:rPr>
          <w:rFonts w:asciiTheme="minorBidi" w:hAnsiTheme="minorBidi"/>
          <w:sz w:val="24"/>
          <w:szCs w:val="24"/>
        </w:rPr>
        <w:t xml:space="preserve">, the </w:t>
      </w:r>
      <w:r w:rsidR="00731DE0" w:rsidRPr="00075EB3">
        <w:rPr>
          <w:rFonts w:asciiTheme="minorBidi" w:hAnsiTheme="minorBidi"/>
          <w:i/>
          <w:iCs/>
          <w:sz w:val="24"/>
          <w:szCs w:val="24"/>
        </w:rPr>
        <w:t>mu</w:t>
      </w:r>
      <w:r w:rsidR="00996343" w:rsidRPr="00075EB3">
        <w:rPr>
          <w:rFonts w:asciiTheme="minorBidi" w:hAnsiTheme="minorBidi"/>
          <w:i/>
          <w:iCs/>
          <w:sz w:val="24"/>
          <w:szCs w:val="24"/>
          <w:lang w:val="es-ES"/>
        </w:rPr>
        <w:t>ḥ</w:t>
      </w:r>
      <w:r w:rsidR="00731DE0" w:rsidRPr="00075EB3">
        <w:rPr>
          <w:rFonts w:asciiTheme="minorBidi" w:hAnsiTheme="minorBidi"/>
          <w:i/>
          <w:iCs/>
          <w:sz w:val="24"/>
          <w:szCs w:val="24"/>
        </w:rPr>
        <w:t>tasib</w:t>
      </w:r>
      <w:r w:rsidR="00731DE0" w:rsidRPr="00075EB3">
        <w:rPr>
          <w:rFonts w:asciiTheme="minorBidi" w:hAnsiTheme="minorBidi"/>
          <w:sz w:val="24"/>
          <w:szCs w:val="24"/>
        </w:rPr>
        <w:t xml:space="preserve"> was known for his morality and knowledge of law</w:t>
      </w:r>
      <w:r w:rsidR="004D118C" w:rsidRPr="00075EB3">
        <w:rPr>
          <w:rFonts w:asciiTheme="minorBidi" w:hAnsiTheme="minorBidi"/>
          <w:sz w:val="24"/>
          <w:szCs w:val="24"/>
        </w:rPr>
        <w:t xml:space="preserve"> (</w:t>
      </w:r>
      <w:del w:id="447" w:author="John Peate" w:date="2024-09-11T17:34:00Z" w16du:dateUtc="2024-09-11T16:34:00Z">
        <w:r w:rsidR="004D118C" w:rsidRPr="00075EB3" w:rsidDel="00DE2DA8">
          <w:rPr>
            <w:rFonts w:asciiTheme="minorBidi" w:hAnsiTheme="minorBidi"/>
            <w:sz w:val="24"/>
            <w:szCs w:val="24"/>
          </w:rPr>
          <w:delText xml:space="preserve">R. P. </w:delText>
        </w:r>
      </w:del>
      <w:r w:rsidR="004D118C" w:rsidRPr="00075EB3">
        <w:rPr>
          <w:rFonts w:asciiTheme="minorBidi" w:hAnsiTheme="minorBidi"/>
          <w:sz w:val="24"/>
          <w:szCs w:val="24"/>
        </w:rPr>
        <w:t>Buckley, 1992: 101, 104</w:t>
      </w:r>
      <w:del w:id="448" w:author="John Peate" w:date="2024-09-11T17:34:00Z" w16du:dateUtc="2024-09-11T16:34:00Z">
        <w:r w:rsidR="004D118C" w:rsidRPr="00075EB3" w:rsidDel="00DE2DA8">
          <w:rPr>
            <w:rFonts w:asciiTheme="minorBidi" w:hAnsiTheme="minorBidi"/>
            <w:sz w:val="24"/>
            <w:szCs w:val="24"/>
          </w:rPr>
          <w:delText>-1</w:delText>
        </w:r>
      </w:del>
      <w:ins w:id="449" w:author="John Peate" w:date="2024-09-11T17:34:00Z" w16du:dateUtc="2024-09-11T16:34:00Z">
        <w:r w:rsidR="00DE2DA8" w:rsidRPr="00075EB3">
          <w:rPr>
            <w:rFonts w:asciiTheme="minorBidi" w:hAnsiTheme="minorBidi"/>
            <w:sz w:val="24"/>
            <w:szCs w:val="24"/>
          </w:rPr>
          <w:t>–</w:t>
        </w:r>
      </w:ins>
      <w:r w:rsidR="004D118C" w:rsidRPr="00075EB3">
        <w:rPr>
          <w:rFonts w:asciiTheme="minorBidi" w:hAnsiTheme="minorBidi"/>
          <w:sz w:val="24"/>
          <w:szCs w:val="24"/>
        </w:rPr>
        <w:t>06)</w:t>
      </w:r>
      <w:r w:rsidR="009E415F" w:rsidRPr="00075EB3">
        <w:rPr>
          <w:rFonts w:asciiTheme="minorBidi" w:hAnsiTheme="minorBidi"/>
          <w:sz w:val="24"/>
          <w:szCs w:val="24"/>
        </w:rPr>
        <w:t>.</w:t>
      </w:r>
      <w:r w:rsidR="00731DE0" w:rsidRPr="00075EB3">
        <w:rPr>
          <w:rFonts w:asciiTheme="minorBidi" w:hAnsiTheme="minorBidi"/>
          <w:sz w:val="24"/>
          <w:szCs w:val="24"/>
        </w:rPr>
        <w:t xml:space="preserve"> </w:t>
      </w:r>
      <w:r w:rsidR="00381FD4" w:rsidRPr="00075EB3">
        <w:rPr>
          <w:rFonts w:asciiTheme="minorBidi" w:hAnsiTheme="minorBidi"/>
          <w:sz w:val="24"/>
          <w:szCs w:val="24"/>
        </w:rPr>
        <w:t xml:space="preserve">Most of the </w:t>
      </w:r>
      <w:r w:rsidR="009C67C9" w:rsidRPr="00075EB3">
        <w:rPr>
          <w:rFonts w:asciiTheme="minorBidi" w:hAnsiTheme="minorBidi"/>
          <w:sz w:val="24"/>
          <w:szCs w:val="24"/>
        </w:rPr>
        <w:t xml:space="preserve">available </w:t>
      </w:r>
      <w:r w:rsidR="00381FD4" w:rsidRPr="00075EB3">
        <w:rPr>
          <w:rFonts w:asciiTheme="minorBidi" w:hAnsiTheme="minorBidi"/>
          <w:sz w:val="24"/>
          <w:szCs w:val="24"/>
        </w:rPr>
        <w:t xml:space="preserve">information about </w:t>
      </w:r>
      <w:r w:rsidR="00996343" w:rsidRPr="00075EB3">
        <w:rPr>
          <w:rFonts w:asciiTheme="minorBidi" w:hAnsiTheme="minorBidi"/>
          <w:i/>
          <w:iCs/>
          <w:sz w:val="24"/>
          <w:szCs w:val="24"/>
          <w:lang w:val="es-ES"/>
        </w:rPr>
        <w:t>ḥ</w:t>
      </w:r>
      <w:r w:rsidR="00381FD4" w:rsidRPr="00075EB3">
        <w:rPr>
          <w:rFonts w:asciiTheme="minorBidi" w:hAnsiTheme="minorBidi"/>
          <w:i/>
          <w:iCs/>
          <w:sz w:val="24"/>
          <w:szCs w:val="24"/>
        </w:rPr>
        <w:t>isba</w:t>
      </w:r>
      <w:r w:rsidR="00381FD4" w:rsidRPr="00075EB3">
        <w:rPr>
          <w:rFonts w:asciiTheme="minorBidi" w:hAnsiTheme="minorBidi"/>
          <w:sz w:val="24"/>
          <w:szCs w:val="24"/>
        </w:rPr>
        <w:t xml:space="preserve"> </w:t>
      </w:r>
      <w:r w:rsidR="00BD3BF2" w:rsidRPr="00075EB3">
        <w:rPr>
          <w:rFonts w:asciiTheme="minorBidi" w:hAnsiTheme="minorBidi"/>
          <w:sz w:val="24"/>
          <w:szCs w:val="24"/>
        </w:rPr>
        <w:t xml:space="preserve">was </w:t>
      </w:r>
      <w:r w:rsidR="00381FD4" w:rsidRPr="00075EB3">
        <w:rPr>
          <w:rFonts w:asciiTheme="minorBidi" w:hAnsiTheme="minorBidi"/>
          <w:sz w:val="24"/>
          <w:szCs w:val="24"/>
        </w:rPr>
        <w:t xml:space="preserve">written by </w:t>
      </w:r>
      <w:r w:rsidR="00381FD4" w:rsidRPr="00075EB3">
        <w:rPr>
          <w:rFonts w:asciiTheme="minorBidi" w:hAnsiTheme="minorBidi"/>
          <w:i/>
          <w:iCs/>
          <w:sz w:val="24"/>
          <w:szCs w:val="24"/>
        </w:rPr>
        <w:t>mu</w:t>
      </w:r>
      <w:r w:rsidR="00996343" w:rsidRPr="00075EB3">
        <w:rPr>
          <w:rFonts w:asciiTheme="minorBidi" w:hAnsiTheme="minorBidi"/>
          <w:i/>
          <w:iCs/>
          <w:sz w:val="24"/>
          <w:szCs w:val="24"/>
          <w:lang w:val="es-ES"/>
        </w:rPr>
        <w:t>ḥ</w:t>
      </w:r>
      <w:r w:rsidR="00381FD4" w:rsidRPr="00075EB3">
        <w:rPr>
          <w:rFonts w:asciiTheme="minorBidi" w:hAnsiTheme="minorBidi"/>
          <w:i/>
          <w:iCs/>
          <w:sz w:val="24"/>
          <w:szCs w:val="24"/>
        </w:rPr>
        <w:t>tasibs</w:t>
      </w:r>
      <w:r w:rsidR="00381FD4" w:rsidRPr="00075EB3">
        <w:rPr>
          <w:rFonts w:asciiTheme="minorBidi" w:hAnsiTheme="minorBidi"/>
          <w:sz w:val="24"/>
          <w:szCs w:val="24"/>
        </w:rPr>
        <w:t xml:space="preserve"> to serve </w:t>
      </w:r>
      <w:ins w:id="450" w:author="John Peate" w:date="2024-09-12T11:14:00Z" w16du:dateUtc="2024-09-12T10:14:00Z">
        <w:r w:rsidR="0060750E" w:rsidRPr="00075EB3">
          <w:rPr>
            <w:rFonts w:asciiTheme="minorBidi" w:hAnsiTheme="minorBidi"/>
            <w:sz w:val="24"/>
            <w:szCs w:val="24"/>
          </w:rPr>
          <w:t xml:space="preserve">as </w:t>
        </w:r>
      </w:ins>
      <w:r w:rsidR="00381FD4" w:rsidRPr="00075EB3">
        <w:rPr>
          <w:rFonts w:asciiTheme="minorBidi" w:hAnsiTheme="minorBidi"/>
          <w:sz w:val="24"/>
          <w:szCs w:val="24"/>
        </w:rPr>
        <w:t xml:space="preserve">guides for </w:t>
      </w:r>
      <w:del w:id="451" w:author="John Peate" w:date="2024-09-12T11:15:00Z" w16du:dateUtc="2024-09-12T10:15:00Z">
        <w:r w:rsidR="00381FD4" w:rsidRPr="00075EB3" w:rsidDel="0060750E">
          <w:rPr>
            <w:rFonts w:asciiTheme="minorBidi" w:hAnsiTheme="minorBidi"/>
            <w:sz w:val="24"/>
            <w:szCs w:val="24"/>
          </w:rPr>
          <w:delText xml:space="preserve">those </w:delText>
        </w:r>
      </w:del>
      <w:ins w:id="452" w:author="John Peate" w:date="2024-09-12T11:15:00Z" w16du:dateUtc="2024-09-12T10:15:00Z">
        <w:r w:rsidR="0060750E" w:rsidRPr="00075EB3">
          <w:rPr>
            <w:rFonts w:asciiTheme="minorBidi" w:hAnsiTheme="minorBidi"/>
            <w:sz w:val="24"/>
            <w:szCs w:val="24"/>
          </w:rPr>
          <w:t xml:space="preserve">others </w:t>
        </w:r>
      </w:ins>
      <w:del w:id="453" w:author="John Peate" w:date="2024-09-12T11:15:00Z" w16du:dateUtc="2024-09-12T10:15:00Z">
        <w:r w:rsidR="00381FD4" w:rsidRPr="00075EB3" w:rsidDel="0060750E">
          <w:rPr>
            <w:rFonts w:asciiTheme="minorBidi" w:hAnsiTheme="minorBidi"/>
            <w:sz w:val="24"/>
            <w:szCs w:val="24"/>
          </w:rPr>
          <w:delText xml:space="preserve">who would </w:delText>
        </w:r>
      </w:del>
      <w:r w:rsidR="00381FD4" w:rsidRPr="00075EB3">
        <w:rPr>
          <w:rFonts w:asciiTheme="minorBidi" w:hAnsiTheme="minorBidi"/>
          <w:sz w:val="24"/>
          <w:szCs w:val="24"/>
        </w:rPr>
        <w:t>assum</w:t>
      </w:r>
      <w:del w:id="454" w:author="John Peate" w:date="2024-09-12T11:15:00Z" w16du:dateUtc="2024-09-12T10:15:00Z">
        <w:r w:rsidR="00381FD4" w:rsidRPr="00075EB3" w:rsidDel="0060750E">
          <w:rPr>
            <w:rFonts w:asciiTheme="minorBidi" w:hAnsiTheme="minorBidi"/>
            <w:sz w:val="24"/>
            <w:szCs w:val="24"/>
          </w:rPr>
          <w:delText>e</w:delText>
        </w:r>
      </w:del>
      <w:ins w:id="455" w:author="John Peate" w:date="2024-09-12T11:15:00Z" w16du:dateUtc="2024-09-12T10:15:00Z">
        <w:r w:rsidR="0060750E" w:rsidRPr="00075EB3">
          <w:rPr>
            <w:rFonts w:asciiTheme="minorBidi" w:hAnsiTheme="minorBidi"/>
            <w:sz w:val="24"/>
            <w:szCs w:val="24"/>
          </w:rPr>
          <w:t>ing</w:t>
        </w:r>
      </w:ins>
      <w:r w:rsidR="00381FD4" w:rsidRPr="00075EB3">
        <w:rPr>
          <w:rFonts w:asciiTheme="minorBidi" w:hAnsiTheme="minorBidi"/>
          <w:sz w:val="24"/>
          <w:szCs w:val="24"/>
        </w:rPr>
        <w:t xml:space="preserve"> </w:t>
      </w:r>
      <w:del w:id="456" w:author="John Peate" w:date="2024-09-12T11:15:00Z" w16du:dateUtc="2024-09-12T10:15:00Z">
        <w:r w:rsidR="00381FD4" w:rsidRPr="00075EB3" w:rsidDel="0060750E">
          <w:rPr>
            <w:rFonts w:asciiTheme="minorBidi" w:hAnsiTheme="minorBidi"/>
            <w:sz w:val="24"/>
            <w:szCs w:val="24"/>
          </w:rPr>
          <w:delText xml:space="preserve">the </w:delText>
        </w:r>
      </w:del>
      <w:ins w:id="457" w:author="John Peate" w:date="2024-09-12T11:15:00Z" w16du:dateUtc="2024-09-12T10:15:00Z">
        <w:r w:rsidR="0060750E" w:rsidRPr="00075EB3">
          <w:rPr>
            <w:rFonts w:asciiTheme="minorBidi" w:hAnsiTheme="minorBidi"/>
            <w:sz w:val="24"/>
            <w:szCs w:val="24"/>
          </w:rPr>
          <w:t xml:space="preserve">this </w:t>
        </w:r>
      </w:ins>
      <w:r w:rsidR="00381FD4" w:rsidRPr="00075EB3">
        <w:rPr>
          <w:rFonts w:asciiTheme="minorBidi" w:hAnsiTheme="minorBidi"/>
          <w:sz w:val="24"/>
          <w:szCs w:val="24"/>
        </w:rPr>
        <w:t>office</w:t>
      </w:r>
      <w:r w:rsidR="006568AF" w:rsidRPr="00075EB3">
        <w:rPr>
          <w:rFonts w:asciiTheme="minorBidi" w:hAnsiTheme="minorBidi"/>
          <w:sz w:val="24"/>
          <w:szCs w:val="24"/>
        </w:rPr>
        <w:t xml:space="preserve"> (</w:t>
      </w:r>
      <w:del w:id="458" w:author="John Peate" w:date="2024-09-11T17:33:00Z" w16du:dateUtc="2024-09-11T16:33:00Z">
        <w:r w:rsidR="006568AF" w:rsidRPr="00075EB3" w:rsidDel="00DE2DA8">
          <w:rPr>
            <w:rFonts w:asciiTheme="minorBidi" w:hAnsiTheme="minorBidi"/>
            <w:color w:val="222222"/>
            <w:sz w:val="24"/>
            <w:szCs w:val="24"/>
            <w:shd w:val="clear" w:color="auto" w:fill="FFFFFF"/>
          </w:rPr>
          <w:delText xml:space="preserve">Ahmad </w:delText>
        </w:r>
      </w:del>
      <w:r w:rsidR="006568AF" w:rsidRPr="00075EB3">
        <w:rPr>
          <w:rFonts w:asciiTheme="minorBidi" w:hAnsiTheme="minorBidi"/>
          <w:color w:val="222222"/>
          <w:sz w:val="24"/>
          <w:szCs w:val="24"/>
          <w:shd w:val="clear" w:color="auto" w:fill="FFFFFF"/>
        </w:rPr>
        <w:t>Ghaben</w:t>
      </w:r>
      <w:r w:rsidR="006568AF" w:rsidRPr="00075EB3">
        <w:rPr>
          <w:rFonts w:asciiTheme="minorBidi" w:hAnsiTheme="minorBidi"/>
          <w:sz w:val="24"/>
          <w:szCs w:val="24"/>
        </w:rPr>
        <w:t>, 2000: 486)</w:t>
      </w:r>
      <w:r w:rsidR="00381FD4" w:rsidRPr="00075EB3">
        <w:rPr>
          <w:rFonts w:asciiTheme="minorBidi" w:hAnsiTheme="minorBidi"/>
          <w:sz w:val="24"/>
          <w:szCs w:val="24"/>
        </w:rPr>
        <w:t>.</w:t>
      </w:r>
      <w:r w:rsidR="00381FD4" w:rsidRPr="00075EB3">
        <w:rPr>
          <w:rStyle w:val="FootnoteReference"/>
          <w:rFonts w:asciiTheme="minorBidi" w:hAnsiTheme="minorBidi"/>
          <w:sz w:val="24"/>
          <w:szCs w:val="24"/>
          <w:rtl/>
        </w:rPr>
        <w:t xml:space="preserve"> </w:t>
      </w:r>
      <w:r w:rsidR="00381FD4" w:rsidRPr="00075EB3">
        <w:rPr>
          <w:rFonts w:asciiTheme="minorBidi" w:hAnsiTheme="minorBidi"/>
          <w:sz w:val="24"/>
          <w:szCs w:val="24"/>
        </w:rPr>
        <w:t xml:space="preserve">This study </w:t>
      </w:r>
      <w:del w:id="459" w:author="John Peate" w:date="2024-09-12T11:15:00Z" w16du:dateUtc="2024-09-12T10:15:00Z">
        <w:r w:rsidR="00381FD4" w:rsidRPr="00075EB3" w:rsidDel="0060750E">
          <w:rPr>
            <w:rFonts w:asciiTheme="minorBidi" w:hAnsiTheme="minorBidi"/>
            <w:sz w:val="24"/>
            <w:szCs w:val="24"/>
          </w:rPr>
          <w:delText xml:space="preserve">utilized </w:delText>
        </w:r>
      </w:del>
      <w:ins w:id="460" w:author="John Peate" w:date="2024-09-12T11:15:00Z" w16du:dateUtc="2024-09-12T10:15:00Z">
        <w:r w:rsidR="0060750E" w:rsidRPr="00075EB3">
          <w:rPr>
            <w:rFonts w:asciiTheme="minorBidi" w:hAnsiTheme="minorBidi"/>
            <w:sz w:val="24"/>
            <w:szCs w:val="24"/>
          </w:rPr>
          <w:t xml:space="preserve">draws on </w:t>
        </w:r>
      </w:ins>
      <w:r w:rsidR="00381FD4" w:rsidRPr="00075EB3">
        <w:rPr>
          <w:rFonts w:asciiTheme="minorBidi" w:hAnsiTheme="minorBidi"/>
          <w:sz w:val="24"/>
          <w:szCs w:val="24"/>
        </w:rPr>
        <w:t xml:space="preserve">several </w:t>
      </w:r>
      <w:r w:rsidR="00996343" w:rsidRPr="00075EB3">
        <w:rPr>
          <w:rFonts w:asciiTheme="minorBidi" w:hAnsiTheme="minorBidi"/>
          <w:i/>
          <w:iCs/>
          <w:sz w:val="24"/>
          <w:szCs w:val="24"/>
          <w:lang w:val="es-ES"/>
        </w:rPr>
        <w:t>ḥ</w:t>
      </w:r>
      <w:r w:rsidR="00381FD4" w:rsidRPr="00075EB3">
        <w:rPr>
          <w:rFonts w:asciiTheme="minorBidi" w:hAnsiTheme="minorBidi"/>
          <w:i/>
          <w:iCs/>
          <w:sz w:val="24"/>
          <w:szCs w:val="24"/>
        </w:rPr>
        <w:t>isba</w:t>
      </w:r>
      <w:r w:rsidR="00381FD4" w:rsidRPr="00075EB3">
        <w:rPr>
          <w:rFonts w:asciiTheme="minorBidi" w:hAnsiTheme="minorBidi"/>
          <w:sz w:val="24"/>
          <w:szCs w:val="24"/>
        </w:rPr>
        <w:t xml:space="preserve"> books, such as</w:t>
      </w:r>
      <w:ins w:id="461" w:author="John Peate" w:date="2024-09-13T13:03:00Z" w16du:dateUtc="2024-09-13T12:03:00Z">
        <w:r w:rsidR="005707EA">
          <w:rPr>
            <w:rFonts w:asciiTheme="minorBidi" w:hAnsiTheme="minorBidi"/>
            <w:sz w:val="24"/>
            <w:szCs w:val="24"/>
          </w:rPr>
          <w:t>:</w:t>
        </w:r>
      </w:ins>
      <w:r w:rsidR="00381FD4" w:rsidRPr="00075EB3">
        <w:rPr>
          <w:rFonts w:asciiTheme="minorBidi" w:hAnsiTheme="minorBidi"/>
          <w:sz w:val="24"/>
          <w:szCs w:val="24"/>
        </w:rPr>
        <w:t xml:space="preserve"> </w:t>
      </w:r>
      <w:del w:id="462" w:author="John Peate" w:date="2024-09-13T13:03:00Z" w16du:dateUtc="2024-09-13T12:03:00Z">
        <w:r w:rsidR="00381FD4" w:rsidRPr="00075EB3" w:rsidDel="005707EA">
          <w:rPr>
            <w:rFonts w:asciiTheme="minorBidi" w:hAnsiTheme="minorBidi"/>
            <w:sz w:val="24"/>
            <w:szCs w:val="24"/>
          </w:rPr>
          <w:delText xml:space="preserve">the </w:delText>
        </w:r>
      </w:del>
      <w:ins w:id="463" w:author="John Peate" w:date="2024-09-13T13:03:00Z" w16du:dateUtc="2024-09-13T12:03:00Z">
        <w:r w:rsidR="005707EA">
          <w:rPr>
            <w:rFonts w:asciiTheme="minorBidi" w:hAnsiTheme="minorBidi"/>
            <w:sz w:val="24"/>
            <w:szCs w:val="24"/>
          </w:rPr>
          <w:t>T</w:t>
        </w:r>
        <w:r w:rsidR="005707EA" w:rsidRPr="00075EB3">
          <w:rPr>
            <w:rFonts w:asciiTheme="minorBidi" w:hAnsiTheme="minorBidi"/>
            <w:sz w:val="24"/>
            <w:szCs w:val="24"/>
          </w:rPr>
          <w:t xml:space="preserve">he </w:t>
        </w:r>
      </w:ins>
      <w:r w:rsidR="00381FD4" w:rsidRPr="00075EB3">
        <w:rPr>
          <w:rFonts w:asciiTheme="minorBidi" w:hAnsiTheme="minorBidi"/>
          <w:sz w:val="24"/>
          <w:szCs w:val="24"/>
        </w:rPr>
        <w:t xml:space="preserve">works </w:t>
      </w:r>
      <w:r w:rsidR="00A25770" w:rsidRPr="00075EB3">
        <w:rPr>
          <w:rFonts w:asciiTheme="minorBidi" w:hAnsiTheme="minorBidi"/>
          <w:sz w:val="24"/>
          <w:szCs w:val="24"/>
        </w:rPr>
        <w:t>of</w:t>
      </w:r>
      <w:r w:rsidR="00381FD4" w:rsidRPr="00075EB3">
        <w:rPr>
          <w:rFonts w:asciiTheme="minorBidi" w:hAnsiTheme="minorBidi"/>
          <w:sz w:val="24"/>
          <w:szCs w:val="24"/>
        </w:rPr>
        <w:t xml:space="preserve"> </w:t>
      </w:r>
      <w:r w:rsidR="00A25770" w:rsidRPr="00075EB3">
        <w:rPr>
          <w:rFonts w:asciiTheme="minorBidi" w:hAnsiTheme="minorBidi"/>
          <w:sz w:val="24"/>
          <w:szCs w:val="24"/>
        </w:rPr>
        <w:t>I</w:t>
      </w:r>
      <w:r w:rsidR="00381FD4" w:rsidRPr="00075EB3">
        <w:rPr>
          <w:rFonts w:asciiTheme="minorBidi" w:hAnsiTheme="minorBidi"/>
          <w:sz w:val="24"/>
          <w:szCs w:val="24"/>
        </w:rPr>
        <w:t xml:space="preserve">bn </w:t>
      </w:r>
      <w:r w:rsidR="00A25770" w:rsidRPr="00075EB3">
        <w:rPr>
          <w:rFonts w:asciiTheme="minorBidi" w:hAnsiTheme="minorBidi"/>
          <w:sz w:val="24"/>
          <w:szCs w:val="24"/>
        </w:rPr>
        <w:t>B</w:t>
      </w:r>
      <w:r w:rsidR="00381FD4" w:rsidRPr="00075EB3">
        <w:rPr>
          <w:rFonts w:asciiTheme="minorBidi" w:hAnsiTheme="minorBidi"/>
          <w:sz w:val="24"/>
          <w:szCs w:val="24"/>
        </w:rPr>
        <w:t xml:space="preserve">assam (d. 1174), who is </w:t>
      </w:r>
      <w:r w:rsidR="009C67C9" w:rsidRPr="00075EB3">
        <w:rPr>
          <w:rFonts w:asciiTheme="minorBidi" w:hAnsiTheme="minorBidi"/>
          <w:sz w:val="24"/>
          <w:szCs w:val="24"/>
        </w:rPr>
        <w:t>believed</w:t>
      </w:r>
      <w:r w:rsidR="00381FD4" w:rsidRPr="00075EB3">
        <w:rPr>
          <w:rFonts w:asciiTheme="minorBidi" w:hAnsiTheme="minorBidi"/>
          <w:sz w:val="24"/>
          <w:szCs w:val="24"/>
        </w:rPr>
        <w:t xml:space="preserve"> to</w:t>
      </w:r>
      <w:r w:rsidR="009C67C9" w:rsidRPr="00075EB3">
        <w:rPr>
          <w:rFonts w:asciiTheme="minorBidi" w:hAnsiTheme="minorBidi"/>
          <w:sz w:val="24"/>
          <w:szCs w:val="24"/>
        </w:rPr>
        <w:t xml:space="preserve"> have</w:t>
      </w:r>
      <w:r w:rsidR="00381FD4" w:rsidRPr="00075EB3">
        <w:rPr>
          <w:rFonts w:asciiTheme="minorBidi" w:hAnsiTheme="minorBidi"/>
          <w:sz w:val="24"/>
          <w:szCs w:val="24"/>
        </w:rPr>
        <w:t xml:space="preserve"> work</w:t>
      </w:r>
      <w:r w:rsidR="009C67C9" w:rsidRPr="00075EB3">
        <w:rPr>
          <w:rFonts w:asciiTheme="minorBidi" w:hAnsiTheme="minorBidi"/>
          <w:sz w:val="24"/>
          <w:szCs w:val="24"/>
        </w:rPr>
        <w:t>ed</w:t>
      </w:r>
      <w:r w:rsidR="00381FD4" w:rsidRPr="00075EB3">
        <w:rPr>
          <w:rFonts w:asciiTheme="minorBidi" w:hAnsiTheme="minorBidi"/>
          <w:sz w:val="24"/>
          <w:szCs w:val="24"/>
        </w:rPr>
        <w:t xml:space="preserve"> in Egypt</w:t>
      </w:r>
      <w:del w:id="464" w:author="John Peate" w:date="2024-09-13T13:03:00Z" w16du:dateUtc="2024-09-13T12:03:00Z">
        <w:r w:rsidR="00381FD4" w:rsidRPr="00075EB3" w:rsidDel="005707EA">
          <w:rPr>
            <w:rFonts w:asciiTheme="minorBidi" w:hAnsiTheme="minorBidi"/>
            <w:sz w:val="24"/>
            <w:szCs w:val="24"/>
          </w:rPr>
          <w:delText xml:space="preserve">, </w:delText>
        </w:r>
      </w:del>
      <w:ins w:id="465" w:author="John Peate" w:date="2024-09-13T13:03:00Z" w16du:dateUtc="2024-09-13T12:03:00Z">
        <w:r w:rsidR="005707EA">
          <w:rPr>
            <w:rFonts w:asciiTheme="minorBidi" w:hAnsiTheme="minorBidi"/>
            <w:sz w:val="24"/>
            <w:szCs w:val="24"/>
          </w:rPr>
          <w:t>;</w:t>
        </w:r>
        <w:r w:rsidR="005707EA" w:rsidRPr="00075EB3">
          <w:rPr>
            <w:rFonts w:asciiTheme="minorBidi" w:hAnsiTheme="minorBidi"/>
            <w:sz w:val="24"/>
            <w:szCs w:val="24"/>
          </w:rPr>
          <w:t xml:space="preserve"> </w:t>
        </w:r>
      </w:ins>
      <w:r w:rsidR="00381FD4" w:rsidRPr="00075EB3">
        <w:rPr>
          <w:rFonts w:asciiTheme="minorBidi" w:hAnsiTheme="minorBidi"/>
          <w:sz w:val="24"/>
          <w:szCs w:val="24"/>
        </w:rPr>
        <w:t>al-</w:t>
      </w:r>
      <w:r w:rsidR="00A25770" w:rsidRPr="00075EB3">
        <w:rPr>
          <w:rFonts w:asciiTheme="minorBidi" w:hAnsiTheme="minorBidi"/>
          <w:sz w:val="24"/>
          <w:szCs w:val="24"/>
        </w:rPr>
        <w:t>S</w:t>
      </w:r>
      <w:r w:rsidR="00381FD4" w:rsidRPr="00075EB3">
        <w:rPr>
          <w:rFonts w:asciiTheme="minorBidi" w:hAnsiTheme="minorBidi"/>
          <w:sz w:val="24"/>
          <w:szCs w:val="24"/>
        </w:rPr>
        <w:t>hayzari (d. 1174), who worked in the Syrian region</w:t>
      </w:r>
      <w:ins w:id="466" w:author="John Peate" w:date="2024-09-13T13:03:00Z" w16du:dateUtc="2024-09-13T12:03:00Z">
        <w:r w:rsidR="005707EA">
          <w:rPr>
            <w:rFonts w:asciiTheme="minorBidi" w:hAnsiTheme="minorBidi"/>
            <w:sz w:val="24"/>
            <w:szCs w:val="24"/>
          </w:rPr>
          <w:t>;</w:t>
        </w:r>
      </w:ins>
      <w:r w:rsidR="00381FD4" w:rsidRPr="00075EB3">
        <w:rPr>
          <w:rFonts w:asciiTheme="minorBidi" w:hAnsiTheme="minorBidi"/>
          <w:sz w:val="24"/>
          <w:szCs w:val="24"/>
        </w:rPr>
        <w:t xml:space="preserve"> and </w:t>
      </w:r>
      <w:del w:id="467" w:author="John Peate" w:date="2024-09-11T17:33:00Z" w16du:dateUtc="2024-09-11T16:33:00Z">
        <w:r w:rsidR="000720EC" w:rsidRPr="00075EB3" w:rsidDel="00DE2DA8">
          <w:rPr>
            <w:rStyle w:val="Strong"/>
            <w:rFonts w:asciiTheme="minorBidi" w:hAnsiTheme="minorBidi"/>
            <w:b w:val="0"/>
            <w:bCs w:val="0"/>
            <w:sz w:val="24"/>
            <w:szCs w:val="24"/>
            <w:lang w:val="es-ES"/>
          </w:rPr>
          <w:delText>ʼ</w:delText>
        </w:r>
      </w:del>
      <w:r w:rsidR="00A25770" w:rsidRPr="00075EB3">
        <w:rPr>
          <w:rFonts w:asciiTheme="minorBidi" w:hAnsiTheme="minorBidi"/>
          <w:sz w:val="24"/>
          <w:szCs w:val="24"/>
        </w:rPr>
        <w:t>I</w:t>
      </w:r>
      <w:r w:rsidR="00381FD4" w:rsidRPr="00075EB3">
        <w:rPr>
          <w:rFonts w:asciiTheme="minorBidi" w:hAnsiTheme="minorBidi"/>
          <w:sz w:val="24"/>
          <w:szCs w:val="24"/>
        </w:rPr>
        <w:t xml:space="preserve">bn </w:t>
      </w:r>
      <w:commentRangeStart w:id="468"/>
      <w:r w:rsidR="00381FD4" w:rsidRPr="00075EB3">
        <w:rPr>
          <w:rFonts w:asciiTheme="minorBidi" w:hAnsiTheme="minorBidi"/>
          <w:sz w:val="24"/>
          <w:szCs w:val="24"/>
        </w:rPr>
        <w:t>al</w:t>
      </w:r>
      <w:commentRangeEnd w:id="468"/>
      <w:r w:rsidR="004472F2" w:rsidRPr="00075EB3">
        <w:rPr>
          <w:rStyle w:val="CommentReference"/>
          <w:rFonts w:asciiTheme="minorBidi" w:hAnsiTheme="minorBidi"/>
          <w:sz w:val="24"/>
          <w:szCs w:val="24"/>
        </w:rPr>
        <w:commentReference w:id="468"/>
      </w:r>
      <w:r w:rsidR="00381FD4" w:rsidRPr="00075EB3">
        <w:rPr>
          <w:rFonts w:asciiTheme="minorBidi" w:hAnsiTheme="minorBidi"/>
          <w:sz w:val="24"/>
          <w:szCs w:val="24"/>
        </w:rPr>
        <w:t>-</w:t>
      </w:r>
      <w:del w:id="469" w:author="John Peate" w:date="2024-09-12T11:16:00Z" w16du:dateUtc="2024-09-12T10:16:00Z">
        <w:r w:rsidR="000720EC" w:rsidRPr="00075EB3" w:rsidDel="0060750E">
          <w:rPr>
            <w:rStyle w:val="Strong"/>
            <w:rFonts w:asciiTheme="minorBidi" w:hAnsiTheme="minorBidi"/>
            <w:b w:val="0"/>
            <w:bCs w:val="0"/>
            <w:sz w:val="24"/>
            <w:szCs w:val="24"/>
            <w:lang w:val="es-ES"/>
          </w:rPr>
          <w:delText>ʼ</w:delText>
        </w:r>
      </w:del>
      <w:r w:rsidR="00A25770" w:rsidRPr="00075EB3">
        <w:rPr>
          <w:rFonts w:asciiTheme="minorBidi" w:hAnsiTheme="minorBidi"/>
          <w:sz w:val="24"/>
          <w:szCs w:val="24"/>
        </w:rPr>
        <w:t>U</w:t>
      </w:r>
      <w:r w:rsidR="00381FD4" w:rsidRPr="00075EB3">
        <w:rPr>
          <w:rFonts w:asciiTheme="minorBidi" w:hAnsiTheme="minorBidi"/>
          <w:sz w:val="24"/>
          <w:szCs w:val="24"/>
        </w:rPr>
        <w:t>khuw</w:t>
      </w:r>
      <w:ins w:id="470" w:author="John Peate" w:date="2024-09-12T11:16:00Z" w16du:dateUtc="2024-09-12T10:16:00Z">
        <w:r w:rsidR="0060750E" w:rsidRPr="00075EB3">
          <w:rPr>
            <w:rFonts w:asciiTheme="minorBidi" w:hAnsiTheme="minorBidi"/>
            <w:sz w:val="24"/>
            <w:szCs w:val="24"/>
          </w:rPr>
          <w:t>w</w:t>
        </w:r>
      </w:ins>
      <w:r w:rsidR="00381FD4" w:rsidRPr="00075EB3">
        <w:rPr>
          <w:rFonts w:asciiTheme="minorBidi" w:hAnsiTheme="minorBidi"/>
          <w:sz w:val="24"/>
          <w:szCs w:val="24"/>
        </w:rPr>
        <w:t xml:space="preserve">a (d. 1329), who relied on his </w:t>
      </w:r>
      <w:commentRangeStart w:id="471"/>
      <w:r w:rsidR="00381FD4" w:rsidRPr="00075EB3">
        <w:rPr>
          <w:rFonts w:asciiTheme="minorBidi" w:hAnsiTheme="minorBidi"/>
          <w:sz w:val="24"/>
          <w:szCs w:val="24"/>
        </w:rPr>
        <w:t xml:space="preserve">Syrian predecessor </w:t>
      </w:r>
      <w:commentRangeEnd w:id="471"/>
      <w:r w:rsidR="005707EA">
        <w:rPr>
          <w:rStyle w:val="CommentReference"/>
        </w:rPr>
        <w:commentReference w:id="471"/>
      </w:r>
      <w:r w:rsidR="00381FD4" w:rsidRPr="00075EB3">
        <w:rPr>
          <w:rFonts w:asciiTheme="minorBidi" w:hAnsiTheme="minorBidi"/>
          <w:sz w:val="24"/>
          <w:szCs w:val="24"/>
        </w:rPr>
        <w:t xml:space="preserve">but </w:t>
      </w:r>
      <w:del w:id="472" w:author="John Peate" w:date="2024-09-12T11:17:00Z" w16du:dateUtc="2024-09-12T10:17:00Z">
        <w:r w:rsidR="00381FD4" w:rsidRPr="00075EB3" w:rsidDel="0060750E">
          <w:rPr>
            <w:rFonts w:asciiTheme="minorBidi" w:hAnsiTheme="minorBidi"/>
            <w:sz w:val="24"/>
            <w:szCs w:val="24"/>
          </w:rPr>
          <w:delText xml:space="preserve">adopted </w:delText>
        </w:r>
      </w:del>
      <w:ins w:id="473" w:author="John Peate" w:date="2024-09-12T11:17:00Z" w16du:dateUtc="2024-09-12T10:17:00Z">
        <w:r w:rsidR="0060750E" w:rsidRPr="00075EB3">
          <w:rPr>
            <w:rFonts w:asciiTheme="minorBidi" w:hAnsiTheme="minorBidi"/>
            <w:sz w:val="24"/>
            <w:szCs w:val="24"/>
          </w:rPr>
          <w:t xml:space="preserve">adapted </w:t>
        </w:r>
      </w:ins>
      <w:r w:rsidR="00381FD4" w:rsidRPr="00075EB3">
        <w:rPr>
          <w:rFonts w:asciiTheme="minorBidi" w:hAnsiTheme="minorBidi"/>
          <w:sz w:val="24"/>
          <w:szCs w:val="24"/>
        </w:rPr>
        <w:t>his work to the circumstances of his residence in Egypt</w:t>
      </w:r>
      <w:r w:rsidR="00A25770" w:rsidRPr="00075EB3">
        <w:rPr>
          <w:rFonts w:asciiTheme="minorBidi" w:hAnsiTheme="minorBidi"/>
          <w:sz w:val="24"/>
          <w:szCs w:val="24"/>
        </w:rPr>
        <w:t>.</w:t>
      </w:r>
      <w:del w:id="474" w:author="John Peate" w:date="2024-09-13T13:45:00Z" w16du:dateUtc="2024-09-13T12:45:00Z">
        <w:r w:rsidR="00381FD4" w:rsidRPr="00075EB3" w:rsidDel="00152B6B">
          <w:rPr>
            <w:rFonts w:asciiTheme="minorBidi" w:hAnsiTheme="minorBidi"/>
            <w:sz w:val="24"/>
            <w:szCs w:val="24"/>
          </w:rPr>
          <w:delText xml:space="preserve"> </w:delText>
        </w:r>
      </w:del>
    </w:p>
    <w:p w14:paraId="624E54CB" w14:textId="6C417B17" w:rsidR="00991169" w:rsidRPr="00075EB3" w:rsidDel="0060750E" w:rsidRDefault="00B47F5D" w:rsidP="00075EB3">
      <w:pPr>
        <w:shd w:val="clear" w:color="auto" w:fill="FFFFFF"/>
        <w:bidi w:val="0"/>
        <w:spacing w:after="0" w:line="360" w:lineRule="auto"/>
        <w:jc w:val="both"/>
        <w:rPr>
          <w:del w:id="475" w:author="John Peate" w:date="2024-09-12T11:20:00Z" w16du:dateUtc="2024-09-12T10:20:00Z"/>
          <w:rFonts w:asciiTheme="minorBidi" w:hAnsiTheme="minorBidi"/>
          <w:sz w:val="24"/>
          <w:szCs w:val="24"/>
        </w:rPr>
      </w:pPr>
      <w:r w:rsidRPr="00075EB3">
        <w:rPr>
          <w:rFonts w:asciiTheme="minorBidi" w:hAnsiTheme="minorBidi"/>
          <w:color w:val="202122"/>
          <w:sz w:val="24"/>
          <w:szCs w:val="24"/>
          <w:shd w:val="clear" w:color="auto" w:fill="FFFFFF"/>
        </w:rPr>
        <w:t xml:space="preserve">Another source is Muslim historiography, premodern Arabic historical texts </w:t>
      </w:r>
      <w:del w:id="476" w:author="John Peate" w:date="2024-09-13T13:04:00Z" w16du:dateUtc="2024-09-13T12:04:00Z">
        <w:r w:rsidRPr="00075EB3" w:rsidDel="005707EA">
          <w:rPr>
            <w:rFonts w:asciiTheme="minorBidi" w:hAnsiTheme="minorBidi"/>
            <w:color w:val="202122"/>
            <w:sz w:val="24"/>
            <w:szCs w:val="24"/>
            <w:shd w:val="clear" w:color="auto" w:fill="FFFFFF"/>
          </w:rPr>
          <w:delText>that possess</w:delText>
        </w:r>
      </w:del>
      <w:ins w:id="477" w:author="John Peate" w:date="2024-09-13T13:04:00Z" w16du:dateUtc="2024-09-13T12:04:00Z">
        <w:r w:rsidR="005707EA">
          <w:rPr>
            <w:rFonts w:asciiTheme="minorBidi" w:hAnsiTheme="minorBidi"/>
            <w:color w:val="202122"/>
            <w:sz w:val="24"/>
            <w:szCs w:val="24"/>
            <w:shd w:val="clear" w:color="auto" w:fill="FFFFFF"/>
          </w:rPr>
          <w:t>with</w:t>
        </w:r>
      </w:ins>
      <w:r w:rsidRPr="00075EB3">
        <w:rPr>
          <w:rFonts w:asciiTheme="minorBidi" w:hAnsiTheme="minorBidi"/>
          <w:color w:val="202122"/>
          <w:sz w:val="24"/>
          <w:szCs w:val="24"/>
          <w:shd w:val="clear" w:color="auto" w:fill="FFFFFF"/>
        </w:rPr>
        <w:t xml:space="preserve"> multiple layers of meaning, with their Muslim authors </w:t>
      </w:r>
      <w:del w:id="478" w:author="John Peate" w:date="2024-09-13T13:04:00Z" w16du:dateUtc="2024-09-13T12:04:00Z">
        <w:r w:rsidRPr="00075EB3" w:rsidDel="005707EA">
          <w:rPr>
            <w:rFonts w:asciiTheme="minorBidi" w:hAnsiTheme="minorBidi"/>
            <w:color w:val="202122"/>
            <w:sz w:val="24"/>
            <w:szCs w:val="24"/>
            <w:shd w:val="clear" w:color="auto" w:fill="FFFFFF"/>
          </w:rPr>
          <w:delText xml:space="preserve">actively </w:delText>
        </w:r>
      </w:del>
      <w:r w:rsidRPr="00075EB3">
        <w:rPr>
          <w:rFonts w:asciiTheme="minorBidi" w:hAnsiTheme="minorBidi"/>
          <w:color w:val="202122"/>
          <w:sz w:val="24"/>
          <w:szCs w:val="24"/>
          <w:shd w:val="clear" w:color="auto" w:fill="FFFFFF"/>
        </w:rPr>
        <w:t xml:space="preserve">interpreting the narratives </w:t>
      </w:r>
      <w:del w:id="479" w:author="John Peate" w:date="2024-09-12T11:18:00Z" w16du:dateUtc="2024-09-12T10:18:00Z">
        <w:r w:rsidRPr="00075EB3" w:rsidDel="0060750E">
          <w:rPr>
            <w:rFonts w:asciiTheme="minorBidi" w:hAnsiTheme="minorBidi"/>
            <w:color w:val="202122"/>
            <w:sz w:val="24"/>
            <w:szCs w:val="24"/>
            <w:shd w:val="clear" w:color="auto" w:fill="FFFFFF"/>
          </w:rPr>
          <w:delText xml:space="preserve">of </w:delText>
        </w:r>
      </w:del>
      <w:ins w:id="480" w:author="John Peate" w:date="2024-09-12T11:18:00Z" w16du:dateUtc="2024-09-12T10:18:00Z">
        <w:r w:rsidR="0060750E" w:rsidRPr="00075EB3">
          <w:rPr>
            <w:rFonts w:asciiTheme="minorBidi" w:hAnsiTheme="minorBidi"/>
            <w:color w:val="202122"/>
            <w:sz w:val="24"/>
            <w:szCs w:val="24"/>
            <w:shd w:val="clear" w:color="auto" w:fill="FFFFFF"/>
          </w:rPr>
          <w:t xml:space="preserve">prevalent in </w:t>
        </w:r>
      </w:ins>
      <w:r w:rsidRPr="00075EB3">
        <w:rPr>
          <w:rFonts w:asciiTheme="minorBidi" w:hAnsiTheme="minorBidi"/>
          <w:color w:val="202122"/>
          <w:sz w:val="24"/>
          <w:szCs w:val="24"/>
          <w:shd w:val="clear" w:color="auto" w:fill="FFFFFF"/>
        </w:rPr>
        <w:t xml:space="preserve">their </w:t>
      </w:r>
      <w:ins w:id="481" w:author="John Peate" w:date="2024-09-13T13:04:00Z" w16du:dateUtc="2024-09-13T12:04:00Z">
        <w:r w:rsidR="005707EA">
          <w:rPr>
            <w:rFonts w:asciiTheme="minorBidi" w:hAnsiTheme="minorBidi"/>
            <w:color w:val="202122"/>
            <w:sz w:val="24"/>
            <w:szCs w:val="24"/>
            <w:shd w:val="clear" w:color="auto" w:fill="FFFFFF"/>
          </w:rPr>
          <w:t xml:space="preserve">own </w:t>
        </w:r>
      </w:ins>
      <w:r w:rsidRPr="00075EB3">
        <w:rPr>
          <w:rFonts w:asciiTheme="minorBidi" w:hAnsiTheme="minorBidi"/>
          <w:color w:val="202122"/>
          <w:sz w:val="24"/>
          <w:szCs w:val="24"/>
          <w:shd w:val="clear" w:color="auto" w:fill="FFFFFF"/>
        </w:rPr>
        <w:t>societies</w:t>
      </w:r>
      <w:r w:rsidR="00D61984" w:rsidRPr="00075EB3">
        <w:rPr>
          <w:rFonts w:asciiTheme="minorBidi" w:hAnsiTheme="minorBidi"/>
          <w:color w:val="202122"/>
          <w:sz w:val="24"/>
          <w:szCs w:val="24"/>
          <w:shd w:val="clear" w:color="auto" w:fill="FFFFFF"/>
        </w:rPr>
        <w:t xml:space="preserve"> (</w:t>
      </w:r>
      <w:del w:id="482" w:author="John Peate" w:date="2024-09-12T11:18:00Z" w16du:dateUtc="2024-09-12T10:18:00Z">
        <w:r w:rsidR="00D61984" w:rsidRPr="00075EB3" w:rsidDel="0060750E">
          <w:rPr>
            <w:rFonts w:asciiTheme="minorBidi" w:hAnsiTheme="minorBidi"/>
            <w:color w:val="222222"/>
            <w:sz w:val="24"/>
            <w:szCs w:val="24"/>
            <w:shd w:val="clear" w:color="auto" w:fill="FFFFFF"/>
          </w:rPr>
          <w:delText xml:space="preserve">Konrad </w:delText>
        </w:r>
      </w:del>
      <w:r w:rsidR="00D61984" w:rsidRPr="00075EB3">
        <w:rPr>
          <w:rFonts w:asciiTheme="minorBidi" w:hAnsiTheme="minorBidi"/>
          <w:color w:val="222222"/>
          <w:sz w:val="24"/>
          <w:szCs w:val="24"/>
          <w:shd w:val="clear" w:color="auto" w:fill="FFFFFF"/>
        </w:rPr>
        <w:t>Hirschler, 2006: 2</w:t>
      </w:r>
      <w:r w:rsidR="00D61984" w:rsidRPr="00075EB3">
        <w:rPr>
          <w:rFonts w:asciiTheme="minorBidi" w:hAnsiTheme="minorBidi"/>
          <w:color w:val="202122"/>
          <w:sz w:val="24"/>
          <w:szCs w:val="24"/>
          <w:shd w:val="clear" w:color="auto" w:fill="FFFFFF"/>
        </w:rPr>
        <w:t>)</w:t>
      </w:r>
      <w:r w:rsidRPr="00075EB3">
        <w:rPr>
          <w:rFonts w:asciiTheme="minorBidi" w:hAnsiTheme="minorBidi"/>
          <w:color w:val="202122"/>
          <w:sz w:val="24"/>
          <w:szCs w:val="24"/>
          <w:shd w:val="clear" w:color="auto" w:fill="FFFFFF"/>
        </w:rPr>
        <w:t xml:space="preserve">. </w:t>
      </w:r>
      <w:r w:rsidRPr="00075EB3">
        <w:rPr>
          <w:rFonts w:asciiTheme="minorBidi" w:hAnsiTheme="minorBidi"/>
          <w:color w:val="323232"/>
          <w:sz w:val="24"/>
          <w:szCs w:val="24"/>
          <w:shd w:val="clear" w:color="auto" w:fill="FFFFFF"/>
        </w:rPr>
        <w:t xml:space="preserve">However, </w:t>
      </w:r>
      <w:ins w:id="483" w:author="John Peate" w:date="2024-09-12T11:19:00Z" w16du:dateUtc="2024-09-12T10:19:00Z">
        <w:r w:rsidR="0060750E" w:rsidRPr="00075EB3">
          <w:rPr>
            <w:rFonts w:asciiTheme="minorBidi" w:hAnsiTheme="minorBidi"/>
            <w:color w:val="202122"/>
            <w:sz w:val="24"/>
            <w:szCs w:val="24"/>
            <w:shd w:val="clear" w:color="auto" w:fill="FFFFFF"/>
          </w:rPr>
          <w:t xml:space="preserve">these </w:t>
        </w:r>
        <w:r w:rsidR="0060750E" w:rsidRPr="00075EB3">
          <w:rPr>
            <w:rFonts w:asciiTheme="minorBidi" w:hAnsiTheme="minorBidi"/>
            <w:color w:val="202122"/>
            <w:sz w:val="24"/>
            <w:szCs w:val="24"/>
            <w:shd w:val="clear" w:color="auto" w:fill="FFFFFF"/>
          </w:rPr>
          <w:lastRenderedPageBreak/>
          <w:t xml:space="preserve">texts must be examined critically </w:t>
        </w:r>
      </w:ins>
      <w:del w:id="484" w:author="John Peate" w:date="2024-09-12T11:19:00Z" w16du:dateUtc="2024-09-12T10:19:00Z">
        <w:r w:rsidRPr="00075EB3" w:rsidDel="0060750E">
          <w:rPr>
            <w:rFonts w:asciiTheme="minorBidi" w:hAnsiTheme="minorBidi"/>
            <w:color w:val="323232"/>
            <w:sz w:val="24"/>
            <w:szCs w:val="24"/>
            <w:shd w:val="clear" w:color="auto" w:fill="FFFFFF"/>
          </w:rPr>
          <w:delText>a critical examination</w:delText>
        </w:r>
        <w:r w:rsidRPr="00075EB3" w:rsidDel="0060750E">
          <w:rPr>
            <w:rFonts w:asciiTheme="minorBidi" w:hAnsiTheme="minorBidi"/>
            <w:color w:val="202122"/>
            <w:sz w:val="24"/>
            <w:szCs w:val="24"/>
            <w:shd w:val="clear" w:color="auto" w:fill="FFFFFF"/>
          </w:rPr>
          <w:delText xml:space="preserve"> of these texts is indispensable,</w:delText>
        </w:r>
      </w:del>
      <w:ins w:id="485" w:author="John Peate" w:date="2024-09-12T11:19:00Z" w16du:dateUtc="2024-09-12T10:19:00Z">
        <w:r w:rsidR="0060750E" w:rsidRPr="00075EB3">
          <w:rPr>
            <w:rFonts w:asciiTheme="minorBidi" w:hAnsiTheme="minorBidi"/>
            <w:color w:val="323232"/>
            <w:sz w:val="24"/>
            <w:szCs w:val="24"/>
            <w:shd w:val="clear" w:color="auto" w:fill="FFFFFF"/>
          </w:rPr>
          <w:t>by</w:t>
        </w:r>
      </w:ins>
      <w:r w:rsidRPr="00075EB3">
        <w:rPr>
          <w:rFonts w:asciiTheme="minorBidi" w:hAnsiTheme="minorBidi"/>
          <w:color w:val="202122"/>
          <w:sz w:val="24"/>
          <w:szCs w:val="24"/>
          <w:shd w:val="clear" w:color="auto" w:fill="FFFFFF"/>
        </w:rPr>
        <w:t xml:space="preserve"> taking into account </w:t>
      </w:r>
      <w:del w:id="486" w:author="John Peate" w:date="2024-09-12T11:19:00Z" w16du:dateUtc="2024-09-12T10:19:00Z">
        <w:r w:rsidRPr="00075EB3" w:rsidDel="0060750E">
          <w:rPr>
            <w:rFonts w:asciiTheme="minorBidi" w:hAnsiTheme="minorBidi"/>
            <w:color w:val="202122"/>
            <w:sz w:val="24"/>
            <w:szCs w:val="24"/>
            <w:shd w:val="clear" w:color="auto" w:fill="FFFFFF"/>
          </w:rPr>
          <w:delText xml:space="preserve">various </w:delText>
        </w:r>
      </w:del>
      <w:r w:rsidRPr="00075EB3">
        <w:rPr>
          <w:rFonts w:asciiTheme="minorBidi" w:hAnsiTheme="minorBidi"/>
          <w:color w:val="202122"/>
          <w:sz w:val="24"/>
          <w:szCs w:val="24"/>
          <w:shd w:val="clear" w:color="auto" w:fill="FFFFFF"/>
        </w:rPr>
        <w:t xml:space="preserve">factors such as </w:t>
      </w:r>
      <w:r w:rsidRPr="00075EB3">
        <w:rPr>
          <w:rFonts w:asciiTheme="minorBidi" w:eastAsia="Times New Roman" w:hAnsiTheme="minorBidi"/>
          <w:color w:val="323232"/>
          <w:sz w:val="24"/>
          <w:szCs w:val="24"/>
        </w:rPr>
        <w:t xml:space="preserve">the </w:t>
      </w:r>
      <w:del w:id="487" w:author="John Peate" w:date="2024-09-12T11:19:00Z" w16du:dateUtc="2024-09-12T10:19:00Z">
        <w:r w:rsidRPr="00075EB3" w:rsidDel="0060750E">
          <w:rPr>
            <w:rFonts w:asciiTheme="minorBidi" w:eastAsia="Times New Roman" w:hAnsiTheme="minorBidi"/>
            <w:color w:val="323232"/>
            <w:sz w:val="24"/>
            <w:szCs w:val="24"/>
          </w:rPr>
          <w:delText xml:space="preserve">gap </w:delText>
        </w:r>
      </w:del>
      <w:ins w:id="488" w:author="John Peate" w:date="2024-09-12T11:19:00Z" w16du:dateUtc="2024-09-12T10:19:00Z">
        <w:r w:rsidR="0060750E" w:rsidRPr="00075EB3">
          <w:rPr>
            <w:rFonts w:asciiTheme="minorBidi" w:eastAsia="Times New Roman" w:hAnsiTheme="minorBidi"/>
            <w:color w:val="323232"/>
            <w:sz w:val="24"/>
            <w:szCs w:val="24"/>
          </w:rPr>
          <w:t xml:space="preserve">timelapse </w:t>
        </w:r>
      </w:ins>
      <w:r w:rsidRPr="00075EB3">
        <w:rPr>
          <w:rFonts w:asciiTheme="minorBidi" w:eastAsia="Times New Roman" w:hAnsiTheme="minorBidi"/>
          <w:color w:val="323232"/>
          <w:sz w:val="24"/>
          <w:szCs w:val="24"/>
        </w:rPr>
        <w:t xml:space="preserve">between the </w:t>
      </w:r>
      <w:del w:id="489" w:author="John Peate" w:date="2024-09-12T11:19:00Z" w16du:dateUtc="2024-09-12T10:19:00Z">
        <w:r w:rsidRPr="00075EB3" w:rsidDel="0060750E">
          <w:rPr>
            <w:rFonts w:asciiTheme="minorBidi" w:eastAsia="Times New Roman" w:hAnsiTheme="minorBidi"/>
            <w:color w:val="323232"/>
            <w:sz w:val="24"/>
            <w:szCs w:val="24"/>
          </w:rPr>
          <w:delText xml:space="preserve">occurrence of </w:delText>
        </w:r>
      </w:del>
      <w:r w:rsidRPr="00075EB3">
        <w:rPr>
          <w:rFonts w:asciiTheme="minorBidi" w:eastAsia="Times New Roman" w:hAnsiTheme="minorBidi"/>
          <w:color w:val="323232"/>
          <w:sz w:val="24"/>
          <w:szCs w:val="24"/>
        </w:rPr>
        <w:t>historical events and their recording, the challenges posed by oral transmission, bias</w:t>
      </w:r>
      <w:del w:id="490" w:author="John Peate" w:date="2024-09-12T11:20:00Z" w16du:dateUtc="2024-09-12T10:20:00Z">
        <w:r w:rsidRPr="00075EB3" w:rsidDel="0060750E">
          <w:rPr>
            <w:rFonts w:asciiTheme="minorBidi" w:eastAsia="Times New Roman" w:hAnsiTheme="minorBidi"/>
            <w:color w:val="323232"/>
            <w:sz w:val="24"/>
            <w:szCs w:val="24"/>
          </w:rPr>
          <w:delText>es</w:delText>
        </w:r>
      </w:del>
      <w:r w:rsidRPr="00075EB3">
        <w:rPr>
          <w:rFonts w:asciiTheme="minorBidi" w:eastAsia="Times New Roman" w:hAnsiTheme="minorBidi"/>
          <w:color w:val="323232"/>
          <w:sz w:val="24"/>
          <w:szCs w:val="24"/>
        </w:rPr>
        <w:t xml:space="preserve"> and </w:t>
      </w:r>
      <w:r w:rsidRPr="00075EB3">
        <w:rPr>
          <w:rFonts w:asciiTheme="minorBidi" w:hAnsiTheme="minorBidi"/>
          <w:color w:val="202122"/>
          <w:sz w:val="24"/>
          <w:szCs w:val="24"/>
          <w:shd w:val="clear" w:color="auto" w:fill="FFFFFF"/>
        </w:rPr>
        <w:t xml:space="preserve">prejudice, authenticity, and </w:t>
      </w:r>
      <w:r w:rsidRPr="00075EB3">
        <w:rPr>
          <w:rFonts w:asciiTheme="minorBidi" w:eastAsia="Times New Roman" w:hAnsiTheme="minorBidi"/>
          <w:color w:val="323232"/>
          <w:sz w:val="24"/>
          <w:szCs w:val="24"/>
        </w:rPr>
        <w:t xml:space="preserve">political influences. </w:t>
      </w:r>
      <w:r w:rsidRPr="00075EB3">
        <w:rPr>
          <w:rFonts w:asciiTheme="minorBidi" w:hAnsiTheme="minorBidi"/>
          <w:color w:val="202122"/>
          <w:sz w:val="24"/>
          <w:szCs w:val="24"/>
          <w:shd w:val="clear" w:color="auto" w:fill="FFFFFF"/>
        </w:rPr>
        <w:t>Muslim historiography</w:t>
      </w:r>
      <w:r w:rsidRPr="00075EB3">
        <w:rPr>
          <w:rFonts w:asciiTheme="minorBidi" w:eastAsia="Times New Roman" w:hAnsiTheme="minorBidi"/>
          <w:color w:val="323232"/>
          <w:sz w:val="24"/>
          <w:szCs w:val="24"/>
        </w:rPr>
        <w:t xml:space="preserve"> is </w:t>
      </w:r>
      <w:r w:rsidRPr="00075EB3">
        <w:rPr>
          <w:rFonts w:asciiTheme="minorBidi" w:hAnsiTheme="minorBidi"/>
          <w:color w:val="202122"/>
          <w:sz w:val="24"/>
          <w:szCs w:val="24"/>
          <w:shd w:val="clear" w:color="auto" w:fill="FFFFFF"/>
        </w:rPr>
        <w:t>characterized by a mixture of literary and oral historical traditions, contribut</w:t>
      </w:r>
      <w:r w:rsidR="00751CC8" w:rsidRPr="00075EB3">
        <w:rPr>
          <w:rFonts w:asciiTheme="minorBidi" w:hAnsiTheme="minorBidi"/>
          <w:color w:val="202122"/>
          <w:sz w:val="24"/>
          <w:szCs w:val="24"/>
          <w:shd w:val="clear" w:color="auto" w:fill="FFFFFF"/>
        </w:rPr>
        <w:t>ing</w:t>
      </w:r>
      <w:r w:rsidRPr="00075EB3">
        <w:rPr>
          <w:rFonts w:asciiTheme="minorBidi" w:hAnsiTheme="minorBidi"/>
          <w:color w:val="202122"/>
          <w:sz w:val="24"/>
          <w:szCs w:val="24"/>
          <w:shd w:val="clear" w:color="auto" w:fill="FFFFFF"/>
        </w:rPr>
        <w:t xml:space="preserve"> to its intricate nature in comprehending motivations, purposes, and interpretations. </w:t>
      </w:r>
      <w:r w:rsidRPr="00075EB3">
        <w:rPr>
          <w:rFonts w:asciiTheme="minorBidi" w:hAnsiTheme="minorBidi"/>
          <w:color w:val="000000"/>
          <w:sz w:val="24"/>
          <w:szCs w:val="24"/>
          <w:shd w:val="clear" w:color="auto" w:fill="FFFFFF"/>
        </w:rPr>
        <w:t xml:space="preserve">During the early </w:t>
      </w:r>
      <w:r w:rsidR="00A96641" w:rsidRPr="00075EB3">
        <w:rPr>
          <w:rFonts w:asciiTheme="minorBidi" w:hAnsiTheme="minorBidi"/>
          <w:color w:val="000000"/>
          <w:sz w:val="24"/>
          <w:szCs w:val="24"/>
          <w:shd w:val="clear" w:color="auto" w:fill="FFFFFF"/>
        </w:rPr>
        <w:t>Abbasid</w:t>
      </w:r>
      <w:r w:rsidRPr="00075EB3">
        <w:rPr>
          <w:rFonts w:asciiTheme="minorBidi" w:hAnsiTheme="minorBidi"/>
          <w:color w:val="000000"/>
          <w:sz w:val="24"/>
          <w:szCs w:val="24"/>
          <w:shd w:val="clear" w:color="auto" w:fill="FFFFFF"/>
        </w:rPr>
        <w:t xml:space="preserve"> period, Islamic historiography developed into a </w:t>
      </w:r>
      <w:del w:id="491" w:author="John Peate" w:date="2024-09-12T11:21:00Z" w16du:dateUtc="2024-09-12T10:21:00Z">
        <w:r w:rsidRPr="00075EB3" w:rsidDel="0060750E">
          <w:rPr>
            <w:rFonts w:asciiTheme="minorBidi" w:hAnsiTheme="minorBidi"/>
            <w:color w:val="000000"/>
            <w:sz w:val="24"/>
            <w:szCs w:val="24"/>
            <w:shd w:val="clear" w:color="auto" w:fill="FFFFFF"/>
          </w:rPr>
          <w:delText>full literary</w:delText>
        </w:r>
      </w:del>
      <w:ins w:id="492" w:author="John Peate" w:date="2024-09-12T11:21:00Z" w16du:dateUtc="2024-09-12T10:21:00Z">
        <w:r w:rsidR="0060750E" w:rsidRPr="00075EB3">
          <w:rPr>
            <w:rFonts w:asciiTheme="minorBidi" w:hAnsiTheme="minorBidi"/>
            <w:color w:val="000000"/>
            <w:sz w:val="24"/>
            <w:szCs w:val="24"/>
            <w:shd w:val="clear" w:color="auto" w:fill="FFFFFF"/>
          </w:rPr>
          <w:t>mature</w:t>
        </w:r>
      </w:ins>
      <w:r w:rsidRPr="00075EB3">
        <w:rPr>
          <w:rFonts w:asciiTheme="minorBidi" w:hAnsiTheme="minorBidi"/>
          <w:color w:val="000000"/>
          <w:sz w:val="24"/>
          <w:szCs w:val="24"/>
          <w:shd w:val="clear" w:color="auto" w:fill="FFFFFF"/>
        </w:rPr>
        <w:t xml:space="preserve"> genre</w:t>
      </w:r>
      <w:del w:id="493" w:author="John Peate" w:date="2024-09-12T11:21:00Z" w16du:dateUtc="2024-09-12T10:21:00Z">
        <w:r w:rsidRPr="00075EB3" w:rsidDel="0060750E">
          <w:rPr>
            <w:rFonts w:asciiTheme="minorBidi" w:hAnsiTheme="minorBidi"/>
            <w:color w:val="000000"/>
            <w:sz w:val="24"/>
            <w:szCs w:val="24"/>
            <w:shd w:val="clear" w:color="auto" w:fill="FFFFFF"/>
          </w:rPr>
          <w:delText>, leading to a</w:delText>
        </w:r>
      </w:del>
      <w:ins w:id="494" w:author="John Peate" w:date="2024-09-12T11:21:00Z" w16du:dateUtc="2024-09-12T10:21:00Z">
        <w:r w:rsidR="0060750E" w:rsidRPr="00075EB3">
          <w:rPr>
            <w:rFonts w:asciiTheme="minorBidi" w:hAnsiTheme="minorBidi"/>
            <w:color w:val="000000"/>
            <w:sz w:val="24"/>
            <w:szCs w:val="24"/>
            <w:shd w:val="clear" w:color="auto" w:fill="FFFFFF"/>
          </w:rPr>
          <w:t xml:space="preserve"> that</w:t>
        </w:r>
      </w:ins>
      <w:r w:rsidRPr="00075EB3">
        <w:rPr>
          <w:rFonts w:asciiTheme="minorBidi" w:hAnsiTheme="minorBidi"/>
          <w:color w:val="000000"/>
          <w:sz w:val="24"/>
          <w:szCs w:val="24"/>
          <w:shd w:val="clear" w:color="auto" w:fill="FFFFFF"/>
        </w:rPr>
        <w:t xml:space="preserve"> broadened </w:t>
      </w:r>
      <w:del w:id="495" w:author="John Peate" w:date="2024-09-12T11:21:00Z" w16du:dateUtc="2024-09-12T10:21:00Z">
        <w:r w:rsidRPr="00075EB3" w:rsidDel="0060750E">
          <w:rPr>
            <w:rFonts w:asciiTheme="minorBidi" w:hAnsiTheme="minorBidi"/>
            <w:color w:val="000000"/>
            <w:sz w:val="24"/>
            <w:szCs w:val="24"/>
            <w:shd w:val="clear" w:color="auto" w:fill="FFFFFF"/>
          </w:rPr>
          <w:delText>scope of</w:delText>
        </w:r>
      </w:del>
      <w:ins w:id="496" w:author="John Peate" w:date="2024-09-12T11:21:00Z" w16du:dateUtc="2024-09-12T10:21:00Z">
        <w:r w:rsidR="0060750E" w:rsidRPr="00075EB3">
          <w:rPr>
            <w:rFonts w:asciiTheme="minorBidi" w:hAnsiTheme="minorBidi"/>
            <w:color w:val="000000"/>
            <w:sz w:val="24"/>
            <w:szCs w:val="24"/>
            <w:shd w:val="clear" w:color="auto" w:fill="FFFFFF"/>
          </w:rPr>
          <w:t>its</w:t>
        </w:r>
      </w:ins>
      <w:r w:rsidRPr="00075EB3">
        <w:rPr>
          <w:rFonts w:asciiTheme="minorBidi" w:hAnsiTheme="minorBidi"/>
          <w:color w:val="000000"/>
          <w:sz w:val="24"/>
          <w:szCs w:val="24"/>
          <w:shd w:val="clear" w:color="auto" w:fill="FFFFFF"/>
        </w:rPr>
        <w:t xml:space="preserve"> interests beyond antiquarianism.</w:t>
      </w:r>
      <w:del w:id="497" w:author="John Peate" w:date="2024-09-13T13:45:00Z" w16du:dateUtc="2024-09-13T12:45:00Z">
        <w:r w:rsidRPr="00075EB3" w:rsidDel="00152B6B">
          <w:rPr>
            <w:rFonts w:asciiTheme="minorBidi" w:hAnsiTheme="minorBidi"/>
            <w:color w:val="000000"/>
            <w:sz w:val="24"/>
            <w:szCs w:val="24"/>
            <w:shd w:val="clear" w:color="auto" w:fill="FFFFFF"/>
          </w:rPr>
          <w:delText xml:space="preserve"> </w:delText>
        </w:r>
      </w:del>
    </w:p>
    <w:p w14:paraId="6850EA1F" w14:textId="77777777" w:rsidR="0060750E" w:rsidRPr="00075EB3" w:rsidRDefault="0060750E" w:rsidP="00075EB3">
      <w:pPr>
        <w:shd w:val="clear" w:color="auto" w:fill="FFFFFF"/>
        <w:bidi w:val="0"/>
        <w:spacing w:after="0" w:line="360" w:lineRule="auto"/>
        <w:jc w:val="both"/>
        <w:rPr>
          <w:ins w:id="498" w:author="John Peate" w:date="2024-09-12T11:20:00Z" w16du:dateUtc="2024-09-12T10:20:00Z"/>
          <w:rFonts w:asciiTheme="minorBidi" w:hAnsiTheme="minorBidi"/>
          <w:sz w:val="24"/>
          <w:szCs w:val="24"/>
        </w:rPr>
      </w:pPr>
    </w:p>
    <w:p w14:paraId="2DC516EE" w14:textId="77777777" w:rsidR="0060750E" w:rsidRPr="00075EB3" w:rsidRDefault="0060750E" w:rsidP="00075EB3">
      <w:pPr>
        <w:shd w:val="clear" w:color="auto" w:fill="FFFFFF"/>
        <w:bidi w:val="0"/>
        <w:spacing w:after="0" w:line="360" w:lineRule="auto"/>
        <w:jc w:val="both"/>
        <w:rPr>
          <w:ins w:id="499" w:author="John Peate" w:date="2024-09-12T11:20:00Z" w16du:dateUtc="2024-09-12T10:20:00Z"/>
          <w:rFonts w:asciiTheme="minorBidi" w:eastAsia="Times New Roman" w:hAnsiTheme="minorBidi"/>
          <w:color w:val="323232"/>
          <w:sz w:val="24"/>
          <w:szCs w:val="24"/>
          <w:rtl/>
        </w:rPr>
      </w:pPr>
    </w:p>
    <w:p w14:paraId="2DD43446" w14:textId="7FF923E2" w:rsidR="00902B4E" w:rsidRPr="00075EB3" w:rsidRDefault="00A96641" w:rsidP="00075EB3">
      <w:pPr>
        <w:shd w:val="clear" w:color="auto" w:fill="FFFFFF"/>
        <w:bidi w:val="0"/>
        <w:spacing w:after="0" w:line="360" w:lineRule="auto"/>
        <w:jc w:val="both"/>
        <w:rPr>
          <w:ins w:id="500" w:author="John Peate" w:date="2024-09-12T11:21:00Z" w16du:dateUtc="2024-09-12T10:21:00Z"/>
          <w:rFonts w:asciiTheme="minorBidi" w:hAnsiTheme="minorBidi"/>
          <w:sz w:val="24"/>
          <w:szCs w:val="24"/>
        </w:rPr>
      </w:pPr>
      <w:del w:id="501" w:author="John Peate" w:date="2024-09-12T11:21:00Z" w16du:dateUtc="2024-09-12T10:21:00Z">
        <w:r w:rsidRPr="00075EB3" w:rsidDel="0060750E">
          <w:rPr>
            <w:rFonts w:asciiTheme="minorBidi" w:hAnsiTheme="minorBidi"/>
            <w:sz w:val="24"/>
            <w:szCs w:val="24"/>
          </w:rPr>
          <w:delText>Finly, it is worth mentioning</w:delText>
        </w:r>
      </w:del>
      <w:ins w:id="502" w:author="John Peate" w:date="2024-09-12T11:21:00Z" w16du:dateUtc="2024-09-12T10:21:00Z">
        <w:r w:rsidR="0060750E" w:rsidRPr="00075EB3">
          <w:rPr>
            <w:rFonts w:asciiTheme="minorBidi" w:hAnsiTheme="minorBidi"/>
            <w:sz w:val="24"/>
            <w:szCs w:val="24"/>
          </w:rPr>
          <w:t>The paper also draws</w:t>
        </w:r>
      </w:ins>
      <w:r w:rsidRPr="00075EB3">
        <w:rPr>
          <w:rFonts w:asciiTheme="minorBidi" w:hAnsiTheme="minorBidi"/>
          <w:sz w:val="24"/>
          <w:szCs w:val="24"/>
        </w:rPr>
        <w:t xml:space="preserve"> </w:t>
      </w:r>
      <w:r w:rsidR="00BA0489" w:rsidRPr="00075EB3">
        <w:rPr>
          <w:rFonts w:asciiTheme="minorBidi" w:hAnsiTheme="minorBidi"/>
          <w:sz w:val="24"/>
          <w:szCs w:val="24"/>
        </w:rPr>
        <w:t>a</w:t>
      </w:r>
      <w:r w:rsidR="00367C0D" w:rsidRPr="00075EB3">
        <w:rPr>
          <w:rFonts w:asciiTheme="minorBidi" w:hAnsiTheme="minorBidi"/>
          <w:sz w:val="24"/>
          <w:szCs w:val="24"/>
        </w:rPr>
        <w:t>l</w:t>
      </w:r>
      <w:r w:rsidR="00BA0489" w:rsidRPr="00075EB3">
        <w:rPr>
          <w:rFonts w:asciiTheme="minorBidi" w:hAnsiTheme="minorBidi"/>
          <w:sz w:val="24"/>
          <w:szCs w:val="24"/>
        </w:rPr>
        <w:t>-</w:t>
      </w:r>
      <w:r w:rsidR="00996343" w:rsidRPr="00075EB3">
        <w:rPr>
          <w:rFonts w:asciiTheme="minorBidi" w:hAnsiTheme="minorBidi"/>
          <w:sz w:val="24"/>
          <w:szCs w:val="24"/>
        </w:rPr>
        <w:t>K</w:t>
      </w:r>
      <w:r w:rsidR="00367C0D" w:rsidRPr="00075EB3">
        <w:rPr>
          <w:rFonts w:asciiTheme="minorBidi" w:hAnsiTheme="minorBidi"/>
          <w:sz w:val="24"/>
          <w:szCs w:val="24"/>
        </w:rPr>
        <w:t>indi</w:t>
      </w:r>
      <w:ins w:id="503" w:author="John Peate" w:date="2024-09-12T11:22:00Z" w16du:dateUtc="2024-09-12T10:22:00Z">
        <w:r w:rsidR="001C5115" w:rsidRPr="00075EB3">
          <w:rPr>
            <w:rFonts w:asciiTheme="minorBidi" w:hAnsiTheme="minorBidi"/>
            <w:sz w:val="24"/>
            <w:szCs w:val="24"/>
          </w:rPr>
          <w:t>’</w:t>
        </w:r>
      </w:ins>
      <w:del w:id="504" w:author="John Peate" w:date="2024-09-12T11:22:00Z" w16du:dateUtc="2024-09-12T10:22:00Z">
        <w:r w:rsidRPr="00075EB3" w:rsidDel="001C5115">
          <w:rPr>
            <w:rFonts w:asciiTheme="minorBidi" w:hAnsiTheme="minorBidi"/>
            <w:sz w:val="24"/>
            <w:szCs w:val="24"/>
          </w:rPr>
          <w:delText>'</w:delText>
        </w:r>
      </w:del>
      <w:r w:rsidRPr="00075EB3">
        <w:rPr>
          <w:rFonts w:asciiTheme="minorBidi" w:hAnsiTheme="minorBidi"/>
          <w:sz w:val="24"/>
          <w:szCs w:val="24"/>
        </w:rPr>
        <w:t>s treat</w:t>
      </w:r>
      <w:r w:rsidR="00751CC8" w:rsidRPr="00075EB3">
        <w:rPr>
          <w:rFonts w:asciiTheme="minorBidi" w:hAnsiTheme="minorBidi"/>
          <w:sz w:val="24"/>
          <w:szCs w:val="24"/>
        </w:rPr>
        <w:t>ise</w:t>
      </w:r>
      <w:r w:rsidRPr="00075EB3">
        <w:rPr>
          <w:rFonts w:asciiTheme="minorBidi" w:hAnsiTheme="minorBidi"/>
          <w:sz w:val="24"/>
          <w:szCs w:val="24"/>
        </w:rPr>
        <w:t xml:space="preserve"> on </w:t>
      </w:r>
      <w:commentRangeStart w:id="505"/>
      <w:r w:rsidRPr="00075EB3">
        <w:rPr>
          <w:rFonts w:asciiTheme="minorBidi" w:hAnsiTheme="minorBidi"/>
          <w:sz w:val="24"/>
          <w:szCs w:val="24"/>
        </w:rPr>
        <w:t>swords</w:t>
      </w:r>
      <w:commentRangeEnd w:id="505"/>
      <w:r w:rsidR="005707EA">
        <w:rPr>
          <w:rStyle w:val="CommentReference"/>
        </w:rPr>
        <w:commentReference w:id="505"/>
      </w:r>
      <w:r w:rsidRPr="00075EB3">
        <w:rPr>
          <w:rFonts w:asciiTheme="minorBidi" w:hAnsiTheme="minorBidi"/>
          <w:sz w:val="24"/>
          <w:szCs w:val="24"/>
        </w:rPr>
        <w:t>. Al-Kindi</w:t>
      </w:r>
      <w:r w:rsidR="00367C0D" w:rsidRPr="00075EB3">
        <w:rPr>
          <w:rFonts w:asciiTheme="minorBidi" w:hAnsiTheme="minorBidi"/>
          <w:sz w:val="24"/>
          <w:szCs w:val="24"/>
        </w:rPr>
        <w:t xml:space="preserve"> </w:t>
      </w:r>
      <w:r w:rsidR="00BC1C8F" w:rsidRPr="00075EB3">
        <w:rPr>
          <w:rFonts w:asciiTheme="minorBidi" w:hAnsiTheme="minorBidi"/>
          <w:sz w:val="24"/>
          <w:szCs w:val="24"/>
        </w:rPr>
        <w:t>(d. 873)</w:t>
      </w:r>
      <w:r w:rsidR="00751CC8" w:rsidRPr="00075EB3">
        <w:rPr>
          <w:rFonts w:asciiTheme="minorBidi" w:hAnsiTheme="minorBidi"/>
          <w:sz w:val="24"/>
          <w:szCs w:val="24"/>
        </w:rPr>
        <w:t xml:space="preserve">, </w:t>
      </w:r>
      <w:del w:id="506" w:author="John Peate" w:date="2024-09-12T11:22:00Z" w16du:dateUtc="2024-09-12T10:22:00Z">
        <w:r w:rsidR="00367C0D" w:rsidRPr="00075EB3" w:rsidDel="001C5115">
          <w:rPr>
            <w:rFonts w:asciiTheme="minorBidi" w:hAnsiTheme="minorBidi"/>
            <w:sz w:val="24"/>
            <w:szCs w:val="24"/>
          </w:rPr>
          <w:delText xml:space="preserve">known </w:delText>
        </w:r>
      </w:del>
      <w:ins w:id="507" w:author="John Peate" w:date="2024-09-12T11:22:00Z" w16du:dateUtc="2024-09-12T10:22:00Z">
        <w:r w:rsidR="001C5115" w:rsidRPr="00075EB3">
          <w:rPr>
            <w:rFonts w:asciiTheme="minorBidi" w:hAnsiTheme="minorBidi"/>
            <w:sz w:val="24"/>
            <w:szCs w:val="24"/>
          </w:rPr>
          <w:t xml:space="preserve">renown ed </w:t>
        </w:r>
      </w:ins>
      <w:r w:rsidR="00367C0D" w:rsidRPr="00075EB3">
        <w:rPr>
          <w:rFonts w:asciiTheme="minorBidi" w:hAnsiTheme="minorBidi"/>
          <w:sz w:val="24"/>
          <w:szCs w:val="24"/>
        </w:rPr>
        <w:t xml:space="preserve">as a philosopher, was interested in most </w:t>
      </w:r>
      <w:del w:id="508" w:author="John Peate" w:date="2024-09-12T11:22:00Z" w16du:dateUtc="2024-09-12T10:22:00Z">
        <w:r w:rsidR="00367C0D" w:rsidRPr="00075EB3" w:rsidDel="001C5115">
          <w:rPr>
            <w:rFonts w:asciiTheme="minorBidi" w:hAnsiTheme="minorBidi"/>
            <w:sz w:val="24"/>
            <w:szCs w:val="24"/>
          </w:rPr>
          <w:delText xml:space="preserve">phenomena of </w:delText>
        </w:r>
      </w:del>
      <w:r w:rsidR="00BC1C8F" w:rsidRPr="00075EB3">
        <w:rPr>
          <w:rFonts w:asciiTheme="minorBidi" w:hAnsiTheme="minorBidi"/>
          <w:sz w:val="24"/>
          <w:szCs w:val="24"/>
        </w:rPr>
        <w:t>everyday</w:t>
      </w:r>
      <w:r w:rsidR="00367C0D" w:rsidRPr="00075EB3">
        <w:rPr>
          <w:rFonts w:asciiTheme="minorBidi" w:hAnsiTheme="minorBidi"/>
          <w:sz w:val="24"/>
          <w:szCs w:val="24"/>
        </w:rPr>
        <w:t xml:space="preserve"> </w:t>
      </w:r>
      <w:del w:id="509" w:author="John Peate" w:date="2024-09-12T11:22:00Z" w16du:dateUtc="2024-09-12T10:22:00Z">
        <w:r w:rsidR="00367C0D" w:rsidRPr="00075EB3" w:rsidDel="001C5115">
          <w:rPr>
            <w:rFonts w:asciiTheme="minorBidi" w:hAnsiTheme="minorBidi"/>
            <w:sz w:val="24"/>
            <w:szCs w:val="24"/>
          </w:rPr>
          <w:delText>life</w:delText>
        </w:r>
      </w:del>
      <w:ins w:id="510" w:author="John Peate" w:date="2024-09-12T11:22:00Z" w16du:dateUtc="2024-09-12T10:22:00Z">
        <w:r w:rsidR="001C5115" w:rsidRPr="00075EB3">
          <w:rPr>
            <w:rFonts w:asciiTheme="minorBidi" w:hAnsiTheme="minorBidi"/>
            <w:sz w:val="24"/>
            <w:szCs w:val="24"/>
          </w:rPr>
          <w:t>phenomena</w:t>
        </w:r>
      </w:ins>
      <w:r w:rsidR="00751CC8" w:rsidRPr="00075EB3">
        <w:rPr>
          <w:rFonts w:asciiTheme="minorBidi" w:hAnsiTheme="minorBidi"/>
          <w:sz w:val="24"/>
          <w:szCs w:val="24"/>
        </w:rPr>
        <w:t>.</w:t>
      </w:r>
      <w:r w:rsidR="00367C0D" w:rsidRPr="00075EB3">
        <w:rPr>
          <w:rFonts w:asciiTheme="minorBidi" w:hAnsiTheme="minorBidi"/>
          <w:sz w:val="24"/>
          <w:szCs w:val="24"/>
        </w:rPr>
        <w:t xml:space="preserve"> </w:t>
      </w:r>
      <w:r w:rsidR="00751CC8" w:rsidRPr="00075EB3">
        <w:rPr>
          <w:rFonts w:asciiTheme="minorBidi" w:hAnsiTheme="minorBidi"/>
          <w:sz w:val="24"/>
          <w:szCs w:val="24"/>
        </w:rPr>
        <w:t xml:space="preserve">It is not surprising </w:t>
      </w:r>
      <w:r w:rsidR="00367C0D" w:rsidRPr="00075EB3">
        <w:rPr>
          <w:rFonts w:asciiTheme="minorBidi" w:hAnsiTheme="minorBidi"/>
          <w:sz w:val="24"/>
          <w:szCs w:val="24"/>
        </w:rPr>
        <w:t xml:space="preserve">that </w:t>
      </w:r>
      <w:del w:id="511" w:author="John Peate" w:date="2024-09-12T11:25:00Z" w16du:dateUtc="2024-09-12T10:25:00Z">
        <w:r w:rsidR="00367C0D" w:rsidRPr="00075EB3" w:rsidDel="001C5115">
          <w:rPr>
            <w:rFonts w:asciiTheme="minorBidi" w:hAnsiTheme="minorBidi"/>
            <w:sz w:val="24"/>
            <w:szCs w:val="24"/>
          </w:rPr>
          <w:delText xml:space="preserve">the </w:delText>
        </w:r>
      </w:del>
      <w:del w:id="512" w:author="John Peate" w:date="2024-09-12T11:23:00Z" w16du:dateUtc="2024-09-12T10:23:00Z">
        <w:r w:rsidR="00BA0489" w:rsidRPr="00075EB3" w:rsidDel="001C5115">
          <w:rPr>
            <w:rFonts w:asciiTheme="minorBidi" w:hAnsiTheme="minorBidi"/>
            <w:sz w:val="24"/>
            <w:szCs w:val="24"/>
          </w:rPr>
          <w:delText>K</w:delText>
        </w:r>
        <w:r w:rsidR="00367C0D" w:rsidRPr="00075EB3" w:rsidDel="001C5115">
          <w:rPr>
            <w:rFonts w:asciiTheme="minorBidi" w:hAnsiTheme="minorBidi"/>
            <w:sz w:val="24"/>
            <w:szCs w:val="24"/>
          </w:rPr>
          <w:delText xml:space="preserve">halif </w:delText>
        </w:r>
      </w:del>
      <w:r w:rsidR="00367C0D" w:rsidRPr="00075EB3">
        <w:rPr>
          <w:rFonts w:asciiTheme="minorBidi" w:hAnsiTheme="minorBidi"/>
          <w:sz w:val="24"/>
          <w:szCs w:val="24"/>
        </w:rPr>
        <w:t>al-</w:t>
      </w:r>
      <w:r w:rsidR="00BA0489" w:rsidRPr="00075EB3">
        <w:rPr>
          <w:rFonts w:asciiTheme="minorBidi" w:hAnsiTheme="minorBidi"/>
          <w:sz w:val="24"/>
          <w:szCs w:val="24"/>
        </w:rPr>
        <w:t>M</w:t>
      </w:r>
      <w:r w:rsidR="00367C0D" w:rsidRPr="00075EB3">
        <w:rPr>
          <w:rFonts w:asciiTheme="minorBidi" w:hAnsiTheme="minorBidi"/>
          <w:sz w:val="24"/>
          <w:szCs w:val="24"/>
        </w:rPr>
        <w:t>u</w:t>
      </w:r>
      <w:ins w:id="513" w:author="John Peate" w:date="2024-09-12T11:23:00Z" w16du:dateUtc="2024-09-12T10:23:00Z">
        <w:r w:rsidR="001C5115" w:rsidRPr="00075EB3">
          <w:rPr>
            <w:rFonts w:asciiTheme="minorBidi" w:hAnsiTheme="minorBidi"/>
            <w:sz w:val="24"/>
            <w:szCs w:val="24"/>
          </w:rPr>
          <w:t>ʿ</w:t>
        </w:r>
      </w:ins>
      <w:del w:id="514" w:author="John Peate" w:date="2024-09-12T11:23:00Z" w16du:dateUtc="2024-09-12T10:23:00Z">
        <w:r w:rsidR="005C7E48" w:rsidRPr="00075EB3" w:rsidDel="001C5115">
          <w:rPr>
            <w:rFonts w:asciiTheme="minorBidi" w:hAnsiTheme="minorBidi"/>
            <w:sz w:val="24"/>
            <w:szCs w:val="24"/>
          </w:rPr>
          <w:delText>῾</w:delText>
        </w:r>
      </w:del>
      <w:r w:rsidR="00367C0D" w:rsidRPr="00075EB3">
        <w:rPr>
          <w:rFonts w:asciiTheme="minorBidi" w:hAnsiTheme="minorBidi"/>
          <w:sz w:val="24"/>
          <w:szCs w:val="24"/>
        </w:rPr>
        <w:t xml:space="preserve">tasim </w:t>
      </w:r>
      <w:r w:rsidR="00BC1C8F" w:rsidRPr="00075EB3">
        <w:rPr>
          <w:rFonts w:asciiTheme="minorBidi" w:hAnsiTheme="minorBidi"/>
          <w:sz w:val="24"/>
          <w:szCs w:val="24"/>
        </w:rPr>
        <w:t>(d.</w:t>
      </w:r>
      <w:r w:rsidRPr="00075EB3">
        <w:rPr>
          <w:rFonts w:asciiTheme="minorBidi" w:hAnsiTheme="minorBidi"/>
          <w:sz w:val="24"/>
          <w:szCs w:val="24"/>
        </w:rPr>
        <w:t xml:space="preserve"> 842</w:t>
      </w:r>
      <w:r w:rsidR="00BC1C8F" w:rsidRPr="00075EB3">
        <w:rPr>
          <w:rFonts w:asciiTheme="minorBidi" w:hAnsiTheme="minorBidi"/>
          <w:sz w:val="24"/>
          <w:szCs w:val="24"/>
        </w:rPr>
        <w:t>)</w:t>
      </w:r>
      <w:ins w:id="515" w:author="John Peate" w:date="2024-09-12T11:25:00Z" w16du:dateUtc="2024-09-12T10:25:00Z">
        <w:r w:rsidR="001C5115" w:rsidRPr="00075EB3">
          <w:rPr>
            <w:rFonts w:asciiTheme="minorBidi" w:hAnsiTheme="minorBidi"/>
            <w:sz w:val="24"/>
            <w:szCs w:val="24"/>
          </w:rPr>
          <w:t>, the eighth Abbasid caliph,</w:t>
        </w:r>
      </w:ins>
      <w:r w:rsidR="00BC1C8F" w:rsidRPr="00075EB3">
        <w:rPr>
          <w:rFonts w:asciiTheme="minorBidi" w:hAnsiTheme="minorBidi"/>
          <w:sz w:val="24"/>
          <w:szCs w:val="24"/>
        </w:rPr>
        <w:t xml:space="preserve"> </w:t>
      </w:r>
      <w:r w:rsidR="00367C0D" w:rsidRPr="00075EB3">
        <w:rPr>
          <w:rFonts w:asciiTheme="minorBidi" w:hAnsiTheme="minorBidi"/>
          <w:sz w:val="24"/>
          <w:szCs w:val="24"/>
        </w:rPr>
        <w:t xml:space="preserve">chose him to write </w:t>
      </w:r>
      <w:ins w:id="516" w:author="John Peate" w:date="2024-09-12T11:23:00Z" w16du:dateUtc="2024-09-12T10:23:00Z">
        <w:r w:rsidR="001C5115" w:rsidRPr="00075EB3">
          <w:rPr>
            <w:rFonts w:asciiTheme="minorBidi" w:hAnsiTheme="minorBidi"/>
            <w:sz w:val="24"/>
            <w:szCs w:val="24"/>
          </w:rPr>
          <w:t xml:space="preserve">a treatise </w:t>
        </w:r>
      </w:ins>
      <w:r w:rsidR="00367C0D" w:rsidRPr="00075EB3">
        <w:rPr>
          <w:rFonts w:asciiTheme="minorBidi" w:hAnsiTheme="minorBidi"/>
          <w:sz w:val="24"/>
          <w:szCs w:val="24"/>
        </w:rPr>
        <w:t xml:space="preserve">on </w:t>
      </w:r>
      <w:r w:rsidR="00BC1C8F" w:rsidRPr="00075EB3">
        <w:rPr>
          <w:rFonts w:asciiTheme="minorBidi" w:hAnsiTheme="minorBidi"/>
          <w:sz w:val="24"/>
          <w:szCs w:val="24"/>
        </w:rPr>
        <w:t>swords</w:t>
      </w:r>
      <w:r w:rsidR="007D3FE2" w:rsidRPr="00075EB3">
        <w:rPr>
          <w:rFonts w:asciiTheme="minorBidi" w:hAnsiTheme="minorBidi"/>
          <w:sz w:val="24"/>
          <w:szCs w:val="24"/>
        </w:rPr>
        <w:t xml:space="preserve">. </w:t>
      </w:r>
      <w:del w:id="517" w:author="John Peate" w:date="2024-09-12T11:24:00Z" w16du:dateUtc="2024-09-12T10:24:00Z">
        <w:r w:rsidR="007D3FE2" w:rsidRPr="00075EB3" w:rsidDel="001C5115">
          <w:rPr>
            <w:rFonts w:asciiTheme="minorBidi" w:hAnsiTheme="minorBidi"/>
            <w:sz w:val="24"/>
            <w:szCs w:val="24"/>
          </w:rPr>
          <w:delText>His treat</w:delText>
        </w:r>
        <w:r w:rsidR="00751CC8" w:rsidRPr="00075EB3" w:rsidDel="001C5115">
          <w:rPr>
            <w:rFonts w:asciiTheme="minorBidi" w:hAnsiTheme="minorBidi"/>
            <w:sz w:val="24"/>
            <w:szCs w:val="24"/>
          </w:rPr>
          <w:delText>ise</w:delText>
        </w:r>
      </w:del>
      <w:ins w:id="518" w:author="John Peate" w:date="2024-09-12T11:24:00Z" w16du:dateUtc="2024-09-12T10:24:00Z">
        <w:r w:rsidR="001C5115" w:rsidRPr="00075EB3">
          <w:rPr>
            <w:rFonts w:asciiTheme="minorBidi" w:hAnsiTheme="minorBidi"/>
            <w:sz w:val="24"/>
            <w:szCs w:val="24"/>
          </w:rPr>
          <w:t>It</w:t>
        </w:r>
      </w:ins>
      <w:r w:rsidR="007D3FE2" w:rsidRPr="00075EB3">
        <w:rPr>
          <w:rFonts w:asciiTheme="minorBidi" w:hAnsiTheme="minorBidi"/>
          <w:sz w:val="24"/>
          <w:szCs w:val="24"/>
        </w:rPr>
        <w:t xml:space="preserve"> is the most important surviving work devoted to swords in </w:t>
      </w:r>
      <w:r w:rsidR="00BC1C8F" w:rsidRPr="00075EB3">
        <w:rPr>
          <w:rFonts w:asciiTheme="minorBidi" w:hAnsiTheme="minorBidi"/>
          <w:sz w:val="24"/>
          <w:szCs w:val="24"/>
        </w:rPr>
        <w:t>Islam</w:t>
      </w:r>
      <w:r w:rsidR="00751CC8" w:rsidRPr="00075EB3">
        <w:rPr>
          <w:rFonts w:asciiTheme="minorBidi" w:hAnsiTheme="minorBidi"/>
          <w:sz w:val="24"/>
          <w:szCs w:val="24"/>
        </w:rPr>
        <w:t xml:space="preserve">, discussing </w:t>
      </w:r>
      <w:r w:rsidR="00B36E73" w:rsidRPr="00075EB3">
        <w:rPr>
          <w:rFonts w:asciiTheme="minorBidi" w:hAnsiTheme="minorBidi"/>
          <w:sz w:val="24"/>
          <w:szCs w:val="24"/>
        </w:rPr>
        <w:t>swordsmiths, raw materials, origins</w:t>
      </w:r>
      <w:r w:rsidR="00BC1C8F" w:rsidRPr="00075EB3">
        <w:rPr>
          <w:rFonts w:asciiTheme="minorBidi" w:hAnsiTheme="minorBidi"/>
          <w:sz w:val="24"/>
          <w:szCs w:val="24"/>
        </w:rPr>
        <w:t xml:space="preserve">, </w:t>
      </w:r>
      <w:ins w:id="519" w:author="John Peate" w:date="2024-09-12T11:24:00Z" w16du:dateUtc="2024-09-12T10:24:00Z">
        <w:r w:rsidR="001C5115" w:rsidRPr="00075EB3">
          <w:rPr>
            <w:rFonts w:asciiTheme="minorBidi" w:hAnsiTheme="minorBidi"/>
            <w:sz w:val="24"/>
            <w:szCs w:val="24"/>
          </w:rPr>
          <w:t>al</w:t>
        </w:r>
      </w:ins>
      <w:r w:rsidR="00751CC8" w:rsidRPr="00075EB3">
        <w:rPr>
          <w:rFonts w:asciiTheme="minorBidi" w:hAnsiTheme="minorBidi"/>
          <w:sz w:val="24"/>
          <w:szCs w:val="24"/>
        </w:rPr>
        <w:t>th</w:t>
      </w:r>
      <w:del w:id="520" w:author="John Peate" w:date="2024-09-12T11:24:00Z" w16du:dateUtc="2024-09-12T10:24:00Z">
        <w:r w:rsidR="00751CC8" w:rsidRPr="00075EB3" w:rsidDel="001C5115">
          <w:rPr>
            <w:rFonts w:asciiTheme="minorBidi" w:hAnsiTheme="minorBidi"/>
            <w:sz w:val="24"/>
            <w:szCs w:val="24"/>
          </w:rPr>
          <w:delText>r</w:delText>
        </w:r>
      </w:del>
      <w:r w:rsidR="00751CC8" w:rsidRPr="00075EB3">
        <w:rPr>
          <w:rFonts w:asciiTheme="minorBidi" w:hAnsiTheme="minorBidi"/>
          <w:sz w:val="24"/>
          <w:szCs w:val="24"/>
        </w:rPr>
        <w:t xml:space="preserve">ough these </w:t>
      </w:r>
      <w:ins w:id="521" w:author="John Peate" w:date="2024-09-12T11:26:00Z" w16du:dateUtc="2024-09-12T10:26:00Z">
        <w:r w:rsidR="001C5115" w:rsidRPr="00075EB3">
          <w:rPr>
            <w:rFonts w:asciiTheme="minorBidi" w:hAnsiTheme="minorBidi"/>
            <w:sz w:val="24"/>
            <w:szCs w:val="24"/>
          </w:rPr>
          <w:t>pa</w:t>
        </w:r>
      </w:ins>
      <w:ins w:id="522" w:author="John Peate" w:date="2024-09-12T11:27:00Z" w16du:dateUtc="2024-09-12T10:27:00Z">
        <w:r w:rsidR="001C5115" w:rsidRPr="00075EB3">
          <w:rPr>
            <w:rFonts w:asciiTheme="minorBidi" w:hAnsiTheme="minorBidi"/>
            <w:sz w:val="24"/>
            <w:szCs w:val="24"/>
          </w:rPr>
          <w:t xml:space="preserve">rticular </w:t>
        </w:r>
      </w:ins>
      <w:r w:rsidR="00751CC8" w:rsidRPr="00075EB3">
        <w:rPr>
          <w:rFonts w:asciiTheme="minorBidi" w:hAnsiTheme="minorBidi"/>
          <w:sz w:val="24"/>
          <w:szCs w:val="24"/>
        </w:rPr>
        <w:t>topics will n</w:t>
      </w:r>
      <w:r w:rsidR="00B36E73" w:rsidRPr="00075EB3">
        <w:rPr>
          <w:rFonts w:asciiTheme="minorBidi" w:hAnsiTheme="minorBidi"/>
          <w:sz w:val="24"/>
          <w:szCs w:val="24"/>
        </w:rPr>
        <w:t xml:space="preserve">ot be discussed </w:t>
      </w:r>
      <w:del w:id="523" w:author="John Peate" w:date="2024-09-12T11:27:00Z" w16du:dateUtc="2024-09-12T10:27:00Z">
        <w:r w:rsidR="00B36E73" w:rsidRPr="00075EB3" w:rsidDel="001C5115">
          <w:rPr>
            <w:rFonts w:asciiTheme="minorBidi" w:hAnsiTheme="minorBidi"/>
            <w:sz w:val="24"/>
            <w:szCs w:val="24"/>
          </w:rPr>
          <w:delText xml:space="preserve">in </w:delText>
        </w:r>
      </w:del>
      <w:del w:id="524" w:author="John Peate" w:date="2024-09-12T11:24:00Z" w16du:dateUtc="2024-09-12T10:24:00Z">
        <w:r w:rsidR="00B36E73" w:rsidRPr="00075EB3" w:rsidDel="001C5115">
          <w:rPr>
            <w:rFonts w:asciiTheme="minorBidi" w:hAnsiTheme="minorBidi"/>
            <w:sz w:val="24"/>
            <w:szCs w:val="24"/>
          </w:rPr>
          <w:delText>this research</w:delText>
        </w:r>
      </w:del>
      <w:ins w:id="525" w:author="John Peate" w:date="2024-09-12T11:24:00Z" w16du:dateUtc="2024-09-12T10:24:00Z">
        <w:r w:rsidR="001C5115" w:rsidRPr="00075EB3">
          <w:rPr>
            <w:rFonts w:asciiTheme="minorBidi" w:hAnsiTheme="minorBidi"/>
            <w:sz w:val="24"/>
            <w:szCs w:val="24"/>
          </w:rPr>
          <w:t>here</w:t>
        </w:r>
      </w:ins>
      <w:r w:rsidR="00644D16" w:rsidRPr="00075EB3">
        <w:rPr>
          <w:rFonts w:asciiTheme="minorBidi" w:hAnsiTheme="minorBidi"/>
          <w:sz w:val="24"/>
          <w:szCs w:val="24"/>
        </w:rPr>
        <w:t xml:space="preserve"> (</w:t>
      </w:r>
      <w:del w:id="526" w:author="John Peate" w:date="2024-09-12T11:24:00Z" w16du:dateUtc="2024-09-12T10:24:00Z">
        <w:r w:rsidR="00644D16" w:rsidRPr="00075EB3" w:rsidDel="001C5115">
          <w:rPr>
            <w:rFonts w:asciiTheme="minorBidi" w:hAnsiTheme="minorBidi"/>
            <w:sz w:val="24"/>
            <w:szCs w:val="24"/>
          </w:rPr>
          <w:delText xml:space="preserve">Robert </w:delText>
        </w:r>
      </w:del>
      <w:r w:rsidR="00644D16" w:rsidRPr="00075EB3">
        <w:rPr>
          <w:rFonts w:asciiTheme="minorBidi" w:hAnsiTheme="minorBidi"/>
          <w:sz w:val="24"/>
          <w:szCs w:val="24"/>
        </w:rPr>
        <w:t xml:space="preserve">Hyland and </w:t>
      </w:r>
      <w:del w:id="527" w:author="John Peate" w:date="2024-09-12T11:24:00Z" w16du:dateUtc="2024-09-12T10:24:00Z">
        <w:r w:rsidR="00644D16" w:rsidRPr="00075EB3" w:rsidDel="001C5115">
          <w:rPr>
            <w:rFonts w:asciiTheme="minorBidi" w:hAnsiTheme="minorBidi"/>
            <w:sz w:val="24"/>
            <w:szCs w:val="24"/>
          </w:rPr>
          <w:delText xml:space="preserve">Brian </w:delText>
        </w:r>
      </w:del>
      <w:r w:rsidR="00644D16" w:rsidRPr="00075EB3">
        <w:rPr>
          <w:rFonts w:asciiTheme="minorBidi" w:hAnsiTheme="minorBidi"/>
          <w:sz w:val="24"/>
          <w:szCs w:val="24"/>
        </w:rPr>
        <w:t>Gilmour, 2012)</w:t>
      </w:r>
      <w:r w:rsidR="00BC1C8F" w:rsidRPr="00075EB3">
        <w:rPr>
          <w:rFonts w:asciiTheme="minorBidi" w:hAnsiTheme="minorBidi"/>
          <w:sz w:val="24"/>
          <w:szCs w:val="24"/>
        </w:rPr>
        <w:t>.</w:t>
      </w:r>
      <w:del w:id="528" w:author="John Peate" w:date="2024-09-12T11:21:00Z" w16du:dateUtc="2024-09-12T10:21:00Z">
        <w:r w:rsidR="00BC1C8F" w:rsidRPr="00075EB3" w:rsidDel="0060750E">
          <w:rPr>
            <w:rFonts w:asciiTheme="minorBidi" w:hAnsiTheme="minorBidi"/>
            <w:sz w:val="24"/>
            <w:szCs w:val="24"/>
          </w:rPr>
          <w:delText xml:space="preserve"> </w:delText>
        </w:r>
      </w:del>
    </w:p>
    <w:p w14:paraId="739E0D27" w14:textId="77777777" w:rsidR="0060750E" w:rsidRPr="00075EB3" w:rsidRDefault="0060750E" w:rsidP="00075EB3">
      <w:pPr>
        <w:shd w:val="clear" w:color="auto" w:fill="FFFFFF"/>
        <w:bidi w:val="0"/>
        <w:spacing w:after="0" w:line="360" w:lineRule="auto"/>
        <w:jc w:val="both"/>
        <w:rPr>
          <w:rFonts w:asciiTheme="minorBidi" w:hAnsiTheme="minorBidi"/>
          <w:sz w:val="24"/>
          <w:szCs w:val="24"/>
        </w:rPr>
        <w:pPrChange w:id="529" w:author="John Peate" w:date="2024-09-12T11:21:00Z" w16du:dateUtc="2024-09-12T10:21:00Z">
          <w:pPr>
            <w:bidi w:val="0"/>
            <w:spacing w:line="360" w:lineRule="auto"/>
            <w:jc w:val="both"/>
          </w:pPr>
        </w:pPrChange>
      </w:pPr>
    </w:p>
    <w:p w14:paraId="1C2506DD" w14:textId="7CD014EB" w:rsidR="00836CF5" w:rsidRPr="00075EB3" w:rsidRDefault="007D3D4C" w:rsidP="00075EB3">
      <w:pPr>
        <w:pStyle w:val="ListParagraph"/>
        <w:numPr>
          <w:ilvl w:val="0"/>
          <w:numId w:val="6"/>
        </w:numPr>
        <w:bidi w:val="0"/>
        <w:spacing w:line="360" w:lineRule="auto"/>
        <w:rPr>
          <w:rFonts w:asciiTheme="minorBidi" w:hAnsiTheme="minorBidi"/>
          <w:sz w:val="24"/>
          <w:szCs w:val="24"/>
        </w:rPr>
      </w:pPr>
      <w:r w:rsidRPr="00075EB3">
        <w:rPr>
          <w:rFonts w:asciiTheme="minorBidi" w:hAnsiTheme="minorBidi"/>
          <w:b/>
          <w:bCs/>
          <w:sz w:val="24"/>
          <w:szCs w:val="24"/>
          <w:u w:val="single"/>
        </w:rPr>
        <w:t>T</w:t>
      </w:r>
      <w:r w:rsidR="009451E5" w:rsidRPr="00075EB3">
        <w:rPr>
          <w:rFonts w:asciiTheme="minorBidi" w:hAnsiTheme="minorBidi"/>
          <w:b/>
          <w:bCs/>
          <w:sz w:val="24"/>
          <w:szCs w:val="24"/>
          <w:u w:val="single"/>
        </w:rPr>
        <w:t xml:space="preserve">he </w:t>
      </w:r>
      <w:r w:rsidR="00996343" w:rsidRPr="00075EB3">
        <w:rPr>
          <w:rFonts w:asciiTheme="minorBidi" w:hAnsiTheme="minorBidi"/>
          <w:b/>
          <w:bCs/>
          <w:sz w:val="24"/>
          <w:szCs w:val="24"/>
          <w:u w:val="single"/>
        </w:rPr>
        <w:t>Prophet</w:t>
      </w:r>
      <w:ins w:id="530" w:author="John Peate" w:date="2024-09-12T11:27:00Z" w16du:dateUtc="2024-09-12T10:27:00Z">
        <w:r w:rsidR="001C5115" w:rsidRPr="00075EB3">
          <w:rPr>
            <w:rFonts w:asciiTheme="minorBidi" w:hAnsiTheme="minorBidi"/>
            <w:b/>
            <w:bCs/>
            <w:sz w:val="24"/>
            <w:szCs w:val="24"/>
            <w:u w:val="single"/>
          </w:rPr>
          <w:t>’</w:t>
        </w:r>
      </w:ins>
      <w:del w:id="531" w:author="John Peate" w:date="2024-09-12T11:27:00Z" w16du:dateUtc="2024-09-12T10:27:00Z">
        <w:r w:rsidR="009451E5" w:rsidRPr="00075EB3" w:rsidDel="001C5115">
          <w:rPr>
            <w:rFonts w:asciiTheme="minorBidi" w:hAnsiTheme="minorBidi"/>
            <w:b/>
            <w:bCs/>
            <w:sz w:val="24"/>
            <w:szCs w:val="24"/>
            <w:u w:val="single"/>
          </w:rPr>
          <w:delText>'</w:delText>
        </w:r>
      </w:del>
      <w:r w:rsidR="009451E5" w:rsidRPr="00075EB3">
        <w:rPr>
          <w:rFonts w:asciiTheme="minorBidi" w:hAnsiTheme="minorBidi"/>
          <w:b/>
          <w:bCs/>
          <w:sz w:val="24"/>
          <w:szCs w:val="24"/>
          <w:u w:val="single"/>
        </w:rPr>
        <w:t xml:space="preserve">s </w:t>
      </w:r>
      <w:del w:id="532" w:author="John Peate" w:date="2024-09-12T11:27:00Z" w16du:dateUtc="2024-09-12T10:27:00Z">
        <w:r w:rsidR="009451E5" w:rsidRPr="00075EB3" w:rsidDel="001C5115">
          <w:rPr>
            <w:rFonts w:asciiTheme="minorBidi" w:hAnsiTheme="minorBidi"/>
            <w:b/>
            <w:bCs/>
            <w:sz w:val="24"/>
            <w:szCs w:val="24"/>
            <w:u w:val="single"/>
          </w:rPr>
          <w:delText>swords</w:delText>
        </w:r>
      </w:del>
      <w:ins w:id="533" w:author="John Peate" w:date="2024-09-12T11:27:00Z" w16du:dateUtc="2024-09-12T10:27:00Z">
        <w:r w:rsidR="001C5115" w:rsidRPr="00075EB3">
          <w:rPr>
            <w:rFonts w:asciiTheme="minorBidi" w:hAnsiTheme="minorBidi"/>
            <w:b/>
            <w:bCs/>
            <w:sz w:val="24"/>
            <w:szCs w:val="24"/>
            <w:u w:val="single"/>
          </w:rPr>
          <w:t>Swords</w:t>
        </w:r>
      </w:ins>
    </w:p>
    <w:p w14:paraId="6846E10D" w14:textId="4F1F0F80" w:rsidR="00966844" w:rsidRPr="00075EB3" w:rsidRDefault="004B3BCD" w:rsidP="00075EB3">
      <w:pPr>
        <w:bidi w:val="0"/>
        <w:spacing w:line="360" w:lineRule="auto"/>
        <w:jc w:val="both"/>
        <w:rPr>
          <w:rFonts w:asciiTheme="minorBidi" w:hAnsiTheme="minorBidi"/>
          <w:sz w:val="24"/>
          <w:szCs w:val="24"/>
        </w:rPr>
      </w:pPr>
      <w:r w:rsidRPr="00075EB3">
        <w:rPr>
          <w:rFonts w:asciiTheme="minorBidi" w:hAnsiTheme="minorBidi"/>
          <w:sz w:val="24"/>
          <w:szCs w:val="24"/>
        </w:rPr>
        <w:t xml:space="preserve">The use of swords by the Arabs during the time of </w:t>
      </w:r>
      <w:ins w:id="534" w:author="John Peate" w:date="2024-09-12T11:27:00Z" w16du:dateUtc="2024-09-12T10:27:00Z">
        <w:r w:rsidR="001C5115" w:rsidRPr="00075EB3">
          <w:rPr>
            <w:rFonts w:asciiTheme="minorBidi" w:hAnsiTheme="minorBidi"/>
            <w:sz w:val="24"/>
            <w:szCs w:val="24"/>
          </w:rPr>
          <w:t xml:space="preserve">the </w:t>
        </w:r>
      </w:ins>
      <w:r w:rsidR="00996343" w:rsidRPr="00075EB3">
        <w:rPr>
          <w:rFonts w:asciiTheme="minorBidi" w:hAnsiTheme="minorBidi"/>
          <w:sz w:val="24"/>
          <w:szCs w:val="24"/>
        </w:rPr>
        <w:t>Prophet</w:t>
      </w:r>
      <w:r w:rsidRPr="00075EB3">
        <w:rPr>
          <w:rFonts w:asciiTheme="minorBidi" w:hAnsiTheme="minorBidi"/>
          <w:sz w:val="24"/>
          <w:szCs w:val="24"/>
        </w:rPr>
        <w:t xml:space="preserve"> </w:t>
      </w:r>
      <w:del w:id="535" w:author="John Peate" w:date="2024-09-12T11:27:00Z" w16du:dateUtc="2024-09-12T10:27:00Z">
        <w:r w:rsidR="003063C5" w:rsidRPr="00075EB3" w:rsidDel="001C5115">
          <w:rPr>
            <w:rFonts w:asciiTheme="minorBidi" w:hAnsiTheme="minorBidi"/>
            <w:sz w:val="24"/>
            <w:szCs w:val="24"/>
          </w:rPr>
          <w:delText>Muḥammad</w:delText>
        </w:r>
        <w:r w:rsidRPr="00075EB3" w:rsidDel="001C5115">
          <w:rPr>
            <w:rFonts w:asciiTheme="minorBidi" w:hAnsiTheme="minorBidi"/>
            <w:sz w:val="24"/>
            <w:szCs w:val="24"/>
          </w:rPr>
          <w:delText xml:space="preserve"> </w:delText>
        </w:r>
      </w:del>
      <w:ins w:id="536" w:author="John Peate" w:date="2024-09-12T11:27:00Z" w16du:dateUtc="2024-09-12T10:27:00Z">
        <w:r w:rsidR="001C5115" w:rsidRPr="00075EB3">
          <w:rPr>
            <w:rFonts w:asciiTheme="minorBidi" w:hAnsiTheme="minorBidi"/>
            <w:sz w:val="24"/>
            <w:szCs w:val="24"/>
          </w:rPr>
          <w:t xml:space="preserve">Muhammad </w:t>
        </w:r>
      </w:ins>
      <w:r w:rsidRPr="00075EB3">
        <w:rPr>
          <w:rFonts w:asciiTheme="minorBidi" w:hAnsiTheme="minorBidi"/>
          <w:sz w:val="24"/>
          <w:szCs w:val="24"/>
        </w:rPr>
        <w:t>was both practical</w:t>
      </w:r>
      <w:r w:rsidR="00CC0D4A" w:rsidRPr="00075EB3">
        <w:rPr>
          <w:rFonts w:asciiTheme="minorBidi" w:hAnsiTheme="minorBidi"/>
          <w:sz w:val="24"/>
          <w:szCs w:val="24"/>
        </w:rPr>
        <w:t>,</w:t>
      </w:r>
      <w:r w:rsidRPr="00075EB3">
        <w:rPr>
          <w:rFonts w:asciiTheme="minorBidi" w:hAnsiTheme="minorBidi"/>
          <w:sz w:val="24"/>
          <w:szCs w:val="24"/>
        </w:rPr>
        <w:t xml:space="preserve"> in </w:t>
      </w:r>
      <w:ins w:id="537" w:author="John Peate" w:date="2024-09-12T11:28:00Z" w16du:dateUtc="2024-09-12T10:28:00Z">
        <w:r w:rsidR="001C5115" w:rsidRPr="00075EB3">
          <w:rPr>
            <w:rFonts w:asciiTheme="minorBidi" w:hAnsiTheme="minorBidi"/>
            <w:sz w:val="24"/>
            <w:szCs w:val="24"/>
          </w:rPr>
          <w:t xml:space="preserve">relation to </w:t>
        </w:r>
      </w:ins>
      <w:r w:rsidR="008B1D5E" w:rsidRPr="00075EB3">
        <w:rPr>
          <w:rFonts w:asciiTheme="minorBidi" w:hAnsiTheme="minorBidi"/>
          <w:sz w:val="24"/>
          <w:szCs w:val="24"/>
        </w:rPr>
        <w:t xml:space="preserve">defense and </w:t>
      </w:r>
      <w:r w:rsidRPr="00075EB3">
        <w:rPr>
          <w:rFonts w:asciiTheme="minorBidi" w:hAnsiTheme="minorBidi"/>
          <w:sz w:val="24"/>
          <w:szCs w:val="24"/>
        </w:rPr>
        <w:t>warfare</w:t>
      </w:r>
      <w:r w:rsidR="002246F1" w:rsidRPr="00075EB3">
        <w:rPr>
          <w:rFonts w:asciiTheme="minorBidi" w:hAnsiTheme="minorBidi"/>
          <w:sz w:val="24"/>
          <w:szCs w:val="24"/>
        </w:rPr>
        <w:t>,</w:t>
      </w:r>
      <w:r w:rsidRPr="00075EB3">
        <w:rPr>
          <w:rFonts w:asciiTheme="minorBidi" w:hAnsiTheme="minorBidi"/>
          <w:sz w:val="24"/>
          <w:szCs w:val="24"/>
        </w:rPr>
        <w:t xml:space="preserve"> and symbolic</w:t>
      </w:r>
      <w:del w:id="538" w:author="John Peate" w:date="2024-09-12T11:28:00Z" w16du:dateUtc="2024-09-12T10:28:00Z">
        <w:r w:rsidR="00CC0D4A" w:rsidRPr="00075EB3" w:rsidDel="001C5115">
          <w:rPr>
            <w:rFonts w:asciiTheme="minorBidi" w:hAnsiTheme="minorBidi"/>
            <w:sz w:val="24"/>
            <w:szCs w:val="24"/>
          </w:rPr>
          <w:delText>,</w:delText>
        </w:r>
        <w:r w:rsidRPr="00075EB3" w:rsidDel="001C5115">
          <w:rPr>
            <w:rFonts w:asciiTheme="minorBidi" w:hAnsiTheme="minorBidi"/>
            <w:sz w:val="24"/>
            <w:szCs w:val="24"/>
          </w:rPr>
          <w:delText xml:space="preserve"> </w:delText>
        </w:r>
      </w:del>
      <w:ins w:id="539" w:author="John Peate" w:date="2024-09-12T11:28:00Z" w16du:dateUtc="2024-09-12T10:28:00Z">
        <w:r w:rsidR="001C5115" w:rsidRPr="00075EB3">
          <w:rPr>
            <w:rFonts w:asciiTheme="minorBidi" w:hAnsiTheme="minorBidi"/>
            <w:sz w:val="24"/>
            <w:szCs w:val="24"/>
          </w:rPr>
          <w:t xml:space="preserve"> in </w:t>
        </w:r>
      </w:ins>
      <w:r w:rsidRPr="00075EB3">
        <w:rPr>
          <w:rFonts w:asciiTheme="minorBidi" w:hAnsiTheme="minorBidi"/>
          <w:sz w:val="24"/>
          <w:szCs w:val="24"/>
        </w:rPr>
        <w:t>representing authority and divine mission</w:t>
      </w:r>
      <w:r w:rsidR="00644D16" w:rsidRPr="00075EB3">
        <w:rPr>
          <w:rFonts w:asciiTheme="minorBidi" w:hAnsiTheme="minorBidi"/>
          <w:sz w:val="24"/>
          <w:szCs w:val="24"/>
        </w:rPr>
        <w:t xml:space="preserve"> (</w:t>
      </w:r>
      <w:del w:id="540" w:author="John Peate" w:date="2024-09-12T11:28:00Z" w16du:dateUtc="2024-09-12T10:28:00Z">
        <w:r w:rsidR="00644D16" w:rsidRPr="00075EB3" w:rsidDel="001C5115">
          <w:rPr>
            <w:rFonts w:asciiTheme="minorBidi" w:eastAsia="Times New Roman" w:hAnsiTheme="minorBidi"/>
            <w:sz w:val="24"/>
            <w:szCs w:val="24"/>
            <w:shd w:val="clear" w:color="auto" w:fill="FFFFFF"/>
          </w:rPr>
          <w:delText>Robert </w:delText>
        </w:r>
      </w:del>
      <w:r w:rsidR="00644D16" w:rsidRPr="00075EB3">
        <w:rPr>
          <w:rFonts w:asciiTheme="minorBidi" w:eastAsia="Times New Roman" w:hAnsiTheme="minorBidi"/>
          <w:sz w:val="24"/>
          <w:szCs w:val="24"/>
          <w:shd w:val="clear" w:color="auto" w:fill="FFFFFF"/>
        </w:rPr>
        <w:t>Elgood</w:t>
      </w:r>
      <w:r w:rsidR="00644D16" w:rsidRPr="00075EB3">
        <w:rPr>
          <w:rFonts w:asciiTheme="minorBidi" w:hAnsiTheme="minorBidi"/>
          <w:sz w:val="24"/>
          <w:szCs w:val="24"/>
        </w:rPr>
        <w:t>, 1979)</w:t>
      </w:r>
      <w:r w:rsidRPr="00075EB3">
        <w:rPr>
          <w:rFonts w:asciiTheme="minorBidi" w:hAnsiTheme="minorBidi"/>
          <w:sz w:val="24"/>
          <w:szCs w:val="24"/>
        </w:rPr>
        <w:t xml:space="preserve">. </w:t>
      </w:r>
      <w:r w:rsidR="002246F1" w:rsidRPr="00075EB3">
        <w:rPr>
          <w:rFonts w:asciiTheme="minorBidi" w:hAnsiTheme="minorBidi"/>
          <w:sz w:val="24"/>
          <w:szCs w:val="24"/>
        </w:rPr>
        <w:t xml:space="preserve">Swords were also </w:t>
      </w:r>
      <w:r w:rsidR="00CC0D4A" w:rsidRPr="00075EB3">
        <w:rPr>
          <w:rFonts w:asciiTheme="minorBidi" w:hAnsiTheme="minorBidi"/>
          <w:sz w:val="24"/>
          <w:szCs w:val="24"/>
        </w:rPr>
        <w:t>wielded</w:t>
      </w:r>
      <w:r w:rsidR="002246F1" w:rsidRPr="00075EB3">
        <w:rPr>
          <w:rFonts w:asciiTheme="minorBidi" w:hAnsiTheme="minorBidi"/>
          <w:sz w:val="24"/>
          <w:szCs w:val="24"/>
        </w:rPr>
        <w:t xml:space="preserve"> against evils, corruption, injustice, and wrongdoing</w:t>
      </w:r>
      <w:r w:rsidR="00644D16" w:rsidRPr="00075EB3">
        <w:rPr>
          <w:rFonts w:asciiTheme="minorBidi" w:hAnsiTheme="minorBidi"/>
          <w:sz w:val="24"/>
          <w:szCs w:val="24"/>
        </w:rPr>
        <w:t xml:space="preserve"> (</w:t>
      </w:r>
      <w:r w:rsidR="00644D16" w:rsidRPr="00075EB3">
        <w:rPr>
          <w:rFonts w:asciiTheme="minorBidi" w:hAnsiTheme="minorBidi"/>
          <w:color w:val="222222"/>
          <w:sz w:val="24"/>
          <w:szCs w:val="24"/>
          <w:shd w:val="clear" w:color="auto" w:fill="FFFFFF"/>
        </w:rPr>
        <w:t>Mumtaz and Muneer</w:t>
      </w:r>
      <w:r w:rsidR="00644D16" w:rsidRPr="00075EB3">
        <w:rPr>
          <w:rFonts w:asciiTheme="minorBidi" w:hAnsiTheme="minorBidi"/>
          <w:sz w:val="24"/>
          <w:szCs w:val="24"/>
        </w:rPr>
        <w:t>, 2015: 293)</w:t>
      </w:r>
      <w:r w:rsidR="002246F1" w:rsidRPr="00075EB3">
        <w:rPr>
          <w:rFonts w:asciiTheme="minorBidi" w:hAnsiTheme="minorBidi"/>
          <w:sz w:val="24"/>
          <w:szCs w:val="24"/>
        </w:rPr>
        <w:t xml:space="preserve">. </w:t>
      </w:r>
      <w:r w:rsidR="00CC0D4A" w:rsidRPr="00075EB3">
        <w:rPr>
          <w:rFonts w:asciiTheme="minorBidi" w:hAnsiTheme="minorBidi"/>
          <w:sz w:val="24"/>
          <w:szCs w:val="24"/>
        </w:rPr>
        <w:t xml:space="preserve">An indispensable object in </w:t>
      </w:r>
      <w:del w:id="541" w:author="John Peate" w:date="2024-09-12T11:29:00Z" w16du:dateUtc="2024-09-12T10:29:00Z">
        <w:r w:rsidR="00CC0D4A" w:rsidRPr="00075EB3" w:rsidDel="001C5115">
          <w:rPr>
            <w:rFonts w:asciiTheme="minorBidi" w:hAnsiTheme="minorBidi"/>
            <w:sz w:val="24"/>
            <w:szCs w:val="24"/>
          </w:rPr>
          <w:delText xml:space="preserve">the </w:delText>
        </w:r>
      </w:del>
      <w:r w:rsidR="00CC0D4A" w:rsidRPr="00075EB3">
        <w:rPr>
          <w:rFonts w:asciiTheme="minorBidi" w:hAnsiTheme="minorBidi"/>
          <w:sz w:val="24"/>
          <w:szCs w:val="24"/>
        </w:rPr>
        <w:t>Ar</w:t>
      </w:r>
      <w:ins w:id="542" w:author="John Peate" w:date="2024-09-12T11:29:00Z" w16du:dateUtc="2024-09-12T10:29:00Z">
        <w:r w:rsidR="001C5115" w:rsidRPr="00075EB3">
          <w:rPr>
            <w:rFonts w:asciiTheme="minorBidi" w:hAnsiTheme="minorBidi"/>
            <w:sz w:val="24"/>
            <w:szCs w:val="24"/>
          </w:rPr>
          <w:t>a</w:t>
        </w:r>
      </w:ins>
      <w:r w:rsidR="00CC0D4A" w:rsidRPr="00075EB3">
        <w:rPr>
          <w:rFonts w:asciiTheme="minorBidi" w:hAnsiTheme="minorBidi"/>
          <w:sz w:val="24"/>
          <w:szCs w:val="24"/>
        </w:rPr>
        <w:t xml:space="preserve">bian life, </w:t>
      </w:r>
      <w:r w:rsidR="00015ACA" w:rsidRPr="00075EB3">
        <w:rPr>
          <w:rFonts w:asciiTheme="minorBidi" w:hAnsiTheme="minorBidi"/>
          <w:sz w:val="24"/>
          <w:szCs w:val="24"/>
        </w:rPr>
        <w:t>t</w:t>
      </w:r>
      <w:r w:rsidR="00DB5DA4" w:rsidRPr="00075EB3">
        <w:rPr>
          <w:rFonts w:asciiTheme="minorBidi" w:hAnsiTheme="minorBidi"/>
          <w:sz w:val="24"/>
          <w:szCs w:val="24"/>
        </w:rPr>
        <w:t xml:space="preserve">he sword was an inevitable item in the </w:t>
      </w:r>
      <w:r w:rsidR="00996343" w:rsidRPr="00075EB3">
        <w:rPr>
          <w:rFonts w:asciiTheme="minorBidi" w:hAnsiTheme="minorBidi"/>
          <w:sz w:val="24"/>
          <w:szCs w:val="24"/>
        </w:rPr>
        <w:t>Prophet</w:t>
      </w:r>
      <w:ins w:id="543" w:author="John Peate" w:date="2024-09-12T11:31:00Z" w16du:dateUtc="2024-09-12T10:31:00Z">
        <w:r w:rsidR="006C5D11" w:rsidRPr="00075EB3">
          <w:rPr>
            <w:rFonts w:asciiTheme="minorBidi" w:hAnsiTheme="minorBidi"/>
            <w:sz w:val="24"/>
            <w:szCs w:val="24"/>
          </w:rPr>
          <w:t>’</w:t>
        </w:r>
      </w:ins>
      <w:del w:id="544" w:author="John Peate" w:date="2024-09-12T11:31:00Z" w16du:dateUtc="2024-09-12T10:31:00Z">
        <w:r w:rsidR="00DB5DA4" w:rsidRPr="00075EB3" w:rsidDel="006C5D11">
          <w:rPr>
            <w:rFonts w:asciiTheme="minorBidi" w:hAnsiTheme="minorBidi"/>
            <w:sz w:val="24"/>
            <w:szCs w:val="24"/>
          </w:rPr>
          <w:delText>'</w:delText>
        </w:r>
      </w:del>
      <w:r w:rsidR="00DB5DA4" w:rsidRPr="00075EB3">
        <w:rPr>
          <w:rFonts w:asciiTheme="minorBidi" w:hAnsiTheme="minorBidi"/>
          <w:sz w:val="24"/>
          <w:szCs w:val="24"/>
        </w:rPr>
        <w:t>s life</w:t>
      </w:r>
      <w:r w:rsidR="00644D16" w:rsidRPr="00075EB3">
        <w:rPr>
          <w:rFonts w:asciiTheme="minorBidi" w:hAnsiTheme="minorBidi"/>
          <w:sz w:val="24"/>
          <w:szCs w:val="24"/>
        </w:rPr>
        <w:t xml:space="preserve"> (</w:t>
      </w:r>
      <w:del w:id="545" w:author="John Peate" w:date="2024-09-12T11:28:00Z" w16du:dateUtc="2024-09-12T10:28:00Z">
        <w:r w:rsidR="00644D16" w:rsidRPr="00075EB3" w:rsidDel="001C5115">
          <w:rPr>
            <w:rFonts w:asciiTheme="minorBidi" w:hAnsiTheme="minorBidi"/>
            <w:color w:val="222222"/>
            <w:sz w:val="24"/>
            <w:szCs w:val="24"/>
            <w:shd w:val="clear" w:color="auto" w:fill="FFFFFF"/>
          </w:rPr>
          <w:delText xml:space="preserve">David </w:delText>
        </w:r>
      </w:del>
      <w:r w:rsidR="00644D16" w:rsidRPr="00075EB3">
        <w:rPr>
          <w:rFonts w:asciiTheme="minorBidi" w:hAnsiTheme="minorBidi"/>
          <w:color w:val="222222"/>
          <w:sz w:val="24"/>
          <w:szCs w:val="24"/>
          <w:shd w:val="clear" w:color="auto" w:fill="FFFFFF"/>
        </w:rPr>
        <w:t>Alexander</w:t>
      </w:r>
      <w:r w:rsidR="00644D16" w:rsidRPr="00075EB3">
        <w:rPr>
          <w:rFonts w:asciiTheme="minorBidi" w:hAnsiTheme="minorBidi"/>
          <w:sz w:val="24"/>
          <w:szCs w:val="24"/>
        </w:rPr>
        <w:t>, 2001</w:t>
      </w:r>
      <w:r w:rsidR="00C91EE5" w:rsidRPr="00075EB3">
        <w:rPr>
          <w:rFonts w:asciiTheme="minorBidi" w:hAnsiTheme="minorBidi"/>
          <w:sz w:val="24"/>
          <w:szCs w:val="24"/>
        </w:rPr>
        <w:t>a</w:t>
      </w:r>
      <w:r w:rsidR="00644D16" w:rsidRPr="00075EB3">
        <w:rPr>
          <w:rFonts w:asciiTheme="minorBidi" w:hAnsiTheme="minorBidi"/>
          <w:sz w:val="24"/>
          <w:szCs w:val="24"/>
        </w:rPr>
        <w:t xml:space="preserve">: 199; </w:t>
      </w:r>
      <w:del w:id="546" w:author="John Peate" w:date="2024-09-12T11:28:00Z" w16du:dateUtc="2024-09-12T10:28:00Z">
        <w:r w:rsidR="00644D16" w:rsidRPr="00075EB3" w:rsidDel="001C5115">
          <w:rPr>
            <w:rFonts w:asciiTheme="minorBidi" w:hAnsiTheme="minorBidi"/>
            <w:sz w:val="24"/>
            <w:szCs w:val="24"/>
            <w:lang w:val="es-ES"/>
          </w:rPr>
          <w:delText>Mālik ʼ</w:delText>
        </w:r>
      </w:del>
      <w:r w:rsidR="00644D16" w:rsidRPr="00075EB3">
        <w:rPr>
          <w:rFonts w:asciiTheme="minorBidi" w:hAnsiTheme="minorBidi"/>
          <w:sz w:val="24"/>
          <w:szCs w:val="24"/>
          <w:lang w:val="es-ES"/>
        </w:rPr>
        <w:t xml:space="preserve">Ibn </w:t>
      </w:r>
      <w:del w:id="547" w:author="John Peate" w:date="2024-09-12T11:29:00Z" w16du:dateUtc="2024-09-12T10:29:00Z">
        <w:r w:rsidR="00644D16" w:rsidRPr="00075EB3" w:rsidDel="001C5115">
          <w:rPr>
            <w:rFonts w:asciiTheme="minorBidi" w:hAnsiTheme="minorBidi"/>
            <w:sz w:val="24"/>
            <w:szCs w:val="24"/>
            <w:lang w:val="es-ES"/>
          </w:rPr>
          <w:delText>ʼ</w:delText>
        </w:r>
      </w:del>
      <w:r w:rsidR="00644D16" w:rsidRPr="00075EB3">
        <w:rPr>
          <w:rFonts w:asciiTheme="minorBidi" w:hAnsiTheme="minorBidi"/>
          <w:sz w:val="24"/>
          <w:szCs w:val="24"/>
          <w:lang w:val="es-ES"/>
        </w:rPr>
        <w:t>Anas, 1992: 91</w:t>
      </w:r>
      <w:r w:rsidR="00644D16" w:rsidRPr="00075EB3">
        <w:rPr>
          <w:rFonts w:asciiTheme="minorBidi" w:hAnsiTheme="minorBidi"/>
          <w:sz w:val="24"/>
          <w:szCs w:val="24"/>
        </w:rPr>
        <w:t>)</w:t>
      </w:r>
      <w:r w:rsidR="00DB5DA4" w:rsidRPr="00075EB3">
        <w:rPr>
          <w:rFonts w:asciiTheme="minorBidi" w:hAnsiTheme="minorBidi"/>
          <w:sz w:val="24"/>
          <w:szCs w:val="24"/>
        </w:rPr>
        <w:t xml:space="preserve">. </w:t>
      </w:r>
      <w:r w:rsidRPr="00075EB3">
        <w:rPr>
          <w:rFonts w:asciiTheme="minorBidi" w:hAnsiTheme="minorBidi"/>
          <w:sz w:val="24"/>
          <w:szCs w:val="24"/>
        </w:rPr>
        <w:t xml:space="preserve">The </w:t>
      </w:r>
      <w:r w:rsidR="00996343" w:rsidRPr="00075EB3">
        <w:rPr>
          <w:rFonts w:asciiTheme="minorBidi" w:hAnsiTheme="minorBidi"/>
          <w:sz w:val="24"/>
          <w:szCs w:val="24"/>
        </w:rPr>
        <w:t>Prophet</w:t>
      </w:r>
      <w:r w:rsidRPr="00075EB3">
        <w:rPr>
          <w:rFonts w:asciiTheme="minorBidi" w:hAnsiTheme="minorBidi"/>
          <w:sz w:val="24"/>
          <w:szCs w:val="24"/>
        </w:rPr>
        <w:t xml:space="preserve"> </w:t>
      </w:r>
      <w:del w:id="548" w:author="John Peate" w:date="2024-09-12T11:29:00Z" w16du:dateUtc="2024-09-12T10:29:00Z">
        <w:r w:rsidRPr="00075EB3" w:rsidDel="001C5115">
          <w:rPr>
            <w:rFonts w:asciiTheme="minorBidi" w:hAnsiTheme="minorBidi"/>
            <w:sz w:val="24"/>
            <w:szCs w:val="24"/>
          </w:rPr>
          <w:delText>Mu</w:delText>
        </w:r>
        <w:r w:rsidR="003063C5" w:rsidRPr="00075EB3" w:rsidDel="001C5115">
          <w:rPr>
            <w:rFonts w:asciiTheme="minorBidi" w:hAnsiTheme="minorBidi"/>
            <w:sz w:val="24"/>
            <w:szCs w:val="24"/>
            <w:lang w:val="es-ES"/>
          </w:rPr>
          <w:delText>ḥ</w:delText>
        </w:r>
        <w:r w:rsidRPr="00075EB3" w:rsidDel="001C5115">
          <w:rPr>
            <w:rFonts w:asciiTheme="minorBidi" w:hAnsiTheme="minorBidi"/>
            <w:sz w:val="24"/>
            <w:szCs w:val="24"/>
          </w:rPr>
          <w:delText xml:space="preserve">ammad </w:delText>
        </w:r>
      </w:del>
      <w:ins w:id="549" w:author="John Peate" w:date="2024-09-12T11:29:00Z" w16du:dateUtc="2024-09-12T10:29:00Z">
        <w:r w:rsidR="001C5115" w:rsidRPr="00075EB3">
          <w:rPr>
            <w:rFonts w:asciiTheme="minorBidi" w:hAnsiTheme="minorBidi"/>
            <w:sz w:val="24"/>
            <w:szCs w:val="24"/>
          </w:rPr>
          <w:t>Mu</w:t>
        </w:r>
        <w:r w:rsidR="001C5115" w:rsidRPr="00075EB3">
          <w:rPr>
            <w:rFonts w:asciiTheme="minorBidi" w:hAnsiTheme="minorBidi"/>
            <w:sz w:val="24"/>
            <w:szCs w:val="24"/>
            <w:lang w:val="es-ES"/>
          </w:rPr>
          <w:t>h</w:t>
        </w:r>
        <w:r w:rsidR="001C5115" w:rsidRPr="00075EB3">
          <w:rPr>
            <w:rFonts w:asciiTheme="minorBidi" w:hAnsiTheme="minorBidi"/>
            <w:sz w:val="24"/>
            <w:szCs w:val="24"/>
          </w:rPr>
          <w:t xml:space="preserve">ammad </w:t>
        </w:r>
      </w:ins>
      <w:r w:rsidRPr="00075EB3">
        <w:rPr>
          <w:rFonts w:asciiTheme="minorBidi" w:hAnsiTheme="minorBidi"/>
          <w:sz w:val="24"/>
          <w:szCs w:val="24"/>
        </w:rPr>
        <w:t xml:space="preserve">owned </w:t>
      </w:r>
      <w:commentRangeStart w:id="550"/>
      <w:del w:id="551" w:author="John Peate" w:date="2024-09-12T11:33:00Z" w16du:dateUtc="2024-09-12T10:33:00Z">
        <w:r w:rsidRPr="00075EB3" w:rsidDel="004472F2">
          <w:rPr>
            <w:rFonts w:asciiTheme="minorBidi" w:hAnsiTheme="minorBidi"/>
            <w:sz w:val="24"/>
            <w:szCs w:val="24"/>
          </w:rPr>
          <w:delText xml:space="preserve">several </w:delText>
        </w:r>
      </w:del>
      <w:ins w:id="552" w:author="John Peate" w:date="2024-09-12T11:33:00Z" w16du:dateUtc="2024-09-12T10:33:00Z">
        <w:r w:rsidR="004472F2" w:rsidRPr="00075EB3">
          <w:rPr>
            <w:rFonts w:asciiTheme="minorBidi" w:hAnsiTheme="minorBidi"/>
            <w:sz w:val="24"/>
            <w:szCs w:val="24"/>
          </w:rPr>
          <w:t>nine</w:t>
        </w:r>
        <w:commentRangeEnd w:id="550"/>
        <w:r w:rsidR="004472F2" w:rsidRPr="00075EB3">
          <w:rPr>
            <w:rStyle w:val="CommentReference"/>
            <w:rFonts w:asciiTheme="minorBidi" w:hAnsiTheme="minorBidi"/>
            <w:sz w:val="24"/>
            <w:szCs w:val="24"/>
          </w:rPr>
          <w:commentReference w:id="550"/>
        </w:r>
        <w:r w:rsidR="004472F2" w:rsidRPr="00075EB3">
          <w:rPr>
            <w:rFonts w:asciiTheme="minorBidi" w:hAnsiTheme="minorBidi"/>
            <w:sz w:val="24"/>
            <w:szCs w:val="24"/>
          </w:rPr>
          <w:t xml:space="preserve"> </w:t>
        </w:r>
      </w:ins>
      <w:r w:rsidRPr="00075EB3">
        <w:rPr>
          <w:rFonts w:asciiTheme="minorBidi" w:hAnsiTheme="minorBidi"/>
          <w:sz w:val="24"/>
          <w:szCs w:val="24"/>
        </w:rPr>
        <w:t>swords, each with unique names, features, and historical significance</w:t>
      </w:r>
      <w:r w:rsidR="00BF3D69" w:rsidRPr="00075EB3">
        <w:rPr>
          <w:rFonts w:asciiTheme="minorBidi" w:hAnsiTheme="minorBidi"/>
          <w:sz w:val="24"/>
          <w:szCs w:val="24"/>
        </w:rPr>
        <w:t>, often</w:t>
      </w:r>
      <w:r w:rsidR="00C343A2" w:rsidRPr="00075EB3">
        <w:rPr>
          <w:rFonts w:asciiTheme="minorBidi" w:hAnsiTheme="minorBidi"/>
          <w:sz w:val="24"/>
          <w:szCs w:val="24"/>
        </w:rPr>
        <w:t xml:space="preserve"> </w:t>
      </w:r>
      <w:r w:rsidR="00BF3D69" w:rsidRPr="00075EB3">
        <w:rPr>
          <w:rFonts w:asciiTheme="minorBidi" w:hAnsiTheme="minorBidi"/>
          <w:sz w:val="24"/>
          <w:szCs w:val="24"/>
        </w:rPr>
        <w:t>carrying</w:t>
      </w:r>
      <w:r w:rsidR="00C343A2" w:rsidRPr="00075EB3">
        <w:rPr>
          <w:rFonts w:asciiTheme="minorBidi" w:hAnsiTheme="minorBidi"/>
          <w:sz w:val="24"/>
          <w:szCs w:val="24"/>
        </w:rPr>
        <w:t xml:space="preserve"> </w:t>
      </w:r>
      <w:r w:rsidR="002246F1" w:rsidRPr="00075EB3">
        <w:rPr>
          <w:rFonts w:asciiTheme="minorBidi" w:hAnsiTheme="minorBidi"/>
          <w:sz w:val="24"/>
          <w:szCs w:val="24"/>
        </w:rPr>
        <w:t>a</w:t>
      </w:r>
      <w:r w:rsidR="00C343A2" w:rsidRPr="00075EB3">
        <w:rPr>
          <w:rFonts w:asciiTheme="minorBidi" w:hAnsiTheme="minorBidi"/>
          <w:sz w:val="24"/>
          <w:szCs w:val="24"/>
        </w:rPr>
        <w:t xml:space="preserve"> sword</w:t>
      </w:r>
      <w:ins w:id="553" w:author="John Peate" w:date="2024-09-12T11:30:00Z" w16du:dateUtc="2024-09-12T10:30:00Z">
        <w:r w:rsidR="006C5D11" w:rsidRPr="00075EB3">
          <w:rPr>
            <w:rFonts w:asciiTheme="minorBidi" w:hAnsiTheme="minorBidi"/>
            <w:sz w:val="24"/>
            <w:szCs w:val="24"/>
          </w:rPr>
          <w:t>,</w:t>
        </w:r>
      </w:ins>
      <w:r w:rsidR="00C343A2" w:rsidRPr="00075EB3">
        <w:rPr>
          <w:rFonts w:asciiTheme="minorBidi" w:hAnsiTheme="minorBidi"/>
          <w:sz w:val="24"/>
          <w:szCs w:val="24"/>
        </w:rPr>
        <w:t xml:space="preserve"> as was custom</w:t>
      </w:r>
      <w:r w:rsidR="00BF3D69" w:rsidRPr="00075EB3">
        <w:rPr>
          <w:rFonts w:asciiTheme="minorBidi" w:hAnsiTheme="minorBidi"/>
          <w:sz w:val="24"/>
          <w:szCs w:val="24"/>
        </w:rPr>
        <w:t>ary</w:t>
      </w:r>
      <w:r w:rsidR="00C343A2" w:rsidRPr="00075EB3">
        <w:rPr>
          <w:rFonts w:asciiTheme="minorBidi" w:hAnsiTheme="minorBidi"/>
          <w:sz w:val="24"/>
          <w:szCs w:val="24"/>
        </w:rPr>
        <w:t xml:space="preserve"> </w:t>
      </w:r>
      <w:r w:rsidR="00BF3D69" w:rsidRPr="00075EB3">
        <w:rPr>
          <w:rFonts w:asciiTheme="minorBidi" w:hAnsiTheme="minorBidi"/>
          <w:sz w:val="24"/>
          <w:szCs w:val="24"/>
        </w:rPr>
        <w:t>among</w:t>
      </w:r>
      <w:r w:rsidR="00C343A2" w:rsidRPr="00075EB3">
        <w:rPr>
          <w:rFonts w:asciiTheme="minorBidi" w:hAnsiTheme="minorBidi"/>
          <w:sz w:val="24"/>
          <w:szCs w:val="24"/>
        </w:rPr>
        <w:t xml:space="preserve"> the </w:t>
      </w:r>
      <w:r w:rsidR="008B1D5E" w:rsidRPr="00075EB3">
        <w:rPr>
          <w:rFonts w:asciiTheme="minorBidi" w:hAnsiTheme="minorBidi"/>
          <w:sz w:val="24"/>
          <w:szCs w:val="24"/>
        </w:rPr>
        <w:t>Arabs</w:t>
      </w:r>
      <w:r w:rsidR="00BF3D69" w:rsidRPr="00075EB3">
        <w:rPr>
          <w:rFonts w:asciiTheme="minorBidi" w:hAnsiTheme="minorBidi"/>
          <w:sz w:val="24"/>
          <w:szCs w:val="24"/>
        </w:rPr>
        <w:t>,</w:t>
      </w:r>
      <w:r w:rsidR="00C343A2" w:rsidRPr="00075EB3">
        <w:rPr>
          <w:rFonts w:asciiTheme="minorBidi" w:hAnsiTheme="minorBidi"/>
          <w:sz w:val="24"/>
          <w:szCs w:val="24"/>
        </w:rPr>
        <w:t xml:space="preserve"> not necessarily for violence</w:t>
      </w:r>
      <w:r w:rsidR="00644D16" w:rsidRPr="00075EB3">
        <w:rPr>
          <w:rFonts w:asciiTheme="minorBidi" w:hAnsiTheme="minorBidi"/>
          <w:sz w:val="24"/>
          <w:szCs w:val="24"/>
        </w:rPr>
        <w:t xml:space="preserve"> (</w:t>
      </w:r>
      <w:r w:rsidR="00644D16" w:rsidRPr="00075EB3">
        <w:rPr>
          <w:rFonts w:asciiTheme="minorBidi" w:hAnsiTheme="minorBidi"/>
          <w:color w:val="222222"/>
          <w:sz w:val="24"/>
          <w:szCs w:val="24"/>
          <w:shd w:val="clear" w:color="auto" w:fill="FFFFFF"/>
        </w:rPr>
        <w:t>Mumtaz and Muneer</w:t>
      </w:r>
      <w:r w:rsidR="00644D16" w:rsidRPr="00075EB3">
        <w:rPr>
          <w:rFonts w:asciiTheme="minorBidi" w:hAnsiTheme="minorBidi"/>
          <w:sz w:val="24"/>
          <w:szCs w:val="24"/>
        </w:rPr>
        <w:t>, 2015: 291)</w:t>
      </w:r>
      <w:r w:rsidR="00C343A2" w:rsidRPr="00075EB3">
        <w:rPr>
          <w:rFonts w:asciiTheme="minorBidi" w:hAnsiTheme="minorBidi"/>
          <w:sz w:val="24"/>
          <w:szCs w:val="24"/>
        </w:rPr>
        <w:t>.</w:t>
      </w:r>
      <w:r w:rsidR="002246F1" w:rsidRPr="00075EB3">
        <w:rPr>
          <w:rFonts w:asciiTheme="minorBidi" w:hAnsiTheme="minorBidi"/>
          <w:sz w:val="24"/>
          <w:szCs w:val="24"/>
        </w:rPr>
        <w:t xml:space="preserve"> </w:t>
      </w:r>
      <w:r w:rsidR="00AB2ECB" w:rsidRPr="00075EB3">
        <w:rPr>
          <w:rFonts w:asciiTheme="minorBidi" w:hAnsiTheme="minorBidi"/>
          <w:sz w:val="24"/>
          <w:szCs w:val="24"/>
        </w:rPr>
        <w:t xml:space="preserve">The </w:t>
      </w:r>
      <w:del w:id="554" w:author="John Peate" w:date="2024-09-12T11:30:00Z" w16du:dateUtc="2024-09-12T10:30:00Z">
        <w:r w:rsidR="00AB2ECB" w:rsidRPr="00075EB3" w:rsidDel="006C5D11">
          <w:rPr>
            <w:rFonts w:asciiTheme="minorBidi" w:hAnsiTheme="minorBidi"/>
            <w:sz w:val="24"/>
            <w:szCs w:val="24"/>
          </w:rPr>
          <w:delText xml:space="preserve">singularization </w:delText>
        </w:r>
      </w:del>
      <w:ins w:id="555" w:author="John Peate" w:date="2024-09-12T11:30:00Z" w16du:dateUtc="2024-09-12T10:30:00Z">
        <w:r w:rsidR="006C5D11" w:rsidRPr="00075EB3">
          <w:rPr>
            <w:rFonts w:asciiTheme="minorBidi" w:hAnsiTheme="minorBidi"/>
            <w:sz w:val="24"/>
            <w:szCs w:val="24"/>
          </w:rPr>
          <w:t xml:space="preserve">individuation </w:t>
        </w:r>
      </w:ins>
      <w:r w:rsidR="00AB2ECB" w:rsidRPr="00075EB3">
        <w:rPr>
          <w:rFonts w:asciiTheme="minorBidi" w:hAnsiTheme="minorBidi"/>
          <w:sz w:val="24"/>
          <w:szCs w:val="24"/>
        </w:rPr>
        <w:t xml:space="preserve">of the </w:t>
      </w:r>
      <w:r w:rsidR="00996343" w:rsidRPr="00075EB3">
        <w:rPr>
          <w:rFonts w:asciiTheme="minorBidi" w:hAnsiTheme="minorBidi"/>
          <w:sz w:val="24"/>
          <w:szCs w:val="24"/>
        </w:rPr>
        <w:t>Prophet</w:t>
      </w:r>
      <w:ins w:id="556" w:author="John Peate" w:date="2024-09-12T11:30:00Z" w16du:dateUtc="2024-09-12T10:30:00Z">
        <w:r w:rsidR="006C5D11" w:rsidRPr="00075EB3">
          <w:rPr>
            <w:rFonts w:asciiTheme="minorBidi" w:hAnsiTheme="minorBidi"/>
            <w:sz w:val="24"/>
            <w:szCs w:val="24"/>
          </w:rPr>
          <w:t>’</w:t>
        </w:r>
      </w:ins>
      <w:del w:id="557" w:author="John Peate" w:date="2024-09-12T11:30:00Z" w16du:dateUtc="2024-09-12T10:30:00Z">
        <w:r w:rsidR="00AB2ECB" w:rsidRPr="00075EB3" w:rsidDel="006C5D11">
          <w:rPr>
            <w:rFonts w:asciiTheme="minorBidi" w:hAnsiTheme="minorBidi"/>
            <w:sz w:val="24"/>
            <w:szCs w:val="24"/>
          </w:rPr>
          <w:delText>'</w:delText>
        </w:r>
      </w:del>
      <w:r w:rsidR="00AB2ECB" w:rsidRPr="00075EB3">
        <w:rPr>
          <w:rFonts w:asciiTheme="minorBidi" w:hAnsiTheme="minorBidi"/>
          <w:sz w:val="24"/>
          <w:szCs w:val="24"/>
        </w:rPr>
        <w:t>s swords</w:t>
      </w:r>
      <w:del w:id="558" w:author="John Peate" w:date="2024-09-12T11:30:00Z" w16du:dateUtc="2024-09-12T10:30:00Z">
        <w:r w:rsidR="00AB2ECB" w:rsidRPr="00075EB3" w:rsidDel="006C5D11">
          <w:rPr>
            <w:rFonts w:asciiTheme="minorBidi" w:hAnsiTheme="minorBidi"/>
            <w:sz w:val="24"/>
            <w:szCs w:val="24"/>
          </w:rPr>
          <w:delText xml:space="preserve">, </w:delText>
        </w:r>
        <w:r w:rsidR="00966844" w:rsidRPr="00075EB3" w:rsidDel="006C5D11">
          <w:rPr>
            <w:rFonts w:asciiTheme="minorBidi" w:hAnsiTheme="minorBidi"/>
            <w:sz w:val="24"/>
            <w:szCs w:val="24"/>
          </w:rPr>
          <w:delText>marked</w:delText>
        </w:r>
      </w:del>
      <w:r w:rsidR="00966844" w:rsidRPr="00075EB3">
        <w:rPr>
          <w:rFonts w:asciiTheme="minorBidi" w:hAnsiTheme="minorBidi"/>
          <w:sz w:val="24"/>
          <w:szCs w:val="24"/>
        </w:rPr>
        <w:t xml:space="preserve"> by</w:t>
      </w:r>
      <w:r w:rsidR="00AB2ECB" w:rsidRPr="00075EB3">
        <w:rPr>
          <w:rFonts w:asciiTheme="minorBidi" w:hAnsiTheme="minorBidi"/>
          <w:sz w:val="24"/>
          <w:szCs w:val="24"/>
        </w:rPr>
        <w:t xml:space="preserve"> </w:t>
      </w:r>
      <w:del w:id="559" w:author="John Peate" w:date="2024-09-12T11:30:00Z" w16du:dateUtc="2024-09-12T10:30:00Z">
        <w:r w:rsidR="00AB2ECB" w:rsidRPr="00075EB3" w:rsidDel="006C5D11">
          <w:rPr>
            <w:rFonts w:asciiTheme="minorBidi" w:hAnsiTheme="minorBidi"/>
            <w:sz w:val="24"/>
            <w:szCs w:val="24"/>
          </w:rPr>
          <w:delText xml:space="preserve">their </w:delText>
        </w:r>
      </w:del>
      <w:r w:rsidR="00966844" w:rsidRPr="00075EB3">
        <w:rPr>
          <w:rFonts w:asciiTheme="minorBidi" w:hAnsiTheme="minorBidi"/>
          <w:sz w:val="24"/>
          <w:szCs w:val="24"/>
        </w:rPr>
        <w:t>distinct</w:t>
      </w:r>
      <w:r w:rsidR="00AB2ECB" w:rsidRPr="00075EB3">
        <w:rPr>
          <w:rFonts w:asciiTheme="minorBidi" w:hAnsiTheme="minorBidi"/>
          <w:sz w:val="24"/>
          <w:szCs w:val="24"/>
        </w:rPr>
        <w:t xml:space="preserve"> names and personified attributes</w:t>
      </w:r>
      <w:del w:id="560" w:author="John Peate" w:date="2024-09-12T11:30:00Z" w16du:dateUtc="2024-09-12T10:30:00Z">
        <w:r w:rsidR="00AB2ECB" w:rsidRPr="00075EB3" w:rsidDel="006C5D11">
          <w:rPr>
            <w:rFonts w:asciiTheme="minorBidi" w:hAnsiTheme="minorBidi"/>
            <w:sz w:val="24"/>
            <w:szCs w:val="24"/>
          </w:rPr>
          <w:delText>,</w:delText>
        </w:r>
      </w:del>
      <w:r w:rsidR="00AB2ECB" w:rsidRPr="00075EB3">
        <w:rPr>
          <w:rFonts w:asciiTheme="minorBidi" w:hAnsiTheme="minorBidi"/>
          <w:sz w:val="24"/>
          <w:szCs w:val="24"/>
        </w:rPr>
        <w:t xml:space="preserve"> </w:t>
      </w:r>
      <w:r w:rsidR="00966844" w:rsidRPr="00075EB3">
        <w:rPr>
          <w:rFonts w:asciiTheme="minorBidi" w:hAnsiTheme="minorBidi"/>
          <w:sz w:val="24"/>
          <w:szCs w:val="24"/>
        </w:rPr>
        <w:t xml:space="preserve">emphasized </w:t>
      </w:r>
      <w:r w:rsidR="00AB2ECB" w:rsidRPr="00075EB3">
        <w:rPr>
          <w:rFonts w:asciiTheme="minorBidi" w:hAnsiTheme="minorBidi"/>
          <w:sz w:val="24"/>
          <w:szCs w:val="24"/>
        </w:rPr>
        <w:t>their cultural and symbolic significance</w:t>
      </w:r>
      <w:r w:rsidR="00966844" w:rsidRPr="00075EB3">
        <w:rPr>
          <w:rFonts w:asciiTheme="minorBidi" w:hAnsiTheme="minorBidi"/>
          <w:sz w:val="24"/>
          <w:szCs w:val="24"/>
        </w:rPr>
        <w:t xml:space="preserve"> within </w:t>
      </w:r>
      <w:del w:id="561" w:author="John Peate" w:date="2024-09-12T11:31:00Z" w16du:dateUtc="2024-09-12T10:31:00Z">
        <w:r w:rsidR="00966844" w:rsidRPr="00075EB3" w:rsidDel="006C5D11">
          <w:rPr>
            <w:rFonts w:asciiTheme="minorBidi" w:hAnsiTheme="minorBidi"/>
            <w:sz w:val="24"/>
            <w:szCs w:val="24"/>
          </w:rPr>
          <w:delText xml:space="preserve">Muslim </w:delText>
        </w:r>
      </w:del>
      <w:ins w:id="562" w:author="John Peate" w:date="2024-09-12T11:31:00Z" w16du:dateUtc="2024-09-12T10:31:00Z">
        <w:r w:rsidR="006C5D11" w:rsidRPr="00075EB3">
          <w:rPr>
            <w:rFonts w:asciiTheme="minorBidi" w:hAnsiTheme="minorBidi"/>
            <w:sz w:val="24"/>
            <w:szCs w:val="24"/>
          </w:rPr>
          <w:t xml:space="preserve">Islamic </w:t>
        </w:r>
      </w:ins>
      <w:r w:rsidR="00966844" w:rsidRPr="00075EB3">
        <w:rPr>
          <w:rFonts w:asciiTheme="minorBidi" w:hAnsiTheme="minorBidi"/>
          <w:sz w:val="24"/>
          <w:szCs w:val="24"/>
        </w:rPr>
        <w:t>tradition</w:t>
      </w:r>
      <w:r w:rsidR="00AB2ECB" w:rsidRPr="00075EB3">
        <w:rPr>
          <w:rFonts w:asciiTheme="minorBidi" w:hAnsiTheme="minorBidi"/>
          <w:sz w:val="24"/>
          <w:szCs w:val="24"/>
        </w:rPr>
        <w:t>.</w:t>
      </w:r>
      <w:r w:rsidR="00140901" w:rsidRPr="00075EB3">
        <w:rPr>
          <w:rStyle w:val="FootnoteReference"/>
          <w:rFonts w:asciiTheme="minorBidi" w:hAnsiTheme="minorBidi"/>
          <w:color w:val="333333"/>
          <w:sz w:val="24"/>
          <w:szCs w:val="24"/>
        </w:rPr>
        <w:footnoteReference w:id="2"/>
      </w:r>
      <w:r w:rsidR="00AB2ECB" w:rsidRPr="00075EB3">
        <w:rPr>
          <w:rFonts w:asciiTheme="minorBidi" w:hAnsiTheme="minorBidi"/>
          <w:color w:val="333333"/>
          <w:sz w:val="24"/>
          <w:szCs w:val="24"/>
        </w:rPr>
        <w:t xml:space="preserve"> </w:t>
      </w:r>
      <w:r w:rsidR="00966844" w:rsidRPr="00075EB3">
        <w:rPr>
          <w:rFonts w:asciiTheme="minorBidi" w:hAnsiTheme="minorBidi"/>
          <w:sz w:val="24"/>
          <w:szCs w:val="24"/>
        </w:rPr>
        <w:t xml:space="preserve">This process, </w:t>
      </w:r>
      <w:del w:id="568" w:author="John Peate" w:date="2024-09-12T11:31:00Z" w16du:dateUtc="2024-09-12T10:31:00Z">
        <w:r w:rsidR="00966844" w:rsidRPr="00075EB3" w:rsidDel="006C5D11">
          <w:rPr>
            <w:rFonts w:asciiTheme="minorBidi" w:hAnsiTheme="minorBidi"/>
            <w:sz w:val="24"/>
            <w:szCs w:val="24"/>
          </w:rPr>
          <w:delText xml:space="preserve">in </w:delText>
        </w:r>
      </w:del>
      <w:ins w:id="569" w:author="John Peate" w:date="2024-09-12T11:31:00Z" w16du:dateUtc="2024-09-12T10:31:00Z">
        <w:r w:rsidR="006C5D11" w:rsidRPr="00075EB3">
          <w:rPr>
            <w:rFonts w:asciiTheme="minorBidi" w:hAnsiTheme="minorBidi"/>
            <w:sz w:val="24"/>
            <w:szCs w:val="24"/>
          </w:rPr>
          <w:t xml:space="preserve">through </w:t>
        </w:r>
      </w:ins>
      <w:r w:rsidR="00966844" w:rsidRPr="00075EB3">
        <w:rPr>
          <w:rFonts w:asciiTheme="minorBidi" w:hAnsiTheme="minorBidi"/>
          <w:sz w:val="24"/>
          <w:szCs w:val="24"/>
        </w:rPr>
        <w:t xml:space="preserve">which the </w:t>
      </w:r>
      <w:r w:rsidR="00996343" w:rsidRPr="00075EB3">
        <w:rPr>
          <w:rFonts w:asciiTheme="minorBidi" w:hAnsiTheme="minorBidi"/>
          <w:sz w:val="24"/>
          <w:szCs w:val="24"/>
        </w:rPr>
        <w:t>Prophet</w:t>
      </w:r>
      <w:r w:rsidR="00966844" w:rsidRPr="00075EB3">
        <w:rPr>
          <w:rFonts w:asciiTheme="minorBidi" w:hAnsiTheme="minorBidi"/>
          <w:sz w:val="24"/>
          <w:szCs w:val="24"/>
        </w:rPr>
        <w:t xml:space="preserve">’s swords </w:t>
      </w:r>
      <w:r w:rsidR="00966844" w:rsidRPr="00075EB3">
        <w:rPr>
          <w:rFonts w:asciiTheme="minorBidi" w:hAnsiTheme="minorBidi"/>
          <w:sz w:val="24"/>
          <w:szCs w:val="24"/>
        </w:rPr>
        <w:lastRenderedPageBreak/>
        <w:t>were elevated in status above others, highlights the unique characteristics and spiritual legacy associated with them, distinguishing them from other weapons. This phenomenon reflects the broader cultural practice of imbuing physical objects with profound</w:t>
      </w:r>
      <w:ins w:id="570" w:author="John Peate" w:date="2024-09-12T11:33:00Z" w16du:dateUtc="2024-09-12T10:33:00Z">
        <w:r w:rsidR="004472F2" w:rsidRPr="00075EB3">
          <w:rPr>
            <w:rFonts w:asciiTheme="minorBidi" w:hAnsiTheme="minorBidi"/>
            <w:sz w:val="24"/>
            <w:szCs w:val="24"/>
          </w:rPr>
          <w:t>ly</w:t>
        </w:r>
      </w:ins>
      <w:r w:rsidR="00966844" w:rsidRPr="00075EB3">
        <w:rPr>
          <w:rFonts w:asciiTheme="minorBidi" w:hAnsiTheme="minorBidi"/>
          <w:sz w:val="24"/>
          <w:szCs w:val="24"/>
        </w:rPr>
        <w:t xml:space="preserve"> symbolic meanings, transforming them into tangible representations of the spiritual and ethical virtues embodied by the </w:t>
      </w:r>
      <w:r w:rsidR="00996343" w:rsidRPr="00075EB3">
        <w:rPr>
          <w:rFonts w:asciiTheme="minorBidi" w:hAnsiTheme="minorBidi"/>
          <w:sz w:val="24"/>
          <w:szCs w:val="24"/>
        </w:rPr>
        <w:t>Prophet</w:t>
      </w:r>
      <w:r w:rsidR="00966844" w:rsidRPr="00075EB3">
        <w:rPr>
          <w:rFonts w:asciiTheme="minorBidi" w:hAnsiTheme="minorBidi"/>
          <w:sz w:val="24"/>
          <w:szCs w:val="24"/>
        </w:rPr>
        <w:t xml:space="preserve"> </w:t>
      </w:r>
      <w:del w:id="571" w:author="John Peate" w:date="2024-09-12T11:33:00Z" w16du:dateUtc="2024-09-12T10:33:00Z">
        <w:r w:rsidR="003063C5" w:rsidRPr="00075EB3" w:rsidDel="004472F2">
          <w:rPr>
            <w:rFonts w:asciiTheme="minorBidi" w:hAnsiTheme="minorBidi"/>
            <w:sz w:val="24"/>
            <w:szCs w:val="24"/>
          </w:rPr>
          <w:delText>Muḥammad</w:delText>
        </w:r>
      </w:del>
      <w:ins w:id="572" w:author="John Peate" w:date="2024-09-12T11:33:00Z" w16du:dateUtc="2024-09-12T10:33:00Z">
        <w:r w:rsidR="004472F2" w:rsidRPr="00075EB3">
          <w:rPr>
            <w:rFonts w:asciiTheme="minorBidi" w:hAnsiTheme="minorBidi"/>
            <w:sz w:val="24"/>
            <w:szCs w:val="24"/>
          </w:rPr>
          <w:t>Muhammad</w:t>
        </w:r>
      </w:ins>
      <w:r w:rsidR="00966844" w:rsidRPr="00075EB3">
        <w:rPr>
          <w:rFonts w:asciiTheme="minorBidi" w:hAnsiTheme="minorBidi"/>
          <w:sz w:val="24"/>
          <w:szCs w:val="24"/>
        </w:rPr>
        <w:t>.</w:t>
      </w:r>
    </w:p>
    <w:p w14:paraId="44617DB9" w14:textId="4B6C87AC" w:rsidR="00D837B7" w:rsidRPr="00075EB3" w:rsidRDefault="00BF3D69" w:rsidP="00075EB3">
      <w:pPr>
        <w:bidi w:val="0"/>
        <w:spacing w:line="360" w:lineRule="auto"/>
        <w:jc w:val="both"/>
        <w:rPr>
          <w:rFonts w:asciiTheme="minorBidi" w:hAnsiTheme="minorBidi"/>
          <w:sz w:val="24"/>
          <w:szCs w:val="24"/>
        </w:rPr>
      </w:pPr>
      <w:commentRangeStart w:id="573"/>
      <w:del w:id="574" w:author="John Peate" w:date="2024-09-12T11:44:00Z" w16du:dateUtc="2024-09-12T10:44:00Z">
        <w:r w:rsidRPr="00075EB3" w:rsidDel="00874014">
          <w:rPr>
            <w:rFonts w:asciiTheme="minorBidi" w:hAnsiTheme="minorBidi"/>
            <w:sz w:val="24"/>
            <w:szCs w:val="24"/>
          </w:rPr>
          <w:delText>Among the nine</w:delText>
        </w:r>
        <w:r w:rsidR="00FE11D4" w:rsidRPr="00075EB3" w:rsidDel="00874014">
          <w:rPr>
            <w:rFonts w:asciiTheme="minorBidi" w:hAnsiTheme="minorBidi"/>
            <w:sz w:val="24"/>
            <w:szCs w:val="24"/>
          </w:rPr>
          <w:delText xml:space="preserve"> swords</w:delText>
        </w:r>
        <w:r w:rsidR="0095364D" w:rsidRPr="00075EB3" w:rsidDel="00874014">
          <w:rPr>
            <w:rFonts w:asciiTheme="minorBidi" w:hAnsiTheme="minorBidi"/>
            <w:sz w:val="24"/>
            <w:szCs w:val="24"/>
          </w:rPr>
          <w:delText xml:space="preserve"> </w:delText>
        </w:r>
        <w:r w:rsidRPr="00075EB3" w:rsidDel="00874014">
          <w:rPr>
            <w:rFonts w:asciiTheme="minorBidi" w:hAnsiTheme="minorBidi"/>
            <w:sz w:val="24"/>
            <w:szCs w:val="24"/>
          </w:rPr>
          <w:delText xml:space="preserve">owned by the </w:delText>
        </w:r>
        <w:r w:rsidR="00996343" w:rsidRPr="00075EB3" w:rsidDel="00874014">
          <w:rPr>
            <w:rFonts w:asciiTheme="minorBidi" w:hAnsiTheme="minorBidi"/>
            <w:sz w:val="24"/>
            <w:szCs w:val="24"/>
          </w:rPr>
          <w:delText>Prophet</w:delText>
        </w:r>
        <w:r w:rsidRPr="00075EB3" w:rsidDel="00874014">
          <w:rPr>
            <w:rFonts w:asciiTheme="minorBidi" w:hAnsiTheme="minorBidi"/>
            <w:sz w:val="24"/>
            <w:szCs w:val="24"/>
          </w:rPr>
          <w:delText>,</w:delText>
        </w:r>
        <w:r w:rsidR="00FE11D4" w:rsidRPr="00075EB3" w:rsidDel="00874014">
          <w:rPr>
            <w:rFonts w:asciiTheme="minorBidi" w:hAnsiTheme="minorBidi"/>
            <w:sz w:val="24"/>
            <w:szCs w:val="24"/>
          </w:rPr>
          <w:delText xml:space="preserve"> </w:delText>
        </w:r>
        <w:r w:rsidR="00996343" w:rsidRPr="00075EB3" w:rsidDel="00874014">
          <w:rPr>
            <w:rFonts w:asciiTheme="minorBidi" w:hAnsiTheme="minorBidi"/>
            <w:i/>
            <w:iCs/>
            <w:sz w:val="24"/>
            <w:szCs w:val="24"/>
            <w:lang w:bidi="ar-SA"/>
          </w:rPr>
          <w:delText>Dhu</w:delText>
        </w:r>
      </w:del>
      <w:del w:id="575" w:author="John Peate" w:date="2024-09-12T11:35:00Z" w16du:dateUtc="2024-09-12T10:35:00Z">
        <w:r w:rsidR="00996343" w:rsidRPr="00075EB3" w:rsidDel="004472F2">
          <w:rPr>
            <w:rFonts w:asciiTheme="minorBidi" w:hAnsiTheme="minorBidi"/>
            <w:i/>
            <w:iCs/>
            <w:sz w:val="24"/>
            <w:szCs w:val="24"/>
            <w:lang w:bidi="ar-SA"/>
          </w:rPr>
          <w:delText xml:space="preserve"> a</w:delText>
        </w:r>
      </w:del>
      <w:del w:id="576" w:author="John Peate" w:date="2024-09-12T11:44:00Z" w16du:dateUtc="2024-09-12T10:44:00Z">
        <w:r w:rsidR="00996343" w:rsidRPr="00075EB3" w:rsidDel="00874014">
          <w:rPr>
            <w:rFonts w:asciiTheme="minorBidi" w:hAnsiTheme="minorBidi"/>
            <w:i/>
            <w:iCs/>
            <w:sz w:val="24"/>
            <w:szCs w:val="24"/>
            <w:lang w:bidi="ar-SA"/>
          </w:rPr>
          <w:delText>l-</w:delText>
        </w:r>
        <w:r w:rsidR="00D90198" w:rsidRPr="00075EB3" w:rsidDel="00874014">
          <w:rPr>
            <w:rFonts w:asciiTheme="minorBidi" w:hAnsiTheme="minorBidi"/>
            <w:i/>
            <w:iCs/>
            <w:sz w:val="24"/>
            <w:szCs w:val="24"/>
            <w:lang w:bidi="ar-SA"/>
          </w:rPr>
          <w:delText>Faqar</w:delText>
        </w:r>
        <w:r w:rsidR="00996343" w:rsidRPr="00075EB3" w:rsidDel="00874014">
          <w:rPr>
            <w:rFonts w:asciiTheme="minorBidi" w:hAnsiTheme="minorBidi"/>
            <w:sz w:val="24"/>
            <w:szCs w:val="24"/>
            <w:lang w:bidi="ar-SA"/>
          </w:rPr>
          <w:delText xml:space="preserve"> </w:delText>
        </w:r>
        <w:r w:rsidR="00FE11D4" w:rsidRPr="00075EB3" w:rsidDel="00874014">
          <w:rPr>
            <w:rFonts w:asciiTheme="minorBidi" w:hAnsiTheme="minorBidi"/>
            <w:sz w:val="24"/>
            <w:szCs w:val="24"/>
          </w:rPr>
          <w:delText xml:space="preserve">was the most prominent. </w:delText>
        </w:r>
        <w:commentRangeEnd w:id="573"/>
        <w:r w:rsidR="004472F2" w:rsidRPr="00075EB3" w:rsidDel="00874014">
          <w:rPr>
            <w:rStyle w:val="CommentReference"/>
            <w:rFonts w:asciiTheme="minorBidi" w:hAnsiTheme="minorBidi"/>
            <w:sz w:val="24"/>
            <w:szCs w:val="24"/>
          </w:rPr>
          <w:commentReference w:id="573"/>
        </w:r>
      </w:del>
      <w:r w:rsidR="00FE11D4" w:rsidRPr="00075EB3">
        <w:rPr>
          <w:rFonts w:asciiTheme="minorBidi" w:hAnsiTheme="minorBidi"/>
          <w:sz w:val="24"/>
          <w:szCs w:val="24"/>
        </w:rPr>
        <w:t xml:space="preserve">Each sword is described </w:t>
      </w:r>
      <w:r w:rsidR="0095364D" w:rsidRPr="00075EB3">
        <w:rPr>
          <w:rFonts w:asciiTheme="minorBidi" w:hAnsiTheme="minorBidi"/>
          <w:sz w:val="24"/>
          <w:szCs w:val="24"/>
        </w:rPr>
        <w:t xml:space="preserve">in </w:t>
      </w:r>
      <w:ins w:id="577" w:author="John Peate" w:date="2024-09-12T11:41:00Z" w16du:dateUtc="2024-09-12T10:41:00Z">
        <w:r w:rsidR="00616A21" w:rsidRPr="00075EB3">
          <w:rPr>
            <w:rFonts w:asciiTheme="minorBidi" w:hAnsiTheme="minorBidi"/>
            <w:sz w:val="24"/>
            <w:szCs w:val="24"/>
          </w:rPr>
          <w:t xml:space="preserve">the </w:t>
        </w:r>
      </w:ins>
      <w:r w:rsidR="0095364D" w:rsidRPr="00075EB3">
        <w:rPr>
          <w:rFonts w:asciiTheme="minorBidi" w:hAnsiTheme="minorBidi"/>
          <w:sz w:val="24"/>
          <w:szCs w:val="24"/>
        </w:rPr>
        <w:t xml:space="preserve">sources </w:t>
      </w:r>
      <w:del w:id="578" w:author="John Peate" w:date="2024-09-12T11:41:00Z" w16du:dateUtc="2024-09-12T10:41:00Z">
        <w:r w:rsidR="00FE11D4" w:rsidRPr="00075EB3" w:rsidDel="00616A21">
          <w:rPr>
            <w:rFonts w:asciiTheme="minorBidi" w:hAnsiTheme="minorBidi"/>
            <w:sz w:val="24"/>
            <w:szCs w:val="24"/>
          </w:rPr>
          <w:delText xml:space="preserve">with </w:delText>
        </w:r>
      </w:del>
      <w:ins w:id="579" w:author="John Peate" w:date="2024-09-12T11:41:00Z" w16du:dateUtc="2024-09-12T10:41:00Z">
        <w:r w:rsidR="00616A21" w:rsidRPr="00075EB3">
          <w:rPr>
            <w:rFonts w:asciiTheme="minorBidi" w:hAnsiTheme="minorBidi"/>
            <w:sz w:val="24"/>
            <w:szCs w:val="24"/>
          </w:rPr>
          <w:t xml:space="preserve">in </w:t>
        </w:r>
      </w:ins>
      <w:r w:rsidR="00FE11D4" w:rsidRPr="00075EB3">
        <w:rPr>
          <w:rFonts w:asciiTheme="minorBidi" w:hAnsiTheme="minorBidi"/>
          <w:sz w:val="24"/>
          <w:szCs w:val="24"/>
        </w:rPr>
        <w:t>specific detail</w:t>
      </w:r>
      <w:del w:id="580" w:author="John Peate" w:date="2024-09-12T11:41:00Z" w16du:dateUtc="2024-09-12T10:41:00Z">
        <w:r w:rsidR="00FE11D4" w:rsidRPr="00075EB3" w:rsidDel="00616A21">
          <w:rPr>
            <w:rFonts w:asciiTheme="minorBidi" w:hAnsiTheme="minorBidi"/>
            <w:sz w:val="24"/>
            <w:szCs w:val="24"/>
          </w:rPr>
          <w:delText>s</w:delText>
        </w:r>
      </w:del>
      <w:r w:rsidR="00FE11D4" w:rsidRPr="00075EB3">
        <w:rPr>
          <w:rFonts w:asciiTheme="minorBidi" w:hAnsiTheme="minorBidi"/>
          <w:sz w:val="24"/>
          <w:szCs w:val="24"/>
        </w:rPr>
        <w:t xml:space="preserve">, </w:t>
      </w:r>
      <w:del w:id="581" w:author="John Peate" w:date="2024-09-12T11:41:00Z" w16du:dateUtc="2024-09-12T10:41:00Z">
        <w:r w:rsidR="00FE11D4" w:rsidRPr="00075EB3" w:rsidDel="00616A21">
          <w:rPr>
            <w:rFonts w:asciiTheme="minorBidi" w:hAnsiTheme="minorBidi"/>
            <w:sz w:val="24"/>
            <w:szCs w:val="24"/>
          </w:rPr>
          <w:delText xml:space="preserve">such as </w:delText>
        </w:r>
      </w:del>
      <w:r w:rsidR="00FE11D4" w:rsidRPr="00075EB3">
        <w:rPr>
          <w:rFonts w:asciiTheme="minorBidi" w:hAnsiTheme="minorBidi"/>
          <w:sz w:val="24"/>
          <w:szCs w:val="24"/>
        </w:rPr>
        <w:t>its name, unique features</w:t>
      </w:r>
      <w:r w:rsidR="007C0F60" w:rsidRPr="00075EB3">
        <w:rPr>
          <w:rFonts w:asciiTheme="minorBidi" w:hAnsiTheme="minorBidi"/>
          <w:sz w:val="24"/>
          <w:szCs w:val="24"/>
        </w:rPr>
        <w:t xml:space="preserve">, </w:t>
      </w:r>
      <w:r w:rsidR="00FE11D4" w:rsidRPr="00075EB3">
        <w:rPr>
          <w:rFonts w:asciiTheme="minorBidi" w:hAnsiTheme="minorBidi"/>
          <w:sz w:val="24"/>
          <w:szCs w:val="24"/>
        </w:rPr>
        <w:t>historical significance</w:t>
      </w:r>
      <w:r w:rsidR="0095364D" w:rsidRPr="00075EB3">
        <w:rPr>
          <w:rFonts w:asciiTheme="minorBidi" w:hAnsiTheme="minorBidi"/>
          <w:sz w:val="24"/>
          <w:szCs w:val="24"/>
        </w:rPr>
        <w:t>,</w:t>
      </w:r>
      <w:r w:rsidR="00FE11D4" w:rsidRPr="00075EB3">
        <w:rPr>
          <w:rFonts w:asciiTheme="minorBidi" w:hAnsiTheme="minorBidi"/>
          <w:sz w:val="24"/>
          <w:szCs w:val="24"/>
        </w:rPr>
        <w:t xml:space="preserve"> raw materials</w:t>
      </w:r>
      <w:ins w:id="582" w:author="John Peate" w:date="2024-09-12T11:41:00Z" w16du:dateUtc="2024-09-12T10:41:00Z">
        <w:r w:rsidR="00616A21" w:rsidRPr="00075EB3">
          <w:rPr>
            <w:rFonts w:asciiTheme="minorBidi" w:hAnsiTheme="minorBidi"/>
            <w:sz w:val="24"/>
            <w:szCs w:val="24"/>
          </w:rPr>
          <w:t>,</w:t>
        </w:r>
      </w:ins>
      <w:r w:rsidR="00FE11D4" w:rsidRPr="00075EB3">
        <w:rPr>
          <w:rFonts w:asciiTheme="minorBidi" w:hAnsiTheme="minorBidi"/>
          <w:sz w:val="24"/>
          <w:szCs w:val="24"/>
        </w:rPr>
        <w:t xml:space="preserve"> </w:t>
      </w:r>
      <w:r w:rsidR="007C0F60" w:rsidRPr="00075EB3">
        <w:rPr>
          <w:rFonts w:asciiTheme="minorBidi" w:hAnsiTheme="minorBidi"/>
          <w:sz w:val="24"/>
          <w:szCs w:val="24"/>
        </w:rPr>
        <w:t xml:space="preserve">and </w:t>
      </w:r>
      <w:r w:rsidR="00FE11D4" w:rsidRPr="00075EB3">
        <w:rPr>
          <w:rFonts w:asciiTheme="minorBidi" w:hAnsiTheme="minorBidi"/>
          <w:sz w:val="24"/>
          <w:szCs w:val="24"/>
        </w:rPr>
        <w:t>u</w:t>
      </w:r>
      <w:r w:rsidR="0095364D" w:rsidRPr="00075EB3">
        <w:rPr>
          <w:rFonts w:asciiTheme="minorBidi" w:hAnsiTheme="minorBidi"/>
          <w:sz w:val="24"/>
          <w:szCs w:val="24"/>
        </w:rPr>
        <w:t>se</w:t>
      </w:r>
      <w:r w:rsidR="00FE11D4" w:rsidRPr="00075EB3">
        <w:rPr>
          <w:rFonts w:asciiTheme="minorBidi" w:hAnsiTheme="minorBidi"/>
          <w:sz w:val="24"/>
          <w:szCs w:val="24"/>
        </w:rPr>
        <w:t xml:space="preserve"> in battles</w:t>
      </w:r>
      <w:ins w:id="583" w:author="John Peate" w:date="2024-09-12T11:41:00Z" w16du:dateUtc="2024-09-12T10:41:00Z">
        <w:r w:rsidR="00616A21" w:rsidRPr="00075EB3">
          <w:rPr>
            <w:rFonts w:asciiTheme="minorBidi" w:hAnsiTheme="minorBidi"/>
            <w:sz w:val="24"/>
            <w:szCs w:val="24"/>
          </w:rPr>
          <w:t>, for example, being stated</w:t>
        </w:r>
      </w:ins>
      <w:r w:rsidR="00FE11D4" w:rsidRPr="00075EB3">
        <w:rPr>
          <w:rFonts w:asciiTheme="minorBidi" w:hAnsiTheme="minorBidi"/>
          <w:sz w:val="24"/>
          <w:szCs w:val="24"/>
        </w:rPr>
        <w:t>.</w:t>
      </w:r>
      <w:r w:rsidR="0095364D" w:rsidRPr="00075EB3">
        <w:rPr>
          <w:rFonts w:asciiTheme="minorBidi" w:hAnsiTheme="minorBidi"/>
          <w:sz w:val="24"/>
          <w:szCs w:val="24"/>
        </w:rPr>
        <w:t xml:space="preserve"> </w:t>
      </w:r>
      <w:del w:id="584" w:author="John Peate" w:date="2024-09-12T11:42:00Z" w16du:dateUtc="2024-09-12T10:42:00Z">
        <w:r w:rsidRPr="00075EB3" w:rsidDel="00616A21">
          <w:rPr>
            <w:rFonts w:asciiTheme="minorBidi" w:hAnsiTheme="minorBidi"/>
            <w:sz w:val="24"/>
            <w:szCs w:val="24"/>
          </w:rPr>
          <w:delText xml:space="preserve">The </w:delText>
        </w:r>
      </w:del>
      <w:ins w:id="585" w:author="John Peate" w:date="2024-09-12T11:42:00Z" w16du:dateUtc="2024-09-12T10:42:00Z">
        <w:r w:rsidR="00616A21" w:rsidRPr="00075EB3">
          <w:rPr>
            <w:rFonts w:asciiTheme="minorBidi" w:hAnsiTheme="minorBidi"/>
            <w:sz w:val="24"/>
            <w:szCs w:val="24"/>
          </w:rPr>
          <w:t xml:space="preserve">Both their </w:t>
        </w:r>
      </w:ins>
      <w:r w:rsidRPr="00075EB3">
        <w:rPr>
          <w:rFonts w:asciiTheme="minorBidi" w:hAnsiTheme="minorBidi"/>
          <w:sz w:val="24"/>
          <w:szCs w:val="24"/>
        </w:rPr>
        <w:t>p</w:t>
      </w:r>
      <w:r w:rsidR="001226E0" w:rsidRPr="00075EB3">
        <w:rPr>
          <w:rFonts w:asciiTheme="minorBidi" w:hAnsiTheme="minorBidi"/>
          <w:sz w:val="24"/>
          <w:szCs w:val="24"/>
        </w:rPr>
        <w:t xml:space="preserve">ractical use in warfare and </w:t>
      </w:r>
      <w:ins w:id="586" w:author="John Peate" w:date="2024-09-12T11:42:00Z" w16du:dateUtc="2024-09-12T10:42:00Z">
        <w:r w:rsidR="00616A21" w:rsidRPr="00075EB3">
          <w:rPr>
            <w:rFonts w:asciiTheme="minorBidi" w:hAnsiTheme="minorBidi"/>
            <w:sz w:val="24"/>
            <w:szCs w:val="24"/>
          </w:rPr>
          <w:t xml:space="preserve">their </w:t>
        </w:r>
      </w:ins>
      <w:r w:rsidR="001226E0" w:rsidRPr="00075EB3">
        <w:rPr>
          <w:rFonts w:asciiTheme="minorBidi" w:hAnsiTheme="minorBidi"/>
          <w:sz w:val="24"/>
          <w:szCs w:val="24"/>
        </w:rPr>
        <w:t xml:space="preserve">symbolic representation of authority and divine mission </w:t>
      </w:r>
      <w:r w:rsidR="00D22C1F" w:rsidRPr="00075EB3">
        <w:rPr>
          <w:rFonts w:asciiTheme="minorBidi" w:hAnsiTheme="minorBidi"/>
          <w:sz w:val="24"/>
          <w:szCs w:val="24"/>
        </w:rPr>
        <w:t>underscores</w:t>
      </w:r>
      <w:r w:rsidR="001226E0" w:rsidRPr="00075EB3">
        <w:rPr>
          <w:rFonts w:asciiTheme="minorBidi" w:hAnsiTheme="minorBidi"/>
          <w:sz w:val="24"/>
          <w:szCs w:val="24"/>
        </w:rPr>
        <w:t xml:space="preserve"> their importance and recognition</w:t>
      </w:r>
      <w:r w:rsidR="00270394" w:rsidRPr="00075EB3">
        <w:rPr>
          <w:rFonts w:asciiTheme="minorBidi" w:hAnsiTheme="minorBidi"/>
          <w:sz w:val="24"/>
          <w:szCs w:val="24"/>
        </w:rPr>
        <w:t xml:space="preserve">. </w:t>
      </w:r>
      <w:commentRangeStart w:id="587"/>
      <w:del w:id="588" w:author="John Peate" w:date="2024-09-12T11:39:00Z" w16du:dateUtc="2024-09-12T10:39:00Z">
        <w:r w:rsidR="00270394" w:rsidRPr="00075EB3" w:rsidDel="00616A21">
          <w:rPr>
            <w:rFonts w:asciiTheme="minorBidi" w:hAnsiTheme="minorBidi"/>
            <w:sz w:val="24"/>
            <w:szCs w:val="24"/>
          </w:rPr>
          <w:delText xml:space="preserve">In </w:delText>
        </w:r>
      </w:del>
      <w:r w:rsidR="00D22C1F" w:rsidRPr="00075EB3">
        <w:rPr>
          <w:rFonts w:asciiTheme="minorBidi" w:hAnsiTheme="minorBidi"/>
          <w:i/>
          <w:iCs/>
          <w:sz w:val="24"/>
          <w:szCs w:val="24"/>
          <w:rPrChange w:id="589" w:author="John Peate" w:date="2024-09-12T11:38:00Z" w16du:dateUtc="2024-09-12T10:38:00Z">
            <w:rPr>
              <w:rFonts w:asciiTheme="minorBidi" w:hAnsiTheme="minorBidi"/>
              <w:sz w:val="24"/>
              <w:szCs w:val="24"/>
            </w:rPr>
          </w:rPrChange>
        </w:rPr>
        <w:t>M</w:t>
      </w:r>
      <w:r w:rsidR="00270394" w:rsidRPr="00075EB3">
        <w:rPr>
          <w:rFonts w:asciiTheme="minorBidi" w:hAnsiTheme="minorBidi"/>
          <w:i/>
          <w:iCs/>
          <w:sz w:val="24"/>
          <w:szCs w:val="24"/>
          <w:rPrChange w:id="590" w:author="John Peate" w:date="2024-09-12T11:38:00Z" w16du:dateUtc="2024-09-12T10:38:00Z">
            <w:rPr>
              <w:rFonts w:asciiTheme="minorBidi" w:hAnsiTheme="minorBidi"/>
              <w:sz w:val="24"/>
              <w:szCs w:val="24"/>
            </w:rPr>
          </w:rPrChange>
        </w:rPr>
        <w:t>u</w:t>
      </w:r>
      <w:ins w:id="591" w:author="John Peate" w:date="2024-09-12T11:38:00Z" w16du:dateUtc="2024-09-12T10:38:00Z">
        <w:r w:rsidR="00616A21" w:rsidRPr="00075EB3">
          <w:rPr>
            <w:rFonts w:asciiTheme="minorBidi" w:hAnsiTheme="minorBidi"/>
            <w:i/>
            <w:iCs/>
            <w:sz w:val="24"/>
            <w:szCs w:val="24"/>
            <w:rPrChange w:id="592" w:author="John Peate" w:date="2024-09-12T11:38:00Z" w16du:dateUtc="2024-09-12T10:38:00Z">
              <w:rPr>
                <w:rFonts w:asciiTheme="minorBidi" w:hAnsiTheme="minorBidi"/>
                <w:sz w:val="24"/>
                <w:szCs w:val="24"/>
              </w:rPr>
            </w:rPrChange>
          </w:rPr>
          <w:t>ʿ</w:t>
        </w:r>
      </w:ins>
      <w:del w:id="593" w:author="John Peate" w:date="2024-09-12T11:38:00Z" w16du:dateUtc="2024-09-12T10:38:00Z">
        <w:r w:rsidR="005C7E48" w:rsidRPr="00075EB3" w:rsidDel="00616A21">
          <w:rPr>
            <w:rFonts w:asciiTheme="minorBidi" w:hAnsiTheme="minorBidi"/>
            <w:i/>
            <w:iCs/>
            <w:sz w:val="24"/>
            <w:szCs w:val="24"/>
            <w:rPrChange w:id="594" w:author="John Peate" w:date="2024-09-12T11:38:00Z" w16du:dateUtc="2024-09-12T10:38:00Z">
              <w:rPr>
                <w:rFonts w:asciiTheme="minorBidi" w:hAnsiTheme="minorBidi"/>
                <w:sz w:val="24"/>
                <w:szCs w:val="24"/>
              </w:rPr>
            </w:rPrChange>
          </w:rPr>
          <w:delText>῾</w:delText>
        </w:r>
      </w:del>
      <w:r w:rsidR="00270394" w:rsidRPr="00075EB3">
        <w:rPr>
          <w:rFonts w:asciiTheme="minorBidi" w:hAnsiTheme="minorBidi"/>
          <w:i/>
          <w:iCs/>
          <w:sz w:val="24"/>
          <w:szCs w:val="24"/>
          <w:rPrChange w:id="595" w:author="John Peate" w:date="2024-09-12T11:38:00Z" w16du:dateUtc="2024-09-12T10:38:00Z">
            <w:rPr>
              <w:rFonts w:asciiTheme="minorBidi" w:hAnsiTheme="minorBidi"/>
              <w:sz w:val="24"/>
              <w:szCs w:val="24"/>
            </w:rPr>
          </w:rPrChange>
        </w:rPr>
        <w:t>jam al</w:t>
      </w:r>
      <w:r w:rsidR="00D22C1F" w:rsidRPr="00075EB3">
        <w:rPr>
          <w:rFonts w:asciiTheme="minorBidi" w:hAnsiTheme="minorBidi"/>
          <w:i/>
          <w:iCs/>
          <w:sz w:val="24"/>
          <w:szCs w:val="24"/>
          <w:rPrChange w:id="596" w:author="John Peate" w:date="2024-09-12T11:38:00Z" w16du:dateUtc="2024-09-12T10:38:00Z">
            <w:rPr>
              <w:rFonts w:asciiTheme="minorBidi" w:hAnsiTheme="minorBidi"/>
              <w:sz w:val="24"/>
              <w:szCs w:val="24"/>
            </w:rPr>
          </w:rPrChange>
        </w:rPr>
        <w:t>-B</w:t>
      </w:r>
      <w:r w:rsidR="00270394" w:rsidRPr="00075EB3">
        <w:rPr>
          <w:rFonts w:asciiTheme="minorBidi" w:hAnsiTheme="minorBidi"/>
          <w:i/>
          <w:iCs/>
          <w:sz w:val="24"/>
          <w:szCs w:val="24"/>
          <w:rPrChange w:id="597" w:author="John Peate" w:date="2024-09-12T11:38:00Z" w16du:dateUtc="2024-09-12T10:38:00Z">
            <w:rPr>
              <w:rFonts w:asciiTheme="minorBidi" w:hAnsiTheme="minorBidi"/>
              <w:sz w:val="24"/>
              <w:szCs w:val="24"/>
            </w:rPr>
          </w:rPrChange>
        </w:rPr>
        <w:t>uld</w:t>
      </w:r>
      <w:r w:rsidR="000720EC" w:rsidRPr="00075EB3">
        <w:rPr>
          <w:rFonts w:asciiTheme="minorBidi" w:hAnsiTheme="minorBidi"/>
          <w:i/>
          <w:iCs/>
          <w:sz w:val="24"/>
          <w:szCs w:val="24"/>
          <w:rPrChange w:id="598" w:author="John Peate" w:date="2024-09-12T11:38:00Z" w16du:dateUtc="2024-09-12T10:38:00Z">
            <w:rPr>
              <w:rFonts w:asciiTheme="minorBidi" w:hAnsiTheme="minorBidi"/>
              <w:sz w:val="24"/>
              <w:szCs w:val="24"/>
            </w:rPr>
          </w:rPrChange>
        </w:rPr>
        <w:t>ā</w:t>
      </w:r>
      <w:r w:rsidR="00270394" w:rsidRPr="00075EB3">
        <w:rPr>
          <w:rFonts w:asciiTheme="minorBidi" w:hAnsiTheme="minorBidi"/>
          <w:i/>
          <w:iCs/>
          <w:sz w:val="24"/>
          <w:szCs w:val="24"/>
          <w:rPrChange w:id="599" w:author="John Peate" w:date="2024-09-12T11:38:00Z" w16du:dateUtc="2024-09-12T10:38:00Z">
            <w:rPr>
              <w:rFonts w:asciiTheme="minorBidi" w:hAnsiTheme="minorBidi"/>
              <w:sz w:val="24"/>
              <w:szCs w:val="24"/>
            </w:rPr>
          </w:rPrChange>
        </w:rPr>
        <w:t>n</w:t>
      </w:r>
      <w:ins w:id="600" w:author="John Peate" w:date="2024-09-12T11:38:00Z" w16du:dateUtc="2024-09-12T10:38:00Z">
        <w:r w:rsidR="00616A21" w:rsidRPr="00075EB3">
          <w:rPr>
            <w:rStyle w:val="Strong"/>
            <w:rFonts w:asciiTheme="minorBidi" w:hAnsiTheme="minorBidi"/>
            <w:b w:val="0"/>
            <w:bCs w:val="0"/>
            <w:sz w:val="24"/>
            <w:szCs w:val="24"/>
          </w:rPr>
          <w:t xml:space="preserve"> </w:t>
        </w:r>
      </w:ins>
      <w:commentRangeEnd w:id="587"/>
      <w:ins w:id="601" w:author="John Peate" w:date="2024-09-12T11:43:00Z" w16du:dateUtc="2024-09-12T10:43:00Z">
        <w:r w:rsidR="00874014" w:rsidRPr="00075EB3">
          <w:rPr>
            <w:rStyle w:val="CommentReference"/>
            <w:rFonts w:asciiTheme="minorBidi" w:hAnsiTheme="minorBidi"/>
            <w:sz w:val="24"/>
            <w:szCs w:val="24"/>
          </w:rPr>
          <w:commentReference w:id="587"/>
        </w:r>
      </w:ins>
      <w:ins w:id="602" w:author="John Peate" w:date="2024-09-12T11:39:00Z" w16du:dateUtc="2024-09-12T10:39:00Z">
        <w:r w:rsidR="00616A21" w:rsidRPr="00075EB3">
          <w:rPr>
            <w:rFonts w:asciiTheme="minorBidi" w:hAnsiTheme="minorBidi"/>
            <w:sz w:val="24"/>
            <w:szCs w:val="24"/>
          </w:rPr>
          <w:t xml:space="preserve">mentions </w:t>
        </w:r>
      </w:ins>
      <w:ins w:id="603" w:author="John Peate" w:date="2024-09-12T11:38:00Z" w16du:dateUtc="2024-09-12T10:38:00Z">
        <w:r w:rsidR="00616A21" w:rsidRPr="00075EB3">
          <w:rPr>
            <w:rStyle w:val="Strong"/>
            <w:rFonts w:asciiTheme="minorBidi" w:hAnsiTheme="minorBidi"/>
            <w:b w:val="0"/>
            <w:bCs w:val="0"/>
            <w:sz w:val="24"/>
            <w:szCs w:val="24"/>
          </w:rPr>
          <w:t xml:space="preserve">the sword of the Prophet </w:t>
        </w:r>
      </w:ins>
      <w:del w:id="604" w:author="John Peate" w:date="2024-09-12T11:38:00Z" w16du:dateUtc="2024-09-12T10:38:00Z">
        <w:r w:rsidR="00D837B7" w:rsidRPr="00075EB3" w:rsidDel="00616A21">
          <w:rPr>
            <w:rStyle w:val="Strong"/>
            <w:rFonts w:asciiTheme="minorBidi" w:hAnsiTheme="minorBidi"/>
            <w:sz w:val="24"/>
            <w:szCs w:val="24"/>
          </w:rPr>
          <w:delText xml:space="preserve"> </w:delText>
        </w:r>
        <w:r w:rsidR="00D22C1F" w:rsidRPr="00075EB3" w:rsidDel="00616A21">
          <w:rPr>
            <w:rStyle w:val="Strong"/>
            <w:rFonts w:asciiTheme="minorBidi" w:hAnsiTheme="minorBidi"/>
            <w:b w:val="0"/>
            <w:bCs w:val="0"/>
            <w:i/>
            <w:iCs/>
            <w:sz w:val="24"/>
            <w:szCs w:val="24"/>
          </w:rPr>
          <w:delText>s</w:delText>
        </w:r>
        <w:r w:rsidR="00D837B7" w:rsidRPr="00075EB3" w:rsidDel="00616A21">
          <w:rPr>
            <w:rStyle w:val="Strong"/>
            <w:rFonts w:asciiTheme="minorBidi" w:hAnsiTheme="minorBidi"/>
            <w:b w:val="0"/>
            <w:bCs w:val="0"/>
            <w:i/>
            <w:iCs/>
            <w:sz w:val="24"/>
            <w:szCs w:val="24"/>
          </w:rPr>
          <w:delText>ayf al-</w:delText>
        </w:r>
      </w:del>
      <w:del w:id="605" w:author="John Peate" w:date="2024-09-12T11:34:00Z" w16du:dateUtc="2024-09-12T10:34:00Z">
        <w:r w:rsidR="00D22C1F" w:rsidRPr="00075EB3" w:rsidDel="004472F2">
          <w:rPr>
            <w:rStyle w:val="Strong"/>
            <w:rFonts w:asciiTheme="minorBidi" w:hAnsiTheme="minorBidi"/>
            <w:b w:val="0"/>
            <w:bCs w:val="0"/>
            <w:i/>
            <w:iCs/>
            <w:sz w:val="24"/>
            <w:szCs w:val="24"/>
          </w:rPr>
          <w:delText>n</w:delText>
        </w:r>
        <w:r w:rsidR="00D837B7" w:rsidRPr="00075EB3" w:rsidDel="004472F2">
          <w:rPr>
            <w:rStyle w:val="Strong"/>
            <w:rFonts w:asciiTheme="minorBidi" w:hAnsiTheme="minorBidi"/>
            <w:b w:val="0"/>
            <w:bCs w:val="0"/>
            <w:i/>
            <w:iCs/>
            <w:sz w:val="24"/>
            <w:szCs w:val="24"/>
          </w:rPr>
          <w:delText>abi</w:delText>
        </w:r>
        <w:r w:rsidR="00D837B7" w:rsidRPr="00075EB3" w:rsidDel="004472F2">
          <w:rPr>
            <w:rStyle w:val="Strong"/>
            <w:rFonts w:asciiTheme="minorBidi" w:hAnsiTheme="minorBidi"/>
            <w:b w:val="0"/>
            <w:bCs w:val="0"/>
            <w:sz w:val="24"/>
            <w:szCs w:val="24"/>
          </w:rPr>
          <w:delText xml:space="preserve"> </w:delText>
        </w:r>
      </w:del>
      <w:r w:rsidR="00D837B7" w:rsidRPr="00075EB3">
        <w:rPr>
          <w:rStyle w:val="Strong"/>
          <w:rFonts w:asciiTheme="minorBidi" w:hAnsiTheme="minorBidi"/>
          <w:b w:val="0"/>
          <w:bCs w:val="0"/>
          <w:sz w:val="24"/>
          <w:szCs w:val="24"/>
        </w:rPr>
        <w:t>(</w:t>
      </w:r>
      <w:ins w:id="606" w:author="John Peate" w:date="2024-09-12T11:38:00Z" w16du:dateUtc="2024-09-12T10:38:00Z">
        <w:r w:rsidR="00616A21" w:rsidRPr="00075EB3">
          <w:rPr>
            <w:rStyle w:val="Strong"/>
            <w:rFonts w:asciiTheme="minorBidi" w:hAnsiTheme="minorBidi"/>
            <w:b w:val="0"/>
            <w:bCs w:val="0"/>
            <w:i/>
            <w:iCs/>
            <w:sz w:val="24"/>
            <w:szCs w:val="24"/>
          </w:rPr>
          <w:t>sayf al-nabī</w:t>
        </w:r>
      </w:ins>
      <w:del w:id="607" w:author="John Peate" w:date="2024-09-12T11:38:00Z" w16du:dateUtc="2024-09-12T10:38:00Z">
        <w:r w:rsidR="00D22C1F" w:rsidRPr="00075EB3" w:rsidDel="00616A21">
          <w:rPr>
            <w:rStyle w:val="Strong"/>
            <w:rFonts w:asciiTheme="minorBidi" w:hAnsiTheme="minorBidi"/>
            <w:b w:val="0"/>
            <w:bCs w:val="0"/>
            <w:sz w:val="24"/>
            <w:szCs w:val="24"/>
          </w:rPr>
          <w:delText>the s</w:delText>
        </w:r>
        <w:r w:rsidR="00D837B7" w:rsidRPr="00075EB3" w:rsidDel="00616A21">
          <w:rPr>
            <w:rStyle w:val="Strong"/>
            <w:rFonts w:asciiTheme="minorBidi" w:hAnsiTheme="minorBidi"/>
            <w:b w:val="0"/>
            <w:bCs w:val="0"/>
            <w:sz w:val="24"/>
            <w:szCs w:val="24"/>
          </w:rPr>
          <w:delText xml:space="preserve">word of the </w:delText>
        </w:r>
        <w:r w:rsidR="00996343" w:rsidRPr="00075EB3" w:rsidDel="00616A21">
          <w:rPr>
            <w:rStyle w:val="Strong"/>
            <w:rFonts w:asciiTheme="minorBidi" w:hAnsiTheme="minorBidi"/>
            <w:b w:val="0"/>
            <w:bCs w:val="0"/>
            <w:sz w:val="24"/>
            <w:szCs w:val="24"/>
          </w:rPr>
          <w:delText>Prophet</w:delText>
        </w:r>
      </w:del>
      <w:r w:rsidR="00D837B7" w:rsidRPr="00075EB3">
        <w:rPr>
          <w:rStyle w:val="Strong"/>
          <w:rFonts w:asciiTheme="minorBidi" w:hAnsiTheme="minorBidi"/>
          <w:b w:val="0"/>
          <w:bCs w:val="0"/>
          <w:sz w:val="24"/>
          <w:szCs w:val="24"/>
        </w:rPr>
        <w:t>)</w:t>
      </w:r>
      <w:r w:rsidR="00D837B7" w:rsidRPr="00075EB3">
        <w:rPr>
          <w:rFonts w:asciiTheme="minorBidi" w:hAnsiTheme="minorBidi"/>
          <w:sz w:val="24"/>
          <w:szCs w:val="24"/>
        </w:rPr>
        <w:t xml:space="preserve"> </w:t>
      </w:r>
      <w:del w:id="608" w:author="John Peate" w:date="2024-09-12T11:39:00Z" w16du:dateUtc="2024-09-12T10:39:00Z">
        <w:r w:rsidR="00270394" w:rsidRPr="00075EB3" w:rsidDel="00616A21">
          <w:rPr>
            <w:rFonts w:asciiTheme="minorBidi" w:hAnsiTheme="minorBidi"/>
            <w:sz w:val="24"/>
            <w:szCs w:val="24"/>
          </w:rPr>
          <w:delText xml:space="preserve">is </w:delText>
        </w:r>
        <w:r w:rsidR="00D22C1F" w:rsidRPr="00075EB3" w:rsidDel="00616A21">
          <w:rPr>
            <w:rFonts w:asciiTheme="minorBidi" w:hAnsiTheme="minorBidi"/>
            <w:sz w:val="24"/>
            <w:szCs w:val="24"/>
          </w:rPr>
          <w:delText>m</w:delText>
        </w:r>
        <w:r w:rsidR="00D837B7" w:rsidRPr="00075EB3" w:rsidDel="00616A21">
          <w:rPr>
            <w:rFonts w:asciiTheme="minorBidi" w:hAnsiTheme="minorBidi"/>
            <w:sz w:val="24"/>
            <w:szCs w:val="24"/>
          </w:rPr>
          <w:delText xml:space="preserve">entioned </w:delText>
        </w:r>
      </w:del>
      <w:r w:rsidR="00D837B7" w:rsidRPr="00075EB3">
        <w:rPr>
          <w:rFonts w:asciiTheme="minorBidi" w:hAnsiTheme="minorBidi"/>
          <w:sz w:val="24"/>
          <w:szCs w:val="24"/>
        </w:rPr>
        <w:t>in a poetic context</w:t>
      </w:r>
      <w:del w:id="609" w:author="John Peate" w:date="2024-09-12T11:38:00Z" w16du:dateUtc="2024-09-12T10:38:00Z">
        <w:r w:rsidR="00D837B7" w:rsidRPr="00075EB3" w:rsidDel="00616A21">
          <w:rPr>
            <w:rFonts w:asciiTheme="minorBidi" w:hAnsiTheme="minorBidi"/>
            <w:sz w:val="24"/>
            <w:szCs w:val="24"/>
          </w:rPr>
          <w:delText xml:space="preserve">, </w:delText>
        </w:r>
      </w:del>
      <w:ins w:id="610" w:author="John Peate" w:date="2024-09-12T11:38:00Z" w16du:dateUtc="2024-09-12T10:38:00Z">
        <w:r w:rsidR="00616A21" w:rsidRPr="00075EB3">
          <w:rPr>
            <w:rFonts w:asciiTheme="minorBidi" w:hAnsiTheme="minorBidi"/>
            <w:sz w:val="24"/>
            <w:szCs w:val="24"/>
          </w:rPr>
          <w:t xml:space="preserve"> and </w:t>
        </w:r>
      </w:ins>
      <w:del w:id="611" w:author="John Peate" w:date="2024-09-12T11:39:00Z" w16du:dateUtc="2024-09-12T10:39:00Z">
        <w:r w:rsidR="00D837B7" w:rsidRPr="00075EB3" w:rsidDel="00616A21">
          <w:rPr>
            <w:rFonts w:asciiTheme="minorBidi" w:hAnsiTheme="minorBidi"/>
            <w:sz w:val="24"/>
            <w:szCs w:val="24"/>
          </w:rPr>
          <w:delText xml:space="preserve">praising </w:delText>
        </w:r>
      </w:del>
      <w:ins w:id="612" w:author="John Peate" w:date="2024-09-12T11:39:00Z" w16du:dateUtc="2024-09-12T10:39:00Z">
        <w:r w:rsidR="00616A21" w:rsidRPr="00075EB3">
          <w:rPr>
            <w:rFonts w:asciiTheme="minorBidi" w:hAnsiTheme="minorBidi"/>
            <w:sz w:val="24"/>
            <w:szCs w:val="24"/>
          </w:rPr>
          <w:t xml:space="preserve">praises </w:t>
        </w:r>
      </w:ins>
      <w:del w:id="613" w:author="John Peate" w:date="2024-09-12T11:39:00Z" w16du:dateUtc="2024-09-12T10:39:00Z">
        <w:r w:rsidR="00D837B7" w:rsidRPr="00075EB3" w:rsidDel="00616A21">
          <w:rPr>
            <w:rFonts w:asciiTheme="minorBidi" w:hAnsiTheme="minorBidi"/>
            <w:sz w:val="24"/>
            <w:szCs w:val="24"/>
          </w:rPr>
          <w:delText xml:space="preserve">the singular, unique </w:delText>
        </w:r>
        <w:r w:rsidR="00D22C1F" w:rsidRPr="00075EB3" w:rsidDel="00616A21">
          <w:rPr>
            <w:rFonts w:asciiTheme="minorBidi" w:hAnsiTheme="minorBidi"/>
            <w:i/>
            <w:iCs/>
            <w:sz w:val="24"/>
            <w:szCs w:val="24"/>
          </w:rPr>
          <w:delText>s</w:delText>
        </w:r>
        <w:r w:rsidR="00D837B7" w:rsidRPr="00075EB3" w:rsidDel="00616A21">
          <w:rPr>
            <w:rFonts w:asciiTheme="minorBidi" w:hAnsiTheme="minorBidi"/>
            <w:i/>
            <w:iCs/>
            <w:sz w:val="24"/>
            <w:szCs w:val="24"/>
          </w:rPr>
          <w:delText>ayf al-</w:delText>
        </w:r>
        <w:r w:rsidR="00D22C1F" w:rsidRPr="00075EB3" w:rsidDel="00616A21">
          <w:rPr>
            <w:rFonts w:asciiTheme="minorBidi" w:hAnsiTheme="minorBidi"/>
            <w:i/>
            <w:iCs/>
            <w:sz w:val="24"/>
            <w:szCs w:val="24"/>
          </w:rPr>
          <w:delText>n</w:delText>
        </w:r>
        <w:r w:rsidR="00D837B7" w:rsidRPr="00075EB3" w:rsidDel="00616A21">
          <w:rPr>
            <w:rFonts w:asciiTheme="minorBidi" w:hAnsiTheme="minorBidi"/>
            <w:i/>
            <w:iCs/>
            <w:sz w:val="24"/>
            <w:szCs w:val="24"/>
          </w:rPr>
          <w:delText>abi</w:delText>
        </w:r>
      </w:del>
      <w:ins w:id="614" w:author="John Peate" w:date="2024-09-12T11:39:00Z" w16du:dateUtc="2024-09-12T10:39:00Z">
        <w:r w:rsidR="00616A21" w:rsidRPr="00075EB3">
          <w:rPr>
            <w:rFonts w:asciiTheme="minorBidi" w:hAnsiTheme="minorBidi"/>
            <w:sz w:val="24"/>
            <w:szCs w:val="24"/>
          </w:rPr>
          <w:t>its uniqueness</w:t>
        </w:r>
      </w:ins>
      <w:del w:id="615" w:author="John Peate" w:date="2024-09-12T11:40:00Z" w16du:dateUtc="2024-09-12T10:40:00Z">
        <w:r w:rsidR="00D837B7" w:rsidRPr="00075EB3" w:rsidDel="00616A21">
          <w:rPr>
            <w:rFonts w:asciiTheme="minorBidi" w:hAnsiTheme="minorBidi"/>
            <w:sz w:val="24"/>
            <w:szCs w:val="24"/>
          </w:rPr>
          <w:delText xml:space="preserve">, </w:delText>
        </w:r>
      </w:del>
      <w:ins w:id="616" w:author="John Peate" w:date="2024-09-12T11:40:00Z" w16du:dateUtc="2024-09-12T10:40:00Z">
        <w:r w:rsidR="00616A21" w:rsidRPr="00075EB3">
          <w:rPr>
            <w:rFonts w:asciiTheme="minorBidi" w:hAnsiTheme="minorBidi"/>
            <w:sz w:val="24"/>
            <w:szCs w:val="24"/>
          </w:rPr>
          <w:t xml:space="preserve"> and its being </w:t>
        </w:r>
      </w:ins>
      <w:del w:id="617" w:author="John Peate" w:date="2024-09-12T11:39:00Z" w16du:dateUtc="2024-09-12T10:39:00Z">
        <w:r w:rsidR="00D837B7" w:rsidRPr="00075EB3" w:rsidDel="00616A21">
          <w:rPr>
            <w:rFonts w:asciiTheme="minorBidi" w:hAnsiTheme="minorBidi"/>
            <w:sz w:val="24"/>
            <w:szCs w:val="24"/>
          </w:rPr>
          <w:delText xml:space="preserve">who </w:delText>
        </w:r>
      </w:del>
      <w:ins w:id="618" w:author="John Peate" w:date="2024-09-12T11:39:00Z" w16du:dateUtc="2024-09-12T10:39:00Z">
        <w:r w:rsidR="00616A21" w:rsidRPr="00075EB3">
          <w:rPr>
            <w:rFonts w:asciiTheme="minorBidi" w:hAnsiTheme="minorBidi"/>
            <w:sz w:val="24"/>
            <w:szCs w:val="24"/>
          </w:rPr>
          <w:t>t</w:t>
        </w:r>
      </w:ins>
      <w:ins w:id="619" w:author="John Peate" w:date="2024-09-12T11:40:00Z" w16du:dateUtc="2024-09-12T10:40:00Z">
        <w:r w:rsidR="00616A21" w:rsidRPr="00075EB3">
          <w:rPr>
            <w:rFonts w:asciiTheme="minorBidi" w:hAnsiTheme="minorBidi"/>
            <w:sz w:val="24"/>
            <w:szCs w:val="24"/>
          </w:rPr>
          <w:t>he</w:t>
        </w:r>
      </w:ins>
      <w:ins w:id="620" w:author="John Peate" w:date="2024-09-12T11:39:00Z" w16du:dateUtc="2024-09-12T10:39:00Z">
        <w:r w:rsidR="00616A21" w:rsidRPr="00075EB3">
          <w:rPr>
            <w:rFonts w:asciiTheme="minorBidi" w:hAnsiTheme="minorBidi"/>
            <w:sz w:val="24"/>
            <w:szCs w:val="24"/>
          </w:rPr>
          <w:t xml:space="preserve"> </w:t>
        </w:r>
      </w:ins>
      <w:del w:id="621" w:author="John Peate" w:date="2024-09-12T11:40:00Z" w16du:dateUtc="2024-09-12T10:40:00Z">
        <w:r w:rsidR="00D837B7" w:rsidRPr="00075EB3" w:rsidDel="00616A21">
          <w:rPr>
            <w:rFonts w:asciiTheme="minorBidi" w:hAnsiTheme="minorBidi"/>
            <w:sz w:val="24"/>
            <w:szCs w:val="24"/>
          </w:rPr>
          <w:delText xml:space="preserve">conquers </w:delText>
        </w:r>
      </w:del>
      <w:ins w:id="622" w:author="John Peate" w:date="2024-09-12T11:40:00Z" w16du:dateUtc="2024-09-12T10:40:00Z">
        <w:r w:rsidR="00616A21" w:rsidRPr="00075EB3">
          <w:rPr>
            <w:rFonts w:asciiTheme="minorBidi" w:hAnsiTheme="minorBidi"/>
            <w:sz w:val="24"/>
            <w:szCs w:val="24"/>
          </w:rPr>
          <w:t xml:space="preserve">conqueror of </w:t>
        </w:r>
      </w:ins>
      <w:r w:rsidR="00D837B7" w:rsidRPr="00075EB3">
        <w:rPr>
          <w:rFonts w:asciiTheme="minorBidi" w:hAnsiTheme="minorBidi"/>
          <w:sz w:val="24"/>
          <w:szCs w:val="24"/>
        </w:rPr>
        <w:t>both plains and mountains</w:t>
      </w:r>
      <w:r w:rsidR="00644D16" w:rsidRPr="00075EB3">
        <w:rPr>
          <w:rFonts w:asciiTheme="minorBidi" w:hAnsiTheme="minorBidi"/>
          <w:sz w:val="24"/>
          <w:szCs w:val="24"/>
        </w:rPr>
        <w:t xml:space="preserve"> (</w:t>
      </w:r>
      <w:del w:id="623" w:author="John Peate" w:date="2024-09-12T11:36:00Z" w16du:dateUtc="2024-09-12T10:36:00Z">
        <w:r w:rsidR="00644D16" w:rsidRPr="00075EB3" w:rsidDel="00616A21">
          <w:rPr>
            <w:rFonts w:asciiTheme="minorBidi" w:hAnsiTheme="minorBidi"/>
            <w:sz w:val="24"/>
            <w:szCs w:val="24"/>
          </w:rPr>
          <w:delText xml:space="preserve">Shihāb </w:delText>
        </w:r>
      </w:del>
      <w:del w:id="624" w:author="John Peate" w:date="2024-09-12T11:37:00Z" w16du:dateUtc="2024-09-12T10:37:00Z">
        <w:r w:rsidR="00644D16" w:rsidRPr="00075EB3" w:rsidDel="00616A21">
          <w:rPr>
            <w:rFonts w:asciiTheme="minorBidi" w:hAnsiTheme="minorBidi"/>
            <w:sz w:val="24"/>
            <w:szCs w:val="24"/>
          </w:rPr>
          <w:delText>al-</w:delText>
        </w:r>
      </w:del>
      <w:del w:id="625" w:author="John Peate" w:date="2024-09-12T11:36:00Z" w16du:dateUtc="2024-09-12T10:36:00Z">
        <w:r w:rsidR="00644D16" w:rsidRPr="00075EB3" w:rsidDel="00616A21">
          <w:rPr>
            <w:rFonts w:asciiTheme="minorBidi" w:hAnsiTheme="minorBidi"/>
            <w:sz w:val="24"/>
            <w:szCs w:val="24"/>
          </w:rPr>
          <w:delText>D</w:delText>
        </w:r>
        <w:r w:rsidR="00644D16" w:rsidRPr="00075EB3" w:rsidDel="00616A21">
          <w:rPr>
            <w:rFonts w:asciiTheme="minorBidi" w:hAnsiTheme="minorBidi"/>
            <w:sz w:val="24"/>
            <w:szCs w:val="24"/>
            <w:lang w:val="es-ES" w:bidi="ar-SA"/>
          </w:rPr>
          <w:delText>ī</w:delText>
        </w:r>
        <w:r w:rsidR="00644D16" w:rsidRPr="00075EB3" w:rsidDel="00616A21">
          <w:rPr>
            <w:rFonts w:asciiTheme="minorBidi" w:hAnsiTheme="minorBidi"/>
            <w:sz w:val="24"/>
            <w:szCs w:val="24"/>
          </w:rPr>
          <w:delText xml:space="preserve">n </w:delText>
        </w:r>
      </w:del>
      <w:del w:id="626" w:author="John Peate" w:date="2024-09-12T11:37:00Z" w16du:dateUtc="2024-09-12T10:37:00Z">
        <w:r w:rsidR="000720EC" w:rsidRPr="00075EB3" w:rsidDel="00616A21">
          <w:rPr>
            <w:rStyle w:val="Strong"/>
            <w:rFonts w:asciiTheme="minorBidi" w:hAnsiTheme="minorBidi"/>
            <w:b w:val="0"/>
            <w:bCs w:val="0"/>
            <w:sz w:val="24"/>
            <w:szCs w:val="24"/>
            <w:lang w:val="es-ES"/>
          </w:rPr>
          <w:delText>ʼ</w:delText>
        </w:r>
        <w:r w:rsidR="00644D16" w:rsidRPr="00075EB3" w:rsidDel="00616A21">
          <w:rPr>
            <w:rFonts w:asciiTheme="minorBidi" w:hAnsiTheme="minorBidi"/>
            <w:sz w:val="24"/>
            <w:szCs w:val="24"/>
          </w:rPr>
          <w:delText>Ab</w:delText>
        </w:r>
        <w:r w:rsidR="00644D16" w:rsidRPr="00075EB3" w:rsidDel="00616A21">
          <w:rPr>
            <w:rFonts w:asciiTheme="minorBidi" w:hAnsiTheme="minorBidi"/>
            <w:sz w:val="24"/>
            <w:szCs w:val="24"/>
            <w:lang w:val="es-ES" w:bidi="ar-SA"/>
          </w:rPr>
          <w:delText>ī</w:delText>
        </w:r>
        <w:r w:rsidR="00644D16" w:rsidRPr="00075EB3" w:rsidDel="00616A21">
          <w:rPr>
            <w:rFonts w:asciiTheme="minorBidi" w:hAnsiTheme="minorBidi"/>
            <w:sz w:val="24"/>
            <w:szCs w:val="24"/>
          </w:rPr>
          <w:delText xml:space="preserve"> </w:delText>
        </w:r>
        <w:r w:rsidR="005C7E48" w:rsidRPr="00075EB3" w:rsidDel="00616A21">
          <w:rPr>
            <w:rFonts w:asciiTheme="minorBidi" w:hAnsiTheme="minorBidi"/>
            <w:sz w:val="24"/>
            <w:szCs w:val="24"/>
          </w:rPr>
          <w:delText>῾</w:delText>
        </w:r>
        <w:r w:rsidR="00644D16" w:rsidRPr="00075EB3" w:rsidDel="00616A21">
          <w:rPr>
            <w:rFonts w:asciiTheme="minorBidi" w:hAnsiTheme="minorBidi"/>
            <w:sz w:val="24"/>
            <w:szCs w:val="24"/>
          </w:rPr>
          <w:delText xml:space="preserve">Abdalla Yaqūt </w:delText>
        </w:r>
        <w:r w:rsidR="00D22C1F" w:rsidRPr="00075EB3" w:rsidDel="00616A21">
          <w:rPr>
            <w:rFonts w:asciiTheme="minorBidi" w:hAnsiTheme="minorBidi"/>
            <w:sz w:val="24"/>
            <w:szCs w:val="24"/>
          </w:rPr>
          <w:delText>b</w:delText>
        </w:r>
        <w:r w:rsidR="00644D16" w:rsidRPr="00075EB3" w:rsidDel="00616A21">
          <w:rPr>
            <w:rFonts w:asciiTheme="minorBidi" w:hAnsiTheme="minorBidi"/>
            <w:sz w:val="24"/>
            <w:szCs w:val="24"/>
          </w:rPr>
          <w:delText xml:space="preserve">. </w:delText>
        </w:r>
      </w:del>
      <w:r w:rsidR="00644D16" w:rsidRPr="00075EB3">
        <w:rPr>
          <w:rFonts w:asciiTheme="minorBidi" w:hAnsiTheme="minorBidi"/>
          <w:sz w:val="24"/>
          <w:szCs w:val="24"/>
        </w:rPr>
        <w:t>al-</w:t>
      </w:r>
      <w:del w:id="627" w:author="John Peate" w:date="2024-09-12T11:40:00Z" w16du:dateUtc="2024-09-12T10:40:00Z">
        <w:r w:rsidR="00644D16" w:rsidRPr="00075EB3" w:rsidDel="00616A21">
          <w:rPr>
            <w:rFonts w:asciiTheme="minorBidi" w:hAnsiTheme="minorBidi"/>
            <w:sz w:val="24"/>
            <w:szCs w:val="24"/>
          </w:rPr>
          <w:delText>Hamāw</w:delText>
        </w:r>
        <w:r w:rsidR="00644D16" w:rsidRPr="00075EB3" w:rsidDel="00616A21">
          <w:rPr>
            <w:rFonts w:asciiTheme="minorBidi" w:hAnsiTheme="minorBidi"/>
            <w:sz w:val="24"/>
            <w:szCs w:val="24"/>
            <w:lang w:val="es-ES" w:bidi="ar-SA"/>
          </w:rPr>
          <w:delText>ī</w:delText>
        </w:r>
      </w:del>
      <w:ins w:id="628" w:author="John Peate" w:date="2024-09-12T11:40:00Z" w16du:dateUtc="2024-09-12T10:40:00Z">
        <w:r w:rsidR="00616A21" w:rsidRPr="00075EB3">
          <w:rPr>
            <w:rFonts w:asciiTheme="minorBidi" w:hAnsiTheme="minorBidi"/>
            <w:sz w:val="24"/>
            <w:szCs w:val="24"/>
          </w:rPr>
          <w:t>Hamaw</w:t>
        </w:r>
        <w:r w:rsidR="00616A21" w:rsidRPr="00075EB3">
          <w:rPr>
            <w:rFonts w:asciiTheme="minorBidi" w:hAnsiTheme="minorBidi"/>
            <w:sz w:val="24"/>
            <w:szCs w:val="24"/>
            <w:lang w:val="es-ES" w:bidi="ar-SA"/>
          </w:rPr>
          <w:t>i</w:t>
        </w:r>
      </w:ins>
      <w:r w:rsidR="00644D16" w:rsidRPr="00075EB3">
        <w:rPr>
          <w:rFonts w:asciiTheme="minorBidi" w:hAnsiTheme="minorBidi"/>
          <w:sz w:val="24"/>
          <w:szCs w:val="24"/>
          <w:lang w:val="es-ES"/>
        </w:rPr>
        <w:t>, 1990: 174</w:t>
      </w:r>
      <w:r w:rsidR="00644D16" w:rsidRPr="00075EB3">
        <w:rPr>
          <w:rFonts w:asciiTheme="minorBidi" w:hAnsiTheme="minorBidi"/>
          <w:sz w:val="24"/>
          <w:szCs w:val="24"/>
        </w:rPr>
        <w:t>)</w:t>
      </w:r>
      <w:r w:rsidR="00270394" w:rsidRPr="00075EB3">
        <w:rPr>
          <w:rFonts w:asciiTheme="minorBidi" w:hAnsiTheme="minorBidi"/>
          <w:sz w:val="24"/>
          <w:szCs w:val="24"/>
        </w:rPr>
        <w:t>.</w:t>
      </w:r>
      <w:del w:id="629" w:author="John Peate" w:date="2024-09-13T13:45:00Z" w16du:dateUtc="2024-09-13T12:45:00Z">
        <w:r w:rsidR="00270394" w:rsidRPr="00075EB3" w:rsidDel="00152B6B">
          <w:rPr>
            <w:rFonts w:asciiTheme="minorBidi" w:hAnsiTheme="minorBidi"/>
            <w:sz w:val="24"/>
            <w:szCs w:val="24"/>
          </w:rPr>
          <w:delText xml:space="preserve"> </w:delText>
        </w:r>
      </w:del>
    </w:p>
    <w:p w14:paraId="274525A8" w14:textId="2BA6B203" w:rsidR="001226E0" w:rsidRPr="00075EB3" w:rsidRDefault="00517ABA" w:rsidP="00075EB3">
      <w:pPr>
        <w:pStyle w:val="NormalWeb"/>
        <w:spacing w:line="360" w:lineRule="auto"/>
        <w:jc w:val="both"/>
        <w:rPr>
          <w:rFonts w:asciiTheme="minorBidi" w:hAnsiTheme="minorBidi" w:cstheme="minorBidi"/>
        </w:rPr>
      </w:pPr>
      <w:r w:rsidRPr="00075EB3">
        <w:rPr>
          <w:rFonts w:asciiTheme="minorBidi" w:hAnsiTheme="minorBidi" w:cstheme="minorBidi"/>
        </w:rPr>
        <w:t xml:space="preserve">The swords of </w:t>
      </w:r>
      <w:r w:rsidR="00996343" w:rsidRPr="00075EB3">
        <w:rPr>
          <w:rFonts w:asciiTheme="minorBidi" w:hAnsiTheme="minorBidi" w:cstheme="minorBidi"/>
        </w:rPr>
        <w:t>Prophet</w:t>
      </w:r>
      <w:r w:rsidRPr="00075EB3">
        <w:rPr>
          <w:rFonts w:asciiTheme="minorBidi" w:hAnsiTheme="minorBidi" w:cstheme="minorBidi"/>
        </w:rPr>
        <w:t xml:space="preserve"> </w:t>
      </w:r>
      <w:del w:id="630" w:author="John Peate" w:date="2024-09-12T11:37:00Z" w16du:dateUtc="2024-09-12T10:37:00Z">
        <w:r w:rsidR="003063C5" w:rsidRPr="00075EB3" w:rsidDel="00616A21">
          <w:rPr>
            <w:rFonts w:asciiTheme="minorBidi" w:hAnsiTheme="minorBidi" w:cstheme="minorBidi"/>
          </w:rPr>
          <w:delText>Muḥammad</w:delText>
        </w:r>
        <w:r w:rsidRPr="00075EB3" w:rsidDel="00616A21">
          <w:rPr>
            <w:rFonts w:asciiTheme="minorBidi" w:hAnsiTheme="minorBidi" w:cstheme="minorBidi"/>
          </w:rPr>
          <w:delText xml:space="preserve"> </w:delText>
        </w:r>
      </w:del>
      <w:ins w:id="631" w:author="John Peate" w:date="2024-09-12T11:37:00Z" w16du:dateUtc="2024-09-12T10:37:00Z">
        <w:r w:rsidR="00616A21" w:rsidRPr="00075EB3">
          <w:rPr>
            <w:rFonts w:asciiTheme="minorBidi" w:hAnsiTheme="minorBidi" w:cstheme="minorBidi"/>
          </w:rPr>
          <w:t xml:space="preserve">Muhammad </w:t>
        </w:r>
      </w:ins>
      <w:r w:rsidRPr="00075EB3">
        <w:rPr>
          <w:rFonts w:asciiTheme="minorBidi" w:hAnsiTheme="minorBidi" w:cstheme="minorBidi"/>
        </w:rPr>
        <w:t xml:space="preserve">are rich in symbolic and historical significance. Each sword, with its unique name, features, and historical context, reflects the socio-cultural values of the time. The symbolic meanings attached to these swords emphasize their roles in warfare, their representation of divine support, and their importance in early Islamic society. </w:t>
      </w:r>
      <w:r w:rsidR="00B57F7F" w:rsidRPr="00075EB3">
        <w:rPr>
          <w:rFonts w:asciiTheme="minorBidi" w:hAnsiTheme="minorBidi" w:cstheme="minorBidi"/>
        </w:rPr>
        <w:t xml:space="preserve">The </w:t>
      </w:r>
      <w:del w:id="632" w:author="John Peate" w:date="2024-09-13T13:06:00Z" w16du:dateUtc="2024-09-13T12:06:00Z">
        <w:r w:rsidR="007C0F60" w:rsidRPr="00075EB3" w:rsidDel="005707EA">
          <w:rPr>
            <w:rFonts w:asciiTheme="minorBidi" w:hAnsiTheme="minorBidi" w:cstheme="minorBidi"/>
          </w:rPr>
          <w:delText xml:space="preserve">Following </w:delText>
        </w:r>
      </w:del>
      <w:ins w:id="633" w:author="John Peate" w:date="2024-09-13T13:06:00Z" w16du:dateUtc="2024-09-13T12:06:00Z">
        <w:r w:rsidR="005707EA">
          <w:rPr>
            <w:rFonts w:asciiTheme="minorBidi" w:hAnsiTheme="minorBidi" w:cstheme="minorBidi"/>
          </w:rPr>
          <w:t>f</w:t>
        </w:r>
        <w:r w:rsidR="005707EA" w:rsidRPr="00075EB3">
          <w:rPr>
            <w:rFonts w:asciiTheme="minorBidi" w:hAnsiTheme="minorBidi" w:cstheme="minorBidi"/>
          </w:rPr>
          <w:t xml:space="preserve">ollowing </w:t>
        </w:r>
      </w:ins>
      <w:r w:rsidR="00B57F7F" w:rsidRPr="00075EB3">
        <w:rPr>
          <w:rFonts w:asciiTheme="minorBidi" w:hAnsiTheme="minorBidi" w:cstheme="minorBidi"/>
        </w:rPr>
        <w:t xml:space="preserve">analysis </w:t>
      </w:r>
      <w:del w:id="634" w:author="John Peate" w:date="2024-09-13T13:06:00Z" w16du:dateUtc="2024-09-13T12:06:00Z">
        <w:r w:rsidR="00B57F7F" w:rsidRPr="00075EB3" w:rsidDel="005707EA">
          <w:rPr>
            <w:rFonts w:asciiTheme="minorBidi" w:hAnsiTheme="minorBidi" w:cstheme="minorBidi"/>
          </w:rPr>
          <w:delText xml:space="preserve">provides </w:delText>
        </w:r>
      </w:del>
      <w:ins w:id="635" w:author="John Peate" w:date="2024-09-13T13:06:00Z" w16du:dateUtc="2024-09-13T12:06:00Z">
        <w:r w:rsidR="005707EA">
          <w:rPr>
            <w:rFonts w:asciiTheme="minorBidi" w:hAnsiTheme="minorBidi" w:cstheme="minorBidi"/>
          </w:rPr>
          <w:t>i</w:t>
        </w:r>
        <w:r w:rsidR="005707EA" w:rsidRPr="00075EB3">
          <w:rPr>
            <w:rFonts w:asciiTheme="minorBidi" w:hAnsiTheme="minorBidi" w:cstheme="minorBidi"/>
          </w:rPr>
          <w:t xml:space="preserve">s </w:t>
        </w:r>
      </w:ins>
      <w:r w:rsidR="00B57F7F" w:rsidRPr="00075EB3">
        <w:rPr>
          <w:rFonts w:asciiTheme="minorBidi" w:hAnsiTheme="minorBidi" w:cstheme="minorBidi"/>
        </w:rPr>
        <w:t xml:space="preserve">a structured overview </w:t>
      </w:r>
      <w:r w:rsidR="00754829" w:rsidRPr="00075EB3">
        <w:rPr>
          <w:rFonts w:asciiTheme="minorBidi" w:hAnsiTheme="minorBidi" w:cstheme="minorBidi"/>
        </w:rPr>
        <w:t xml:space="preserve">of the symbolic and </w:t>
      </w:r>
      <w:r w:rsidR="00254A65" w:rsidRPr="00075EB3">
        <w:rPr>
          <w:rFonts w:asciiTheme="minorBidi" w:hAnsiTheme="minorBidi" w:cstheme="minorBidi"/>
        </w:rPr>
        <w:t xml:space="preserve">historical </w:t>
      </w:r>
      <w:r w:rsidR="00754829" w:rsidRPr="00075EB3">
        <w:rPr>
          <w:rFonts w:asciiTheme="minorBidi" w:hAnsiTheme="minorBidi" w:cstheme="minorBidi"/>
        </w:rPr>
        <w:t xml:space="preserve">significance of </w:t>
      </w:r>
      <w:r w:rsidR="007C0F60" w:rsidRPr="00075EB3">
        <w:rPr>
          <w:rFonts w:asciiTheme="minorBidi" w:hAnsiTheme="minorBidi" w:cstheme="minorBidi"/>
        </w:rPr>
        <w:t xml:space="preserve">some of the </w:t>
      </w:r>
      <w:r w:rsidR="00996343" w:rsidRPr="00075EB3">
        <w:rPr>
          <w:rFonts w:asciiTheme="minorBidi" w:hAnsiTheme="minorBidi" w:cstheme="minorBidi"/>
        </w:rPr>
        <w:t>Prophet</w:t>
      </w:r>
      <w:ins w:id="636" w:author="John Peate" w:date="2024-09-12T12:04:00Z" w16du:dateUtc="2024-09-12T11:04:00Z">
        <w:r w:rsidR="007462C8" w:rsidRPr="00075EB3">
          <w:rPr>
            <w:rFonts w:asciiTheme="minorBidi" w:hAnsiTheme="minorBidi" w:cstheme="minorBidi"/>
          </w:rPr>
          <w:t>’</w:t>
        </w:r>
      </w:ins>
      <w:del w:id="637" w:author="John Peate" w:date="2024-09-12T12:04:00Z" w16du:dateUtc="2024-09-12T11:04:00Z">
        <w:r w:rsidR="00254A65" w:rsidRPr="00075EB3" w:rsidDel="007462C8">
          <w:rPr>
            <w:rFonts w:asciiTheme="minorBidi" w:hAnsiTheme="minorBidi" w:cstheme="minorBidi"/>
          </w:rPr>
          <w:delText>'</w:delText>
        </w:r>
      </w:del>
      <w:r w:rsidR="00254A65" w:rsidRPr="00075EB3">
        <w:rPr>
          <w:rFonts w:asciiTheme="minorBidi" w:hAnsiTheme="minorBidi" w:cstheme="minorBidi"/>
        </w:rPr>
        <w:t>s swords</w:t>
      </w:r>
      <w:ins w:id="638" w:author="John Peate" w:date="2024-09-13T13:06:00Z" w16du:dateUtc="2024-09-13T12:06:00Z">
        <w:r w:rsidR="005707EA">
          <w:rPr>
            <w:rFonts w:asciiTheme="minorBidi" w:hAnsiTheme="minorBidi" w:cstheme="minorBidi"/>
          </w:rPr>
          <w:t>.</w:t>
        </w:r>
      </w:ins>
      <w:del w:id="639" w:author="John Peate" w:date="2024-09-13T13:06:00Z" w16du:dateUtc="2024-09-13T12:06:00Z">
        <w:r w:rsidR="007C0F60" w:rsidRPr="00075EB3" w:rsidDel="005707EA">
          <w:rPr>
            <w:rFonts w:asciiTheme="minorBidi" w:hAnsiTheme="minorBidi" w:cstheme="minorBidi"/>
          </w:rPr>
          <w:delText>:</w:delText>
        </w:r>
      </w:del>
      <w:del w:id="640" w:author="John Peate" w:date="2024-09-13T13:45:00Z" w16du:dateUtc="2024-09-13T12:45:00Z">
        <w:r w:rsidR="001226E0" w:rsidRPr="00075EB3" w:rsidDel="00152B6B">
          <w:rPr>
            <w:rFonts w:asciiTheme="minorBidi" w:hAnsiTheme="minorBidi" w:cstheme="minorBidi"/>
          </w:rPr>
          <w:delText xml:space="preserve"> </w:delText>
        </w:r>
      </w:del>
    </w:p>
    <w:p w14:paraId="7D365E5D" w14:textId="7797BA1A" w:rsidR="00605ED9" w:rsidRPr="00075EB3" w:rsidRDefault="00874014" w:rsidP="00075EB3">
      <w:pPr>
        <w:pStyle w:val="FootnoteText"/>
        <w:bidi w:val="0"/>
        <w:spacing w:line="360" w:lineRule="auto"/>
        <w:jc w:val="both"/>
        <w:rPr>
          <w:rFonts w:asciiTheme="minorBidi" w:hAnsiTheme="minorBidi"/>
          <w:sz w:val="24"/>
          <w:szCs w:val="24"/>
        </w:rPr>
      </w:pPr>
      <w:ins w:id="641" w:author="John Peate" w:date="2024-09-12T11:44:00Z" w16du:dateUtc="2024-09-12T10:44:00Z">
        <w:r w:rsidRPr="00075EB3">
          <w:rPr>
            <w:rFonts w:asciiTheme="minorBidi" w:hAnsiTheme="minorBidi"/>
            <w:sz w:val="24"/>
            <w:szCs w:val="24"/>
          </w:rPr>
          <w:t xml:space="preserve">Among the nine swords owned by the Prophet, the one called </w:t>
        </w:r>
        <w:r w:rsidRPr="00075EB3">
          <w:rPr>
            <w:rFonts w:asciiTheme="minorBidi" w:hAnsiTheme="minorBidi"/>
            <w:i/>
            <w:iCs/>
            <w:sz w:val="24"/>
            <w:szCs w:val="24"/>
            <w:lang w:bidi="ar-SA"/>
          </w:rPr>
          <w:t>Dhu-l-Faqar</w:t>
        </w:r>
        <w:r w:rsidRPr="00075EB3">
          <w:rPr>
            <w:rFonts w:asciiTheme="minorBidi" w:hAnsiTheme="minorBidi"/>
            <w:sz w:val="24"/>
            <w:szCs w:val="24"/>
            <w:lang w:bidi="ar-SA"/>
          </w:rPr>
          <w:t xml:space="preserve"> </w:t>
        </w:r>
        <w:r w:rsidRPr="00075EB3">
          <w:rPr>
            <w:rFonts w:asciiTheme="minorBidi" w:hAnsiTheme="minorBidi"/>
            <w:sz w:val="24"/>
            <w:szCs w:val="24"/>
          </w:rPr>
          <w:t>was the most prominent and</w:t>
        </w:r>
      </w:ins>
      <w:del w:id="642" w:author="John Peate" w:date="2024-09-12T11:44:00Z" w16du:dateUtc="2024-09-12T10:44:00Z">
        <w:r w:rsidR="00CA4A8B" w:rsidRPr="00075EB3" w:rsidDel="00874014">
          <w:rPr>
            <w:rStyle w:val="Strong"/>
            <w:rFonts w:asciiTheme="minorBidi" w:eastAsiaTheme="majorEastAsia" w:hAnsiTheme="minorBidi"/>
            <w:i/>
            <w:iCs/>
            <w:sz w:val="24"/>
            <w:szCs w:val="24"/>
            <w:rPrChange w:id="643" w:author="John Peate" w:date="2024-09-12T11:43:00Z" w16du:dateUtc="2024-09-12T10:43:00Z">
              <w:rPr>
                <w:rStyle w:val="Strong"/>
                <w:rFonts w:asciiTheme="minorBidi" w:eastAsiaTheme="majorEastAsia" w:hAnsiTheme="minorBidi"/>
                <w:sz w:val="24"/>
                <w:szCs w:val="24"/>
              </w:rPr>
            </w:rPrChange>
          </w:rPr>
          <w:delText>Dhu</w:delText>
        </w:r>
      </w:del>
      <w:del w:id="644" w:author="John Peate" w:date="2024-09-12T11:43:00Z" w16du:dateUtc="2024-09-12T10:43:00Z">
        <w:r w:rsidR="00CA4A8B" w:rsidRPr="00075EB3" w:rsidDel="00874014">
          <w:rPr>
            <w:rStyle w:val="Strong"/>
            <w:rFonts w:asciiTheme="minorBidi" w:eastAsiaTheme="majorEastAsia" w:hAnsiTheme="minorBidi"/>
            <w:i/>
            <w:iCs/>
            <w:sz w:val="24"/>
            <w:szCs w:val="24"/>
            <w:rPrChange w:id="645" w:author="John Peate" w:date="2024-09-12T11:43:00Z" w16du:dateUtc="2024-09-12T10:43:00Z">
              <w:rPr>
                <w:rStyle w:val="Strong"/>
                <w:rFonts w:asciiTheme="minorBidi" w:eastAsiaTheme="majorEastAsia" w:hAnsiTheme="minorBidi"/>
                <w:sz w:val="24"/>
                <w:szCs w:val="24"/>
              </w:rPr>
            </w:rPrChange>
          </w:rPr>
          <w:delText xml:space="preserve"> a</w:delText>
        </w:r>
      </w:del>
      <w:del w:id="646" w:author="John Peate" w:date="2024-09-12T11:44:00Z" w16du:dateUtc="2024-09-12T10:44:00Z">
        <w:r w:rsidR="00CA4A8B" w:rsidRPr="00075EB3" w:rsidDel="00874014">
          <w:rPr>
            <w:rStyle w:val="Strong"/>
            <w:rFonts w:asciiTheme="minorBidi" w:eastAsiaTheme="majorEastAsia" w:hAnsiTheme="minorBidi"/>
            <w:i/>
            <w:iCs/>
            <w:sz w:val="24"/>
            <w:szCs w:val="24"/>
            <w:rPrChange w:id="647" w:author="John Peate" w:date="2024-09-12T11:43:00Z" w16du:dateUtc="2024-09-12T10:43:00Z">
              <w:rPr>
                <w:rStyle w:val="Strong"/>
                <w:rFonts w:asciiTheme="minorBidi" w:eastAsiaTheme="majorEastAsia" w:hAnsiTheme="minorBidi"/>
                <w:sz w:val="24"/>
                <w:szCs w:val="24"/>
              </w:rPr>
            </w:rPrChange>
          </w:rPr>
          <w:delText>l-Faqar</w:delText>
        </w:r>
        <w:r w:rsidR="00CA4A8B" w:rsidRPr="00075EB3" w:rsidDel="00874014">
          <w:rPr>
            <w:rStyle w:val="Strong"/>
            <w:rFonts w:asciiTheme="minorBidi" w:eastAsiaTheme="majorEastAsia" w:hAnsiTheme="minorBidi"/>
            <w:sz w:val="24"/>
            <w:szCs w:val="24"/>
          </w:rPr>
          <w:delText xml:space="preserve"> </w:delText>
        </w:r>
      </w:del>
      <w:del w:id="648" w:author="John Peate" w:date="2024-09-12T11:43:00Z" w16du:dateUtc="2024-09-12T10:43:00Z">
        <w:r w:rsidR="00800A68" w:rsidRPr="00075EB3" w:rsidDel="00874014">
          <w:rPr>
            <w:rStyle w:val="Strong"/>
            <w:rFonts w:asciiTheme="minorBidi" w:eastAsiaTheme="majorEastAsia" w:hAnsiTheme="minorBidi"/>
            <w:sz w:val="24"/>
            <w:szCs w:val="24"/>
          </w:rPr>
          <w:delText>(</w:delText>
        </w:r>
        <w:r w:rsidR="00CA4A8B" w:rsidRPr="00075EB3" w:rsidDel="00874014">
          <w:rPr>
            <w:rStyle w:val="Strong"/>
            <w:rFonts w:asciiTheme="minorBidi" w:eastAsiaTheme="majorEastAsia" w:hAnsiTheme="minorBidi"/>
            <w:sz w:val="24"/>
            <w:szCs w:val="24"/>
            <w:rtl/>
            <w:lang w:bidi="ar-SA"/>
          </w:rPr>
          <w:delText>ذو الفقار</w:delText>
        </w:r>
        <w:r w:rsidR="00800A68" w:rsidRPr="00075EB3" w:rsidDel="00874014">
          <w:rPr>
            <w:rStyle w:val="Strong"/>
            <w:rFonts w:asciiTheme="minorBidi" w:eastAsiaTheme="majorEastAsia" w:hAnsiTheme="minorBidi"/>
            <w:sz w:val="24"/>
            <w:szCs w:val="24"/>
          </w:rPr>
          <w:delText xml:space="preserve">) </w:delText>
        </w:r>
        <w:r w:rsidR="00BF3D69" w:rsidRPr="00075EB3" w:rsidDel="00874014">
          <w:rPr>
            <w:rStyle w:val="Strong"/>
            <w:rFonts w:asciiTheme="minorBidi" w:eastAsiaTheme="majorEastAsia" w:hAnsiTheme="minorBidi"/>
            <w:b w:val="0"/>
            <w:bCs w:val="0"/>
            <w:sz w:val="24"/>
            <w:szCs w:val="24"/>
          </w:rPr>
          <w:delText xml:space="preserve">- </w:delText>
        </w:r>
      </w:del>
      <w:del w:id="649" w:author="John Peate" w:date="2024-09-12T11:44:00Z" w16du:dateUtc="2024-09-12T10:44:00Z">
        <w:r w:rsidR="00BF3D69" w:rsidRPr="00075EB3" w:rsidDel="00874014">
          <w:rPr>
            <w:rStyle w:val="Strong"/>
            <w:rFonts w:asciiTheme="minorBidi" w:eastAsiaTheme="majorEastAsia" w:hAnsiTheme="minorBidi"/>
            <w:b w:val="0"/>
            <w:bCs w:val="0"/>
            <w:sz w:val="24"/>
            <w:szCs w:val="24"/>
          </w:rPr>
          <w:delText>T</w:delText>
        </w:r>
        <w:r w:rsidR="00800A68" w:rsidRPr="00075EB3" w:rsidDel="00874014">
          <w:rPr>
            <w:rStyle w:val="Strong"/>
            <w:rFonts w:asciiTheme="minorBidi" w:eastAsiaTheme="majorEastAsia" w:hAnsiTheme="minorBidi"/>
            <w:b w:val="0"/>
            <w:bCs w:val="0"/>
            <w:sz w:val="24"/>
            <w:szCs w:val="24"/>
          </w:rPr>
          <w:delText>he most</w:delText>
        </w:r>
      </w:del>
      <w:r w:rsidR="00800A68" w:rsidRPr="00075EB3">
        <w:rPr>
          <w:rStyle w:val="Strong"/>
          <w:rFonts w:asciiTheme="minorBidi" w:eastAsiaTheme="majorEastAsia" w:hAnsiTheme="minorBidi"/>
          <w:b w:val="0"/>
          <w:bCs w:val="0"/>
          <w:sz w:val="24"/>
          <w:szCs w:val="24"/>
        </w:rPr>
        <w:t xml:space="preserve"> important</w:t>
      </w:r>
      <w:ins w:id="650" w:author="John Peate" w:date="2024-09-12T11:44:00Z" w16du:dateUtc="2024-09-12T10:44:00Z">
        <w:r w:rsidRPr="00075EB3">
          <w:rPr>
            <w:rStyle w:val="Strong"/>
            <w:rFonts w:asciiTheme="minorBidi" w:eastAsiaTheme="majorEastAsia" w:hAnsiTheme="minorBidi"/>
            <w:b w:val="0"/>
            <w:bCs w:val="0"/>
            <w:sz w:val="24"/>
            <w:szCs w:val="24"/>
          </w:rPr>
          <w:t>.</w:t>
        </w:r>
      </w:ins>
      <w:r w:rsidR="00800A68" w:rsidRPr="00075EB3">
        <w:rPr>
          <w:rStyle w:val="Strong"/>
          <w:rFonts w:asciiTheme="minorBidi" w:eastAsiaTheme="majorEastAsia" w:hAnsiTheme="minorBidi"/>
          <w:b w:val="0"/>
          <w:bCs w:val="0"/>
          <w:sz w:val="24"/>
          <w:szCs w:val="24"/>
        </w:rPr>
        <w:t xml:space="preserve"> </w:t>
      </w:r>
      <w:del w:id="651" w:author="John Peate" w:date="2024-09-12T11:44:00Z" w16du:dateUtc="2024-09-12T10:44:00Z">
        <w:r w:rsidR="00800A68" w:rsidRPr="00075EB3" w:rsidDel="00874014">
          <w:rPr>
            <w:rStyle w:val="Strong"/>
            <w:rFonts w:asciiTheme="minorBidi" w:eastAsiaTheme="majorEastAsia" w:hAnsiTheme="minorBidi"/>
            <w:b w:val="0"/>
            <w:bCs w:val="0"/>
            <w:sz w:val="24"/>
            <w:szCs w:val="24"/>
          </w:rPr>
          <w:delText xml:space="preserve">sword of the </w:delText>
        </w:r>
        <w:r w:rsidR="00996343" w:rsidRPr="00075EB3" w:rsidDel="00874014">
          <w:rPr>
            <w:rStyle w:val="Strong"/>
            <w:rFonts w:asciiTheme="minorBidi" w:eastAsiaTheme="majorEastAsia" w:hAnsiTheme="minorBidi"/>
            <w:b w:val="0"/>
            <w:bCs w:val="0"/>
            <w:sz w:val="24"/>
            <w:szCs w:val="24"/>
          </w:rPr>
          <w:delText>Prophet</w:delText>
        </w:r>
        <w:r w:rsidR="00800A68" w:rsidRPr="00075EB3" w:rsidDel="00874014">
          <w:rPr>
            <w:rStyle w:val="Strong"/>
            <w:rFonts w:asciiTheme="minorBidi" w:eastAsiaTheme="majorEastAsia" w:hAnsiTheme="minorBidi"/>
            <w:b w:val="0"/>
            <w:bCs w:val="0"/>
            <w:sz w:val="24"/>
            <w:szCs w:val="24"/>
          </w:rPr>
          <w:delText>,</w:delText>
        </w:r>
      </w:del>
      <w:ins w:id="652" w:author="John Peate" w:date="2024-09-12T11:44:00Z" w16du:dateUtc="2024-09-12T10:44:00Z">
        <w:r w:rsidRPr="00075EB3">
          <w:rPr>
            <w:rStyle w:val="Strong"/>
            <w:rFonts w:asciiTheme="minorBidi" w:eastAsiaTheme="majorEastAsia" w:hAnsiTheme="minorBidi"/>
            <w:b w:val="0"/>
            <w:bCs w:val="0"/>
            <w:sz w:val="24"/>
            <w:szCs w:val="24"/>
          </w:rPr>
          <w:t>It</w:t>
        </w:r>
      </w:ins>
      <w:r w:rsidR="00800A68" w:rsidRPr="00075EB3">
        <w:rPr>
          <w:rStyle w:val="Strong"/>
          <w:rFonts w:asciiTheme="minorBidi" w:eastAsiaTheme="majorEastAsia" w:hAnsiTheme="minorBidi"/>
          <w:sz w:val="24"/>
          <w:szCs w:val="24"/>
        </w:rPr>
        <w:t xml:space="preserve"> </w:t>
      </w:r>
      <w:ins w:id="653" w:author="John Peate" w:date="2024-09-12T11:46:00Z" w16du:dateUtc="2024-09-12T10:46:00Z">
        <w:r w:rsidRPr="00075EB3">
          <w:rPr>
            <w:rStyle w:val="Strong"/>
            <w:rFonts w:asciiTheme="minorBidi" w:eastAsiaTheme="majorEastAsia" w:hAnsiTheme="minorBidi"/>
            <w:b w:val="0"/>
            <w:bCs w:val="0"/>
            <w:sz w:val="24"/>
            <w:szCs w:val="24"/>
            <w:rPrChange w:id="654" w:author="John Peate" w:date="2024-09-12T12:04:00Z" w16du:dateUtc="2024-09-12T11:04:00Z">
              <w:rPr>
                <w:rStyle w:val="Strong"/>
                <w:rFonts w:asciiTheme="minorBidi" w:eastAsiaTheme="majorEastAsia" w:hAnsiTheme="minorBidi"/>
                <w:sz w:val="24"/>
                <w:szCs w:val="24"/>
              </w:rPr>
            </w:rPrChange>
          </w:rPr>
          <w:t>was</w:t>
        </w:r>
        <w:r w:rsidRPr="00075EB3">
          <w:rPr>
            <w:rStyle w:val="Strong"/>
            <w:rFonts w:asciiTheme="minorBidi" w:eastAsiaTheme="majorEastAsia" w:hAnsiTheme="minorBidi"/>
            <w:sz w:val="24"/>
            <w:szCs w:val="24"/>
          </w:rPr>
          <w:t xml:space="preserve"> </w:t>
        </w:r>
      </w:ins>
      <w:r w:rsidR="00BF3D69" w:rsidRPr="00075EB3">
        <w:rPr>
          <w:rFonts w:asciiTheme="minorBidi" w:hAnsiTheme="minorBidi"/>
          <w:sz w:val="24"/>
          <w:szCs w:val="24"/>
          <w:lang w:bidi="ar-SA"/>
        </w:rPr>
        <w:t xml:space="preserve">obtained as </w:t>
      </w:r>
      <w:r w:rsidR="00800A68" w:rsidRPr="00075EB3">
        <w:rPr>
          <w:rFonts w:asciiTheme="minorBidi" w:hAnsiTheme="minorBidi"/>
          <w:sz w:val="24"/>
          <w:szCs w:val="24"/>
          <w:lang w:bidi="ar-SA"/>
        </w:rPr>
        <w:t xml:space="preserve">booty from </w:t>
      </w:r>
      <w:r w:rsidR="00BF3D69" w:rsidRPr="00075EB3">
        <w:rPr>
          <w:rFonts w:asciiTheme="minorBidi" w:hAnsiTheme="minorBidi"/>
          <w:sz w:val="24"/>
          <w:szCs w:val="24"/>
          <w:lang w:bidi="ar-SA"/>
        </w:rPr>
        <w:t xml:space="preserve">the </w:t>
      </w:r>
      <w:del w:id="655" w:author="John Peate" w:date="2024-09-12T11:45:00Z" w16du:dateUtc="2024-09-12T10:45:00Z">
        <w:r w:rsidR="00BF3D69" w:rsidRPr="00075EB3" w:rsidDel="00874014">
          <w:rPr>
            <w:rFonts w:asciiTheme="minorBidi" w:hAnsiTheme="minorBidi"/>
            <w:sz w:val="24"/>
            <w:szCs w:val="24"/>
            <w:lang w:bidi="ar-SA"/>
          </w:rPr>
          <w:delText xml:space="preserve">battle </w:delText>
        </w:r>
      </w:del>
      <w:ins w:id="656" w:author="John Peate" w:date="2024-09-12T11:45:00Z" w16du:dateUtc="2024-09-12T10:45:00Z">
        <w:r w:rsidRPr="00075EB3">
          <w:rPr>
            <w:rFonts w:asciiTheme="minorBidi" w:hAnsiTheme="minorBidi"/>
            <w:sz w:val="24"/>
            <w:szCs w:val="24"/>
            <w:lang w:bidi="ar-SA"/>
          </w:rPr>
          <w:t xml:space="preserve">Battle </w:t>
        </w:r>
      </w:ins>
      <w:r w:rsidR="00BF3D69" w:rsidRPr="00075EB3">
        <w:rPr>
          <w:rFonts w:asciiTheme="minorBidi" w:hAnsiTheme="minorBidi"/>
          <w:sz w:val="24"/>
          <w:szCs w:val="24"/>
          <w:lang w:bidi="ar-SA"/>
        </w:rPr>
        <w:t xml:space="preserve">of </w:t>
      </w:r>
      <w:r w:rsidR="00996343" w:rsidRPr="00075EB3">
        <w:rPr>
          <w:rFonts w:asciiTheme="minorBidi" w:hAnsiTheme="minorBidi"/>
          <w:sz w:val="24"/>
          <w:szCs w:val="24"/>
          <w:lang w:bidi="ar-SA"/>
        </w:rPr>
        <w:t>B</w:t>
      </w:r>
      <w:r w:rsidR="00800A68" w:rsidRPr="00075EB3">
        <w:rPr>
          <w:rFonts w:asciiTheme="minorBidi" w:hAnsiTheme="minorBidi"/>
          <w:sz w:val="24"/>
          <w:szCs w:val="24"/>
          <w:lang w:bidi="ar-SA"/>
        </w:rPr>
        <w:t>adr</w:t>
      </w:r>
      <w:r w:rsidR="004A4002" w:rsidRPr="00075EB3">
        <w:rPr>
          <w:rFonts w:asciiTheme="minorBidi" w:hAnsiTheme="minorBidi"/>
          <w:sz w:val="24"/>
          <w:szCs w:val="24"/>
          <w:lang w:bidi="ar-SA"/>
        </w:rPr>
        <w:t xml:space="preserve"> (</w:t>
      </w:r>
      <w:del w:id="657" w:author="John Peate" w:date="2024-09-12T11:45:00Z" w16du:dateUtc="2024-09-12T10:45:00Z">
        <w:r w:rsidR="004A4002" w:rsidRPr="00075EB3" w:rsidDel="00874014">
          <w:rPr>
            <w:rFonts w:asciiTheme="minorBidi" w:hAnsiTheme="minorBidi"/>
            <w:sz w:val="24"/>
            <w:szCs w:val="24"/>
            <w:lang w:val="es-ES"/>
          </w:rPr>
          <w:delText>Mu</w:delText>
        </w:r>
        <w:r w:rsidR="004A4002" w:rsidRPr="00075EB3" w:rsidDel="00874014">
          <w:rPr>
            <w:rFonts w:asciiTheme="minorBidi" w:hAnsiTheme="minorBidi"/>
            <w:sz w:val="24"/>
            <w:szCs w:val="24"/>
            <w:lang w:val="es-ES" w:bidi="ar-LB"/>
          </w:rPr>
          <w:delText>ḥ</w:delText>
        </w:r>
        <w:r w:rsidR="004A4002" w:rsidRPr="00075EB3" w:rsidDel="00874014">
          <w:rPr>
            <w:rFonts w:asciiTheme="minorBidi" w:hAnsiTheme="minorBidi"/>
            <w:sz w:val="24"/>
            <w:szCs w:val="24"/>
            <w:lang w:val="es-ES"/>
          </w:rPr>
          <w:delText>ammad b. Yaz</w:delText>
        </w:r>
        <w:r w:rsidR="004A4002" w:rsidRPr="00075EB3" w:rsidDel="00874014">
          <w:rPr>
            <w:rFonts w:asciiTheme="minorBidi" w:hAnsiTheme="minorBidi"/>
            <w:sz w:val="24"/>
            <w:szCs w:val="24"/>
            <w:lang w:val="es-ES" w:bidi="ar-SA"/>
          </w:rPr>
          <w:delText>ī</w:delText>
        </w:r>
        <w:r w:rsidR="004A4002" w:rsidRPr="00075EB3" w:rsidDel="00874014">
          <w:rPr>
            <w:rFonts w:asciiTheme="minorBidi" w:hAnsiTheme="minorBidi"/>
            <w:sz w:val="24"/>
            <w:szCs w:val="24"/>
            <w:lang w:val="es-ES"/>
          </w:rPr>
          <w:delText xml:space="preserve">d </w:delText>
        </w:r>
        <w:r w:rsidR="000720EC" w:rsidRPr="00075EB3" w:rsidDel="00874014">
          <w:rPr>
            <w:rStyle w:val="Strong"/>
            <w:rFonts w:asciiTheme="minorBidi" w:hAnsiTheme="minorBidi"/>
            <w:b w:val="0"/>
            <w:bCs w:val="0"/>
            <w:sz w:val="24"/>
            <w:szCs w:val="24"/>
            <w:lang w:val="es-ES"/>
          </w:rPr>
          <w:delText>ʼ</w:delText>
        </w:r>
      </w:del>
      <w:r w:rsidR="004A4002" w:rsidRPr="00075EB3">
        <w:rPr>
          <w:rFonts w:asciiTheme="minorBidi" w:hAnsiTheme="minorBidi"/>
          <w:sz w:val="24"/>
          <w:szCs w:val="24"/>
          <w:lang w:val="es-ES"/>
        </w:rPr>
        <w:t xml:space="preserve">Ibn </w:t>
      </w:r>
      <w:del w:id="658" w:author="John Peate" w:date="2024-09-12T11:45:00Z" w16du:dateUtc="2024-09-12T10:45:00Z">
        <w:r w:rsidR="004A4002" w:rsidRPr="00075EB3" w:rsidDel="00874014">
          <w:rPr>
            <w:rFonts w:asciiTheme="minorBidi" w:hAnsiTheme="minorBidi"/>
            <w:sz w:val="24"/>
            <w:szCs w:val="24"/>
            <w:lang w:val="es-ES"/>
          </w:rPr>
          <w:delText>Māja</w:delText>
        </w:r>
      </w:del>
      <w:ins w:id="659" w:author="John Peate" w:date="2024-09-12T11:45:00Z" w16du:dateUtc="2024-09-12T10:45:00Z">
        <w:r w:rsidRPr="00075EB3">
          <w:rPr>
            <w:rFonts w:asciiTheme="minorBidi" w:hAnsiTheme="minorBidi"/>
            <w:sz w:val="24"/>
            <w:szCs w:val="24"/>
            <w:lang w:val="es-ES"/>
          </w:rPr>
          <w:t>Maja</w:t>
        </w:r>
      </w:ins>
      <w:r w:rsidR="004A4002" w:rsidRPr="00075EB3">
        <w:rPr>
          <w:rFonts w:asciiTheme="minorBidi" w:hAnsiTheme="minorBidi"/>
          <w:sz w:val="24"/>
          <w:szCs w:val="24"/>
          <w:lang w:val="es-ES"/>
        </w:rPr>
        <w:t xml:space="preserve">, 1972: 60; </w:t>
      </w:r>
      <w:del w:id="660" w:author="John Peate" w:date="2024-09-12T11:45:00Z" w16du:dateUtc="2024-09-12T10:45:00Z">
        <w:r w:rsidR="004A4002" w:rsidRPr="00075EB3" w:rsidDel="00874014">
          <w:rPr>
            <w:rFonts w:asciiTheme="minorBidi" w:hAnsiTheme="minorBidi"/>
            <w:sz w:val="24"/>
            <w:szCs w:val="24"/>
            <w:lang w:val="es-ES"/>
          </w:rPr>
          <w:delText xml:space="preserve">Muḥammad b. </w:delText>
        </w:r>
        <w:r w:rsidR="004A4002" w:rsidRPr="00075EB3" w:rsidDel="00874014">
          <w:rPr>
            <w:rFonts w:asciiTheme="minorBidi" w:hAnsiTheme="minorBidi"/>
            <w:sz w:val="24"/>
            <w:szCs w:val="24"/>
          </w:rPr>
          <w:delText>῾</w:delText>
        </w:r>
        <w:r w:rsidR="004A4002" w:rsidRPr="00075EB3" w:rsidDel="00874014">
          <w:rPr>
            <w:rFonts w:asciiTheme="minorBidi" w:hAnsiTheme="minorBidi"/>
            <w:sz w:val="24"/>
            <w:szCs w:val="24"/>
            <w:lang w:val="es-ES"/>
          </w:rPr>
          <w:delText xml:space="preserve">Isā </w:delText>
        </w:r>
      </w:del>
      <w:r w:rsidR="004A4002" w:rsidRPr="00075EB3">
        <w:rPr>
          <w:rFonts w:asciiTheme="minorBidi" w:hAnsiTheme="minorBidi"/>
          <w:sz w:val="24"/>
          <w:szCs w:val="24"/>
          <w:lang w:val="es-ES"/>
        </w:rPr>
        <w:t>al-</w:t>
      </w:r>
      <w:del w:id="661" w:author="John Peate" w:date="2024-09-12T11:45:00Z" w16du:dateUtc="2024-09-12T10:45:00Z">
        <w:r w:rsidR="004A4002" w:rsidRPr="00075EB3" w:rsidDel="00874014">
          <w:rPr>
            <w:rFonts w:asciiTheme="minorBidi" w:hAnsiTheme="minorBidi"/>
            <w:sz w:val="24"/>
            <w:szCs w:val="24"/>
            <w:lang w:val="es-ES"/>
          </w:rPr>
          <w:delText>Tirmīdhī</w:delText>
        </w:r>
      </w:del>
      <w:ins w:id="662" w:author="John Peate" w:date="2024-09-12T11:45:00Z" w16du:dateUtc="2024-09-12T10:45:00Z">
        <w:r w:rsidRPr="00075EB3">
          <w:rPr>
            <w:rFonts w:asciiTheme="minorBidi" w:hAnsiTheme="minorBidi"/>
            <w:sz w:val="24"/>
            <w:szCs w:val="24"/>
            <w:lang w:val="es-ES"/>
          </w:rPr>
          <w:t>Tirmidhi</w:t>
        </w:r>
      </w:ins>
      <w:r w:rsidR="004A4002" w:rsidRPr="00075EB3">
        <w:rPr>
          <w:rFonts w:asciiTheme="minorBidi" w:hAnsiTheme="minorBidi"/>
          <w:sz w:val="24"/>
          <w:szCs w:val="24"/>
          <w:lang w:val="es-ES"/>
        </w:rPr>
        <w:t xml:space="preserve">, 1988: 32; </w:t>
      </w:r>
      <w:del w:id="663" w:author="John Peate" w:date="2024-09-12T11:45:00Z" w16du:dateUtc="2024-09-12T10:45:00Z">
        <w:r w:rsidR="001F230B" w:rsidRPr="00075EB3" w:rsidDel="00874014">
          <w:rPr>
            <w:rFonts w:asciiTheme="minorBidi" w:hAnsiTheme="minorBidi"/>
            <w:sz w:val="24"/>
            <w:szCs w:val="24"/>
          </w:rPr>
          <w:delText>῾</w:delText>
        </w:r>
        <w:r w:rsidR="004A4002" w:rsidRPr="00075EB3" w:rsidDel="00874014">
          <w:rPr>
            <w:rFonts w:asciiTheme="minorBidi" w:hAnsiTheme="minorBidi"/>
            <w:sz w:val="24"/>
            <w:szCs w:val="24"/>
            <w:lang w:bidi="ar-SA"/>
          </w:rPr>
          <w:delText xml:space="preserve">Ali B. </w:delText>
        </w:r>
        <w:r w:rsidR="004A4002" w:rsidRPr="00075EB3" w:rsidDel="00874014">
          <w:rPr>
            <w:rFonts w:asciiTheme="minorBidi" w:hAnsiTheme="minorBidi"/>
            <w:sz w:val="24"/>
            <w:szCs w:val="24"/>
            <w:lang w:val="es-ES"/>
          </w:rPr>
          <w:delText>Ḥ</w:delText>
        </w:r>
        <w:r w:rsidR="004A4002" w:rsidRPr="00075EB3" w:rsidDel="00874014">
          <w:rPr>
            <w:rFonts w:asciiTheme="minorBidi" w:hAnsiTheme="minorBidi"/>
            <w:sz w:val="24"/>
            <w:szCs w:val="24"/>
            <w:lang w:bidi="ar-SA"/>
          </w:rPr>
          <w:delText xml:space="preserve">asan </w:delText>
        </w:r>
        <w:r w:rsidR="000720EC" w:rsidRPr="00075EB3" w:rsidDel="00874014">
          <w:rPr>
            <w:rStyle w:val="Strong"/>
            <w:rFonts w:asciiTheme="minorBidi" w:hAnsiTheme="minorBidi"/>
            <w:b w:val="0"/>
            <w:bCs w:val="0"/>
            <w:sz w:val="24"/>
            <w:szCs w:val="24"/>
            <w:lang w:val="es-ES"/>
          </w:rPr>
          <w:delText>ʼ</w:delText>
        </w:r>
      </w:del>
      <w:r w:rsidR="004A4002" w:rsidRPr="00075EB3">
        <w:rPr>
          <w:rFonts w:asciiTheme="minorBidi" w:hAnsiTheme="minorBidi"/>
          <w:sz w:val="24"/>
          <w:szCs w:val="24"/>
          <w:lang w:val="es-ES" w:bidi="ar-SA"/>
        </w:rPr>
        <w:t>I</w:t>
      </w:r>
      <w:r w:rsidR="004A4002" w:rsidRPr="00075EB3">
        <w:rPr>
          <w:rFonts w:asciiTheme="minorBidi" w:hAnsiTheme="minorBidi"/>
          <w:sz w:val="24"/>
          <w:szCs w:val="24"/>
          <w:lang w:bidi="ar-SA"/>
        </w:rPr>
        <w:t xml:space="preserve">bn </w:t>
      </w:r>
      <w:ins w:id="664" w:author="John Peate" w:date="2024-09-12T11:45:00Z" w16du:dateUtc="2024-09-12T10:45:00Z">
        <w:r w:rsidRPr="00075EB3">
          <w:rPr>
            <w:rFonts w:asciiTheme="minorBidi" w:hAnsiTheme="minorBidi"/>
            <w:sz w:val="24"/>
            <w:szCs w:val="24"/>
            <w:lang w:bidi="ar-SA"/>
          </w:rPr>
          <w:t>ʿ</w:t>
        </w:r>
      </w:ins>
      <w:del w:id="665" w:author="John Peate" w:date="2024-09-12T11:45:00Z" w16du:dateUtc="2024-09-12T10:45:00Z">
        <w:r w:rsidR="001F230B" w:rsidRPr="00075EB3" w:rsidDel="00874014">
          <w:rPr>
            <w:rFonts w:asciiTheme="minorBidi" w:hAnsiTheme="minorBidi"/>
            <w:sz w:val="24"/>
            <w:szCs w:val="24"/>
          </w:rPr>
          <w:delText>῾</w:delText>
        </w:r>
      </w:del>
      <w:r w:rsidR="004A4002" w:rsidRPr="00075EB3">
        <w:rPr>
          <w:rFonts w:asciiTheme="minorBidi" w:hAnsiTheme="minorBidi"/>
          <w:sz w:val="24"/>
          <w:szCs w:val="24"/>
          <w:lang w:bidi="ar-SA"/>
        </w:rPr>
        <w:t>Asakir, 1990:</w:t>
      </w:r>
      <w:r w:rsidR="00996343" w:rsidRPr="00075EB3">
        <w:rPr>
          <w:rFonts w:asciiTheme="minorBidi" w:hAnsiTheme="minorBidi"/>
          <w:sz w:val="24"/>
          <w:szCs w:val="24"/>
          <w:lang w:bidi="ar-SA"/>
        </w:rPr>
        <w:t xml:space="preserve"> </w:t>
      </w:r>
      <w:r w:rsidR="004A4002" w:rsidRPr="00075EB3">
        <w:rPr>
          <w:rFonts w:asciiTheme="minorBidi" w:hAnsiTheme="minorBidi"/>
          <w:sz w:val="24"/>
          <w:szCs w:val="24"/>
          <w:lang w:bidi="ar-SA"/>
        </w:rPr>
        <w:t>12</w:t>
      </w:r>
      <w:r w:rsidR="00573981" w:rsidRPr="00075EB3">
        <w:rPr>
          <w:rFonts w:asciiTheme="minorBidi" w:hAnsiTheme="minorBidi"/>
          <w:sz w:val="24"/>
          <w:szCs w:val="24"/>
          <w:lang w:bidi="ar-SA"/>
        </w:rPr>
        <w:t>).</w:t>
      </w:r>
      <w:r w:rsidR="004A4002" w:rsidRPr="00075EB3">
        <w:rPr>
          <w:rFonts w:asciiTheme="minorBidi" w:hAnsiTheme="minorBidi"/>
          <w:sz w:val="24"/>
          <w:szCs w:val="24"/>
        </w:rPr>
        <w:t xml:space="preserve"> </w:t>
      </w:r>
      <w:r w:rsidR="00800A68" w:rsidRPr="00075EB3">
        <w:rPr>
          <w:rFonts w:asciiTheme="minorBidi" w:hAnsiTheme="minorBidi"/>
          <w:sz w:val="24"/>
          <w:szCs w:val="24"/>
        </w:rPr>
        <w:t xml:space="preserve">Some reports </w:t>
      </w:r>
      <w:del w:id="666" w:author="John Peate" w:date="2024-09-12T11:46:00Z" w16du:dateUtc="2024-09-12T10:46:00Z">
        <w:r w:rsidR="00800A68" w:rsidRPr="00075EB3" w:rsidDel="00874014">
          <w:rPr>
            <w:rFonts w:asciiTheme="minorBidi" w:hAnsiTheme="minorBidi"/>
            <w:sz w:val="24"/>
            <w:szCs w:val="24"/>
          </w:rPr>
          <w:delText xml:space="preserve">assert </w:delText>
        </w:r>
      </w:del>
      <w:ins w:id="667" w:author="John Peate" w:date="2024-09-12T11:46:00Z" w16du:dateUtc="2024-09-12T10:46:00Z">
        <w:r w:rsidRPr="00075EB3">
          <w:rPr>
            <w:rFonts w:asciiTheme="minorBidi" w:hAnsiTheme="minorBidi"/>
            <w:sz w:val="24"/>
            <w:szCs w:val="24"/>
          </w:rPr>
          <w:t xml:space="preserve">state </w:t>
        </w:r>
      </w:ins>
      <w:r w:rsidR="00800A68" w:rsidRPr="00075EB3">
        <w:rPr>
          <w:rFonts w:asciiTheme="minorBidi" w:hAnsiTheme="minorBidi"/>
          <w:sz w:val="24"/>
          <w:szCs w:val="24"/>
        </w:rPr>
        <w:t xml:space="preserve">that it was a </w:t>
      </w:r>
      <w:del w:id="668" w:author="John Peate" w:date="2024-09-12T11:46:00Z" w16du:dateUtc="2024-09-12T10:46:00Z">
        <w:r w:rsidR="00800A68" w:rsidRPr="00075EB3" w:rsidDel="00874014">
          <w:rPr>
            <w:rFonts w:asciiTheme="minorBidi" w:hAnsiTheme="minorBidi"/>
            <w:sz w:val="24"/>
            <w:szCs w:val="24"/>
          </w:rPr>
          <w:delText xml:space="preserve">present </w:delText>
        </w:r>
      </w:del>
      <w:ins w:id="669" w:author="John Peate" w:date="2024-09-12T11:46:00Z" w16du:dateUtc="2024-09-12T10:46:00Z">
        <w:r w:rsidRPr="00075EB3">
          <w:rPr>
            <w:rFonts w:asciiTheme="minorBidi" w:hAnsiTheme="minorBidi"/>
            <w:sz w:val="24"/>
            <w:szCs w:val="24"/>
          </w:rPr>
          <w:t xml:space="preserve">gift </w:t>
        </w:r>
      </w:ins>
      <w:r w:rsidR="00800A68" w:rsidRPr="00075EB3">
        <w:rPr>
          <w:rFonts w:asciiTheme="minorBidi" w:hAnsiTheme="minorBidi"/>
          <w:sz w:val="24"/>
          <w:szCs w:val="24"/>
        </w:rPr>
        <w:t xml:space="preserve">from Balqis, the Queen of </w:t>
      </w:r>
      <w:del w:id="670" w:author="John Peate" w:date="2024-09-12T11:46:00Z" w16du:dateUtc="2024-09-12T10:46:00Z">
        <w:r w:rsidR="00800A68" w:rsidRPr="00075EB3" w:rsidDel="00874014">
          <w:rPr>
            <w:rFonts w:asciiTheme="minorBidi" w:hAnsiTheme="minorBidi"/>
            <w:sz w:val="24"/>
            <w:szCs w:val="24"/>
          </w:rPr>
          <w:delText xml:space="preserve">Shaba </w:delText>
        </w:r>
      </w:del>
      <w:ins w:id="671" w:author="John Peate" w:date="2024-09-12T11:46:00Z" w16du:dateUtc="2024-09-12T10:46:00Z">
        <w:r w:rsidRPr="00075EB3">
          <w:rPr>
            <w:rFonts w:asciiTheme="minorBidi" w:hAnsiTheme="minorBidi"/>
            <w:sz w:val="24"/>
            <w:szCs w:val="24"/>
          </w:rPr>
          <w:t xml:space="preserve">Sheba, </w:t>
        </w:r>
      </w:ins>
      <w:r w:rsidR="00800A68" w:rsidRPr="00075EB3">
        <w:rPr>
          <w:rFonts w:asciiTheme="minorBidi" w:hAnsiTheme="minorBidi"/>
          <w:sz w:val="24"/>
          <w:szCs w:val="24"/>
        </w:rPr>
        <w:t>to Solomon</w:t>
      </w:r>
      <w:ins w:id="672" w:author="John Peate" w:date="2024-09-12T11:47:00Z" w16du:dateUtc="2024-09-12T10:47:00Z">
        <w:r w:rsidRPr="00075EB3">
          <w:rPr>
            <w:rFonts w:asciiTheme="minorBidi" w:hAnsiTheme="minorBidi"/>
            <w:sz w:val="24"/>
            <w:szCs w:val="24"/>
          </w:rPr>
          <w:t>,</w:t>
        </w:r>
      </w:ins>
      <w:r w:rsidR="00800A68" w:rsidRPr="00075EB3">
        <w:rPr>
          <w:rFonts w:asciiTheme="minorBidi" w:hAnsiTheme="minorBidi"/>
          <w:sz w:val="24"/>
          <w:szCs w:val="24"/>
        </w:rPr>
        <w:t xml:space="preserve"> </w:t>
      </w:r>
      <w:del w:id="673" w:author="John Peate" w:date="2024-09-12T11:47:00Z" w16du:dateUtc="2024-09-12T10:47:00Z">
        <w:r w:rsidR="00BF3D69" w:rsidRPr="00075EB3" w:rsidDel="00874014">
          <w:rPr>
            <w:rFonts w:asciiTheme="minorBidi" w:hAnsiTheme="minorBidi"/>
            <w:sz w:val="24"/>
            <w:szCs w:val="24"/>
          </w:rPr>
          <w:delText>while</w:delText>
        </w:r>
        <w:r w:rsidR="00800A68" w:rsidRPr="00075EB3" w:rsidDel="00874014">
          <w:rPr>
            <w:rFonts w:asciiTheme="minorBidi" w:hAnsiTheme="minorBidi"/>
            <w:sz w:val="24"/>
            <w:szCs w:val="24"/>
          </w:rPr>
          <w:delText xml:space="preserve"> </w:delText>
        </w:r>
      </w:del>
      <w:r w:rsidR="00800A68" w:rsidRPr="00075EB3">
        <w:rPr>
          <w:rFonts w:asciiTheme="minorBidi" w:hAnsiTheme="minorBidi"/>
          <w:sz w:val="24"/>
          <w:szCs w:val="24"/>
        </w:rPr>
        <w:t xml:space="preserve">others </w:t>
      </w:r>
      <w:del w:id="674" w:author="John Peate" w:date="2024-09-12T11:47:00Z" w16du:dateUtc="2024-09-12T10:47:00Z">
        <w:r w:rsidR="00800A68" w:rsidRPr="00075EB3" w:rsidDel="00874014">
          <w:rPr>
            <w:rFonts w:asciiTheme="minorBidi" w:hAnsiTheme="minorBidi"/>
            <w:sz w:val="24"/>
            <w:szCs w:val="24"/>
          </w:rPr>
          <w:delText xml:space="preserve">claim </w:delText>
        </w:r>
      </w:del>
      <w:r w:rsidR="00800A68" w:rsidRPr="00075EB3">
        <w:rPr>
          <w:rFonts w:asciiTheme="minorBidi" w:hAnsiTheme="minorBidi"/>
          <w:sz w:val="24"/>
          <w:szCs w:val="24"/>
        </w:rPr>
        <w:t xml:space="preserve">that it </w:t>
      </w:r>
      <w:del w:id="675" w:author="John Peate" w:date="2024-09-12T11:46:00Z" w16du:dateUtc="2024-09-12T10:46:00Z">
        <w:r w:rsidR="00800A68" w:rsidRPr="00075EB3" w:rsidDel="00874014">
          <w:rPr>
            <w:rFonts w:asciiTheme="minorBidi" w:hAnsiTheme="minorBidi"/>
            <w:sz w:val="24"/>
            <w:szCs w:val="24"/>
          </w:rPr>
          <w:delText xml:space="preserve">was </w:delText>
        </w:r>
      </w:del>
      <w:del w:id="676" w:author="John Peate" w:date="2024-09-12T11:47:00Z" w16du:dateUtc="2024-09-12T10:47:00Z">
        <w:r w:rsidR="00800A68" w:rsidRPr="00075EB3" w:rsidDel="00874014">
          <w:rPr>
            <w:rFonts w:asciiTheme="minorBidi" w:hAnsiTheme="minorBidi"/>
            <w:sz w:val="24"/>
            <w:szCs w:val="24"/>
          </w:rPr>
          <w:delText>originated f</w:delText>
        </w:r>
        <w:r w:rsidR="007F1B91" w:rsidRPr="00075EB3" w:rsidDel="00874014">
          <w:rPr>
            <w:rFonts w:asciiTheme="minorBidi" w:hAnsiTheme="minorBidi"/>
            <w:sz w:val="24"/>
            <w:szCs w:val="24"/>
          </w:rPr>
          <w:delText>rom</w:delText>
        </w:r>
      </w:del>
      <w:ins w:id="677" w:author="John Peate" w:date="2024-09-12T11:47:00Z" w16du:dateUtc="2024-09-12T10:47:00Z">
        <w:r w:rsidRPr="00075EB3">
          <w:rPr>
            <w:rFonts w:asciiTheme="minorBidi" w:hAnsiTheme="minorBidi"/>
            <w:sz w:val="24"/>
            <w:szCs w:val="24"/>
          </w:rPr>
          <w:t>was made out of</w:t>
        </w:r>
      </w:ins>
      <w:r w:rsidR="00800A68" w:rsidRPr="00075EB3">
        <w:rPr>
          <w:rFonts w:asciiTheme="minorBidi" w:hAnsiTheme="minorBidi"/>
          <w:sz w:val="24"/>
          <w:szCs w:val="24"/>
        </w:rPr>
        <w:t xml:space="preserve"> an iron bar buried in the </w:t>
      </w:r>
      <w:del w:id="678" w:author="John Peate" w:date="2024-09-12T11:47:00Z" w16du:dateUtc="2024-09-12T10:47:00Z">
        <w:r w:rsidR="00800A68" w:rsidRPr="00075EB3" w:rsidDel="00874014">
          <w:rPr>
            <w:rFonts w:asciiTheme="minorBidi" w:hAnsiTheme="minorBidi"/>
            <w:i/>
            <w:iCs/>
            <w:sz w:val="24"/>
            <w:szCs w:val="24"/>
          </w:rPr>
          <w:delText>ka'ba</w:delText>
        </w:r>
      </w:del>
      <w:ins w:id="679" w:author="John Peate" w:date="2024-09-12T11:47:00Z" w16du:dateUtc="2024-09-12T10:47:00Z">
        <w:r w:rsidRPr="00075EB3">
          <w:rPr>
            <w:rFonts w:asciiTheme="minorBidi" w:hAnsiTheme="minorBidi"/>
            <w:i/>
            <w:iCs/>
            <w:sz w:val="24"/>
            <w:szCs w:val="24"/>
          </w:rPr>
          <w:t>Kaʿba</w:t>
        </w:r>
      </w:ins>
      <w:del w:id="680" w:author="John Peate" w:date="2024-09-12T11:47:00Z" w16du:dateUtc="2024-09-12T10:47:00Z">
        <w:r w:rsidR="00800A68" w:rsidRPr="00075EB3" w:rsidDel="00874014">
          <w:rPr>
            <w:rFonts w:asciiTheme="minorBidi" w:hAnsiTheme="minorBidi"/>
            <w:sz w:val="24"/>
            <w:szCs w:val="24"/>
          </w:rPr>
          <w:delText>.</w:delText>
        </w:r>
        <w:r w:rsidR="00E26DE4" w:rsidRPr="00075EB3" w:rsidDel="00874014">
          <w:rPr>
            <w:rFonts w:asciiTheme="minorBidi" w:hAnsiTheme="minorBidi"/>
            <w:sz w:val="24"/>
            <w:szCs w:val="24"/>
          </w:rPr>
          <w:delText xml:space="preserve"> </w:delText>
        </w:r>
      </w:del>
      <w:ins w:id="681" w:author="John Peate" w:date="2024-09-12T11:47:00Z" w16du:dateUtc="2024-09-12T10:47:00Z">
        <w:r w:rsidRPr="00075EB3">
          <w:rPr>
            <w:rFonts w:asciiTheme="minorBidi" w:hAnsiTheme="minorBidi"/>
            <w:sz w:val="24"/>
            <w:szCs w:val="24"/>
          </w:rPr>
          <w:t xml:space="preserve">, and still others </w:t>
        </w:r>
      </w:ins>
      <w:del w:id="682" w:author="John Peate" w:date="2024-09-12T11:48:00Z" w16du:dateUtc="2024-09-12T10:48:00Z">
        <w:r w:rsidR="00E26DE4" w:rsidRPr="00075EB3" w:rsidDel="00874014">
          <w:rPr>
            <w:rFonts w:asciiTheme="minorBidi" w:hAnsiTheme="minorBidi"/>
            <w:sz w:val="24"/>
            <w:szCs w:val="24"/>
          </w:rPr>
          <w:delText>A</w:delText>
        </w:r>
        <w:r w:rsidR="00800A68" w:rsidRPr="00075EB3" w:rsidDel="00874014">
          <w:rPr>
            <w:rFonts w:asciiTheme="minorBidi" w:hAnsiTheme="minorBidi"/>
            <w:sz w:val="24"/>
            <w:szCs w:val="24"/>
          </w:rPr>
          <w:delText xml:space="preserve">nother version </w:delText>
        </w:r>
        <w:r w:rsidR="00E26DE4" w:rsidRPr="00075EB3" w:rsidDel="00874014">
          <w:rPr>
            <w:rFonts w:asciiTheme="minorBidi" w:hAnsiTheme="minorBidi"/>
            <w:sz w:val="24"/>
            <w:szCs w:val="24"/>
          </w:rPr>
          <w:delText xml:space="preserve">suggests </w:delText>
        </w:r>
      </w:del>
      <w:r w:rsidR="00E26DE4" w:rsidRPr="00075EB3">
        <w:rPr>
          <w:rFonts w:asciiTheme="minorBidi" w:hAnsiTheme="minorBidi"/>
          <w:sz w:val="24"/>
          <w:szCs w:val="24"/>
        </w:rPr>
        <w:t xml:space="preserve">that </w:t>
      </w:r>
      <w:commentRangeStart w:id="683"/>
      <w:ins w:id="684" w:author="John Peate" w:date="2024-09-12T11:48:00Z" w16du:dateUtc="2024-09-12T10:48:00Z">
        <w:r w:rsidRPr="00075EB3">
          <w:rPr>
            <w:rFonts w:asciiTheme="minorBidi" w:hAnsiTheme="minorBidi"/>
            <w:sz w:val="24"/>
            <w:szCs w:val="24"/>
          </w:rPr>
          <w:t>ʿ</w:t>
        </w:r>
      </w:ins>
      <w:del w:id="685" w:author="John Peate" w:date="2024-09-12T11:48:00Z" w16du:dateUtc="2024-09-12T10:48:00Z">
        <w:r w:rsidR="00D42F1A" w:rsidRPr="00075EB3" w:rsidDel="00874014">
          <w:rPr>
            <w:rFonts w:asciiTheme="minorBidi" w:hAnsiTheme="minorBidi"/>
            <w:sz w:val="24"/>
            <w:szCs w:val="24"/>
          </w:rPr>
          <w:delText>῾</w:delText>
        </w:r>
      </w:del>
      <w:r w:rsidR="00800A68" w:rsidRPr="00075EB3">
        <w:rPr>
          <w:rFonts w:asciiTheme="minorBidi" w:hAnsiTheme="minorBidi"/>
          <w:sz w:val="24"/>
          <w:szCs w:val="24"/>
        </w:rPr>
        <w:t>Ali</w:t>
      </w:r>
      <w:commentRangeEnd w:id="683"/>
      <w:r w:rsidRPr="00075EB3">
        <w:rPr>
          <w:rStyle w:val="CommentReference"/>
          <w:rFonts w:asciiTheme="minorBidi" w:hAnsiTheme="minorBidi"/>
          <w:sz w:val="24"/>
          <w:szCs w:val="24"/>
        </w:rPr>
        <w:commentReference w:id="683"/>
      </w:r>
      <w:r w:rsidR="00800A68" w:rsidRPr="00075EB3">
        <w:rPr>
          <w:rFonts w:asciiTheme="minorBidi" w:hAnsiTheme="minorBidi"/>
          <w:sz w:val="24"/>
          <w:szCs w:val="24"/>
        </w:rPr>
        <w:t xml:space="preserve"> found it </w:t>
      </w:r>
      <w:r w:rsidR="007F1B91" w:rsidRPr="00075EB3">
        <w:rPr>
          <w:rFonts w:asciiTheme="minorBidi" w:hAnsiTheme="minorBidi"/>
          <w:sz w:val="24"/>
          <w:szCs w:val="24"/>
        </w:rPr>
        <w:t xml:space="preserve">in </w:t>
      </w:r>
      <w:r w:rsidR="00800A68" w:rsidRPr="00075EB3">
        <w:rPr>
          <w:rFonts w:asciiTheme="minorBidi" w:hAnsiTheme="minorBidi"/>
          <w:sz w:val="24"/>
          <w:szCs w:val="24"/>
        </w:rPr>
        <w:t>the idol of al-Fuls</w:t>
      </w:r>
      <w:ins w:id="686" w:author="John Peate" w:date="2024-09-12T11:49:00Z" w16du:dateUtc="2024-09-12T10:49:00Z">
        <w:r w:rsidRPr="00075EB3">
          <w:rPr>
            <w:rFonts w:asciiTheme="minorBidi" w:hAnsiTheme="minorBidi"/>
            <w:sz w:val="24"/>
            <w:szCs w:val="24"/>
          </w:rPr>
          <w:t xml:space="preserve">, </w:t>
        </w:r>
      </w:ins>
      <w:ins w:id="687" w:author="John Peate" w:date="2024-09-12T11:50:00Z" w16du:dateUtc="2024-09-12T10:50:00Z">
        <w:r w:rsidRPr="00075EB3">
          <w:rPr>
            <w:rFonts w:asciiTheme="minorBidi" w:hAnsiTheme="minorBidi"/>
            <w:sz w:val="24"/>
            <w:szCs w:val="24"/>
          </w:rPr>
          <w:t>and some co</w:t>
        </w:r>
      </w:ins>
      <w:ins w:id="688" w:author="John Peate" w:date="2024-09-12T11:51:00Z" w16du:dateUtc="2024-09-12T10:51:00Z">
        <w:r w:rsidRPr="00075EB3">
          <w:rPr>
            <w:rFonts w:asciiTheme="minorBidi" w:hAnsiTheme="minorBidi"/>
            <w:sz w:val="24"/>
            <w:szCs w:val="24"/>
          </w:rPr>
          <w:t>m</w:t>
        </w:r>
      </w:ins>
      <w:ins w:id="689" w:author="John Peate" w:date="2024-09-12T11:50:00Z" w16du:dateUtc="2024-09-12T10:50:00Z">
        <w:r w:rsidRPr="00075EB3">
          <w:rPr>
            <w:rFonts w:asciiTheme="minorBidi" w:hAnsiTheme="minorBidi"/>
            <w:sz w:val="24"/>
            <w:szCs w:val="24"/>
          </w:rPr>
          <w:t>bine elements of these origin stories</w:t>
        </w:r>
      </w:ins>
      <w:r w:rsidR="00800A68" w:rsidRPr="00075EB3">
        <w:rPr>
          <w:rFonts w:asciiTheme="minorBidi" w:hAnsiTheme="minorBidi"/>
          <w:sz w:val="24"/>
          <w:szCs w:val="24"/>
        </w:rPr>
        <w:t xml:space="preserve"> </w:t>
      </w:r>
      <w:del w:id="690" w:author="John Peate" w:date="2024-09-12T11:50:00Z" w16du:dateUtc="2024-09-12T10:50:00Z">
        <w:r w:rsidR="00800A68" w:rsidRPr="00075EB3" w:rsidDel="00874014">
          <w:rPr>
            <w:rFonts w:asciiTheme="minorBidi" w:hAnsiTheme="minorBidi"/>
            <w:sz w:val="24"/>
            <w:szCs w:val="24"/>
          </w:rPr>
          <w:delText>and</w:delText>
        </w:r>
        <w:r w:rsidR="00E26DE4" w:rsidRPr="00075EB3" w:rsidDel="00874014">
          <w:rPr>
            <w:rFonts w:asciiTheme="minorBidi" w:hAnsiTheme="minorBidi"/>
            <w:sz w:val="24"/>
            <w:szCs w:val="24"/>
          </w:rPr>
          <w:delText>, with various combinations</w:delText>
        </w:r>
        <w:r w:rsidR="00800A68" w:rsidRPr="00075EB3" w:rsidDel="00874014">
          <w:rPr>
            <w:rFonts w:asciiTheme="minorBidi" w:hAnsiTheme="minorBidi"/>
            <w:sz w:val="24"/>
            <w:szCs w:val="24"/>
          </w:rPr>
          <w:delText xml:space="preserve"> of this information</w:delText>
        </w:r>
        <w:r w:rsidR="00573981" w:rsidRPr="00075EB3" w:rsidDel="00874014">
          <w:rPr>
            <w:rFonts w:asciiTheme="minorBidi" w:hAnsiTheme="minorBidi"/>
            <w:sz w:val="24"/>
            <w:szCs w:val="24"/>
          </w:rPr>
          <w:delText xml:space="preserve"> </w:delText>
        </w:r>
      </w:del>
      <w:r w:rsidR="00573981" w:rsidRPr="00075EB3">
        <w:rPr>
          <w:rFonts w:asciiTheme="minorBidi" w:hAnsiTheme="minorBidi"/>
          <w:sz w:val="24"/>
          <w:szCs w:val="24"/>
        </w:rPr>
        <w:t>(</w:t>
      </w:r>
      <w:del w:id="691" w:author="John Peate" w:date="2024-09-12T11:50:00Z" w16du:dateUtc="2024-09-12T10:50:00Z">
        <w:r w:rsidR="00573981" w:rsidRPr="00075EB3" w:rsidDel="00874014">
          <w:rPr>
            <w:rFonts w:asciiTheme="minorBidi" w:hAnsiTheme="minorBidi"/>
            <w:sz w:val="24"/>
            <w:szCs w:val="24"/>
          </w:rPr>
          <w:delText>Francesca</w:delText>
        </w:r>
      </w:del>
      <w:del w:id="692" w:author="John Peate" w:date="2024-09-12T12:04:00Z" w16du:dateUtc="2024-09-12T11:04:00Z">
        <w:r w:rsidR="00573981" w:rsidRPr="00075EB3" w:rsidDel="007462C8">
          <w:rPr>
            <w:rFonts w:asciiTheme="minorBidi" w:hAnsiTheme="minorBidi"/>
            <w:sz w:val="24"/>
            <w:szCs w:val="24"/>
          </w:rPr>
          <w:delText xml:space="preserve"> </w:delText>
        </w:r>
      </w:del>
      <w:r w:rsidR="00573981" w:rsidRPr="00075EB3">
        <w:rPr>
          <w:rFonts w:asciiTheme="minorBidi" w:hAnsiTheme="minorBidi"/>
          <w:sz w:val="24"/>
          <w:szCs w:val="24"/>
        </w:rPr>
        <w:t>Bellino, 2012: 77)</w:t>
      </w:r>
      <w:r w:rsidR="00800A68" w:rsidRPr="00075EB3">
        <w:rPr>
          <w:rFonts w:asciiTheme="minorBidi" w:hAnsiTheme="minorBidi"/>
          <w:sz w:val="24"/>
          <w:szCs w:val="24"/>
        </w:rPr>
        <w:t xml:space="preserve">. </w:t>
      </w:r>
      <w:r w:rsidR="00E26DE4" w:rsidRPr="00075EB3">
        <w:rPr>
          <w:rFonts w:asciiTheme="minorBidi" w:hAnsiTheme="minorBidi"/>
          <w:i/>
          <w:iCs/>
          <w:sz w:val="24"/>
          <w:szCs w:val="24"/>
        </w:rPr>
        <w:t>Dhu</w:t>
      </w:r>
      <w:ins w:id="693" w:author="John Peate" w:date="2024-09-12T11:50:00Z" w16du:dateUtc="2024-09-12T10:50:00Z">
        <w:r w:rsidRPr="00075EB3">
          <w:rPr>
            <w:rFonts w:asciiTheme="minorBidi" w:hAnsiTheme="minorBidi"/>
            <w:i/>
            <w:iCs/>
            <w:sz w:val="24"/>
            <w:szCs w:val="24"/>
          </w:rPr>
          <w:t>-</w:t>
        </w:r>
      </w:ins>
      <w:del w:id="694" w:author="John Peate" w:date="2024-09-12T11:50:00Z" w16du:dateUtc="2024-09-12T10:50:00Z">
        <w:r w:rsidR="00E26DE4" w:rsidRPr="00075EB3" w:rsidDel="00874014">
          <w:rPr>
            <w:rFonts w:asciiTheme="minorBidi" w:hAnsiTheme="minorBidi"/>
            <w:i/>
            <w:iCs/>
            <w:sz w:val="24"/>
            <w:szCs w:val="24"/>
          </w:rPr>
          <w:delText xml:space="preserve"> a</w:delText>
        </w:r>
      </w:del>
      <w:r w:rsidR="00E26DE4" w:rsidRPr="00075EB3">
        <w:rPr>
          <w:rFonts w:asciiTheme="minorBidi" w:hAnsiTheme="minorBidi"/>
          <w:i/>
          <w:iCs/>
          <w:sz w:val="24"/>
          <w:szCs w:val="24"/>
        </w:rPr>
        <w:t>l-</w:t>
      </w:r>
      <w:r w:rsidR="00D90198" w:rsidRPr="00075EB3">
        <w:rPr>
          <w:rFonts w:asciiTheme="minorBidi" w:hAnsiTheme="minorBidi"/>
          <w:i/>
          <w:iCs/>
          <w:sz w:val="24"/>
          <w:szCs w:val="24"/>
        </w:rPr>
        <w:t>Faqar</w:t>
      </w:r>
      <w:r w:rsidR="00E26DE4" w:rsidRPr="00075EB3">
        <w:rPr>
          <w:rFonts w:asciiTheme="minorBidi" w:hAnsiTheme="minorBidi"/>
          <w:sz w:val="24"/>
          <w:szCs w:val="24"/>
        </w:rPr>
        <w:t xml:space="preserve"> is often </w:t>
      </w:r>
      <w:del w:id="695" w:author="John Peate" w:date="2024-09-12T11:50:00Z" w16du:dateUtc="2024-09-12T10:50:00Z">
        <w:r w:rsidR="00E26DE4" w:rsidRPr="00075EB3" w:rsidDel="00874014">
          <w:rPr>
            <w:rFonts w:asciiTheme="minorBidi" w:hAnsiTheme="minorBidi"/>
            <w:sz w:val="24"/>
            <w:szCs w:val="24"/>
          </w:rPr>
          <w:delText xml:space="preserve">interpreted </w:delText>
        </w:r>
      </w:del>
      <w:ins w:id="696" w:author="John Peate" w:date="2024-09-12T11:50:00Z" w16du:dateUtc="2024-09-12T10:50:00Z">
        <w:r w:rsidRPr="00075EB3">
          <w:rPr>
            <w:rFonts w:asciiTheme="minorBidi" w:hAnsiTheme="minorBidi"/>
            <w:sz w:val="24"/>
            <w:szCs w:val="24"/>
          </w:rPr>
          <w:t xml:space="preserve">translated </w:t>
        </w:r>
      </w:ins>
      <w:r w:rsidR="00E26DE4" w:rsidRPr="00075EB3">
        <w:rPr>
          <w:rFonts w:asciiTheme="minorBidi" w:hAnsiTheme="minorBidi"/>
          <w:sz w:val="24"/>
          <w:szCs w:val="24"/>
        </w:rPr>
        <w:t xml:space="preserve">as </w:t>
      </w:r>
      <w:del w:id="697" w:author="John Peate" w:date="2024-09-12T11:51:00Z" w16du:dateUtc="2024-09-12T10:51:00Z">
        <w:r w:rsidR="00800A68" w:rsidRPr="00075EB3" w:rsidDel="00874014">
          <w:rPr>
            <w:rFonts w:asciiTheme="minorBidi" w:hAnsiTheme="minorBidi"/>
            <w:sz w:val="24"/>
            <w:szCs w:val="24"/>
          </w:rPr>
          <w:delText>"</w:delText>
        </w:r>
      </w:del>
      <w:ins w:id="698" w:author="John Peate" w:date="2024-09-12T11:51:00Z" w16du:dateUtc="2024-09-12T10:51:00Z">
        <w:r w:rsidRPr="00075EB3">
          <w:rPr>
            <w:rFonts w:asciiTheme="minorBidi" w:hAnsiTheme="minorBidi"/>
            <w:sz w:val="24"/>
            <w:szCs w:val="24"/>
          </w:rPr>
          <w:t>‘</w:t>
        </w:r>
      </w:ins>
      <w:r w:rsidR="00800A68" w:rsidRPr="00075EB3">
        <w:rPr>
          <w:rFonts w:asciiTheme="minorBidi" w:hAnsiTheme="minorBidi"/>
          <w:sz w:val="24"/>
          <w:szCs w:val="24"/>
        </w:rPr>
        <w:t>the possessor of many ridges</w:t>
      </w:r>
      <w:del w:id="699" w:author="John Peate" w:date="2024-09-12T11:51:00Z" w16du:dateUtc="2024-09-12T10:51:00Z">
        <w:r w:rsidR="00800A68" w:rsidRPr="00075EB3" w:rsidDel="00874014">
          <w:rPr>
            <w:rFonts w:asciiTheme="minorBidi" w:hAnsiTheme="minorBidi"/>
            <w:sz w:val="24"/>
            <w:szCs w:val="24"/>
          </w:rPr>
          <w:delText>"</w:delText>
        </w:r>
      </w:del>
      <w:r w:rsidR="00E26DE4" w:rsidRPr="00075EB3">
        <w:rPr>
          <w:rFonts w:asciiTheme="minorBidi" w:hAnsiTheme="minorBidi"/>
          <w:sz w:val="24"/>
          <w:szCs w:val="24"/>
        </w:rPr>
        <w:t>,</w:t>
      </w:r>
      <w:ins w:id="700" w:author="John Peate" w:date="2024-09-12T11:51:00Z" w16du:dateUtc="2024-09-12T10:51:00Z">
        <w:r w:rsidRPr="00075EB3">
          <w:rPr>
            <w:rFonts w:asciiTheme="minorBidi" w:hAnsiTheme="minorBidi"/>
            <w:sz w:val="24"/>
            <w:szCs w:val="24"/>
          </w:rPr>
          <w:t>”</w:t>
        </w:r>
      </w:ins>
      <w:r w:rsidR="00E26DE4" w:rsidRPr="00075EB3">
        <w:rPr>
          <w:rFonts w:asciiTheme="minorBidi" w:hAnsiTheme="minorBidi"/>
          <w:sz w:val="24"/>
          <w:szCs w:val="24"/>
        </w:rPr>
        <w:t xml:space="preserve"> referring to</w:t>
      </w:r>
      <w:r w:rsidR="00800A68" w:rsidRPr="00075EB3">
        <w:rPr>
          <w:rFonts w:asciiTheme="minorBidi" w:hAnsiTheme="minorBidi"/>
          <w:sz w:val="24"/>
          <w:szCs w:val="24"/>
        </w:rPr>
        <w:t xml:space="preserve"> </w:t>
      </w:r>
      <w:ins w:id="701" w:author="John Peate" w:date="2024-09-12T11:51:00Z" w16du:dateUtc="2024-09-12T10:51:00Z">
        <w:r w:rsidRPr="00075EB3">
          <w:rPr>
            <w:rFonts w:asciiTheme="minorBidi" w:hAnsiTheme="minorBidi"/>
            <w:sz w:val="24"/>
            <w:szCs w:val="24"/>
          </w:rPr>
          <w:t xml:space="preserve">the </w:t>
        </w:r>
      </w:ins>
      <w:r w:rsidR="00800A68" w:rsidRPr="00075EB3">
        <w:rPr>
          <w:rFonts w:asciiTheme="minorBidi" w:hAnsiTheme="minorBidi"/>
          <w:sz w:val="24"/>
          <w:szCs w:val="24"/>
        </w:rPr>
        <w:t xml:space="preserve">narrow </w:t>
      </w:r>
      <w:del w:id="702" w:author="John Peate" w:date="2024-09-12T11:52:00Z" w16du:dateUtc="2024-09-12T10:52:00Z">
        <w:r w:rsidR="00800A68" w:rsidRPr="00075EB3" w:rsidDel="00874014">
          <w:rPr>
            <w:rFonts w:asciiTheme="minorBidi" w:hAnsiTheme="minorBidi"/>
            <w:sz w:val="24"/>
            <w:szCs w:val="24"/>
          </w:rPr>
          <w:delText xml:space="preserve">channels </w:delText>
        </w:r>
      </w:del>
      <w:ins w:id="703" w:author="John Peate" w:date="2024-09-12T11:52:00Z" w16du:dateUtc="2024-09-12T10:52:00Z">
        <w:r w:rsidRPr="00075EB3">
          <w:rPr>
            <w:rFonts w:asciiTheme="minorBidi" w:hAnsiTheme="minorBidi"/>
            <w:sz w:val="24"/>
            <w:szCs w:val="24"/>
          </w:rPr>
          <w:t xml:space="preserve">grooves </w:t>
        </w:r>
      </w:ins>
      <w:r w:rsidR="00800A68" w:rsidRPr="00075EB3">
        <w:rPr>
          <w:rFonts w:asciiTheme="minorBidi" w:hAnsiTheme="minorBidi"/>
          <w:sz w:val="24"/>
          <w:szCs w:val="24"/>
        </w:rPr>
        <w:t xml:space="preserve">and </w:t>
      </w:r>
      <w:del w:id="704" w:author="John Peate" w:date="2024-09-12T11:51:00Z" w16du:dateUtc="2024-09-12T10:51:00Z">
        <w:r w:rsidR="00800A68" w:rsidRPr="00075EB3" w:rsidDel="00874014">
          <w:rPr>
            <w:rFonts w:asciiTheme="minorBidi" w:hAnsiTheme="minorBidi"/>
            <w:sz w:val="24"/>
            <w:szCs w:val="24"/>
          </w:rPr>
          <w:delText>holes</w:delText>
        </w:r>
      </w:del>
      <w:ins w:id="705" w:author="John Peate" w:date="2024-09-12T11:51:00Z" w16du:dateUtc="2024-09-12T10:51:00Z">
        <w:r w:rsidRPr="00075EB3">
          <w:rPr>
            <w:rFonts w:asciiTheme="minorBidi" w:hAnsiTheme="minorBidi"/>
            <w:sz w:val="24"/>
            <w:szCs w:val="24"/>
          </w:rPr>
          <w:t>cavities</w:t>
        </w:r>
      </w:ins>
      <w:r w:rsidR="00800A68" w:rsidRPr="00075EB3">
        <w:rPr>
          <w:rFonts w:asciiTheme="minorBidi" w:hAnsiTheme="minorBidi"/>
          <w:sz w:val="24"/>
          <w:szCs w:val="24"/>
        </w:rPr>
        <w:t xml:space="preserve"> </w:t>
      </w:r>
      <w:del w:id="706" w:author="John Peate" w:date="2024-09-12T11:51:00Z" w16du:dateUtc="2024-09-12T10:51:00Z">
        <w:r w:rsidR="00800A68" w:rsidRPr="00075EB3" w:rsidDel="00874014">
          <w:rPr>
            <w:rFonts w:asciiTheme="minorBidi" w:hAnsiTheme="minorBidi"/>
            <w:sz w:val="24"/>
            <w:szCs w:val="24"/>
          </w:rPr>
          <w:lastRenderedPageBreak/>
          <w:delText xml:space="preserve">found </w:delText>
        </w:r>
      </w:del>
      <w:r w:rsidR="00800A68" w:rsidRPr="00075EB3">
        <w:rPr>
          <w:rFonts w:asciiTheme="minorBidi" w:hAnsiTheme="minorBidi"/>
          <w:sz w:val="24"/>
          <w:szCs w:val="24"/>
        </w:rPr>
        <w:t xml:space="preserve">on its blade or </w:t>
      </w:r>
      <w:ins w:id="707" w:author="John Peate" w:date="2024-09-12T11:52:00Z" w16du:dateUtc="2024-09-12T10:52:00Z">
        <w:r w:rsidRPr="00075EB3">
          <w:rPr>
            <w:rFonts w:asciiTheme="minorBidi" w:hAnsiTheme="minorBidi"/>
            <w:sz w:val="24"/>
            <w:szCs w:val="24"/>
          </w:rPr>
          <w:t xml:space="preserve">to </w:t>
        </w:r>
      </w:ins>
      <w:r w:rsidR="00800A68" w:rsidRPr="00075EB3">
        <w:rPr>
          <w:rFonts w:asciiTheme="minorBidi" w:hAnsiTheme="minorBidi"/>
          <w:sz w:val="24"/>
          <w:szCs w:val="24"/>
        </w:rPr>
        <w:t xml:space="preserve">a </w:t>
      </w:r>
      <w:ins w:id="708" w:author="John Peate" w:date="2024-09-12T11:52:00Z" w16du:dateUtc="2024-09-12T10:52:00Z">
        <w:r w:rsidRPr="00075EB3">
          <w:rPr>
            <w:rFonts w:asciiTheme="minorBidi" w:hAnsiTheme="minorBidi"/>
            <w:sz w:val="24"/>
            <w:szCs w:val="24"/>
          </w:rPr>
          <w:t xml:space="preserve">single </w:t>
        </w:r>
      </w:ins>
      <w:r w:rsidR="00800A68" w:rsidRPr="00075EB3">
        <w:rPr>
          <w:rFonts w:asciiTheme="minorBidi" w:hAnsiTheme="minorBidi"/>
          <w:sz w:val="24"/>
          <w:szCs w:val="24"/>
        </w:rPr>
        <w:t xml:space="preserve">long </w:t>
      </w:r>
      <w:del w:id="709" w:author="John Peate" w:date="2024-09-12T11:52:00Z" w16du:dateUtc="2024-09-12T10:52:00Z">
        <w:r w:rsidR="00800A68" w:rsidRPr="00075EB3" w:rsidDel="00874014">
          <w:rPr>
            <w:rFonts w:asciiTheme="minorBidi" w:hAnsiTheme="minorBidi"/>
            <w:sz w:val="24"/>
            <w:szCs w:val="24"/>
          </w:rPr>
          <w:delText xml:space="preserve">channel </w:delText>
        </w:r>
      </w:del>
      <w:ins w:id="710" w:author="John Peate" w:date="2024-09-12T11:52:00Z" w16du:dateUtc="2024-09-12T10:52:00Z">
        <w:r w:rsidRPr="00075EB3">
          <w:rPr>
            <w:rFonts w:asciiTheme="minorBidi" w:hAnsiTheme="minorBidi"/>
            <w:sz w:val="24"/>
            <w:szCs w:val="24"/>
          </w:rPr>
          <w:t xml:space="preserve">groove </w:t>
        </w:r>
      </w:ins>
      <w:r w:rsidR="00800A68" w:rsidRPr="00075EB3">
        <w:rPr>
          <w:rFonts w:asciiTheme="minorBidi" w:hAnsiTheme="minorBidi"/>
          <w:sz w:val="24"/>
          <w:szCs w:val="24"/>
        </w:rPr>
        <w:t>in the mid</w:t>
      </w:r>
      <w:ins w:id="711" w:author="John Peate" w:date="2024-09-12T11:52:00Z" w16du:dateUtc="2024-09-12T10:52:00Z">
        <w:r w:rsidRPr="00075EB3">
          <w:rPr>
            <w:rFonts w:asciiTheme="minorBidi" w:hAnsiTheme="minorBidi"/>
            <w:sz w:val="24"/>
            <w:szCs w:val="24"/>
          </w:rPr>
          <w:t xml:space="preserve">dle of the </w:t>
        </w:r>
      </w:ins>
      <w:del w:id="712" w:author="John Peate" w:date="2024-09-12T11:52:00Z" w16du:dateUtc="2024-09-12T10:52:00Z">
        <w:r w:rsidR="00800A68" w:rsidRPr="00075EB3" w:rsidDel="00874014">
          <w:rPr>
            <w:rFonts w:asciiTheme="minorBidi" w:hAnsiTheme="minorBidi"/>
            <w:sz w:val="24"/>
            <w:szCs w:val="24"/>
          </w:rPr>
          <w:delText>-</w:delText>
        </w:r>
      </w:del>
      <w:r w:rsidR="00800A68" w:rsidRPr="00075EB3">
        <w:rPr>
          <w:rFonts w:asciiTheme="minorBidi" w:hAnsiTheme="minorBidi"/>
          <w:sz w:val="24"/>
          <w:szCs w:val="24"/>
        </w:rPr>
        <w:t xml:space="preserve">blade </w:t>
      </w:r>
      <w:ins w:id="713" w:author="John Peate" w:date="2024-09-12T11:52:00Z" w16du:dateUtc="2024-09-12T10:52:00Z">
        <w:r w:rsidRPr="00075EB3">
          <w:rPr>
            <w:rFonts w:asciiTheme="minorBidi" w:hAnsiTheme="minorBidi"/>
            <w:sz w:val="24"/>
            <w:szCs w:val="24"/>
          </w:rPr>
          <w:t xml:space="preserve">that </w:t>
        </w:r>
      </w:ins>
      <w:del w:id="714" w:author="John Peate" w:date="2024-09-12T11:52:00Z" w16du:dateUtc="2024-09-12T10:52:00Z">
        <w:r w:rsidR="00E26DE4" w:rsidRPr="00075EB3" w:rsidDel="00874014">
          <w:rPr>
            <w:rFonts w:asciiTheme="minorBidi" w:hAnsiTheme="minorBidi"/>
            <w:sz w:val="24"/>
            <w:szCs w:val="24"/>
          </w:rPr>
          <w:delText xml:space="preserve">resembling </w:delText>
        </w:r>
      </w:del>
      <w:ins w:id="715" w:author="John Peate" w:date="2024-09-12T11:52:00Z" w16du:dateUtc="2024-09-12T10:52:00Z">
        <w:r w:rsidRPr="00075EB3">
          <w:rPr>
            <w:rFonts w:asciiTheme="minorBidi" w:hAnsiTheme="minorBidi"/>
            <w:sz w:val="24"/>
            <w:szCs w:val="24"/>
          </w:rPr>
          <w:t xml:space="preserve">resembled a </w:t>
        </w:r>
      </w:ins>
      <w:r w:rsidR="00800A68" w:rsidRPr="00075EB3">
        <w:rPr>
          <w:rFonts w:asciiTheme="minorBidi" w:hAnsiTheme="minorBidi"/>
          <w:sz w:val="24"/>
          <w:szCs w:val="24"/>
        </w:rPr>
        <w:t>vertebra</w:t>
      </w:r>
      <w:del w:id="716" w:author="John Peate" w:date="2024-09-12T11:52:00Z" w16du:dateUtc="2024-09-12T10:52:00Z">
        <w:r w:rsidR="00800A68" w:rsidRPr="00075EB3" w:rsidDel="00874014">
          <w:rPr>
            <w:rFonts w:asciiTheme="minorBidi" w:hAnsiTheme="minorBidi"/>
            <w:sz w:val="24"/>
            <w:szCs w:val="24"/>
          </w:rPr>
          <w:delText>e</w:delText>
        </w:r>
      </w:del>
      <w:r w:rsidR="00800A68" w:rsidRPr="00075EB3">
        <w:rPr>
          <w:rFonts w:asciiTheme="minorBidi" w:hAnsiTheme="minorBidi"/>
          <w:sz w:val="24"/>
          <w:szCs w:val="24"/>
        </w:rPr>
        <w:t xml:space="preserve">. Burton explains that </w:t>
      </w:r>
      <w:del w:id="717" w:author="John Peate" w:date="2024-09-12T11:53:00Z" w16du:dateUtc="2024-09-12T10:53:00Z">
        <w:r w:rsidR="00800A68" w:rsidRPr="00075EB3" w:rsidDel="00D82C55">
          <w:rPr>
            <w:rFonts w:asciiTheme="minorBidi" w:hAnsiTheme="minorBidi"/>
            <w:sz w:val="24"/>
            <w:szCs w:val="24"/>
          </w:rPr>
          <w:delText>such fullers</w:delText>
        </w:r>
      </w:del>
      <w:ins w:id="718" w:author="John Peate" w:date="2024-09-12T11:53:00Z" w16du:dateUtc="2024-09-12T10:53:00Z">
        <w:r w:rsidR="00D82C55" w:rsidRPr="00075EB3">
          <w:rPr>
            <w:rFonts w:asciiTheme="minorBidi" w:hAnsiTheme="minorBidi"/>
            <w:sz w:val="24"/>
            <w:szCs w:val="24"/>
          </w:rPr>
          <w:t>these features</w:t>
        </w:r>
      </w:ins>
      <w:r w:rsidR="00800A68" w:rsidRPr="00075EB3">
        <w:rPr>
          <w:rFonts w:asciiTheme="minorBidi" w:hAnsiTheme="minorBidi"/>
          <w:sz w:val="24"/>
          <w:szCs w:val="24"/>
        </w:rPr>
        <w:t xml:space="preserve"> were designed to lighten the sword</w:t>
      </w:r>
      <w:ins w:id="719" w:author="John Peate" w:date="2024-09-12T11:53:00Z" w16du:dateUtc="2024-09-12T10:53:00Z">
        <w:r w:rsidR="00D82C55" w:rsidRPr="00075EB3">
          <w:rPr>
            <w:rFonts w:asciiTheme="minorBidi" w:hAnsiTheme="minorBidi"/>
            <w:sz w:val="24"/>
            <w:szCs w:val="24"/>
          </w:rPr>
          <w:t>’</w:t>
        </w:r>
      </w:ins>
      <w:del w:id="720" w:author="John Peate" w:date="2024-09-12T11:53:00Z" w16du:dateUtc="2024-09-12T10:53:00Z">
        <w:r w:rsidR="00800A68" w:rsidRPr="00075EB3" w:rsidDel="00D82C55">
          <w:rPr>
            <w:rFonts w:asciiTheme="minorBidi" w:hAnsiTheme="minorBidi"/>
            <w:sz w:val="24"/>
            <w:szCs w:val="24"/>
          </w:rPr>
          <w:delText>'</w:delText>
        </w:r>
      </w:del>
      <w:r w:rsidR="00800A68" w:rsidRPr="00075EB3">
        <w:rPr>
          <w:rFonts w:asciiTheme="minorBidi" w:hAnsiTheme="minorBidi"/>
          <w:sz w:val="24"/>
          <w:szCs w:val="24"/>
        </w:rPr>
        <w:t>s weight while increasing its flexibility and strength</w:t>
      </w:r>
      <w:r w:rsidR="00573981" w:rsidRPr="00075EB3">
        <w:rPr>
          <w:rFonts w:asciiTheme="minorBidi" w:hAnsiTheme="minorBidi"/>
          <w:sz w:val="24"/>
          <w:szCs w:val="24"/>
        </w:rPr>
        <w:t xml:space="preserve"> (</w:t>
      </w:r>
      <w:del w:id="721" w:author="John Peate" w:date="2024-09-12T11:53:00Z" w16du:dateUtc="2024-09-12T10:53:00Z">
        <w:r w:rsidR="00573981" w:rsidRPr="00075EB3" w:rsidDel="00D82C55">
          <w:rPr>
            <w:rFonts w:asciiTheme="minorBidi" w:hAnsiTheme="minorBidi"/>
            <w:sz w:val="24"/>
            <w:szCs w:val="24"/>
            <w:lang w:bidi="ar-SA"/>
          </w:rPr>
          <w:delText xml:space="preserve">Richard Francis Burton, </w:delText>
        </w:r>
      </w:del>
      <w:r w:rsidR="00573981" w:rsidRPr="00075EB3">
        <w:rPr>
          <w:rFonts w:asciiTheme="minorBidi" w:hAnsiTheme="minorBidi"/>
          <w:sz w:val="24"/>
          <w:szCs w:val="24"/>
          <w:lang w:bidi="ar-SA"/>
        </w:rPr>
        <w:t>1884: 38</w:t>
      </w:r>
      <w:r w:rsidR="00573981" w:rsidRPr="00075EB3">
        <w:rPr>
          <w:rFonts w:asciiTheme="minorBidi" w:hAnsiTheme="minorBidi"/>
          <w:sz w:val="24"/>
          <w:szCs w:val="24"/>
        </w:rPr>
        <w:t>)</w:t>
      </w:r>
      <w:r w:rsidR="00800A68" w:rsidRPr="00075EB3">
        <w:rPr>
          <w:rFonts w:asciiTheme="minorBidi" w:hAnsiTheme="minorBidi"/>
          <w:sz w:val="24"/>
          <w:szCs w:val="24"/>
        </w:rPr>
        <w:t>.</w:t>
      </w:r>
      <w:del w:id="722" w:author="John Peate" w:date="2024-09-13T13:45:00Z" w16du:dateUtc="2024-09-13T12:45:00Z">
        <w:r w:rsidR="00800A68" w:rsidRPr="00075EB3" w:rsidDel="00152B6B">
          <w:rPr>
            <w:rFonts w:asciiTheme="minorBidi" w:hAnsiTheme="minorBidi"/>
            <w:sz w:val="24"/>
            <w:szCs w:val="24"/>
          </w:rPr>
          <w:delText xml:space="preserve"> </w:delText>
        </w:r>
      </w:del>
    </w:p>
    <w:p w14:paraId="1437507B" w14:textId="77777777" w:rsidR="00D82C55" w:rsidRPr="00075EB3" w:rsidRDefault="00D82C55" w:rsidP="00075EB3">
      <w:pPr>
        <w:bidi w:val="0"/>
        <w:spacing w:line="360" w:lineRule="auto"/>
        <w:jc w:val="both"/>
        <w:rPr>
          <w:ins w:id="723" w:author="John Peate" w:date="2024-09-12T11:53:00Z" w16du:dateUtc="2024-09-12T10:53:00Z"/>
          <w:rFonts w:asciiTheme="minorBidi" w:hAnsiTheme="minorBidi"/>
          <w:sz w:val="24"/>
          <w:szCs w:val="24"/>
          <w:lang w:bidi="ar-SA"/>
        </w:rPr>
      </w:pPr>
    </w:p>
    <w:p w14:paraId="3DB6353F" w14:textId="79A63A03" w:rsidR="007742B5" w:rsidRPr="00075EB3" w:rsidRDefault="003063C5" w:rsidP="00075EB3">
      <w:pPr>
        <w:bidi w:val="0"/>
        <w:spacing w:line="360" w:lineRule="auto"/>
        <w:jc w:val="both"/>
        <w:rPr>
          <w:rFonts w:asciiTheme="minorBidi" w:hAnsiTheme="minorBidi"/>
          <w:sz w:val="24"/>
          <w:szCs w:val="24"/>
          <w:lang w:bidi="ar-SA"/>
        </w:rPr>
      </w:pPr>
      <w:r w:rsidRPr="00075EB3">
        <w:rPr>
          <w:rFonts w:asciiTheme="minorBidi" w:hAnsiTheme="minorBidi"/>
          <w:sz w:val="24"/>
          <w:szCs w:val="24"/>
          <w:lang w:bidi="ar-SA"/>
        </w:rPr>
        <w:t>Muḥammad</w:t>
      </w:r>
      <w:r w:rsidR="00D0416E" w:rsidRPr="00075EB3">
        <w:rPr>
          <w:rFonts w:asciiTheme="minorBidi" w:hAnsiTheme="minorBidi"/>
          <w:sz w:val="24"/>
          <w:szCs w:val="24"/>
          <w:lang w:bidi="ar-SA"/>
        </w:rPr>
        <w:t xml:space="preserve"> praised </w:t>
      </w:r>
      <w:r w:rsidR="00D0416E" w:rsidRPr="00075EB3">
        <w:rPr>
          <w:rFonts w:asciiTheme="minorBidi" w:hAnsiTheme="minorBidi"/>
          <w:i/>
          <w:iCs/>
          <w:sz w:val="24"/>
          <w:szCs w:val="24"/>
          <w:lang w:bidi="ar-SA"/>
        </w:rPr>
        <w:t>Dh</w:t>
      </w:r>
      <w:ins w:id="724" w:author="John Peate" w:date="2024-09-12T11:53:00Z" w16du:dateUtc="2024-09-12T10:53:00Z">
        <w:r w:rsidR="00D82C55" w:rsidRPr="00075EB3">
          <w:rPr>
            <w:rFonts w:asciiTheme="minorBidi" w:hAnsiTheme="minorBidi"/>
            <w:i/>
            <w:iCs/>
            <w:sz w:val="24"/>
            <w:szCs w:val="24"/>
            <w:lang w:bidi="ar-SA"/>
          </w:rPr>
          <w:t>u-</w:t>
        </w:r>
      </w:ins>
      <w:del w:id="725" w:author="John Peate" w:date="2024-09-12T11:53:00Z" w16du:dateUtc="2024-09-12T10:53:00Z">
        <w:r w:rsidR="00D0416E" w:rsidRPr="00075EB3" w:rsidDel="00D82C55">
          <w:rPr>
            <w:rFonts w:asciiTheme="minorBidi" w:hAnsiTheme="minorBidi"/>
            <w:i/>
            <w:iCs/>
            <w:sz w:val="24"/>
            <w:szCs w:val="24"/>
            <w:lang w:bidi="ar-SA"/>
          </w:rPr>
          <w:delText>u a</w:delText>
        </w:r>
      </w:del>
      <w:r w:rsidR="00D0416E" w:rsidRPr="00075EB3">
        <w:rPr>
          <w:rFonts w:asciiTheme="minorBidi" w:hAnsiTheme="minorBidi"/>
          <w:i/>
          <w:iCs/>
          <w:sz w:val="24"/>
          <w:szCs w:val="24"/>
          <w:lang w:bidi="ar-SA"/>
        </w:rPr>
        <w:t>l-</w:t>
      </w:r>
      <w:r w:rsidR="00D90198" w:rsidRPr="00075EB3">
        <w:rPr>
          <w:rFonts w:asciiTheme="minorBidi" w:hAnsiTheme="minorBidi"/>
          <w:i/>
          <w:iCs/>
          <w:sz w:val="24"/>
          <w:szCs w:val="24"/>
          <w:lang w:bidi="ar-SA"/>
        </w:rPr>
        <w:t>Faqar</w:t>
      </w:r>
      <w:r w:rsidR="00D0416E" w:rsidRPr="00075EB3">
        <w:rPr>
          <w:rFonts w:asciiTheme="minorBidi" w:hAnsiTheme="minorBidi"/>
          <w:sz w:val="24"/>
          <w:szCs w:val="24"/>
          <w:lang w:bidi="ar-SA"/>
        </w:rPr>
        <w:t xml:space="preserve"> as the most famous sword in Islamic military </w:t>
      </w:r>
      <w:commentRangeStart w:id="726"/>
      <w:r w:rsidR="00D0416E" w:rsidRPr="00075EB3">
        <w:rPr>
          <w:rFonts w:asciiTheme="minorBidi" w:hAnsiTheme="minorBidi"/>
          <w:sz w:val="24"/>
          <w:szCs w:val="24"/>
          <w:lang w:bidi="ar-SA"/>
        </w:rPr>
        <w:t>history</w:t>
      </w:r>
      <w:commentRangeEnd w:id="726"/>
      <w:r w:rsidR="00D82C55" w:rsidRPr="00075EB3">
        <w:rPr>
          <w:rStyle w:val="CommentReference"/>
          <w:rFonts w:asciiTheme="minorBidi" w:hAnsiTheme="minorBidi"/>
          <w:sz w:val="24"/>
          <w:szCs w:val="24"/>
        </w:rPr>
        <w:commentReference w:id="726"/>
      </w:r>
      <w:r w:rsidR="00D0416E" w:rsidRPr="00075EB3">
        <w:rPr>
          <w:rFonts w:asciiTheme="minorBidi" w:hAnsiTheme="minorBidi"/>
          <w:sz w:val="24"/>
          <w:szCs w:val="24"/>
          <w:lang w:bidi="ar-SA"/>
        </w:rPr>
        <w:t xml:space="preserve">. David Alexander </w:t>
      </w:r>
      <w:del w:id="727" w:author="John Peate" w:date="2024-09-12T11:55:00Z" w16du:dateUtc="2024-09-12T10:55:00Z">
        <w:r w:rsidR="00D0416E" w:rsidRPr="00075EB3" w:rsidDel="00D82C55">
          <w:rPr>
            <w:rFonts w:asciiTheme="minorBidi" w:hAnsiTheme="minorBidi"/>
            <w:sz w:val="24"/>
            <w:szCs w:val="24"/>
            <w:lang w:bidi="ar-SA"/>
          </w:rPr>
          <w:delText xml:space="preserve">claims </w:delText>
        </w:r>
      </w:del>
      <w:ins w:id="728" w:author="John Peate" w:date="2024-09-12T11:55:00Z" w16du:dateUtc="2024-09-12T10:55:00Z">
        <w:r w:rsidR="00D82C55" w:rsidRPr="00075EB3">
          <w:rPr>
            <w:rFonts w:asciiTheme="minorBidi" w:hAnsiTheme="minorBidi"/>
            <w:sz w:val="24"/>
            <w:szCs w:val="24"/>
            <w:lang w:bidi="ar-SA"/>
          </w:rPr>
          <w:t xml:space="preserve">states </w:t>
        </w:r>
      </w:ins>
      <w:r w:rsidR="00D0416E" w:rsidRPr="00075EB3">
        <w:rPr>
          <w:rFonts w:asciiTheme="minorBidi" w:hAnsiTheme="minorBidi"/>
          <w:sz w:val="24"/>
          <w:szCs w:val="24"/>
          <w:lang w:bidi="ar-SA"/>
        </w:rPr>
        <w:t xml:space="preserve">that </w:t>
      </w:r>
      <w:r w:rsidR="00D0416E" w:rsidRPr="00075EB3">
        <w:rPr>
          <w:rFonts w:asciiTheme="minorBidi" w:hAnsiTheme="minorBidi"/>
          <w:i/>
          <w:iCs/>
          <w:sz w:val="24"/>
          <w:szCs w:val="24"/>
          <w:lang w:bidi="ar-SA"/>
        </w:rPr>
        <w:t>Dhu</w:t>
      </w:r>
      <w:ins w:id="729" w:author="John Peate" w:date="2024-09-12T11:54:00Z" w16du:dateUtc="2024-09-12T10:54:00Z">
        <w:r w:rsidR="00D82C55" w:rsidRPr="00075EB3">
          <w:rPr>
            <w:rFonts w:asciiTheme="minorBidi" w:hAnsiTheme="minorBidi"/>
            <w:i/>
            <w:iCs/>
            <w:sz w:val="24"/>
            <w:szCs w:val="24"/>
            <w:lang w:bidi="ar-SA"/>
          </w:rPr>
          <w:t>-</w:t>
        </w:r>
      </w:ins>
      <w:del w:id="730" w:author="John Peate" w:date="2024-09-12T11:54:00Z" w16du:dateUtc="2024-09-12T10:54:00Z">
        <w:r w:rsidR="00D0416E" w:rsidRPr="00075EB3" w:rsidDel="00D82C55">
          <w:rPr>
            <w:rFonts w:asciiTheme="minorBidi" w:hAnsiTheme="minorBidi"/>
            <w:i/>
            <w:iCs/>
            <w:sz w:val="24"/>
            <w:szCs w:val="24"/>
            <w:lang w:bidi="ar-SA"/>
          </w:rPr>
          <w:delText xml:space="preserve"> a</w:delText>
        </w:r>
      </w:del>
      <w:r w:rsidR="00D0416E" w:rsidRPr="00075EB3">
        <w:rPr>
          <w:rFonts w:asciiTheme="minorBidi" w:hAnsiTheme="minorBidi"/>
          <w:i/>
          <w:iCs/>
          <w:sz w:val="24"/>
          <w:szCs w:val="24"/>
          <w:lang w:bidi="ar-SA"/>
        </w:rPr>
        <w:t>l-</w:t>
      </w:r>
      <w:r w:rsidR="00D90198" w:rsidRPr="00075EB3">
        <w:rPr>
          <w:rFonts w:asciiTheme="minorBidi" w:hAnsiTheme="minorBidi"/>
          <w:i/>
          <w:iCs/>
          <w:sz w:val="24"/>
          <w:szCs w:val="24"/>
          <w:lang w:bidi="ar-SA"/>
        </w:rPr>
        <w:t>Faqar</w:t>
      </w:r>
      <w:r w:rsidR="00D0416E" w:rsidRPr="00075EB3">
        <w:rPr>
          <w:rFonts w:asciiTheme="minorBidi" w:hAnsiTheme="minorBidi"/>
          <w:sz w:val="24"/>
          <w:szCs w:val="24"/>
          <w:lang w:bidi="ar-SA"/>
        </w:rPr>
        <w:t xml:space="preserve"> has become a semi-legendary sword </w:t>
      </w:r>
      <w:del w:id="731" w:author="John Peate" w:date="2024-09-12T11:55:00Z" w16du:dateUtc="2024-09-12T10:55:00Z">
        <w:r w:rsidR="00D0416E" w:rsidRPr="00075EB3" w:rsidDel="00D82C55">
          <w:rPr>
            <w:rFonts w:asciiTheme="minorBidi" w:hAnsiTheme="minorBidi"/>
            <w:sz w:val="24"/>
            <w:szCs w:val="24"/>
            <w:lang w:bidi="ar-SA"/>
          </w:rPr>
          <w:delText xml:space="preserve">throughout </w:delText>
        </w:r>
      </w:del>
      <w:ins w:id="732" w:author="John Peate" w:date="2024-09-12T11:55:00Z" w16du:dateUtc="2024-09-12T10:55:00Z">
        <w:r w:rsidR="00D82C55" w:rsidRPr="00075EB3">
          <w:rPr>
            <w:rFonts w:asciiTheme="minorBidi" w:hAnsiTheme="minorBidi"/>
            <w:sz w:val="24"/>
            <w:szCs w:val="24"/>
            <w:lang w:bidi="ar-SA"/>
          </w:rPr>
          <w:t xml:space="preserve">in </w:t>
        </w:r>
      </w:ins>
      <w:r w:rsidR="00D0416E" w:rsidRPr="00075EB3">
        <w:rPr>
          <w:rFonts w:asciiTheme="minorBidi" w:hAnsiTheme="minorBidi"/>
          <w:sz w:val="24"/>
          <w:szCs w:val="24"/>
          <w:lang w:bidi="ar-SA"/>
        </w:rPr>
        <w:t>Muslim heritage due to the many miracles attributed to it.</w:t>
      </w:r>
      <w:r w:rsidR="00573981" w:rsidRPr="00075EB3">
        <w:rPr>
          <w:rFonts w:asciiTheme="minorBidi" w:hAnsiTheme="minorBidi"/>
          <w:sz w:val="24"/>
          <w:szCs w:val="24"/>
          <w:lang w:bidi="ar-SA"/>
        </w:rPr>
        <w:t xml:space="preserve"> (</w:t>
      </w:r>
      <w:del w:id="733" w:author="John Peate" w:date="2024-09-12T11:54:00Z" w16du:dateUtc="2024-09-12T10:54:00Z">
        <w:r w:rsidR="00573981" w:rsidRPr="00075EB3" w:rsidDel="00D82C55">
          <w:rPr>
            <w:rFonts w:asciiTheme="minorBidi" w:hAnsiTheme="minorBidi"/>
            <w:color w:val="222222"/>
            <w:sz w:val="24"/>
            <w:szCs w:val="24"/>
            <w:shd w:val="clear" w:color="auto" w:fill="FFFFFF"/>
          </w:rPr>
          <w:delText>David Alexander,</w:delText>
        </w:r>
        <w:r w:rsidR="00573981" w:rsidRPr="00075EB3" w:rsidDel="00D82C55">
          <w:rPr>
            <w:rFonts w:asciiTheme="minorBidi" w:hAnsiTheme="minorBidi"/>
            <w:sz w:val="24"/>
            <w:szCs w:val="24"/>
            <w:lang w:bidi="ar-SA"/>
          </w:rPr>
          <w:delText xml:space="preserve"> </w:delText>
        </w:r>
      </w:del>
      <w:r w:rsidR="00573981" w:rsidRPr="00075EB3">
        <w:rPr>
          <w:rFonts w:asciiTheme="minorBidi" w:hAnsiTheme="minorBidi"/>
          <w:sz w:val="24"/>
          <w:szCs w:val="24"/>
          <w:lang w:bidi="ar-SA"/>
        </w:rPr>
        <w:t>2001</w:t>
      </w:r>
      <w:r w:rsidR="00C91EE5" w:rsidRPr="00075EB3">
        <w:rPr>
          <w:rFonts w:asciiTheme="minorBidi" w:hAnsiTheme="minorBidi"/>
          <w:sz w:val="24"/>
          <w:szCs w:val="24"/>
          <w:lang w:bidi="ar-SA"/>
        </w:rPr>
        <w:t>a</w:t>
      </w:r>
      <w:r w:rsidR="00573981" w:rsidRPr="00075EB3">
        <w:rPr>
          <w:rFonts w:asciiTheme="minorBidi" w:hAnsiTheme="minorBidi"/>
          <w:sz w:val="24"/>
          <w:szCs w:val="24"/>
          <w:lang w:bidi="ar-SA"/>
        </w:rPr>
        <w:t>: 200).</w:t>
      </w:r>
      <w:r w:rsidR="00D0416E" w:rsidRPr="00075EB3">
        <w:rPr>
          <w:rFonts w:asciiTheme="minorBidi" w:hAnsiTheme="minorBidi"/>
          <w:sz w:val="24"/>
          <w:szCs w:val="24"/>
        </w:rPr>
        <w:t xml:space="preserve"> </w:t>
      </w:r>
      <w:r w:rsidR="00800A68" w:rsidRPr="00075EB3">
        <w:rPr>
          <w:rFonts w:asciiTheme="minorBidi" w:hAnsiTheme="minorBidi"/>
          <w:sz w:val="24"/>
          <w:szCs w:val="24"/>
        </w:rPr>
        <w:t xml:space="preserve">The </w:t>
      </w:r>
      <w:r w:rsidR="00996343" w:rsidRPr="00075EB3">
        <w:rPr>
          <w:rFonts w:asciiTheme="minorBidi" w:hAnsiTheme="minorBidi"/>
          <w:sz w:val="24"/>
          <w:szCs w:val="24"/>
        </w:rPr>
        <w:t>Prophet</w:t>
      </w:r>
      <w:r w:rsidR="00800A68" w:rsidRPr="00075EB3">
        <w:rPr>
          <w:rFonts w:asciiTheme="minorBidi" w:hAnsiTheme="minorBidi"/>
          <w:sz w:val="24"/>
          <w:szCs w:val="24"/>
        </w:rPr>
        <w:t xml:space="preserve"> </w:t>
      </w:r>
      <w:del w:id="734" w:author="John Peate" w:date="2024-09-12T11:54:00Z" w16du:dateUtc="2024-09-12T10:54:00Z">
        <w:r w:rsidRPr="00075EB3" w:rsidDel="00D82C55">
          <w:rPr>
            <w:rFonts w:asciiTheme="minorBidi" w:hAnsiTheme="minorBidi"/>
            <w:sz w:val="24"/>
            <w:szCs w:val="24"/>
          </w:rPr>
          <w:delText>Muḥammad</w:delText>
        </w:r>
        <w:r w:rsidR="00800A68" w:rsidRPr="00075EB3" w:rsidDel="00D82C55">
          <w:rPr>
            <w:rFonts w:asciiTheme="minorBidi" w:hAnsiTheme="minorBidi"/>
            <w:sz w:val="24"/>
            <w:szCs w:val="24"/>
          </w:rPr>
          <w:delText xml:space="preserve"> </w:delText>
        </w:r>
      </w:del>
      <w:ins w:id="735" w:author="John Peate" w:date="2024-09-12T11:54:00Z" w16du:dateUtc="2024-09-12T10:54:00Z">
        <w:r w:rsidR="00D82C55" w:rsidRPr="00075EB3">
          <w:rPr>
            <w:rFonts w:asciiTheme="minorBidi" w:hAnsiTheme="minorBidi"/>
            <w:sz w:val="24"/>
            <w:szCs w:val="24"/>
          </w:rPr>
          <w:t xml:space="preserve">Muhammad </w:t>
        </w:r>
      </w:ins>
      <w:r w:rsidR="00800A68" w:rsidRPr="00075EB3">
        <w:rPr>
          <w:rFonts w:asciiTheme="minorBidi" w:hAnsiTheme="minorBidi"/>
          <w:sz w:val="24"/>
          <w:szCs w:val="24"/>
        </w:rPr>
        <w:t xml:space="preserve">approved the name </w:t>
      </w:r>
      <w:ins w:id="736" w:author="John Peate" w:date="2024-09-12T11:55:00Z" w16du:dateUtc="2024-09-12T10:55:00Z">
        <w:r w:rsidR="00D82C55" w:rsidRPr="00075EB3">
          <w:rPr>
            <w:rFonts w:asciiTheme="minorBidi" w:hAnsiTheme="minorBidi"/>
            <w:i/>
            <w:iCs/>
            <w:sz w:val="24"/>
            <w:szCs w:val="24"/>
            <w:lang w:bidi="ar-SA"/>
          </w:rPr>
          <w:t>Dhu-l-Faqar</w:t>
        </w:r>
        <w:r w:rsidR="00D82C55" w:rsidRPr="00075EB3">
          <w:rPr>
            <w:rFonts w:asciiTheme="minorBidi" w:hAnsiTheme="minorBidi"/>
            <w:sz w:val="24"/>
            <w:szCs w:val="24"/>
            <w:lang w:bidi="ar-SA"/>
          </w:rPr>
          <w:t xml:space="preserve"> </w:t>
        </w:r>
      </w:ins>
      <w:del w:id="737" w:author="John Peate" w:date="2024-09-12T11:55:00Z" w16du:dateUtc="2024-09-12T10:55:00Z">
        <w:r w:rsidR="00800A68" w:rsidRPr="00075EB3" w:rsidDel="00D82C55">
          <w:rPr>
            <w:rFonts w:asciiTheme="minorBidi" w:hAnsiTheme="minorBidi"/>
            <w:sz w:val="24"/>
            <w:szCs w:val="24"/>
          </w:rPr>
          <w:delText>"Dhu al-</w:delText>
        </w:r>
        <w:r w:rsidR="00D90198" w:rsidRPr="00075EB3" w:rsidDel="00D82C55">
          <w:rPr>
            <w:rFonts w:asciiTheme="minorBidi" w:hAnsiTheme="minorBidi"/>
            <w:sz w:val="24"/>
            <w:szCs w:val="24"/>
          </w:rPr>
          <w:delText>Faqar</w:delText>
        </w:r>
        <w:r w:rsidR="00800A68" w:rsidRPr="00075EB3" w:rsidDel="00D82C55">
          <w:rPr>
            <w:rFonts w:asciiTheme="minorBidi" w:hAnsiTheme="minorBidi"/>
            <w:sz w:val="24"/>
            <w:szCs w:val="24"/>
          </w:rPr>
          <w:delText xml:space="preserve">" </w:delText>
        </w:r>
      </w:del>
      <w:r w:rsidR="00800A68" w:rsidRPr="00075EB3">
        <w:rPr>
          <w:rFonts w:asciiTheme="minorBidi" w:hAnsiTheme="minorBidi"/>
          <w:sz w:val="24"/>
          <w:szCs w:val="24"/>
        </w:rPr>
        <w:t xml:space="preserve">after appraising it </w:t>
      </w:r>
      <w:del w:id="738" w:author="John Peate" w:date="2024-09-13T13:07:00Z" w16du:dateUtc="2024-09-13T12:07:00Z">
        <w:r w:rsidR="00800A68" w:rsidRPr="00075EB3" w:rsidDel="005707EA">
          <w:rPr>
            <w:rFonts w:asciiTheme="minorBidi" w:hAnsiTheme="minorBidi"/>
            <w:sz w:val="24"/>
            <w:szCs w:val="24"/>
          </w:rPr>
          <w:delText xml:space="preserve">among </w:delText>
        </w:r>
      </w:del>
      <w:ins w:id="739" w:author="John Peate" w:date="2024-09-13T13:07:00Z" w16du:dateUtc="2024-09-13T12:07:00Z">
        <w:r w:rsidR="005707EA">
          <w:rPr>
            <w:rFonts w:asciiTheme="minorBidi" w:hAnsiTheme="minorBidi"/>
            <w:sz w:val="24"/>
            <w:szCs w:val="24"/>
          </w:rPr>
          <w:t>out of</w:t>
        </w:r>
        <w:r w:rsidR="005707EA" w:rsidRPr="00075EB3">
          <w:rPr>
            <w:rFonts w:asciiTheme="minorBidi" w:hAnsiTheme="minorBidi"/>
            <w:sz w:val="24"/>
            <w:szCs w:val="24"/>
          </w:rPr>
          <w:t xml:space="preserve"> </w:t>
        </w:r>
      </w:ins>
      <w:r w:rsidR="00800A68" w:rsidRPr="00075EB3">
        <w:rPr>
          <w:rFonts w:asciiTheme="minorBidi" w:hAnsiTheme="minorBidi"/>
          <w:sz w:val="24"/>
          <w:szCs w:val="24"/>
        </w:rPr>
        <w:t xml:space="preserve">the spoils of the </w:t>
      </w:r>
      <w:del w:id="740" w:author="John Peate" w:date="2024-09-12T11:55:00Z" w16du:dateUtc="2024-09-12T10:55:00Z">
        <w:r w:rsidR="00542933" w:rsidRPr="00075EB3" w:rsidDel="00D82C55">
          <w:rPr>
            <w:rFonts w:asciiTheme="minorBidi" w:hAnsiTheme="minorBidi"/>
            <w:sz w:val="24"/>
            <w:szCs w:val="24"/>
          </w:rPr>
          <w:delText>b</w:delText>
        </w:r>
        <w:r w:rsidR="00800A68" w:rsidRPr="00075EB3" w:rsidDel="00D82C55">
          <w:rPr>
            <w:rFonts w:asciiTheme="minorBidi" w:hAnsiTheme="minorBidi"/>
            <w:sz w:val="24"/>
            <w:szCs w:val="24"/>
          </w:rPr>
          <w:delText xml:space="preserve">attle </w:delText>
        </w:r>
      </w:del>
      <w:ins w:id="741" w:author="John Peate" w:date="2024-09-12T11:55:00Z" w16du:dateUtc="2024-09-12T10:55:00Z">
        <w:r w:rsidR="00D82C55" w:rsidRPr="00075EB3">
          <w:rPr>
            <w:rFonts w:asciiTheme="minorBidi" w:hAnsiTheme="minorBidi"/>
            <w:sz w:val="24"/>
            <w:szCs w:val="24"/>
          </w:rPr>
          <w:t xml:space="preserve">Battle </w:t>
        </w:r>
      </w:ins>
      <w:r w:rsidR="00800A68" w:rsidRPr="00075EB3">
        <w:rPr>
          <w:rFonts w:asciiTheme="minorBidi" w:hAnsiTheme="minorBidi"/>
          <w:sz w:val="24"/>
          <w:szCs w:val="24"/>
        </w:rPr>
        <w:t>of Badr</w:t>
      </w:r>
      <w:del w:id="742" w:author="John Peate" w:date="2024-09-12T11:56:00Z" w16du:dateUtc="2024-09-12T10:56:00Z">
        <w:r w:rsidR="00800A68" w:rsidRPr="00075EB3" w:rsidDel="00D82C55">
          <w:rPr>
            <w:rFonts w:asciiTheme="minorBidi" w:hAnsiTheme="minorBidi"/>
            <w:sz w:val="24"/>
            <w:szCs w:val="24"/>
          </w:rPr>
          <w:delText>,</w:delText>
        </w:r>
      </w:del>
      <w:r w:rsidR="00800A68" w:rsidRPr="00075EB3">
        <w:rPr>
          <w:rFonts w:asciiTheme="minorBidi" w:hAnsiTheme="minorBidi"/>
          <w:sz w:val="24"/>
          <w:szCs w:val="24"/>
        </w:rPr>
        <w:t xml:space="preserve"> and it became his favorite sword, accompanying him </w:t>
      </w:r>
      <w:del w:id="743" w:author="John Peate" w:date="2024-09-12T11:56:00Z" w16du:dateUtc="2024-09-12T10:56:00Z">
        <w:r w:rsidR="00800A68" w:rsidRPr="00075EB3" w:rsidDel="00D82C55">
          <w:rPr>
            <w:rFonts w:asciiTheme="minorBidi" w:hAnsiTheme="minorBidi"/>
            <w:sz w:val="24"/>
            <w:szCs w:val="24"/>
          </w:rPr>
          <w:delText xml:space="preserve">in </w:delText>
        </w:r>
      </w:del>
      <w:ins w:id="744" w:author="John Peate" w:date="2024-09-12T11:56:00Z" w16du:dateUtc="2024-09-12T10:56:00Z">
        <w:r w:rsidR="00D82C55" w:rsidRPr="00075EB3">
          <w:rPr>
            <w:rFonts w:asciiTheme="minorBidi" w:hAnsiTheme="minorBidi"/>
            <w:sz w:val="24"/>
            <w:szCs w:val="24"/>
          </w:rPr>
          <w:t xml:space="preserve">on </w:t>
        </w:r>
      </w:ins>
      <w:r w:rsidR="00800A68" w:rsidRPr="00075EB3">
        <w:rPr>
          <w:rFonts w:asciiTheme="minorBidi" w:hAnsiTheme="minorBidi"/>
          <w:sz w:val="24"/>
          <w:szCs w:val="24"/>
        </w:rPr>
        <w:t>all his campaigns.</w:t>
      </w:r>
      <w:r w:rsidR="00CB5D39" w:rsidRPr="00075EB3">
        <w:rPr>
          <w:rFonts w:asciiTheme="minorBidi" w:eastAsia="Times New Roman" w:hAnsiTheme="minorBidi"/>
          <w:kern w:val="0"/>
          <w:sz w:val="24"/>
          <w:szCs w:val="24"/>
          <w14:ligatures w14:val="none"/>
        </w:rPr>
        <w:t xml:space="preserve"> </w:t>
      </w:r>
      <w:r w:rsidR="004D5C0A" w:rsidRPr="00075EB3">
        <w:rPr>
          <w:rFonts w:asciiTheme="minorBidi" w:eastAsia="Times New Roman" w:hAnsiTheme="minorBidi"/>
          <w:kern w:val="0"/>
          <w:sz w:val="24"/>
          <w:szCs w:val="24"/>
          <w14:ligatures w14:val="none"/>
        </w:rPr>
        <w:t>O</w:t>
      </w:r>
      <w:r w:rsidR="00CB5D39" w:rsidRPr="00075EB3">
        <w:rPr>
          <w:rFonts w:asciiTheme="minorBidi" w:eastAsia="Times New Roman" w:hAnsiTheme="minorBidi"/>
          <w:kern w:val="0"/>
          <w:sz w:val="24"/>
          <w:szCs w:val="24"/>
          <w14:ligatures w14:val="none"/>
        </w:rPr>
        <w:t xml:space="preserve">ften associated with </w:t>
      </w:r>
      <w:ins w:id="745" w:author="John Peate" w:date="2024-09-12T11:59:00Z" w16du:dateUtc="2024-09-12T10:59:00Z">
        <w:r w:rsidR="00F972B7" w:rsidRPr="00075EB3">
          <w:rPr>
            <w:rFonts w:asciiTheme="minorBidi" w:eastAsia="Times New Roman" w:hAnsiTheme="minorBidi"/>
            <w:kern w:val="0"/>
            <w:sz w:val="24"/>
            <w:szCs w:val="24"/>
            <w14:ligatures w14:val="none"/>
          </w:rPr>
          <w:t>ʿ</w:t>
        </w:r>
      </w:ins>
      <w:del w:id="746" w:author="John Peate" w:date="2024-09-12T11:59:00Z" w16du:dateUtc="2024-09-12T10:59:00Z">
        <w:r w:rsidR="001F230B" w:rsidRPr="00075EB3" w:rsidDel="00F972B7">
          <w:rPr>
            <w:rFonts w:asciiTheme="minorBidi" w:hAnsiTheme="minorBidi"/>
            <w:sz w:val="24"/>
            <w:szCs w:val="24"/>
          </w:rPr>
          <w:delText>῾</w:delText>
        </w:r>
      </w:del>
      <w:r w:rsidR="00CB5D39" w:rsidRPr="00075EB3">
        <w:rPr>
          <w:rFonts w:asciiTheme="minorBidi" w:eastAsia="Times New Roman" w:hAnsiTheme="minorBidi"/>
          <w:kern w:val="0"/>
          <w:sz w:val="24"/>
          <w:szCs w:val="24"/>
          <w14:ligatures w14:val="none"/>
        </w:rPr>
        <w:t xml:space="preserve">Ali </w:t>
      </w:r>
      <w:del w:id="747" w:author="John Peate" w:date="2024-09-12T11:58:00Z" w16du:dateUtc="2024-09-12T10:58:00Z">
        <w:r w:rsidR="000720EC" w:rsidRPr="00075EB3" w:rsidDel="00F972B7">
          <w:rPr>
            <w:rStyle w:val="Strong"/>
            <w:rFonts w:asciiTheme="minorBidi" w:hAnsiTheme="minorBidi"/>
            <w:b w:val="0"/>
            <w:bCs w:val="0"/>
            <w:sz w:val="24"/>
            <w:szCs w:val="24"/>
            <w:lang w:val="es-ES"/>
          </w:rPr>
          <w:delText>ʼ</w:delText>
        </w:r>
      </w:del>
      <w:r w:rsidR="001F230B" w:rsidRPr="00075EB3">
        <w:rPr>
          <w:rFonts w:asciiTheme="minorBidi" w:eastAsia="Times New Roman" w:hAnsiTheme="minorBidi"/>
          <w:kern w:val="0"/>
          <w:sz w:val="24"/>
          <w:szCs w:val="24"/>
          <w14:ligatures w14:val="none"/>
        </w:rPr>
        <w:t>I</w:t>
      </w:r>
      <w:r w:rsidR="00CB5D39" w:rsidRPr="00075EB3">
        <w:rPr>
          <w:rFonts w:asciiTheme="minorBidi" w:eastAsia="Times New Roman" w:hAnsiTheme="minorBidi"/>
          <w:kern w:val="0"/>
          <w:sz w:val="24"/>
          <w:szCs w:val="24"/>
          <w14:ligatures w14:val="none"/>
        </w:rPr>
        <w:t xml:space="preserve">bn </w:t>
      </w:r>
      <w:del w:id="748" w:author="John Peate" w:date="2024-09-12T11:58:00Z" w16du:dateUtc="2024-09-12T10:58:00Z">
        <w:r w:rsidR="000720EC" w:rsidRPr="00075EB3" w:rsidDel="00F972B7">
          <w:rPr>
            <w:rStyle w:val="Strong"/>
            <w:rFonts w:asciiTheme="minorBidi" w:hAnsiTheme="minorBidi"/>
            <w:b w:val="0"/>
            <w:bCs w:val="0"/>
            <w:sz w:val="24"/>
            <w:szCs w:val="24"/>
            <w:lang w:val="es-ES"/>
          </w:rPr>
          <w:delText>ʼ</w:delText>
        </w:r>
      </w:del>
      <w:r w:rsidR="00CB5D39" w:rsidRPr="00075EB3">
        <w:rPr>
          <w:rFonts w:asciiTheme="minorBidi" w:eastAsia="Times New Roman" w:hAnsiTheme="minorBidi"/>
          <w:kern w:val="0"/>
          <w:sz w:val="24"/>
          <w:szCs w:val="24"/>
          <w14:ligatures w14:val="none"/>
        </w:rPr>
        <w:t xml:space="preserve">Abi </w:t>
      </w:r>
      <w:del w:id="749" w:author="John Peate" w:date="2024-09-12T11:58:00Z" w16du:dateUtc="2024-09-12T10:58:00Z">
        <w:r w:rsidR="001F230B" w:rsidRPr="00075EB3" w:rsidDel="00F972B7">
          <w:rPr>
            <w:rFonts w:asciiTheme="minorBidi" w:hAnsiTheme="minorBidi"/>
            <w:sz w:val="24"/>
            <w:szCs w:val="24"/>
            <w:lang w:val="es-ES" w:bidi="ar-SA"/>
          </w:rPr>
          <w:delText>Ṭ</w:delText>
        </w:r>
        <w:r w:rsidR="001F230B" w:rsidRPr="00075EB3" w:rsidDel="00F972B7">
          <w:rPr>
            <w:rFonts w:asciiTheme="minorBidi" w:hAnsiTheme="minorBidi"/>
            <w:sz w:val="24"/>
            <w:szCs w:val="24"/>
            <w:lang w:val="es-ES"/>
          </w:rPr>
          <w:delText>ā</w:delText>
        </w:r>
        <w:r w:rsidR="00CB5D39" w:rsidRPr="00075EB3" w:rsidDel="00F972B7">
          <w:rPr>
            <w:rFonts w:asciiTheme="minorBidi" w:eastAsia="Times New Roman" w:hAnsiTheme="minorBidi"/>
            <w:kern w:val="0"/>
            <w:sz w:val="24"/>
            <w:szCs w:val="24"/>
            <w14:ligatures w14:val="none"/>
          </w:rPr>
          <w:delText>lib</w:delText>
        </w:r>
      </w:del>
      <w:ins w:id="750" w:author="John Peate" w:date="2024-09-12T11:58:00Z" w16du:dateUtc="2024-09-12T10:58:00Z">
        <w:r w:rsidR="00F972B7" w:rsidRPr="00075EB3">
          <w:rPr>
            <w:rFonts w:asciiTheme="minorBidi" w:hAnsiTheme="minorBidi"/>
            <w:sz w:val="24"/>
            <w:szCs w:val="24"/>
            <w:lang w:val="es-ES" w:bidi="ar-SA"/>
          </w:rPr>
          <w:t>Ta</w:t>
        </w:r>
        <w:r w:rsidR="00F972B7" w:rsidRPr="00075EB3">
          <w:rPr>
            <w:rFonts w:asciiTheme="minorBidi" w:eastAsia="Times New Roman" w:hAnsiTheme="minorBidi"/>
            <w:kern w:val="0"/>
            <w:sz w:val="24"/>
            <w:szCs w:val="24"/>
            <w14:ligatures w14:val="none"/>
          </w:rPr>
          <w:t>lib</w:t>
        </w:r>
      </w:ins>
      <w:r w:rsidR="00CB5D39" w:rsidRPr="00075EB3">
        <w:rPr>
          <w:rFonts w:asciiTheme="minorBidi" w:eastAsia="Times New Roman" w:hAnsiTheme="minorBidi"/>
          <w:kern w:val="0"/>
          <w:sz w:val="24"/>
          <w:szCs w:val="24"/>
          <w14:ligatures w14:val="none"/>
        </w:rPr>
        <w:t>, it is surrounded by various myths, including its miraculous powers</w:t>
      </w:r>
      <w:r w:rsidR="00573981" w:rsidRPr="00075EB3">
        <w:rPr>
          <w:rFonts w:asciiTheme="minorBidi" w:eastAsia="Times New Roman" w:hAnsiTheme="minorBidi"/>
          <w:kern w:val="0"/>
          <w:sz w:val="24"/>
          <w:szCs w:val="24"/>
          <w14:ligatures w14:val="none"/>
        </w:rPr>
        <w:t xml:space="preserve"> (</w:t>
      </w:r>
      <w:del w:id="751" w:author="John Peate" w:date="2024-09-12T11:56:00Z" w16du:dateUtc="2024-09-12T10:56:00Z">
        <w:r w:rsidR="00573981" w:rsidRPr="00075EB3" w:rsidDel="00D82C55">
          <w:rPr>
            <w:rFonts w:asciiTheme="minorBidi" w:hAnsiTheme="minorBidi"/>
            <w:sz w:val="24"/>
            <w:szCs w:val="24"/>
            <w:lang w:bidi="ar-SA"/>
          </w:rPr>
          <w:delText>A</w:delText>
        </w:r>
        <w:r w:rsidR="00573981" w:rsidRPr="00075EB3" w:rsidDel="00D82C55">
          <w:rPr>
            <w:rFonts w:asciiTheme="minorBidi" w:hAnsiTheme="minorBidi"/>
            <w:sz w:val="24"/>
            <w:szCs w:val="24"/>
            <w:lang w:val="es-ES" w:bidi="ar-LB"/>
          </w:rPr>
          <w:delText>ḥ</w:delText>
        </w:r>
        <w:r w:rsidR="00573981" w:rsidRPr="00075EB3" w:rsidDel="00D82C55">
          <w:rPr>
            <w:rFonts w:asciiTheme="minorBidi" w:hAnsiTheme="minorBidi"/>
            <w:sz w:val="24"/>
            <w:szCs w:val="24"/>
            <w:lang w:bidi="ar-SA"/>
          </w:rPr>
          <w:delText>mad B. Ya</w:delText>
        </w:r>
        <w:r w:rsidR="00573981" w:rsidRPr="00075EB3" w:rsidDel="00D82C55">
          <w:rPr>
            <w:rFonts w:asciiTheme="minorBidi" w:hAnsiTheme="minorBidi"/>
            <w:sz w:val="24"/>
            <w:szCs w:val="24"/>
            <w:lang w:val="es-ES" w:bidi="ar-LB"/>
          </w:rPr>
          <w:delText>ḥ</w:delText>
        </w:r>
        <w:r w:rsidR="00573981" w:rsidRPr="00075EB3" w:rsidDel="00D82C55">
          <w:rPr>
            <w:rFonts w:asciiTheme="minorBidi" w:hAnsiTheme="minorBidi"/>
            <w:sz w:val="24"/>
            <w:szCs w:val="24"/>
            <w:lang w:bidi="ar-SA"/>
          </w:rPr>
          <w:delText>ya</w:delText>
        </w:r>
        <w:r w:rsidR="00573981" w:rsidRPr="00075EB3" w:rsidDel="00D82C55">
          <w:rPr>
            <w:rFonts w:asciiTheme="minorBidi" w:hAnsiTheme="minorBidi"/>
            <w:sz w:val="24"/>
            <w:szCs w:val="24"/>
            <w:rtl/>
          </w:rPr>
          <w:delText xml:space="preserve"> </w:delText>
        </w:r>
      </w:del>
      <w:r w:rsidR="00573981" w:rsidRPr="00075EB3">
        <w:rPr>
          <w:rFonts w:asciiTheme="minorBidi" w:hAnsiTheme="minorBidi"/>
          <w:sz w:val="24"/>
          <w:szCs w:val="24"/>
        </w:rPr>
        <w:t>al-</w:t>
      </w:r>
      <w:del w:id="752" w:author="John Peate" w:date="2024-09-12T11:56:00Z" w16du:dateUtc="2024-09-12T10:56:00Z">
        <w:r w:rsidR="00573981" w:rsidRPr="00075EB3" w:rsidDel="00D82C55">
          <w:rPr>
            <w:rFonts w:asciiTheme="minorBidi" w:hAnsiTheme="minorBidi"/>
            <w:sz w:val="24"/>
            <w:szCs w:val="24"/>
          </w:rPr>
          <w:delText>Bal</w:delText>
        </w:r>
        <w:r w:rsidR="00573981" w:rsidRPr="00075EB3" w:rsidDel="00D82C55">
          <w:rPr>
            <w:rFonts w:asciiTheme="minorBidi" w:hAnsiTheme="minorBidi"/>
            <w:sz w:val="24"/>
            <w:szCs w:val="24"/>
            <w:lang w:val="es-ES"/>
          </w:rPr>
          <w:delText>ā</w:delText>
        </w:r>
        <w:r w:rsidR="00573981" w:rsidRPr="00075EB3" w:rsidDel="00D82C55">
          <w:rPr>
            <w:rFonts w:asciiTheme="minorBidi" w:hAnsiTheme="minorBidi"/>
            <w:sz w:val="24"/>
            <w:szCs w:val="24"/>
          </w:rPr>
          <w:delText>thuri</w:delText>
        </w:r>
      </w:del>
      <w:ins w:id="753" w:author="John Peate" w:date="2024-09-12T11:56:00Z" w16du:dateUtc="2024-09-12T10:56:00Z">
        <w:r w:rsidR="00D82C55" w:rsidRPr="00075EB3">
          <w:rPr>
            <w:rFonts w:asciiTheme="minorBidi" w:hAnsiTheme="minorBidi"/>
            <w:sz w:val="24"/>
            <w:szCs w:val="24"/>
          </w:rPr>
          <w:t>Bal</w:t>
        </w:r>
        <w:r w:rsidR="00D82C55" w:rsidRPr="00075EB3">
          <w:rPr>
            <w:rFonts w:asciiTheme="minorBidi" w:hAnsiTheme="minorBidi"/>
            <w:sz w:val="24"/>
            <w:szCs w:val="24"/>
            <w:lang w:val="es-ES"/>
          </w:rPr>
          <w:t>a</w:t>
        </w:r>
        <w:r w:rsidR="00D82C55" w:rsidRPr="00075EB3">
          <w:rPr>
            <w:rFonts w:asciiTheme="minorBidi" w:hAnsiTheme="minorBidi"/>
            <w:sz w:val="24"/>
            <w:szCs w:val="24"/>
          </w:rPr>
          <w:t>thuri</w:t>
        </w:r>
      </w:ins>
      <w:r w:rsidR="00573981" w:rsidRPr="00075EB3">
        <w:rPr>
          <w:rFonts w:asciiTheme="minorBidi" w:hAnsiTheme="minorBidi"/>
          <w:sz w:val="24"/>
          <w:szCs w:val="24"/>
        </w:rPr>
        <w:t>, 1987: 85, 109</w:t>
      </w:r>
      <w:r w:rsidR="00573981" w:rsidRPr="00075EB3">
        <w:rPr>
          <w:rFonts w:asciiTheme="minorBidi" w:eastAsia="Times New Roman" w:hAnsiTheme="minorBidi"/>
          <w:kern w:val="0"/>
          <w:sz w:val="24"/>
          <w:szCs w:val="24"/>
          <w14:ligatures w14:val="none"/>
        </w:rPr>
        <w:t>)</w:t>
      </w:r>
      <w:r w:rsidR="00CB5D39" w:rsidRPr="00075EB3">
        <w:rPr>
          <w:rFonts w:asciiTheme="minorBidi" w:eastAsia="Times New Roman" w:hAnsiTheme="minorBidi"/>
          <w:kern w:val="0"/>
          <w:sz w:val="24"/>
          <w:szCs w:val="24"/>
          <w14:ligatures w14:val="none"/>
        </w:rPr>
        <w:t>.</w:t>
      </w:r>
      <w:r w:rsidR="00CB5D39" w:rsidRPr="00075EB3">
        <w:rPr>
          <w:rFonts w:asciiTheme="minorBidi" w:hAnsiTheme="minorBidi"/>
          <w:sz w:val="24"/>
          <w:szCs w:val="24"/>
        </w:rPr>
        <w:t xml:space="preserve"> For example, </w:t>
      </w:r>
      <w:del w:id="754" w:author="John Peate" w:date="2024-09-12T12:05:00Z" w16du:dateUtc="2024-09-12T11:05:00Z">
        <w:r w:rsidR="00CB5D39" w:rsidRPr="00075EB3" w:rsidDel="007462C8">
          <w:rPr>
            <w:rFonts w:asciiTheme="minorBidi" w:hAnsiTheme="minorBidi"/>
            <w:sz w:val="24"/>
            <w:szCs w:val="24"/>
          </w:rPr>
          <w:delText xml:space="preserve">The </w:delText>
        </w:r>
      </w:del>
      <w:ins w:id="755" w:author="John Peate" w:date="2024-09-12T12:05:00Z" w16du:dateUtc="2024-09-12T11:05:00Z">
        <w:r w:rsidR="007462C8" w:rsidRPr="00075EB3">
          <w:rPr>
            <w:rFonts w:asciiTheme="minorBidi" w:hAnsiTheme="minorBidi"/>
            <w:sz w:val="24"/>
            <w:szCs w:val="24"/>
          </w:rPr>
          <w:t xml:space="preserve">the </w:t>
        </w:r>
      </w:ins>
      <w:r w:rsidR="00996343" w:rsidRPr="00075EB3">
        <w:rPr>
          <w:rFonts w:asciiTheme="minorBidi" w:hAnsiTheme="minorBidi"/>
          <w:sz w:val="24"/>
          <w:szCs w:val="24"/>
        </w:rPr>
        <w:t>Prophet</w:t>
      </w:r>
      <w:r w:rsidR="00CB5D39" w:rsidRPr="00075EB3">
        <w:rPr>
          <w:rFonts w:asciiTheme="minorBidi" w:hAnsiTheme="minorBidi"/>
          <w:sz w:val="24"/>
          <w:szCs w:val="24"/>
        </w:rPr>
        <w:t xml:space="preserve"> </w:t>
      </w:r>
      <w:del w:id="756" w:author="John Peate" w:date="2024-09-12T11:56:00Z" w16du:dateUtc="2024-09-12T10:56:00Z">
        <w:r w:rsidRPr="00075EB3" w:rsidDel="00D82C55">
          <w:rPr>
            <w:rFonts w:asciiTheme="minorBidi" w:hAnsiTheme="minorBidi"/>
            <w:sz w:val="24"/>
            <w:szCs w:val="24"/>
          </w:rPr>
          <w:delText>Muḥammad</w:delText>
        </w:r>
        <w:r w:rsidR="00CB5D39" w:rsidRPr="00075EB3" w:rsidDel="00D82C55">
          <w:rPr>
            <w:rFonts w:asciiTheme="minorBidi" w:hAnsiTheme="minorBidi"/>
            <w:sz w:val="24"/>
            <w:szCs w:val="24"/>
          </w:rPr>
          <w:delText xml:space="preserve"> </w:delText>
        </w:r>
      </w:del>
      <w:ins w:id="757" w:author="John Peate" w:date="2024-09-12T11:56:00Z" w16du:dateUtc="2024-09-12T10:56:00Z">
        <w:r w:rsidR="00D82C55" w:rsidRPr="00075EB3">
          <w:rPr>
            <w:rFonts w:asciiTheme="minorBidi" w:hAnsiTheme="minorBidi"/>
            <w:sz w:val="24"/>
            <w:szCs w:val="24"/>
          </w:rPr>
          <w:t xml:space="preserve">Muhammad </w:t>
        </w:r>
      </w:ins>
      <w:r w:rsidR="00CB5D39" w:rsidRPr="00075EB3">
        <w:rPr>
          <w:rFonts w:asciiTheme="minorBidi" w:hAnsiTheme="minorBidi"/>
          <w:sz w:val="24"/>
          <w:szCs w:val="24"/>
        </w:rPr>
        <w:t xml:space="preserve">saw a vision involving </w:t>
      </w:r>
      <w:r w:rsidR="00CB5D39" w:rsidRPr="00075EB3">
        <w:rPr>
          <w:rFonts w:asciiTheme="minorBidi" w:hAnsiTheme="minorBidi"/>
          <w:i/>
          <w:iCs/>
          <w:sz w:val="24"/>
          <w:szCs w:val="24"/>
        </w:rPr>
        <w:t>Dhu</w:t>
      </w:r>
      <w:ins w:id="758" w:author="John Peate" w:date="2024-09-12T11:56:00Z" w16du:dateUtc="2024-09-12T10:56:00Z">
        <w:r w:rsidR="00D82C55" w:rsidRPr="00075EB3">
          <w:rPr>
            <w:rFonts w:asciiTheme="minorBidi" w:hAnsiTheme="minorBidi"/>
            <w:i/>
            <w:iCs/>
            <w:sz w:val="24"/>
            <w:szCs w:val="24"/>
          </w:rPr>
          <w:t>-</w:t>
        </w:r>
      </w:ins>
      <w:del w:id="759" w:author="John Peate" w:date="2024-09-12T11:56:00Z" w16du:dateUtc="2024-09-12T10:56:00Z">
        <w:r w:rsidR="00CB5D39" w:rsidRPr="00075EB3" w:rsidDel="00D82C55">
          <w:rPr>
            <w:rFonts w:asciiTheme="minorBidi" w:hAnsiTheme="minorBidi"/>
            <w:i/>
            <w:iCs/>
            <w:sz w:val="24"/>
            <w:szCs w:val="24"/>
          </w:rPr>
          <w:delText xml:space="preserve"> a</w:delText>
        </w:r>
      </w:del>
      <w:r w:rsidR="00CB5D39" w:rsidRPr="00075EB3">
        <w:rPr>
          <w:rFonts w:asciiTheme="minorBidi" w:hAnsiTheme="minorBidi"/>
          <w:i/>
          <w:iCs/>
          <w:sz w:val="24"/>
          <w:szCs w:val="24"/>
        </w:rPr>
        <w:t>l-</w:t>
      </w:r>
      <w:r w:rsidR="00D90198" w:rsidRPr="00075EB3">
        <w:rPr>
          <w:rFonts w:asciiTheme="minorBidi" w:hAnsiTheme="minorBidi"/>
          <w:i/>
          <w:iCs/>
          <w:sz w:val="24"/>
          <w:szCs w:val="24"/>
        </w:rPr>
        <w:t>Faqar</w:t>
      </w:r>
      <w:r w:rsidR="00CB5D39" w:rsidRPr="00075EB3">
        <w:rPr>
          <w:rFonts w:asciiTheme="minorBidi" w:hAnsiTheme="minorBidi"/>
          <w:sz w:val="24"/>
          <w:szCs w:val="24"/>
        </w:rPr>
        <w:t xml:space="preserve"> before the </w:t>
      </w:r>
      <w:del w:id="760" w:author="John Peate" w:date="2024-09-12T11:58:00Z" w16du:dateUtc="2024-09-12T10:58:00Z">
        <w:r w:rsidR="00996343" w:rsidRPr="00075EB3" w:rsidDel="00F972B7">
          <w:rPr>
            <w:rFonts w:asciiTheme="minorBidi" w:hAnsiTheme="minorBidi"/>
            <w:sz w:val="24"/>
            <w:szCs w:val="24"/>
          </w:rPr>
          <w:delText>b</w:delText>
        </w:r>
        <w:r w:rsidR="00CB5D39" w:rsidRPr="00075EB3" w:rsidDel="00F972B7">
          <w:rPr>
            <w:rFonts w:asciiTheme="minorBidi" w:hAnsiTheme="minorBidi"/>
            <w:sz w:val="24"/>
            <w:szCs w:val="24"/>
          </w:rPr>
          <w:delText xml:space="preserve">attle </w:delText>
        </w:r>
      </w:del>
      <w:ins w:id="761" w:author="John Peate" w:date="2024-09-12T11:58:00Z" w16du:dateUtc="2024-09-12T10:58:00Z">
        <w:r w:rsidR="00F972B7" w:rsidRPr="00075EB3">
          <w:rPr>
            <w:rFonts w:asciiTheme="minorBidi" w:hAnsiTheme="minorBidi"/>
            <w:sz w:val="24"/>
            <w:szCs w:val="24"/>
          </w:rPr>
          <w:t xml:space="preserve">Battle </w:t>
        </w:r>
      </w:ins>
      <w:r w:rsidR="00CB5D39" w:rsidRPr="00075EB3">
        <w:rPr>
          <w:rFonts w:asciiTheme="minorBidi" w:hAnsiTheme="minorBidi"/>
          <w:sz w:val="24"/>
          <w:szCs w:val="24"/>
        </w:rPr>
        <w:t xml:space="preserve">of Uhud, which he interpreted as a sign of </w:t>
      </w:r>
      <w:del w:id="762" w:author="John Peate" w:date="2024-09-12T12:05:00Z" w16du:dateUtc="2024-09-12T11:05:00Z">
        <w:r w:rsidR="00CB5D39" w:rsidRPr="00075EB3" w:rsidDel="007462C8">
          <w:rPr>
            <w:rFonts w:asciiTheme="minorBidi" w:hAnsiTheme="minorBidi"/>
            <w:sz w:val="24"/>
            <w:szCs w:val="24"/>
          </w:rPr>
          <w:delText>impending events</w:delText>
        </w:r>
      </w:del>
      <w:ins w:id="763" w:author="John Peate" w:date="2024-09-12T12:05:00Z" w16du:dateUtc="2024-09-12T11:05:00Z">
        <w:r w:rsidR="007462C8" w:rsidRPr="00075EB3">
          <w:rPr>
            <w:rFonts w:asciiTheme="minorBidi" w:hAnsiTheme="minorBidi"/>
            <w:sz w:val="24"/>
            <w:szCs w:val="24"/>
          </w:rPr>
          <w:t>what was to happen</w:t>
        </w:r>
      </w:ins>
      <w:r w:rsidR="00573981" w:rsidRPr="00075EB3">
        <w:rPr>
          <w:rFonts w:asciiTheme="minorBidi" w:hAnsiTheme="minorBidi"/>
          <w:sz w:val="24"/>
          <w:szCs w:val="24"/>
        </w:rPr>
        <w:t xml:space="preserve"> (</w:t>
      </w:r>
      <w:del w:id="764" w:author="John Peate" w:date="2024-09-12T11:56:00Z" w16du:dateUtc="2024-09-12T10:56:00Z">
        <w:r w:rsidR="000720EC" w:rsidRPr="00075EB3" w:rsidDel="00D82C55">
          <w:rPr>
            <w:rStyle w:val="Strong"/>
            <w:rFonts w:asciiTheme="minorBidi" w:hAnsiTheme="minorBidi"/>
            <w:b w:val="0"/>
            <w:bCs w:val="0"/>
            <w:sz w:val="24"/>
            <w:szCs w:val="24"/>
            <w:lang w:val="es-ES"/>
          </w:rPr>
          <w:delText>ʼ</w:delText>
        </w:r>
        <w:r w:rsidR="00573981" w:rsidRPr="00075EB3" w:rsidDel="00D82C55">
          <w:rPr>
            <w:rFonts w:asciiTheme="minorBidi" w:hAnsiTheme="minorBidi"/>
            <w:sz w:val="24"/>
            <w:szCs w:val="24"/>
          </w:rPr>
          <w:delText xml:space="preserve">Abū Bakr </w:delText>
        </w:r>
        <w:r w:rsidR="000720EC" w:rsidRPr="00075EB3" w:rsidDel="00D82C55">
          <w:rPr>
            <w:rStyle w:val="Strong"/>
            <w:rFonts w:asciiTheme="minorBidi" w:hAnsiTheme="minorBidi"/>
            <w:b w:val="0"/>
            <w:bCs w:val="0"/>
            <w:sz w:val="24"/>
            <w:szCs w:val="24"/>
            <w:lang w:val="es-ES"/>
          </w:rPr>
          <w:delText>ʼ</w:delText>
        </w:r>
        <w:r w:rsidR="00573981" w:rsidRPr="00075EB3" w:rsidDel="00D82C55">
          <w:rPr>
            <w:rFonts w:asciiTheme="minorBidi" w:hAnsiTheme="minorBidi"/>
            <w:sz w:val="24"/>
            <w:szCs w:val="24"/>
          </w:rPr>
          <w:delText>A</w:delText>
        </w:r>
        <w:r w:rsidR="00573981" w:rsidRPr="00075EB3" w:rsidDel="00D82C55">
          <w:rPr>
            <w:rFonts w:asciiTheme="minorBidi" w:hAnsiTheme="minorBidi"/>
            <w:sz w:val="24"/>
            <w:szCs w:val="24"/>
            <w:lang w:val="es-ES" w:bidi="ar-LB"/>
          </w:rPr>
          <w:delText>ḥ</w:delText>
        </w:r>
        <w:r w:rsidR="00573981" w:rsidRPr="00075EB3" w:rsidDel="00D82C55">
          <w:rPr>
            <w:rFonts w:asciiTheme="minorBidi" w:hAnsiTheme="minorBidi"/>
            <w:sz w:val="24"/>
            <w:szCs w:val="24"/>
          </w:rPr>
          <w:delText xml:space="preserve">mad b. </w:delText>
        </w:r>
        <w:r w:rsidR="001F230B" w:rsidRPr="00075EB3" w:rsidDel="00D82C55">
          <w:rPr>
            <w:rStyle w:val="Strong"/>
            <w:rFonts w:asciiTheme="minorBidi" w:hAnsiTheme="minorBidi"/>
            <w:sz w:val="24"/>
            <w:szCs w:val="24"/>
            <w:lang w:val="es-ES"/>
          </w:rPr>
          <w:delText>‘</w:delText>
        </w:r>
        <w:r w:rsidR="00573981" w:rsidRPr="00075EB3" w:rsidDel="00D82C55">
          <w:rPr>
            <w:rFonts w:asciiTheme="minorBidi" w:hAnsiTheme="minorBidi"/>
            <w:sz w:val="24"/>
            <w:szCs w:val="24"/>
          </w:rPr>
          <w:delText>Al</w:delText>
        </w:r>
        <w:r w:rsidR="001F230B" w:rsidRPr="00075EB3" w:rsidDel="00D82C55">
          <w:rPr>
            <w:rFonts w:asciiTheme="minorBidi" w:hAnsiTheme="minorBidi"/>
            <w:sz w:val="24"/>
            <w:szCs w:val="24"/>
            <w:lang w:val="es-ES"/>
          </w:rPr>
          <w:delText>i</w:delText>
        </w:r>
        <w:r w:rsidR="00573981" w:rsidRPr="00075EB3" w:rsidDel="00D82C55">
          <w:rPr>
            <w:rFonts w:asciiTheme="minorBidi" w:hAnsiTheme="minorBidi"/>
            <w:sz w:val="24"/>
            <w:szCs w:val="24"/>
          </w:rPr>
          <w:delText xml:space="preserve"> al-Khat</w:delText>
        </w:r>
        <w:r w:rsidR="00573981" w:rsidRPr="00075EB3" w:rsidDel="00D82C55">
          <w:rPr>
            <w:rFonts w:asciiTheme="minorBidi" w:hAnsiTheme="minorBidi"/>
            <w:sz w:val="24"/>
            <w:szCs w:val="24"/>
            <w:lang w:val="es-ES"/>
          </w:rPr>
          <w:delText>ī</w:delText>
        </w:r>
        <w:r w:rsidR="00573981" w:rsidRPr="00075EB3" w:rsidDel="00D82C55">
          <w:rPr>
            <w:rFonts w:asciiTheme="minorBidi" w:hAnsiTheme="minorBidi"/>
            <w:sz w:val="24"/>
            <w:szCs w:val="24"/>
          </w:rPr>
          <w:delText xml:space="preserve">b </w:delText>
        </w:r>
      </w:del>
      <w:r w:rsidR="00573981" w:rsidRPr="00075EB3">
        <w:rPr>
          <w:rFonts w:asciiTheme="minorBidi" w:hAnsiTheme="minorBidi"/>
          <w:sz w:val="24"/>
          <w:szCs w:val="24"/>
        </w:rPr>
        <w:t>al-</w:t>
      </w:r>
      <w:del w:id="765" w:author="John Peate" w:date="2024-09-12T11:56:00Z" w16du:dateUtc="2024-09-12T10:56:00Z">
        <w:r w:rsidR="00573981" w:rsidRPr="00075EB3" w:rsidDel="00D82C55">
          <w:rPr>
            <w:rFonts w:asciiTheme="minorBidi" w:hAnsiTheme="minorBidi"/>
            <w:sz w:val="24"/>
            <w:szCs w:val="24"/>
          </w:rPr>
          <w:delText>Baghd</w:delText>
        </w:r>
        <w:r w:rsidR="00573981" w:rsidRPr="00075EB3" w:rsidDel="00D82C55">
          <w:rPr>
            <w:rFonts w:asciiTheme="minorBidi" w:hAnsiTheme="minorBidi"/>
            <w:sz w:val="24"/>
            <w:szCs w:val="24"/>
            <w:lang w:val="es-ES"/>
          </w:rPr>
          <w:delText>ā</w:delText>
        </w:r>
        <w:r w:rsidR="00573981" w:rsidRPr="00075EB3" w:rsidDel="00D82C55">
          <w:rPr>
            <w:rFonts w:asciiTheme="minorBidi" w:hAnsiTheme="minorBidi"/>
            <w:sz w:val="24"/>
            <w:szCs w:val="24"/>
          </w:rPr>
          <w:delText>di</w:delText>
        </w:r>
      </w:del>
      <w:ins w:id="766" w:author="John Peate" w:date="2024-09-12T11:56:00Z" w16du:dateUtc="2024-09-12T10:56:00Z">
        <w:r w:rsidR="00D82C55" w:rsidRPr="00075EB3">
          <w:rPr>
            <w:rFonts w:asciiTheme="minorBidi" w:hAnsiTheme="minorBidi"/>
            <w:sz w:val="24"/>
            <w:szCs w:val="24"/>
          </w:rPr>
          <w:t>Baghd</w:t>
        </w:r>
        <w:r w:rsidR="00D82C55" w:rsidRPr="00075EB3">
          <w:rPr>
            <w:rFonts w:asciiTheme="minorBidi" w:hAnsiTheme="minorBidi"/>
            <w:sz w:val="24"/>
            <w:szCs w:val="24"/>
            <w:lang w:val="es-ES"/>
          </w:rPr>
          <w:t>a</w:t>
        </w:r>
        <w:r w:rsidR="00D82C55" w:rsidRPr="00075EB3">
          <w:rPr>
            <w:rFonts w:asciiTheme="minorBidi" w:hAnsiTheme="minorBidi"/>
            <w:sz w:val="24"/>
            <w:szCs w:val="24"/>
          </w:rPr>
          <w:t>di</w:t>
        </w:r>
      </w:ins>
      <w:r w:rsidR="00573981" w:rsidRPr="00075EB3">
        <w:rPr>
          <w:rFonts w:asciiTheme="minorBidi" w:hAnsiTheme="minorBidi"/>
          <w:sz w:val="24"/>
          <w:szCs w:val="24"/>
        </w:rPr>
        <w:t>, 2002: 89)</w:t>
      </w:r>
      <w:r w:rsidR="00CB5D39" w:rsidRPr="00075EB3">
        <w:rPr>
          <w:rFonts w:asciiTheme="minorBidi" w:hAnsiTheme="minorBidi"/>
          <w:sz w:val="24"/>
          <w:szCs w:val="24"/>
        </w:rPr>
        <w:t xml:space="preserve">. </w:t>
      </w:r>
      <w:ins w:id="767" w:author="John Peate" w:date="2024-09-12T12:06:00Z" w16du:dateUtc="2024-09-12T11:06:00Z">
        <w:r w:rsidR="007462C8" w:rsidRPr="00075EB3">
          <w:rPr>
            <w:rFonts w:asciiTheme="minorBidi" w:hAnsiTheme="minorBidi"/>
            <w:sz w:val="24"/>
            <w:szCs w:val="24"/>
          </w:rPr>
          <w:t>The Prophet is described as using it i</w:t>
        </w:r>
      </w:ins>
      <w:commentRangeStart w:id="768"/>
      <w:del w:id="769" w:author="John Peate" w:date="2024-09-12T12:06:00Z" w16du:dateUtc="2024-09-12T11:06:00Z">
        <w:r w:rsidR="00CB5D39" w:rsidRPr="00075EB3" w:rsidDel="007462C8">
          <w:rPr>
            <w:rFonts w:asciiTheme="minorBidi" w:hAnsiTheme="minorBidi"/>
            <w:sz w:val="24"/>
            <w:szCs w:val="24"/>
          </w:rPr>
          <w:delText>I</w:delText>
        </w:r>
      </w:del>
      <w:r w:rsidR="00CB5D39" w:rsidRPr="00075EB3">
        <w:rPr>
          <w:rFonts w:asciiTheme="minorBidi" w:hAnsiTheme="minorBidi"/>
          <w:sz w:val="24"/>
          <w:szCs w:val="24"/>
        </w:rPr>
        <w:t xml:space="preserve">n various illustrated manuscripts of </w:t>
      </w:r>
      <w:ins w:id="770" w:author="John Peate" w:date="2024-09-12T12:05:00Z" w16du:dateUtc="2024-09-12T11:05:00Z">
        <w:r w:rsidR="007462C8" w:rsidRPr="00075EB3">
          <w:rPr>
            <w:rFonts w:asciiTheme="minorBidi" w:eastAsia="Times New Roman" w:hAnsiTheme="minorBidi"/>
            <w:kern w:val="0"/>
            <w:sz w:val="24"/>
            <w:szCs w:val="24"/>
            <w14:ligatures w14:val="none"/>
          </w:rPr>
          <w:t>ʿ</w:t>
        </w:r>
      </w:ins>
      <w:del w:id="771" w:author="John Peate" w:date="2024-09-12T12:05:00Z" w16du:dateUtc="2024-09-12T11:05:00Z">
        <w:r w:rsidR="001F230B" w:rsidRPr="00075EB3" w:rsidDel="007462C8">
          <w:rPr>
            <w:rStyle w:val="Strong"/>
            <w:rFonts w:asciiTheme="minorBidi" w:hAnsiTheme="minorBidi"/>
            <w:sz w:val="24"/>
            <w:szCs w:val="24"/>
            <w:lang w:val="es-ES"/>
          </w:rPr>
          <w:delText>‘</w:delText>
        </w:r>
      </w:del>
      <w:r w:rsidR="004D5C0A" w:rsidRPr="00075EB3">
        <w:rPr>
          <w:rFonts w:asciiTheme="minorBidi" w:hAnsiTheme="minorBidi"/>
          <w:sz w:val="24"/>
          <w:szCs w:val="24"/>
        </w:rPr>
        <w:t>A</w:t>
      </w:r>
      <w:r w:rsidR="00CB5D39" w:rsidRPr="00075EB3">
        <w:rPr>
          <w:rFonts w:asciiTheme="minorBidi" w:hAnsiTheme="minorBidi"/>
          <w:sz w:val="24"/>
          <w:szCs w:val="24"/>
        </w:rPr>
        <w:t>li</w:t>
      </w:r>
      <w:commentRangeEnd w:id="768"/>
      <w:r w:rsidR="007462C8" w:rsidRPr="00075EB3">
        <w:rPr>
          <w:rStyle w:val="CommentReference"/>
          <w:rFonts w:asciiTheme="minorBidi" w:hAnsiTheme="minorBidi"/>
          <w:sz w:val="24"/>
          <w:szCs w:val="24"/>
        </w:rPr>
        <w:commentReference w:id="768"/>
      </w:r>
      <w:r w:rsidR="00996343" w:rsidRPr="00075EB3">
        <w:rPr>
          <w:rFonts w:asciiTheme="minorBidi" w:hAnsiTheme="minorBidi"/>
          <w:sz w:val="24"/>
          <w:szCs w:val="24"/>
        </w:rPr>
        <w:t>,</w:t>
      </w:r>
      <w:r w:rsidR="00CB5D39" w:rsidRPr="00075EB3">
        <w:rPr>
          <w:rFonts w:asciiTheme="minorBidi" w:hAnsiTheme="minorBidi"/>
          <w:sz w:val="24"/>
          <w:szCs w:val="24"/>
        </w:rPr>
        <w:t xml:space="preserve"> </w:t>
      </w:r>
      <w:del w:id="772" w:author="John Peate" w:date="2024-09-12T12:06:00Z" w16du:dateUtc="2024-09-12T11:06:00Z">
        <w:r w:rsidR="00CB5D39" w:rsidRPr="00075EB3" w:rsidDel="007462C8">
          <w:rPr>
            <w:rFonts w:asciiTheme="minorBidi" w:hAnsiTheme="minorBidi"/>
            <w:sz w:val="24"/>
            <w:szCs w:val="24"/>
          </w:rPr>
          <w:delText xml:space="preserve">the </w:delText>
        </w:r>
        <w:r w:rsidR="00996343" w:rsidRPr="00075EB3" w:rsidDel="007462C8">
          <w:rPr>
            <w:rFonts w:asciiTheme="minorBidi" w:hAnsiTheme="minorBidi"/>
            <w:sz w:val="24"/>
            <w:szCs w:val="24"/>
          </w:rPr>
          <w:delText>Prophet</w:delText>
        </w:r>
        <w:r w:rsidR="00CB5D39" w:rsidRPr="00075EB3" w:rsidDel="007462C8">
          <w:rPr>
            <w:rFonts w:asciiTheme="minorBidi" w:hAnsiTheme="minorBidi"/>
            <w:sz w:val="24"/>
            <w:szCs w:val="24"/>
          </w:rPr>
          <w:delText xml:space="preserve"> is described as using it</w:delText>
        </w:r>
        <w:r w:rsidR="00573981" w:rsidRPr="00075EB3" w:rsidDel="007462C8">
          <w:rPr>
            <w:rFonts w:asciiTheme="minorBidi" w:hAnsiTheme="minorBidi"/>
            <w:sz w:val="24"/>
            <w:szCs w:val="24"/>
          </w:rPr>
          <w:delText xml:space="preserve"> </w:delText>
        </w:r>
      </w:del>
      <w:r w:rsidR="00573981" w:rsidRPr="00075EB3">
        <w:rPr>
          <w:rFonts w:asciiTheme="minorBidi" w:hAnsiTheme="minorBidi"/>
          <w:sz w:val="24"/>
          <w:szCs w:val="24"/>
        </w:rPr>
        <w:t>(</w:t>
      </w:r>
      <w:del w:id="773" w:author="John Peate" w:date="2024-09-12T12:06:00Z" w16du:dateUtc="2024-09-12T11:06:00Z">
        <w:r w:rsidR="00573981" w:rsidRPr="00075EB3" w:rsidDel="007462C8">
          <w:rPr>
            <w:rFonts w:asciiTheme="minorBidi" w:hAnsiTheme="minorBidi"/>
            <w:color w:val="222222"/>
            <w:sz w:val="24"/>
            <w:szCs w:val="24"/>
            <w:shd w:val="clear" w:color="auto" w:fill="FFFFFF"/>
          </w:rPr>
          <w:delText xml:space="preserve">Ibrahim </w:delText>
        </w:r>
      </w:del>
      <w:r w:rsidR="00573981" w:rsidRPr="00075EB3">
        <w:rPr>
          <w:rFonts w:asciiTheme="minorBidi" w:hAnsiTheme="minorBidi"/>
          <w:color w:val="222222"/>
          <w:sz w:val="24"/>
          <w:szCs w:val="24"/>
          <w:shd w:val="clear" w:color="auto" w:fill="FFFFFF"/>
        </w:rPr>
        <w:t>Elassal, 2018: 1</w:t>
      </w:r>
      <w:del w:id="774" w:author="John Peate" w:date="2024-09-12T12:06:00Z" w16du:dateUtc="2024-09-12T11:06:00Z">
        <w:r w:rsidR="00573981" w:rsidRPr="00075EB3" w:rsidDel="007462C8">
          <w:rPr>
            <w:rFonts w:asciiTheme="minorBidi" w:hAnsiTheme="minorBidi"/>
            <w:color w:val="222222"/>
            <w:sz w:val="24"/>
            <w:szCs w:val="24"/>
            <w:shd w:val="clear" w:color="auto" w:fill="FFFFFF"/>
          </w:rPr>
          <w:delText>-</w:delText>
        </w:r>
      </w:del>
      <w:ins w:id="775" w:author="John Peate" w:date="2024-09-12T12:06:00Z" w16du:dateUtc="2024-09-12T11:06:00Z">
        <w:r w:rsidR="007462C8" w:rsidRPr="00075EB3">
          <w:rPr>
            <w:rFonts w:asciiTheme="minorBidi" w:hAnsiTheme="minorBidi"/>
            <w:color w:val="222222"/>
            <w:sz w:val="24"/>
            <w:szCs w:val="24"/>
            <w:shd w:val="clear" w:color="auto" w:fill="FFFFFF"/>
          </w:rPr>
          <w:t>–</w:t>
        </w:r>
      </w:ins>
      <w:r w:rsidR="00573981" w:rsidRPr="00075EB3">
        <w:rPr>
          <w:rFonts w:asciiTheme="minorBidi" w:hAnsiTheme="minorBidi"/>
          <w:color w:val="222222"/>
          <w:sz w:val="24"/>
          <w:szCs w:val="24"/>
          <w:shd w:val="clear" w:color="auto" w:fill="FFFFFF"/>
        </w:rPr>
        <w:t>9</w:t>
      </w:r>
      <w:r w:rsidR="00573981" w:rsidRPr="00075EB3">
        <w:rPr>
          <w:rFonts w:asciiTheme="minorBidi" w:hAnsiTheme="minorBidi"/>
          <w:sz w:val="24"/>
          <w:szCs w:val="24"/>
        </w:rPr>
        <w:t>)</w:t>
      </w:r>
      <w:r w:rsidR="00CB5D39" w:rsidRPr="00075EB3">
        <w:rPr>
          <w:rFonts w:asciiTheme="minorBidi" w:hAnsiTheme="minorBidi"/>
          <w:sz w:val="24"/>
          <w:szCs w:val="24"/>
        </w:rPr>
        <w:t>.</w:t>
      </w:r>
      <w:del w:id="776" w:author="John Peate" w:date="2024-09-12T12:06:00Z" w16du:dateUtc="2024-09-12T11:06:00Z">
        <w:r w:rsidR="00CB5D39" w:rsidRPr="00075EB3" w:rsidDel="007462C8">
          <w:rPr>
            <w:rFonts w:asciiTheme="minorBidi" w:hAnsiTheme="minorBidi"/>
            <w:sz w:val="24"/>
            <w:szCs w:val="24"/>
          </w:rPr>
          <w:delText xml:space="preserve"> </w:delText>
        </w:r>
        <w:r w:rsidR="00C81E83" w:rsidRPr="00075EB3" w:rsidDel="007462C8">
          <w:rPr>
            <w:rFonts w:asciiTheme="minorBidi" w:hAnsiTheme="minorBidi"/>
            <w:sz w:val="24"/>
            <w:szCs w:val="24"/>
            <w:lang w:bidi="ar-SA"/>
          </w:rPr>
          <w:delText xml:space="preserve">After the </w:delText>
        </w:r>
        <w:r w:rsidR="00996343" w:rsidRPr="00075EB3" w:rsidDel="007462C8">
          <w:rPr>
            <w:rFonts w:asciiTheme="minorBidi" w:hAnsiTheme="minorBidi"/>
            <w:sz w:val="24"/>
            <w:szCs w:val="24"/>
            <w:lang w:bidi="ar-SA"/>
          </w:rPr>
          <w:delText>Prophet</w:delText>
        </w:r>
        <w:r w:rsidR="00C81E83" w:rsidRPr="00075EB3" w:rsidDel="007462C8">
          <w:rPr>
            <w:rFonts w:asciiTheme="minorBidi" w:hAnsiTheme="minorBidi"/>
            <w:sz w:val="24"/>
            <w:szCs w:val="24"/>
            <w:lang w:bidi="ar-SA"/>
          </w:rPr>
          <w:delText>'s death</w:delText>
        </w:r>
      </w:del>
      <w:del w:id="777" w:author="John Peate" w:date="2024-09-12T12:07:00Z" w16du:dateUtc="2024-09-12T11:07:00Z">
        <w:r w:rsidR="00C81E83" w:rsidRPr="00075EB3" w:rsidDel="007462C8">
          <w:rPr>
            <w:rFonts w:asciiTheme="minorBidi" w:hAnsiTheme="minorBidi"/>
            <w:sz w:val="24"/>
            <w:szCs w:val="24"/>
            <w:lang w:bidi="ar-SA"/>
          </w:rPr>
          <w:delText>,</w:delText>
        </w:r>
      </w:del>
      <w:r w:rsidR="00C81E83" w:rsidRPr="00075EB3">
        <w:rPr>
          <w:rFonts w:asciiTheme="minorBidi" w:hAnsiTheme="minorBidi"/>
          <w:sz w:val="24"/>
          <w:szCs w:val="24"/>
          <w:lang w:bidi="ar-SA"/>
        </w:rPr>
        <w:t xml:space="preserve"> </w:t>
      </w:r>
      <w:del w:id="778" w:author="John Peate" w:date="2024-09-12T12:07:00Z" w16du:dateUtc="2024-09-12T11:07:00Z">
        <w:r w:rsidR="00C81E83" w:rsidRPr="00075EB3" w:rsidDel="007462C8">
          <w:rPr>
            <w:rFonts w:asciiTheme="minorBidi" w:hAnsiTheme="minorBidi"/>
            <w:sz w:val="24"/>
            <w:szCs w:val="24"/>
            <w:lang w:bidi="ar-SA"/>
          </w:rPr>
          <w:delText xml:space="preserve">it </w:delText>
        </w:r>
      </w:del>
      <w:ins w:id="779" w:author="John Peate" w:date="2024-09-12T12:07:00Z" w16du:dateUtc="2024-09-12T11:07:00Z">
        <w:r w:rsidR="007462C8" w:rsidRPr="00075EB3">
          <w:rPr>
            <w:rFonts w:asciiTheme="minorBidi" w:hAnsiTheme="minorBidi"/>
            <w:sz w:val="24"/>
            <w:szCs w:val="24"/>
            <w:lang w:bidi="ar-SA"/>
          </w:rPr>
          <w:t xml:space="preserve">It </w:t>
        </w:r>
      </w:ins>
      <w:r w:rsidR="00C81E83" w:rsidRPr="00075EB3">
        <w:rPr>
          <w:rFonts w:asciiTheme="minorBidi" w:hAnsiTheme="minorBidi"/>
          <w:sz w:val="24"/>
          <w:szCs w:val="24"/>
          <w:lang w:bidi="ar-SA"/>
        </w:rPr>
        <w:t xml:space="preserve">is </w:t>
      </w:r>
      <w:r w:rsidR="005968A0" w:rsidRPr="00075EB3">
        <w:rPr>
          <w:rFonts w:asciiTheme="minorBidi" w:hAnsiTheme="minorBidi"/>
          <w:sz w:val="24"/>
          <w:szCs w:val="24"/>
          <w:lang w:bidi="ar-SA"/>
        </w:rPr>
        <w:t>un</w:t>
      </w:r>
      <w:r w:rsidR="00C81E83" w:rsidRPr="00075EB3">
        <w:rPr>
          <w:rFonts w:asciiTheme="minorBidi" w:hAnsiTheme="minorBidi"/>
          <w:sz w:val="24"/>
          <w:szCs w:val="24"/>
          <w:lang w:bidi="ar-SA"/>
        </w:rPr>
        <w:t xml:space="preserve">clear who inherited </w:t>
      </w:r>
      <w:r w:rsidR="00C81E83" w:rsidRPr="00075EB3">
        <w:rPr>
          <w:rFonts w:asciiTheme="minorBidi" w:hAnsiTheme="minorBidi"/>
          <w:i/>
          <w:iCs/>
          <w:sz w:val="24"/>
          <w:szCs w:val="24"/>
          <w:lang w:bidi="ar-SA"/>
        </w:rPr>
        <w:t>Dhu</w:t>
      </w:r>
      <w:ins w:id="780" w:author="John Peate" w:date="2024-09-12T12:07:00Z" w16du:dateUtc="2024-09-12T11:07:00Z">
        <w:r w:rsidR="007462C8" w:rsidRPr="00075EB3">
          <w:rPr>
            <w:rFonts w:asciiTheme="minorBidi" w:hAnsiTheme="minorBidi"/>
            <w:i/>
            <w:iCs/>
            <w:sz w:val="24"/>
            <w:szCs w:val="24"/>
            <w:lang w:bidi="ar-SA"/>
          </w:rPr>
          <w:t>-</w:t>
        </w:r>
      </w:ins>
      <w:del w:id="781" w:author="John Peate" w:date="2024-09-12T12:07:00Z" w16du:dateUtc="2024-09-12T11:07:00Z">
        <w:r w:rsidR="00C81E83" w:rsidRPr="00075EB3" w:rsidDel="007462C8">
          <w:rPr>
            <w:rFonts w:asciiTheme="minorBidi" w:hAnsiTheme="minorBidi"/>
            <w:i/>
            <w:iCs/>
            <w:sz w:val="24"/>
            <w:szCs w:val="24"/>
            <w:lang w:bidi="ar-SA"/>
          </w:rPr>
          <w:delText xml:space="preserve"> a</w:delText>
        </w:r>
      </w:del>
      <w:r w:rsidR="00C81E83" w:rsidRPr="00075EB3">
        <w:rPr>
          <w:rFonts w:asciiTheme="minorBidi" w:hAnsiTheme="minorBidi"/>
          <w:i/>
          <w:iCs/>
          <w:sz w:val="24"/>
          <w:szCs w:val="24"/>
          <w:lang w:bidi="ar-SA"/>
        </w:rPr>
        <w:t>l-</w:t>
      </w:r>
      <w:r w:rsidR="00D90198" w:rsidRPr="00075EB3">
        <w:rPr>
          <w:rFonts w:asciiTheme="minorBidi" w:hAnsiTheme="minorBidi"/>
          <w:i/>
          <w:iCs/>
          <w:sz w:val="24"/>
          <w:szCs w:val="24"/>
          <w:lang w:bidi="ar-SA"/>
        </w:rPr>
        <w:t>Faqar</w:t>
      </w:r>
      <w:ins w:id="782" w:author="John Peate" w:date="2024-09-12T12:06:00Z" w16du:dateUtc="2024-09-12T11:06:00Z">
        <w:r w:rsidR="007462C8" w:rsidRPr="00075EB3">
          <w:rPr>
            <w:rFonts w:asciiTheme="minorBidi" w:hAnsiTheme="minorBidi"/>
            <w:sz w:val="24"/>
            <w:szCs w:val="24"/>
            <w:lang w:bidi="ar-SA"/>
          </w:rPr>
          <w:t xml:space="preserve"> </w:t>
        </w:r>
      </w:ins>
      <w:ins w:id="783" w:author="John Peate" w:date="2024-09-12T12:07:00Z" w16du:dateUtc="2024-09-12T11:07:00Z">
        <w:r w:rsidR="007462C8" w:rsidRPr="00075EB3">
          <w:rPr>
            <w:rFonts w:asciiTheme="minorBidi" w:hAnsiTheme="minorBidi"/>
            <w:sz w:val="24"/>
            <w:szCs w:val="24"/>
            <w:lang w:bidi="ar-SA"/>
          </w:rPr>
          <w:t>a</w:t>
        </w:r>
      </w:ins>
      <w:ins w:id="784" w:author="John Peate" w:date="2024-09-12T12:06:00Z" w16du:dateUtc="2024-09-12T11:06:00Z">
        <w:r w:rsidR="007462C8" w:rsidRPr="00075EB3">
          <w:rPr>
            <w:rFonts w:asciiTheme="minorBidi" w:hAnsiTheme="minorBidi"/>
            <w:sz w:val="24"/>
            <w:szCs w:val="24"/>
            <w:lang w:bidi="ar-SA"/>
          </w:rPr>
          <w:t>fter the Prophet</w:t>
        </w:r>
      </w:ins>
      <w:ins w:id="785" w:author="John Peate" w:date="2024-09-12T12:07:00Z" w16du:dateUtc="2024-09-12T11:07:00Z">
        <w:r w:rsidR="007462C8" w:rsidRPr="00075EB3">
          <w:rPr>
            <w:rFonts w:asciiTheme="minorBidi" w:hAnsiTheme="minorBidi"/>
            <w:sz w:val="24"/>
            <w:szCs w:val="24"/>
            <w:lang w:bidi="ar-SA"/>
          </w:rPr>
          <w:t>’</w:t>
        </w:r>
      </w:ins>
      <w:ins w:id="786" w:author="John Peate" w:date="2024-09-12T12:06:00Z" w16du:dateUtc="2024-09-12T11:06:00Z">
        <w:r w:rsidR="007462C8" w:rsidRPr="00075EB3">
          <w:rPr>
            <w:rFonts w:asciiTheme="minorBidi" w:hAnsiTheme="minorBidi"/>
            <w:sz w:val="24"/>
            <w:szCs w:val="24"/>
            <w:lang w:bidi="ar-SA"/>
          </w:rPr>
          <w:t>s death</w:t>
        </w:r>
      </w:ins>
      <w:r w:rsidR="005968A0" w:rsidRPr="00075EB3">
        <w:rPr>
          <w:rFonts w:asciiTheme="minorBidi" w:hAnsiTheme="minorBidi"/>
          <w:sz w:val="24"/>
          <w:szCs w:val="24"/>
          <w:lang w:bidi="ar-SA"/>
        </w:rPr>
        <w:t xml:space="preserve">, making it </w:t>
      </w:r>
      <w:r w:rsidR="00C81E83" w:rsidRPr="00075EB3">
        <w:rPr>
          <w:rFonts w:asciiTheme="minorBidi" w:hAnsiTheme="minorBidi"/>
          <w:sz w:val="24"/>
          <w:szCs w:val="24"/>
          <w:lang w:bidi="ar-SA"/>
        </w:rPr>
        <w:t xml:space="preserve">a controversial symbolic matter among the </w:t>
      </w:r>
      <w:del w:id="787" w:author="John Peate" w:date="2024-09-13T13:08:00Z" w16du:dateUtc="2024-09-13T12:08:00Z">
        <w:r w:rsidR="00C81E83" w:rsidRPr="00075EB3" w:rsidDel="005707EA">
          <w:rPr>
            <w:rFonts w:asciiTheme="minorBidi" w:hAnsiTheme="minorBidi"/>
            <w:sz w:val="24"/>
            <w:szCs w:val="24"/>
            <w:lang w:bidi="ar-SA"/>
          </w:rPr>
          <w:delText xml:space="preserve">ruling </w:delText>
        </w:r>
      </w:del>
      <w:r w:rsidR="00C81E83" w:rsidRPr="00075EB3">
        <w:rPr>
          <w:rFonts w:asciiTheme="minorBidi" w:hAnsiTheme="minorBidi"/>
          <w:sz w:val="24"/>
          <w:szCs w:val="24"/>
          <w:lang w:bidi="ar-SA"/>
        </w:rPr>
        <w:t>caliphs</w:t>
      </w:r>
      <w:ins w:id="788" w:author="John Peate" w:date="2024-09-13T13:08:00Z" w16du:dateUtc="2024-09-13T12:08:00Z">
        <w:r w:rsidR="005707EA">
          <w:rPr>
            <w:rFonts w:asciiTheme="minorBidi" w:hAnsiTheme="minorBidi"/>
            <w:sz w:val="24"/>
            <w:szCs w:val="24"/>
            <w:lang w:bidi="ar-SA"/>
          </w:rPr>
          <w:t xml:space="preserve"> and leaders that followed</w:t>
        </w:r>
      </w:ins>
      <w:r w:rsidR="00C81E83" w:rsidRPr="00075EB3">
        <w:rPr>
          <w:rFonts w:asciiTheme="minorBidi" w:hAnsiTheme="minorBidi"/>
          <w:sz w:val="24"/>
          <w:szCs w:val="24"/>
          <w:lang w:bidi="ar-SA"/>
        </w:rPr>
        <w:t xml:space="preserve">. </w:t>
      </w:r>
      <w:ins w:id="789" w:author="John Peate" w:date="2024-09-12T12:09:00Z" w16du:dateUtc="2024-09-12T11:09:00Z">
        <w:r w:rsidR="007462C8" w:rsidRPr="00075EB3">
          <w:rPr>
            <w:rFonts w:asciiTheme="minorBidi" w:hAnsiTheme="minorBidi"/>
            <w:sz w:val="24"/>
            <w:szCs w:val="24"/>
            <w:lang w:bidi="ar-SA"/>
          </w:rPr>
          <w:t xml:space="preserve">Some </w:t>
        </w:r>
      </w:ins>
      <w:ins w:id="790" w:author="John Peate" w:date="2024-09-12T12:11:00Z" w16du:dateUtc="2024-09-12T11:11:00Z">
        <w:r w:rsidR="007462C8" w:rsidRPr="00075EB3">
          <w:rPr>
            <w:rFonts w:asciiTheme="minorBidi" w:hAnsiTheme="minorBidi"/>
            <w:sz w:val="24"/>
            <w:szCs w:val="24"/>
            <w:lang w:bidi="ar-SA"/>
          </w:rPr>
          <w:t>accoun</w:t>
        </w:r>
      </w:ins>
      <w:ins w:id="791" w:author="John Peate" w:date="2024-09-12T12:12:00Z" w16du:dateUtc="2024-09-12T11:12:00Z">
        <w:r w:rsidR="007462C8" w:rsidRPr="00075EB3">
          <w:rPr>
            <w:rFonts w:asciiTheme="minorBidi" w:hAnsiTheme="minorBidi"/>
            <w:sz w:val="24"/>
            <w:szCs w:val="24"/>
            <w:lang w:bidi="ar-SA"/>
          </w:rPr>
          <w:t>t</w:t>
        </w:r>
      </w:ins>
      <w:ins w:id="792" w:author="John Peate" w:date="2024-09-12T12:10:00Z" w16du:dateUtc="2024-09-12T11:10:00Z">
        <w:r w:rsidR="007462C8" w:rsidRPr="00075EB3">
          <w:rPr>
            <w:rFonts w:asciiTheme="minorBidi" w:hAnsiTheme="minorBidi"/>
            <w:sz w:val="24"/>
            <w:szCs w:val="24"/>
            <w:lang w:bidi="ar-SA"/>
          </w:rPr>
          <w:t xml:space="preserve">s state that </w:t>
        </w:r>
      </w:ins>
      <w:del w:id="793" w:author="John Peate" w:date="2024-09-12T12:08:00Z" w16du:dateUtc="2024-09-12T11:08:00Z">
        <w:r w:rsidR="00D42F1A" w:rsidRPr="00075EB3" w:rsidDel="007462C8">
          <w:rPr>
            <w:rStyle w:val="Strong"/>
            <w:rFonts w:asciiTheme="minorBidi" w:hAnsiTheme="minorBidi"/>
            <w:b w:val="0"/>
            <w:bCs w:val="0"/>
            <w:sz w:val="24"/>
            <w:szCs w:val="24"/>
            <w:lang w:val="es-ES"/>
          </w:rPr>
          <w:delText>ʼ</w:delText>
        </w:r>
      </w:del>
      <w:r w:rsidR="00C81E83" w:rsidRPr="00075EB3">
        <w:rPr>
          <w:rFonts w:asciiTheme="minorBidi" w:hAnsiTheme="minorBidi"/>
          <w:sz w:val="24"/>
          <w:szCs w:val="24"/>
          <w:lang w:bidi="ar-SA"/>
        </w:rPr>
        <w:t>Ab</w:t>
      </w:r>
      <w:del w:id="794" w:author="John Peate" w:date="2024-09-12T12:08:00Z" w16du:dateUtc="2024-09-12T11:08:00Z">
        <w:r w:rsidR="00D42F1A" w:rsidRPr="00075EB3" w:rsidDel="007462C8">
          <w:rPr>
            <w:rStyle w:val="Strong"/>
            <w:rFonts w:asciiTheme="minorBidi" w:hAnsiTheme="minorBidi"/>
            <w:b w:val="0"/>
            <w:bCs w:val="0"/>
            <w:sz w:val="24"/>
            <w:szCs w:val="24"/>
            <w:lang w:val="es-ES"/>
          </w:rPr>
          <w:delText>ū</w:delText>
        </w:r>
      </w:del>
      <w:ins w:id="795" w:author="John Peate" w:date="2024-09-12T12:08:00Z" w16du:dateUtc="2024-09-12T11:08:00Z">
        <w:r w:rsidR="007462C8" w:rsidRPr="00075EB3">
          <w:rPr>
            <w:rStyle w:val="Strong"/>
            <w:rFonts w:asciiTheme="minorBidi" w:hAnsiTheme="minorBidi"/>
            <w:b w:val="0"/>
            <w:bCs w:val="0"/>
            <w:sz w:val="24"/>
            <w:szCs w:val="24"/>
            <w:lang w:val="es-ES"/>
          </w:rPr>
          <w:t>u</w:t>
        </w:r>
      </w:ins>
      <w:r w:rsidR="00D42F1A" w:rsidRPr="00075EB3">
        <w:rPr>
          <w:rFonts w:asciiTheme="minorBidi" w:hAnsiTheme="minorBidi"/>
          <w:sz w:val="24"/>
          <w:szCs w:val="24"/>
          <w:lang w:bidi="ar-SA"/>
        </w:rPr>
        <w:t xml:space="preserve"> </w:t>
      </w:r>
      <w:r w:rsidR="00C81E83" w:rsidRPr="00075EB3">
        <w:rPr>
          <w:rFonts w:asciiTheme="minorBidi" w:hAnsiTheme="minorBidi"/>
          <w:sz w:val="24"/>
          <w:szCs w:val="24"/>
          <w:lang w:bidi="ar-SA"/>
        </w:rPr>
        <w:t xml:space="preserve">Bakr </w:t>
      </w:r>
      <w:del w:id="796" w:author="John Peate" w:date="2024-09-12T12:10:00Z" w16du:dateUtc="2024-09-12T11:10:00Z">
        <w:r w:rsidR="00C81E83" w:rsidRPr="00075EB3" w:rsidDel="007462C8">
          <w:rPr>
            <w:rFonts w:asciiTheme="minorBidi" w:hAnsiTheme="minorBidi"/>
            <w:sz w:val="24"/>
            <w:szCs w:val="24"/>
            <w:lang w:bidi="ar-SA"/>
          </w:rPr>
          <w:delText>is reported to have kept</w:delText>
        </w:r>
      </w:del>
      <w:ins w:id="797" w:author="John Peate" w:date="2024-09-12T12:10:00Z" w16du:dateUtc="2024-09-12T11:10:00Z">
        <w:r w:rsidR="007462C8" w:rsidRPr="00075EB3">
          <w:rPr>
            <w:rFonts w:asciiTheme="minorBidi" w:hAnsiTheme="minorBidi"/>
            <w:sz w:val="24"/>
            <w:szCs w:val="24"/>
            <w:lang w:bidi="ar-SA"/>
          </w:rPr>
          <w:t>had possession of</w:t>
        </w:r>
      </w:ins>
      <w:r w:rsidR="00C81E83" w:rsidRPr="00075EB3">
        <w:rPr>
          <w:rFonts w:asciiTheme="minorBidi" w:hAnsiTheme="minorBidi"/>
          <w:sz w:val="24"/>
          <w:szCs w:val="24"/>
          <w:lang w:bidi="ar-SA"/>
        </w:rPr>
        <w:t xml:space="preserve"> the </w:t>
      </w:r>
      <w:r w:rsidR="00996343" w:rsidRPr="00075EB3">
        <w:rPr>
          <w:rFonts w:asciiTheme="minorBidi" w:hAnsiTheme="minorBidi"/>
          <w:sz w:val="24"/>
          <w:szCs w:val="24"/>
          <w:lang w:bidi="ar-SA"/>
        </w:rPr>
        <w:t>Prophet</w:t>
      </w:r>
      <w:ins w:id="798" w:author="John Peate" w:date="2024-09-12T12:08:00Z" w16du:dateUtc="2024-09-12T11:08:00Z">
        <w:r w:rsidR="007462C8" w:rsidRPr="00075EB3">
          <w:rPr>
            <w:rFonts w:asciiTheme="minorBidi" w:hAnsiTheme="minorBidi"/>
            <w:sz w:val="24"/>
            <w:szCs w:val="24"/>
            <w:lang w:bidi="ar-SA"/>
          </w:rPr>
          <w:t>’</w:t>
        </w:r>
      </w:ins>
      <w:del w:id="799" w:author="John Peate" w:date="2024-09-12T12:08:00Z" w16du:dateUtc="2024-09-12T11:08:00Z">
        <w:r w:rsidR="00C81E83" w:rsidRPr="00075EB3" w:rsidDel="007462C8">
          <w:rPr>
            <w:rFonts w:asciiTheme="minorBidi" w:hAnsiTheme="minorBidi"/>
            <w:sz w:val="24"/>
            <w:szCs w:val="24"/>
            <w:lang w:bidi="ar-SA"/>
          </w:rPr>
          <w:delText>'</w:delText>
        </w:r>
      </w:del>
      <w:r w:rsidR="00C81E83" w:rsidRPr="00075EB3">
        <w:rPr>
          <w:rFonts w:asciiTheme="minorBidi" w:hAnsiTheme="minorBidi"/>
          <w:sz w:val="24"/>
          <w:szCs w:val="24"/>
          <w:lang w:bidi="ar-SA"/>
        </w:rPr>
        <w:t xml:space="preserve">s sword until his </w:t>
      </w:r>
      <w:ins w:id="800" w:author="John Peate" w:date="2024-09-12T12:10:00Z" w16du:dateUtc="2024-09-12T11:10:00Z">
        <w:r w:rsidR="007462C8" w:rsidRPr="00075EB3">
          <w:rPr>
            <w:rFonts w:asciiTheme="minorBidi" w:hAnsiTheme="minorBidi"/>
            <w:sz w:val="24"/>
            <w:szCs w:val="24"/>
            <w:lang w:bidi="ar-SA"/>
          </w:rPr>
          <w:t>own</w:t>
        </w:r>
      </w:ins>
      <w:ins w:id="801" w:author="John Peate" w:date="2024-09-12T12:20:00Z" w16du:dateUtc="2024-09-12T11:20:00Z">
        <w:r w:rsidR="00BD6B90" w:rsidRPr="00075EB3">
          <w:rPr>
            <w:rFonts w:asciiTheme="minorBidi" w:hAnsiTheme="minorBidi"/>
            <w:sz w:val="24"/>
            <w:szCs w:val="24"/>
            <w:lang w:bidi="ar-SA"/>
          </w:rPr>
          <w:t xml:space="preserve"> </w:t>
        </w:r>
      </w:ins>
      <w:r w:rsidR="00C81E83" w:rsidRPr="00075EB3">
        <w:rPr>
          <w:rFonts w:asciiTheme="minorBidi" w:hAnsiTheme="minorBidi"/>
          <w:sz w:val="24"/>
          <w:szCs w:val="24"/>
          <w:lang w:bidi="ar-SA"/>
        </w:rPr>
        <w:t>death</w:t>
      </w:r>
      <w:r w:rsidR="00F6032C" w:rsidRPr="00075EB3">
        <w:rPr>
          <w:rFonts w:asciiTheme="minorBidi" w:hAnsiTheme="minorBidi"/>
          <w:sz w:val="24"/>
          <w:szCs w:val="24"/>
          <w:lang w:bidi="ar-SA"/>
        </w:rPr>
        <w:t xml:space="preserve"> (</w:t>
      </w:r>
      <w:del w:id="802" w:author="John Peate" w:date="2024-09-12T12:08:00Z" w16du:dateUtc="2024-09-12T11:08:00Z">
        <w:r w:rsidR="00F6032C" w:rsidRPr="00075EB3" w:rsidDel="007462C8">
          <w:rPr>
            <w:rFonts w:asciiTheme="minorBidi" w:hAnsiTheme="minorBidi"/>
            <w:sz w:val="24"/>
            <w:szCs w:val="24"/>
            <w:lang w:val="es-ES"/>
          </w:rPr>
          <w:delText xml:space="preserve">Sulimān b. </w:delText>
        </w:r>
        <w:r w:rsidR="00F6032C" w:rsidRPr="00075EB3" w:rsidDel="007462C8">
          <w:rPr>
            <w:rFonts w:asciiTheme="minorBidi" w:hAnsiTheme="minorBidi"/>
            <w:sz w:val="24"/>
            <w:szCs w:val="24"/>
            <w:lang w:val="es-ES" w:bidi="ar-SA"/>
          </w:rPr>
          <w:delText>al-</w:delText>
        </w:r>
        <w:r w:rsidR="000720EC" w:rsidRPr="00075EB3" w:rsidDel="007462C8">
          <w:rPr>
            <w:rStyle w:val="Strong"/>
            <w:rFonts w:asciiTheme="minorBidi" w:hAnsiTheme="minorBidi"/>
            <w:b w:val="0"/>
            <w:bCs w:val="0"/>
            <w:sz w:val="24"/>
            <w:szCs w:val="24"/>
            <w:lang w:val="es-ES"/>
          </w:rPr>
          <w:delText>ʼ</w:delText>
        </w:r>
        <w:r w:rsidR="00F6032C" w:rsidRPr="00075EB3" w:rsidDel="007462C8">
          <w:rPr>
            <w:rFonts w:asciiTheme="minorBidi" w:hAnsiTheme="minorBidi"/>
            <w:sz w:val="24"/>
            <w:szCs w:val="24"/>
            <w:lang w:val="es-ES" w:bidi="ar-LB"/>
          </w:rPr>
          <w:delText>Ash</w:delText>
        </w:r>
        <w:r w:rsidR="00F6032C" w:rsidRPr="00075EB3" w:rsidDel="007462C8">
          <w:rPr>
            <w:rStyle w:val="Strong"/>
            <w:rFonts w:asciiTheme="minorBidi" w:hAnsiTheme="minorBidi"/>
            <w:sz w:val="24"/>
            <w:szCs w:val="24"/>
            <w:lang w:val="es-ES"/>
          </w:rPr>
          <w:delText>‘</w:delText>
        </w:r>
        <w:r w:rsidR="00F6032C" w:rsidRPr="00075EB3" w:rsidDel="007462C8">
          <w:rPr>
            <w:rStyle w:val="Strong"/>
            <w:rFonts w:asciiTheme="minorBidi" w:hAnsiTheme="minorBidi"/>
            <w:b w:val="0"/>
            <w:bCs w:val="0"/>
            <w:sz w:val="24"/>
            <w:szCs w:val="24"/>
            <w:lang w:val="es-ES"/>
          </w:rPr>
          <w:delText>ath</w:delText>
        </w:r>
        <w:r w:rsidR="00F6032C" w:rsidRPr="00075EB3" w:rsidDel="007462C8">
          <w:rPr>
            <w:rFonts w:asciiTheme="minorBidi" w:hAnsiTheme="minorBidi"/>
            <w:sz w:val="24"/>
            <w:szCs w:val="24"/>
            <w:lang w:val="es-ES"/>
          </w:rPr>
          <w:delText xml:space="preserve"> al-Sijistānī </w:delText>
        </w:r>
        <w:r w:rsidR="000720EC" w:rsidRPr="00075EB3" w:rsidDel="007462C8">
          <w:rPr>
            <w:rStyle w:val="Strong"/>
            <w:rFonts w:asciiTheme="minorBidi" w:hAnsiTheme="minorBidi"/>
            <w:b w:val="0"/>
            <w:bCs w:val="0"/>
            <w:sz w:val="24"/>
            <w:szCs w:val="24"/>
            <w:lang w:val="es-ES"/>
          </w:rPr>
          <w:delText>ʼ</w:delText>
        </w:r>
      </w:del>
      <w:r w:rsidR="00F6032C" w:rsidRPr="00075EB3">
        <w:rPr>
          <w:rStyle w:val="Strong"/>
          <w:rFonts w:asciiTheme="minorBidi" w:hAnsiTheme="minorBidi"/>
          <w:b w:val="0"/>
          <w:bCs w:val="0"/>
          <w:sz w:val="24"/>
          <w:szCs w:val="24"/>
          <w:lang w:val="es-ES"/>
        </w:rPr>
        <w:t>Ab</w:t>
      </w:r>
      <w:del w:id="803" w:author="John Peate" w:date="2024-09-12T12:08:00Z" w16du:dateUtc="2024-09-12T11:08:00Z">
        <w:r w:rsidR="00F6032C" w:rsidRPr="00075EB3" w:rsidDel="007462C8">
          <w:rPr>
            <w:rStyle w:val="Strong"/>
            <w:rFonts w:asciiTheme="minorBidi" w:hAnsiTheme="minorBidi"/>
            <w:b w:val="0"/>
            <w:bCs w:val="0"/>
            <w:sz w:val="24"/>
            <w:szCs w:val="24"/>
            <w:lang w:val="es-ES"/>
          </w:rPr>
          <w:delText>ū</w:delText>
        </w:r>
      </w:del>
      <w:ins w:id="804" w:author="John Peate" w:date="2024-09-12T12:08:00Z" w16du:dateUtc="2024-09-12T11:08:00Z">
        <w:r w:rsidR="007462C8" w:rsidRPr="00075EB3">
          <w:rPr>
            <w:rStyle w:val="Strong"/>
            <w:rFonts w:asciiTheme="minorBidi" w:hAnsiTheme="minorBidi"/>
            <w:b w:val="0"/>
            <w:bCs w:val="0"/>
            <w:sz w:val="24"/>
            <w:szCs w:val="24"/>
            <w:lang w:val="es-ES"/>
          </w:rPr>
          <w:t>u</w:t>
        </w:r>
      </w:ins>
      <w:r w:rsidR="00F6032C" w:rsidRPr="00075EB3">
        <w:rPr>
          <w:rFonts w:asciiTheme="minorBidi" w:hAnsiTheme="minorBidi"/>
          <w:sz w:val="24"/>
          <w:szCs w:val="24"/>
          <w:lang w:val="es-ES"/>
        </w:rPr>
        <w:t xml:space="preserve"> </w:t>
      </w:r>
      <w:del w:id="805" w:author="John Peate" w:date="2024-09-12T12:08:00Z" w16du:dateUtc="2024-09-12T11:08:00Z">
        <w:r w:rsidR="00F6032C" w:rsidRPr="00075EB3" w:rsidDel="007462C8">
          <w:rPr>
            <w:rFonts w:asciiTheme="minorBidi" w:hAnsiTheme="minorBidi"/>
            <w:sz w:val="24"/>
            <w:szCs w:val="24"/>
            <w:lang w:val="es-ES"/>
          </w:rPr>
          <w:delText>Dā’ud</w:delText>
        </w:r>
      </w:del>
      <w:ins w:id="806" w:author="John Peate" w:date="2024-09-12T12:08:00Z" w16du:dateUtc="2024-09-12T11:08:00Z">
        <w:r w:rsidR="007462C8" w:rsidRPr="00075EB3">
          <w:rPr>
            <w:rFonts w:asciiTheme="minorBidi" w:hAnsiTheme="minorBidi"/>
            <w:sz w:val="24"/>
            <w:szCs w:val="24"/>
            <w:lang w:val="es-ES"/>
          </w:rPr>
          <w:t>Da</w:t>
        </w:r>
      </w:ins>
      <w:ins w:id="807" w:author="John Peate" w:date="2024-09-12T12:09:00Z" w16du:dateUtc="2024-09-12T11:09:00Z">
        <w:r w:rsidR="007462C8" w:rsidRPr="00075EB3">
          <w:rPr>
            <w:rFonts w:asciiTheme="minorBidi" w:hAnsiTheme="minorBidi"/>
            <w:sz w:val="24"/>
            <w:szCs w:val="24"/>
            <w:lang w:val="es-ES"/>
          </w:rPr>
          <w:t>ʾ</w:t>
        </w:r>
      </w:ins>
      <w:ins w:id="808" w:author="John Peate" w:date="2024-09-12T12:08:00Z" w16du:dateUtc="2024-09-12T11:08:00Z">
        <w:r w:rsidR="007462C8" w:rsidRPr="00075EB3">
          <w:rPr>
            <w:rFonts w:asciiTheme="minorBidi" w:hAnsiTheme="minorBidi"/>
            <w:sz w:val="24"/>
            <w:szCs w:val="24"/>
            <w:lang w:val="es-ES"/>
          </w:rPr>
          <w:t>ud</w:t>
        </w:r>
      </w:ins>
      <w:r w:rsidR="00F6032C" w:rsidRPr="00075EB3">
        <w:rPr>
          <w:rFonts w:asciiTheme="minorBidi" w:hAnsiTheme="minorBidi"/>
          <w:sz w:val="24"/>
          <w:szCs w:val="24"/>
          <w:lang w:val="es-ES"/>
        </w:rPr>
        <w:t>,</w:t>
      </w:r>
      <w:r w:rsidR="00F6032C" w:rsidRPr="00075EB3">
        <w:rPr>
          <w:rFonts w:asciiTheme="minorBidi" w:hAnsiTheme="minorBidi"/>
          <w:sz w:val="24"/>
          <w:szCs w:val="24"/>
          <w:lang w:val="es-ES" w:bidi="ar-SA"/>
        </w:rPr>
        <w:t xml:space="preserve"> 1988: 93</w:t>
      </w:r>
      <w:del w:id="809" w:author="John Peate" w:date="2024-09-12T12:10:00Z" w16du:dateUtc="2024-09-12T11:10:00Z">
        <w:r w:rsidR="00F6032C" w:rsidRPr="00075EB3" w:rsidDel="007462C8">
          <w:rPr>
            <w:rFonts w:asciiTheme="minorBidi" w:hAnsiTheme="minorBidi"/>
            <w:sz w:val="24"/>
            <w:szCs w:val="24"/>
            <w:lang w:bidi="ar-SA"/>
          </w:rPr>
          <w:delText>)</w:delText>
        </w:r>
        <w:r w:rsidR="00C81E83" w:rsidRPr="00075EB3" w:rsidDel="007462C8">
          <w:rPr>
            <w:rFonts w:asciiTheme="minorBidi" w:hAnsiTheme="minorBidi"/>
            <w:sz w:val="24"/>
            <w:szCs w:val="24"/>
            <w:lang w:bidi="ar-SA"/>
          </w:rPr>
          <w:delText xml:space="preserve">. </w:delText>
        </w:r>
      </w:del>
      <w:ins w:id="810" w:author="John Peate" w:date="2024-09-12T12:10:00Z" w16du:dateUtc="2024-09-12T11:10:00Z">
        <w:r w:rsidR="007462C8" w:rsidRPr="00075EB3">
          <w:rPr>
            <w:rFonts w:asciiTheme="minorBidi" w:hAnsiTheme="minorBidi"/>
            <w:sz w:val="24"/>
            <w:szCs w:val="24"/>
            <w:lang w:bidi="ar-SA"/>
          </w:rPr>
          <w:t xml:space="preserve">), while </w:t>
        </w:r>
      </w:ins>
      <w:del w:id="811" w:author="John Peate" w:date="2024-09-12T12:10:00Z" w16du:dateUtc="2024-09-12T11:10:00Z">
        <w:r w:rsidR="005968A0" w:rsidRPr="00075EB3" w:rsidDel="007462C8">
          <w:rPr>
            <w:rFonts w:asciiTheme="minorBidi" w:hAnsiTheme="minorBidi"/>
            <w:sz w:val="24"/>
            <w:szCs w:val="24"/>
            <w:lang w:bidi="ar-SA"/>
          </w:rPr>
          <w:delText>O</w:delText>
        </w:r>
        <w:r w:rsidR="00C81E83" w:rsidRPr="00075EB3" w:rsidDel="007462C8">
          <w:rPr>
            <w:rFonts w:asciiTheme="minorBidi" w:hAnsiTheme="minorBidi"/>
            <w:sz w:val="24"/>
            <w:szCs w:val="24"/>
            <w:lang w:bidi="ar-SA"/>
          </w:rPr>
          <w:delText xml:space="preserve">ther </w:delText>
        </w:r>
      </w:del>
      <w:ins w:id="812" w:author="John Peate" w:date="2024-09-12T12:10:00Z" w16du:dateUtc="2024-09-12T11:10:00Z">
        <w:r w:rsidR="007462C8" w:rsidRPr="00075EB3">
          <w:rPr>
            <w:rFonts w:asciiTheme="minorBidi" w:hAnsiTheme="minorBidi"/>
            <w:sz w:val="24"/>
            <w:szCs w:val="24"/>
            <w:lang w:bidi="ar-SA"/>
          </w:rPr>
          <w:t xml:space="preserve">others </w:t>
        </w:r>
      </w:ins>
      <w:del w:id="813" w:author="John Peate" w:date="2024-09-12T12:10:00Z" w16du:dateUtc="2024-09-12T11:10:00Z">
        <w:r w:rsidR="00C81E83" w:rsidRPr="00075EB3" w:rsidDel="007462C8">
          <w:rPr>
            <w:rFonts w:asciiTheme="minorBidi" w:hAnsiTheme="minorBidi"/>
            <w:sz w:val="24"/>
            <w:szCs w:val="24"/>
            <w:lang w:bidi="ar-SA"/>
          </w:rPr>
          <w:delText xml:space="preserve">traditions </w:delText>
        </w:r>
      </w:del>
      <w:r w:rsidR="00C81E83" w:rsidRPr="00075EB3">
        <w:rPr>
          <w:rFonts w:asciiTheme="minorBidi" w:hAnsiTheme="minorBidi"/>
          <w:sz w:val="24"/>
          <w:szCs w:val="24"/>
          <w:lang w:bidi="ar-SA"/>
        </w:rPr>
        <w:t xml:space="preserve">claim it was </w:t>
      </w:r>
      <w:r w:rsidR="00D0416E" w:rsidRPr="00075EB3">
        <w:rPr>
          <w:rFonts w:asciiTheme="minorBidi" w:hAnsiTheme="minorBidi"/>
          <w:sz w:val="24"/>
          <w:szCs w:val="24"/>
          <w:lang w:bidi="ar-SA"/>
        </w:rPr>
        <w:t>passed</w:t>
      </w:r>
      <w:r w:rsidR="00C81E83" w:rsidRPr="00075EB3">
        <w:rPr>
          <w:rFonts w:asciiTheme="minorBidi" w:hAnsiTheme="minorBidi"/>
          <w:sz w:val="24"/>
          <w:szCs w:val="24"/>
          <w:lang w:bidi="ar-SA"/>
        </w:rPr>
        <w:t xml:space="preserve"> </w:t>
      </w:r>
      <w:ins w:id="814" w:author="John Peate" w:date="2024-09-12T12:10:00Z" w16du:dateUtc="2024-09-12T11:10:00Z">
        <w:r w:rsidR="007462C8" w:rsidRPr="00075EB3">
          <w:rPr>
            <w:rFonts w:asciiTheme="minorBidi" w:hAnsiTheme="minorBidi"/>
            <w:sz w:val="24"/>
            <w:szCs w:val="24"/>
            <w:lang w:bidi="ar-SA"/>
          </w:rPr>
          <w:t>on</w:t>
        </w:r>
      </w:ins>
      <w:r w:rsidR="00C81E83" w:rsidRPr="00075EB3">
        <w:rPr>
          <w:rFonts w:asciiTheme="minorBidi" w:hAnsiTheme="minorBidi"/>
          <w:sz w:val="24"/>
          <w:szCs w:val="24"/>
          <w:lang w:bidi="ar-SA"/>
        </w:rPr>
        <w:t xml:space="preserve">to </w:t>
      </w:r>
      <w:r w:rsidR="00C81E83" w:rsidRPr="00075EB3">
        <w:rPr>
          <w:rFonts w:asciiTheme="minorBidi" w:hAnsiTheme="minorBidi"/>
          <w:sz w:val="24"/>
          <w:szCs w:val="24"/>
        </w:rPr>
        <w:t xml:space="preserve">Imam </w:t>
      </w:r>
      <w:ins w:id="815" w:author="John Peate" w:date="2024-09-12T12:11:00Z" w16du:dateUtc="2024-09-12T11:11:00Z">
        <w:r w:rsidR="007462C8" w:rsidRPr="00075EB3">
          <w:rPr>
            <w:rFonts w:asciiTheme="minorBidi" w:eastAsia="Times New Roman" w:hAnsiTheme="minorBidi"/>
            <w:kern w:val="0"/>
            <w:sz w:val="24"/>
            <w:szCs w:val="24"/>
            <w14:ligatures w14:val="none"/>
          </w:rPr>
          <w:t>ʿ</w:t>
        </w:r>
      </w:ins>
      <w:del w:id="816" w:author="John Peate" w:date="2024-09-12T12:11:00Z" w16du:dateUtc="2024-09-12T11:11:00Z">
        <w:r w:rsidR="00D42F1A" w:rsidRPr="00075EB3" w:rsidDel="007462C8">
          <w:rPr>
            <w:rStyle w:val="Strong"/>
            <w:rFonts w:asciiTheme="minorBidi" w:hAnsiTheme="minorBidi"/>
            <w:b w:val="0"/>
            <w:bCs w:val="0"/>
            <w:sz w:val="24"/>
            <w:szCs w:val="24"/>
            <w:lang w:val="es-ES"/>
          </w:rPr>
          <w:delText>ʼ</w:delText>
        </w:r>
      </w:del>
      <w:r w:rsidR="00C81E83" w:rsidRPr="00075EB3">
        <w:rPr>
          <w:rFonts w:asciiTheme="minorBidi" w:hAnsiTheme="minorBidi"/>
          <w:sz w:val="24"/>
          <w:szCs w:val="24"/>
        </w:rPr>
        <w:t>Ali</w:t>
      </w:r>
      <w:del w:id="817" w:author="John Peate" w:date="2024-09-12T12:11:00Z" w16du:dateUtc="2024-09-12T11:11:00Z">
        <w:r w:rsidR="00D0416E" w:rsidRPr="00075EB3" w:rsidDel="007462C8">
          <w:rPr>
            <w:rFonts w:asciiTheme="minorBidi" w:hAnsiTheme="minorBidi"/>
            <w:sz w:val="24"/>
            <w:szCs w:val="24"/>
            <w:lang w:bidi="ar-SA"/>
          </w:rPr>
          <w:delText xml:space="preserve"> following </w:delText>
        </w:r>
        <w:r w:rsidRPr="00075EB3" w:rsidDel="007462C8">
          <w:rPr>
            <w:rFonts w:asciiTheme="minorBidi" w:hAnsiTheme="minorBidi"/>
            <w:sz w:val="24"/>
            <w:szCs w:val="24"/>
            <w:lang w:bidi="ar-SA"/>
          </w:rPr>
          <w:delText>Muḥammad</w:delText>
        </w:r>
        <w:r w:rsidR="00D0416E" w:rsidRPr="00075EB3" w:rsidDel="007462C8">
          <w:rPr>
            <w:rFonts w:asciiTheme="minorBidi" w:hAnsiTheme="minorBidi"/>
            <w:sz w:val="24"/>
            <w:szCs w:val="24"/>
            <w:lang w:bidi="ar-SA"/>
          </w:rPr>
          <w:delText>'s death</w:delText>
        </w:r>
      </w:del>
      <w:r w:rsidR="00D0416E" w:rsidRPr="00075EB3">
        <w:rPr>
          <w:rFonts w:asciiTheme="minorBidi" w:hAnsiTheme="minorBidi"/>
          <w:sz w:val="24"/>
          <w:szCs w:val="24"/>
          <w:lang w:bidi="ar-SA"/>
        </w:rPr>
        <w:t>, hence</w:t>
      </w:r>
      <w:del w:id="818" w:author="John Peate" w:date="2024-09-12T12:11:00Z" w16du:dateUtc="2024-09-12T11:11:00Z">
        <w:r w:rsidR="00D0416E" w:rsidRPr="00075EB3" w:rsidDel="007462C8">
          <w:rPr>
            <w:rFonts w:asciiTheme="minorBidi" w:hAnsiTheme="minorBidi"/>
            <w:sz w:val="24"/>
            <w:szCs w:val="24"/>
            <w:lang w:bidi="ar-SA"/>
          </w:rPr>
          <w:delText>,</w:delText>
        </w:r>
      </w:del>
      <w:r w:rsidR="00D0416E" w:rsidRPr="00075EB3">
        <w:rPr>
          <w:rFonts w:asciiTheme="minorBidi" w:hAnsiTheme="minorBidi"/>
          <w:sz w:val="24"/>
          <w:szCs w:val="24"/>
          <w:lang w:bidi="ar-SA"/>
        </w:rPr>
        <w:t xml:space="preserve"> </w:t>
      </w:r>
      <w:del w:id="819" w:author="John Peate" w:date="2024-09-12T12:11:00Z" w16du:dateUtc="2024-09-12T11:11:00Z">
        <w:r w:rsidR="00D0416E" w:rsidRPr="00075EB3" w:rsidDel="007462C8">
          <w:rPr>
            <w:rFonts w:asciiTheme="minorBidi" w:hAnsiTheme="minorBidi"/>
            <w:sz w:val="24"/>
            <w:szCs w:val="24"/>
            <w:lang w:bidi="ar-SA"/>
          </w:rPr>
          <w:delText xml:space="preserve">gained </w:delText>
        </w:r>
      </w:del>
      <w:ins w:id="820" w:author="John Peate" w:date="2024-09-12T12:11:00Z" w16du:dateUtc="2024-09-12T11:11:00Z">
        <w:r w:rsidR="007462C8" w:rsidRPr="00075EB3">
          <w:rPr>
            <w:rFonts w:asciiTheme="minorBidi" w:hAnsiTheme="minorBidi"/>
            <w:sz w:val="24"/>
            <w:szCs w:val="24"/>
            <w:lang w:bidi="ar-SA"/>
          </w:rPr>
          <w:t xml:space="preserve">gaining </w:t>
        </w:r>
      </w:ins>
      <w:del w:id="821" w:author="John Peate" w:date="2024-09-12T12:11:00Z" w16du:dateUtc="2024-09-12T11:11:00Z">
        <w:r w:rsidR="00D0416E" w:rsidRPr="00075EB3" w:rsidDel="007462C8">
          <w:rPr>
            <w:rFonts w:asciiTheme="minorBidi" w:hAnsiTheme="minorBidi"/>
            <w:sz w:val="24"/>
            <w:szCs w:val="24"/>
            <w:lang w:bidi="ar-SA"/>
          </w:rPr>
          <w:delText xml:space="preserve">unique </w:delText>
        </w:r>
      </w:del>
      <w:ins w:id="822" w:author="John Peate" w:date="2024-09-12T12:11:00Z" w16du:dateUtc="2024-09-12T11:11:00Z">
        <w:r w:rsidR="007462C8" w:rsidRPr="00075EB3">
          <w:rPr>
            <w:rFonts w:asciiTheme="minorBidi" w:hAnsiTheme="minorBidi"/>
            <w:sz w:val="24"/>
            <w:szCs w:val="24"/>
            <w:lang w:bidi="ar-SA"/>
          </w:rPr>
          <w:t xml:space="preserve">a great </w:t>
        </w:r>
      </w:ins>
      <w:r w:rsidR="00D0416E" w:rsidRPr="00075EB3">
        <w:rPr>
          <w:rFonts w:asciiTheme="minorBidi" w:hAnsiTheme="minorBidi"/>
          <w:sz w:val="24"/>
          <w:szCs w:val="24"/>
          <w:lang w:bidi="ar-SA"/>
        </w:rPr>
        <w:t>importance in Shi</w:t>
      </w:r>
      <w:ins w:id="823" w:author="John Peate" w:date="2024-09-12T12:11:00Z" w16du:dateUtc="2024-09-12T11:11:00Z">
        <w:r w:rsidR="007462C8" w:rsidRPr="00075EB3">
          <w:rPr>
            <w:rFonts w:asciiTheme="minorBidi" w:eastAsia="Times New Roman" w:hAnsiTheme="minorBidi"/>
            <w:kern w:val="0"/>
            <w:sz w:val="24"/>
            <w:szCs w:val="24"/>
            <w14:ligatures w14:val="none"/>
          </w:rPr>
          <w:t>ʿ</w:t>
        </w:r>
      </w:ins>
      <w:del w:id="824" w:author="John Peate" w:date="2024-09-12T12:11:00Z" w16du:dateUtc="2024-09-12T11:11:00Z">
        <w:r w:rsidR="00D0416E" w:rsidRPr="00075EB3" w:rsidDel="007462C8">
          <w:rPr>
            <w:rFonts w:asciiTheme="minorBidi" w:hAnsiTheme="minorBidi"/>
            <w:sz w:val="24"/>
            <w:szCs w:val="24"/>
            <w:lang w:bidi="ar-SA"/>
          </w:rPr>
          <w:delText>'a</w:delText>
        </w:r>
      </w:del>
      <w:ins w:id="825" w:author="John Peate" w:date="2024-09-12T12:11:00Z" w16du:dateUtc="2024-09-12T11:11:00Z">
        <w:r w:rsidR="007462C8" w:rsidRPr="00075EB3">
          <w:rPr>
            <w:rFonts w:asciiTheme="minorBidi" w:hAnsiTheme="minorBidi"/>
            <w:sz w:val="24"/>
            <w:szCs w:val="24"/>
            <w:lang w:bidi="ar-SA"/>
          </w:rPr>
          <w:t>ite</w:t>
        </w:r>
      </w:ins>
      <w:r w:rsidR="00D0416E" w:rsidRPr="00075EB3">
        <w:rPr>
          <w:rFonts w:asciiTheme="minorBidi" w:hAnsiTheme="minorBidi"/>
          <w:sz w:val="24"/>
          <w:szCs w:val="24"/>
          <w:lang w:bidi="ar-SA"/>
        </w:rPr>
        <w:t xml:space="preserve"> tradition.</w:t>
      </w:r>
    </w:p>
    <w:p w14:paraId="1902C04B" w14:textId="4157B0F6" w:rsidR="00C81E83" w:rsidRPr="00075EB3" w:rsidRDefault="00800A68" w:rsidP="00075EB3">
      <w:pPr>
        <w:bidi w:val="0"/>
        <w:spacing w:line="360" w:lineRule="auto"/>
        <w:jc w:val="both"/>
        <w:rPr>
          <w:rFonts w:asciiTheme="minorBidi" w:hAnsiTheme="minorBidi"/>
          <w:sz w:val="24"/>
          <w:szCs w:val="24"/>
        </w:rPr>
      </w:pPr>
      <w:r w:rsidRPr="00075EB3">
        <w:rPr>
          <w:rFonts w:asciiTheme="minorBidi" w:hAnsiTheme="minorBidi"/>
          <w:sz w:val="24"/>
          <w:szCs w:val="24"/>
          <w:lang w:bidi="ar-SA"/>
        </w:rPr>
        <w:t>Various accounts</w:t>
      </w:r>
      <w:r w:rsidR="00C81E83" w:rsidRPr="00075EB3">
        <w:rPr>
          <w:rFonts w:asciiTheme="minorBidi" w:hAnsiTheme="minorBidi"/>
          <w:sz w:val="24"/>
          <w:szCs w:val="24"/>
          <w:lang w:bidi="ar-SA"/>
        </w:rPr>
        <w:t xml:space="preserve"> </w:t>
      </w:r>
      <w:r w:rsidRPr="00075EB3">
        <w:rPr>
          <w:rFonts w:asciiTheme="minorBidi" w:hAnsiTheme="minorBidi"/>
          <w:sz w:val="24"/>
          <w:szCs w:val="24"/>
          <w:lang w:bidi="ar-SA"/>
        </w:rPr>
        <w:t>describe the sword as being made of silver with ornate decorations, including silver rings and a pommel adorned with gold or silver</w:t>
      </w:r>
      <w:r w:rsidR="005656AE" w:rsidRPr="00075EB3">
        <w:rPr>
          <w:rFonts w:asciiTheme="minorBidi" w:hAnsiTheme="minorBidi"/>
          <w:sz w:val="24"/>
          <w:szCs w:val="24"/>
          <w:lang w:bidi="ar-SA"/>
        </w:rPr>
        <w:t xml:space="preserve"> (</w:t>
      </w:r>
      <w:del w:id="826" w:author="John Peate" w:date="2024-09-12T12:18:00Z" w16du:dateUtc="2024-09-12T11:18:00Z">
        <w:r w:rsidR="005656AE" w:rsidRPr="00075EB3" w:rsidDel="00BD6B90">
          <w:rPr>
            <w:rFonts w:asciiTheme="minorBidi" w:hAnsiTheme="minorBidi"/>
            <w:sz w:val="24"/>
            <w:szCs w:val="24"/>
            <w:lang w:val="es-ES"/>
          </w:rPr>
          <w:delText>ʼAḥmad b. Shu</w:delText>
        </w:r>
        <w:r w:rsidR="005656AE" w:rsidRPr="00075EB3" w:rsidDel="00BD6B90">
          <w:rPr>
            <w:rFonts w:asciiTheme="minorBidi" w:hAnsiTheme="minorBidi"/>
            <w:sz w:val="24"/>
            <w:szCs w:val="24"/>
          </w:rPr>
          <w:delText>῾</w:delText>
        </w:r>
        <w:r w:rsidR="005656AE" w:rsidRPr="00075EB3" w:rsidDel="00BD6B90">
          <w:rPr>
            <w:rFonts w:asciiTheme="minorBidi" w:hAnsiTheme="minorBidi"/>
            <w:sz w:val="24"/>
            <w:szCs w:val="24"/>
            <w:lang w:val="es-ES"/>
          </w:rPr>
          <w:delText xml:space="preserve">ayb </w:delText>
        </w:r>
      </w:del>
      <w:r w:rsidR="005656AE" w:rsidRPr="00075EB3">
        <w:rPr>
          <w:rFonts w:asciiTheme="minorBidi" w:hAnsiTheme="minorBidi"/>
          <w:sz w:val="24"/>
          <w:szCs w:val="24"/>
          <w:lang w:val="es-ES"/>
        </w:rPr>
        <w:t>al-</w:t>
      </w:r>
      <w:del w:id="827" w:author="John Peate" w:date="2024-09-12T12:18:00Z" w16du:dateUtc="2024-09-12T11:18:00Z">
        <w:r w:rsidR="005656AE" w:rsidRPr="00075EB3" w:rsidDel="00BD6B90">
          <w:rPr>
            <w:rFonts w:asciiTheme="minorBidi" w:hAnsiTheme="minorBidi"/>
            <w:sz w:val="24"/>
            <w:szCs w:val="24"/>
            <w:lang w:val="es-ES"/>
          </w:rPr>
          <w:delText>Nasā’ī</w:delText>
        </w:r>
      </w:del>
      <w:ins w:id="828" w:author="John Peate" w:date="2024-09-12T12:18:00Z" w16du:dateUtc="2024-09-12T11:18:00Z">
        <w:r w:rsidR="00BD6B90" w:rsidRPr="00075EB3">
          <w:rPr>
            <w:rFonts w:asciiTheme="minorBidi" w:hAnsiTheme="minorBidi"/>
            <w:sz w:val="24"/>
            <w:szCs w:val="24"/>
            <w:lang w:val="es-ES"/>
          </w:rPr>
          <w:t>Nas</w:t>
        </w:r>
        <w:r w:rsidR="00BD6B90" w:rsidRPr="00075EB3">
          <w:rPr>
            <w:rFonts w:asciiTheme="minorBidi" w:hAnsiTheme="minorBidi"/>
            <w:sz w:val="24"/>
            <w:szCs w:val="24"/>
            <w:lang w:val="es-ES"/>
          </w:rPr>
          <w:t>a</w:t>
        </w:r>
      </w:ins>
      <w:ins w:id="829" w:author="John Peate" w:date="2024-09-12T12:20:00Z" w16du:dateUtc="2024-09-12T11:20:00Z">
        <w:r w:rsidR="00BD6B90" w:rsidRPr="00075EB3">
          <w:rPr>
            <w:rFonts w:asciiTheme="minorBidi" w:hAnsiTheme="minorBidi"/>
            <w:sz w:val="24"/>
            <w:szCs w:val="24"/>
            <w:lang w:val="es-ES"/>
          </w:rPr>
          <w:t>ʾ</w:t>
        </w:r>
      </w:ins>
      <w:ins w:id="830" w:author="John Peate" w:date="2024-09-12T12:18:00Z" w16du:dateUtc="2024-09-12T11:18:00Z">
        <w:r w:rsidR="00BD6B90" w:rsidRPr="00075EB3">
          <w:rPr>
            <w:rFonts w:asciiTheme="minorBidi" w:hAnsiTheme="minorBidi"/>
            <w:sz w:val="24"/>
            <w:szCs w:val="24"/>
            <w:lang w:val="es-ES"/>
          </w:rPr>
          <w:t>i</w:t>
        </w:r>
      </w:ins>
      <w:r w:rsidR="005656AE" w:rsidRPr="00075EB3">
        <w:rPr>
          <w:rFonts w:asciiTheme="minorBidi" w:hAnsiTheme="minorBidi"/>
          <w:sz w:val="24"/>
          <w:szCs w:val="24"/>
          <w:lang w:val="es-ES"/>
        </w:rPr>
        <w:t xml:space="preserve">, 1988: 12; </w:t>
      </w:r>
      <w:del w:id="831" w:author="John Peate" w:date="2024-09-12T12:19:00Z" w16du:dateUtc="2024-09-12T11:19:00Z">
        <w:r w:rsidR="005656AE" w:rsidRPr="00075EB3" w:rsidDel="00BD6B90">
          <w:rPr>
            <w:rFonts w:asciiTheme="minorBidi" w:hAnsiTheme="minorBidi"/>
            <w:sz w:val="24"/>
            <w:szCs w:val="24"/>
            <w:lang w:val="es-ES"/>
          </w:rPr>
          <w:delText xml:space="preserve">Sulimān b. </w:delText>
        </w:r>
        <w:r w:rsidR="005656AE" w:rsidRPr="00075EB3" w:rsidDel="00BD6B90">
          <w:rPr>
            <w:rFonts w:asciiTheme="minorBidi" w:hAnsiTheme="minorBidi"/>
            <w:sz w:val="24"/>
            <w:szCs w:val="24"/>
            <w:lang w:val="es-ES" w:bidi="ar-SA"/>
          </w:rPr>
          <w:delText>al-</w:delText>
        </w:r>
        <w:r w:rsidR="005656AE" w:rsidRPr="00075EB3" w:rsidDel="00BD6B90">
          <w:rPr>
            <w:rFonts w:asciiTheme="minorBidi" w:hAnsiTheme="minorBidi"/>
            <w:sz w:val="24"/>
            <w:szCs w:val="24"/>
            <w:rtl/>
            <w:lang w:bidi="ar-SA"/>
          </w:rPr>
          <w:delText xml:space="preserve"> </w:delText>
        </w:r>
        <w:r w:rsidR="005656AE" w:rsidRPr="00075EB3" w:rsidDel="00BD6B90">
          <w:rPr>
            <w:rStyle w:val="Strong"/>
            <w:rFonts w:asciiTheme="minorBidi" w:hAnsiTheme="minorBidi"/>
            <w:b w:val="0"/>
            <w:bCs w:val="0"/>
            <w:sz w:val="24"/>
            <w:szCs w:val="24"/>
            <w:lang w:val="es-ES"/>
          </w:rPr>
          <w:delText>ʼ</w:delText>
        </w:r>
        <w:r w:rsidR="005656AE" w:rsidRPr="00075EB3" w:rsidDel="00BD6B90">
          <w:rPr>
            <w:rFonts w:asciiTheme="minorBidi" w:hAnsiTheme="minorBidi"/>
            <w:sz w:val="24"/>
            <w:szCs w:val="24"/>
            <w:lang w:val="es-ES" w:bidi="ar-LB"/>
          </w:rPr>
          <w:delText>Ash</w:delText>
        </w:r>
        <w:r w:rsidR="005656AE" w:rsidRPr="00075EB3" w:rsidDel="00BD6B90">
          <w:rPr>
            <w:rStyle w:val="Strong"/>
            <w:rFonts w:asciiTheme="minorBidi" w:hAnsiTheme="minorBidi"/>
            <w:sz w:val="24"/>
            <w:szCs w:val="24"/>
            <w:lang w:val="es-ES"/>
          </w:rPr>
          <w:delText>‘</w:delText>
        </w:r>
        <w:r w:rsidR="005656AE" w:rsidRPr="00075EB3" w:rsidDel="00BD6B90">
          <w:rPr>
            <w:rStyle w:val="Strong"/>
            <w:rFonts w:asciiTheme="minorBidi" w:hAnsiTheme="minorBidi"/>
            <w:b w:val="0"/>
            <w:bCs w:val="0"/>
            <w:sz w:val="24"/>
            <w:szCs w:val="24"/>
            <w:lang w:val="es-ES"/>
          </w:rPr>
          <w:delText>ath</w:delText>
        </w:r>
        <w:r w:rsidR="005656AE" w:rsidRPr="00075EB3" w:rsidDel="00BD6B90">
          <w:rPr>
            <w:rFonts w:asciiTheme="minorBidi" w:hAnsiTheme="minorBidi"/>
            <w:sz w:val="24"/>
            <w:szCs w:val="24"/>
            <w:lang w:val="es-ES"/>
          </w:rPr>
          <w:delText xml:space="preserve"> al-Sijistānī </w:delText>
        </w:r>
        <w:r w:rsidR="000720EC" w:rsidRPr="00075EB3" w:rsidDel="00BD6B90">
          <w:rPr>
            <w:rStyle w:val="Strong"/>
            <w:rFonts w:asciiTheme="minorBidi" w:hAnsiTheme="minorBidi"/>
            <w:b w:val="0"/>
            <w:bCs w:val="0"/>
            <w:sz w:val="24"/>
            <w:szCs w:val="24"/>
            <w:lang w:val="es-ES"/>
          </w:rPr>
          <w:delText>ʼ</w:delText>
        </w:r>
      </w:del>
      <w:r w:rsidR="005656AE" w:rsidRPr="00075EB3">
        <w:rPr>
          <w:rStyle w:val="Strong"/>
          <w:rFonts w:asciiTheme="minorBidi" w:hAnsiTheme="minorBidi"/>
          <w:b w:val="0"/>
          <w:bCs w:val="0"/>
          <w:sz w:val="24"/>
          <w:szCs w:val="24"/>
          <w:lang w:val="es-ES"/>
        </w:rPr>
        <w:t>Ab</w:t>
      </w:r>
      <w:del w:id="832" w:author="John Peate" w:date="2024-09-12T12:19:00Z" w16du:dateUtc="2024-09-12T11:19:00Z">
        <w:r w:rsidR="005656AE" w:rsidRPr="00075EB3" w:rsidDel="00BD6B90">
          <w:rPr>
            <w:rStyle w:val="Strong"/>
            <w:rFonts w:asciiTheme="minorBidi" w:hAnsiTheme="minorBidi"/>
            <w:b w:val="0"/>
            <w:bCs w:val="0"/>
            <w:sz w:val="24"/>
            <w:szCs w:val="24"/>
            <w:lang w:val="es-ES"/>
          </w:rPr>
          <w:delText>ū</w:delText>
        </w:r>
      </w:del>
      <w:ins w:id="833" w:author="John Peate" w:date="2024-09-12T12:19:00Z" w16du:dateUtc="2024-09-12T11:19:00Z">
        <w:r w:rsidR="00BD6B90" w:rsidRPr="00075EB3">
          <w:rPr>
            <w:rStyle w:val="Strong"/>
            <w:rFonts w:asciiTheme="minorBidi" w:hAnsiTheme="minorBidi"/>
            <w:b w:val="0"/>
            <w:bCs w:val="0"/>
            <w:sz w:val="24"/>
            <w:szCs w:val="24"/>
            <w:lang w:val="es-ES"/>
          </w:rPr>
          <w:t>u</w:t>
        </w:r>
      </w:ins>
      <w:r w:rsidR="005656AE" w:rsidRPr="00075EB3">
        <w:rPr>
          <w:rFonts w:asciiTheme="minorBidi" w:hAnsiTheme="minorBidi"/>
          <w:sz w:val="24"/>
          <w:szCs w:val="24"/>
          <w:lang w:val="es-ES"/>
        </w:rPr>
        <w:t xml:space="preserve"> </w:t>
      </w:r>
      <w:ins w:id="834" w:author="John Peate" w:date="2024-09-12T12:19:00Z" w16du:dateUtc="2024-09-12T11:19:00Z">
        <w:r w:rsidR="00BD6B90" w:rsidRPr="00075EB3">
          <w:rPr>
            <w:rFonts w:asciiTheme="minorBidi" w:hAnsiTheme="minorBidi"/>
            <w:sz w:val="24"/>
            <w:szCs w:val="24"/>
            <w:lang w:val="es-ES"/>
          </w:rPr>
          <w:t>Daʾud</w:t>
        </w:r>
      </w:ins>
      <w:del w:id="835" w:author="John Peate" w:date="2024-09-12T12:19:00Z" w16du:dateUtc="2024-09-12T11:19:00Z">
        <w:r w:rsidR="005656AE" w:rsidRPr="00075EB3" w:rsidDel="00BD6B90">
          <w:rPr>
            <w:rFonts w:asciiTheme="minorBidi" w:hAnsiTheme="minorBidi"/>
            <w:sz w:val="24"/>
            <w:szCs w:val="24"/>
            <w:lang w:val="es-ES"/>
          </w:rPr>
          <w:delText>Dā’ud</w:delText>
        </w:r>
      </w:del>
      <w:r w:rsidR="005656AE" w:rsidRPr="00075EB3">
        <w:rPr>
          <w:rFonts w:asciiTheme="minorBidi" w:hAnsiTheme="minorBidi"/>
          <w:sz w:val="24"/>
          <w:szCs w:val="24"/>
          <w:lang w:val="es-ES"/>
        </w:rPr>
        <w:t>,</w:t>
      </w:r>
      <w:r w:rsidR="005656AE" w:rsidRPr="00075EB3">
        <w:rPr>
          <w:rFonts w:asciiTheme="minorBidi" w:hAnsiTheme="minorBidi"/>
          <w:sz w:val="24"/>
          <w:szCs w:val="24"/>
          <w:lang w:val="es-ES" w:bidi="ar-SA"/>
        </w:rPr>
        <w:t xml:space="preserve"> 1988: 39; </w:t>
      </w:r>
      <w:del w:id="836" w:author="John Peate" w:date="2024-09-12T12:19:00Z" w16du:dateUtc="2024-09-12T11:19:00Z">
        <w:r w:rsidR="005656AE" w:rsidRPr="00075EB3" w:rsidDel="00BD6B90">
          <w:rPr>
            <w:rFonts w:asciiTheme="minorBidi" w:hAnsiTheme="minorBidi"/>
            <w:sz w:val="24"/>
            <w:szCs w:val="24"/>
            <w:lang w:val="es-ES"/>
          </w:rPr>
          <w:delText xml:space="preserve">Muḥammad b. </w:delText>
        </w:r>
        <w:r w:rsidR="005656AE" w:rsidRPr="00075EB3" w:rsidDel="00BD6B90">
          <w:rPr>
            <w:rFonts w:asciiTheme="minorBidi" w:hAnsiTheme="minorBidi"/>
            <w:sz w:val="24"/>
            <w:szCs w:val="24"/>
          </w:rPr>
          <w:delText>῾</w:delText>
        </w:r>
        <w:r w:rsidR="005656AE" w:rsidRPr="00075EB3" w:rsidDel="00BD6B90">
          <w:rPr>
            <w:rFonts w:asciiTheme="minorBidi" w:hAnsiTheme="minorBidi"/>
            <w:sz w:val="24"/>
            <w:szCs w:val="24"/>
            <w:lang w:val="es-ES"/>
          </w:rPr>
          <w:delText xml:space="preserve">Isā </w:delText>
        </w:r>
      </w:del>
      <w:r w:rsidR="005656AE" w:rsidRPr="00075EB3">
        <w:rPr>
          <w:rFonts w:asciiTheme="minorBidi" w:hAnsiTheme="minorBidi"/>
          <w:sz w:val="24"/>
          <w:szCs w:val="24"/>
          <w:lang w:val="es-ES"/>
        </w:rPr>
        <w:t>al-</w:t>
      </w:r>
      <w:del w:id="837" w:author="John Peate" w:date="2024-09-12T12:19:00Z" w16du:dateUtc="2024-09-12T11:19:00Z">
        <w:r w:rsidR="005656AE" w:rsidRPr="00075EB3" w:rsidDel="00BD6B90">
          <w:rPr>
            <w:rFonts w:asciiTheme="minorBidi" w:hAnsiTheme="minorBidi"/>
            <w:sz w:val="24"/>
            <w:szCs w:val="24"/>
            <w:lang w:val="es-ES"/>
          </w:rPr>
          <w:delText>Tirmīdhī</w:delText>
        </w:r>
      </w:del>
      <w:ins w:id="838" w:author="John Peate" w:date="2024-09-12T12:19:00Z" w16du:dateUtc="2024-09-12T11:19:00Z">
        <w:r w:rsidR="00BD6B90" w:rsidRPr="00075EB3">
          <w:rPr>
            <w:rFonts w:asciiTheme="minorBidi" w:hAnsiTheme="minorBidi"/>
            <w:sz w:val="24"/>
            <w:szCs w:val="24"/>
            <w:lang w:val="es-ES"/>
          </w:rPr>
          <w:t>Tirm</w:t>
        </w:r>
        <w:r w:rsidR="00BD6B90" w:rsidRPr="00075EB3">
          <w:rPr>
            <w:rFonts w:asciiTheme="minorBidi" w:hAnsiTheme="minorBidi"/>
            <w:sz w:val="24"/>
            <w:szCs w:val="24"/>
            <w:lang w:val="es-ES"/>
          </w:rPr>
          <w:t>i</w:t>
        </w:r>
        <w:r w:rsidR="00BD6B90" w:rsidRPr="00075EB3">
          <w:rPr>
            <w:rFonts w:asciiTheme="minorBidi" w:hAnsiTheme="minorBidi"/>
            <w:sz w:val="24"/>
            <w:szCs w:val="24"/>
            <w:lang w:val="es-ES"/>
          </w:rPr>
          <w:t>dh</w:t>
        </w:r>
        <w:r w:rsidR="00BD6B90" w:rsidRPr="00075EB3">
          <w:rPr>
            <w:rFonts w:asciiTheme="minorBidi" w:hAnsiTheme="minorBidi"/>
            <w:sz w:val="24"/>
            <w:szCs w:val="24"/>
            <w:lang w:val="es-ES"/>
          </w:rPr>
          <w:t>i</w:t>
        </w:r>
      </w:ins>
      <w:r w:rsidR="005656AE" w:rsidRPr="00075EB3">
        <w:rPr>
          <w:rFonts w:asciiTheme="minorBidi" w:hAnsiTheme="minorBidi"/>
          <w:sz w:val="24"/>
          <w:szCs w:val="24"/>
          <w:lang w:val="es-ES"/>
        </w:rPr>
        <w:t>, 1988: 11</w:t>
      </w:r>
      <w:r w:rsidR="005656AE" w:rsidRPr="00075EB3">
        <w:rPr>
          <w:rFonts w:asciiTheme="minorBidi" w:hAnsiTheme="minorBidi"/>
          <w:sz w:val="24"/>
          <w:szCs w:val="24"/>
          <w:lang w:bidi="ar-SA"/>
        </w:rPr>
        <w:t>)</w:t>
      </w:r>
      <w:r w:rsidRPr="00075EB3">
        <w:rPr>
          <w:rFonts w:asciiTheme="minorBidi" w:hAnsiTheme="minorBidi"/>
          <w:sz w:val="24"/>
          <w:szCs w:val="24"/>
          <w:lang w:bidi="ar-SA"/>
        </w:rPr>
        <w:t>.</w:t>
      </w:r>
      <w:r w:rsidR="00A435AC" w:rsidRPr="00075EB3">
        <w:rPr>
          <w:rFonts w:asciiTheme="minorBidi" w:hAnsiTheme="minorBidi"/>
          <w:sz w:val="24"/>
          <w:szCs w:val="24"/>
          <w:lang w:bidi="ar-SA"/>
        </w:rPr>
        <w:t xml:space="preserve"> </w:t>
      </w:r>
      <w:r w:rsidRPr="00075EB3">
        <w:rPr>
          <w:rFonts w:asciiTheme="minorBidi" w:hAnsiTheme="minorBidi"/>
          <w:i/>
          <w:iCs/>
          <w:sz w:val="24"/>
          <w:szCs w:val="24"/>
        </w:rPr>
        <w:t>Dhu</w:t>
      </w:r>
      <w:ins w:id="839" w:author="John Peate" w:date="2024-09-12T12:19:00Z" w16du:dateUtc="2024-09-12T11:19:00Z">
        <w:r w:rsidR="00BD6B90" w:rsidRPr="00075EB3">
          <w:rPr>
            <w:rFonts w:asciiTheme="minorBidi" w:hAnsiTheme="minorBidi"/>
            <w:i/>
            <w:iCs/>
            <w:sz w:val="24"/>
            <w:szCs w:val="24"/>
          </w:rPr>
          <w:t>-</w:t>
        </w:r>
      </w:ins>
      <w:del w:id="840" w:author="John Peate" w:date="2024-09-12T12:19:00Z" w16du:dateUtc="2024-09-12T11:19:00Z">
        <w:r w:rsidRPr="00075EB3" w:rsidDel="00BD6B90">
          <w:rPr>
            <w:rFonts w:asciiTheme="minorBidi" w:hAnsiTheme="minorBidi"/>
            <w:i/>
            <w:iCs/>
            <w:sz w:val="24"/>
            <w:szCs w:val="24"/>
          </w:rPr>
          <w:delText xml:space="preserve"> a</w:delText>
        </w:r>
      </w:del>
      <w:r w:rsidRPr="00075EB3">
        <w:rPr>
          <w:rFonts w:asciiTheme="minorBidi" w:hAnsiTheme="minorBidi"/>
          <w:i/>
          <w:iCs/>
          <w:sz w:val="24"/>
          <w:szCs w:val="24"/>
        </w:rPr>
        <w:t>l-</w:t>
      </w:r>
      <w:r w:rsidR="00D90198" w:rsidRPr="00075EB3">
        <w:rPr>
          <w:rFonts w:asciiTheme="minorBidi" w:hAnsiTheme="minorBidi"/>
          <w:i/>
          <w:iCs/>
          <w:sz w:val="24"/>
          <w:szCs w:val="24"/>
        </w:rPr>
        <w:t>Faqar</w:t>
      </w:r>
      <w:r w:rsidRPr="00075EB3">
        <w:rPr>
          <w:rFonts w:asciiTheme="minorBidi" w:hAnsiTheme="minorBidi"/>
          <w:sz w:val="24"/>
          <w:szCs w:val="24"/>
        </w:rPr>
        <w:t xml:space="preserve"> </w:t>
      </w:r>
      <w:del w:id="841" w:author="John Peate" w:date="2024-09-12T12:20:00Z" w16du:dateUtc="2024-09-12T11:20:00Z">
        <w:r w:rsidRPr="00075EB3" w:rsidDel="00BD6B90">
          <w:rPr>
            <w:rFonts w:asciiTheme="minorBidi" w:hAnsiTheme="minorBidi"/>
            <w:sz w:val="24"/>
            <w:szCs w:val="24"/>
          </w:rPr>
          <w:delText xml:space="preserve">is </w:delText>
        </w:r>
      </w:del>
      <w:ins w:id="842" w:author="John Peate" w:date="2024-09-12T12:20:00Z" w16du:dateUtc="2024-09-12T11:20:00Z">
        <w:r w:rsidR="00BD6B90" w:rsidRPr="00075EB3">
          <w:rPr>
            <w:rFonts w:asciiTheme="minorBidi" w:hAnsiTheme="minorBidi"/>
            <w:sz w:val="24"/>
            <w:szCs w:val="24"/>
          </w:rPr>
          <w:t>wa</w:t>
        </w:r>
        <w:r w:rsidR="00BD6B90" w:rsidRPr="00075EB3">
          <w:rPr>
            <w:rFonts w:asciiTheme="minorBidi" w:hAnsiTheme="minorBidi"/>
            <w:sz w:val="24"/>
            <w:szCs w:val="24"/>
          </w:rPr>
          <w:t xml:space="preserve">s </w:t>
        </w:r>
      </w:ins>
      <w:del w:id="843" w:author="John Peate" w:date="2024-09-12T12:20:00Z" w16du:dateUtc="2024-09-12T11:20:00Z">
        <w:r w:rsidRPr="00075EB3" w:rsidDel="00BD6B90">
          <w:rPr>
            <w:rFonts w:asciiTheme="minorBidi" w:hAnsiTheme="minorBidi"/>
            <w:sz w:val="24"/>
            <w:szCs w:val="24"/>
          </w:rPr>
          <w:delText xml:space="preserve">known </w:delText>
        </w:r>
      </w:del>
      <w:ins w:id="844" w:author="John Peate" w:date="2024-09-12T12:20:00Z" w16du:dateUtc="2024-09-12T11:20:00Z">
        <w:r w:rsidR="00BD6B90" w:rsidRPr="00075EB3">
          <w:rPr>
            <w:rFonts w:asciiTheme="minorBidi" w:hAnsiTheme="minorBidi"/>
            <w:sz w:val="24"/>
            <w:szCs w:val="24"/>
          </w:rPr>
          <w:t>re</w:t>
        </w:r>
        <w:r w:rsidR="00BD6B90" w:rsidRPr="00075EB3">
          <w:rPr>
            <w:rFonts w:asciiTheme="minorBidi" w:hAnsiTheme="minorBidi"/>
            <w:sz w:val="24"/>
            <w:szCs w:val="24"/>
          </w:rPr>
          <w:t>nown</w:t>
        </w:r>
        <w:r w:rsidR="00BD6B90" w:rsidRPr="00075EB3">
          <w:rPr>
            <w:rFonts w:asciiTheme="minorBidi" w:hAnsiTheme="minorBidi"/>
            <w:sz w:val="24"/>
            <w:szCs w:val="24"/>
          </w:rPr>
          <w:t>ed</w:t>
        </w:r>
        <w:r w:rsidR="00BD6B90" w:rsidRPr="00075EB3">
          <w:rPr>
            <w:rFonts w:asciiTheme="minorBidi" w:hAnsiTheme="minorBidi"/>
            <w:sz w:val="24"/>
            <w:szCs w:val="24"/>
          </w:rPr>
          <w:t xml:space="preserve"> </w:t>
        </w:r>
      </w:ins>
      <w:r w:rsidRPr="00075EB3">
        <w:rPr>
          <w:rFonts w:asciiTheme="minorBidi" w:hAnsiTheme="minorBidi"/>
          <w:sz w:val="24"/>
          <w:szCs w:val="24"/>
        </w:rPr>
        <w:t xml:space="preserve">for its </w:t>
      </w:r>
      <w:ins w:id="845" w:author="John Peate" w:date="2024-09-12T12:21:00Z" w16du:dateUtc="2024-09-12T11:21:00Z">
        <w:r w:rsidR="00BD6B90" w:rsidRPr="00075EB3">
          <w:rPr>
            <w:rFonts w:asciiTheme="minorBidi" w:hAnsiTheme="minorBidi"/>
            <w:sz w:val="24"/>
            <w:szCs w:val="24"/>
          </w:rPr>
          <w:t xml:space="preserve">distinctive </w:t>
        </w:r>
      </w:ins>
      <w:commentRangeStart w:id="846"/>
      <w:r w:rsidRPr="00075EB3">
        <w:rPr>
          <w:rFonts w:asciiTheme="minorBidi" w:hAnsiTheme="minorBidi"/>
          <w:sz w:val="24"/>
          <w:szCs w:val="24"/>
        </w:rPr>
        <w:t xml:space="preserve">notched or bifurcated </w:t>
      </w:r>
      <w:commentRangeEnd w:id="846"/>
      <w:r w:rsidR="005707EA">
        <w:rPr>
          <w:rStyle w:val="CommentReference"/>
        </w:rPr>
        <w:commentReference w:id="846"/>
      </w:r>
      <w:r w:rsidRPr="00075EB3">
        <w:rPr>
          <w:rFonts w:asciiTheme="minorBidi" w:hAnsiTheme="minorBidi"/>
          <w:sz w:val="24"/>
          <w:szCs w:val="24"/>
        </w:rPr>
        <w:t>blade</w:t>
      </w:r>
      <w:del w:id="847" w:author="John Peate" w:date="2024-09-12T12:21:00Z" w16du:dateUtc="2024-09-12T11:21:00Z">
        <w:r w:rsidRPr="00075EB3" w:rsidDel="00BD6B90">
          <w:rPr>
            <w:rFonts w:asciiTheme="minorBidi" w:hAnsiTheme="minorBidi"/>
            <w:sz w:val="24"/>
            <w:szCs w:val="24"/>
          </w:rPr>
          <w:delText>, giving it a distinctive appearance</w:delText>
        </w:r>
      </w:del>
      <w:r w:rsidRPr="00075EB3">
        <w:rPr>
          <w:rFonts w:asciiTheme="minorBidi" w:hAnsiTheme="minorBidi"/>
          <w:sz w:val="24"/>
          <w:szCs w:val="24"/>
        </w:rPr>
        <w:t xml:space="preserve">. </w:t>
      </w:r>
      <w:commentRangeStart w:id="848"/>
      <w:r w:rsidR="000F4D2A" w:rsidRPr="00075EB3">
        <w:rPr>
          <w:rFonts w:asciiTheme="minorBidi" w:hAnsiTheme="minorBidi"/>
          <w:sz w:val="24"/>
          <w:szCs w:val="24"/>
        </w:rPr>
        <w:t>This</w:t>
      </w:r>
      <w:r w:rsidRPr="00075EB3">
        <w:rPr>
          <w:rFonts w:asciiTheme="minorBidi" w:hAnsiTheme="minorBidi"/>
          <w:sz w:val="24"/>
          <w:szCs w:val="24"/>
        </w:rPr>
        <w:t xml:space="preserve"> design was not just functional but also carried symbolic significance, often</w:t>
      </w:r>
      <w:r w:rsidR="00A435AC" w:rsidRPr="00075EB3">
        <w:rPr>
          <w:rFonts w:asciiTheme="minorBidi" w:hAnsiTheme="minorBidi"/>
          <w:sz w:val="24"/>
          <w:szCs w:val="24"/>
        </w:rPr>
        <w:t xml:space="preserve"> </w:t>
      </w:r>
      <w:r w:rsidRPr="00075EB3">
        <w:rPr>
          <w:rFonts w:asciiTheme="minorBidi" w:hAnsiTheme="minorBidi"/>
          <w:sz w:val="24"/>
          <w:szCs w:val="24"/>
        </w:rPr>
        <w:t>associated with divine intervention and justice.</w:t>
      </w:r>
      <w:r w:rsidR="00CD0C04" w:rsidRPr="00075EB3">
        <w:rPr>
          <w:rFonts w:asciiTheme="minorBidi" w:hAnsiTheme="minorBidi"/>
          <w:sz w:val="24"/>
          <w:szCs w:val="24"/>
        </w:rPr>
        <w:t xml:space="preserve"> </w:t>
      </w:r>
      <w:commentRangeEnd w:id="848"/>
      <w:r w:rsidR="00BD6B90" w:rsidRPr="00075EB3">
        <w:rPr>
          <w:rStyle w:val="CommentReference"/>
          <w:rFonts w:asciiTheme="minorBidi" w:hAnsiTheme="minorBidi"/>
          <w:sz w:val="24"/>
          <w:szCs w:val="24"/>
        </w:rPr>
        <w:commentReference w:id="848"/>
      </w:r>
      <w:commentRangeStart w:id="849"/>
      <w:r w:rsidRPr="00075EB3">
        <w:rPr>
          <w:rFonts w:asciiTheme="minorBidi" w:hAnsiTheme="minorBidi"/>
          <w:sz w:val="24"/>
          <w:szCs w:val="24"/>
        </w:rPr>
        <w:t>The hilt</w:t>
      </w:r>
      <w:r w:rsidR="000F4D2A" w:rsidRPr="00075EB3">
        <w:rPr>
          <w:rFonts w:asciiTheme="minorBidi" w:hAnsiTheme="minorBidi"/>
          <w:sz w:val="24"/>
          <w:szCs w:val="24"/>
        </w:rPr>
        <w:t>,</w:t>
      </w:r>
      <w:r w:rsidRPr="00075EB3">
        <w:rPr>
          <w:rFonts w:asciiTheme="minorBidi" w:hAnsiTheme="minorBidi"/>
          <w:sz w:val="24"/>
          <w:szCs w:val="24"/>
        </w:rPr>
        <w:t xml:space="preserve"> decorated</w:t>
      </w:r>
      <w:r w:rsidR="00A435AC" w:rsidRPr="00075EB3">
        <w:rPr>
          <w:rFonts w:asciiTheme="minorBidi" w:hAnsiTheme="minorBidi"/>
          <w:sz w:val="24"/>
          <w:szCs w:val="24"/>
        </w:rPr>
        <w:t xml:space="preserve"> with </w:t>
      </w:r>
      <w:r w:rsidRPr="00075EB3">
        <w:rPr>
          <w:rFonts w:asciiTheme="minorBidi" w:hAnsiTheme="minorBidi"/>
          <w:sz w:val="24"/>
          <w:szCs w:val="24"/>
        </w:rPr>
        <w:t>intricate carvings</w:t>
      </w:r>
      <w:del w:id="850" w:author="John Peate" w:date="2024-09-12T12:22:00Z" w16du:dateUtc="2024-09-12T11:22:00Z">
        <w:r w:rsidR="000F4D2A" w:rsidRPr="00075EB3" w:rsidDel="00BD6B90">
          <w:rPr>
            <w:rFonts w:asciiTheme="minorBidi" w:hAnsiTheme="minorBidi"/>
            <w:sz w:val="24"/>
            <w:szCs w:val="24"/>
          </w:rPr>
          <w:delText>,</w:delText>
        </w:r>
      </w:del>
      <w:r w:rsidR="000F4D2A" w:rsidRPr="00075EB3">
        <w:rPr>
          <w:rFonts w:asciiTheme="minorBidi" w:hAnsiTheme="minorBidi"/>
          <w:sz w:val="24"/>
          <w:szCs w:val="24"/>
        </w:rPr>
        <w:t xml:space="preserve"> </w:t>
      </w:r>
      <w:r w:rsidR="00EF4809" w:rsidRPr="00075EB3">
        <w:rPr>
          <w:rFonts w:asciiTheme="minorBidi" w:hAnsiTheme="minorBidi"/>
          <w:sz w:val="24"/>
          <w:szCs w:val="24"/>
        </w:rPr>
        <w:t xml:space="preserve">and possibly inlaid </w:t>
      </w:r>
      <w:ins w:id="851" w:author="John Peate" w:date="2024-09-12T12:22:00Z" w16du:dateUtc="2024-09-12T11:22:00Z">
        <w:r w:rsidR="00BD6B90" w:rsidRPr="00075EB3">
          <w:rPr>
            <w:rFonts w:asciiTheme="minorBidi" w:hAnsiTheme="minorBidi"/>
            <w:sz w:val="24"/>
            <w:szCs w:val="24"/>
          </w:rPr>
          <w:t xml:space="preserve">with </w:t>
        </w:r>
      </w:ins>
      <w:r w:rsidR="00EF4809" w:rsidRPr="00075EB3">
        <w:rPr>
          <w:rFonts w:asciiTheme="minorBidi" w:hAnsiTheme="minorBidi"/>
          <w:sz w:val="24"/>
          <w:szCs w:val="24"/>
        </w:rPr>
        <w:t xml:space="preserve">precious metals or stones, </w:t>
      </w:r>
      <w:r w:rsidR="000F4D2A" w:rsidRPr="00075EB3">
        <w:rPr>
          <w:rFonts w:asciiTheme="minorBidi" w:hAnsiTheme="minorBidi"/>
          <w:sz w:val="24"/>
          <w:szCs w:val="24"/>
        </w:rPr>
        <w:t xml:space="preserve">could </w:t>
      </w:r>
      <w:del w:id="852" w:author="John Peate" w:date="2024-09-12T12:23:00Z" w16du:dateUtc="2024-09-12T11:23:00Z">
        <w:r w:rsidR="000F4D2A" w:rsidRPr="00075EB3" w:rsidDel="00BD6B90">
          <w:rPr>
            <w:rFonts w:asciiTheme="minorBidi" w:hAnsiTheme="minorBidi"/>
            <w:sz w:val="24"/>
            <w:szCs w:val="24"/>
          </w:rPr>
          <w:delText>include</w:delText>
        </w:r>
        <w:r w:rsidRPr="00075EB3" w:rsidDel="00BD6B90">
          <w:rPr>
            <w:rFonts w:asciiTheme="minorBidi" w:hAnsiTheme="minorBidi"/>
            <w:sz w:val="24"/>
            <w:szCs w:val="24"/>
          </w:rPr>
          <w:delText xml:space="preserve"> </w:delText>
        </w:r>
      </w:del>
      <w:ins w:id="853" w:author="John Peate" w:date="2024-09-12T12:23:00Z" w16du:dateUtc="2024-09-12T11:23:00Z">
        <w:r w:rsidR="00BD6B90" w:rsidRPr="00075EB3">
          <w:rPr>
            <w:rFonts w:asciiTheme="minorBidi" w:hAnsiTheme="minorBidi"/>
            <w:sz w:val="24"/>
            <w:szCs w:val="24"/>
          </w:rPr>
          <w:t>have featured</w:t>
        </w:r>
        <w:r w:rsidR="00BD6B90" w:rsidRPr="00075EB3">
          <w:rPr>
            <w:rFonts w:asciiTheme="minorBidi" w:hAnsiTheme="minorBidi"/>
            <w:sz w:val="24"/>
            <w:szCs w:val="24"/>
          </w:rPr>
          <w:t xml:space="preserve"> </w:t>
        </w:r>
      </w:ins>
      <w:r w:rsidRPr="00075EB3">
        <w:rPr>
          <w:rFonts w:asciiTheme="minorBidi" w:hAnsiTheme="minorBidi"/>
          <w:sz w:val="24"/>
          <w:szCs w:val="24"/>
        </w:rPr>
        <w:t>Qur</w:t>
      </w:r>
      <w:ins w:id="854" w:author="John Peate" w:date="2024-09-12T12:22:00Z" w16du:dateUtc="2024-09-12T11:22:00Z">
        <w:r w:rsidR="00BD6B90" w:rsidRPr="00075EB3">
          <w:rPr>
            <w:rFonts w:asciiTheme="minorBidi" w:hAnsiTheme="minorBidi"/>
            <w:sz w:val="24"/>
            <w:szCs w:val="24"/>
            <w:lang w:val="es-ES"/>
          </w:rPr>
          <w:t>ʾ</w:t>
        </w:r>
      </w:ins>
      <w:r w:rsidRPr="00075EB3">
        <w:rPr>
          <w:rFonts w:asciiTheme="minorBidi" w:hAnsiTheme="minorBidi"/>
          <w:sz w:val="24"/>
          <w:szCs w:val="24"/>
        </w:rPr>
        <w:t xml:space="preserve">anic verses, invocations, or the names of </w:t>
      </w:r>
      <w:del w:id="855" w:author="John Peate" w:date="2024-09-12T12:22:00Z" w16du:dateUtc="2024-09-12T11:22:00Z">
        <w:r w:rsidRPr="00075EB3" w:rsidDel="00BD6B90">
          <w:rPr>
            <w:rFonts w:asciiTheme="minorBidi" w:hAnsiTheme="minorBidi"/>
            <w:sz w:val="24"/>
            <w:szCs w:val="24"/>
          </w:rPr>
          <w:delText>Allah</w:delText>
        </w:r>
      </w:del>
      <w:ins w:id="856" w:author="John Peate" w:date="2024-09-12T12:22:00Z" w16du:dateUtc="2024-09-12T11:22:00Z">
        <w:r w:rsidR="00BD6B90" w:rsidRPr="00075EB3">
          <w:rPr>
            <w:rFonts w:asciiTheme="minorBidi" w:hAnsiTheme="minorBidi"/>
            <w:sz w:val="24"/>
            <w:szCs w:val="24"/>
          </w:rPr>
          <w:t>God</w:t>
        </w:r>
      </w:ins>
      <w:r w:rsidRPr="00075EB3">
        <w:rPr>
          <w:rFonts w:asciiTheme="minorBidi" w:hAnsiTheme="minorBidi"/>
          <w:sz w:val="24"/>
          <w:szCs w:val="24"/>
        </w:rPr>
        <w:t>, intended to invoke divine protection and blessing</w:t>
      </w:r>
      <w:ins w:id="857" w:author="John Peate" w:date="2024-09-12T12:24:00Z" w16du:dateUtc="2024-09-12T11:24:00Z">
        <w:r w:rsidR="00BD6B90" w:rsidRPr="00075EB3">
          <w:rPr>
            <w:rFonts w:asciiTheme="minorBidi" w:hAnsiTheme="minorBidi"/>
            <w:sz w:val="24"/>
            <w:szCs w:val="24"/>
          </w:rPr>
          <w:t>s</w:t>
        </w:r>
      </w:ins>
      <w:r w:rsidRPr="00075EB3">
        <w:rPr>
          <w:rFonts w:asciiTheme="minorBidi" w:hAnsiTheme="minorBidi"/>
          <w:sz w:val="24"/>
          <w:szCs w:val="24"/>
        </w:rPr>
        <w:t>.</w:t>
      </w:r>
      <w:r w:rsidR="00CD0C04" w:rsidRPr="00075EB3">
        <w:rPr>
          <w:rFonts w:asciiTheme="minorBidi" w:hAnsiTheme="minorBidi"/>
          <w:sz w:val="24"/>
          <w:szCs w:val="24"/>
        </w:rPr>
        <w:t xml:space="preserve"> </w:t>
      </w:r>
      <w:r w:rsidRPr="00075EB3">
        <w:rPr>
          <w:rFonts w:asciiTheme="minorBidi" w:hAnsiTheme="minorBidi"/>
          <w:sz w:val="24"/>
          <w:szCs w:val="24"/>
        </w:rPr>
        <w:t>The crossguard</w:t>
      </w:r>
      <w:del w:id="858" w:author="John Peate" w:date="2024-09-13T13:09:00Z" w16du:dateUtc="2024-09-13T12:09:00Z">
        <w:r w:rsidRPr="00075EB3" w:rsidDel="005707EA">
          <w:rPr>
            <w:rFonts w:asciiTheme="minorBidi" w:hAnsiTheme="minorBidi"/>
            <w:sz w:val="24"/>
            <w:szCs w:val="24"/>
          </w:rPr>
          <w:delText>,</w:delText>
        </w:r>
      </w:del>
      <w:r w:rsidRPr="00075EB3">
        <w:rPr>
          <w:rFonts w:asciiTheme="minorBidi" w:hAnsiTheme="minorBidi"/>
          <w:sz w:val="24"/>
          <w:szCs w:val="24"/>
        </w:rPr>
        <w:t xml:space="preserve"> separating the blade from the hilt</w:t>
      </w:r>
      <w:del w:id="859" w:author="John Peate" w:date="2024-09-13T13:09:00Z" w16du:dateUtc="2024-09-13T12:09:00Z">
        <w:r w:rsidRPr="00075EB3" w:rsidDel="005707EA">
          <w:rPr>
            <w:rFonts w:asciiTheme="minorBidi" w:hAnsiTheme="minorBidi"/>
            <w:sz w:val="24"/>
            <w:szCs w:val="24"/>
          </w:rPr>
          <w:delText>,</w:delText>
        </w:r>
      </w:del>
      <w:r w:rsidRPr="00075EB3">
        <w:rPr>
          <w:rFonts w:asciiTheme="minorBidi" w:hAnsiTheme="minorBidi"/>
          <w:sz w:val="24"/>
          <w:szCs w:val="24"/>
        </w:rPr>
        <w:t xml:space="preserve"> </w:t>
      </w:r>
      <w:del w:id="860" w:author="John Peate" w:date="2024-09-12T12:25:00Z" w16du:dateUtc="2024-09-12T11:25:00Z">
        <w:r w:rsidRPr="00075EB3" w:rsidDel="00AB089B">
          <w:rPr>
            <w:rFonts w:asciiTheme="minorBidi" w:hAnsiTheme="minorBidi"/>
            <w:sz w:val="24"/>
            <w:szCs w:val="24"/>
          </w:rPr>
          <w:delText xml:space="preserve">could </w:delText>
        </w:r>
      </w:del>
      <w:ins w:id="861" w:author="John Peate" w:date="2024-09-12T12:25:00Z" w16du:dateUtc="2024-09-12T11:25:00Z">
        <w:r w:rsidR="00AB089B" w:rsidRPr="00075EB3">
          <w:rPr>
            <w:rFonts w:asciiTheme="minorBidi" w:hAnsiTheme="minorBidi"/>
            <w:sz w:val="24"/>
            <w:szCs w:val="24"/>
          </w:rPr>
          <w:t>may</w:t>
        </w:r>
        <w:r w:rsidR="00AB089B" w:rsidRPr="00075EB3">
          <w:rPr>
            <w:rFonts w:asciiTheme="minorBidi" w:hAnsiTheme="minorBidi"/>
            <w:sz w:val="24"/>
            <w:szCs w:val="24"/>
          </w:rPr>
          <w:t xml:space="preserve"> </w:t>
        </w:r>
        <w:r w:rsidR="00AB089B" w:rsidRPr="00075EB3">
          <w:rPr>
            <w:rFonts w:asciiTheme="minorBidi" w:hAnsiTheme="minorBidi"/>
            <w:sz w:val="24"/>
            <w:szCs w:val="24"/>
          </w:rPr>
          <w:t xml:space="preserve">have </w:t>
        </w:r>
      </w:ins>
      <w:r w:rsidRPr="00075EB3">
        <w:rPr>
          <w:rFonts w:asciiTheme="minorBidi" w:hAnsiTheme="minorBidi"/>
          <w:sz w:val="24"/>
          <w:szCs w:val="24"/>
        </w:rPr>
        <w:t>feature</w:t>
      </w:r>
      <w:ins w:id="862" w:author="John Peate" w:date="2024-09-12T12:25:00Z" w16du:dateUtc="2024-09-12T11:25:00Z">
        <w:r w:rsidR="00AB089B" w:rsidRPr="00075EB3">
          <w:rPr>
            <w:rFonts w:asciiTheme="minorBidi" w:hAnsiTheme="minorBidi"/>
            <w:sz w:val="24"/>
            <w:szCs w:val="24"/>
          </w:rPr>
          <w:t>d</w:t>
        </w:r>
      </w:ins>
      <w:r w:rsidRPr="00075EB3">
        <w:rPr>
          <w:rFonts w:asciiTheme="minorBidi" w:hAnsiTheme="minorBidi"/>
          <w:sz w:val="24"/>
          <w:szCs w:val="24"/>
        </w:rPr>
        <w:t xml:space="preserve"> elaborate designs, </w:t>
      </w:r>
      <w:del w:id="863" w:author="John Peate" w:date="2024-09-12T12:26:00Z" w16du:dateUtc="2024-09-12T11:26:00Z">
        <w:r w:rsidRPr="00075EB3" w:rsidDel="00AB089B">
          <w:rPr>
            <w:rFonts w:asciiTheme="minorBidi" w:hAnsiTheme="minorBidi"/>
            <w:sz w:val="24"/>
            <w:szCs w:val="24"/>
          </w:rPr>
          <w:delText xml:space="preserve">potentially </w:delText>
        </w:r>
      </w:del>
      <w:ins w:id="864" w:author="John Peate" w:date="2024-09-12T12:26:00Z" w16du:dateUtc="2024-09-12T11:26:00Z">
        <w:r w:rsidR="00AB089B" w:rsidRPr="00075EB3">
          <w:rPr>
            <w:rFonts w:asciiTheme="minorBidi" w:hAnsiTheme="minorBidi"/>
            <w:sz w:val="24"/>
            <w:szCs w:val="24"/>
          </w:rPr>
          <w:t>perhaps</w:t>
        </w:r>
        <w:r w:rsidR="00AB089B" w:rsidRPr="00075EB3">
          <w:rPr>
            <w:rFonts w:asciiTheme="minorBidi" w:hAnsiTheme="minorBidi"/>
            <w:sz w:val="24"/>
            <w:szCs w:val="24"/>
          </w:rPr>
          <w:t xml:space="preserve"> </w:t>
        </w:r>
      </w:ins>
      <w:r w:rsidRPr="00075EB3">
        <w:rPr>
          <w:rFonts w:asciiTheme="minorBidi" w:hAnsiTheme="minorBidi"/>
          <w:sz w:val="24"/>
          <w:szCs w:val="24"/>
        </w:rPr>
        <w:t>incorporating Islamic geometric patterns or floral motifs.</w:t>
      </w:r>
      <w:r w:rsidR="00693865" w:rsidRPr="00075EB3">
        <w:rPr>
          <w:rFonts w:asciiTheme="minorBidi" w:hAnsiTheme="minorBidi"/>
          <w:sz w:val="24"/>
          <w:szCs w:val="24"/>
        </w:rPr>
        <w:t xml:space="preserve"> </w:t>
      </w:r>
      <w:r w:rsidRPr="00075EB3">
        <w:rPr>
          <w:rFonts w:asciiTheme="minorBidi" w:hAnsiTheme="minorBidi"/>
          <w:sz w:val="24"/>
          <w:szCs w:val="24"/>
        </w:rPr>
        <w:t xml:space="preserve">The pommel </w:t>
      </w:r>
      <w:del w:id="865" w:author="John Peate" w:date="2024-09-12T12:24:00Z" w16du:dateUtc="2024-09-12T11:24:00Z">
        <w:r w:rsidRPr="00075EB3" w:rsidDel="001D6BCE">
          <w:rPr>
            <w:rFonts w:asciiTheme="minorBidi" w:hAnsiTheme="minorBidi"/>
            <w:sz w:val="24"/>
            <w:szCs w:val="24"/>
          </w:rPr>
          <w:delText xml:space="preserve">(the end of the hilt) </w:delText>
        </w:r>
      </w:del>
      <w:r w:rsidRPr="00075EB3">
        <w:rPr>
          <w:rFonts w:asciiTheme="minorBidi" w:hAnsiTheme="minorBidi"/>
          <w:sz w:val="24"/>
          <w:szCs w:val="24"/>
        </w:rPr>
        <w:t xml:space="preserve">might </w:t>
      </w:r>
      <w:ins w:id="866" w:author="John Peate" w:date="2024-09-12T12:26:00Z" w16du:dateUtc="2024-09-12T11:26:00Z">
        <w:r w:rsidR="00AB089B" w:rsidRPr="00075EB3">
          <w:rPr>
            <w:rFonts w:asciiTheme="minorBidi" w:hAnsiTheme="minorBidi"/>
            <w:sz w:val="24"/>
            <w:szCs w:val="24"/>
          </w:rPr>
          <w:t xml:space="preserve">have </w:t>
        </w:r>
      </w:ins>
      <w:r w:rsidRPr="00075EB3">
        <w:rPr>
          <w:rFonts w:asciiTheme="minorBidi" w:hAnsiTheme="minorBidi"/>
          <w:sz w:val="24"/>
          <w:szCs w:val="24"/>
        </w:rPr>
        <w:t>be</w:t>
      </w:r>
      <w:ins w:id="867" w:author="John Peate" w:date="2024-09-12T12:26:00Z" w16du:dateUtc="2024-09-12T11:26:00Z">
        <w:r w:rsidR="00AB089B" w:rsidRPr="00075EB3">
          <w:rPr>
            <w:rFonts w:asciiTheme="minorBidi" w:hAnsiTheme="minorBidi"/>
            <w:sz w:val="24"/>
            <w:szCs w:val="24"/>
          </w:rPr>
          <w:t>en</w:t>
        </w:r>
      </w:ins>
      <w:r w:rsidRPr="00075EB3">
        <w:rPr>
          <w:rFonts w:asciiTheme="minorBidi" w:hAnsiTheme="minorBidi"/>
          <w:sz w:val="24"/>
          <w:szCs w:val="24"/>
        </w:rPr>
        <w:t xml:space="preserve"> adorned with symbols of power </w:t>
      </w:r>
      <w:r w:rsidRPr="00075EB3">
        <w:rPr>
          <w:rFonts w:asciiTheme="minorBidi" w:hAnsiTheme="minorBidi"/>
          <w:sz w:val="24"/>
          <w:szCs w:val="24"/>
        </w:rPr>
        <w:lastRenderedPageBreak/>
        <w:t xml:space="preserve">or faith, such as crescents or stars. It could also </w:t>
      </w:r>
      <w:ins w:id="868" w:author="John Peate" w:date="2024-09-12T12:26:00Z" w16du:dateUtc="2024-09-12T11:26:00Z">
        <w:r w:rsidR="00AB089B" w:rsidRPr="00075EB3">
          <w:rPr>
            <w:rFonts w:asciiTheme="minorBidi" w:hAnsiTheme="minorBidi"/>
            <w:sz w:val="24"/>
            <w:szCs w:val="24"/>
          </w:rPr>
          <w:t xml:space="preserve">have </w:t>
        </w:r>
      </w:ins>
      <w:r w:rsidRPr="00075EB3">
        <w:rPr>
          <w:rFonts w:asciiTheme="minorBidi" w:hAnsiTheme="minorBidi"/>
          <w:sz w:val="24"/>
          <w:szCs w:val="24"/>
        </w:rPr>
        <w:t>include</w:t>
      </w:r>
      <w:ins w:id="869" w:author="John Peate" w:date="2024-09-12T12:26:00Z" w16du:dateUtc="2024-09-12T11:26:00Z">
        <w:r w:rsidR="00AB089B" w:rsidRPr="00075EB3">
          <w:rPr>
            <w:rFonts w:asciiTheme="minorBidi" w:hAnsiTheme="minorBidi"/>
            <w:sz w:val="24"/>
            <w:szCs w:val="24"/>
          </w:rPr>
          <w:t>d</w:t>
        </w:r>
      </w:ins>
      <w:r w:rsidRPr="00075EB3">
        <w:rPr>
          <w:rFonts w:asciiTheme="minorBidi" w:hAnsiTheme="minorBidi"/>
          <w:sz w:val="24"/>
          <w:szCs w:val="24"/>
        </w:rPr>
        <w:t xml:space="preserve"> precious stones or intricate metalwork to signify the sword</w:t>
      </w:r>
      <w:ins w:id="870" w:author="John Peate" w:date="2024-09-12T12:26:00Z" w16du:dateUtc="2024-09-12T11:26:00Z">
        <w:r w:rsidR="00AB089B" w:rsidRPr="00075EB3">
          <w:rPr>
            <w:rFonts w:asciiTheme="minorBidi" w:hAnsiTheme="minorBidi"/>
            <w:sz w:val="24"/>
            <w:szCs w:val="24"/>
          </w:rPr>
          <w:t>’</w:t>
        </w:r>
      </w:ins>
      <w:del w:id="871" w:author="John Peate" w:date="2024-09-12T12:26:00Z" w16du:dateUtc="2024-09-12T11:26:00Z">
        <w:r w:rsidRPr="00075EB3" w:rsidDel="00AB089B">
          <w:rPr>
            <w:rFonts w:asciiTheme="minorBidi" w:hAnsiTheme="minorBidi"/>
            <w:sz w:val="24"/>
            <w:szCs w:val="24"/>
          </w:rPr>
          <w:delText>'</w:delText>
        </w:r>
      </w:del>
      <w:r w:rsidRPr="00075EB3">
        <w:rPr>
          <w:rFonts w:asciiTheme="minorBidi" w:hAnsiTheme="minorBidi"/>
          <w:sz w:val="24"/>
          <w:szCs w:val="24"/>
        </w:rPr>
        <w:t>s importance.</w:t>
      </w:r>
      <w:commentRangeEnd w:id="849"/>
      <w:r w:rsidR="00AB089B" w:rsidRPr="00075EB3">
        <w:rPr>
          <w:rStyle w:val="CommentReference"/>
          <w:rFonts w:asciiTheme="minorBidi" w:hAnsiTheme="minorBidi"/>
          <w:sz w:val="24"/>
          <w:szCs w:val="24"/>
        </w:rPr>
        <w:commentReference w:id="849"/>
      </w:r>
    </w:p>
    <w:p w14:paraId="2C86327D" w14:textId="4B85D3D4" w:rsidR="00800A68" w:rsidRPr="00075EB3" w:rsidRDefault="00800A68" w:rsidP="00075EB3">
      <w:pPr>
        <w:bidi w:val="0"/>
        <w:spacing w:line="360" w:lineRule="auto"/>
        <w:jc w:val="both"/>
        <w:rPr>
          <w:rFonts w:asciiTheme="minorBidi" w:hAnsiTheme="minorBidi"/>
          <w:sz w:val="24"/>
          <w:szCs w:val="24"/>
        </w:rPr>
      </w:pPr>
      <w:r w:rsidRPr="00075EB3">
        <w:rPr>
          <w:rFonts w:asciiTheme="minorBidi" w:hAnsiTheme="minorBidi"/>
          <w:sz w:val="24"/>
          <w:szCs w:val="24"/>
        </w:rPr>
        <w:t xml:space="preserve">The decorations on </w:t>
      </w:r>
      <w:r w:rsidRPr="00075EB3">
        <w:rPr>
          <w:rFonts w:asciiTheme="minorBidi" w:hAnsiTheme="minorBidi"/>
          <w:i/>
          <w:iCs/>
          <w:sz w:val="24"/>
          <w:szCs w:val="24"/>
        </w:rPr>
        <w:t>Dhu</w:t>
      </w:r>
      <w:ins w:id="872" w:author="John Peate" w:date="2024-09-12T12:28:00Z" w16du:dateUtc="2024-09-12T11:28:00Z">
        <w:r w:rsidR="00AB089B" w:rsidRPr="00075EB3">
          <w:rPr>
            <w:rFonts w:asciiTheme="minorBidi" w:hAnsiTheme="minorBidi"/>
            <w:i/>
            <w:iCs/>
            <w:sz w:val="24"/>
            <w:szCs w:val="24"/>
          </w:rPr>
          <w:t>-</w:t>
        </w:r>
      </w:ins>
      <w:del w:id="873" w:author="John Peate" w:date="2024-09-12T12:28:00Z" w16du:dateUtc="2024-09-12T11:28:00Z">
        <w:r w:rsidRPr="00075EB3" w:rsidDel="00AB089B">
          <w:rPr>
            <w:rFonts w:asciiTheme="minorBidi" w:hAnsiTheme="minorBidi"/>
            <w:i/>
            <w:iCs/>
            <w:sz w:val="24"/>
            <w:szCs w:val="24"/>
          </w:rPr>
          <w:delText xml:space="preserve"> a</w:delText>
        </w:r>
      </w:del>
      <w:r w:rsidRPr="00075EB3">
        <w:rPr>
          <w:rFonts w:asciiTheme="minorBidi" w:hAnsiTheme="minorBidi"/>
          <w:i/>
          <w:iCs/>
          <w:sz w:val="24"/>
          <w:szCs w:val="24"/>
        </w:rPr>
        <w:t>l-</w:t>
      </w:r>
      <w:r w:rsidR="00D90198" w:rsidRPr="00075EB3">
        <w:rPr>
          <w:rFonts w:asciiTheme="minorBidi" w:hAnsiTheme="minorBidi"/>
          <w:i/>
          <w:iCs/>
          <w:sz w:val="24"/>
          <w:szCs w:val="24"/>
        </w:rPr>
        <w:t>Faqar</w:t>
      </w:r>
      <w:r w:rsidRPr="00075EB3">
        <w:rPr>
          <w:rFonts w:asciiTheme="minorBidi" w:hAnsiTheme="minorBidi"/>
          <w:sz w:val="24"/>
          <w:szCs w:val="24"/>
        </w:rPr>
        <w:t xml:space="preserve"> </w:t>
      </w:r>
      <w:commentRangeStart w:id="874"/>
      <w:r w:rsidRPr="00075EB3">
        <w:rPr>
          <w:rFonts w:asciiTheme="minorBidi" w:hAnsiTheme="minorBidi"/>
          <w:sz w:val="24"/>
          <w:szCs w:val="24"/>
        </w:rPr>
        <w:t>are deeply symbolic</w:t>
      </w:r>
      <w:commentRangeEnd w:id="874"/>
      <w:r w:rsidR="00AB089B" w:rsidRPr="00075EB3">
        <w:rPr>
          <w:rStyle w:val="CommentReference"/>
          <w:rFonts w:asciiTheme="minorBidi" w:hAnsiTheme="minorBidi"/>
          <w:sz w:val="24"/>
          <w:szCs w:val="24"/>
        </w:rPr>
        <w:commentReference w:id="874"/>
      </w:r>
      <w:r w:rsidRPr="00075EB3">
        <w:rPr>
          <w:rFonts w:asciiTheme="minorBidi" w:hAnsiTheme="minorBidi"/>
          <w:sz w:val="24"/>
          <w:szCs w:val="24"/>
        </w:rPr>
        <w:t xml:space="preserve">. The notched blade itself is often interpreted as a sign of divine power and justice, with legends stating it was given to the </w:t>
      </w:r>
      <w:r w:rsidR="00996343" w:rsidRPr="00075EB3">
        <w:rPr>
          <w:rFonts w:asciiTheme="minorBidi" w:hAnsiTheme="minorBidi"/>
          <w:sz w:val="24"/>
          <w:szCs w:val="24"/>
        </w:rPr>
        <w:t>Prophet</w:t>
      </w:r>
      <w:r w:rsidRPr="00075EB3">
        <w:rPr>
          <w:rFonts w:asciiTheme="minorBidi" w:hAnsiTheme="minorBidi"/>
          <w:sz w:val="24"/>
          <w:szCs w:val="24"/>
        </w:rPr>
        <w:t xml:space="preserve"> by the </w:t>
      </w:r>
      <w:commentRangeStart w:id="875"/>
      <w:del w:id="876" w:author="John Peate" w:date="2024-09-12T12:28:00Z" w16du:dateUtc="2024-09-12T11:28:00Z">
        <w:r w:rsidRPr="00075EB3" w:rsidDel="00AB089B">
          <w:rPr>
            <w:rFonts w:asciiTheme="minorBidi" w:hAnsiTheme="minorBidi"/>
            <w:sz w:val="24"/>
            <w:szCs w:val="24"/>
          </w:rPr>
          <w:delText>Arch</w:delText>
        </w:r>
      </w:del>
      <w:r w:rsidRPr="00075EB3">
        <w:rPr>
          <w:rFonts w:asciiTheme="minorBidi" w:hAnsiTheme="minorBidi"/>
          <w:sz w:val="24"/>
          <w:szCs w:val="24"/>
        </w:rPr>
        <w:t>angel</w:t>
      </w:r>
      <w:commentRangeEnd w:id="875"/>
      <w:r w:rsidR="00AB089B" w:rsidRPr="00075EB3">
        <w:rPr>
          <w:rStyle w:val="CommentReference"/>
          <w:rFonts w:asciiTheme="minorBidi" w:hAnsiTheme="minorBidi"/>
          <w:sz w:val="24"/>
          <w:szCs w:val="24"/>
        </w:rPr>
        <w:commentReference w:id="875"/>
      </w:r>
      <w:r w:rsidRPr="00075EB3">
        <w:rPr>
          <w:rFonts w:asciiTheme="minorBidi" w:hAnsiTheme="minorBidi"/>
          <w:sz w:val="24"/>
          <w:szCs w:val="24"/>
        </w:rPr>
        <w:t xml:space="preserve"> </w:t>
      </w:r>
      <w:del w:id="877" w:author="John Peate" w:date="2024-09-12T12:28:00Z" w16du:dateUtc="2024-09-12T11:28:00Z">
        <w:r w:rsidRPr="00075EB3" w:rsidDel="00AB089B">
          <w:rPr>
            <w:rFonts w:asciiTheme="minorBidi" w:hAnsiTheme="minorBidi"/>
            <w:sz w:val="24"/>
            <w:szCs w:val="24"/>
          </w:rPr>
          <w:delText>Gabriel</w:delText>
        </w:r>
      </w:del>
      <w:ins w:id="878" w:author="John Peate" w:date="2024-09-12T12:28:00Z" w16du:dateUtc="2024-09-12T11:28:00Z">
        <w:r w:rsidR="00AB089B" w:rsidRPr="00075EB3">
          <w:rPr>
            <w:rFonts w:asciiTheme="minorBidi" w:hAnsiTheme="minorBidi"/>
            <w:sz w:val="24"/>
            <w:szCs w:val="24"/>
          </w:rPr>
          <w:t>Jibril</w:t>
        </w:r>
      </w:ins>
      <w:r w:rsidRPr="00075EB3">
        <w:rPr>
          <w:rFonts w:asciiTheme="minorBidi" w:hAnsiTheme="minorBidi"/>
          <w:sz w:val="24"/>
          <w:szCs w:val="24"/>
        </w:rPr>
        <w:t xml:space="preserve">. Inscriptions on the sword </w:t>
      </w:r>
      <w:commentRangeStart w:id="879"/>
      <w:r w:rsidRPr="00075EB3">
        <w:rPr>
          <w:rFonts w:asciiTheme="minorBidi" w:hAnsiTheme="minorBidi"/>
          <w:sz w:val="24"/>
          <w:szCs w:val="24"/>
        </w:rPr>
        <w:t>would</w:t>
      </w:r>
      <w:commentRangeEnd w:id="879"/>
      <w:r w:rsidR="00743087" w:rsidRPr="00075EB3">
        <w:rPr>
          <w:rStyle w:val="CommentReference"/>
          <w:rFonts w:asciiTheme="minorBidi" w:hAnsiTheme="minorBidi"/>
          <w:sz w:val="24"/>
          <w:szCs w:val="24"/>
        </w:rPr>
        <w:commentReference w:id="879"/>
      </w:r>
      <w:r w:rsidRPr="00075EB3">
        <w:rPr>
          <w:rFonts w:asciiTheme="minorBidi" w:hAnsiTheme="minorBidi"/>
          <w:sz w:val="24"/>
          <w:szCs w:val="24"/>
        </w:rPr>
        <w:t xml:space="preserve"> enhance its spiritual significance, serving as a constant reminder of the divine support and guidance for the wielder.</w:t>
      </w:r>
      <w:r w:rsidR="00C81E83" w:rsidRPr="00075EB3">
        <w:rPr>
          <w:rFonts w:asciiTheme="minorBidi" w:hAnsiTheme="minorBidi"/>
          <w:sz w:val="24"/>
          <w:szCs w:val="24"/>
        </w:rPr>
        <w:t xml:space="preserve"> </w:t>
      </w:r>
      <w:r w:rsidRPr="00075EB3">
        <w:rPr>
          <w:rFonts w:asciiTheme="minorBidi" w:hAnsiTheme="minorBidi"/>
          <w:sz w:val="24"/>
          <w:szCs w:val="24"/>
        </w:rPr>
        <w:t xml:space="preserve">The </w:t>
      </w:r>
      <w:del w:id="880" w:author="John Peate" w:date="2024-09-12T13:49:00Z" w16du:dateUtc="2024-09-12T12:49:00Z">
        <w:r w:rsidRPr="00075EB3" w:rsidDel="00743087">
          <w:rPr>
            <w:rFonts w:asciiTheme="minorBidi" w:hAnsiTheme="minorBidi"/>
            <w:sz w:val="24"/>
            <w:szCs w:val="24"/>
          </w:rPr>
          <w:delText xml:space="preserve">use of </w:delText>
        </w:r>
      </w:del>
      <w:r w:rsidRPr="00075EB3">
        <w:rPr>
          <w:rFonts w:asciiTheme="minorBidi" w:hAnsiTheme="minorBidi"/>
          <w:sz w:val="24"/>
          <w:szCs w:val="24"/>
        </w:rPr>
        <w:t xml:space="preserve">specific designs and decorations </w:t>
      </w:r>
      <w:del w:id="881" w:author="John Peate" w:date="2024-09-12T13:49:00Z" w16du:dateUtc="2024-09-12T12:49:00Z">
        <w:r w:rsidRPr="00075EB3" w:rsidDel="00743087">
          <w:rPr>
            <w:rFonts w:asciiTheme="minorBidi" w:hAnsiTheme="minorBidi"/>
            <w:sz w:val="24"/>
            <w:szCs w:val="24"/>
          </w:rPr>
          <w:delText xml:space="preserve">reflects </w:delText>
        </w:r>
      </w:del>
      <w:ins w:id="882" w:author="John Peate" w:date="2024-09-12T13:49:00Z" w16du:dateUtc="2024-09-12T12:49:00Z">
        <w:r w:rsidR="00743087" w:rsidRPr="00075EB3">
          <w:rPr>
            <w:rFonts w:asciiTheme="minorBidi" w:hAnsiTheme="minorBidi"/>
            <w:sz w:val="24"/>
            <w:szCs w:val="24"/>
          </w:rPr>
          <w:t>reflect</w:t>
        </w:r>
        <w:r w:rsidR="00743087" w:rsidRPr="00075EB3">
          <w:rPr>
            <w:rFonts w:asciiTheme="minorBidi" w:hAnsiTheme="minorBidi"/>
            <w:sz w:val="24"/>
            <w:szCs w:val="24"/>
          </w:rPr>
          <w:t>ed</w:t>
        </w:r>
        <w:r w:rsidR="00743087" w:rsidRPr="00075EB3">
          <w:rPr>
            <w:rFonts w:asciiTheme="minorBidi" w:hAnsiTheme="minorBidi"/>
            <w:sz w:val="24"/>
            <w:szCs w:val="24"/>
          </w:rPr>
          <w:t xml:space="preserve"> </w:t>
        </w:r>
      </w:ins>
      <w:r w:rsidRPr="00075EB3">
        <w:rPr>
          <w:rFonts w:asciiTheme="minorBidi" w:hAnsiTheme="minorBidi"/>
          <w:sz w:val="24"/>
          <w:szCs w:val="24"/>
        </w:rPr>
        <w:t>the artistic and cultural influences of the time, incorporating traditional Islamic art and symbolism. This includes the use of arabesque patterns, calligraphy, and geometric designs, all of which carry deeper meanings related to infinity, unity, and the divine nature of creation.</w:t>
      </w:r>
    </w:p>
    <w:p w14:paraId="24173AFC" w14:textId="1535A897" w:rsidR="00833D76" w:rsidRPr="00075EB3" w:rsidRDefault="001226E0" w:rsidP="00075EB3">
      <w:pPr>
        <w:bidi w:val="0"/>
        <w:spacing w:line="360" w:lineRule="auto"/>
        <w:jc w:val="both"/>
        <w:rPr>
          <w:rFonts w:asciiTheme="minorBidi" w:hAnsiTheme="minorBidi"/>
          <w:sz w:val="24"/>
          <w:szCs w:val="24"/>
        </w:rPr>
      </w:pPr>
      <w:r w:rsidRPr="00075EB3">
        <w:rPr>
          <w:rFonts w:asciiTheme="minorBidi" w:hAnsiTheme="minorBidi"/>
          <w:i/>
          <w:iCs/>
          <w:sz w:val="24"/>
          <w:szCs w:val="24"/>
          <w:rPrChange w:id="883" w:author="John Peate" w:date="2024-09-12T13:51:00Z" w16du:dateUtc="2024-09-12T12:51:00Z">
            <w:rPr>
              <w:rFonts w:asciiTheme="minorBidi" w:hAnsiTheme="minorBidi"/>
              <w:sz w:val="24"/>
              <w:szCs w:val="24"/>
            </w:rPr>
          </w:rPrChange>
        </w:rPr>
        <w:t>Al-</w:t>
      </w:r>
      <w:del w:id="884" w:author="John Peate" w:date="2024-09-12T13:50:00Z" w16du:dateUtc="2024-09-12T12:50:00Z">
        <w:r w:rsidRPr="00075EB3" w:rsidDel="00743087">
          <w:rPr>
            <w:rFonts w:asciiTheme="minorBidi" w:hAnsiTheme="minorBidi"/>
            <w:i/>
            <w:iCs/>
            <w:sz w:val="24"/>
            <w:szCs w:val="24"/>
            <w:rPrChange w:id="885" w:author="John Peate" w:date="2024-09-12T13:51:00Z" w16du:dateUtc="2024-09-12T12:51:00Z">
              <w:rPr>
                <w:rFonts w:asciiTheme="minorBidi" w:hAnsiTheme="minorBidi"/>
                <w:sz w:val="24"/>
                <w:szCs w:val="24"/>
              </w:rPr>
            </w:rPrChange>
          </w:rPr>
          <w:delText xml:space="preserve">ma'thur </w:delText>
        </w:r>
      </w:del>
      <w:ins w:id="886" w:author="John Peate" w:date="2024-09-12T13:51:00Z" w16du:dateUtc="2024-09-12T12:51:00Z">
        <w:r w:rsidR="00743087" w:rsidRPr="00075EB3">
          <w:rPr>
            <w:rFonts w:asciiTheme="minorBidi" w:hAnsiTheme="minorBidi"/>
            <w:i/>
            <w:iCs/>
            <w:sz w:val="24"/>
            <w:szCs w:val="24"/>
            <w:rPrChange w:id="887" w:author="John Peate" w:date="2024-09-12T13:51:00Z" w16du:dateUtc="2024-09-12T12:51:00Z">
              <w:rPr>
                <w:rFonts w:asciiTheme="minorBidi" w:hAnsiTheme="minorBidi"/>
                <w:sz w:val="24"/>
                <w:szCs w:val="24"/>
              </w:rPr>
            </w:rPrChange>
          </w:rPr>
          <w:t>m</w:t>
        </w:r>
      </w:ins>
      <w:ins w:id="888" w:author="John Peate" w:date="2024-09-12T13:50:00Z" w16du:dateUtc="2024-09-12T12:50:00Z">
        <w:r w:rsidR="00743087" w:rsidRPr="00075EB3">
          <w:rPr>
            <w:rFonts w:asciiTheme="minorBidi" w:hAnsiTheme="minorBidi"/>
            <w:i/>
            <w:iCs/>
            <w:sz w:val="24"/>
            <w:szCs w:val="24"/>
            <w:rPrChange w:id="889" w:author="John Peate" w:date="2024-09-12T13:51:00Z" w16du:dateUtc="2024-09-12T12:51:00Z">
              <w:rPr>
                <w:rFonts w:asciiTheme="minorBidi" w:hAnsiTheme="minorBidi"/>
                <w:sz w:val="24"/>
                <w:szCs w:val="24"/>
              </w:rPr>
            </w:rPrChange>
          </w:rPr>
          <w:t>a</w:t>
        </w:r>
      </w:ins>
      <w:ins w:id="890" w:author="John Peate" w:date="2024-09-12T13:51:00Z" w16du:dateUtc="2024-09-12T12:51:00Z">
        <w:r w:rsidR="00743087" w:rsidRPr="00075EB3">
          <w:rPr>
            <w:rFonts w:asciiTheme="minorBidi" w:hAnsiTheme="minorBidi"/>
            <w:i/>
            <w:iCs/>
            <w:sz w:val="24"/>
            <w:szCs w:val="24"/>
            <w:rPrChange w:id="891" w:author="John Peate" w:date="2024-09-12T13:51:00Z" w16du:dateUtc="2024-09-12T12:51:00Z">
              <w:rPr>
                <w:rFonts w:asciiTheme="minorBidi" w:hAnsiTheme="minorBidi"/>
                <w:sz w:val="24"/>
                <w:szCs w:val="24"/>
              </w:rPr>
            </w:rPrChange>
          </w:rPr>
          <w:t>ʿ</w:t>
        </w:r>
      </w:ins>
      <w:ins w:id="892" w:author="John Peate" w:date="2024-09-12T13:50:00Z" w16du:dateUtc="2024-09-12T12:50:00Z">
        <w:r w:rsidR="00743087" w:rsidRPr="00075EB3">
          <w:rPr>
            <w:rFonts w:asciiTheme="minorBidi" w:hAnsiTheme="minorBidi"/>
            <w:i/>
            <w:iCs/>
            <w:sz w:val="24"/>
            <w:szCs w:val="24"/>
            <w:rPrChange w:id="893" w:author="John Peate" w:date="2024-09-12T13:51:00Z" w16du:dateUtc="2024-09-12T12:51:00Z">
              <w:rPr>
                <w:rFonts w:asciiTheme="minorBidi" w:hAnsiTheme="minorBidi"/>
                <w:sz w:val="24"/>
                <w:szCs w:val="24"/>
              </w:rPr>
            </w:rPrChange>
          </w:rPr>
          <w:t>th</w:t>
        </w:r>
      </w:ins>
      <w:ins w:id="894" w:author="John Peate" w:date="2024-09-12T13:51:00Z" w16du:dateUtc="2024-09-12T12:51:00Z">
        <w:r w:rsidR="00743087" w:rsidRPr="00075EB3">
          <w:rPr>
            <w:rFonts w:asciiTheme="minorBidi" w:hAnsiTheme="minorBidi"/>
            <w:i/>
            <w:iCs/>
            <w:sz w:val="24"/>
            <w:szCs w:val="24"/>
            <w:rPrChange w:id="895" w:author="John Peate" w:date="2024-09-12T13:51:00Z" w16du:dateUtc="2024-09-12T12:51:00Z">
              <w:rPr>
                <w:rFonts w:asciiTheme="minorBidi" w:hAnsiTheme="minorBidi"/>
                <w:sz w:val="24"/>
                <w:szCs w:val="24"/>
              </w:rPr>
            </w:rPrChange>
          </w:rPr>
          <w:t>ū</w:t>
        </w:r>
      </w:ins>
      <w:ins w:id="896" w:author="John Peate" w:date="2024-09-12T13:50:00Z" w16du:dateUtc="2024-09-12T12:50:00Z">
        <w:r w:rsidR="00743087" w:rsidRPr="00075EB3">
          <w:rPr>
            <w:rFonts w:asciiTheme="minorBidi" w:hAnsiTheme="minorBidi"/>
            <w:i/>
            <w:iCs/>
            <w:sz w:val="24"/>
            <w:szCs w:val="24"/>
            <w:rPrChange w:id="897" w:author="John Peate" w:date="2024-09-12T13:51:00Z" w16du:dateUtc="2024-09-12T12:51:00Z">
              <w:rPr>
                <w:rFonts w:asciiTheme="minorBidi" w:hAnsiTheme="minorBidi"/>
                <w:sz w:val="24"/>
                <w:szCs w:val="24"/>
              </w:rPr>
            </w:rPrChange>
          </w:rPr>
          <w:t>r</w:t>
        </w:r>
        <w:r w:rsidR="00743087" w:rsidRPr="00075EB3">
          <w:rPr>
            <w:rFonts w:asciiTheme="minorBidi" w:hAnsiTheme="minorBidi"/>
            <w:sz w:val="24"/>
            <w:szCs w:val="24"/>
          </w:rPr>
          <w:t xml:space="preserve"> </w:t>
        </w:r>
      </w:ins>
      <w:del w:id="898" w:author="John Peate" w:date="2024-09-12T13:52:00Z" w16du:dateUtc="2024-09-12T12:52:00Z">
        <w:r w:rsidR="004D31AC" w:rsidRPr="00075EB3" w:rsidDel="00743087">
          <w:rPr>
            <w:rFonts w:asciiTheme="minorBidi" w:hAnsiTheme="minorBidi"/>
            <w:sz w:val="24"/>
            <w:szCs w:val="24"/>
          </w:rPr>
          <w:delText>(</w:delText>
        </w:r>
        <w:r w:rsidR="0031060D" w:rsidRPr="00075EB3" w:rsidDel="00743087">
          <w:rPr>
            <w:rFonts w:asciiTheme="minorBidi" w:hAnsiTheme="minorBidi"/>
            <w:sz w:val="24"/>
            <w:szCs w:val="24"/>
            <w:rtl/>
            <w:lang w:bidi="ar-SA"/>
          </w:rPr>
          <w:delText>المأثور</w:delText>
        </w:r>
        <w:r w:rsidR="004D31AC" w:rsidRPr="00075EB3" w:rsidDel="00743087">
          <w:rPr>
            <w:rFonts w:asciiTheme="minorBidi" w:hAnsiTheme="minorBidi"/>
            <w:sz w:val="24"/>
            <w:szCs w:val="24"/>
          </w:rPr>
          <w:delText xml:space="preserve">) </w:delText>
        </w:r>
        <w:r w:rsidR="00EF4809" w:rsidRPr="00075EB3" w:rsidDel="00743087">
          <w:rPr>
            <w:rFonts w:asciiTheme="minorBidi" w:hAnsiTheme="minorBidi"/>
            <w:sz w:val="24"/>
            <w:szCs w:val="24"/>
          </w:rPr>
          <w:delText>– Thi</w:delText>
        </w:r>
      </w:del>
      <w:ins w:id="899" w:author="John Peate" w:date="2024-09-12T13:52:00Z" w16du:dateUtc="2024-09-12T12:52:00Z">
        <w:r w:rsidR="00743087" w:rsidRPr="00075EB3">
          <w:rPr>
            <w:rFonts w:asciiTheme="minorBidi" w:hAnsiTheme="minorBidi"/>
            <w:sz w:val="24"/>
            <w:szCs w:val="24"/>
          </w:rPr>
          <w:t>wa</w:t>
        </w:r>
      </w:ins>
      <w:r w:rsidR="00EF4809" w:rsidRPr="00075EB3">
        <w:rPr>
          <w:rFonts w:asciiTheme="minorBidi" w:hAnsiTheme="minorBidi"/>
          <w:sz w:val="24"/>
          <w:szCs w:val="24"/>
        </w:rPr>
        <w:t xml:space="preserve">s </w:t>
      </w:r>
      <w:ins w:id="900" w:author="John Peate" w:date="2024-09-12T13:52:00Z" w16du:dateUtc="2024-09-12T12:52:00Z">
        <w:r w:rsidR="00743087" w:rsidRPr="00075EB3">
          <w:rPr>
            <w:rFonts w:asciiTheme="minorBidi" w:hAnsiTheme="minorBidi"/>
            <w:sz w:val="24"/>
            <w:szCs w:val="24"/>
          </w:rPr>
          <w:t xml:space="preserve">a </w:t>
        </w:r>
      </w:ins>
      <w:r w:rsidR="00EF4809" w:rsidRPr="00075EB3">
        <w:rPr>
          <w:rFonts w:asciiTheme="minorBidi" w:hAnsiTheme="minorBidi"/>
          <w:sz w:val="24"/>
          <w:szCs w:val="24"/>
        </w:rPr>
        <w:t>sword</w:t>
      </w:r>
      <w:r w:rsidRPr="00075EB3">
        <w:rPr>
          <w:rFonts w:asciiTheme="minorBidi" w:hAnsiTheme="minorBidi"/>
          <w:sz w:val="24"/>
          <w:szCs w:val="24"/>
        </w:rPr>
        <w:t xml:space="preserve"> </w:t>
      </w:r>
      <w:del w:id="901" w:author="John Peate" w:date="2024-09-12T13:52:00Z" w16du:dateUtc="2024-09-12T12:52:00Z">
        <w:r w:rsidR="00EF4809" w:rsidRPr="00075EB3" w:rsidDel="00743087">
          <w:rPr>
            <w:rFonts w:asciiTheme="minorBidi" w:hAnsiTheme="minorBidi"/>
            <w:sz w:val="24"/>
            <w:szCs w:val="24"/>
          </w:rPr>
          <w:delText>was</w:delText>
        </w:r>
        <w:r w:rsidRPr="00075EB3" w:rsidDel="00743087">
          <w:rPr>
            <w:rFonts w:asciiTheme="minorBidi" w:eastAsia="Times New Roman" w:hAnsiTheme="minorBidi"/>
            <w:kern w:val="0"/>
            <w:sz w:val="24"/>
            <w:szCs w:val="24"/>
            <w14:ligatures w14:val="none"/>
          </w:rPr>
          <w:delText xml:space="preserve"> </w:delText>
        </w:r>
      </w:del>
      <w:del w:id="902" w:author="John Peate" w:date="2024-09-13T13:10:00Z" w16du:dateUtc="2024-09-13T12:10:00Z">
        <w:r w:rsidRPr="00075EB3" w:rsidDel="005707EA">
          <w:rPr>
            <w:rFonts w:asciiTheme="minorBidi" w:eastAsia="Times New Roman" w:hAnsiTheme="minorBidi"/>
            <w:kern w:val="0"/>
            <w:sz w:val="24"/>
            <w:szCs w:val="24"/>
            <w14:ligatures w14:val="none"/>
          </w:rPr>
          <w:delText xml:space="preserve">inherited </w:delText>
        </w:r>
        <w:r w:rsidRPr="00075EB3" w:rsidDel="005707EA">
          <w:rPr>
            <w:rFonts w:asciiTheme="minorBidi" w:hAnsiTheme="minorBidi"/>
            <w:sz w:val="24"/>
            <w:szCs w:val="24"/>
          </w:rPr>
          <w:delText>sword</w:delText>
        </w:r>
        <w:r w:rsidRPr="00075EB3" w:rsidDel="005707EA">
          <w:rPr>
            <w:rFonts w:asciiTheme="minorBidi" w:eastAsia="Times New Roman" w:hAnsiTheme="minorBidi"/>
            <w:kern w:val="0"/>
            <w:sz w:val="24"/>
            <w:szCs w:val="24"/>
            <w14:ligatures w14:val="none"/>
          </w:rPr>
          <w:delText xml:space="preserve"> </w:delText>
        </w:r>
      </w:del>
      <w:ins w:id="903" w:author="John Peate" w:date="2024-09-12T13:52:00Z" w16du:dateUtc="2024-09-12T12:52:00Z">
        <w:r w:rsidR="00743087" w:rsidRPr="00075EB3">
          <w:rPr>
            <w:rFonts w:asciiTheme="minorBidi" w:hAnsiTheme="minorBidi"/>
            <w:sz w:val="24"/>
            <w:szCs w:val="24"/>
          </w:rPr>
          <w:t xml:space="preserve">the Prophet </w:t>
        </w:r>
      </w:ins>
      <w:ins w:id="904" w:author="John Peate" w:date="2024-09-12T13:53:00Z" w16du:dateUtc="2024-09-12T12:53:00Z">
        <w:r w:rsidR="00743087" w:rsidRPr="00075EB3">
          <w:rPr>
            <w:rFonts w:asciiTheme="minorBidi" w:hAnsiTheme="minorBidi"/>
            <w:sz w:val="24"/>
            <w:szCs w:val="24"/>
          </w:rPr>
          <w:t xml:space="preserve">owned </w:t>
        </w:r>
      </w:ins>
      <w:ins w:id="905" w:author="John Peate" w:date="2024-09-12T13:52:00Z" w16du:dateUtc="2024-09-12T12:52:00Z">
        <w:r w:rsidR="00743087" w:rsidRPr="00075EB3">
          <w:rPr>
            <w:rFonts w:asciiTheme="minorBidi" w:hAnsiTheme="minorBidi"/>
            <w:sz w:val="24"/>
            <w:szCs w:val="24"/>
          </w:rPr>
          <w:t>before the first revelations</w:t>
        </w:r>
      </w:ins>
      <w:ins w:id="906" w:author="John Peate" w:date="2024-09-12T13:53:00Z" w16du:dateUtc="2024-09-12T12:53:00Z">
        <w:r w:rsidR="00743087" w:rsidRPr="00075EB3">
          <w:rPr>
            <w:rFonts w:asciiTheme="minorBidi" w:hAnsiTheme="minorBidi"/>
            <w:sz w:val="24"/>
            <w:szCs w:val="24"/>
          </w:rPr>
          <w:t>, having inherited it from</w:t>
        </w:r>
      </w:ins>
      <w:ins w:id="907" w:author="John Peate" w:date="2024-09-12T13:52:00Z" w16du:dateUtc="2024-09-12T12:52:00Z">
        <w:r w:rsidR="00743087" w:rsidRPr="00075EB3">
          <w:rPr>
            <w:rFonts w:asciiTheme="minorBidi" w:eastAsia="Times New Roman" w:hAnsiTheme="minorBidi"/>
            <w:kern w:val="0"/>
            <w:sz w:val="24"/>
            <w:szCs w:val="24"/>
            <w14:ligatures w14:val="none"/>
          </w:rPr>
          <w:t xml:space="preserve"> </w:t>
        </w:r>
      </w:ins>
      <w:del w:id="908" w:author="John Peate" w:date="2024-09-12T13:53:00Z" w16du:dateUtc="2024-09-12T12:53:00Z">
        <w:r w:rsidRPr="00075EB3" w:rsidDel="00743087">
          <w:rPr>
            <w:rFonts w:asciiTheme="minorBidi" w:eastAsia="Times New Roman" w:hAnsiTheme="minorBidi"/>
            <w:kern w:val="0"/>
            <w:sz w:val="24"/>
            <w:szCs w:val="24"/>
            <w14:ligatures w14:val="none"/>
          </w:rPr>
          <w:delText xml:space="preserve">from the </w:delText>
        </w:r>
        <w:r w:rsidR="00996343" w:rsidRPr="00075EB3" w:rsidDel="00743087">
          <w:rPr>
            <w:rFonts w:asciiTheme="minorBidi" w:eastAsia="Times New Roman" w:hAnsiTheme="minorBidi"/>
            <w:kern w:val="0"/>
            <w:sz w:val="24"/>
            <w:szCs w:val="24"/>
            <w14:ligatures w14:val="none"/>
          </w:rPr>
          <w:delText>Prophet</w:delText>
        </w:r>
        <w:r w:rsidRPr="00075EB3" w:rsidDel="00743087">
          <w:rPr>
            <w:rFonts w:asciiTheme="minorBidi" w:eastAsia="Times New Roman" w:hAnsiTheme="minorBidi"/>
            <w:kern w:val="0"/>
            <w:sz w:val="24"/>
            <w:szCs w:val="24"/>
            <w14:ligatures w14:val="none"/>
          </w:rPr>
          <w:delText>'s</w:delText>
        </w:r>
      </w:del>
      <w:ins w:id="909" w:author="John Peate" w:date="2024-09-12T13:53:00Z" w16du:dateUtc="2024-09-12T12:53:00Z">
        <w:r w:rsidR="00743087" w:rsidRPr="00075EB3">
          <w:rPr>
            <w:rFonts w:asciiTheme="minorBidi" w:eastAsia="Times New Roman" w:hAnsiTheme="minorBidi"/>
            <w:kern w:val="0"/>
            <w:sz w:val="24"/>
            <w:szCs w:val="24"/>
            <w14:ligatures w14:val="none"/>
          </w:rPr>
          <w:t>his</w:t>
        </w:r>
      </w:ins>
      <w:r w:rsidRPr="00075EB3">
        <w:rPr>
          <w:rFonts w:asciiTheme="minorBidi" w:eastAsia="Times New Roman" w:hAnsiTheme="minorBidi"/>
          <w:kern w:val="0"/>
          <w:sz w:val="24"/>
          <w:szCs w:val="24"/>
          <w14:ligatures w14:val="none"/>
        </w:rPr>
        <w:t xml:space="preserve"> father</w:t>
      </w:r>
      <w:del w:id="910" w:author="John Peate" w:date="2024-09-12T13:53:00Z" w16du:dateUtc="2024-09-12T12:53:00Z">
        <w:r w:rsidR="00EF4809" w:rsidRPr="00075EB3" w:rsidDel="00743087">
          <w:rPr>
            <w:rFonts w:asciiTheme="minorBidi" w:hAnsiTheme="minorBidi"/>
            <w:sz w:val="24"/>
            <w:szCs w:val="24"/>
          </w:rPr>
          <w:delText>,</w:delText>
        </w:r>
        <w:r w:rsidRPr="00075EB3" w:rsidDel="00743087">
          <w:rPr>
            <w:rFonts w:asciiTheme="minorBidi" w:hAnsiTheme="minorBidi"/>
            <w:sz w:val="24"/>
            <w:szCs w:val="24"/>
          </w:rPr>
          <w:delText xml:space="preserve"> owned</w:delText>
        </w:r>
        <w:r w:rsidR="00652135" w:rsidRPr="00075EB3" w:rsidDel="00743087">
          <w:rPr>
            <w:rFonts w:asciiTheme="minorBidi" w:hAnsiTheme="minorBidi"/>
            <w:sz w:val="24"/>
            <w:szCs w:val="24"/>
          </w:rPr>
          <w:delText xml:space="preserve"> </w:delText>
        </w:r>
        <w:r w:rsidR="00EF4809" w:rsidRPr="00075EB3" w:rsidDel="00743087">
          <w:rPr>
            <w:rFonts w:asciiTheme="minorBidi" w:hAnsiTheme="minorBidi"/>
            <w:sz w:val="24"/>
            <w:szCs w:val="24"/>
          </w:rPr>
          <w:delText>by</w:delText>
        </w:r>
      </w:del>
      <w:del w:id="911" w:author="John Peate" w:date="2024-09-12T13:52:00Z" w16du:dateUtc="2024-09-12T12:52:00Z">
        <w:r w:rsidR="00EF4809" w:rsidRPr="00075EB3" w:rsidDel="00743087">
          <w:rPr>
            <w:rFonts w:asciiTheme="minorBidi" w:hAnsiTheme="minorBidi"/>
            <w:sz w:val="24"/>
            <w:szCs w:val="24"/>
          </w:rPr>
          <w:delText xml:space="preserve"> the </w:delText>
        </w:r>
        <w:r w:rsidR="00996343" w:rsidRPr="00075EB3" w:rsidDel="00743087">
          <w:rPr>
            <w:rFonts w:asciiTheme="minorBidi" w:hAnsiTheme="minorBidi"/>
            <w:sz w:val="24"/>
            <w:szCs w:val="24"/>
          </w:rPr>
          <w:delText>Prophet</w:delText>
        </w:r>
        <w:r w:rsidRPr="00075EB3" w:rsidDel="00743087">
          <w:rPr>
            <w:rFonts w:asciiTheme="minorBidi" w:hAnsiTheme="minorBidi"/>
            <w:sz w:val="24"/>
            <w:szCs w:val="24"/>
          </w:rPr>
          <w:delText xml:space="preserve"> before the first revelations</w:delText>
        </w:r>
      </w:del>
      <w:r w:rsidRPr="00075EB3">
        <w:rPr>
          <w:rFonts w:asciiTheme="minorBidi" w:hAnsiTheme="minorBidi"/>
          <w:sz w:val="24"/>
          <w:szCs w:val="24"/>
        </w:rPr>
        <w:t>.</w:t>
      </w:r>
      <w:ins w:id="912" w:author="John Peate" w:date="2024-09-12T13:50:00Z" w16du:dateUtc="2024-09-12T12:50:00Z">
        <w:r w:rsidR="00743087" w:rsidRPr="00075EB3">
          <w:rPr>
            <w:rStyle w:val="Strong"/>
            <w:rFonts w:asciiTheme="minorBidi" w:hAnsiTheme="minorBidi"/>
            <w:sz w:val="24"/>
            <w:szCs w:val="24"/>
            <w:lang w:val="es-ES"/>
          </w:rPr>
          <w:t xml:space="preserve"> </w:t>
        </w:r>
      </w:ins>
      <w:del w:id="913" w:author="John Peate" w:date="2024-09-12T13:50:00Z" w16du:dateUtc="2024-09-12T12:50:00Z">
        <w:r w:rsidRPr="00075EB3" w:rsidDel="00743087">
          <w:rPr>
            <w:rFonts w:asciiTheme="minorBidi" w:hAnsiTheme="minorBidi"/>
            <w:sz w:val="24"/>
            <w:szCs w:val="24"/>
          </w:rPr>
          <w:delText xml:space="preserve">  </w:delText>
        </w:r>
        <w:r w:rsidR="00542933" w:rsidRPr="00075EB3" w:rsidDel="00743087">
          <w:rPr>
            <w:rStyle w:val="Strong"/>
            <w:rFonts w:asciiTheme="minorBidi" w:hAnsiTheme="minorBidi"/>
            <w:sz w:val="24"/>
            <w:szCs w:val="24"/>
            <w:lang w:val="es-ES"/>
          </w:rPr>
          <w:delText>’</w:delText>
        </w:r>
      </w:del>
      <w:r w:rsidR="00542933" w:rsidRPr="00075EB3">
        <w:rPr>
          <w:rFonts w:asciiTheme="minorBidi" w:hAnsiTheme="minorBidi"/>
          <w:sz w:val="24"/>
          <w:szCs w:val="24"/>
          <w:lang w:val="es-ES" w:bidi="ar-SA"/>
        </w:rPr>
        <w:t xml:space="preserve">Ibn </w:t>
      </w:r>
      <w:ins w:id="914" w:author="John Peate" w:date="2024-09-12T13:50:00Z" w16du:dateUtc="2024-09-12T12:50:00Z">
        <w:r w:rsidR="00743087" w:rsidRPr="00075EB3">
          <w:rPr>
            <w:rFonts w:asciiTheme="minorBidi" w:hAnsiTheme="minorBidi"/>
            <w:sz w:val="24"/>
            <w:szCs w:val="24"/>
            <w:lang w:val="es-ES" w:bidi="ar-SA"/>
          </w:rPr>
          <w:t>ʿ</w:t>
        </w:r>
      </w:ins>
      <w:del w:id="915" w:author="John Peate" w:date="2024-09-12T13:50:00Z" w16du:dateUtc="2024-09-12T12:50:00Z">
        <w:r w:rsidR="00652135" w:rsidRPr="00075EB3" w:rsidDel="00743087">
          <w:rPr>
            <w:rStyle w:val="Strong"/>
            <w:rFonts w:asciiTheme="minorBidi" w:hAnsiTheme="minorBidi"/>
            <w:sz w:val="24"/>
            <w:szCs w:val="24"/>
            <w:lang w:val="es-ES"/>
          </w:rPr>
          <w:delText>‘</w:delText>
        </w:r>
      </w:del>
      <w:r w:rsidR="00542933" w:rsidRPr="00075EB3">
        <w:rPr>
          <w:rFonts w:asciiTheme="minorBidi" w:hAnsiTheme="minorBidi"/>
          <w:sz w:val="24"/>
          <w:szCs w:val="24"/>
          <w:lang w:val="es-ES" w:bidi="ar-SA"/>
        </w:rPr>
        <w:t>As</w:t>
      </w:r>
      <w:r w:rsidR="00542933" w:rsidRPr="00075EB3">
        <w:rPr>
          <w:rFonts w:asciiTheme="minorBidi" w:hAnsiTheme="minorBidi"/>
          <w:sz w:val="24"/>
          <w:szCs w:val="24"/>
          <w:lang w:val="es-ES"/>
        </w:rPr>
        <w:t>ā</w:t>
      </w:r>
      <w:r w:rsidR="00542933" w:rsidRPr="00075EB3">
        <w:rPr>
          <w:rFonts w:asciiTheme="minorBidi" w:hAnsiTheme="minorBidi"/>
          <w:sz w:val="24"/>
          <w:szCs w:val="24"/>
          <w:lang w:val="es-ES" w:bidi="ar-SA"/>
        </w:rPr>
        <w:t>kir</w:t>
      </w:r>
      <w:r w:rsidR="00542933" w:rsidRPr="00075EB3">
        <w:rPr>
          <w:rFonts w:asciiTheme="minorBidi" w:hAnsiTheme="minorBidi"/>
          <w:sz w:val="24"/>
          <w:szCs w:val="24"/>
        </w:rPr>
        <w:t xml:space="preserve"> </w:t>
      </w:r>
      <w:r w:rsidRPr="00075EB3">
        <w:rPr>
          <w:rFonts w:asciiTheme="minorBidi" w:hAnsiTheme="minorBidi"/>
          <w:sz w:val="24"/>
          <w:szCs w:val="24"/>
        </w:rPr>
        <w:t xml:space="preserve">mentions that </w:t>
      </w:r>
      <w:r w:rsidR="004D31AC" w:rsidRPr="00075EB3">
        <w:rPr>
          <w:rFonts w:asciiTheme="minorBidi" w:hAnsiTheme="minorBidi"/>
          <w:sz w:val="24"/>
          <w:szCs w:val="24"/>
          <w:lang w:bidi="ar-SA"/>
        </w:rPr>
        <w:t>t</w:t>
      </w:r>
      <w:r w:rsidRPr="00075EB3">
        <w:rPr>
          <w:rFonts w:asciiTheme="minorBidi" w:hAnsiTheme="minorBidi"/>
          <w:sz w:val="24"/>
          <w:szCs w:val="24"/>
          <w:lang w:bidi="ar-SA"/>
        </w:rPr>
        <w:t xml:space="preserve">he </w:t>
      </w:r>
      <w:r w:rsidR="00996343" w:rsidRPr="00075EB3">
        <w:rPr>
          <w:rFonts w:asciiTheme="minorBidi" w:hAnsiTheme="minorBidi"/>
          <w:sz w:val="24"/>
          <w:szCs w:val="24"/>
          <w:lang w:bidi="ar-SA"/>
        </w:rPr>
        <w:t>Prophet</w:t>
      </w:r>
      <w:r w:rsidRPr="00075EB3">
        <w:rPr>
          <w:rFonts w:asciiTheme="minorBidi" w:hAnsiTheme="minorBidi"/>
          <w:sz w:val="24"/>
          <w:szCs w:val="24"/>
          <w:lang w:bidi="ar-SA"/>
        </w:rPr>
        <w:t xml:space="preserve"> entered </w:t>
      </w:r>
      <w:r w:rsidR="004D31AC" w:rsidRPr="00075EB3">
        <w:rPr>
          <w:rFonts w:asciiTheme="minorBidi" w:hAnsiTheme="minorBidi"/>
          <w:sz w:val="24"/>
          <w:szCs w:val="24"/>
          <w:lang w:bidi="ar-SA"/>
        </w:rPr>
        <w:t>Madina</w:t>
      </w:r>
      <w:r w:rsidRPr="00075EB3">
        <w:rPr>
          <w:rFonts w:asciiTheme="minorBidi" w:hAnsiTheme="minorBidi"/>
          <w:sz w:val="24"/>
          <w:szCs w:val="24"/>
          <w:lang w:bidi="ar-SA"/>
        </w:rPr>
        <w:t xml:space="preserve"> with his </w:t>
      </w:r>
      <w:del w:id="916" w:author="John Peate" w:date="2024-09-13T13:10:00Z" w16du:dateUtc="2024-09-13T12:10:00Z">
        <w:r w:rsidRPr="00075EB3" w:rsidDel="005707EA">
          <w:rPr>
            <w:rFonts w:asciiTheme="minorBidi" w:hAnsiTheme="minorBidi"/>
            <w:sz w:val="24"/>
            <w:szCs w:val="24"/>
            <w:lang w:bidi="ar-SA"/>
          </w:rPr>
          <w:delText xml:space="preserve">father's </w:delText>
        </w:r>
      </w:del>
      <w:ins w:id="917" w:author="John Peate" w:date="2024-09-13T13:10:00Z" w16du:dateUtc="2024-09-13T12:10:00Z">
        <w:r w:rsidR="005707EA" w:rsidRPr="00075EB3">
          <w:rPr>
            <w:rFonts w:asciiTheme="minorBidi" w:hAnsiTheme="minorBidi"/>
            <w:sz w:val="24"/>
            <w:szCs w:val="24"/>
            <w:lang w:bidi="ar-SA"/>
          </w:rPr>
          <w:t>father</w:t>
        </w:r>
        <w:r w:rsidR="005707EA">
          <w:rPr>
            <w:rFonts w:asciiTheme="minorBidi" w:hAnsiTheme="minorBidi"/>
            <w:sz w:val="24"/>
            <w:szCs w:val="24"/>
            <w:lang w:bidi="ar-SA"/>
          </w:rPr>
          <w:t>’</w:t>
        </w:r>
        <w:r w:rsidR="005707EA" w:rsidRPr="00075EB3">
          <w:rPr>
            <w:rFonts w:asciiTheme="minorBidi" w:hAnsiTheme="minorBidi"/>
            <w:sz w:val="24"/>
            <w:szCs w:val="24"/>
            <w:lang w:bidi="ar-SA"/>
          </w:rPr>
          <w:t xml:space="preserve">s </w:t>
        </w:r>
      </w:ins>
      <w:r w:rsidRPr="00075EB3">
        <w:rPr>
          <w:rFonts w:asciiTheme="minorBidi" w:hAnsiTheme="minorBidi"/>
          <w:sz w:val="24"/>
          <w:szCs w:val="24"/>
          <w:lang w:bidi="ar-SA"/>
        </w:rPr>
        <w:t>sword</w:t>
      </w:r>
      <w:r w:rsidR="00754829" w:rsidRPr="00075EB3">
        <w:rPr>
          <w:rFonts w:asciiTheme="minorBidi" w:hAnsiTheme="minorBidi"/>
          <w:sz w:val="24"/>
          <w:szCs w:val="24"/>
          <w:lang w:bidi="ar-SA"/>
        </w:rPr>
        <w:t>,</w:t>
      </w:r>
      <w:r w:rsidR="00FC6074" w:rsidRPr="00075EB3">
        <w:rPr>
          <w:rFonts w:asciiTheme="minorBidi" w:hAnsiTheme="minorBidi"/>
          <w:sz w:val="24"/>
          <w:szCs w:val="24"/>
          <w:lang w:bidi="ar-SA"/>
        </w:rPr>
        <w:t xml:space="preserve"> </w:t>
      </w:r>
      <w:r w:rsidR="00754829" w:rsidRPr="00075EB3">
        <w:rPr>
          <w:rFonts w:asciiTheme="minorBidi" w:hAnsiTheme="minorBidi"/>
          <w:sz w:val="24"/>
          <w:szCs w:val="24"/>
          <w:lang w:bidi="ar-SA"/>
        </w:rPr>
        <w:t>emphasiz</w:t>
      </w:r>
      <w:r w:rsidR="00FC6074" w:rsidRPr="00075EB3">
        <w:rPr>
          <w:rFonts w:asciiTheme="minorBidi" w:hAnsiTheme="minorBidi"/>
          <w:sz w:val="24"/>
          <w:szCs w:val="24"/>
          <w:lang w:bidi="ar-SA"/>
        </w:rPr>
        <w:t>ing</w:t>
      </w:r>
      <w:r w:rsidR="00754829" w:rsidRPr="00075EB3">
        <w:rPr>
          <w:rFonts w:asciiTheme="minorBidi" w:hAnsiTheme="minorBidi"/>
          <w:sz w:val="24"/>
          <w:szCs w:val="24"/>
          <w:lang w:bidi="ar-SA"/>
        </w:rPr>
        <w:t xml:space="preserve"> its personal and familial significance</w:t>
      </w:r>
      <w:r w:rsidR="004D31AC" w:rsidRPr="00075EB3">
        <w:rPr>
          <w:rFonts w:asciiTheme="minorBidi" w:hAnsiTheme="minorBidi"/>
          <w:sz w:val="24"/>
          <w:szCs w:val="24"/>
          <w:lang w:bidi="ar-SA"/>
        </w:rPr>
        <w:t>.</w:t>
      </w:r>
      <w:r w:rsidR="006849B5" w:rsidRPr="00075EB3">
        <w:rPr>
          <w:rFonts w:asciiTheme="minorBidi" w:hAnsiTheme="minorBidi"/>
          <w:sz w:val="24"/>
          <w:szCs w:val="24"/>
          <w:lang w:bidi="ar-SA"/>
        </w:rPr>
        <w:t xml:space="preserve"> (</w:t>
      </w:r>
      <w:del w:id="918" w:author="John Peate" w:date="2024-09-12T13:50:00Z" w16du:dateUtc="2024-09-12T12:50:00Z">
        <w:r w:rsidR="001F230B" w:rsidRPr="00075EB3" w:rsidDel="00743087">
          <w:rPr>
            <w:rStyle w:val="Strong"/>
            <w:rFonts w:asciiTheme="minorBidi" w:hAnsiTheme="minorBidi"/>
            <w:sz w:val="24"/>
            <w:szCs w:val="24"/>
            <w:lang w:val="es-ES"/>
          </w:rPr>
          <w:delText>‘</w:delText>
        </w:r>
        <w:r w:rsidR="006849B5" w:rsidRPr="00075EB3" w:rsidDel="00743087">
          <w:rPr>
            <w:rFonts w:asciiTheme="minorBidi" w:hAnsiTheme="minorBidi"/>
            <w:sz w:val="24"/>
            <w:szCs w:val="24"/>
            <w:lang w:val="es-ES" w:bidi="ar-SA"/>
          </w:rPr>
          <w:delText xml:space="preserve">Ali b. </w:delText>
        </w:r>
        <w:r w:rsidR="006849B5" w:rsidRPr="00075EB3" w:rsidDel="00743087">
          <w:rPr>
            <w:rFonts w:asciiTheme="minorBidi" w:hAnsiTheme="minorBidi"/>
            <w:sz w:val="24"/>
            <w:szCs w:val="24"/>
            <w:lang w:val="es-ES"/>
          </w:rPr>
          <w:delText>Ḥ</w:delText>
        </w:r>
        <w:r w:rsidR="006849B5" w:rsidRPr="00075EB3" w:rsidDel="00743087">
          <w:rPr>
            <w:rFonts w:asciiTheme="minorBidi" w:hAnsiTheme="minorBidi"/>
            <w:sz w:val="24"/>
            <w:szCs w:val="24"/>
            <w:lang w:val="es-ES" w:bidi="ar-SA"/>
          </w:rPr>
          <w:delText>asan</w:delText>
        </w:r>
        <w:r w:rsidR="006849B5" w:rsidRPr="00075EB3" w:rsidDel="00743087">
          <w:rPr>
            <w:rStyle w:val="Strong"/>
            <w:rFonts w:asciiTheme="minorBidi" w:hAnsiTheme="minorBidi"/>
            <w:sz w:val="24"/>
            <w:szCs w:val="24"/>
            <w:lang w:val="es-ES"/>
          </w:rPr>
          <w:delText xml:space="preserve"> </w:delText>
        </w:r>
      </w:del>
      <w:del w:id="919" w:author="John Peate" w:date="2024-09-12T13:49:00Z" w16du:dateUtc="2024-09-12T12:49:00Z">
        <w:r w:rsidR="006849B5" w:rsidRPr="00075EB3" w:rsidDel="00743087">
          <w:rPr>
            <w:rStyle w:val="Strong"/>
            <w:rFonts w:asciiTheme="minorBidi" w:hAnsiTheme="minorBidi"/>
            <w:sz w:val="24"/>
            <w:szCs w:val="24"/>
            <w:lang w:val="es-ES"/>
          </w:rPr>
          <w:delText>’</w:delText>
        </w:r>
      </w:del>
      <w:del w:id="920" w:author="John Peate" w:date="2024-09-12T13:50:00Z" w16du:dateUtc="2024-09-12T12:50:00Z">
        <w:r w:rsidR="006849B5" w:rsidRPr="00075EB3" w:rsidDel="00743087">
          <w:rPr>
            <w:rFonts w:asciiTheme="minorBidi" w:hAnsiTheme="minorBidi"/>
            <w:sz w:val="24"/>
            <w:szCs w:val="24"/>
            <w:lang w:val="es-ES" w:bidi="ar-SA"/>
          </w:rPr>
          <w:delText xml:space="preserve">Ibn </w:delText>
        </w:r>
        <w:r w:rsidR="001F230B" w:rsidRPr="00075EB3" w:rsidDel="00743087">
          <w:rPr>
            <w:rStyle w:val="Strong"/>
            <w:rFonts w:asciiTheme="minorBidi" w:hAnsiTheme="minorBidi"/>
            <w:sz w:val="24"/>
            <w:szCs w:val="24"/>
            <w:lang w:val="es-ES"/>
          </w:rPr>
          <w:delText>‘</w:delText>
        </w:r>
        <w:r w:rsidR="006849B5" w:rsidRPr="00075EB3" w:rsidDel="00743087">
          <w:rPr>
            <w:rFonts w:asciiTheme="minorBidi" w:hAnsiTheme="minorBidi"/>
            <w:sz w:val="24"/>
            <w:szCs w:val="24"/>
            <w:lang w:val="es-ES" w:bidi="ar-SA"/>
          </w:rPr>
          <w:delText>As</w:delText>
        </w:r>
        <w:r w:rsidR="006849B5" w:rsidRPr="00075EB3" w:rsidDel="00743087">
          <w:rPr>
            <w:rFonts w:asciiTheme="minorBidi" w:hAnsiTheme="minorBidi"/>
            <w:sz w:val="24"/>
            <w:szCs w:val="24"/>
            <w:lang w:val="es-ES"/>
          </w:rPr>
          <w:delText>ā</w:delText>
        </w:r>
        <w:r w:rsidR="006849B5" w:rsidRPr="00075EB3" w:rsidDel="00743087">
          <w:rPr>
            <w:rFonts w:asciiTheme="minorBidi" w:hAnsiTheme="minorBidi"/>
            <w:sz w:val="24"/>
            <w:szCs w:val="24"/>
            <w:lang w:val="es-ES" w:bidi="ar-SA"/>
          </w:rPr>
          <w:delText xml:space="preserve">kir, </w:delText>
        </w:r>
      </w:del>
      <w:r w:rsidR="006849B5" w:rsidRPr="00075EB3">
        <w:rPr>
          <w:rFonts w:asciiTheme="minorBidi" w:hAnsiTheme="minorBidi"/>
          <w:sz w:val="24"/>
          <w:szCs w:val="24"/>
          <w:lang w:val="es-ES" w:bidi="ar-SA"/>
        </w:rPr>
        <w:t>1990: 214</w:t>
      </w:r>
      <w:del w:id="921" w:author="John Peate" w:date="2024-09-12T13:50:00Z" w16du:dateUtc="2024-09-12T12:50:00Z">
        <w:r w:rsidR="006849B5" w:rsidRPr="00075EB3" w:rsidDel="00743087">
          <w:rPr>
            <w:rFonts w:asciiTheme="minorBidi" w:hAnsiTheme="minorBidi"/>
            <w:sz w:val="24"/>
            <w:szCs w:val="24"/>
            <w:lang w:val="es-ES" w:bidi="ar-SA"/>
          </w:rPr>
          <w:delText>-2</w:delText>
        </w:r>
      </w:del>
      <w:ins w:id="922" w:author="John Peate" w:date="2024-09-12T13:50:00Z" w16du:dateUtc="2024-09-12T12:50:00Z">
        <w:r w:rsidR="00743087" w:rsidRPr="00075EB3">
          <w:rPr>
            <w:rFonts w:asciiTheme="minorBidi" w:hAnsiTheme="minorBidi"/>
            <w:sz w:val="24"/>
            <w:szCs w:val="24"/>
            <w:lang w:val="es-ES" w:bidi="ar-SA"/>
          </w:rPr>
          <w:t>–</w:t>
        </w:r>
      </w:ins>
      <w:r w:rsidR="006849B5" w:rsidRPr="00075EB3">
        <w:rPr>
          <w:rFonts w:asciiTheme="minorBidi" w:hAnsiTheme="minorBidi"/>
          <w:sz w:val="24"/>
          <w:szCs w:val="24"/>
          <w:lang w:val="es-ES" w:bidi="ar-SA"/>
        </w:rPr>
        <w:t>15</w:t>
      </w:r>
      <w:r w:rsidR="006849B5" w:rsidRPr="00075EB3">
        <w:rPr>
          <w:rFonts w:asciiTheme="minorBidi" w:hAnsiTheme="minorBidi"/>
          <w:sz w:val="24"/>
          <w:szCs w:val="24"/>
          <w:lang w:bidi="ar-SA"/>
        </w:rPr>
        <w:t>).</w:t>
      </w:r>
    </w:p>
    <w:p w14:paraId="088DEA98" w14:textId="08ED47A7" w:rsidR="001226E0" w:rsidRPr="00075EB3" w:rsidRDefault="00743087" w:rsidP="00075EB3">
      <w:pPr>
        <w:pStyle w:val="NormalWeb"/>
        <w:spacing w:line="360" w:lineRule="auto"/>
        <w:jc w:val="both"/>
        <w:rPr>
          <w:rFonts w:asciiTheme="minorBidi" w:hAnsiTheme="minorBidi" w:cstheme="minorBidi"/>
        </w:rPr>
      </w:pPr>
      <w:ins w:id="923" w:author="John Peate" w:date="2024-09-12T13:52:00Z" w16du:dateUtc="2024-09-12T12:52:00Z">
        <w:r w:rsidRPr="00075EB3">
          <w:rPr>
            <w:rStyle w:val="Strong"/>
            <w:rFonts w:asciiTheme="minorBidi" w:eastAsiaTheme="majorEastAsia" w:hAnsiTheme="minorBidi" w:cstheme="minorBidi"/>
            <w:b w:val="0"/>
            <w:bCs w:val="0"/>
            <w:i/>
            <w:iCs/>
            <w:rPrChange w:id="924" w:author="John Peate" w:date="2024-09-12T13:54:00Z" w16du:dateUtc="2024-09-12T12:54:00Z">
              <w:rPr>
                <w:rStyle w:val="Strong"/>
                <w:rFonts w:asciiTheme="minorBidi" w:eastAsiaTheme="majorEastAsia" w:hAnsiTheme="minorBidi" w:cstheme="minorBidi"/>
                <w:b w:val="0"/>
                <w:bCs w:val="0"/>
              </w:rPr>
            </w:rPrChange>
          </w:rPr>
          <w:t>Al-ʿ</w:t>
        </w:r>
      </w:ins>
      <w:ins w:id="925" w:author="John Peate" w:date="2024-09-12T13:53:00Z" w16du:dateUtc="2024-09-12T12:53:00Z">
        <w:r w:rsidRPr="00075EB3">
          <w:rPr>
            <w:rStyle w:val="Strong"/>
            <w:rFonts w:asciiTheme="minorBidi" w:eastAsiaTheme="majorEastAsia" w:hAnsiTheme="minorBidi" w:cstheme="minorBidi"/>
            <w:b w:val="0"/>
            <w:bCs w:val="0"/>
            <w:i/>
            <w:iCs/>
            <w:rPrChange w:id="926" w:author="John Peate" w:date="2024-09-12T13:54:00Z" w16du:dateUtc="2024-09-12T12:54:00Z">
              <w:rPr>
                <w:rStyle w:val="Strong"/>
                <w:rFonts w:asciiTheme="minorBidi" w:eastAsiaTheme="majorEastAsia" w:hAnsiTheme="minorBidi" w:cstheme="minorBidi"/>
                <w:b w:val="0"/>
                <w:bCs w:val="0"/>
              </w:rPr>
            </w:rPrChange>
          </w:rPr>
          <w:t>a</w:t>
        </w:r>
      </w:ins>
      <w:ins w:id="927" w:author="John Peate" w:date="2024-09-12T13:52:00Z" w16du:dateUtc="2024-09-12T12:52:00Z">
        <w:r w:rsidRPr="00075EB3">
          <w:rPr>
            <w:rStyle w:val="Strong"/>
            <w:rFonts w:asciiTheme="minorBidi" w:eastAsiaTheme="majorEastAsia" w:hAnsiTheme="minorBidi" w:cstheme="minorBidi"/>
            <w:b w:val="0"/>
            <w:bCs w:val="0"/>
            <w:i/>
            <w:iCs/>
            <w:rPrChange w:id="928" w:author="John Peate" w:date="2024-09-12T13:54:00Z" w16du:dateUtc="2024-09-12T12:54:00Z">
              <w:rPr>
                <w:rStyle w:val="Strong"/>
                <w:rFonts w:asciiTheme="minorBidi" w:eastAsiaTheme="majorEastAsia" w:hAnsiTheme="minorBidi" w:cstheme="minorBidi"/>
                <w:b w:val="0"/>
                <w:bCs w:val="0"/>
              </w:rPr>
            </w:rPrChange>
          </w:rPr>
          <w:t>ḍab</w:t>
        </w:r>
        <w:r w:rsidRPr="00075EB3">
          <w:rPr>
            <w:rStyle w:val="Strong"/>
            <w:rFonts w:asciiTheme="minorBidi" w:eastAsiaTheme="majorEastAsia" w:hAnsiTheme="minorBidi" w:cstheme="minorBidi"/>
            <w:b w:val="0"/>
            <w:bCs w:val="0"/>
          </w:rPr>
          <w:t xml:space="preserve"> </w:t>
        </w:r>
      </w:ins>
      <w:del w:id="929" w:author="John Peate" w:date="2024-09-12T13:52:00Z" w16du:dateUtc="2024-09-12T12:52:00Z">
        <w:r w:rsidR="004D31AC" w:rsidRPr="00075EB3" w:rsidDel="00743087">
          <w:rPr>
            <w:rStyle w:val="Strong"/>
            <w:rFonts w:asciiTheme="minorBidi" w:eastAsiaTheme="majorEastAsia" w:hAnsiTheme="minorBidi" w:cstheme="minorBidi"/>
            <w:b w:val="0"/>
            <w:bCs w:val="0"/>
          </w:rPr>
          <w:delText xml:space="preserve">Al-Adb </w:delText>
        </w:r>
      </w:del>
      <w:del w:id="930" w:author="John Peate" w:date="2024-09-12T13:54:00Z" w16du:dateUtc="2024-09-12T12:54:00Z">
        <w:r w:rsidR="00833D76" w:rsidRPr="00075EB3" w:rsidDel="00743087">
          <w:rPr>
            <w:rStyle w:val="Strong"/>
            <w:rFonts w:asciiTheme="minorBidi" w:eastAsiaTheme="majorEastAsia" w:hAnsiTheme="minorBidi" w:cstheme="minorBidi"/>
            <w:b w:val="0"/>
            <w:bCs w:val="0"/>
          </w:rPr>
          <w:delText>(</w:delText>
        </w:r>
        <w:r w:rsidR="004D31AC" w:rsidRPr="00075EB3" w:rsidDel="00743087">
          <w:rPr>
            <w:rStyle w:val="Strong"/>
            <w:rFonts w:asciiTheme="minorBidi" w:eastAsiaTheme="majorEastAsia" w:hAnsiTheme="minorBidi" w:cstheme="minorBidi"/>
            <w:b w:val="0"/>
            <w:bCs w:val="0"/>
            <w:rtl/>
            <w:lang w:bidi="ar-SA"/>
          </w:rPr>
          <w:delText>العضب</w:delText>
        </w:r>
        <w:r w:rsidR="00833D76" w:rsidRPr="00075EB3" w:rsidDel="00743087">
          <w:rPr>
            <w:rStyle w:val="Strong"/>
            <w:rFonts w:asciiTheme="minorBidi" w:eastAsiaTheme="majorEastAsia" w:hAnsiTheme="minorBidi" w:cstheme="minorBidi"/>
            <w:b w:val="0"/>
            <w:bCs w:val="0"/>
          </w:rPr>
          <w:delText>)</w:delText>
        </w:r>
        <w:r w:rsidR="00EF4809" w:rsidRPr="00075EB3" w:rsidDel="00743087">
          <w:rPr>
            <w:rStyle w:val="Strong"/>
            <w:rFonts w:asciiTheme="minorBidi" w:eastAsiaTheme="majorEastAsia" w:hAnsiTheme="minorBidi" w:cstheme="minorBidi"/>
            <w:b w:val="0"/>
            <w:bCs w:val="0"/>
          </w:rPr>
          <w:delText xml:space="preserve"> – This i</w:delText>
        </w:r>
      </w:del>
      <w:ins w:id="931" w:author="John Peate" w:date="2024-09-12T13:54:00Z" w16du:dateUtc="2024-09-12T12:54:00Z">
        <w:r w:rsidRPr="00075EB3">
          <w:rPr>
            <w:rStyle w:val="Strong"/>
            <w:rFonts w:asciiTheme="minorBidi" w:eastAsiaTheme="majorEastAsia" w:hAnsiTheme="minorBidi" w:cstheme="minorBidi"/>
            <w:b w:val="0"/>
            <w:bCs w:val="0"/>
          </w:rPr>
          <w:t>wa</w:t>
        </w:r>
      </w:ins>
      <w:r w:rsidR="00EF4809" w:rsidRPr="00075EB3">
        <w:rPr>
          <w:rStyle w:val="Strong"/>
          <w:rFonts w:asciiTheme="minorBidi" w:eastAsiaTheme="majorEastAsia" w:hAnsiTheme="minorBidi" w:cstheme="minorBidi"/>
          <w:b w:val="0"/>
          <w:bCs w:val="0"/>
        </w:rPr>
        <w:t>s a sword</w:t>
      </w:r>
      <w:r w:rsidR="00833D76" w:rsidRPr="00075EB3">
        <w:rPr>
          <w:rFonts w:asciiTheme="minorBidi" w:hAnsiTheme="minorBidi" w:cstheme="minorBidi"/>
        </w:rPr>
        <w:t xml:space="preserve"> noted for its sharpness and strength</w:t>
      </w:r>
      <w:r w:rsidR="00EF4809" w:rsidRPr="00075EB3">
        <w:rPr>
          <w:rFonts w:asciiTheme="minorBidi" w:hAnsiTheme="minorBidi" w:cstheme="minorBidi"/>
        </w:rPr>
        <w:t xml:space="preserve">, </w:t>
      </w:r>
      <w:r w:rsidR="00833D76" w:rsidRPr="00075EB3">
        <w:rPr>
          <w:rFonts w:asciiTheme="minorBidi" w:hAnsiTheme="minorBidi" w:cstheme="minorBidi"/>
        </w:rPr>
        <w:t>represent</w:t>
      </w:r>
      <w:r w:rsidR="00EF4809" w:rsidRPr="00075EB3">
        <w:rPr>
          <w:rFonts w:asciiTheme="minorBidi" w:hAnsiTheme="minorBidi" w:cstheme="minorBidi"/>
        </w:rPr>
        <w:t>ing</w:t>
      </w:r>
      <w:r w:rsidR="00833D76" w:rsidRPr="00075EB3">
        <w:rPr>
          <w:rFonts w:asciiTheme="minorBidi" w:hAnsiTheme="minorBidi" w:cstheme="minorBidi"/>
        </w:rPr>
        <w:t xml:space="preserve"> </w:t>
      </w:r>
      <w:del w:id="932" w:author="John Peate" w:date="2024-09-12T13:54:00Z" w16du:dateUtc="2024-09-12T12:54:00Z">
        <w:r w:rsidR="00833D76" w:rsidRPr="00075EB3" w:rsidDel="00743087">
          <w:rPr>
            <w:rFonts w:asciiTheme="minorBidi" w:hAnsiTheme="minorBidi" w:cstheme="minorBidi"/>
          </w:rPr>
          <w:delText xml:space="preserve">the </w:delText>
        </w:r>
      </w:del>
      <w:r w:rsidR="00833D76" w:rsidRPr="00075EB3">
        <w:rPr>
          <w:rFonts w:asciiTheme="minorBidi" w:hAnsiTheme="minorBidi" w:cstheme="minorBidi"/>
        </w:rPr>
        <w:t>power and effectiveness in battle</w:t>
      </w:r>
      <w:del w:id="933" w:author="John Peate" w:date="2024-09-12T13:54:00Z" w16du:dateUtc="2024-09-12T12:54:00Z">
        <w:r w:rsidR="00833D76" w:rsidRPr="00075EB3" w:rsidDel="00743087">
          <w:rPr>
            <w:rFonts w:asciiTheme="minorBidi" w:hAnsiTheme="minorBidi" w:cstheme="minorBidi"/>
          </w:rPr>
          <w:delText xml:space="preserve">, </w:delText>
        </w:r>
      </w:del>
      <w:ins w:id="934" w:author="John Peate" w:date="2024-09-12T13:54:00Z" w16du:dateUtc="2024-09-12T12:54:00Z">
        <w:r w:rsidRPr="00075EB3">
          <w:rPr>
            <w:rFonts w:asciiTheme="minorBidi" w:hAnsiTheme="minorBidi" w:cstheme="minorBidi"/>
          </w:rPr>
          <w:t xml:space="preserve"> and</w:t>
        </w:r>
        <w:r w:rsidRPr="00075EB3">
          <w:rPr>
            <w:rFonts w:asciiTheme="minorBidi" w:hAnsiTheme="minorBidi" w:cstheme="minorBidi"/>
          </w:rPr>
          <w:t xml:space="preserve"> </w:t>
        </w:r>
      </w:ins>
      <w:r w:rsidR="00833D76" w:rsidRPr="00075EB3">
        <w:rPr>
          <w:rFonts w:asciiTheme="minorBidi" w:hAnsiTheme="minorBidi" w:cstheme="minorBidi"/>
        </w:rPr>
        <w:t xml:space="preserve">signifying the </w:t>
      </w:r>
      <w:r w:rsidR="00996343" w:rsidRPr="00075EB3">
        <w:rPr>
          <w:rFonts w:asciiTheme="minorBidi" w:hAnsiTheme="minorBidi" w:cstheme="minorBidi"/>
        </w:rPr>
        <w:t>Prophet</w:t>
      </w:r>
      <w:ins w:id="935" w:author="John Peate" w:date="2024-09-12T13:54:00Z" w16du:dateUtc="2024-09-12T12:54:00Z">
        <w:r w:rsidRPr="00075EB3">
          <w:rPr>
            <w:rFonts w:asciiTheme="minorBidi" w:hAnsiTheme="minorBidi" w:cstheme="minorBidi"/>
          </w:rPr>
          <w:t>’</w:t>
        </w:r>
      </w:ins>
      <w:del w:id="936" w:author="John Peate" w:date="2024-09-12T13:54:00Z" w16du:dateUtc="2024-09-12T12:54:00Z">
        <w:r w:rsidR="00FC6074" w:rsidRPr="00075EB3" w:rsidDel="00743087">
          <w:rPr>
            <w:rFonts w:asciiTheme="minorBidi" w:hAnsiTheme="minorBidi" w:cstheme="minorBidi"/>
          </w:rPr>
          <w:delText>'</w:delText>
        </w:r>
      </w:del>
      <w:r w:rsidR="00FC6074" w:rsidRPr="00075EB3">
        <w:rPr>
          <w:rFonts w:asciiTheme="minorBidi" w:hAnsiTheme="minorBidi" w:cstheme="minorBidi"/>
        </w:rPr>
        <w:t xml:space="preserve">s </w:t>
      </w:r>
      <w:r w:rsidR="00833D76" w:rsidRPr="00075EB3">
        <w:rPr>
          <w:rFonts w:asciiTheme="minorBidi" w:hAnsiTheme="minorBidi" w:cstheme="minorBidi"/>
        </w:rPr>
        <w:t>prowess</w:t>
      </w:r>
      <w:r w:rsidR="00FC6074" w:rsidRPr="00075EB3">
        <w:rPr>
          <w:rFonts w:asciiTheme="minorBidi" w:hAnsiTheme="minorBidi" w:cstheme="minorBidi"/>
        </w:rPr>
        <w:t>.</w:t>
      </w:r>
    </w:p>
    <w:p w14:paraId="451F7AAB" w14:textId="783D0FB9" w:rsidR="004B3BCD" w:rsidRPr="00075EB3" w:rsidRDefault="004D31AC" w:rsidP="00075EB3">
      <w:pPr>
        <w:pStyle w:val="NormalWeb"/>
        <w:spacing w:line="360" w:lineRule="auto"/>
        <w:jc w:val="both"/>
        <w:rPr>
          <w:rFonts w:asciiTheme="minorBidi" w:hAnsiTheme="minorBidi" w:cstheme="minorBidi"/>
        </w:rPr>
      </w:pPr>
      <w:r w:rsidRPr="00075EB3">
        <w:rPr>
          <w:rStyle w:val="Strong"/>
          <w:rFonts w:asciiTheme="minorBidi" w:eastAsiaTheme="majorEastAsia" w:hAnsiTheme="minorBidi" w:cstheme="minorBidi"/>
          <w:b w:val="0"/>
          <w:bCs w:val="0"/>
          <w:i/>
          <w:iCs/>
          <w:rPrChange w:id="937" w:author="John Peate" w:date="2024-09-12T13:55:00Z" w16du:dateUtc="2024-09-12T12:55:00Z">
            <w:rPr>
              <w:rStyle w:val="Strong"/>
              <w:rFonts w:asciiTheme="minorBidi" w:eastAsiaTheme="majorEastAsia" w:hAnsiTheme="minorBidi" w:cstheme="minorBidi"/>
              <w:b w:val="0"/>
              <w:bCs w:val="0"/>
            </w:rPr>
          </w:rPrChange>
        </w:rPr>
        <w:t>Al-</w:t>
      </w:r>
      <w:del w:id="938" w:author="John Peate" w:date="2024-09-12T13:55:00Z" w16du:dateUtc="2024-09-12T12:55:00Z">
        <w:r w:rsidRPr="00075EB3" w:rsidDel="00743087">
          <w:rPr>
            <w:rStyle w:val="Strong"/>
            <w:rFonts w:asciiTheme="minorBidi" w:eastAsiaTheme="majorEastAsia" w:hAnsiTheme="minorBidi" w:cstheme="minorBidi"/>
            <w:b w:val="0"/>
            <w:bCs w:val="0"/>
            <w:i/>
            <w:iCs/>
            <w:rPrChange w:id="939" w:author="John Peate" w:date="2024-09-12T13:55:00Z" w16du:dateUtc="2024-09-12T12:55:00Z">
              <w:rPr>
                <w:rStyle w:val="Strong"/>
                <w:rFonts w:asciiTheme="minorBidi" w:eastAsiaTheme="majorEastAsia" w:hAnsiTheme="minorBidi" w:cstheme="minorBidi"/>
                <w:b w:val="0"/>
                <w:bCs w:val="0"/>
              </w:rPr>
            </w:rPrChange>
          </w:rPr>
          <w:delText>M</w:delText>
        </w:r>
      </w:del>
      <w:ins w:id="940" w:author="John Peate" w:date="2024-09-12T13:55:00Z" w16du:dateUtc="2024-09-12T12:55:00Z">
        <w:r w:rsidR="00743087" w:rsidRPr="00075EB3">
          <w:rPr>
            <w:rStyle w:val="Strong"/>
            <w:rFonts w:asciiTheme="minorBidi" w:eastAsiaTheme="majorEastAsia" w:hAnsiTheme="minorBidi" w:cstheme="minorBidi"/>
            <w:b w:val="0"/>
            <w:bCs w:val="0"/>
            <w:i/>
            <w:iCs/>
            <w:rPrChange w:id="941" w:author="John Peate" w:date="2024-09-12T13:55:00Z" w16du:dateUtc="2024-09-12T12:55:00Z">
              <w:rPr>
                <w:rStyle w:val="Strong"/>
                <w:rFonts w:asciiTheme="minorBidi" w:eastAsiaTheme="majorEastAsia" w:hAnsiTheme="minorBidi" w:cstheme="minorBidi"/>
                <w:b w:val="0"/>
                <w:bCs w:val="0"/>
              </w:rPr>
            </w:rPrChange>
          </w:rPr>
          <w:t>m</w:t>
        </w:r>
      </w:ins>
      <w:r w:rsidRPr="00075EB3">
        <w:rPr>
          <w:rStyle w:val="Strong"/>
          <w:rFonts w:asciiTheme="minorBidi" w:eastAsiaTheme="majorEastAsia" w:hAnsiTheme="minorBidi" w:cstheme="minorBidi"/>
          <w:b w:val="0"/>
          <w:bCs w:val="0"/>
          <w:i/>
          <w:iCs/>
          <w:rPrChange w:id="942" w:author="John Peate" w:date="2024-09-12T13:55:00Z" w16du:dateUtc="2024-09-12T12:55:00Z">
            <w:rPr>
              <w:rStyle w:val="Strong"/>
              <w:rFonts w:asciiTheme="minorBidi" w:eastAsiaTheme="majorEastAsia" w:hAnsiTheme="minorBidi" w:cstheme="minorBidi"/>
              <w:b w:val="0"/>
              <w:bCs w:val="0"/>
            </w:rPr>
          </w:rPrChange>
        </w:rPr>
        <w:t>ikhd</w:t>
      </w:r>
      <w:del w:id="943" w:author="John Peate" w:date="2024-09-12T13:53:00Z" w16du:dateUtc="2024-09-12T12:53:00Z">
        <w:r w:rsidRPr="00075EB3" w:rsidDel="00743087">
          <w:rPr>
            <w:rStyle w:val="Strong"/>
            <w:rFonts w:asciiTheme="minorBidi" w:eastAsiaTheme="majorEastAsia" w:hAnsiTheme="minorBidi" w:cstheme="minorBidi"/>
            <w:b w:val="0"/>
            <w:bCs w:val="0"/>
            <w:i/>
            <w:iCs/>
            <w:rPrChange w:id="944" w:author="John Peate" w:date="2024-09-12T13:55:00Z" w16du:dateUtc="2024-09-12T12:55:00Z">
              <w:rPr>
                <w:rStyle w:val="Strong"/>
                <w:rFonts w:asciiTheme="minorBidi" w:eastAsiaTheme="majorEastAsia" w:hAnsiTheme="minorBidi" w:cstheme="minorBidi"/>
                <w:b w:val="0"/>
                <w:bCs w:val="0"/>
              </w:rPr>
            </w:rPrChange>
          </w:rPr>
          <w:delText>h</w:delText>
        </w:r>
      </w:del>
      <w:r w:rsidRPr="00075EB3">
        <w:rPr>
          <w:rStyle w:val="Strong"/>
          <w:rFonts w:asciiTheme="minorBidi" w:eastAsiaTheme="majorEastAsia" w:hAnsiTheme="minorBidi" w:cstheme="minorBidi"/>
          <w:b w:val="0"/>
          <w:bCs w:val="0"/>
          <w:i/>
          <w:iCs/>
          <w:rPrChange w:id="945" w:author="John Peate" w:date="2024-09-12T13:55:00Z" w16du:dateUtc="2024-09-12T12:55:00Z">
            <w:rPr>
              <w:rStyle w:val="Strong"/>
              <w:rFonts w:asciiTheme="minorBidi" w:eastAsiaTheme="majorEastAsia" w:hAnsiTheme="minorBidi" w:cstheme="minorBidi"/>
              <w:b w:val="0"/>
              <w:bCs w:val="0"/>
            </w:rPr>
          </w:rPrChange>
        </w:rPr>
        <w:t>am</w:t>
      </w:r>
      <w:r w:rsidRPr="00075EB3">
        <w:rPr>
          <w:rStyle w:val="Strong"/>
          <w:rFonts w:asciiTheme="minorBidi" w:eastAsiaTheme="majorEastAsia" w:hAnsiTheme="minorBidi" w:cstheme="minorBidi"/>
          <w:b w:val="0"/>
          <w:bCs w:val="0"/>
        </w:rPr>
        <w:t xml:space="preserve"> </w:t>
      </w:r>
      <w:del w:id="946" w:author="John Peate" w:date="2024-09-12T13:54:00Z" w16du:dateUtc="2024-09-12T12:54:00Z">
        <w:r w:rsidR="004B3BCD" w:rsidRPr="00075EB3" w:rsidDel="00743087">
          <w:rPr>
            <w:rStyle w:val="Strong"/>
            <w:rFonts w:asciiTheme="minorBidi" w:eastAsiaTheme="majorEastAsia" w:hAnsiTheme="minorBidi" w:cstheme="minorBidi"/>
            <w:b w:val="0"/>
            <w:bCs w:val="0"/>
          </w:rPr>
          <w:delText>(</w:delText>
        </w:r>
        <w:r w:rsidRPr="00075EB3" w:rsidDel="00743087">
          <w:rPr>
            <w:rStyle w:val="Strong"/>
            <w:rFonts w:asciiTheme="minorBidi" w:eastAsiaTheme="majorEastAsia" w:hAnsiTheme="minorBidi" w:cstheme="minorBidi"/>
            <w:b w:val="0"/>
            <w:bCs w:val="0"/>
            <w:rtl/>
            <w:lang w:bidi="ar-SA"/>
          </w:rPr>
          <w:delText>المخدم</w:delText>
        </w:r>
        <w:r w:rsidR="004B3BCD" w:rsidRPr="00075EB3" w:rsidDel="00743087">
          <w:rPr>
            <w:rStyle w:val="Strong"/>
            <w:rFonts w:asciiTheme="minorBidi" w:eastAsiaTheme="majorEastAsia" w:hAnsiTheme="minorBidi" w:cstheme="minorBidi"/>
            <w:b w:val="0"/>
            <w:bCs w:val="0"/>
          </w:rPr>
          <w:delText xml:space="preserve">) </w:delText>
        </w:r>
        <w:r w:rsidR="00EF4809" w:rsidRPr="00075EB3" w:rsidDel="00743087">
          <w:rPr>
            <w:rStyle w:val="Strong"/>
            <w:rFonts w:asciiTheme="minorBidi" w:eastAsiaTheme="majorEastAsia" w:hAnsiTheme="minorBidi" w:cstheme="minorBidi"/>
            <w:b w:val="0"/>
            <w:bCs w:val="0"/>
          </w:rPr>
          <w:delText xml:space="preserve">– This </w:delText>
        </w:r>
      </w:del>
      <w:ins w:id="947" w:author="John Peate" w:date="2024-09-12T13:54:00Z" w16du:dateUtc="2024-09-12T12:54:00Z">
        <w:r w:rsidR="00743087" w:rsidRPr="00075EB3">
          <w:rPr>
            <w:rStyle w:val="Strong"/>
            <w:rFonts w:asciiTheme="minorBidi" w:eastAsiaTheme="majorEastAsia" w:hAnsiTheme="minorBidi" w:cstheme="minorBidi"/>
            <w:b w:val="0"/>
            <w:bCs w:val="0"/>
          </w:rPr>
          <w:t xml:space="preserve">was a </w:t>
        </w:r>
      </w:ins>
      <w:r w:rsidR="00EF4809" w:rsidRPr="00075EB3">
        <w:rPr>
          <w:rStyle w:val="Strong"/>
          <w:rFonts w:asciiTheme="minorBidi" w:eastAsiaTheme="majorEastAsia" w:hAnsiTheme="minorBidi" w:cstheme="minorBidi"/>
          <w:b w:val="0"/>
          <w:bCs w:val="0"/>
        </w:rPr>
        <w:t xml:space="preserve">sword </w:t>
      </w:r>
      <w:r w:rsidR="004B3BCD" w:rsidRPr="00075EB3">
        <w:rPr>
          <w:rStyle w:val="Strong"/>
          <w:rFonts w:asciiTheme="minorBidi" w:eastAsiaTheme="majorEastAsia" w:hAnsiTheme="minorBidi" w:cstheme="minorBidi"/>
          <w:b w:val="0"/>
          <w:bCs w:val="0"/>
        </w:rPr>
        <w:t>is</w:t>
      </w:r>
      <w:r w:rsidR="004B3BCD" w:rsidRPr="00075EB3">
        <w:rPr>
          <w:rFonts w:asciiTheme="minorBidi" w:hAnsiTheme="minorBidi" w:cstheme="minorBidi"/>
        </w:rPr>
        <w:t xml:space="preserve"> noted for its craftsmanship</w:t>
      </w:r>
      <w:r w:rsidR="00EF4809" w:rsidRPr="00075EB3">
        <w:rPr>
          <w:rFonts w:asciiTheme="minorBidi" w:hAnsiTheme="minorBidi" w:cstheme="minorBidi"/>
        </w:rPr>
        <w:t>, exemplifying</w:t>
      </w:r>
      <w:r w:rsidR="00254A65" w:rsidRPr="00075EB3">
        <w:rPr>
          <w:rFonts w:asciiTheme="minorBidi" w:hAnsiTheme="minorBidi" w:cstheme="minorBidi"/>
        </w:rPr>
        <w:t xml:space="preserve"> superior quality </w:t>
      </w:r>
      <w:r w:rsidR="00EF4809" w:rsidRPr="00075EB3">
        <w:rPr>
          <w:rFonts w:asciiTheme="minorBidi" w:hAnsiTheme="minorBidi" w:cstheme="minorBidi"/>
        </w:rPr>
        <w:t xml:space="preserve">and the </w:t>
      </w:r>
      <w:r w:rsidR="00254A65" w:rsidRPr="00075EB3">
        <w:rPr>
          <w:rFonts w:asciiTheme="minorBidi" w:hAnsiTheme="minorBidi" w:cstheme="minorBidi"/>
        </w:rPr>
        <w:t>importance of skill in sword</w:t>
      </w:r>
      <w:ins w:id="948" w:author="John Peate" w:date="2024-09-12T15:19:00Z" w16du:dateUtc="2024-09-12T14:19:00Z">
        <w:r w:rsidR="000A615E" w:rsidRPr="00075EB3">
          <w:rPr>
            <w:rFonts w:asciiTheme="minorBidi" w:hAnsiTheme="minorBidi" w:cstheme="minorBidi"/>
          </w:rPr>
          <w:t>-</w:t>
        </w:r>
      </w:ins>
      <w:del w:id="949" w:author="John Peate" w:date="2024-09-12T13:55:00Z" w16du:dateUtc="2024-09-12T12:55:00Z">
        <w:r w:rsidR="00254A65" w:rsidRPr="00075EB3" w:rsidDel="00743087">
          <w:rPr>
            <w:rFonts w:asciiTheme="minorBidi" w:hAnsiTheme="minorBidi" w:cstheme="minorBidi"/>
          </w:rPr>
          <w:delText>-</w:delText>
        </w:r>
      </w:del>
      <w:r w:rsidR="00254A65" w:rsidRPr="00075EB3">
        <w:rPr>
          <w:rFonts w:asciiTheme="minorBidi" w:hAnsiTheme="minorBidi" w:cstheme="minorBidi"/>
        </w:rPr>
        <w:t>making.</w:t>
      </w:r>
    </w:p>
    <w:p w14:paraId="58ED5F54" w14:textId="4A78A9A4" w:rsidR="004B3BCD" w:rsidRPr="00075EB3" w:rsidRDefault="004D31AC" w:rsidP="00075EB3">
      <w:pPr>
        <w:pStyle w:val="NormalWeb"/>
        <w:spacing w:line="360" w:lineRule="auto"/>
        <w:jc w:val="both"/>
        <w:rPr>
          <w:rFonts w:asciiTheme="minorBidi" w:hAnsiTheme="minorBidi" w:cstheme="minorBidi"/>
        </w:rPr>
      </w:pPr>
      <w:commentRangeStart w:id="950"/>
      <w:del w:id="951" w:author="John Peate" w:date="2024-09-12T13:55:00Z" w16du:dateUtc="2024-09-12T12:55:00Z">
        <w:r w:rsidRPr="00075EB3" w:rsidDel="00743087">
          <w:rPr>
            <w:rStyle w:val="Strong"/>
            <w:rFonts w:asciiTheme="minorBidi" w:eastAsiaTheme="majorEastAsia" w:hAnsiTheme="minorBidi" w:cstheme="minorBidi"/>
            <w:b w:val="0"/>
            <w:bCs w:val="0"/>
            <w:i/>
            <w:iCs/>
            <w:rPrChange w:id="952" w:author="John Peate" w:date="2024-09-12T13:56:00Z" w16du:dateUtc="2024-09-12T12:56:00Z">
              <w:rPr>
                <w:rStyle w:val="Strong"/>
                <w:rFonts w:asciiTheme="minorBidi" w:eastAsiaTheme="majorEastAsia" w:hAnsiTheme="minorBidi" w:cstheme="minorBidi"/>
                <w:b w:val="0"/>
                <w:bCs w:val="0"/>
              </w:rPr>
            </w:rPrChange>
          </w:rPr>
          <w:delText xml:space="preserve">Rasub </w:delText>
        </w:r>
      </w:del>
      <w:ins w:id="953" w:author="John Peate" w:date="2024-09-12T13:55:00Z" w16du:dateUtc="2024-09-12T12:55:00Z">
        <w:r w:rsidR="00743087" w:rsidRPr="00075EB3">
          <w:rPr>
            <w:rStyle w:val="Strong"/>
            <w:rFonts w:asciiTheme="minorBidi" w:eastAsiaTheme="majorEastAsia" w:hAnsiTheme="minorBidi" w:cstheme="minorBidi"/>
            <w:b w:val="0"/>
            <w:bCs w:val="0"/>
            <w:i/>
            <w:iCs/>
            <w:rPrChange w:id="954" w:author="John Peate" w:date="2024-09-12T13:56:00Z" w16du:dateUtc="2024-09-12T12:56:00Z">
              <w:rPr>
                <w:rStyle w:val="Strong"/>
                <w:rFonts w:asciiTheme="minorBidi" w:eastAsiaTheme="majorEastAsia" w:hAnsiTheme="minorBidi" w:cstheme="minorBidi"/>
                <w:b w:val="0"/>
                <w:bCs w:val="0"/>
              </w:rPr>
            </w:rPrChange>
          </w:rPr>
          <w:t>Ras</w:t>
        </w:r>
        <w:r w:rsidR="00743087" w:rsidRPr="00075EB3">
          <w:rPr>
            <w:rStyle w:val="Strong"/>
            <w:rFonts w:asciiTheme="minorBidi" w:eastAsiaTheme="majorEastAsia" w:hAnsiTheme="minorBidi" w:cstheme="minorBidi"/>
            <w:b w:val="0"/>
            <w:bCs w:val="0"/>
            <w:i/>
            <w:iCs/>
            <w:rPrChange w:id="955" w:author="John Peate" w:date="2024-09-12T13:56:00Z" w16du:dateUtc="2024-09-12T12:56:00Z">
              <w:rPr>
                <w:rStyle w:val="Strong"/>
                <w:rFonts w:asciiTheme="minorBidi" w:eastAsiaTheme="majorEastAsia" w:hAnsiTheme="minorBidi" w:cstheme="minorBidi"/>
                <w:b w:val="0"/>
                <w:bCs w:val="0"/>
              </w:rPr>
            </w:rPrChange>
          </w:rPr>
          <w:t>ū</w:t>
        </w:r>
        <w:r w:rsidR="00743087" w:rsidRPr="00075EB3">
          <w:rPr>
            <w:rStyle w:val="Strong"/>
            <w:rFonts w:asciiTheme="minorBidi" w:eastAsiaTheme="majorEastAsia" w:hAnsiTheme="minorBidi" w:cstheme="minorBidi"/>
            <w:b w:val="0"/>
            <w:bCs w:val="0"/>
            <w:i/>
            <w:iCs/>
            <w:rPrChange w:id="956" w:author="John Peate" w:date="2024-09-12T13:56:00Z" w16du:dateUtc="2024-09-12T12:56:00Z">
              <w:rPr>
                <w:rStyle w:val="Strong"/>
                <w:rFonts w:asciiTheme="minorBidi" w:eastAsiaTheme="majorEastAsia" w:hAnsiTheme="minorBidi" w:cstheme="minorBidi"/>
                <w:b w:val="0"/>
                <w:bCs w:val="0"/>
              </w:rPr>
            </w:rPrChange>
          </w:rPr>
          <w:t>b</w:t>
        </w:r>
        <w:commentRangeEnd w:id="950"/>
        <w:r w:rsidR="00743087" w:rsidRPr="00075EB3">
          <w:rPr>
            <w:rStyle w:val="CommentReference"/>
            <w:rFonts w:asciiTheme="minorBidi" w:eastAsiaTheme="minorHAnsi" w:hAnsiTheme="minorBidi" w:cstheme="minorBidi"/>
            <w:i/>
            <w:iCs/>
            <w:kern w:val="2"/>
            <w:sz w:val="24"/>
            <w:szCs w:val="24"/>
            <w:rPrChange w:id="957" w:author="John Peate" w:date="2024-09-12T13:56:00Z" w16du:dateUtc="2024-09-12T12:56:00Z">
              <w:rPr>
                <w:rStyle w:val="CommentReference"/>
                <w:rFonts w:asciiTheme="minorHAnsi" w:eastAsiaTheme="minorHAnsi" w:hAnsiTheme="minorHAnsi" w:cstheme="minorBidi"/>
                <w:kern w:val="2"/>
              </w:rPr>
            </w:rPrChange>
          </w:rPr>
          <w:commentReference w:id="950"/>
        </w:r>
        <w:r w:rsidR="00743087" w:rsidRPr="00075EB3">
          <w:rPr>
            <w:rStyle w:val="Strong"/>
            <w:rFonts w:asciiTheme="minorBidi" w:eastAsiaTheme="majorEastAsia" w:hAnsiTheme="minorBidi" w:cstheme="minorBidi"/>
            <w:b w:val="0"/>
            <w:bCs w:val="0"/>
          </w:rPr>
          <w:t xml:space="preserve"> </w:t>
        </w:r>
      </w:ins>
      <w:del w:id="958" w:author="John Peate" w:date="2024-09-12T13:55:00Z" w16du:dateUtc="2024-09-12T12:55:00Z">
        <w:r w:rsidR="004B3BCD" w:rsidRPr="00075EB3" w:rsidDel="00743087">
          <w:rPr>
            <w:rStyle w:val="Strong"/>
            <w:rFonts w:asciiTheme="minorBidi" w:eastAsiaTheme="majorEastAsia" w:hAnsiTheme="minorBidi" w:cstheme="minorBidi"/>
            <w:b w:val="0"/>
            <w:bCs w:val="0"/>
          </w:rPr>
          <w:delText>(</w:delText>
        </w:r>
        <w:r w:rsidRPr="00075EB3" w:rsidDel="00743087">
          <w:rPr>
            <w:rStyle w:val="Strong"/>
            <w:rFonts w:asciiTheme="minorBidi" w:eastAsiaTheme="majorEastAsia" w:hAnsiTheme="minorBidi" w:cstheme="minorBidi"/>
            <w:b w:val="0"/>
            <w:bCs w:val="0"/>
            <w:rtl/>
            <w:lang w:bidi="ar-SA"/>
          </w:rPr>
          <w:delText>رسوب</w:delText>
        </w:r>
        <w:r w:rsidR="004B3BCD" w:rsidRPr="00075EB3" w:rsidDel="00743087">
          <w:rPr>
            <w:rStyle w:val="Strong"/>
            <w:rFonts w:asciiTheme="minorBidi" w:eastAsiaTheme="majorEastAsia" w:hAnsiTheme="minorBidi" w:cstheme="minorBidi"/>
            <w:b w:val="0"/>
            <w:bCs w:val="0"/>
          </w:rPr>
          <w:delText>)</w:delText>
        </w:r>
        <w:r w:rsidR="00EF4809" w:rsidRPr="00075EB3" w:rsidDel="00743087">
          <w:rPr>
            <w:rFonts w:asciiTheme="minorBidi" w:hAnsiTheme="minorBidi" w:cstheme="minorBidi"/>
          </w:rPr>
          <w:delText xml:space="preserve"> – Thi</w:delText>
        </w:r>
      </w:del>
      <w:ins w:id="959" w:author="John Peate" w:date="2024-09-12T13:55:00Z" w16du:dateUtc="2024-09-12T12:55:00Z">
        <w:r w:rsidR="00743087" w:rsidRPr="00075EB3">
          <w:rPr>
            <w:rStyle w:val="Strong"/>
            <w:rFonts w:asciiTheme="minorBidi" w:eastAsiaTheme="majorEastAsia" w:hAnsiTheme="minorBidi" w:cstheme="minorBidi"/>
            <w:b w:val="0"/>
            <w:bCs w:val="0"/>
          </w:rPr>
          <w:t>wa</w:t>
        </w:r>
      </w:ins>
      <w:r w:rsidR="00EF4809" w:rsidRPr="00075EB3">
        <w:rPr>
          <w:rFonts w:asciiTheme="minorBidi" w:hAnsiTheme="minorBidi" w:cstheme="minorBidi"/>
        </w:rPr>
        <w:t xml:space="preserve">s </w:t>
      </w:r>
      <w:ins w:id="960" w:author="John Peate" w:date="2024-09-12T13:55:00Z" w16du:dateUtc="2024-09-12T12:55:00Z">
        <w:r w:rsidR="00743087" w:rsidRPr="00075EB3">
          <w:rPr>
            <w:rFonts w:asciiTheme="minorBidi" w:hAnsiTheme="minorBidi" w:cstheme="minorBidi"/>
          </w:rPr>
          <w:t>a</w:t>
        </w:r>
      </w:ins>
      <w:ins w:id="961" w:author="John Peate" w:date="2024-09-12T13:56:00Z" w16du:dateUtc="2024-09-12T12:56:00Z">
        <w:r w:rsidR="00743087" w:rsidRPr="00075EB3">
          <w:rPr>
            <w:rFonts w:asciiTheme="minorBidi" w:hAnsiTheme="minorBidi" w:cstheme="minorBidi"/>
          </w:rPr>
          <w:t xml:space="preserve"> </w:t>
        </w:r>
      </w:ins>
      <w:r w:rsidR="00EF4809" w:rsidRPr="00075EB3">
        <w:rPr>
          <w:rFonts w:asciiTheme="minorBidi" w:hAnsiTheme="minorBidi" w:cstheme="minorBidi"/>
        </w:rPr>
        <w:t xml:space="preserve">sword </w:t>
      </w:r>
      <w:del w:id="962" w:author="John Peate" w:date="2024-09-12T13:56:00Z" w16du:dateUtc="2024-09-12T12:56:00Z">
        <w:r w:rsidR="004B3BCD" w:rsidRPr="00075EB3" w:rsidDel="00743087">
          <w:rPr>
            <w:rFonts w:asciiTheme="minorBidi" w:hAnsiTheme="minorBidi" w:cstheme="minorBidi"/>
          </w:rPr>
          <w:delText>is mentioned in the context</w:delText>
        </w:r>
      </w:del>
      <w:ins w:id="963" w:author="John Peate" w:date="2024-09-12T13:56:00Z" w16du:dateUtc="2024-09-12T12:56:00Z">
        <w:r w:rsidR="00743087" w:rsidRPr="00075EB3">
          <w:rPr>
            <w:rFonts w:asciiTheme="minorBidi" w:hAnsiTheme="minorBidi" w:cstheme="minorBidi"/>
          </w:rPr>
          <w:t>renowned</w:t>
        </w:r>
      </w:ins>
      <w:r w:rsidR="004B3BCD" w:rsidRPr="00075EB3">
        <w:rPr>
          <w:rFonts w:asciiTheme="minorBidi" w:hAnsiTheme="minorBidi" w:cstheme="minorBidi"/>
        </w:rPr>
        <w:t xml:space="preserve"> </w:t>
      </w:r>
      <w:del w:id="964" w:author="John Peate" w:date="2024-09-12T13:56:00Z" w16du:dateUtc="2024-09-12T12:56:00Z">
        <w:r w:rsidR="004B3BCD" w:rsidRPr="00075EB3" w:rsidDel="00743087">
          <w:rPr>
            <w:rFonts w:asciiTheme="minorBidi" w:hAnsiTheme="minorBidi" w:cstheme="minorBidi"/>
          </w:rPr>
          <w:delText xml:space="preserve">of </w:delText>
        </w:r>
      </w:del>
      <w:ins w:id="965" w:author="John Peate" w:date="2024-09-12T13:56:00Z" w16du:dateUtc="2024-09-12T12:56:00Z">
        <w:r w:rsidR="00743087" w:rsidRPr="00075EB3">
          <w:rPr>
            <w:rFonts w:asciiTheme="minorBidi" w:hAnsiTheme="minorBidi" w:cstheme="minorBidi"/>
          </w:rPr>
          <w:t>for</w:t>
        </w:r>
        <w:r w:rsidR="00743087" w:rsidRPr="00075EB3">
          <w:rPr>
            <w:rFonts w:asciiTheme="minorBidi" w:hAnsiTheme="minorBidi" w:cstheme="minorBidi"/>
          </w:rPr>
          <w:t xml:space="preserve"> </w:t>
        </w:r>
      </w:ins>
      <w:r w:rsidR="004B3BCD" w:rsidRPr="00075EB3">
        <w:rPr>
          <w:rFonts w:asciiTheme="minorBidi" w:hAnsiTheme="minorBidi" w:cstheme="minorBidi"/>
        </w:rPr>
        <w:t>its durability and effectiveness in battle</w:t>
      </w:r>
      <w:del w:id="966" w:author="John Peate" w:date="2024-09-12T13:56:00Z" w16du:dateUtc="2024-09-12T12:56:00Z">
        <w:r w:rsidR="00EF4809" w:rsidRPr="00075EB3" w:rsidDel="00743087">
          <w:rPr>
            <w:rFonts w:asciiTheme="minorBidi" w:hAnsiTheme="minorBidi" w:cstheme="minorBidi"/>
          </w:rPr>
          <w:delText>,</w:delText>
        </w:r>
        <w:r w:rsidR="0046560F" w:rsidRPr="00075EB3" w:rsidDel="00743087">
          <w:rPr>
            <w:rFonts w:asciiTheme="minorBidi" w:hAnsiTheme="minorBidi" w:cstheme="minorBidi"/>
            <w14:ligatures w14:val="none"/>
          </w:rPr>
          <w:delText xml:space="preserve"> </w:delText>
        </w:r>
      </w:del>
      <w:ins w:id="967" w:author="John Peate" w:date="2024-09-12T13:56:00Z" w16du:dateUtc="2024-09-12T12:56:00Z">
        <w:r w:rsidR="00743087" w:rsidRPr="00075EB3">
          <w:rPr>
            <w:rFonts w:asciiTheme="minorBidi" w:hAnsiTheme="minorBidi" w:cstheme="minorBidi"/>
          </w:rPr>
          <w:t xml:space="preserve"> and</w:t>
        </w:r>
        <w:r w:rsidR="00743087" w:rsidRPr="00075EB3">
          <w:rPr>
            <w:rFonts w:asciiTheme="minorBidi" w:hAnsiTheme="minorBidi" w:cstheme="minorBidi"/>
            <w14:ligatures w14:val="none"/>
          </w:rPr>
          <w:t xml:space="preserve"> </w:t>
        </w:r>
      </w:ins>
      <w:r w:rsidR="0046560F" w:rsidRPr="00075EB3">
        <w:rPr>
          <w:rFonts w:asciiTheme="minorBidi" w:hAnsiTheme="minorBidi" w:cstheme="minorBidi"/>
          <w14:ligatures w14:val="none"/>
        </w:rPr>
        <w:t>a</w:t>
      </w:r>
      <w:r w:rsidR="004B3BCD" w:rsidRPr="00075EB3">
        <w:rPr>
          <w:rFonts w:asciiTheme="minorBidi" w:hAnsiTheme="minorBidi" w:cstheme="minorBidi"/>
          <w14:ligatures w14:val="none"/>
        </w:rPr>
        <w:t xml:space="preserve">ssociated with legends about its invincibility </w:t>
      </w:r>
      <w:r w:rsidR="00254A65" w:rsidRPr="00075EB3">
        <w:rPr>
          <w:rFonts w:asciiTheme="minorBidi" w:hAnsiTheme="minorBidi" w:cstheme="minorBidi"/>
        </w:rPr>
        <w:t>and resilience.</w:t>
      </w:r>
    </w:p>
    <w:p w14:paraId="31D028C0" w14:textId="7C7352A3" w:rsidR="00254A65" w:rsidRPr="00075EB3" w:rsidRDefault="00743087" w:rsidP="00075EB3">
      <w:pPr>
        <w:pStyle w:val="NormalWeb"/>
        <w:spacing w:line="360" w:lineRule="auto"/>
        <w:jc w:val="both"/>
        <w:rPr>
          <w:rFonts w:asciiTheme="minorBidi" w:hAnsiTheme="minorBidi" w:cstheme="minorBidi"/>
        </w:rPr>
      </w:pPr>
      <w:ins w:id="968" w:author="John Peate" w:date="2024-09-12T13:57:00Z" w16du:dateUtc="2024-09-12T12:57:00Z">
        <w:r w:rsidRPr="00075EB3">
          <w:rPr>
            <w:rStyle w:val="Strong"/>
            <w:rFonts w:asciiTheme="minorBidi" w:eastAsiaTheme="majorEastAsia" w:hAnsiTheme="minorBidi" w:cstheme="minorBidi"/>
            <w:b w:val="0"/>
            <w:bCs w:val="0"/>
            <w:i/>
            <w:iCs/>
            <w:rPrChange w:id="969" w:author="John Peate" w:date="2024-09-12T13:58:00Z" w16du:dateUtc="2024-09-12T12:58:00Z">
              <w:rPr>
                <w:rStyle w:val="Strong"/>
                <w:rFonts w:asciiTheme="minorBidi" w:eastAsiaTheme="majorEastAsia" w:hAnsiTheme="minorBidi" w:cstheme="minorBidi"/>
                <w:b w:val="0"/>
                <w:bCs w:val="0"/>
              </w:rPr>
            </w:rPrChange>
          </w:rPr>
          <w:t>Al-</w:t>
        </w:r>
      </w:ins>
      <w:ins w:id="970" w:author="John Peate" w:date="2024-09-12T13:58:00Z" w16du:dateUtc="2024-09-12T12:58:00Z">
        <w:r w:rsidRPr="00075EB3">
          <w:rPr>
            <w:rStyle w:val="Strong"/>
            <w:rFonts w:asciiTheme="minorBidi" w:eastAsiaTheme="majorEastAsia" w:hAnsiTheme="minorBidi" w:cstheme="minorBidi"/>
            <w:b w:val="0"/>
            <w:bCs w:val="0"/>
            <w:i/>
            <w:iCs/>
            <w:rPrChange w:id="971" w:author="John Peate" w:date="2024-09-12T13:58:00Z" w16du:dateUtc="2024-09-12T12:58:00Z">
              <w:rPr>
                <w:rStyle w:val="Strong"/>
                <w:rFonts w:asciiTheme="minorBidi" w:eastAsiaTheme="majorEastAsia" w:hAnsiTheme="minorBidi" w:cstheme="minorBidi"/>
                <w:b w:val="0"/>
                <w:bCs w:val="0"/>
              </w:rPr>
            </w:rPrChange>
          </w:rPr>
          <w:t>q</w:t>
        </w:r>
      </w:ins>
      <w:ins w:id="972" w:author="John Peate" w:date="2024-09-12T13:57:00Z" w16du:dateUtc="2024-09-12T12:57:00Z">
        <w:r w:rsidRPr="00075EB3">
          <w:rPr>
            <w:rStyle w:val="Strong"/>
            <w:rFonts w:asciiTheme="minorBidi" w:eastAsiaTheme="majorEastAsia" w:hAnsiTheme="minorBidi" w:cstheme="minorBidi"/>
            <w:b w:val="0"/>
            <w:bCs w:val="0"/>
            <w:i/>
            <w:iCs/>
            <w:rPrChange w:id="973" w:author="John Peate" w:date="2024-09-12T13:58:00Z" w16du:dateUtc="2024-09-12T12:58:00Z">
              <w:rPr>
                <w:rStyle w:val="Strong"/>
                <w:rFonts w:asciiTheme="minorBidi" w:eastAsiaTheme="majorEastAsia" w:hAnsiTheme="minorBidi" w:cstheme="minorBidi"/>
                <w:b w:val="0"/>
                <w:bCs w:val="0"/>
              </w:rPr>
            </w:rPrChange>
          </w:rPr>
          <w:t>alaʿī</w:t>
        </w:r>
        <w:r w:rsidRPr="00075EB3">
          <w:rPr>
            <w:rStyle w:val="Strong"/>
            <w:rFonts w:asciiTheme="minorBidi" w:eastAsiaTheme="majorEastAsia" w:hAnsiTheme="minorBidi" w:cstheme="minorBidi"/>
            <w:b w:val="0"/>
            <w:bCs w:val="0"/>
          </w:rPr>
          <w:t xml:space="preserve"> </w:t>
        </w:r>
      </w:ins>
      <w:del w:id="974" w:author="John Peate" w:date="2024-09-12T13:57:00Z" w16du:dateUtc="2024-09-12T12:57:00Z">
        <w:r w:rsidR="004D31AC" w:rsidRPr="00075EB3" w:rsidDel="00743087">
          <w:rPr>
            <w:rStyle w:val="Strong"/>
            <w:rFonts w:asciiTheme="minorBidi" w:eastAsiaTheme="majorEastAsia" w:hAnsiTheme="minorBidi" w:cstheme="minorBidi"/>
            <w:b w:val="0"/>
            <w:bCs w:val="0"/>
          </w:rPr>
          <w:delText xml:space="preserve">Al-Qala'i </w:delText>
        </w:r>
        <w:r w:rsidR="004B3BCD" w:rsidRPr="00075EB3" w:rsidDel="00743087">
          <w:rPr>
            <w:rStyle w:val="Strong"/>
            <w:rFonts w:asciiTheme="minorBidi" w:eastAsiaTheme="majorEastAsia" w:hAnsiTheme="minorBidi" w:cstheme="minorBidi"/>
            <w:b w:val="0"/>
            <w:bCs w:val="0"/>
          </w:rPr>
          <w:delText>(</w:delText>
        </w:r>
        <w:r w:rsidR="004D31AC" w:rsidRPr="00075EB3" w:rsidDel="00743087">
          <w:rPr>
            <w:rStyle w:val="Strong"/>
            <w:rFonts w:asciiTheme="minorBidi" w:eastAsiaTheme="majorEastAsia" w:hAnsiTheme="minorBidi" w:cstheme="minorBidi"/>
            <w:b w:val="0"/>
            <w:bCs w:val="0"/>
            <w:rtl/>
            <w:lang w:bidi="ar-SA"/>
          </w:rPr>
          <w:delText>القلعي</w:delText>
        </w:r>
        <w:r w:rsidR="004B3BCD" w:rsidRPr="00075EB3" w:rsidDel="00743087">
          <w:rPr>
            <w:rStyle w:val="Strong"/>
            <w:rFonts w:asciiTheme="minorBidi" w:eastAsiaTheme="majorEastAsia" w:hAnsiTheme="minorBidi" w:cstheme="minorBidi"/>
            <w:b w:val="0"/>
            <w:bCs w:val="0"/>
          </w:rPr>
          <w:delText xml:space="preserve">) </w:delText>
        </w:r>
        <w:r w:rsidR="00EF4809" w:rsidRPr="00075EB3" w:rsidDel="00743087">
          <w:rPr>
            <w:rStyle w:val="Strong"/>
            <w:rFonts w:asciiTheme="minorBidi" w:eastAsiaTheme="majorEastAsia" w:hAnsiTheme="minorBidi" w:cstheme="minorBidi"/>
            <w:b w:val="0"/>
            <w:bCs w:val="0"/>
          </w:rPr>
          <w:delText xml:space="preserve">– This </w:delText>
        </w:r>
      </w:del>
      <w:ins w:id="975" w:author="John Peate" w:date="2024-09-12T13:57:00Z" w16du:dateUtc="2024-09-12T12:57:00Z">
        <w:r w:rsidRPr="00075EB3">
          <w:rPr>
            <w:rStyle w:val="Strong"/>
            <w:rFonts w:asciiTheme="minorBidi" w:eastAsiaTheme="majorEastAsia" w:hAnsiTheme="minorBidi" w:cstheme="minorBidi"/>
            <w:b w:val="0"/>
            <w:bCs w:val="0"/>
          </w:rPr>
          <w:t xml:space="preserve">was a </w:t>
        </w:r>
      </w:ins>
      <w:r w:rsidR="00EF4809" w:rsidRPr="00075EB3">
        <w:rPr>
          <w:rStyle w:val="Strong"/>
          <w:rFonts w:asciiTheme="minorBidi" w:eastAsiaTheme="majorEastAsia" w:hAnsiTheme="minorBidi" w:cstheme="minorBidi"/>
          <w:b w:val="0"/>
          <w:bCs w:val="0"/>
        </w:rPr>
        <w:t xml:space="preserve">sword </w:t>
      </w:r>
      <w:del w:id="976" w:author="John Peate" w:date="2024-09-12T13:57:00Z" w16du:dateUtc="2024-09-12T12:57:00Z">
        <w:r w:rsidR="004B3BCD" w:rsidRPr="00075EB3" w:rsidDel="00743087">
          <w:rPr>
            <w:rStyle w:val="Strong"/>
            <w:rFonts w:asciiTheme="minorBidi" w:eastAsiaTheme="majorEastAsia" w:hAnsiTheme="minorBidi" w:cstheme="minorBidi"/>
            <w:b w:val="0"/>
            <w:bCs w:val="0"/>
          </w:rPr>
          <w:delText>is</w:delText>
        </w:r>
        <w:r w:rsidR="004B3BCD" w:rsidRPr="00075EB3" w:rsidDel="00743087">
          <w:rPr>
            <w:rStyle w:val="Strong"/>
            <w:rFonts w:asciiTheme="minorBidi" w:eastAsiaTheme="majorEastAsia" w:hAnsiTheme="minorBidi" w:cstheme="minorBidi"/>
          </w:rPr>
          <w:delText xml:space="preserve"> </w:delText>
        </w:r>
        <w:r w:rsidR="0046560F" w:rsidRPr="00075EB3" w:rsidDel="00743087">
          <w:rPr>
            <w:rFonts w:asciiTheme="minorBidi" w:hAnsiTheme="minorBidi" w:cstheme="minorBidi"/>
          </w:rPr>
          <w:delText>k</w:delText>
        </w:r>
      </w:del>
      <w:ins w:id="977" w:author="John Peate" w:date="2024-09-12T13:57:00Z" w16du:dateUtc="2024-09-12T12:57:00Z">
        <w:r w:rsidRPr="00075EB3">
          <w:rPr>
            <w:rStyle w:val="Strong"/>
            <w:rFonts w:asciiTheme="minorBidi" w:eastAsiaTheme="majorEastAsia" w:hAnsiTheme="minorBidi" w:cstheme="minorBidi"/>
            <w:b w:val="0"/>
            <w:bCs w:val="0"/>
          </w:rPr>
          <w:t>re</w:t>
        </w:r>
      </w:ins>
      <w:r w:rsidR="004B3BCD" w:rsidRPr="00075EB3">
        <w:rPr>
          <w:rFonts w:asciiTheme="minorBidi" w:hAnsiTheme="minorBidi" w:cstheme="minorBidi"/>
        </w:rPr>
        <w:t>nown</w:t>
      </w:r>
      <w:ins w:id="978" w:author="John Peate" w:date="2024-09-12T13:57:00Z" w16du:dateUtc="2024-09-12T12:57:00Z">
        <w:r w:rsidRPr="00075EB3">
          <w:rPr>
            <w:rFonts w:asciiTheme="minorBidi" w:hAnsiTheme="minorBidi" w:cstheme="minorBidi"/>
          </w:rPr>
          <w:t>ed</w:t>
        </w:r>
      </w:ins>
      <w:r w:rsidR="004B3BCD" w:rsidRPr="00075EB3">
        <w:rPr>
          <w:rFonts w:asciiTheme="minorBidi" w:hAnsiTheme="minorBidi" w:cstheme="minorBidi"/>
        </w:rPr>
        <w:t xml:space="preserve"> for its </w:t>
      </w:r>
      <w:commentRangeStart w:id="979"/>
      <w:r w:rsidR="004B3BCD" w:rsidRPr="00075EB3">
        <w:rPr>
          <w:rFonts w:asciiTheme="minorBidi" w:hAnsiTheme="minorBidi" w:cstheme="minorBidi"/>
        </w:rPr>
        <w:t>origin</w:t>
      </w:r>
      <w:ins w:id="980" w:author="John Peate" w:date="2024-09-12T13:57:00Z" w16du:dateUtc="2024-09-12T12:57:00Z">
        <w:r w:rsidRPr="00075EB3">
          <w:rPr>
            <w:rFonts w:asciiTheme="minorBidi" w:hAnsiTheme="minorBidi" w:cstheme="minorBidi"/>
          </w:rPr>
          <w:t>s</w:t>
        </w:r>
      </w:ins>
      <w:commentRangeEnd w:id="979"/>
      <w:ins w:id="981" w:author="John Peate" w:date="2024-09-12T13:58:00Z" w16du:dateUtc="2024-09-12T12:58:00Z">
        <w:r w:rsidRPr="00075EB3">
          <w:rPr>
            <w:rStyle w:val="CommentReference"/>
            <w:rFonts w:asciiTheme="minorBidi" w:eastAsiaTheme="minorHAnsi" w:hAnsiTheme="minorBidi" w:cstheme="minorBidi"/>
            <w:kern w:val="2"/>
            <w:sz w:val="24"/>
            <w:szCs w:val="24"/>
          </w:rPr>
          <w:commentReference w:id="979"/>
        </w:r>
      </w:ins>
      <w:r w:rsidR="004B3BCD" w:rsidRPr="00075EB3">
        <w:rPr>
          <w:rFonts w:asciiTheme="minorBidi" w:hAnsiTheme="minorBidi" w:cstheme="minorBidi"/>
        </w:rPr>
        <w:t xml:space="preserve"> and the quality of its metal</w:t>
      </w:r>
      <w:r w:rsidR="00EF4809" w:rsidRPr="00075EB3">
        <w:rPr>
          <w:rFonts w:asciiTheme="minorBidi" w:hAnsiTheme="minorBidi" w:cstheme="minorBidi"/>
        </w:rPr>
        <w:t>,</w:t>
      </w:r>
      <w:r w:rsidR="00254A65" w:rsidRPr="00075EB3">
        <w:rPr>
          <w:rFonts w:asciiTheme="minorBidi" w:hAnsiTheme="minorBidi" w:cstheme="minorBidi"/>
        </w:rPr>
        <w:t xml:space="preserve"> </w:t>
      </w:r>
      <w:r w:rsidR="0046560F" w:rsidRPr="00075EB3">
        <w:rPr>
          <w:rFonts w:asciiTheme="minorBidi" w:hAnsiTheme="minorBidi" w:cstheme="minorBidi"/>
        </w:rPr>
        <w:t>h</w:t>
      </w:r>
      <w:r w:rsidR="00254A65" w:rsidRPr="00075EB3">
        <w:rPr>
          <w:rFonts w:asciiTheme="minorBidi" w:hAnsiTheme="minorBidi" w:cstheme="minorBidi"/>
        </w:rPr>
        <w:t>ighlight</w:t>
      </w:r>
      <w:r w:rsidR="0046560F" w:rsidRPr="00075EB3">
        <w:rPr>
          <w:rFonts w:asciiTheme="minorBidi" w:hAnsiTheme="minorBidi" w:cstheme="minorBidi"/>
        </w:rPr>
        <w:t>ing</w:t>
      </w:r>
      <w:r w:rsidR="00254A65" w:rsidRPr="00075EB3">
        <w:rPr>
          <w:rFonts w:asciiTheme="minorBidi" w:hAnsiTheme="minorBidi" w:cstheme="minorBidi"/>
        </w:rPr>
        <w:t xml:space="preserve"> the importance of material quality and </w:t>
      </w:r>
      <w:del w:id="982" w:author="John Peate" w:date="2024-09-12T13:57:00Z" w16du:dateUtc="2024-09-12T12:57:00Z">
        <w:r w:rsidR="00254A65" w:rsidRPr="00075EB3" w:rsidDel="00743087">
          <w:rPr>
            <w:rFonts w:asciiTheme="minorBidi" w:hAnsiTheme="minorBidi" w:cstheme="minorBidi"/>
          </w:rPr>
          <w:delText xml:space="preserve">the </w:delText>
        </w:r>
      </w:del>
      <w:ins w:id="983" w:author="John Peate" w:date="2024-09-12T13:57:00Z" w16du:dateUtc="2024-09-12T12:57:00Z">
        <w:r w:rsidRPr="00075EB3">
          <w:rPr>
            <w:rFonts w:asciiTheme="minorBidi" w:hAnsiTheme="minorBidi" w:cstheme="minorBidi"/>
          </w:rPr>
          <w:t>sword</w:t>
        </w:r>
        <w:r w:rsidRPr="00075EB3">
          <w:rPr>
            <w:rFonts w:asciiTheme="minorBidi" w:hAnsiTheme="minorBidi" w:cstheme="minorBidi"/>
          </w:rPr>
          <w:t xml:space="preserve"> </w:t>
        </w:r>
      </w:ins>
      <w:r w:rsidR="00254A65" w:rsidRPr="00075EB3">
        <w:rPr>
          <w:rFonts w:asciiTheme="minorBidi" w:hAnsiTheme="minorBidi" w:cstheme="minorBidi"/>
        </w:rPr>
        <w:t>craftsmanship</w:t>
      </w:r>
      <w:del w:id="984" w:author="John Peate" w:date="2024-09-12T13:58:00Z" w16du:dateUtc="2024-09-12T12:58:00Z">
        <w:r w:rsidR="00254A65" w:rsidRPr="00075EB3" w:rsidDel="00743087">
          <w:rPr>
            <w:rFonts w:asciiTheme="minorBidi" w:hAnsiTheme="minorBidi" w:cstheme="minorBidi"/>
          </w:rPr>
          <w:delText xml:space="preserve"> of swords</w:delText>
        </w:r>
      </w:del>
      <w:r w:rsidR="0046560F" w:rsidRPr="00075EB3">
        <w:rPr>
          <w:rFonts w:asciiTheme="minorBidi" w:hAnsiTheme="minorBidi" w:cstheme="minorBidi"/>
        </w:rPr>
        <w:t>.</w:t>
      </w:r>
    </w:p>
    <w:p w14:paraId="108552C3" w14:textId="22437018" w:rsidR="00AE4C11" w:rsidRPr="00075EB3" w:rsidRDefault="004B3BCD" w:rsidP="00075EB3">
      <w:pPr>
        <w:pStyle w:val="NormalWeb"/>
        <w:spacing w:line="360" w:lineRule="auto"/>
        <w:jc w:val="both"/>
        <w:rPr>
          <w:rFonts w:asciiTheme="minorBidi" w:hAnsiTheme="minorBidi" w:cstheme="minorBidi"/>
        </w:rPr>
      </w:pPr>
      <w:r w:rsidRPr="00075EB3">
        <w:rPr>
          <w:rStyle w:val="Strong"/>
          <w:rFonts w:asciiTheme="minorBidi" w:eastAsiaTheme="majorEastAsia" w:hAnsiTheme="minorBidi" w:cstheme="minorBidi"/>
          <w:b w:val="0"/>
          <w:bCs w:val="0"/>
          <w:i/>
          <w:iCs/>
          <w:rPrChange w:id="985" w:author="John Peate" w:date="2024-09-12T13:59:00Z" w16du:dateUtc="2024-09-12T12:59:00Z">
            <w:rPr>
              <w:rStyle w:val="Strong"/>
              <w:rFonts w:asciiTheme="minorBidi" w:eastAsiaTheme="majorEastAsia" w:hAnsiTheme="minorBidi" w:cstheme="minorBidi"/>
              <w:b w:val="0"/>
              <w:bCs w:val="0"/>
            </w:rPr>
          </w:rPrChange>
        </w:rPr>
        <w:t>Al-</w:t>
      </w:r>
      <w:del w:id="986" w:author="John Peate" w:date="2024-09-12T13:58:00Z" w16du:dateUtc="2024-09-12T12:58:00Z">
        <w:r w:rsidRPr="00075EB3" w:rsidDel="00743087">
          <w:rPr>
            <w:rStyle w:val="Strong"/>
            <w:rFonts w:asciiTheme="minorBidi" w:eastAsiaTheme="majorEastAsia" w:hAnsiTheme="minorBidi" w:cstheme="minorBidi"/>
            <w:b w:val="0"/>
            <w:bCs w:val="0"/>
            <w:i/>
            <w:iCs/>
            <w:rPrChange w:id="987" w:author="John Peate" w:date="2024-09-12T13:59:00Z" w16du:dateUtc="2024-09-12T12:59:00Z">
              <w:rPr>
                <w:rStyle w:val="Strong"/>
                <w:rFonts w:asciiTheme="minorBidi" w:eastAsiaTheme="majorEastAsia" w:hAnsiTheme="minorBidi" w:cstheme="minorBidi"/>
                <w:b w:val="0"/>
                <w:bCs w:val="0"/>
              </w:rPr>
            </w:rPrChange>
          </w:rPr>
          <w:delText>Battar</w:delText>
        </w:r>
        <w:r w:rsidR="00254A65" w:rsidRPr="00075EB3" w:rsidDel="00743087">
          <w:rPr>
            <w:rStyle w:val="Strong"/>
            <w:rFonts w:asciiTheme="minorBidi" w:eastAsiaTheme="majorEastAsia" w:hAnsiTheme="minorBidi" w:cstheme="minorBidi"/>
            <w:b w:val="0"/>
            <w:bCs w:val="0"/>
            <w:i/>
            <w:iCs/>
            <w:rPrChange w:id="988" w:author="John Peate" w:date="2024-09-12T13:59:00Z" w16du:dateUtc="2024-09-12T12:59:00Z">
              <w:rPr>
                <w:rStyle w:val="Strong"/>
                <w:rFonts w:asciiTheme="minorBidi" w:eastAsiaTheme="majorEastAsia" w:hAnsiTheme="minorBidi" w:cstheme="minorBidi"/>
                <w:b w:val="0"/>
                <w:bCs w:val="0"/>
              </w:rPr>
            </w:rPrChange>
          </w:rPr>
          <w:delText xml:space="preserve"> </w:delText>
        </w:r>
      </w:del>
      <w:ins w:id="989" w:author="John Peate" w:date="2024-09-12T13:58:00Z" w16du:dateUtc="2024-09-12T12:58:00Z">
        <w:r w:rsidR="00743087" w:rsidRPr="00075EB3">
          <w:rPr>
            <w:rStyle w:val="Strong"/>
            <w:rFonts w:asciiTheme="minorBidi" w:eastAsiaTheme="majorEastAsia" w:hAnsiTheme="minorBidi" w:cstheme="minorBidi"/>
            <w:b w:val="0"/>
            <w:bCs w:val="0"/>
            <w:i/>
            <w:iCs/>
            <w:rPrChange w:id="990" w:author="John Peate" w:date="2024-09-12T13:59:00Z" w16du:dateUtc="2024-09-12T12:59:00Z">
              <w:rPr>
                <w:rStyle w:val="Strong"/>
                <w:rFonts w:asciiTheme="minorBidi" w:eastAsiaTheme="majorEastAsia" w:hAnsiTheme="minorBidi" w:cstheme="minorBidi"/>
                <w:b w:val="0"/>
                <w:bCs w:val="0"/>
              </w:rPr>
            </w:rPrChange>
          </w:rPr>
          <w:t>b</w:t>
        </w:r>
        <w:r w:rsidR="00743087" w:rsidRPr="00075EB3">
          <w:rPr>
            <w:rStyle w:val="Strong"/>
            <w:rFonts w:asciiTheme="minorBidi" w:eastAsiaTheme="majorEastAsia" w:hAnsiTheme="minorBidi" w:cstheme="minorBidi"/>
            <w:b w:val="0"/>
            <w:bCs w:val="0"/>
            <w:i/>
            <w:iCs/>
            <w:rPrChange w:id="991" w:author="John Peate" w:date="2024-09-12T13:59:00Z" w16du:dateUtc="2024-09-12T12:59:00Z">
              <w:rPr>
                <w:rStyle w:val="Strong"/>
                <w:rFonts w:asciiTheme="minorBidi" w:eastAsiaTheme="majorEastAsia" w:hAnsiTheme="minorBidi" w:cstheme="minorBidi"/>
                <w:b w:val="0"/>
                <w:bCs w:val="0"/>
              </w:rPr>
            </w:rPrChange>
          </w:rPr>
          <w:t>a</w:t>
        </w:r>
      </w:ins>
      <w:ins w:id="992" w:author="John Peate" w:date="2024-09-12T13:59:00Z" w16du:dateUtc="2024-09-12T12:59:00Z">
        <w:r w:rsidR="008370A3" w:rsidRPr="00075EB3">
          <w:rPr>
            <w:rStyle w:val="Strong"/>
            <w:rFonts w:asciiTheme="minorBidi" w:eastAsiaTheme="majorEastAsia" w:hAnsiTheme="minorBidi" w:cstheme="minorBidi"/>
            <w:b w:val="0"/>
            <w:bCs w:val="0"/>
            <w:i/>
            <w:iCs/>
            <w:rPrChange w:id="993" w:author="John Peate" w:date="2024-09-12T13:59:00Z" w16du:dateUtc="2024-09-12T12:59:00Z">
              <w:rPr>
                <w:rStyle w:val="Strong"/>
                <w:rFonts w:asciiTheme="minorBidi" w:eastAsiaTheme="majorEastAsia" w:hAnsiTheme="minorBidi" w:cstheme="minorBidi"/>
                <w:b w:val="0"/>
                <w:bCs w:val="0"/>
              </w:rPr>
            </w:rPrChange>
          </w:rPr>
          <w:t>ṭṭ</w:t>
        </w:r>
        <w:r w:rsidR="008370A3" w:rsidRPr="00075EB3">
          <w:rPr>
            <w:rStyle w:val="Strong"/>
            <w:rFonts w:asciiTheme="minorBidi" w:eastAsiaTheme="majorEastAsia" w:hAnsiTheme="minorBidi" w:cstheme="minorBidi"/>
            <w:b w:val="0"/>
            <w:bCs w:val="0"/>
            <w:i/>
            <w:iCs/>
            <w:rPrChange w:id="994" w:author="John Peate" w:date="2024-09-12T13:59:00Z" w16du:dateUtc="2024-09-12T12:59:00Z">
              <w:rPr>
                <w:rStyle w:val="Strong"/>
                <w:rFonts w:asciiTheme="minorBidi" w:eastAsiaTheme="majorEastAsia" w:hAnsiTheme="minorBidi" w:cstheme="minorBidi"/>
                <w:b w:val="0"/>
                <w:bCs w:val="0"/>
              </w:rPr>
            </w:rPrChange>
          </w:rPr>
          <w:t>ā</w:t>
        </w:r>
      </w:ins>
      <w:ins w:id="995" w:author="John Peate" w:date="2024-09-12T13:58:00Z" w16du:dateUtc="2024-09-12T12:58:00Z">
        <w:r w:rsidR="00743087" w:rsidRPr="00075EB3">
          <w:rPr>
            <w:rStyle w:val="Strong"/>
            <w:rFonts w:asciiTheme="minorBidi" w:eastAsiaTheme="majorEastAsia" w:hAnsiTheme="minorBidi" w:cstheme="minorBidi"/>
            <w:b w:val="0"/>
            <w:bCs w:val="0"/>
            <w:i/>
            <w:iCs/>
            <w:rPrChange w:id="996" w:author="John Peate" w:date="2024-09-12T13:59:00Z" w16du:dateUtc="2024-09-12T12:59:00Z">
              <w:rPr>
                <w:rStyle w:val="Strong"/>
                <w:rFonts w:asciiTheme="minorBidi" w:eastAsiaTheme="majorEastAsia" w:hAnsiTheme="minorBidi" w:cstheme="minorBidi"/>
                <w:b w:val="0"/>
                <w:bCs w:val="0"/>
              </w:rPr>
            </w:rPrChange>
          </w:rPr>
          <w:t>r</w:t>
        </w:r>
      </w:ins>
      <w:ins w:id="997" w:author="John Peate" w:date="2024-09-12T13:59:00Z" w16du:dateUtc="2024-09-12T12:59:00Z">
        <w:r w:rsidR="008370A3" w:rsidRPr="00075EB3">
          <w:rPr>
            <w:rStyle w:val="Strong"/>
            <w:rFonts w:asciiTheme="minorBidi" w:eastAsiaTheme="majorEastAsia" w:hAnsiTheme="minorBidi" w:cstheme="minorBidi"/>
            <w:b w:val="0"/>
            <w:bCs w:val="0"/>
          </w:rPr>
          <w:t xml:space="preserve"> </w:t>
        </w:r>
      </w:ins>
      <w:del w:id="998" w:author="John Peate" w:date="2024-09-12T13:59:00Z" w16du:dateUtc="2024-09-12T12:59:00Z">
        <w:r w:rsidR="004D31AC" w:rsidRPr="00075EB3" w:rsidDel="008370A3">
          <w:rPr>
            <w:rStyle w:val="Strong"/>
            <w:rFonts w:asciiTheme="minorBidi" w:eastAsiaTheme="majorEastAsia" w:hAnsiTheme="minorBidi" w:cstheme="minorBidi"/>
            <w:b w:val="0"/>
            <w:bCs w:val="0"/>
            <w:rtl/>
            <w:lang w:bidi="ar-SA"/>
          </w:rPr>
          <w:delText>البطار)</w:delText>
        </w:r>
        <w:r w:rsidR="004D31AC" w:rsidRPr="00075EB3" w:rsidDel="008370A3">
          <w:rPr>
            <w:rStyle w:val="Strong"/>
            <w:rFonts w:asciiTheme="minorBidi" w:eastAsiaTheme="majorEastAsia" w:hAnsiTheme="minorBidi" w:cstheme="minorBidi"/>
            <w:b w:val="0"/>
            <w:bCs w:val="0"/>
            <w:lang w:bidi="ar-SA"/>
          </w:rPr>
          <w:delText xml:space="preserve">) </w:delText>
        </w:r>
        <w:r w:rsidR="00015ACA" w:rsidRPr="00075EB3" w:rsidDel="008370A3">
          <w:rPr>
            <w:rStyle w:val="Strong"/>
            <w:rFonts w:asciiTheme="minorBidi" w:eastAsiaTheme="majorEastAsia" w:hAnsiTheme="minorBidi" w:cstheme="minorBidi"/>
            <w:b w:val="0"/>
            <w:bCs w:val="0"/>
            <w:lang w:bidi="ar-SA"/>
          </w:rPr>
          <w:delText>– Thi</w:delText>
        </w:r>
      </w:del>
      <w:ins w:id="999" w:author="John Peate" w:date="2024-09-12T13:59:00Z" w16du:dateUtc="2024-09-12T12:59:00Z">
        <w:r w:rsidR="008370A3" w:rsidRPr="00075EB3">
          <w:rPr>
            <w:rStyle w:val="Strong"/>
            <w:rFonts w:asciiTheme="minorBidi" w:eastAsiaTheme="majorEastAsia" w:hAnsiTheme="minorBidi" w:cstheme="minorBidi"/>
            <w:b w:val="0"/>
            <w:bCs w:val="0"/>
            <w:lang w:bidi="ar-SA"/>
          </w:rPr>
          <w:t>wa</w:t>
        </w:r>
      </w:ins>
      <w:r w:rsidR="00015ACA" w:rsidRPr="00075EB3">
        <w:rPr>
          <w:rStyle w:val="Strong"/>
          <w:rFonts w:asciiTheme="minorBidi" w:eastAsiaTheme="majorEastAsia" w:hAnsiTheme="minorBidi" w:cstheme="minorBidi"/>
          <w:b w:val="0"/>
          <w:bCs w:val="0"/>
          <w:lang w:bidi="ar-SA"/>
        </w:rPr>
        <w:t xml:space="preserve">s </w:t>
      </w:r>
      <w:ins w:id="1000" w:author="John Peate" w:date="2024-09-12T13:59:00Z" w16du:dateUtc="2024-09-12T12:59:00Z">
        <w:r w:rsidR="008370A3" w:rsidRPr="00075EB3">
          <w:rPr>
            <w:rStyle w:val="Strong"/>
            <w:rFonts w:asciiTheme="minorBidi" w:eastAsiaTheme="majorEastAsia" w:hAnsiTheme="minorBidi" w:cstheme="minorBidi"/>
            <w:b w:val="0"/>
            <w:bCs w:val="0"/>
            <w:lang w:bidi="ar-SA"/>
          </w:rPr>
          <w:t xml:space="preserve">a </w:t>
        </w:r>
      </w:ins>
      <w:r w:rsidR="00015ACA" w:rsidRPr="00075EB3">
        <w:rPr>
          <w:rStyle w:val="Strong"/>
          <w:rFonts w:asciiTheme="minorBidi" w:eastAsiaTheme="majorEastAsia" w:hAnsiTheme="minorBidi" w:cstheme="minorBidi"/>
          <w:b w:val="0"/>
          <w:bCs w:val="0"/>
          <w:lang w:bidi="ar-SA"/>
        </w:rPr>
        <w:t xml:space="preserve">sword </w:t>
      </w:r>
      <w:del w:id="1001" w:author="John Peate" w:date="2024-09-12T13:59:00Z" w16du:dateUtc="2024-09-12T12:59:00Z">
        <w:r w:rsidR="00254A65" w:rsidRPr="00075EB3" w:rsidDel="008370A3">
          <w:rPr>
            <w:rStyle w:val="Strong"/>
            <w:rFonts w:asciiTheme="minorBidi" w:eastAsiaTheme="majorEastAsia" w:hAnsiTheme="minorBidi" w:cstheme="minorBidi"/>
            <w:b w:val="0"/>
            <w:bCs w:val="0"/>
          </w:rPr>
          <w:delText>is</w:delText>
        </w:r>
        <w:r w:rsidRPr="00075EB3" w:rsidDel="008370A3">
          <w:rPr>
            <w:rFonts w:asciiTheme="minorBidi" w:hAnsiTheme="minorBidi" w:cstheme="minorBidi"/>
          </w:rPr>
          <w:delText xml:space="preserve"> </w:delText>
        </w:r>
      </w:del>
      <w:r w:rsidR="0046560F" w:rsidRPr="00075EB3">
        <w:rPr>
          <w:rFonts w:asciiTheme="minorBidi" w:hAnsiTheme="minorBidi" w:cstheme="minorBidi"/>
        </w:rPr>
        <w:t>i</w:t>
      </w:r>
      <w:r w:rsidRPr="00075EB3">
        <w:rPr>
          <w:rFonts w:asciiTheme="minorBidi" w:hAnsiTheme="minorBidi" w:cstheme="minorBidi"/>
        </w:rPr>
        <w:t xml:space="preserve">nscribed with the names of </w:t>
      </w:r>
      <w:del w:id="1002" w:author="John Peate" w:date="2024-09-12T13:59:00Z" w16du:dateUtc="2024-09-12T12:59:00Z">
        <w:r w:rsidR="00996343" w:rsidRPr="00075EB3" w:rsidDel="008370A3">
          <w:rPr>
            <w:rFonts w:asciiTheme="minorBidi" w:hAnsiTheme="minorBidi" w:cstheme="minorBidi"/>
          </w:rPr>
          <w:delText>Prophet</w:delText>
        </w:r>
        <w:r w:rsidRPr="00075EB3" w:rsidDel="008370A3">
          <w:rPr>
            <w:rFonts w:asciiTheme="minorBidi" w:hAnsiTheme="minorBidi" w:cstheme="minorBidi"/>
          </w:rPr>
          <w:delText>s</w:delText>
        </w:r>
      </w:del>
      <w:ins w:id="1003" w:author="John Peate" w:date="2024-09-12T13:59:00Z" w16du:dateUtc="2024-09-12T12:59:00Z">
        <w:r w:rsidR="008370A3" w:rsidRPr="00075EB3">
          <w:rPr>
            <w:rFonts w:asciiTheme="minorBidi" w:hAnsiTheme="minorBidi" w:cstheme="minorBidi"/>
          </w:rPr>
          <w:t>p</w:t>
        </w:r>
        <w:r w:rsidR="008370A3" w:rsidRPr="00075EB3">
          <w:rPr>
            <w:rFonts w:asciiTheme="minorBidi" w:hAnsiTheme="minorBidi" w:cstheme="minorBidi"/>
          </w:rPr>
          <w:t>rophets</w:t>
        </w:r>
      </w:ins>
      <w:r w:rsidRPr="00075EB3">
        <w:rPr>
          <w:rFonts w:asciiTheme="minorBidi" w:hAnsiTheme="minorBidi" w:cstheme="minorBidi"/>
        </w:rPr>
        <w:t>, emphasizing its sacred nature</w:t>
      </w:r>
      <w:r w:rsidR="00254A65" w:rsidRPr="00075EB3">
        <w:rPr>
          <w:rFonts w:asciiTheme="minorBidi" w:hAnsiTheme="minorBidi" w:cstheme="minorBidi"/>
        </w:rPr>
        <w:t xml:space="preserve"> and </w:t>
      </w:r>
      <w:r w:rsidR="0046560F" w:rsidRPr="00075EB3">
        <w:rPr>
          <w:rFonts w:asciiTheme="minorBidi" w:hAnsiTheme="minorBidi" w:cstheme="minorBidi"/>
        </w:rPr>
        <w:t>r</w:t>
      </w:r>
      <w:r w:rsidRPr="00075EB3">
        <w:rPr>
          <w:rFonts w:asciiTheme="minorBidi" w:hAnsiTheme="minorBidi" w:cstheme="minorBidi"/>
        </w:rPr>
        <w:t>epresent</w:t>
      </w:r>
      <w:r w:rsidR="0046560F" w:rsidRPr="00075EB3">
        <w:rPr>
          <w:rFonts w:asciiTheme="minorBidi" w:hAnsiTheme="minorBidi" w:cstheme="minorBidi"/>
        </w:rPr>
        <w:t>ing</w:t>
      </w:r>
      <w:r w:rsidRPr="00075EB3">
        <w:rPr>
          <w:rFonts w:asciiTheme="minorBidi" w:hAnsiTheme="minorBidi" w:cstheme="minorBidi"/>
        </w:rPr>
        <w:t xml:space="preserve"> the continuity of </w:t>
      </w:r>
      <w:del w:id="1004" w:author="John Peate" w:date="2024-09-12T13:59:00Z" w16du:dateUtc="2024-09-12T12:59:00Z">
        <w:r w:rsidR="00996343" w:rsidRPr="00075EB3" w:rsidDel="008370A3">
          <w:rPr>
            <w:rFonts w:asciiTheme="minorBidi" w:hAnsiTheme="minorBidi" w:cstheme="minorBidi"/>
          </w:rPr>
          <w:delText>Prophet</w:delText>
        </w:r>
        <w:r w:rsidRPr="00075EB3" w:rsidDel="008370A3">
          <w:rPr>
            <w:rFonts w:asciiTheme="minorBidi" w:hAnsiTheme="minorBidi" w:cstheme="minorBidi"/>
          </w:rPr>
          <w:delText xml:space="preserve">ic </w:delText>
        </w:r>
      </w:del>
      <w:ins w:id="1005" w:author="John Peate" w:date="2024-09-12T13:59:00Z" w16du:dateUtc="2024-09-12T12:59:00Z">
        <w:r w:rsidR="008370A3" w:rsidRPr="00075EB3">
          <w:rPr>
            <w:rFonts w:asciiTheme="minorBidi" w:hAnsiTheme="minorBidi" w:cstheme="minorBidi"/>
          </w:rPr>
          <w:t>p</w:t>
        </w:r>
        <w:r w:rsidR="008370A3" w:rsidRPr="00075EB3">
          <w:rPr>
            <w:rFonts w:asciiTheme="minorBidi" w:hAnsiTheme="minorBidi" w:cstheme="minorBidi"/>
          </w:rPr>
          <w:t xml:space="preserve">rophetic </w:t>
        </w:r>
      </w:ins>
      <w:r w:rsidRPr="00075EB3">
        <w:rPr>
          <w:rFonts w:asciiTheme="minorBidi" w:hAnsiTheme="minorBidi" w:cstheme="minorBidi"/>
        </w:rPr>
        <w:t>missions and divine favor.</w:t>
      </w:r>
    </w:p>
    <w:p w14:paraId="5C0CC143" w14:textId="732C2995" w:rsidR="00BC2805" w:rsidRPr="00075EB3" w:rsidRDefault="0031060D" w:rsidP="00075EB3">
      <w:pPr>
        <w:pStyle w:val="ListParagraph"/>
        <w:numPr>
          <w:ilvl w:val="0"/>
          <w:numId w:val="6"/>
        </w:numPr>
        <w:bidi w:val="0"/>
        <w:spacing w:line="360" w:lineRule="auto"/>
        <w:rPr>
          <w:rFonts w:asciiTheme="minorBidi" w:hAnsiTheme="minorBidi"/>
          <w:b/>
          <w:bCs/>
          <w:sz w:val="24"/>
          <w:szCs w:val="24"/>
          <w:u w:val="single"/>
        </w:rPr>
      </w:pPr>
      <w:r w:rsidRPr="00075EB3">
        <w:rPr>
          <w:rFonts w:asciiTheme="minorBidi" w:hAnsiTheme="minorBidi"/>
          <w:b/>
          <w:bCs/>
          <w:sz w:val="24"/>
          <w:szCs w:val="24"/>
          <w:u w:val="single"/>
        </w:rPr>
        <w:t>T</w:t>
      </w:r>
      <w:r w:rsidR="00A411B5" w:rsidRPr="00075EB3">
        <w:rPr>
          <w:rFonts w:asciiTheme="minorBidi" w:hAnsiTheme="minorBidi"/>
          <w:b/>
          <w:bCs/>
          <w:sz w:val="24"/>
          <w:szCs w:val="24"/>
          <w:u w:val="single"/>
        </w:rPr>
        <w:t xml:space="preserve">he </w:t>
      </w:r>
      <w:del w:id="1006" w:author="John Peate" w:date="2024-09-12T14:00:00Z" w16du:dateUtc="2024-09-12T13:00:00Z">
        <w:r w:rsidR="00A411B5" w:rsidRPr="00075EB3" w:rsidDel="008370A3">
          <w:rPr>
            <w:rFonts w:asciiTheme="minorBidi" w:hAnsiTheme="minorBidi"/>
            <w:b/>
            <w:bCs/>
            <w:sz w:val="24"/>
            <w:szCs w:val="24"/>
            <w:u w:val="single"/>
          </w:rPr>
          <w:delText>multifaceted</w:delText>
        </w:r>
        <w:r w:rsidR="004636BC" w:rsidRPr="00075EB3" w:rsidDel="008370A3">
          <w:rPr>
            <w:rFonts w:asciiTheme="minorBidi" w:hAnsiTheme="minorBidi"/>
            <w:b/>
            <w:bCs/>
            <w:sz w:val="24"/>
            <w:szCs w:val="24"/>
            <w:u w:val="single"/>
          </w:rPr>
          <w:delText xml:space="preserve"> </w:delText>
        </w:r>
      </w:del>
      <w:ins w:id="1007" w:author="John Peate" w:date="2024-09-12T14:00:00Z" w16du:dateUtc="2024-09-12T13:00:00Z">
        <w:r w:rsidR="008370A3" w:rsidRPr="00075EB3">
          <w:rPr>
            <w:rFonts w:asciiTheme="minorBidi" w:hAnsiTheme="minorBidi"/>
            <w:b/>
            <w:bCs/>
            <w:sz w:val="24"/>
            <w:szCs w:val="24"/>
            <w:u w:val="single"/>
          </w:rPr>
          <w:t>M</w:t>
        </w:r>
        <w:r w:rsidR="008370A3" w:rsidRPr="00075EB3">
          <w:rPr>
            <w:rFonts w:asciiTheme="minorBidi" w:hAnsiTheme="minorBidi"/>
            <w:b/>
            <w:bCs/>
            <w:sz w:val="24"/>
            <w:szCs w:val="24"/>
            <w:u w:val="single"/>
          </w:rPr>
          <w:t xml:space="preserve">ultifaceted </w:t>
        </w:r>
        <w:r w:rsidR="008370A3" w:rsidRPr="00075EB3">
          <w:rPr>
            <w:rFonts w:asciiTheme="minorBidi" w:hAnsiTheme="minorBidi"/>
            <w:b/>
            <w:bCs/>
            <w:sz w:val="24"/>
            <w:szCs w:val="24"/>
            <w:u w:val="single"/>
          </w:rPr>
          <w:t>R</w:t>
        </w:r>
      </w:ins>
      <w:del w:id="1008" w:author="John Peate" w:date="2024-09-12T14:00:00Z" w16du:dateUtc="2024-09-12T13:00:00Z">
        <w:r w:rsidRPr="00075EB3" w:rsidDel="008370A3">
          <w:rPr>
            <w:rFonts w:asciiTheme="minorBidi" w:hAnsiTheme="minorBidi"/>
            <w:b/>
            <w:bCs/>
            <w:sz w:val="24"/>
            <w:szCs w:val="24"/>
            <w:u w:val="single"/>
          </w:rPr>
          <w:delText>r</w:delText>
        </w:r>
      </w:del>
      <w:r w:rsidRPr="00075EB3">
        <w:rPr>
          <w:rFonts w:asciiTheme="minorBidi" w:hAnsiTheme="minorBidi"/>
          <w:b/>
          <w:bCs/>
          <w:sz w:val="24"/>
          <w:szCs w:val="24"/>
          <w:u w:val="single"/>
        </w:rPr>
        <w:t>oles</w:t>
      </w:r>
      <w:r w:rsidR="00A411B5" w:rsidRPr="00075EB3">
        <w:rPr>
          <w:rFonts w:asciiTheme="minorBidi" w:hAnsiTheme="minorBidi"/>
          <w:b/>
          <w:bCs/>
          <w:sz w:val="24"/>
          <w:szCs w:val="24"/>
          <w:u w:val="single"/>
        </w:rPr>
        <w:t xml:space="preserve"> of </w:t>
      </w:r>
      <w:ins w:id="1009" w:author="John Peate" w:date="2024-09-12T14:00:00Z" w16du:dateUtc="2024-09-12T13:00:00Z">
        <w:r w:rsidR="008370A3" w:rsidRPr="00075EB3">
          <w:rPr>
            <w:rFonts w:asciiTheme="minorBidi" w:hAnsiTheme="minorBidi"/>
            <w:b/>
            <w:bCs/>
            <w:sz w:val="24"/>
            <w:szCs w:val="24"/>
            <w:u w:val="single"/>
          </w:rPr>
          <w:t>S</w:t>
        </w:r>
      </w:ins>
      <w:del w:id="1010" w:author="John Peate" w:date="2024-09-12T14:00:00Z" w16du:dateUtc="2024-09-12T13:00:00Z">
        <w:r w:rsidR="00A411B5" w:rsidRPr="00075EB3" w:rsidDel="008370A3">
          <w:rPr>
            <w:rFonts w:asciiTheme="minorBidi" w:hAnsiTheme="minorBidi"/>
            <w:b/>
            <w:bCs/>
            <w:sz w:val="24"/>
            <w:szCs w:val="24"/>
            <w:u w:val="single"/>
          </w:rPr>
          <w:delText>s</w:delText>
        </w:r>
      </w:del>
      <w:r w:rsidR="00A411B5" w:rsidRPr="00075EB3">
        <w:rPr>
          <w:rFonts w:asciiTheme="minorBidi" w:hAnsiTheme="minorBidi"/>
          <w:b/>
          <w:bCs/>
          <w:sz w:val="24"/>
          <w:szCs w:val="24"/>
          <w:u w:val="single"/>
        </w:rPr>
        <w:t>words</w:t>
      </w:r>
    </w:p>
    <w:p w14:paraId="2CCEB372" w14:textId="7C9813B1" w:rsidR="003429FA" w:rsidRPr="00075EB3" w:rsidRDefault="009B362C" w:rsidP="00075EB3">
      <w:pPr>
        <w:bidi w:val="0"/>
        <w:spacing w:line="360" w:lineRule="auto"/>
        <w:jc w:val="both"/>
        <w:rPr>
          <w:rFonts w:asciiTheme="minorBidi" w:hAnsiTheme="minorBidi"/>
          <w:sz w:val="24"/>
          <w:szCs w:val="24"/>
        </w:rPr>
      </w:pPr>
      <w:r w:rsidRPr="00075EB3">
        <w:rPr>
          <w:rFonts w:asciiTheme="minorBidi" w:hAnsiTheme="minorBidi"/>
          <w:sz w:val="24"/>
          <w:szCs w:val="24"/>
        </w:rPr>
        <w:lastRenderedPageBreak/>
        <w:t>Swords</w:t>
      </w:r>
      <w:r w:rsidR="003F0C7F" w:rsidRPr="00075EB3">
        <w:rPr>
          <w:rFonts w:asciiTheme="minorBidi" w:hAnsiTheme="minorBidi"/>
          <w:sz w:val="24"/>
          <w:szCs w:val="24"/>
        </w:rPr>
        <w:t xml:space="preserve"> </w:t>
      </w:r>
      <w:del w:id="1011" w:author="John Peate" w:date="2024-09-12T14:00:00Z" w16du:dateUtc="2024-09-12T13:00:00Z">
        <w:r w:rsidRPr="00075EB3" w:rsidDel="008370A3">
          <w:rPr>
            <w:rFonts w:asciiTheme="minorBidi" w:hAnsiTheme="minorBidi"/>
            <w:sz w:val="24"/>
            <w:szCs w:val="24"/>
          </w:rPr>
          <w:delText xml:space="preserve">epitomize </w:delText>
        </w:r>
      </w:del>
      <w:ins w:id="1012" w:author="John Peate" w:date="2024-09-12T14:00:00Z" w16du:dateUtc="2024-09-12T13:00:00Z">
        <w:r w:rsidR="008370A3" w:rsidRPr="00075EB3">
          <w:rPr>
            <w:rFonts w:asciiTheme="minorBidi" w:hAnsiTheme="minorBidi"/>
            <w:sz w:val="24"/>
            <w:szCs w:val="24"/>
          </w:rPr>
          <w:t>hav</w:t>
        </w:r>
        <w:r w:rsidR="008370A3" w:rsidRPr="00075EB3">
          <w:rPr>
            <w:rFonts w:asciiTheme="minorBidi" w:hAnsiTheme="minorBidi"/>
            <w:sz w:val="24"/>
            <w:szCs w:val="24"/>
          </w:rPr>
          <w:t xml:space="preserve">e </w:t>
        </w:r>
      </w:ins>
      <w:r w:rsidRPr="00075EB3">
        <w:rPr>
          <w:rFonts w:asciiTheme="minorBidi" w:hAnsiTheme="minorBidi"/>
          <w:sz w:val="24"/>
          <w:szCs w:val="24"/>
        </w:rPr>
        <w:t xml:space="preserve">a </w:t>
      </w:r>
      <w:r w:rsidR="0045475F" w:rsidRPr="00075EB3">
        <w:rPr>
          <w:rFonts w:asciiTheme="minorBidi" w:hAnsiTheme="minorBidi"/>
          <w:sz w:val="24"/>
          <w:szCs w:val="24"/>
        </w:rPr>
        <w:t>d</w:t>
      </w:r>
      <w:r w:rsidR="00251CCA" w:rsidRPr="00075EB3">
        <w:rPr>
          <w:rFonts w:asciiTheme="minorBidi" w:hAnsiTheme="minorBidi"/>
          <w:sz w:val="24"/>
          <w:szCs w:val="24"/>
        </w:rPr>
        <w:t xml:space="preserve">ual </w:t>
      </w:r>
      <w:r w:rsidR="0045475F" w:rsidRPr="00075EB3">
        <w:rPr>
          <w:rFonts w:asciiTheme="minorBidi" w:hAnsiTheme="minorBidi"/>
          <w:sz w:val="24"/>
          <w:szCs w:val="24"/>
        </w:rPr>
        <w:t>n</w:t>
      </w:r>
      <w:r w:rsidR="00251CCA" w:rsidRPr="00075EB3">
        <w:rPr>
          <w:rFonts w:asciiTheme="minorBidi" w:hAnsiTheme="minorBidi"/>
          <w:sz w:val="24"/>
          <w:szCs w:val="24"/>
        </w:rPr>
        <w:t>ature</w:t>
      </w:r>
      <w:r w:rsidRPr="00075EB3">
        <w:rPr>
          <w:rFonts w:asciiTheme="minorBidi" w:hAnsiTheme="minorBidi"/>
          <w:sz w:val="24"/>
          <w:szCs w:val="24"/>
        </w:rPr>
        <w:t xml:space="preserve">, serving both as </w:t>
      </w:r>
      <w:r w:rsidR="00251CCA" w:rsidRPr="00075EB3">
        <w:rPr>
          <w:rFonts w:asciiTheme="minorBidi" w:hAnsiTheme="minorBidi"/>
          <w:sz w:val="24"/>
          <w:szCs w:val="24"/>
        </w:rPr>
        <w:t xml:space="preserve">practical </w:t>
      </w:r>
      <w:r w:rsidRPr="00075EB3">
        <w:rPr>
          <w:rFonts w:asciiTheme="minorBidi" w:hAnsiTheme="minorBidi"/>
          <w:sz w:val="24"/>
          <w:szCs w:val="24"/>
        </w:rPr>
        <w:t>instruments of warfare and profound</w:t>
      </w:r>
      <w:r w:rsidR="00251CCA" w:rsidRPr="00075EB3">
        <w:rPr>
          <w:rFonts w:asciiTheme="minorBidi" w:hAnsiTheme="minorBidi"/>
          <w:sz w:val="24"/>
          <w:szCs w:val="24"/>
        </w:rPr>
        <w:t xml:space="preserve"> symbol</w:t>
      </w:r>
      <w:r w:rsidRPr="00075EB3">
        <w:rPr>
          <w:rFonts w:asciiTheme="minorBidi" w:hAnsiTheme="minorBidi"/>
          <w:sz w:val="24"/>
          <w:szCs w:val="24"/>
        </w:rPr>
        <w:t>s of various abstract ideas</w:t>
      </w:r>
      <w:r w:rsidR="00251CCA" w:rsidRPr="00075EB3">
        <w:rPr>
          <w:rFonts w:asciiTheme="minorBidi" w:hAnsiTheme="minorBidi"/>
          <w:sz w:val="24"/>
          <w:szCs w:val="24"/>
        </w:rPr>
        <w:t>. This duality highlights the</w:t>
      </w:r>
      <w:del w:id="1013" w:author="John Peate" w:date="2024-09-12T14:00:00Z" w16du:dateUtc="2024-09-12T13:00:00Z">
        <w:r w:rsidR="00251CCA" w:rsidRPr="00075EB3" w:rsidDel="008370A3">
          <w:rPr>
            <w:rFonts w:asciiTheme="minorBidi" w:hAnsiTheme="minorBidi"/>
            <w:sz w:val="24"/>
            <w:szCs w:val="24"/>
          </w:rPr>
          <w:delText>ir</w:delText>
        </w:r>
      </w:del>
      <w:r w:rsidR="00251CCA" w:rsidRPr="00075EB3">
        <w:rPr>
          <w:rFonts w:asciiTheme="minorBidi" w:hAnsiTheme="minorBidi"/>
          <w:sz w:val="24"/>
          <w:szCs w:val="24"/>
        </w:rPr>
        <w:t xml:space="preserve"> complex</w:t>
      </w:r>
      <w:ins w:id="1014" w:author="John Peate" w:date="2024-09-12T14:00:00Z" w16du:dateUtc="2024-09-12T13:00:00Z">
        <w:r w:rsidR="008370A3" w:rsidRPr="00075EB3">
          <w:rPr>
            <w:rFonts w:asciiTheme="minorBidi" w:hAnsiTheme="minorBidi"/>
            <w:sz w:val="24"/>
            <w:szCs w:val="24"/>
          </w:rPr>
          <w:t>ity of their</w:t>
        </w:r>
      </w:ins>
      <w:r w:rsidR="00251CCA" w:rsidRPr="00075EB3">
        <w:rPr>
          <w:rFonts w:asciiTheme="minorBidi" w:hAnsiTheme="minorBidi"/>
          <w:sz w:val="24"/>
          <w:szCs w:val="24"/>
        </w:rPr>
        <w:t xml:space="preserve"> role</w:t>
      </w:r>
      <w:r w:rsidRPr="00075EB3">
        <w:rPr>
          <w:rFonts w:asciiTheme="minorBidi" w:hAnsiTheme="minorBidi"/>
          <w:sz w:val="24"/>
          <w:szCs w:val="24"/>
        </w:rPr>
        <w:t xml:space="preserve">s, functioning simultaneously as tools </w:t>
      </w:r>
      <w:r w:rsidR="00251CCA" w:rsidRPr="00075EB3">
        <w:rPr>
          <w:rFonts w:asciiTheme="minorBidi" w:hAnsiTheme="minorBidi"/>
          <w:sz w:val="24"/>
          <w:szCs w:val="24"/>
        </w:rPr>
        <w:t xml:space="preserve">of violence and </w:t>
      </w:r>
      <w:r w:rsidRPr="00075EB3">
        <w:rPr>
          <w:rFonts w:asciiTheme="minorBidi" w:hAnsiTheme="minorBidi"/>
          <w:sz w:val="24"/>
          <w:szCs w:val="24"/>
        </w:rPr>
        <w:t>emblems of intellectual, mystical, historical</w:t>
      </w:r>
      <w:ins w:id="1015" w:author="John Peate" w:date="2024-09-12T14:00:00Z" w16du:dateUtc="2024-09-12T13:00:00Z">
        <w:r w:rsidR="008370A3" w:rsidRPr="00075EB3">
          <w:rPr>
            <w:rFonts w:asciiTheme="minorBidi" w:hAnsiTheme="minorBidi"/>
            <w:sz w:val="24"/>
            <w:szCs w:val="24"/>
          </w:rPr>
          <w:t>,</w:t>
        </w:r>
      </w:ins>
      <w:r w:rsidRPr="00075EB3">
        <w:rPr>
          <w:rFonts w:asciiTheme="minorBidi" w:hAnsiTheme="minorBidi"/>
          <w:sz w:val="24"/>
          <w:szCs w:val="24"/>
        </w:rPr>
        <w:t xml:space="preserve"> and social significance</w:t>
      </w:r>
      <w:r w:rsidR="00251CCA" w:rsidRPr="00075EB3">
        <w:rPr>
          <w:rFonts w:asciiTheme="minorBidi" w:hAnsiTheme="minorBidi"/>
          <w:sz w:val="24"/>
          <w:szCs w:val="24"/>
        </w:rPr>
        <w:t>. The</w:t>
      </w:r>
      <w:r w:rsidRPr="00075EB3">
        <w:rPr>
          <w:rFonts w:asciiTheme="minorBidi" w:hAnsiTheme="minorBidi"/>
          <w:sz w:val="24"/>
          <w:szCs w:val="24"/>
        </w:rPr>
        <w:t xml:space="preserve"> rich</w:t>
      </w:r>
      <w:r w:rsidR="00251CCA" w:rsidRPr="00075EB3">
        <w:rPr>
          <w:rFonts w:asciiTheme="minorBidi" w:hAnsiTheme="minorBidi"/>
          <w:sz w:val="24"/>
          <w:szCs w:val="24"/>
        </w:rPr>
        <w:t xml:space="preserve"> symboli</w:t>
      </w:r>
      <w:r w:rsidRPr="00075EB3">
        <w:rPr>
          <w:rFonts w:asciiTheme="minorBidi" w:hAnsiTheme="minorBidi"/>
          <w:sz w:val="24"/>
          <w:szCs w:val="24"/>
        </w:rPr>
        <w:t>sm</w:t>
      </w:r>
      <w:r w:rsidR="00251CCA" w:rsidRPr="00075EB3">
        <w:rPr>
          <w:rFonts w:asciiTheme="minorBidi" w:hAnsiTheme="minorBidi"/>
          <w:sz w:val="24"/>
          <w:szCs w:val="24"/>
        </w:rPr>
        <w:t xml:space="preserve"> </w:t>
      </w:r>
      <w:del w:id="1016" w:author="John Peate" w:date="2024-09-12T14:01:00Z" w16du:dateUtc="2024-09-12T13:01:00Z">
        <w:r w:rsidRPr="00075EB3" w:rsidDel="008370A3">
          <w:rPr>
            <w:rFonts w:asciiTheme="minorBidi" w:hAnsiTheme="minorBidi"/>
            <w:sz w:val="24"/>
            <w:szCs w:val="24"/>
          </w:rPr>
          <w:delText>attached to</w:delText>
        </w:r>
      </w:del>
      <w:ins w:id="1017" w:author="John Peate" w:date="2024-09-12T14:01:00Z" w16du:dateUtc="2024-09-12T13:01:00Z">
        <w:r w:rsidR="008370A3" w:rsidRPr="00075EB3">
          <w:rPr>
            <w:rFonts w:asciiTheme="minorBidi" w:hAnsiTheme="minorBidi"/>
            <w:sz w:val="24"/>
            <w:szCs w:val="24"/>
          </w:rPr>
          <w:t>surrounding</w:t>
        </w:r>
      </w:ins>
      <w:r w:rsidR="00251CCA" w:rsidRPr="00075EB3">
        <w:rPr>
          <w:rFonts w:asciiTheme="minorBidi" w:hAnsiTheme="minorBidi"/>
          <w:sz w:val="24"/>
          <w:szCs w:val="24"/>
        </w:rPr>
        <w:t xml:space="preserve"> swords </w:t>
      </w:r>
      <w:del w:id="1018" w:author="John Peate" w:date="2024-09-12T14:01:00Z" w16du:dateUtc="2024-09-12T13:01:00Z">
        <w:r w:rsidR="00251CCA" w:rsidRPr="00075EB3" w:rsidDel="008370A3">
          <w:rPr>
            <w:rFonts w:asciiTheme="minorBidi" w:hAnsiTheme="minorBidi"/>
            <w:sz w:val="24"/>
            <w:szCs w:val="24"/>
          </w:rPr>
          <w:delText>encompass</w:delText>
        </w:r>
        <w:r w:rsidRPr="00075EB3" w:rsidDel="008370A3">
          <w:rPr>
            <w:rFonts w:asciiTheme="minorBidi" w:hAnsiTheme="minorBidi"/>
            <w:sz w:val="24"/>
            <w:szCs w:val="24"/>
          </w:rPr>
          <w:delText>es multiple</w:delText>
        </w:r>
      </w:del>
      <w:ins w:id="1019" w:author="John Peate" w:date="2024-09-12T14:01:00Z" w16du:dateUtc="2024-09-12T13:01:00Z">
        <w:r w:rsidR="008370A3" w:rsidRPr="00075EB3">
          <w:rPr>
            <w:rFonts w:asciiTheme="minorBidi" w:hAnsiTheme="minorBidi"/>
            <w:sz w:val="24"/>
            <w:szCs w:val="24"/>
          </w:rPr>
          <w:t>is multi</w:t>
        </w:r>
      </w:ins>
      <w:del w:id="1020" w:author="John Peate" w:date="2024-09-12T14:01:00Z" w16du:dateUtc="2024-09-12T13:01:00Z">
        <w:r w:rsidRPr="00075EB3" w:rsidDel="008370A3">
          <w:rPr>
            <w:rFonts w:asciiTheme="minorBidi" w:hAnsiTheme="minorBidi"/>
            <w:sz w:val="24"/>
            <w:szCs w:val="24"/>
          </w:rPr>
          <w:delText xml:space="preserve"> </w:delText>
        </w:r>
      </w:del>
      <w:r w:rsidRPr="00075EB3">
        <w:rPr>
          <w:rFonts w:asciiTheme="minorBidi" w:hAnsiTheme="minorBidi"/>
          <w:sz w:val="24"/>
          <w:szCs w:val="24"/>
        </w:rPr>
        <w:t>facet</w:t>
      </w:r>
      <w:del w:id="1021" w:author="John Peate" w:date="2024-09-12T14:01:00Z" w16du:dateUtc="2024-09-12T13:01:00Z">
        <w:r w:rsidRPr="00075EB3" w:rsidDel="008370A3">
          <w:rPr>
            <w:rFonts w:asciiTheme="minorBidi" w:hAnsiTheme="minorBidi"/>
            <w:sz w:val="24"/>
            <w:szCs w:val="24"/>
          </w:rPr>
          <w:delText>s</w:delText>
        </w:r>
      </w:del>
      <w:ins w:id="1022" w:author="John Peate" w:date="2024-09-12T14:01:00Z" w16du:dateUtc="2024-09-12T13:01:00Z">
        <w:r w:rsidR="008370A3" w:rsidRPr="00075EB3">
          <w:rPr>
            <w:rFonts w:asciiTheme="minorBidi" w:hAnsiTheme="minorBidi"/>
            <w:sz w:val="24"/>
            <w:szCs w:val="24"/>
          </w:rPr>
          <w:t>ed</w:t>
        </w:r>
      </w:ins>
      <w:r w:rsidRPr="00075EB3">
        <w:rPr>
          <w:rFonts w:asciiTheme="minorBidi" w:hAnsiTheme="minorBidi"/>
          <w:sz w:val="24"/>
          <w:szCs w:val="24"/>
        </w:rPr>
        <w:t xml:space="preserve">, </w:t>
      </w:r>
      <w:del w:id="1023" w:author="John Peate" w:date="2024-09-12T14:01:00Z" w16du:dateUtc="2024-09-12T13:01:00Z">
        <w:r w:rsidRPr="00075EB3" w:rsidDel="008370A3">
          <w:rPr>
            <w:rFonts w:asciiTheme="minorBidi" w:hAnsiTheme="minorBidi"/>
            <w:sz w:val="24"/>
            <w:szCs w:val="24"/>
          </w:rPr>
          <w:delText xml:space="preserve">including </w:delText>
        </w:r>
      </w:del>
      <w:ins w:id="1024" w:author="John Peate" w:date="2024-09-12T14:01:00Z" w16du:dateUtc="2024-09-12T13:01:00Z">
        <w:r w:rsidR="008370A3" w:rsidRPr="00075EB3">
          <w:rPr>
            <w:rFonts w:asciiTheme="minorBidi" w:hAnsiTheme="minorBidi"/>
            <w:sz w:val="24"/>
            <w:szCs w:val="24"/>
          </w:rPr>
          <w:t>inc</w:t>
        </w:r>
        <w:r w:rsidR="008370A3" w:rsidRPr="00075EB3">
          <w:rPr>
            <w:rFonts w:asciiTheme="minorBidi" w:hAnsiTheme="minorBidi"/>
            <w:sz w:val="24"/>
            <w:szCs w:val="24"/>
          </w:rPr>
          <w:t>orporat</w:t>
        </w:r>
        <w:r w:rsidR="008370A3" w:rsidRPr="00075EB3">
          <w:rPr>
            <w:rFonts w:asciiTheme="minorBidi" w:hAnsiTheme="minorBidi"/>
            <w:sz w:val="24"/>
            <w:szCs w:val="24"/>
          </w:rPr>
          <w:t xml:space="preserve">ing </w:t>
        </w:r>
      </w:ins>
      <w:commentRangeStart w:id="1025"/>
      <w:r w:rsidR="00251CCA" w:rsidRPr="00075EB3">
        <w:rPr>
          <w:rFonts w:asciiTheme="minorBidi" w:hAnsiTheme="minorBidi"/>
          <w:sz w:val="24"/>
          <w:szCs w:val="24"/>
        </w:rPr>
        <w:t xml:space="preserve">metaphorical, gendered, </w:t>
      </w:r>
      <w:r w:rsidR="00D8287E" w:rsidRPr="00075EB3">
        <w:rPr>
          <w:rFonts w:asciiTheme="minorBidi" w:hAnsiTheme="minorBidi"/>
          <w:sz w:val="24"/>
          <w:szCs w:val="24"/>
        </w:rPr>
        <w:t xml:space="preserve">and </w:t>
      </w:r>
      <w:r w:rsidR="00251CCA" w:rsidRPr="00075EB3">
        <w:rPr>
          <w:rFonts w:asciiTheme="minorBidi" w:hAnsiTheme="minorBidi"/>
          <w:sz w:val="24"/>
          <w:szCs w:val="24"/>
        </w:rPr>
        <w:t>aesthetic</w:t>
      </w:r>
      <w:r w:rsidR="00D8287E" w:rsidRPr="00075EB3">
        <w:rPr>
          <w:rFonts w:asciiTheme="minorBidi" w:hAnsiTheme="minorBidi"/>
          <w:sz w:val="24"/>
          <w:szCs w:val="24"/>
        </w:rPr>
        <w:t xml:space="preserve"> </w:t>
      </w:r>
      <w:r w:rsidR="00251CCA" w:rsidRPr="00075EB3">
        <w:rPr>
          <w:rFonts w:asciiTheme="minorBidi" w:hAnsiTheme="minorBidi"/>
          <w:sz w:val="24"/>
          <w:szCs w:val="24"/>
        </w:rPr>
        <w:t>aspects</w:t>
      </w:r>
      <w:commentRangeEnd w:id="1025"/>
      <w:r w:rsidR="008370A3" w:rsidRPr="00075EB3">
        <w:rPr>
          <w:rStyle w:val="CommentReference"/>
          <w:rFonts w:asciiTheme="minorBidi" w:hAnsiTheme="minorBidi"/>
          <w:sz w:val="24"/>
          <w:szCs w:val="24"/>
        </w:rPr>
        <w:commentReference w:id="1025"/>
      </w:r>
      <w:r w:rsidR="00251CCA" w:rsidRPr="00075EB3">
        <w:rPr>
          <w:rFonts w:asciiTheme="minorBidi" w:hAnsiTheme="minorBidi"/>
          <w:sz w:val="24"/>
          <w:szCs w:val="24"/>
        </w:rPr>
        <w:t>. Th</w:t>
      </w:r>
      <w:r w:rsidRPr="00075EB3">
        <w:rPr>
          <w:rFonts w:asciiTheme="minorBidi" w:hAnsiTheme="minorBidi"/>
          <w:sz w:val="24"/>
          <w:szCs w:val="24"/>
        </w:rPr>
        <w:t>is multifaced role</w:t>
      </w:r>
      <w:r w:rsidR="00251CCA" w:rsidRPr="00075EB3">
        <w:rPr>
          <w:rFonts w:asciiTheme="minorBidi" w:hAnsiTheme="minorBidi"/>
          <w:sz w:val="24"/>
          <w:szCs w:val="24"/>
        </w:rPr>
        <w:t xml:space="preserve"> reflect</w:t>
      </w:r>
      <w:r w:rsidRPr="00075EB3">
        <w:rPr>
          <w:rFonts w:asciiTheme="minorBidi" w:hAnsiTheme="minorBidi"/>
          <w:sz w:val="24"/>
          <w:szCs w:val="24"/>
        </w:rPr>
        <w:t>s</w:t>
      </w:r>
      <w:r w:rsidR="00251CCA" w:rsidRPr="00075EB3">
        <w:rPr>
          <w:rFonts w:asciiTheme="minorBidi" w:hAnsiTheme="minorBidi"/>
          <w:sz w:val="24"/>
          <w:szCs w:val="24"/>
        </w:rPr>
        <w:t xml:space="preserve"> </w:t>
      </w:r>
      <w:r w:rsidRPr="00075EB3">
        <w:rPr>
          <w:rFonts w:asciiTheme="minorBidi" w:hAnsiTheme="minorBidi"/>
          <w:sz w:val="24"/>
          <w:szCs w:val="24"/>
        </w:rPr>
        <w:t xml:space="preserve">a </w:t>
      </w:r>
      <w:r w:rsidR="00D8287E" w:rsidRPr="00075EB3">
        <w:rPr>
          <w:rFonts w:asciiTheme="minorBidi" w:hAnsiTheme="minorBidi"/>
          <w:sz w:val="24"/>
          <w:szCs w:val="24"/>
        </w:rPr>
        <w:t>b</w:t>
      </w:r>
      <w:r w:rsidR="003429FA" w:rsidRPr="00075EB3">
        <w:rPr>
          <w:rFonts w:asciiTheme="minorBidi" w:hAnsiTheme="minorBidi"/>
          <w:sz w:val="24"/>
          <w:szCs w:val="24"/>
        </w:rPr>
        <w:t xml:space="preserve">alance between practical </w:t>
      </w:r>
      <w:r w:rsidRPr="00075EB3">
        <w:rPr>
          <w:rFonts w:asciiTheme="minorBidi" w:hAnsiTheme="minorBidi"/>
          <w:sz w:val="24"/>
          <w:szCs w:val="24"/>
        </w:rPr>
        <w:t xml:space="preserve">utilities </w:t>
      </w:r>
      <w:r w:rsidR="003429FA" w:rsidRPr="00075EB3">
        <w:rPr>
          <w:rFonts w:asciiTheme="minorBidi" w:hAnsiTheme="minorBidi"/>
          <w:sz w:val="24"/>
          <w:szCs w:val="24"/>
        </w:rPr>
        <w:t xml:space="preserve">and symbolic </w:t>
      </w:r>
      <w:r w:rsidR="009849F1" w:rsidRPr="00075EB3">
        <w:rPr>
          <w:rFonts w:asciiTheme="minorBidi" w:hAnsiTheme="minorBidi"/>
          <w:sz w:val="24"/>
          <w:szCs w:val="24"/>
        </w:rPr>
        <w:t>meaning</w:t>
      </w:r>
      <w:r w:rsidRPr="00075EB3">
        <w:rPr>
          <w:rFonts w:asciiTheme="minorBidi" w:hAnsiTheme="minorBidi"/>
          <w:sz w:val="24"/>
          <w:szCs w:val="24"/>
        </w:rPr>
        <w:t>, influenced significantly by the</w:t>
      </w:r>
      <w:r w:rsidR="009849F1" w:rsidRPr="00075EB3">
        <w:rPr>
          <w:rFonts w:asciiTheme="minorBidi" w:hAnsiTheme="minorBidi"/>
          <w:sz w:val="24"/>
          <w:szCs w:val="24"/>
        </w:rPr>
        <w:t xml:space="preserve"> attitude</w:t>
      </w:r>
      <w:r w:rsidR="008D4A85" w:rsidRPr="00075EB3">
        <w:rPr>
          <w:rFonts w:asciiTheme="minorBidi" w:hAnsiTheme="minorBidi"/>
          <w:sz w:val="24"/>
          <w:szCs w:val="24"/>
        </w:rPr>
        <w:t>s</w:t>
      </w:r>
      <w:r w:rsidR="009849F1" w:rsidRPr="00075EB3">
        <w:rPr>
          <w:rFonts w:asciiTheme="minorBidi" w:hAnsiTheme="minorBidi"/>
          <w:sz w:val="24"/>
          <w:szCs w:val="24"/>
        </w:rPr>
        <w:t xml:space="preserve"> toward </w:t>
      </w:r>
      <w:r w:rsidR="008D4A85" w:rsidRPr="00075EB3">
        <w:rPr>
          <w:rFonts w:asciiTheme="minorBidi" w:hAnsiTheme="minorBidi"/>
          <w:sz w:val="24"/>
          <w:szCs w:val="24"/>
        </w:rPr>
        <w:t>their</w:t>
      </w:r>
      <w:r w:rsidR="009849F1" w:rsidRPr="00075EB3">
        <w:rPr>
          <w:rFonts w:asciiTheme="minorBidi" w:hAnsiTheme="minorBidi"/>
          <w:sz w:val="24"/>
          <w:szCs w:val="24"/>
        </w:rPr>
        <w:t xml:space="preserve"> creator</w:t>
      </w:r>
      <w:r w:rsidR="008D4A85" w:rsidRPr="00075EB3">
        <w:rPr>
          <w:rFonts w:asciiTheme="minorBidi" w:hAnsiTheme="minorBidi"/>
          <w:sz w:val="24"/>
          <w:szCs w:val="24"/>
        </w:rPr>
        <w:t>s</w:t>
      </w:r>
      <w:r w:rsidR="009849F1" w:rsidRPr="00075EB3">
        <w:rPr>
          <w:rFonts w:asciiTheme="minorBidi" w:hAnsiTheme="minorBidi"/>
          <w:sz w:val="24"/>
          <w:szCs w:val="24"/>
        </w:rPr>
        <w:t xml:space="preserve"> or possessor</w:t>
      </w:r>
      <w:r w:rsidR="008D4A85" w:rsidRPr="00075EB3">
        <w:rPr>
          <w:rFonts w:asciiTheme="minorBidi" w:hAnsiTheme="minorBidi"/>
          <w:sz w:val="24"/>
          <w:szCs w:val="24"/>
        </w:rPr>
        <w:t>s</w:t>
      </w:r>
      <w:r w:rsidR="006849B5" w:rsidRPr="00075EB3">
        <w:rPr>
          <w:rFonts w:asciiTheme="minorBidi" w:hAnsiTheme="minorBidi"/>
          <w:sz w:val="24"/>
          <w:szCs w:val="24"/>
        </w:rPr>
        <w:t xml:space="preserve"> (</w:t>
      </w:r>
      <w:del w:id="1026" w:author="John Peate" w:date="2024-09-12T14:02:00Z" w16du:dateUtc="2024-09-12T13:02:00Z">
        <w:r w:rsidR="006849B5" w:rsidRPr="00075EB3" w:rsidDel="008370A3">
          <w:rPr>
            <w:rFonts w:asciiTheme="minorBidi" w:hAnsiTheme="minorBidi"/>
            <w:color w:val="222222"/>
            <w:sz w:val="24"/>
            <w:szCs w:val="24"/>
            <w:shd w:val="clear" w:color="auto" w:fill="FFFFFF"/>
          </w:rPr>
          <w:delText xml:space="preserve">Daniil </w:delText>
        </w:r>
      </w:del>
      <w:r w:rsidR="006849B5" w:rsidRPr="00075EB3">
        <w:rPr>
          <w:rFonts w:asciiTheme="minorBidi" w:hAnsiTheme="minorBidi"/>
          <w:color w:val="222222"/>
          <w:sz w:val="24"/>
          <w:szCs w:val="24"/>
          <w:shd w:val="clear" w:color="auto" w:fill="FFFFFF"/>
        </w:rPr>
        <w:t>Lobach,</w:t>
      </w:r>
      <w:r w:rsidR="006849B5" w:rsidRPr="00075EB3">
        <w:rPr>
          <w:rFonts w:asciiTheme="minorBidi" w:hAnsiTheme="minorBidi"/>
          <w:sz w:val="24"/>
          <w:szCs w:val="24"/>
        </w:rPr>
        <w:t xml:space="preserve"> 2018: 779)</w:t>
      </w:r>
      <w:r w:rsidR="009849F1" w:rsidRPr="00075EB3">
        <w:rPr>
          <w:rFonts w:asciiTheme="minorBidi" w:hAnsiTheme="minorBidi"/>
          <w:sz w:val="24"/>
          <w:szCs w:val="24"/>
        </w:rPr>
        <w:t xml:space="preserve">. </w:t>
      </w:r>
      <w:ins w:id="1027" w:author="John Peate" w:date="2024-09-12T14:23:00Z" w16du:dateUtc="2024-09-12T13:23:00Z">
        <w:r w:rsidR="00724D80" w:rsidRPr="00075EB3">
          <w:rPr>
            <w:rFonts w:asciiTheme="minorBidi" w:hAnsiTheme="minorBidi"/>
            <w:sz w:val="24"/>
            <w:szCs w:val="24"/>
          </w:rPr>
          <w:t>These facets are described in seven categories below.</w:t>
        </w:r>
      </w:ins>
    </w:p>
    <w:p w14:paraId="15ECF600" w14:textId="4375E3B2" w:rsidR="00724D80" w:rsidRPr="00075EB3" w:rsidRDefault="00B53092" w:rsidP="00075EB3">
      <w:pPr>
        <w:pStyle w:val="ListParagraph"/>
        <w:numPr>
          <w:ilvl w:val="0"/>
          <w:numId w:val="100"/>
        </w:numPr>
        <w:bidi w:val="0"/>
        <w:spacing w:line="360" w:lineRule="auto"/>
        <w:jc w:val="both"/>
        <w:rPr>
          <w:ins w:id="1028" w:author="John Peate" w:date="2024-09-12T14:25:00Z" w16du:dateUtc="2024-09-12T13:25:00Z"/>
          <w:rFonts w:asciiTheme="minorBidi" w:hAnsiTheme="minorBidi"/>
          <w:i/>
          <w:iCs/>
          <w:sz w:val="24"/>
          <w:szCs w:val="24"/>
          <w:rPrChange w:id="1029" w:author="John Peate" w:date="2024-09-12T14:25:00Z" w16du:dateUtc="2024-09-12T13:25:00Z">
            <w:rPr>
              <w:ins w:id="1030" w:author="John Peate" w:date="2024-09-12T14:25:00Z" w16du:dateUtc="2024-09-12T13:25:00Z"/>
              <w:rFonts w:asciiTheme="minorBidi" w:hAnsiTheme="minorBidi"/>
              <w:sz w:val="24"/>
              <w:szCs w:val="24"/>
            </w:rPr>
          </w:rPrChange>
        </w:rPr>
      </w:pPr>
      <w:del w:id="1031" w:author="John Peate" w:date="2024-09-12T14:23:00Z" w16du:dateUtc="2024-09-12T13:23:00Z">
        <w:r w:rsidRPr="00075EB3" w:rsidDel="00724D80">
          <w:rPr>
            <w:rFonts w:asciiTheme="minorBidi" w:hAnsiTheme="minorBidi"/>
            <w:i/>
            <w:iCs/>
            <w:sz w:val="24"/>
            <w:szCs w:val="24"/>
            <w:rPrChange w:id="1032" w:author="John Peate" w:date="2024-09-12T14:24:00Z" w16du:dateUtc="2024-09-12T13:24:00Z">
              <w:rPr/>
            </w:rPrChange>
          </w:rPr>
          <w:delText xml:space="preserve">A. </w:delText>
        </w:r>
      </w:del>
      <w:r w:rsidR="00A411B5" w:rsidRPr="00075EB3">
        <w:rPr>
          <w:rFonts w:asciiTheme="minorBidi" w:hAnsiTheme="minorBidi"/>
          <w:i/>
          <w:iCs/>
          <w:sz w:val="24"/>
          <w:szCs w:val="24"/>
          <w:rPrChange w:id="1033" w:author="John Peate" w:date="2024-09-12T14:24:00Z" w16du:dateUtc="2024-09-12T13:24:00Z">
            <w:rPr/>
          </w:rPrChange>
        </w:rPr>
        <w:t xml:space="preserve">Symbolic </w:t>
      </w:r>
      <w:ins w:id="1034" w:author="John Peate" w:date="2024-09-13T13:40:00Z" w16du:dateUtc="2024-09-13T12:40:00Z">
        <w:r w:rsidR="00152B6B">
          <w:rPr>
            <w:rFonts w:asciiTheme="minorBidi" w:hAnsiTheme="minorBidi"/>
            <w:i/>
            <w:iCs/>
            <w:sz w:val="24"/>
            <w:szCs w:val="24"/>
          </w:rPr>
          <w:t>S</w:t>
        </w:r>
      </w:ins>
      <w:del w:id="1035" w:author="John Peate" w:date="2024-09-13T13:40:00Z" w16du:dateUtc="2024-09-13T12:40:00Z">
        <w:r w:rsidR="00A411B5" w:rsidRPr="00075EB3" w:rsidDel="00152B6B">
          <w:rPr>
            <w:rFonts w:asciiTheme="minorBidi" w:hAnsiTheme="minorBidi"/>
            <w:i/>
            <w:iCs/>
            <w:sz w:val="24"/>
            <w:szCs w:val="24"/>
            <w:rPrChange w:id="1036" w:author="John Peate" w:date="2024-09-12T14:24:00Z" w16du:dateUtc="2024-09-12T13:24:00Z">
              <w:rPr/>
            </w:rPrChange>
          </w:rPr>
          <w:delText>s</w:delText>
        </w:r>
      </w:del>
      <w:r w:rsidR="00A411B5" w:rsidRPr="00075EB3">
        <w:rPr>
          <w:rFonts w:asciiTheme="minorBidi" w:hAnsiTheme="minorBidi"/>
          <w:i/>
          <w:iCs/>
          <w:sz w:val="24"/>
          <w:szCs w:val="24"/>
          <w:rPrChange w:id="1037" w:author="John Peate" w:date="2024-09-12T14:24:00Z" w16du:dateUtc="2024-09-12T13:24:00Z">
            <w:rPr/>
          </w:rPrChange>
        </w:rPr>
        <w:t>ignificance</w:t>
      </w:r>
      <w:ins w:id="1038" w:author="John Peate" w:date="2024-09-12T14:24:00Z" w16du:dateUtc="2024-09-12T13:24:00Z">
        <w:r w:rsidR="00724D80" w:rsidRPr="00075EB3">
          <w:rPr>
            <w:rFonts w:asciiTheme="minorBidi" w:hAnsiTheme="minorBidi"/>
            <w:sz w:val="24"/>
            <w:szCs w:val="24"/>
          </w:rPr>
          <w:t>:</w:t>
        </w:r>
      </w:ins>
      <w:del w:id="1039" w:author="John Peate" w:date="2024-09-12T14:24:00Z" w16du:dateUtc="2024-09-12T13:24:00Z">
        <w:r w:rsidR="00A411B5" w:rsidRPr="00075EB3" w:rsidDel="00724D80">
          <w:rPr>
            <w:rFonts w:asciiTheme="minorBidi" w:hAnsiTheme="minorBidi"/>
            <w:i/>
            <w:iCs/>
            <w:sz w:val="24"/>
            <w:szCs w:val="24"/>
            <w:rPrChange w:id="1040" w:author="John Peate" w:date="2024-09-12T14:24:00Z" w16du:dateUtc="2024-09-12T13:24:00Z">
              <w:rPr/>
            </w:rPrChange>
          </w:rPr>
          <w:delText xml:space="preserve"> </w:delText>
        </w:r>
      </w:del>
      <w:ins w:id="1041" w:author="John Peate" w:date="2024-09-12T14:24:00Z" w16du:dateUtc="2024-09-12T13:24:00Z">
        <w:r w:rsidR="00724D80" w:rsidRPr="00075EB3">
          <w:rPr>
            <w:rFonts w:asciiTheme="minorBidi" w:hAnsiTheme="minorBidi"/>
            <w:sz w:val="24"/>
            <w:szCs w:val="24"/>
          </w:rPr>
          <w:t xml:space="preserve"> This can be in the form of being</w:t>
        </w:r>
      </w:ins>
      <w:ins w:id="1042" w:author="John Peate" w:date="2024-09-12T14:25:00Z" w16du:dateUtc="2024-09-12T13:25:00Z">
        <w:r w:rsidR="00724D80" w:rsidRPr="00075EB3">
          <w:rPr>
            <w:rFonts w:asciiTheme="minorBidi" w:hAnsiTheme="minorBidi"/>
            <w:sz w:val="24"/>
            <w:szCs w:val="24"/>
          </w:rPr>
          <w:t xml:space="preserve"> the following:</w:t>
        </w:r>
      </w:ins>
    </w:p>
    <w:p w14:paraId="180E1F0F" w14:textId="77777777" w:rsidR="00724D80" w:rsidRPr="00075EB3" w:rsidRDefault="00724D80" w:rsidP="00075EB3">
      <w:pPr>
        <w:pStyle w:val="ListParagraph"/>
        <w:bidi w:val="0"/>
        <w:spacing w:line="360" w:lineRule="auto"/>
        <w:ind w:left="1080"/>
        <w:jc w:val="both"/>
        <w:rPr>
          <w:rFonts w:asciiTheme="minorBidi" w:hAnsiTheme="minorBidi"/>
          <w:i/>
          <w:iCs/>
          <w:sz w:val="24"/>
          <w:szCs w:val="24"/>
          <w:rPrChange w:id="1043" w:author="John Peate" w:date="2024-09-12T14:24:00Z" w16du:dateUtc="2024-09-12T13:24:00Z">
            <w:rPr/>
          </w:rPrChange>
        </w:rPr>
        <w:pPrChange w:id="1044" w:author="John Peate" w:date="2024-09-12T14:25:00Z" w16du:dateUtc="2024-09-12T13:25:00Z">
          <w:pPr>
            <w:bidi w:val="0"/>
            <w:jc w:val="both"/>
          </w:pPr>
        </w:pPrChange>
      </w:pPr>
    </w:p>
    <w:p w14:paraId="1857807D" w14:textId="431105F2" w:rsidR="00B53092" w:rsidRPr="00075EB3" w:rsidRDefault="00A411B5" w:rsidP="00075EB3">
      <w:pPr>
        <w:pStyle w:val="ListParagraph"/>
        <w:numPr>
          <w:ilvl w:val="0"/>
          <w:numId w:val="77"/>
        </w:numPr>
        <w:bidi w:val="0"/>
        <w:spacing w:line="360" w:lineRule="auto"/>
        <w:ind w:left="1077" w:hanging="357"/>
        <w:jc w:val="both"/>
        <w:rPr>
          <w:rFonts w:asciiTheme="minorBidi" w:hAnsiTheme="minorBidi"/>
          <w:sz w:val="24"/>
          <w:szCs w:val="24"/>
        </w:rPr>
      </w:pPr>
      <w:r w:rsidRPr="00075EB3">
        <w:rPr>
          <w:rFonts w:asciiTheme="minorBidi" w:hAnsiTheme="minorBidi"/>
          <w:sz w:val="24"/>
          <w:szCs w:val="24"/>
        </w:rPr>
        <w:t>Nickname</w:t>
      </w:r>
      <w:ins w:id="1045" w:author="John Peate" w:date="2024-09-12T14:25:00Z" w16du:dateUtc="2024-09-12T13:25:00Z">
        <w:r w:rsidR="00724D80" w:rsidRPr="00075EB3">
          <w:rPr>
            <w:rFonts w:asciiTheme="minorBidi" w:hAnsiTheme="minorBidi"/>
            <w:sz w:val="24"/>
            <w:szCs w:val="24"/>
          </w:rPr>
          <w:t>s:</w:t>
        </w:r>
      </w:ins>
      <w:ins w:id="1046" w:author="John Peate" w:date="2024-09-12T14:29:00Z" w16du:dateUtc="2024-09-12T13:29:00Z">
        <w:r w:rsidR="00724D80" w:rsidRPr="00075EB3">
          <w:rPr>
            <w:rFonts w:asciiTheme="minorBidi" w:hAnsiTheme="minorBidi"/>
            <w:sz w:val="24"/>
            <w:szCs w:val="24"/>
          </w:rPr>
          <w:t xml:space="preserve"> </w:t>
        </w:r>
      </w:ins>
      <w:del w:id="1047" w:author="John Peate" w:date="2024-09-12T14:29:00Z" w16du:dateUtc="2024-09-12T13:29:00Z">
        <w:r w:rsidR="00AE53CC" w:rsidRPr="00075EB3" w:rsidDel="00724D80">
          <w:rPr>
            <w:rFonts w:asciiTheme="minorBidi" w:hAnsiTheme="minorBidi"/>
            <w:sz w:val="24"/>
            <w:szCs w:val="24"/>
          </w:rPr>
          <w:delText xml:space="preserve"> </w:delText>
        </w:r>
      </w:del>
      <w:del w:id="1048" w:author="John Peate" w:date="2024-09-12T14:25:00Z" w16du:dateUtc="2024-09-12T13:25:00Z">
        <w:r w:rsidR="00AE53CC" w:rsidRPr="00075EB3" w:rsidDel="00724D80">
          <w:rPr>
            <w:rFonts w:asciiTheme="minorBidi" w:hAnsiTheme="minorBidi"/>
            <w:sz w:val="24"/>
            <w:szCs w:val="24"/>
          </w:rPr>
          <w:delText xml:space="preserve">- </w:delText>
        </w:r>
      </w:del>
      <w:r w:rsidR="00B53092" w:rsidRPr="00075EB3">
        <w:rPr>
          <w:rFonts w:asciiTheme="minorBidi" w:hAnsiTheme="minorBidi"/>
          <w:sz w:val="24"/>
          <w:szCs w:val="24"/>
        </w:rPr>
        <w:t xml:space="preserve">Swords often </w:t>
      </w:r>
      <w:r w:rsidR="000356AD" w:rsidRPr="00075EB3">
        <w:rPr>
          <w:rFonts w:asciiTheme="minorBidi" w:hAnsiTheme="minorBidi"/>
          <w:sz w:val="24"/>
          <w:szCs w:val="24"/>
        </w:rPr>
        <w:t>serve as</w:t>
      </w:r>
      <w:r w:rsidR="00B53092" w:rsidRPr="00075EB3">
        <w:rPr>
          <w:rFonts w:asciiTheme="minorBidi" w:hAnsiTheme="minorBidi"/>
          <w:sz w:val="24"/>
          <w:szCs w:val="24"/>
        </w:rPr>
        <w:t xml:space="preserve"> metaphor</w:t>
      </w:r>
      <w:r w:rsidR="000356AD" w:rsidRPr="00075EB3">
        <w:rPr>
          <w:rFonts w:asciiTheme="minorBidi" w:hAnsiTheme="minorBidi"/>
          <w:sz w:val="24"/>
          <w:szCs w:val="24"/>
        </w:rPr>
        <w:t>s</w:t>
      </w:r>
      <w:r w:rsidR="00B53092" w:rsidRPr="00075EB3">
        <w:rPr>
          <w:rFonts w:asciiTheme="minorBidi" w:hAnsiTheme="minorBidi"/>
          <w:sz w:val="24"/>
          <w:szCs w:val="24"/>
        </w:rPr>
        <w:t xml:space="preserve"> </w:t>
      </w:r>
      <w:del w:id="1049" w:author="John Peate" w:date="2024-09-12T14:25:00Z" w16du:dateUtc="2024-09-12T13:25:00Z">
        <w:r w:rsidR="00B53092" w:rsidRPr="00075EB3" w:rsidDel="00724D80">
          <w:rPr>
            <w:rFonts w:asciiTheme="minorBidi" w:hAnsiTheme="minorBidi"/>
            <w:sz w:val="24"/>
            <w:szCs w:val="24"/>
          </w:rPr>
          <w:delText>to convey</w:delText>
        </w:r>
      </w:del>
      <w:ins w:id="1050" w:author="John Peate" w:date="2024-09-12T14:25:00Z" w16du:dateUtc="2024-09-12T13:25:00Z">
        <w:r w:rsidR="00724D80" w:rsidRPr="00075EB3">
          <w:rPr>
            <w:rFonts w:asciiTheme="minorBidi" w:hAnsiTheme="minorBidi"/>
            <w:sz w:val="24"/>
            <w:szCs w:val="24"/>
          </w:rPr>
          <w:t>for</w:t>
        </w:r>
      </w:ins>
      <w:r w:rsidR="00B53092" w:rsidRPr="00075EB3">
        <w:rPr>
          <w:rFonts w:asciiTheme="minorBidi" w:hAnsiTheme="minorBidi"/>
          <w:sz w:val="24"/>
          <w:szCs w:val="24"/>
        </w:rPr>
        <w:t xml:space="preserve"> praise and admiration. </w:t>
      </w:r>
      <w:r w:rsidR="000356AD" w:rsidRPr="00075EB3">
        <w:rPr>
          <w:rFonts w:asciiTheme="minorBidi" w:hAnsiTheme="minorBidi"/>
          <w:sz w:val="24"/>
          <w:szCs w:val="24"/>
        </w:rPr>
        <w:t xml:space="preserve">For instance, </w:t>
      </w:r>
      <w:ins w:id="1051" w:author="John Peate" w:date="2024-09-12T14:26:00Z" w16du:dateUtc="2024-09-12T13:26:00Z">
        <w:r w:rsidR="00724D80" w:rsidRPr="00075EB3">
          <w:rPr>
            <w:rFonts w:asciiTheme="minorBidi" w:hAnsiTheme="minorBidi"/>
            <w:sz w:val="24"/>
            <w:szCs w:val="24"/>
          </w:rPr>
          <w:t>al-</w:t>
        </w:r>
      </w:ins>
      <w:r w:rsidR="00AE53CC" w:rsidRPr="00075EB3">
        <w:rPr>
          <w:rFonts w:asciiTheme="minorBidi" w:hAnsiTheme="minorBidi"/>
          <w:sz w:val="24"/>
          <w:szCs w:val="24"/>
        </w:rPr>
        <w:t xml:space="preserve">Tabari </w:t>
      </w:r>
      <w:r w:rsidR="00B53092" w:rsidRPr="00075EB3">
        <w:rPr>
          <w:rFonts w:asciiTheme="minorBidi" w:hAnsiTheme="minorBidi"/>
          <w:sz w:val="24"/>
          <w:szCs w:val="24"/>
        </w:rPr>
        <w:t>describe</w:t>
      </w:r>
      <w:r w:rsidR="00AE53CC" w:rsidRPr="00075EB3">
        <w:rPr>
          <w:rFonts w:asciiTheme="minorBidi" w:hAnsiTheme="minorBidi"/>
          <w:sz w:val="24"/>
          <w:szCs w:val="24"/>
        </w:rPr>
        <w:t>s</w:t>
      </w:r>
      <w:r w:rsidR="00B53092" w:rsidRPr="00075EB3">
        <w:rPr>
          <w:rFonts w:asciiTheme="minorBidi" w:hAnsiTheme="minorBidi"/>
          <w:sz w:val="24"/>
          <w:szCs w:val="24"/>
        </w:rPr>
        <w:t xml:space="preserve"> the </w:t>
      </w:r>
      <w:commentRangeStart w:id="1052"/>
      <w:del w:id="1053" w:author="John Peate" w:date="2024-09-12T14:26:00Z" w16du:dateUtc="2024-09-12T13:26:00Z">
        <w:r w:rsidR="00B53092" w:rsidRPr="00075EB3" w:rsidDel="00724D80">
          <w:rPr>
            <w:rFonts w:asciiTheme="minorBidi" w:hAnsiTheme="minorBidi"/>
            <w:i/>
            <w:iCs/>
            <w:sz w:val="24"/>
            <w:szCs w:val="24"/>
            <w:rPrChange w:id="1054" w:author="John Peate" w:date="2024-09-12T14:26:00Z" w16du:dateUtc="2024-09-12T13:26:00Z">
              <w:rPr>
                <w:rFonts w:asciiTheme="minorBidi" w:hAnsiTheme="minorBidi"/>
                <w:sz w:val="24"/>
                <w:szCs w:val="24"/>
              </w:rPr>
            </w:rPrChange>
          </w:rPr>
          <w:delText>Ans</w:delText>
        </w:r>
        <w:r w:rsidR="002A69E5" w:rsidRPr="00075EB3" w:rsidDel="00724D80">
          <w:rPr>
            <w:rFonts w:asciiTheme="minorBidi" w:hAnsiTheme="minorBidi"/>
            <w:i/>
            <w:iCs/>
            <w:sz w:val="24"/>
            <w:szCs w:val="24"/>
            <w:lang w:val="es-ES"/>
            <w:rPrChange w:id="1055" w:author="John Peate" w:date="2024-09-12T14:26:00Z" w16du:dateUtc="2024-09-12T13:26:00Z">
              <w:rPr>
                <w:rFonts w:asciiTheme="minorBidi" w:hAnsiTheme="minorBidi"/>
                <w:sz w:val="24"/>
                <w:szCs w:val="24"/>
                <w:lang w:val="es-ES"/>
              </w:rPr>
            </w:rPrChange>
          </w:rPr>
          <w:delText>ā</w:delText>
        </w:r>
        <w:r w:rsidR="00B53092" w:rsidRPr="00075EB3" w:rsidDel="00724D80">
          <w:rPr>
            <w:rFonts w:asciiTheme="minorBidi" w:hAnsiTheme="minorBidi"/>
            <w:i/>
            <w:iCs/>
            <w:sz w:val="24"/>
            <w:szCs w:val="24"/>
            <w:rPrChange w:id="1056" w:author="John Peate" w:date="2024-09-12T14:26:00Z" w16du:dateUtc="2024-09-12T13:26:00Z">
              <w:rPr>
                <w:rFonts w:asciiTheme="minorBidi" w:hAnsiTheme="minorBidi"/>
                <w:sz w:val="24"/>
                <w:szCs w:val="24"/>
              </w:rPr>
            </w:rPrChange>
          </w:rPr>
          <w:delText xml:space="preserve">r </w:delText>
        </w:r>
      </w:del>
      <w:ins w:id="1057" w:author="John Peate" w:date="2024-09-12T14:26:00Z" w16du:dateUtc="2024-09-12T13:26:00Z">
        <w:r w:rsidR="00724D80" w:rsidRPr="00075EB3">
          <w:rPr>
            <w:rFonts w:asciiTheme="minorBidi" w:hAnsiTheme="minorBidi"/>
            <w:i/>
            <w:iCs/>
            <w:sz w:val="24"/>
            <w:szCs w:val="24"/>
            <w:rPrChange w:id="1058" w:author="John Peate" w:date="2024-09-12T14:26:00Z" w16du:dateUtc="2024-09-12T13:26:00Z">
              <w:rPr>
                <w:rFonts w:asciiTheme="minorBidi" w:hAnsiTheme="minorBidi"/>
                <w:sz w:val="24"/>
                <w:szCs w:val="24"/>
              </w:rPr>
            </w:rPrChange>
          </w:rPr>
          <w:t>a</w:t>
        </w:r>
        <w:r w:rsidR="00724D80" w:rsidRPr="00075EB3">
          <w:rPr>
            <w:rFonts w:asciiTheme="minorBidi" w:hAnsiTheme="minorBidi"/>
            <w:i/>
            <w:iCs/>
            <w:sz w:val="24"/>
            <w:szCs w:val="24"/>
            <w:rPrChange w:id="1059" w:author="John Peate" w:date="2024-09-12T14:26:00Z" w16du:dateUtc="2024-09-12T13:26:00Z">
              <w:rPr>
                <w:rFonts w:asciiTheme="minorBidi" w:hAnsiTheme="minorBidi"/>
                <w:sz w:val="24"/>
                <w:szCs w:val="24"/>
              </w:rPr>
            </w:rPrChange>
          </w:rPr>
          <w:t>ns</w:t>
        </w:r>
        <w:r w:rsidR="00724D80" w:rsidRPr="00075EB3">
          <w:rPr>
            <w:rFonts w:asciiTheme="minorBidi" w:hAnsiTheme="minorBidi"/>
            <w:i/>
            <w:iCs/>
            <w:sz w:val="24"/>
            <w:szCs w:val="24"/>
            <w:lang w:val="es-ES"/>
            <w:rPrChange w:id="1060" w:author="John Peate" w:date="2024-09-12T14:26:00Z" w16du:dateUtc="2024-09-12T13:26:00Z">
              <w:rPr>
                <w:rFonts w:asciiTheme="minorBidi" w:hAnsiTheme="minorBidi"/>
                <w:sz w:val="24"/>
                <w:szCs w:val="24"/>
                <w:lang w:val="es-ES"/>
              </w:rPr>
            </w:rPrChange>
          </w:rPr>
          <w:t>ā</w:t>
        </w:r>
        <w:r w:rsidR="00724D80" w:rsidRPr="00075EB3">
          <w:rPr>
            <w:rFonts w:asciiTheme="minorBidi" w:hAnsiTheme="minorBidi"/>
            <w:i/>
            <w:iCs/>
            <w:sz w:val="24"/>
            <w:szCs w:val="24"/>
            <w:rPrChange w:id="1061" w:author="John Peate" w:date="2024-09-12T14:26:00Z" w16du:dateUtc="2024-09-12T13:26:00Z">
              <w:rPr>
                <w:rFonts w:asciiTheme="minorBidi" w:hAnsiTheme="minorBidi"/>
                <w:sz w:val="24"/>
                <w:szCs w:val="24"/>
              </w:rPr>
            </w:rPrChange>
          </w:rPr>
          <w:t>r</w:t>
        </w:r>
        <w:commentRangeEnd w:id="1052"/>
        <w:r w:rsidR="00724D80" w:rsidRPr="00075EB3">
          <w:rPr>
            <w:rStyle w:val="CommentReference"/>
            <w:rFonts w:asciiTheme="minorBidi" w:hAnsiTheme="minorBidi"/>
            <w:sz w:val="24"/>
            <w:szCs w:val="24"/>
          </w:rPr>
          <w:commentReference w:id="1052"/>
        </w:r>
        <w:r w:rsidR="00724D80" w:rsidRPr="00075EB3">
          <w:rPr>
            <w:rFonts w:asciiTheme="minorBidi" w:hAnsiTheme="minorBidi"/>
            <w:sz w:val="24"/>
            <w:szCs w:val="24"/>
          </w:rPr>
          <w:t xml:space="preserve"> </w:t>
        </w:r>
      </w:ins>
      <w:r w:rsidR="00AE53CC" w:rsidRPr="00075EB3">
        <w:rPr>
          <w:rFonts w:asciiTheme="minorBidi" w:hAnsiTheme="minorBidi"/>
          <w:sz w:val="24"/>
          <w:szCs w:val="24"/>
        </w:rPr>
        <w:t xml:space="preserve">as the </w:t>
      </w:r>
      <w:del w:id="1062" w:author="John Peate" w:date="2024-09-12T14:26:00Z" w16du:dateUtc="2024-09-12T13:26:00Z">
        <w:r w:rsidR="00AE53CC" w:rsidRPr="00075EB3" w:rsidDel="00724D80">
          <w:rPr>
            <w:rFonts w:asciiTheme="minorBidi" w:hAnsiTheme="minorBidi"/>
            <w:sz w:val="24"/>
            <w:szCs w:val="24"/>
          </w:rPr>
          <w:delText>"</w:delText>
        </w:r>
      </w:del>
      <w:ins w:id="1063" w:author="John Peate" w:date="2024-09-12T14:26:00Z" w16du:dateUtc="2024-09-12T13:26:00Z">
        <w:r w:rsidR="00724D80" w:rsidRPr="00075EB3">
          <w:rPr>
            <w:rFonts w:asciiTheme="minorBidi" w:hAnsiTheme="minorBidi"/>
            <w:sz w:val="24"/>
            <w:szCs w:val="24"/>
          </w:rPr>
          <w:t>“</w:t>
        </w:r>
      </w:ins>
      <w:r w:rsidR="00AE53CC" w:rsidRPr="00075EB3">
        <w:rPr>
          <w:rFonts w:asciiTheme="minorBidi" w:hAnsiTheme="minorBidi"/>
          <w:sz w:val="24"/>
          <w:szCs w:val="24"/>
        </w:rPr>
        <w:t>sword of God</w:t>
      </w:r>
      <w:ins w:id="1064" w:author="John Peate" w:date="2024-09-12T14:26:00Z" w16du:dateUtc="2024-09-12T13:26:00Z">
        <w:r w:rsidR="00724D80" w:rsidRPr="00075EB3">
          <w:rPr>
            <w:rFonts w:asciiTheme="minorBidi" w:hAnsiTheme="minorBidi"/>
            <w:sz w:val="24"/>
            <w:szCs w:val="24"/>
          </w:rPr>
          <w:t>,”</w:t>
        </w:r>
      </w:ins>
      <w:del w:id="1065" w:author="John Peate" w:date="2024-09-12T14:26:00Z" w16du:dateUtc="2024-09-12T13:26:00Z">
        <w:r w:rsidR="00AE53CC" w:rsidRPr="00075EB3" w:rsidDel="00724D80">
          <w:rPr>
            <w:rFonts w:asciiTheme="minorBidi" w:hAnsiTheme="minorBidi"/>
            <w:sz w:val="24"/>
            <w:szCs w:val="24"/>
          </w:rPr>
          <w:delText>"</w:delText>
        </w:r>
      </w:del>
      <w:r w:rsidR="00AE53CC" w:rsidRPr="00075EB3">
        <w:rPr>
          <w:rFonts w:asciiTheme="minorBidi" w:hAnsiTheme="minorBidi"/>
          <w:sz w:val="24"/>
          <w:szCs w:val="24"/>
        </w:rPr>
        <w:t xml:space="preserve"> </w:t>
      </w:r>
      <w:r w:rsidR="000356AD" w:rsidRPr="00075EB3">
        <w:rPr>
          <w:rFonts w:asciiTheme="minorBidi" w:hAnsiTheme="minorBidi"/>
          <w:sz w:val="24"/>
          <w:szCs w:val="24"/>
        </w:rPr>
        <w:t>attributing</w:t>
      </w:r>
      <w:r w:rsidR="00B53092" w:rsidRPr="00075EB3">
        <w:rPr>
          <w:rFonts w:asciiTheme="minorBidi" w:hAnsiTheme="minorBidi"/>
          <w:sz w:val="24"/>
          <w:szCs w:val="24"/>
        </w:rPr>
        <w:t xml:space="preserve"> divine favor and martial excellence to them</w:t>
      </w:r>
      <w:r w:rsidR="006849B5" w:rsidRPr="00075EB3">
        <w:rPr>
          <w:rFonts w:asciiTheme="minorBidi" w:hAnsiTheme="minorBidi"/>
          <w:sz w:val="24"/>
          <w:szCs w:val="24"/>
        </w:rPr>
        <w:t xml:space="preserve"> (</w:t>
      </w:r>
      <w:del w:id="1066" w:author="John Peate" w:date="2024-09-12T14:26:00Z" w16du:dateUtc="2024-09-12T13:26:00Z">
        <w:r w:rsidR="000720EC" w:rsidRPr="00075EB3" w:rsidDel="00724D80">
          <w:rPr>
            <w:rStyle w:val="Strong"/>
            <w:rFonts w:asciiTheme="minorBidi" w:hAnsiTheme="minorBidi"/>
            <w:b w:val="0"/>
            <w:bCs w:val="0"/>
            <w:sz w:val="24"/>
            <w:szCs w:val="24"/>
            <w:lang w:val="es-ES"/>
          </w:rPr>
          <w:delText>ʼ</w:delText>
        </w:r>
        <w:r w:rsidR="006849B5" w:rsidRPr="00075EB3" w:rsidDel="00724D80">
          <w:rPr>
            <w:rFonts w:asciiTheme="minorBidi" w:hAnsiTheme="minorBidi"/>
            <w:sz w:val="24"/>
            <w:szCs w:val="24"/>
            <w:lang w:val="es-ES" w:bidi="ar-SA"/>
          </w:rPr>
          <w:delText>Abu Ja</w:delText>
        </w:r>
        <w:r w:rsidR="006849B5" w:rsidRPr="00075EB3" w:rsidDel="00724D80">
          <w:rPr>
            <w:rFonts w:asciiTheme="minorBidi" w:hAnsiTheme="minorBidi"/>
            <w:sz w:val="24"/>
            <w:szCs w:val="24"/>
          </w:rPr>
          <w:delText>῾</w:delText>
        </w:r>
        <w:r w:rsidR="006849B5" w:rsidRPr="00075EB3" w:rsidDel="00724D80">
          <w:rPr>
            <w:rFonts w:asciiTheme="minorBidi" w:hAnsiTheme="minorBidi"/>
            <w:sz w:val="24"/>
            <w:szCs w:val="24"/>
            <w:lang w:val="es-ES" w:bidi="ar-SA"/>
          </w:rPr>
          <w:delText>far Muḥammad b. Jarīr,</w:delText>
        </w:r>
        <w:r w:rsidR="006849B5" w:rsidRPr="00075EB3" w:rsidDel="00724D80">
          <w:rPr>
            <w:rFonts w:asciiTheme="minorBidi" w:hAnsiTheme="minorBidi"/>
            <w:i/>
            <w:iCs/>
            <w:sz w:val="24"/>
            <w:szCs w:val="24"/>
            <w:lang w:val="es-ES" w:bidi="ar-SA"/>
          </w:rPr>
          <w:delText xml:space="preserve"> </w:delText>
        </w:r>
        <w:r w:rsidR="006849B5" w:rsidRPr="00075EB3" w:rsidDel="00724D80">
          <w:rPr>
            <w:rFonts w:asciiTheme="minorBidi" w:hAnsiTheme="minorBidi"/>
            <w:sz w:val="24"/>
            <w:szCs w:val="24"/>
            <w:lang w:val="es-ES" w:bidi="ar-SA"/>
          </w:rPr>
          <w:delText>al-Ṭabarī,</w:delText>
        </w:r>
        <w:r w:rsidR="006849B5" w:rsidRPr="00075EB3" w:rsidDel="00724D80">
          <w:rPr>
            <w:rFonts w:asciiTheme="minorBidi" w:hAnsiTheme="minorBidi"/>
            <w:sz w:val="24"/>
            <w:szCs w:val="24"/>
            <w:lang w:val="es-ES"/>
          </w:rPr>
          <w:delText xml:space="preserve"> </w:delText>
        </w:r>
      </w:del>
      <w:r w:rsidR="006849B5" w:rsidRPr="00075EB3">
        <w:rPr>
          <w:rFonts w:asciiTheme="minorBidi" w:hAnsiTheme="minorBidi"/>
          <w:sz w:val="24"/>
          <w:szCs w:val="24"/>
          <w:lang w:val="es-ES"/>
        </w:rPr>
        <w:t>1968: 87</w:t>
      </w:r>
      <w:r w:rsidR="006849B5" w:rsidRPr="00075EB3">
        <w:rPr>
          <w:rFonts w:asciiTheme="minorBidi" w:hAnsiTheme="minorBidi"/>
          <w:sz w:val="24"/>
          <w:szCs w:val="24"/>
        </w:rPr>
        <w:t>)</w:t>
      </w:r>
      <w:r w:rsidR="00B53092" w:rsidRPr="00075EB3">
        <w:rPr>
          <w:rFonts w:asciiTheme="minorBidi" w:hAnsiTheme="minorBidi"/>
          <w:sz w:val="24"/>
          <w:szCs w:val="24"/>
        </w:rPr>
        <w:t xml:space="preserve">. </w:t>
      </w:r>
      <w:r w:rsidR="000356AD" w:rsidRPr="00075EB3">
        <w:rPr>
          <w:rFonts w:asciiTheme="minorBidi" w:hAnsiTheme="minorBidi"/>
          <w:sz w:val="24"/>
          <w:szCs w:val="24"/>
        </w:rPr>
        <w:t xml:space="preserve">According to </w:t>
      </w:r>
      <w:r w:rsidR="00AE53CC" w:rsidRPr="00075EB3">
        <w:rPr>
          <w:rFonts w:asciiTheme="minorBidi" w:hAnsiTheme="minorBidi"/>
          <w:sz w:val="24"/>
          <w:szCs w:val="24"/>
        </w:rPr>
        <w:t>Muslim</w:t>
      </w:r>
      <w:ins w:id="1067" w:author="John Peate" w:date="2024-09-12T14:27:00Z" w16du:dateUtc="2024-09-12T13:27:00Z">
        <w:r w:rsidR="00724D80" w:rsidRPr="00075EB3">
          <w:rPr>
            <w:rFonts w:asciiTheme="minorBidi" w:hAnsiTheme="minorBidi"/>
            <w:sz w:val="24"/>
            <w:szCs w:val="24"/>
          </w:rPr>
          <w:t>,</w:t>
        </w:r>
      </w:ins>
      <w:r w:rsidR="00AE53CC" w:rsidRPr="00075EB3">
        <w:rPr>
          <w:rFonts w:asciiTheme="minorBidi" w:hAnsiTheme="minorBidi"/>
          <w:sz w:val="24"/>
          <w:szCs w:val="24"/>
        </w:rPr>
        <w:t xml:space="preserve"> </w:t>
      </w:r>
      <w:commentRangeStart w:id="1068"/>
      <w:r w:rsidR="00AE53CC" w:rsidRPr="00075EB3">
        <w:rPr>
          <w:rFonts w:asciiTheme="minorBidi" w:hAnsiTheme="minorBidi"/>
          <w:sz w:val="24"/>
          <w:szCs w:val="24"/>
        </w:rPr>
        <w:t>it</w:t>
      </w:r>
      <w:r w:rsidR="000356AD" w:rsidRPr="00075EB3">
        <w:rPr>
          <w:rFonts w:asciiTheme="minorBidi" w:hAnsiTheme="minorBidi"/>
          <w:sz w:val="24"/>
          <w:szCs w:val="24"/>
        </w:rPr>
        <w:t xml:space="preserve"> </w:t>
      </w:r>
      <w:commentRangeEnd w:id="1068"/>
      <w:r w:rsidR="00724D80" w:rsidRPr="00075EB3">
        <w:rPr>
          <w:rStyle w:val="CommentReference"/>
          <w:rFonts w:asciiTheme="minorBidi" w:hAnsiTheme="minorBidi"/>
          <w:sz w:val="24"/>
          <w:szCs w:val="24"/>
        </w:rPr>
        <w:commentReference w:id="1068"/>
      </w:r>
      <w:r w:rsidRPr="00075EB3">
        <w:rPr>
          <w:rFonts w:asciiTheme="minorBidi" w:hAnsiTheme="minorBidi"/>
          <w:sz w:val="24"/>
          <w:szCs w:val="24"/>
        </w:rPr>
        <w:t>was a nickname given as a compliment of power and piety</w:t>
      </w:r>
      <w:r w:rsidR="006849B5" w:rsidRPr="00075EB3">
        <w:rPr>
          <w:rFonts w:asciiTheme="minorBidi" w:hAnsiTheme="minorBidi"/>
          <w:sz w:val="24"/>
          <w:szCs w:val="24"/>
        </w:rPr>
        <w:t xml:space="preserve"> (</w:t>
      </w:r>
      <w:del w:id="1069" w:author="John Peate" w:date="2024-09-12T14:27:00Z" w16du:dateUtc="2024-09-12T13:27:00Z">
        <w:r w:rsidR="006849B5" w:rsidRPr="00075EB3" w:rsidDel="00724D80">
          <w:rPr>
            <w:rFonts w:asciiTheme="minorBidi" w:hAnsiTheme="minorBidi"/>
            <w:sz w:val="24"/>
            <w:szCs w:val="24"/>
            <w:lang w:val="es-ES"/>
          </w:rPr>
          <w:delText xml:space="preserve">ʼAbū al-Ḥusayn b. al-Ḥājj Muslim, </w:delText>
        </w:r>
      </w:del>
      <w:r w:rsidR="006849B5" w:rsidRPr="00075EB3">
        <w:rPr>
          <w:rFonts w:asciiTheme="minorBidi" w:hAnsiTheme="minorBidi"/>
          <w:sz w:val="24"/>
          <w:szCs w:val="24"/>
          <w:lang w:val="es-ES"/>
        </w:rPr>
        <w:t>1990: 69</w:t>
      </w:r>
      <w:r w:rsidR="006849B5" w:rsidRPr="00075EB3">
        <w:rPr>
          <w:rFonts w:asciiTheme="minorBidi" w:hAnsiTheme="minorBidi"/>
          <w:sz w:val="24"/>
          <w:szCs w:val="24"/>
        </w:rPr>
        <w:t>)</w:t>
      </w:r>
      <w:r w:rsidRPr="00075EB3">
        <w:rPr>
          <w:rFonts w:asciiTheme="minorBidi" w:hAnsiTheme="minorBidi"/>
          <w:sz w:val="24"/>
          <w:szCs w:val="24"/>
        </w:rPr>
        <w:t>.</w:t>
      </w:r>
      <w:r w:rsidR="008643A7" w:rsidRPr="00075EB3">
        <w:rPr>
          <w:rFonts w:asciiTheme="minorBidi" w:hAnsiTheme="minorBidi"/>
          <w:sz w:val="24"/>
          <w:szCs w:val="24"/>
        </w:rPr>
        <w:t xml:space="preserve"> </w:t>
      </w:r>
      <w:r w:rsidR="000356AD" w:rsidRPr="00075EB3">
        <w:rPr>
          <w:rFonts w:asciiTheme="minorBidi" w:hAnsiTheme="minorBidi"/>
          <w:sz w:val="24"/>
          <w:szCs w:val="24"/>
        </w:rPr>
        <w:t>Similarly, t</w:t>
      </w:r>
      <w:r w:rsidR="008643A7" w:rsidRPr="00075EB3">
        <w:rPr>
          <w:rFonts w:asciiTheme="minorBidi" w:hAnsiTheme="minorBidi"/>
          <w:sz w:val="24"/>
          <w:szCs w:val="24"/>
        </w:rPr>
        <w:t xml:space="preserve">he </w:t>
      </w:r>
      <w:r w:rsidR="00996343" w:rsidRPr="00075EB3">
        <w:rPr>
          <w:rFonts w:asciiTheme="minorBidi" w:hAnsiTheme="minorBidi"/>
          <w:sz w:val="24"/>
          <w:szCs w:val="24"/>
        </w:rPr>
        <w:t>Prophet</w:t>
      </w:r>
      <w:r w:rsidR="008643A7" w:rsidRPr="00075EB3">
        <w:rPr>
          <w:rFonts w:asciiTheme="minorBidi" w:hAnsiTheme="minorBidi"/>
          <w:sz w:val="24"/>
          <w:szCs w:val="24"/>
        </w:rPr>
        <w:t xml:space="preserve"> </w:t>
      </w:r>
      <w:r w:rsidR="000356AD" w:rsidRPr="00075EB3">
        <w:rPr>
          <w:rFonts w:asciiTheme="minorBidi" w:hAnsiTheme="minorBidi"/>
          <w:sz w:val="24"/>
          <w:szCs w:val="24"/>
        </w:rPr>
        <w:t>referred to</w:t>
      </w:r>
      <w:r w:rsidR="008643A7" w:rsidRPr="00075EB3">
        <w:rPr>
          <w:rFonts w:asciiTheme="minorBidi" w:hAnsiTheme="minorBidi"/>
          <w:sz w:val="24"/>
          <w:szCs w:val="24"/>
        </w:rPr>
        <w:t xml:space="preserve"> </w:t>
      </w:r>
      <w:del w:id="1070" w:author="John Peate" w:date="2024-09-12T14:28:00Z" w16du:dateUtc="2024-09-12T13:28:00Z">
        <w:r w:rsidR="002A69E5" w:rsidRPr="00075EB3" w:rsidDel="00724D80">
          <w:rPr>
            <w:rFonts w:asciiTheme="minorBidi" w:hAnsiTheme="minorBidi"/>
            <w:sz w:val="24"/>
            <w:szCs w:val="24"/>
            <w:lang w:val="es-ES"/>
          </w:rPr>
          <w:delText>Ḥ</w:delText>
        </w:r>
        <w:r w:rsidR="008643A7" w:rsidRPr="00075EB3" w:rsidDel="00724D80">
          <w:rPr>
            <w:rFonts w:asciiTheme="minorBidi" w:hAnsiTheme="minorBidi"/>
            <w:sz w:val="24"/>
            <w:szCs w:val="24"/>
          </w:rPr>
          <w:delText>al</w:delText>
        </w:r>
        <w:r w:rsidR="000720EC" w:rsidRPr="00075EB3" w:rsidDel="00724D80">
          <w:rPr>
            <w:rFonts w:asciiTheme="minorBidi" w:hAnsiTheme="minorBidi"/>
            <w:sz w:val="24"/>
            <w:szCs w:val="24"/>
            <w:lang w:val="es-ES" w:bidi="ar-SA"/>
          </w:rPr>
          <w:delText>i</w:delText>
        </w:r>
        <w:r w:rsidR="008643A7" w:rsidRPr="00075EB3" w:rsidDel="00724D80">
          <w:rPr>
            <w:rFonts w:asciiTheme="minorBidi" w:hAnsiTheme="minorBidi"/>
            <w:sz w:val="24"/>
            <w:szCs w:val="24"/>
          </w:rPr>
          <w:delText xml:space="preserve">d </w:delText>
        </w:r>
      </w:del>
      <w:ins w:id="1071" w:author="John Peate" w:date="2024-09-12T14:28:00Z" w16du:dateUtc="2024-09-12T13:28:00Z">
        <w:r w:rsidR="00724D80" w:rsidRPr="00075EB3">
          <w:rPr>
            <w:rFonts w:asciiTheme="minorBidi" w:hAnsiTheme="minorBidi"/>
            <w:sz w:val="24"/>
            <w:szCs w:val="24"/>
            <w:lang w:val="es-ES"/>
          </w:rPr>
          <w:t>H</w:t>
        </w:r>
        <w:r w:rsidR="00724D80" w:rsidRPr="00075EB3">
          <w:rPr>
            <w:rFonts w:asciiTheme="minorBidi" w:hAnsiTheme="minorBidi"/>
            <w:sz w:val="24"/>
            <w:szCs w:val="24"/>
          </w:rPr>
          <w:t>al</w:t>
        </w:r>
        <w:r w:rsidR="00724D80" w:rsidRPr="00075EB3">
          <w:rPr>
            <w:rFonts w:asciiTheme="minorBidi" w:hAnsiTheme="minorBidi"/>
            <w:sz w:val="24"/>
            <w:szCs w:val="24"/>
            <w:lang w:val="es-ES" w:bidi="ar-SA"/>
          </w:rPr>
          <w:t>i</w:t>
        </w:r>
        <w:r w:rsidR="00724D80" w:rsidRPr="00075EB3">
          <w:rPr>
            <w:rFonts w:asciiTheme="minorBidi" w:hAnsiTheme="minorBidi"/>
            <w:sz w:val="24"/>
            <w:szCs w:val="24"/>
          </w:rPr>
          <w:t xml:space="preserve">d </w:t>
        </w:r>
      </w:ins>
      <w:r w:rsidR="008643A7" w:rsidRPr="00075EB3">
        <w:rPr>
          <w:rFonts w:asciiTheme="minorBidi" w:hAnsiTheme="minorBidi"/>
          <w:sz w:val="24"/>
          <w:szCs w:val="24"/>
        </w:rPr>
        <w:t>b</w:t>
      </w:r>
      <w:del w:id="1072" w:author="John Peate" w:date="2024-09-12T14:28:00Z" w16du:dateUtc="2024-09-12T13:28:00Z">
        <w:r w:rsidR="008643A7" w:rsidRPr="00075EB3" w:rsidDel="00724D80">
          <w:rPr>
            <w:rFonts w:asciiTheme="minorBidi" w:hAnsiTheme="minorBidi"/>
            <w:sz w:val="24"/>
            <w:szCs w:val="24"/>
          </w:rPr>
          <w:delText xml:space="preserve">. </w:delText>
        </w:r>
      </w:del>
      <w:ins w:id="1073" w:author="John Peate" w:date="2024-09-12T14:28:00Z" w16du:dateUtc="2024-09-12T13:28:00Z">
        <w:r w:rsidR="00724D80" w:rsidRPr="00075EB3">
          <w:rPr>
            <w:rFonts w:asciiTheme="minorBidi" w:hAnsiTheme="minorBidi"/>
            <w:sz w:val="24"/>
            <w:szCs w:val="24"/>
          </w:rPr>
          <w:t>in</w:t>
        </w:r>
        <w:r w:rsidR="00724D80" w:rsidRPr="00075EB3">
          <w:rPr>
            <w:rFonts w:asciiTheme="minorBidi" w:hAnsiTheme="minorBidi"/>
            <w:sz w:val="24"/>
            <w:szCs w:val="24"/>
          </w:rPr>
          <w:t xml:space="preserve"> </w:t>
        </w:r>
      </w:ins>
      <w:del w:id="1074" w:author="John Peate" w:date="2024-09-12T14:28:00Z" w16du:dateUtc="2024-09-12T13:28:00Z">
        <w:r w:rsidR="00B642E7" w:rsidRPr="00075EB3" w:rsidDel="00724D80">
          <w:rPr>
            <w:rFonts w:asciiTheme="minorBidi" w:hAnsiTheme="minorBidi"/>
            <w:sz w:val="24"/>
            <w:szCs w:val="24"/>
          </w:rPr>
          <w:delText>W</w:delText>
        </w:r>
        <w:r w:rsidR="008643A7" w:rsidRPr="00075EB3" w:rsidDel="00724D80">
          <w:rPr>
            <w:rFonts w:asciiTheme="minorBidi" w:hAnsiTheme="minorBidi"/>
            <w:sz w:val="24"/>
            <w:szCs w:val="24"/>
          </w:rPr>
          <w:delText>al</w:delText>
        </w:r>
        <w:r w:rsidR="000720EC" w:rsidRPr="00075EB3" w:rsidDel="00724D80">
          <w:rPr>
            <w:rFonts w:asciiTheme="minorBidi" w:hAnsiTheme="minorBidi"/>
            <w:sz w:val="24"/>
            <w:szCs w:val="24"/>
            <w:lang w:val="es-ES" w:bidi="ar-SA"/>
          </w:rPr>
          <w:delText>ī</w:delText>
        </w:r>
        <w:r w:rsidR="008643A7" w:rsidRPr="00075EB3" w:rsidDel="00724D80">
          <w:rPr>
            <w:rFonts w:asciiTheme="minorBidi" w:hAnsiTheme="minorBidi"/>
            <w:sz w:val="24"/>
            <w:szCs w:val="24"/>
          </w:rPr>
          <w:delText xml:space="preserve">d </w:delText>
        </w:r>
      </w:del>
      <w:ins w:id="1075" w:author="John Peate" w:date="2024-09-12T14:28:00Z" w16du:dateUtc="2024-09-12T13:28:00Z">
        <w:r w:rsidR="00724D80" w:rsidRPr="00075EB3">
          <w:rPr>
            <w:rFonts w:asciiTheme="minorBidi" w:hAnsiTheme="minorBidi"/>
            <w:sz w:val="24"/>
            <w:szCs w:val="24"/>
          </w:rPr>
          <w:t>Wal</w:t>
        </w:r>
        <w:r w:rsidR="00724D80" w:rsidRPr="00075EB3">
          <w:rPr>
            <w:rFonts w:asciiTheme="minorBidi" w:hAnsiTheme="minorBidi"/>
            <w:sz w:val="24"/>
            <w:szCs w:val="24"/>
            <w:lang w:val="es-ES" w:bidi="ar-SA"/>
          </w:rPr>
          <w:t>i</w:t>
        </w:r>
        <w:r w:rsidR="00724D80" w:rsidRPr="00075EB3">
          <w:rPr>
            <w:rFonts w:asciiTheme="minorBidi" w:hAnsiTheme="minorBidi"/>
            <w:sz w:val="24"/>
            <w:szCs w:val="24"/>
          </w:rPr>
          <w:t xml:space="preserve">d </w:t>
        </w:r>
      </w:ins>
      <w:r w:rsidR="000356AD" w:rsidRPr="00075EB3">
        <w:rPr>
          <w:rFonts w:asciiTheme="minorBidi" w:hAnsiTheme="minorBidi"/>
          <w:sz w:val="24"/>
          <w:szCs w:val="24"/>
        </w:rPr>
        <w:t xml:space="preserve">as </w:t>
      </w:r>
      <w:del w:id="1076" w:author="John Peate" w:date="2024-09-12T14:28:00Z" w16du:dateUtc="2024-09-12T13:28:00Z">
        <w:r w:rsidR="008643A7" w:rsidRPr="00075EB3" w:rsidDel="00724D80">
          <w:rPr>
            <w:rFonts w:asciiTheme="minorBidi" w:hAnsiTheme="minorBidi"/>
            <w:sz w:val="24"/>
            <w:szCs w:val="24"/>
          </w:rPr>
          <w:delText>"</w:delText>
        </w:r>
      </w:del>
      <w:ins w:id="1077" w:author="John Peate" w:date="2024-09-12T14:28:00Z" w16du:dateUtc="2024-09-12T13:28:00Z">
        <w:r w:rsidR="00724D80" w:rsidRPr="00075EB3">
          <w:rPr>
            <w:rFonts w:asciiTheme="minorBidi" w:hAnsiTheme="minorBidi"/>
            <w:sz w:val="24"/>
            <w:szCs w:val="24"/>
          </w:rPr>
          <w:t>“</w:t>
        </w:r>
      </w:ins>
      <w:r w:rsidR="008643A7" w:rsidRPr="00075EB3">
        <w:rPr>
          <w:rFonts w:asciiTheme="minorBidi" w:hAnsiTheme="minorBidi"/>
          <w:sz w:val="24"/>
          <w:szCs w:val="24"/>
        </w:rPr>
        <w:t xml:space="preserve">the sword of </w:t>
      </w:r>
      <w:del w:id="1078" w:author="John Peate" w:date="2024-09-12T14:29:00Z" w16du:dateUtc="2024-09-12T13:29:00Z">
        <w:r w:rsidR="008643A7" w:rsidRPr="00075EB3" w:rsidDel="00724D80">
          <w:rPr>
            <w:rFonts w:asciiTheme="minorBidi" w:hAnsiTheme="minorBidi"/>
            <w:sz w:val="24"/>
            <w:szCs w:val="24"/>
          </w:rPr>
          <w:delText>god</w:delText>
        </w:r>
      </w:del>
      <w:ins w:id="1079" w:author="John Peate" w:date="2024-09-12T14:29:00Z" w16du:dateUtc="2024-09-12T13:29:00Z">
        <w:r w:rsidR="00724D80" w:rsidRPr="00075EB3">
          <w:rPr>
            <w:rFonts w:asciiTheme="minorBidi" w:hAnsiTheme="minorBidi"/>
            <w:sz w:val="24"/>
            <w:szCs w:val="24"/>
          </w:rPr>
          <w:t>G</w:t>
        </w:r>
        <w:r w:rsidR="00724D80" w:rsidRPr="00075EB3">
          <w:rPr>
            <w:rFonts w:asciiTheme="minorBidi" w:hAnsiTheme="minorBidi"/>
            <w:sz w:val="24"/>
            <w:szCs w:val="24"/>
          </w:rPr>
          <w:t>od</w:t>
        </w:r>
      </w:ins>
      <w:del w:id="1080" w:author="John Peate" w:date="2024-09-12T14:28:00Z" w16du:dateUtc="2024-09-12T13:28:00Z">
        <w:r w:rsidR="008643A7" w:rsidRPr="00075EB3" w:rsidDel="00724D80">
          <w:rPr>
            <w:rFonts w:asciiTheme="minorBidi" w:hAnsiTheme="minorBidi"/>
            <w:sz w:val="24"/>
            <w:szCs w:val="24"/>
          </w:rPr>
          <w:delText>"</w:delText>
        </w:r>
      </w:del>
      <w:r w:rsidR="000356AD" w:rsidRPr="00075EB3">
        <w:rPr>
          <w:rFonts w:asciiTheme="minorBidi" w:hAnsiTheme="minorBidi"/>
          <w:sz w:val="24"/>
          <w:szCs w:val="24"/>
        </w:rPr>
        <w:t>,</w:t>
      </w:r>
      <w:ins w:id="1081" w:author="John Peate" w:date="2024-09-12T14:28:00Z" w16du:dateUtc="2024-09-12T13:28:00Z">
        <w:r w:rsidR="00724D80" w:rsidRPr="00075EB3">
          <w:rPr>
            <w:rFonts w:asciiTheme="minorBidi" w:hAnsiTheme="minorBidi"/>
            <w:sz w:val="24"/>
            <w:szCs w:val="24"/>
          </w:rPr>
          <w:t>”</w:t>
        </w:r>
      </w:ins>
      <w:r w:rsidR="000356AD" w:rsidRPr="00075EB3">
        <w:rPr>
          <w:rFonts w:asciiTheme="minorBidi" w:hAnsiTheme="minorBidi"/>
          <w:sz w:val="24"/>
          <w:szCs w:val="24"/>
        </w:rPr>
        <w:t xml:space="preserve"> </w:t>
      </w:r>
      <w:del w:id="1082" w:author="John Peate" w:date="2024-09-12T14:28:00Z" w16du:dateUtc="2024-09-12T13:28:00Z">
        <w:r w:rsidR="000356AD" w:rsidRPr="00075EB3" w:rsidDel="00724D80">
          <w:rPr>
            <w:rFonts w:asciiTheme="minorBidi" w:hAnsiTheme="minorBidi"/>
            <w:sz w:val="24"/>
            <w:szCs w:val="24"/>
          </w:rPr>
          <w:delText xml:space="preserve">symbolizing </w:delText>
        </w:r>
      </w:del>
      <w:ins w:id="1083" w:author="John Peate" w:date="2024-09-12T14:28:00Z" w16du:dateUtc="2024-09-12T13:28:00Z">
        <w:r w:rsidR="00724D80" w:rsidRPr="00075EB3">
          <w:rPr>
            <w:rFonts w:asciiTheme="minorBidi" w:hAnsiTheme="minorBidi"/>
            <w:sz w:val="24"/>
            <w:szCs w:val="24"/>
          </w:rPr>
          <w:t>express</w:t>
        </w:r>
        <w:r w:rsidR="00724D80" w:rsidRPr="00075EB3">
          <w:rPr>
            <w:rFonts w:asciiTheme="minorBidi" w:hAnsiTheme="minorBidi"/>
            <w:sz w:val="24"/>
            <w:szCs w:val="24"/>
          </w:rPr>
          <w:t xml:space="preserve">ing </w:t>
        </w:r>
      </w:ins>
      <w:r w:rsidR="000356AD" w:rsidRPr="00075EB3">
        <w:rPr>
          <w:rFonts w:asciiTheme="minorBidi" w:hAnsiTheme="minorBidi"/>
          <w:sz w:val="24"/>
          <w:szCs w:val="24"/>
        </w:rPr>
        <w:t>his power and piety</w:t>
      </w:r>
      <w:ins w:id="1084" w:author="John Peate" w:date="2024-09-12T14:28:00Z" w16du:dateUtc="2024-09-12T13:28:00Z">
        <w:r w:rsidR="00724D80" w:rsidRPr="00075EB3">
          <w:rPr>
            <w:rFonts w:asciiTheme="minorBidi" w:hAnsiTheme="minorBidi"/>
            <w:sz w:val="24"/>
            <w:szCs w:val="24"/>
          </w:rPr>
          <w:t xml:space="preserve"> metaphorically</w:t>
        </w:r>
      </w:ins>
      <w:r w:rsidR="006849B5" w:rsidRPr="00075EB3">
        <w:rPr>
          <w:rFonts w:asciiTheme="minorBidi" w:hAnsiTheme="minorBidi"/>
          <w:sz w:val="24"/>
          <w:szCs w:val="24"/>
        </w:rPr>
        <w:t xml:space="preserve"> (</w:t>
      </w:r>
      <w:del w:id="1085" w:author="John Peate" w:date="2024-09-12T14:28:00Z" w16du:dateUtc="2024-09-12T13:28:00Z">
        <w:r w:rsidR="006849B5" w:rsidRPr="00075EB3" w:rsidDel="00724D80">
          <w:rPr>
            <w:rFonts w:asciiTheme="minorBidi" w:hAnsiTheme="minorBidi"/>
            <w:sz w:val="24"/>
            <w:szCs w:val="24"/>
            <w:lang w:val="es-ES"/>
          </w:rPr>
          <w:delText xml:space="preserve">Muwaffiq al-Dīn ʿAbd ʼAlla b. </w:delText>
        </w:r>
        <w:r w:rsidR="000720EC" w:rsidRPr="00075EB3" w:rsidDel="00724D80">
          <w:rPr>
            <w:rStyle w:val="Strong"/>
            <w:rFonts w:asciiTheme="minorBidi" w:hAnsiTheme="minorBidi"/>
            <w:b w:val="0"/>
            <w:bCs w:val="0"/>
            <w:sz w:val="24"/>
            <w:szCs w:val="24"/>
            <w:lang w:val="es-ES"/>
          </w:rPr>
          <w:delText>ʼ</w:delText>
        </w:r>
        <w:r w:rsidR="006849B5" w:rsidRPr="00075EB3" w:rsidDel="00724D80">
          <w:rPr>
            <w:rFonts w:asciiTheme="minorBidi" w:hAnsiTheme="minorBidi"/>
            <w:sz w:val="24"/>
            <w:szCs w:val="24"/>
            <w:lang w:val="es-ES"/>
          </w:rPr>
          <w:delText xml:space="preserve">Aḥmad </w:delText>
        </w:r>
        <w:r w:rsidR="000720EC" w:rsidRPr="00075EB3" w:rsidDel="00724D80">
          <w:rPr>
            <w:rStyle w:val="Strong"/>
            <w:rFonts w:asciiTheme="minorBidi" w:hAnsiTheme="minorBidi"/>
            <w:b w:val="0"/>
            <w:bCs w:val="0"/>
            <w:sz w:val="24"/>
            <w:szCs w:val="24"/>
            <w:lang w:val="es-ES"/>
          </w:rPr>
          <w:delText>ʼ</w:delText>
        </w:r>
      </w:del>
      <w:r w:rsidR="006849B5" w:rsidRPr="00075EB3">
        <w:rPr>
          <w:rFonts w:asciiTheme="minorBidi" w:hAnsiTheme="minorBidi"/>
          <w:sz w:val="24"/>
          <w:szCs w:val="24"/>
          <w:lang w:val="es-ES"/>
        </w:rPr>
        <w:t xml:space="preserve">Ibn </w:t>
      </w:r>
      <w:del w:id="1086" w:author="John Peate" w:date="2024-09-12T14:28:00Z" w16du:dateUtc="2024-09-12T13:28:00Z">
        <w:r w:rsidR="006849B5" w:rsidRPr="00075EB3" w:rsidDel="00724D80">
          <w:rPr>
            <w:rFonts w:asciiTheme="minorBidi" w:hAnsiTheme="minorBidi"/>
            <w:sz w:val="24"/>
            <w:szCs w:val="24"/>
            <w:lang w:val="es-ES"/>
          </w:rPr>
          <w:delText>Qud</w:delText>
        </w:r>
        <w:r w:rsidR="006849B5" w:rsidRPr="00075EB3" w:rsidDel="00724D80">
          <w:rPr>
            <w:rStyle w:val="Strong"/>
            <w:rFonts w:asciiTheme="minorBidi" w:hAnsiTheme="minorBidi"/>
            <w:b w:val="0"/>
            <w:bCs w:val="0"/>
            <w:sz w:val="24"/>
            <w:szCs w:val="24"/>
            <w:lang w:val="es-ES"/>
          </w:rPr>
          <w:delText>ā</w:delText>
        </w:r>
        <w:r w:rsidR="006849B5" w:rsidRPr="00075EB3" w:rsidDel="00724D80">
          <w:rPr>
            <w:rFonts w:asciiTheme="minorBidi" w:hAnsiTheme="minorBidi"/>
            <w:sz w:val="24"/>
            <w:szCs w:val="24"/>
            <w:lang w:val="es-ES"/>
          </w:rPr>
          <w:delText>ma</w:delText>
        </w:r>
      </w:del>
      <w:ins w:id="1087" w:author="John Peate" w:date="2024-09-12T14:28:00Z" w16du:dateUtc="2024-09-12T13:28:00Z">
        <w:r w:rsidR="00724D80" w:rsidRPr="00075EB3">
          <w:rPr>
            <w:rFonts w:asciiTheme="minorBidi" w:hAnsiTheme="minorBidi"/>
            <w:sz w:val="24"/>
            <w:szCs w:val="24"/>
            <w:lang w:val="es-ES"/>
          </w:rPr>
          <w:t>Qud</w:t>
        </w:r>
        <w:r w:rsidR="00724D80" w:rsidRPr="00075EB3">
          <w:rPr>
            <w:rStyle w:val="Strong"/>
            <w:rFonts w:asciiTheme="minorBidi" w:hAnsiTheme="minorBidi"/>
            <w:b w:val="0"/>
            <w:bCs w:val="0"/>
            <w:sz w:val="24"/>
            <w:szCs w:val="24"/>
            <w:lang w:val="es-ES"/>
          </w:rPr>
          <w:t>a</w:t>
        </w:r>
        <w:r w:rsidR="00724D80" w:rsidRPr="00075EB3">
          <w:rPr>
            <w:rFonts w:asciiTheme="minorBidi" w:hAnsiTheme="minorBidi"/>
            <w:sz w:val="24"/>
            <w:szCs w:val="24"/>
            <w:lang w:val="es-ES"/>
          </w:rPr>
          <w:t>ma</w:t>
        </w:r>
      </w:ins>
      <w:r w:rsidR="006849B5" w:rsidRPr="00075EB3">
        <w:rPr>
          <w:rFonts w:asciiTheme="minorBidi" w:hAnsiTheme="minorBidi"/>
          <w:sz w:val="24"/>
          <w:szCs w:val="24"/>
          <w:lang w:val="es-ES"/>
        </w:rPr>
        <w:t>, 1972: 203</w:t>
      </w:r>
      <w:r w:rsidR="006849B5" w:rsidRPr="00075EB3">
        <w:rPr>
          <w:rFonts w:asciiTheme="minorBidi" w:hAnsiTheme="minorBidi"/>
          <w:sz w:val="24"/>
          <w:szCs w:val="24"/>
        </w:rPr>
        <w:t>)</w:t>
      </w:r>
      <w:r w:rsidR="00C53611" w:rsidRPr="00075EB3">
        <w:rPr>
          <w:rFonts w:asciiTheme="minorBidi" w:hAnsiTheme="minorBidi"/>
          <w:sz w:val="24"/>
          <w:szCs w:val="24"/>
        </w:rPr>
        <w:t>.</w:t>
      </w:r>
      <w:del w:id="1088" w:author="John Peate" w:date="2024-09-13T13:45:00Z" w16du:dateUtc="2024-09-13T12:45:00Z">
        <w:r w:rsidR="00C53611" w:rsidRPr="00075EB3" w:rsidDel="00152B6B">
          <w:rPr>
            <w:rFonts w:asciiTheme="minorBidi" w:hAnsiTheme="minorBidi"/>
            <w:sz w:val="24"/>
            <w:szCs w:val="24"/>
          </w:rPr>
          <w:delText xml:space="preserve"> </w:delText>
        </w:r>
      </w:del>
    </w:p>
    <w:p w14:paraId="7C59EF18" w14:textId="20F8B3D9" w:rsidR="00EC1138" w:rsidRPr="00075EB3" w:rsidRDefault="00AE53CC" w:rsidP="00075EB3">
      <w:pPr>
        <w:pStyle w:val="NormalWeb"/>
        <w:numPr>
          <w:ilvl w:val="0"/>
          <w:numId w:val="77"/>
        </w:numPr>
        <w:spacing w:line="360" w:lineRule="auto"/>
        <w:ind w:left="1077" w:hanging="357"/>
        <w:jc w:val="both"/>
        <w:rPr>
          <w:rFonts w:asciiTheme="minorBidi" w:hAnsiTheme="minorBidi" w:cstheme="minorBidi"/>
        </w:rPr>
      </w:pPr>
      <w:r w:rsidRPr="00075EB3">
        <w:rPr>
          <w:rFonts w:asciiTheme="minorBidi" w:hAnsiTheme="minorBidi" w:cstheme="minorBidi"/>
        </w:rPr>
        <w:t>I</w:t>
      </w:r>
      <w:r w:rsidR="009A5551" w:rsidRPr="00075EB3">
        <w:rPr>
          <w:rFonts w:asciiTheme="minorBidi" w:hAnsiTheme="minorBidi" w:cstheme="minorBidi"/>
        </w:rPr>
        <w:t>dioms</w:t>
      </w:r>
      <w:ins w:id="1089" w:author="John Peate" w:date="2024-09-12T14:29:00Z" w16du:dateUtc="2024-09-12T13:29:00Z">
        <w:r w:rsidR="00724D80" w:rsidRPr="00075EB3">
          <w:rPr>
            <w:rFonts w:asciiTheme="minorBidi" w:hAnsiTheme="minorBidi" w:cstheme="minorBidi"/>
          </w:rPr>
          <w:t>:</w:t>
        </w:r>
      </w:ins>
      <w:r w:rsidRPr="00075EB3">
        <w:rPr>
          <w:rFonts w:asciiTheme="minorBidi" w:hAnsiTheme="minorBidi" w:cstheme="minorBidi"/>
        </w:rPr>
        <w:t xml:space="preserve"> </w:t>
      </w:r>
      <w:del w:id="1090" w:author="John Peate" w:date="2024-09-12T14:29:00Z" w16du:dateUtc="2024-09-12T13:29:00Z">
        <w:r w:rsidRPr="00075EB3" w:rsidDel="00724D80">
          <w:rPr>
            <w:rFonts w:asciiTheme="minorBidi" w:hAnsiTheme="minorBidi" w:cstheme="minorBidi"/>
          </w:rPr>
          <w:delText xml:space="preserve">- </w:delText>
        </w:r>
      </w:del>
      <w:r w:rsidR="009A5551" w:rsidRPr="00075EB3">
        <w:rPr>
          <w:rFonts w:asciiTheme="minorBidi" w:hAnsiTheme="minorBidi" w:cstheme="minorBidi"/>
        </w:rPr>
        <w:t xml:space="preserve">Swords were used in idiomatic expressions to describe true believers and the </w:t>
      </w:r>
      <w:r w:rsidR="00996343" w:rsidRPr="00075EB3">
        <w:rPr>
          <w:rFonts w:asciiTheme="minorBidi" w:hAnsiTheme="minorBidi" w:cstheme="minorBidi"/>
        </w:rPr>
        <w:t>Prophet</w:t>
      </w:r>
      <w:ins w:id="1091" w:author="John Peate" w:date="2024-09-12T14:29:00Z" w16du:dateUtc="2024-09-12T13:29:00Z">
        <w:r w:rsidR="00724D80" w:rsidRPr="00075EB3">
          <w:rPr>
            <w:rFonts w:asciiTheme="minorBidi" w:hAnsiTheme="minorBidi" w:cstheme="minorBidi"/>
          </w:rPr>
          <w:t>,</w:t>
        </w:r>
      </w:ins>
      <w:r w:rsidR="009A5551" w:rsidRPr="00075EB3">
        <w:rPr>
          <w:rFonts w:asciiTheme="minorBidi" w:hAnsiTheme="minorBidi" w:cstheme="minorBidi"/>
        </w:rPr>
        <w:t xml:space="preserve"> </w:t>
      </w:r>
      <w:del w:id="1092" w:author="John Peate" w:date="2024-09-12T14:30:00Z" w16du:dateUtc="2024-09-12T13:30:00Z">
        <w:r w:rsidR="009A5551" w:rsidRPr="00075EB3" w:rsidDel="00724D80">
          <w:rPr>
            <w:rFonts w:asciiTheme="minorBidi" w:hAnsiTheme="minorBidi" w:cstheme="minorBidi"/>
          </w:rPr>
          <w:delText xml:space="preserve">enhancing </w:delText>
        </w:r>
      </w:del>
      <w:ins w:id="1093" w:author="John Peate" w:date="2024-09-12T14:30:00Z" w16du:dateUtc="2024-09-12T13:30:00Z">
        <w:r w:rsidR="00724D80" w:rsidRPr="00075EB3">
          <w:rPr>
            <w:rFonts w:asciiTheme="minorBidi" w:hAnsiTheme="minorBidi" w:cstheme="minorBidi"/>
          </w:rPr>
          <w:t>highlight</w:t>
        </w:r>
        <w:r w:rsidR="00724D80" w:rsidRPr="00075EB3">
          <w:rPr>
            <w:rFonts w:asciiTheme="minorBidi" w:hAnsiTheme="minorBidi" w:cstheme="minorBidi"/>
          </w:rPr>
          <w:t xml:space="preserve">ing </w:t>
        </w:r>
      </w:ins>
      <w:r w:rsidR="009A5551" w:rsidRPr="00075EB3">
        <w:rPr>
          <w:rFonts w:asciiTheme="minorBidi" w:hAnsiTheme="minorBidi" w:cstheme="minorBidi"/>
        </w:rPr>
        <w:t xml:space="preserve">their defense of </w:t>
      </w:r>
      <w:ins w:id="1094" w:author="John Peate" w:date="2024-09-12T14:30:00Z" w16du:dateUtc="2024-09-12T13:30:00Z">
        <w:r w:rsidR="00724D80" w:rsidRPr="00075EB3">
          <w:rPr>
            <w:rFonts w:asciiTheme="minorBidi" w:hAnsiTheme="minorBidi" w:cstheme="minorBidi"/>
          </w:rPr>
          <w:t xml:space="preserve">the </w:t>
        </w:r>
      </w:ins>
      <w:r w:rsidR="009A5551" w:rsidRPr="00075EB3">
        <w:rPr>
          <w:rFonts w:asciiTheme="minorBidi" w:hAnsiTheme="minorBidi" w:cstheme="minorBidi"/>
        </w:rPr>
        <w:t>faith, strength</w:t>
      </w:r>
      <w:ins w:id="1095" w:author="John Peate" w:date="2024-09-12T14:30:00Z" w16du:dateUtc="2024-09-12T13:30:00Z">
        <w:r w:rsidR="00724D80" w:rsidRPr="00075EB3">
          <w:rPr>
            <w:rFonts w:asciiTheme="minorBidi" w:hAnsiTheme="minorBidi" w:cstheme="minorBidi"/>
          </w:rPr>
          <w:t>,</w:t>
        </w:r>
      </w:ins>
      <w:r w:rsidR="009A5551" w:rsidRPr="00075EB3">
        <w:rPr>
          <w:rFonts w:asciiTheme="minorBidi" w:hAnsiTheme="minorBidi" w:cstheme="minorBidi"/>
        </w:rPr>
        <w:t xml:space="preserve"> and courage</w:t>
      </w:r>
      <w:r w:rsidR="0041506E" w:rsidRPr="00075EB3">
        <w:rPr>
          <w:rFonts w:asciiTheme="minorBidi" w:hAnsiTheme="minorBidi" w:cstheme="minorBidi"/>
        </w:rPr>
        <w:t xml:space="preserve"> (</w:t>
      </w:r>
      <w:del w:id="1096" w:author="John Peate" w:date="2024-09-12T14:30:00Z" w16du:dateUtc="2024-09-12T13:30:00Z">
        <w:r w:rsidR="001465C0" w:rsidRPr="00075EB3" w:rsidDel="00724D80">
          <w:rPr>
            <w:rFonts w:asciiTheme="minorBidi" w:hAnsiTheme="minorBidi" w:cstheme="minorBidi"/>
            <w:lang w:val="es-ES"/>
          </w:rPr>
          <w:delText xml:space="preserve">Muḥammad b. </w:delText>
        </w:r>
        <w:r w:rsidR="001465C0" w:rsidRPr="00075EB3" w:rsidDel="00724D80">
          <w:rPr>
            <w:rFonts w:asciiTheme="minorBidi" w:hAnsiTheme="minorBidi" w:cstheme="minorBidi"/>
          </w:rPr>
          <w:delText>῾</w:delText>
        </w:r>
        <w:r w:rsidR="001465C0" w:rsidRPr="00075EB3" w:rsidDel="00724D80">
          <w:rPr>
            <w:rFonts w:asciiTheme="minorBidi" w:hAnsiTheme="minorBidi" w:cstheme="minorBidi"/>
            <w:lang w:val="es-ES"/>
          </w:rPr>
          <w:delText xml:space="preserve">Isā </w:delText>
        </w:r>
      </w:del>
      <w:r w:rsidR="001465C0" w:rsidRPr="00075EB3">
        <w:rPr>
          <w:rFonts w:asciiTheme="minorBidi" w:hAnsiTheme="minorBidi" w:cstheme="minorBidi"/>
          <w:lang w:val="es-ES"/>
        </w:rPr>
        <w:t>al-</w:t>
      </w:r>
      <w:del w:id="1097" w:author="John Peate" w:date="2024-09-12T14:30:00Z" w16du:dateUtc="2024-09-12T13:30:00Z">
        <w:r w:rsidR="001465C0" w:rsidRPr="00075EB3" w:rsidDel="00724D80">
          <w:rPr>
            <w:rFonts w:asciiTheme="minorBidi" w:hAnsiTheme="minorBidi" w:cstheme="minorBidi"/>
            <w:lang w:val="es-ES"/>
          </w:rPr>
          <w:delText>Tirmīdhī</w:delText>
        </w:r>
      </w:del>
      <w:ins w:id="1098" w:author="John Peate" w:date="2024-09-12T14:30:00Z" w16du:dateUtc="2024-09-12T13:30:00Z">
        <w:r w:rsidR="00724D80" w:rsidRPr="00075EB3">
          <w:rPr>
            <w:rFonts w:asciiTheme="minorBidi" w:hAnsiTheme="minorBidi" w:cstheme="minorBidi"/>
            <w:lang w:val="es-ES"/>
          </w:rPr>
          <w:t>Tirm</w:t>
        </w:r>
        <w:r w:rsidR="00724D80" w:rsidRPr="00075EB3">
          <w:rPr>
            <w:rFonts w:asciiTheme="minorBidi" w:hAnsiTheme="minorBidi" w:cstheme="minorBidi"/>
            <w:lang w:val="es-ES"/>
          </w:rPr>
          <w:t>i</w:t>
        </w:r>
        <w:r w:rsidR="00724D80" w:rsidRPr="00075EB3">
          <w:rPr>
            <w:rFonts w:asciiTheme="minorBidi" w:hAnsiTheme="minorBidi" w:cstheme="minorBidi"/>
            <w:lang w:val="es-ES"/>
          </w:rPr>
          <w:t>dh</w:t>
        </w:r>
        <w:r w:rsidR="00724D80" w:rsidRPr="00075EB3">
          <w:rPr>
            <w:rFonts w:asciiTheme="minorBidi" w:hAnsiTheme="minorBidi" w:cstheme="minorBidi"/>
            <w:lang w:val="es-ES"/>
          </w:rPr>
          <w:t>i</w:t>
        </w:r>
      </w:ins>
      <w:r w:rsidR="001465C0" w:rsidRPr="00075EB3">
        <w:rPr>
          <w:rFonts w:asciiTheme="minorBidi" w:hAnsiTheme="minorBidi" w:cstheme="minorBidi"/>
          <w:lang w:val="es-ES"/>
        </w:rPr>
        <w:t>, 1988</w:t>
      </w:r>
      <w:r w:rsidR="002A69E5" w:rsidRPr="00075EB3">
        <w:rPr>
          <w:rFonts w:asciiTheme="minorBidi" w:hAnsiTheme="minorBidi" w:cstheme="minorBidi"/>
          <w:lang w:val="es-ES"/>
        </w:rPr>
        <w:t>:</w:t>
      </w:r>
      <w:r w:rsidR="001465C0" w:rsidRPr="00075EB3">
        <w:rPr>
          <w:rFonts w:asciiTheme="minorBidi" w:hAnsiTheme="minorBidi" w:cstheme="minorBidi"/>
          <w:lang w:val="es-ES"/>
        </w:rPr>
        <w:t xml:space="preserve"> 91</w:t>
      </w:r>
      <w:r w:rsidR="0041506E" w:rsidRPr="00075EB3">
        <w:rPr>
          <w:rFonts w:asciiTheme="minorBidi" w:hAnsiTheme="minorBidi" w:cstheme="minorBidi"/>
        </w:rPr>
        <w:t>)</w:t>
      </w:r>
      <w:r w:rsidRPr="00075EB3">
        <w:rPr>
          <w:rFonts w:asciiTheme="minorBidi" w:hAnsiTheme="minorBidi" w:cstheme="minorBidi"/>
        </w:rPr>
        <w:t>.</w:t>
      </w:r>
      <w:r w:rsidR="009A5551" w:rsidRPr="00075EB3">
        <w:rPr>
          <w:rFonts w:asciiTheme="minorBidi" w:hAnsiTheme="minorBidi" w:cstheme="minorBidi"/>
        </w:rPr>
        <w:t xml:space="preserve"> </w:t>
      </w:r>
      <w:r w:rsidR="000B2D10" w:rsidRPr="00075EB3">
        <w:rPr>
          <w:rFonts w:asciiTheme="minorBidi" w:hAnsiTheme="minorBidi" w:cstheme="minorBidi"/>
        </w:rPr>
        <w:t xml:space="preserve">According to </w:t>
      </w:r>
      <w:r w:rsidR="002A69E5" w:rsidRPr="00075EB3">
        <w:rPr>
          <w:rFonts w:asciiTheme="minorBidi" w:hAnsiTheme="minorBidi" w:cstheme="minorBidi"/>
          <w:lang w:val="es-ES"/>
        </w:rPr>
        <w:t>al-</w:t>
      </w:r>
      <w:del w:id="1099" w:author="John Peate" w:date="2024-09-12T14:30:00Z" w16du:dateUtc="2024-09-12T13:30:00Z">
        <w:r w:rsidR="002A69E5" w:rsidRPr="00075EB3" w:rsidDel="00724D80">
          <w:rPr>
            <w:rFonts w:asciiTheme="minorBidi" w:hAnsiTheme="minorBidi" w:cstheme="minorBidi"/>
            <w:lang w:val="es-ES"/>
          </w:rPr>
          <w:delText>Tirmīdhī</w:delText>
        </w:r>
        <w:r w:rsidR="002A69E5" w:rsidRPr="00075EB3" w:rsidDel="00724D80">
          <w:rPr>
            <w:rFonts w:asciiTheme="minorBidi" w:hAnsiTheme="minorBidi" w:cstheme="minorBidi"/>
          </w:rPr>
          <w:delText xml:space="preserve"> </w:delText>
        </w:r>
      </w:del>
      <w:ins w:id="1100" w:author="John Peate" w:date="2024-09-12T14:30:00Z" w16du:dateUtc="2024-09-12T13:30:00Z">
        <w:r w:rsidR="00724D80" w:rsidRPr="00075EB3">
          <w:rPr>
            <w:rFonts w:asciiTheme="minorBidi" w:hAnsiTheme="minorBidi" w:cstheme="minorBidi"/>
            <w:lang w:val="es-ES"/>
          </w:rPr>
          <w:t>Tirm</w:t>
        </w:r>
        <w:r w:rsidR="00724D80" w:rsidRPr="00075EB3">
          <w:rPr>
            <w:rFonts w:asciiTheme="minorBidi" w:hAnsiTheme="minorBidi" w:cstheme="minorBidi"/>
            <w:lang w:val="es-ES"/>
          </w:rPr>
          <w:t>i</w:t>
        </w:r>
        <w:r w:rsidR="00724D80" w:rsidRPr="00075EB3">
          <w:rPr>
            <w:rFonts w:asciiTheme="minorBidi" w:hAnsiTheme="minorBidi" w:cstheme="minorBidi"/>
            <w:lang w:val="es-ES"/>
          </w:rPr>
          <w:t>dh</w:t>
        </w:r>
        <w:r w:rsidR="00724D80" w:rsidRPr="00075EB3">
          <w:rPr>
            <w:rFonts w:asciiTheme="minorBidi" w:hAnsiTheme="minorBidi" w:cstheme="minorBidi"/>
            <w:lang w:val="es-ES"/>
          </w:rPr>
          <w:t>i,</w:t>
        </w:r>
        <w:r w:rsidR="00724D80" w:rsidRPr="00075EB3">
          <w:rPr>
            <w:rFonts w:asciiTheme="minorBidi" w:hAnsiTheme="minorBidi" w:cstheme="minorBidi"/>
          </w:rPr>
          <w:t xml:space="preserve"> </w:t>
        </w:r>
      </w:ins>
      <w:del w:id="1101" w:author="John Peate" w:date="2024-09-12T14:30:00Z" w16du:dateUtc="2024-09-12T13:30:00Z">
        <w:r w:rsidR="000356AD" w:rsidRPr="00075EB3" w:rsidDel="00724D80">
          <w:rPr>
            <w:rFonts w:asciiTheme="minorBidi" w:hAnsiTheme="minorBidi" w:cstheme="minorBidi"/>
          </w:rPr>
          <w:delText>"</w:delText>
        </w:r>
      </w:del>
      <w:ins w:id="1102" w:author="John Peate" w:date="2024-09-12T14:30:00Z" w16du:dateUtc="2024-09-12T13:30:00Z">
        <w:r w:rsidR="00724D80" w:rsidRPr="00075EB3">
          <w:rPr>
            <w:rFonts w:asciiTheme="minorBidi" w:hAnsiTheme="minorBidi" w:cstheme="minorBidi"/>
          </w:rPr>
          <w:t>“</w:t>
        </w:r>
      </w:ins>
      <w:r w:rsidR="000B2D10" w:rsidRPr="00075EB3">
        <w:rPr>
          <w:rFonts w:asciiTheme="minorBidi" w:hAnsiTheme="minorBidi" w:cstheme="minorBidi"/>
        </w:rPr>
        <w:t>the gates of heaven are under the shadow of swords</w:t>
      </w:r>
      <w:del w:id="1103" w:author="John Peate" w:date="2024-09-12T14:31:00Z" w16du:dateUtc="2024-09-12T13:31:00Z">
        <w:r w:rsidR="000356AD" w:rsidRPr="00075EB3" w:rsidDel="00724D80">
          <w:rPr>
            <w:rFonts w:asciiTheme="minorBidi" w:hAnsiTheme="minorBidi" w:cstheme="minorBidi"/>
          </w:rPr>
          <w:delText>"</w:delText>
        </w:r>
      </w:del>
      <w:r w:rsidR="000356AD" w:rsidRPr="00075EB3">
        <w:rPr>
          <w:rFonts w:asciiTheme="minorBidi" w:hAnsiTheme="minorBidi" w:cstheme="minorBidi"/>
        </w:rPr>
        <w:t>,</w:t>
      </w:r>
      <w:ins w:id="1104" w:author="John Peate" w:date="2024-09-12T14:31:00Z" w16du:dateUtc="2024-09-12T13:31:00Z">
        <w:r w:rsidR="00724D80" w:rsidRPr="00075EB3">
          <w:rPr>
            <w:rFonts w:asciiTheme="minorBidi" w:hAnsiTheme="minorBidi" w:cstheme="minorBidi"/>
          </w:rPr>
          <w:t>”</w:t>
        </w:r>
      </w:ins>
      <w:r w:rsidR="000B2D10" w:rsidRPr="00075EB3">
        <w:rPr>
          <w:rFonts w:asciiTheme="minorBidi" w:hAnsiTheme="minorBidi" w:cstheme="minorBidi"/>
        </w:rPr>
        <w:t xml:space="preserve"> </w:t>
      </w:r>
      <w:ins w:id="1105" w:author="John Peate" w:date="2024-09-12T14:31:00Z" w16du:dateUtc="2024-09-12T13:31:00Z">
        <w:r w:rsidR="00724D80" w:rsidRPr="00075EB3">
          <w:rPr>
            <w:rFonts w:asciiTheme="minorBidi" w:hAnsiTheme="minorBidi" w:cstheme="minorBidi"/>
          </w:rPr>
          <w:t xml:space="preserve">a symbolic expression </w:t>
        </w:r>
      </w:ins>
      <w:del w:id="1106" w:author="John Peate" w:date="2024-09-12T14:31:00Z" w16du:dateUtc="2024-09-12T13:31:00Z">
        <w:r w:rsidR="000B2D10" w:rsidRPr="00075EB3" w:rsidDel="00724D80">
          <w:rPr>
            <w:rFonts w:asciiTheme="minorBidi" w:hAnsiTheme="minorBidi" w:cstheme="minorBidi"/>
          </w:rPr>
          <w:delText xml:space="preserve">symbolizing </w:delText>
        </w:r>
      </w:del>
      <w:ins w:id="1107" w:author="John Peate" w:date="2024-09-12T14:31:00Z" w16du:dateUtc="2024-09-12T13:31:00Z">
        <w:r w:rsidR="00724D80" w:rsidRPr="00075EB3">
          <w:rPr>
            <w:rFonts w:asciiTheme="minorBidi" w:hAnsiTheme="minorBidi" w:cstheme="minorBidi"/>
          </w:rPr>
          <w:t>of</w:t>
        </w:r>
        <w:r w:rsidR="00724D80" w:rsidRPr="00075EB3">
          <w:rPr>
            <w:rFonts w:asciiTheme="minorBidi" w:hAnsiTheme="minorBidi" w:cstheme="minorBidi"/>
          </w:rPr>
          <w:t xml:space="preserve"> </w:t>
        </w:r>
      </w:ins>
      <w:r w:rsidR="000B2D10" w:rsidRPr="00075EB3">
        <w:rPr>
          <w:rFonts w:asciiTheme="minorBidi" w:hAnsiTheme="minorBidi" w:cstheme="minorBidi"/>
        </w:rPr>
        <w:t>power</w:t>
      </w:r>
      <w:r w:rsidR="00B95157" w:rsidRPr="00075EB3">
        <w:rPr>
          <w:rFonts w:asciiTheme="minorBidi" w:hAnsiTheme="minorBidi" w:cstheme="minorBidi"/>
        </w:rPr>
        <w:t xml:space="preserve"> and victory</w:t>
      </w:r>
      <w:r w:rsidR="000356AD" w:rsidRPr="00075EB3">
        <w:rPr>
          <w:rFonts w:asciiTheme="minorBidi" w:hAnsiTheme="minorBidi" w:cstheme="minorBidi"/>
        </w:rPr>
        <w:t>.</w:t>
      </w:r>
      <w:r w:rsidR="000B2D10" w:rsidRPr="00075EB3">
        <w:rPr>
          <w:rFonts w:asciiTheme="minorBidi" w:hAnsiTheme="minorBidi" w:cstheme="minorBidi"/>
        </w:rPr>
        <w:t xml:space="preserve"> </w:t>
      </w:r>
      <w:r w:rsidR="000356AD" w:rsidRPr="00075EB3">
        <w:rPr>
          <w:rFonts w:asciiTheme="minorBidi" w:hAnsiTheme="minorBidi" w:cstheme="minorBidi"/>
        </w:rPr>
        <w:t>A</w:t>
      </w:r>
      <w:r w:rsidR="000B2D10" w:rsidRPr="00075EB3">
        <w:rPr>
          <w:rFonts w:asciiTheme="minorBidi" w:hAnsiTheme="minorBidi" w:cstheme="minorBidi"/>
        </w:rPr>
        <w:t xml:space="preserve"> true believer is described as </w:t>
      </w:r>
      <w:del w:id="1108" w:author="John Peate" w:date="2024-09-12T14:32:00Z" w16du:dateUtc="2024-09-12T13:32:00Z">
        <w:r w:rsidR="000B2D10" w:rsidRPr="00075EB3" w:rsidDel="00724D80">
          <w:rPr>
            <w:rFonts w:asciiTheme="minorBidi" w:hAnsiTheme="minorBidi" w:cstheme="minorBidi"/>
          </w:rPr>
          <w:delText>a sword among</w:delText>
        </w:r>
      </w:del>
      <w:ins w:id="1109" w:author="John Peate" w:date="2024-09-12T14:32:00Z" w16du:dateUtc="2024-09-12T13:32:00Z">
        <w:r w:rsidR="00724D80" w:rsidRPr="00075EB3">
          <w:rPr>
            <w:rFonts w:asciiTheme="minorBidi" w:hAnsiTheme="minorBidi" w:cstheme="minorBidi"/>
          </w:rPr>
          <w:t>one of</w:t>
        </w:r>
      </w:ins>
      <w:r w:rsidR="000B2D10" w:rsidRPr="00075EB3">
        <w:rPr>
          <w:rFonts w:asciiTheme="minorBidi" w:hAnsiTheme="minorBidi" w:cstheme="minorBidi"/>
        </w:rPr>
        <w:t xml:space="preserve"> the swords of </w:t>
      </w:r>
      <w:r w:rsidR="00B95157" w:rsidRPr="00075EB3">
        <w:rPr>
          <w:rFonts w:asciiTheme="minorBidi" w:hAnsiTheme="minorBidi" w:cstheme="minorBidi"/>
        </w:rPr>
        <w:t>God</w:t>
      </w:r>
      <w:r w:rsidR="000B2D10" w:rsidRPr="00075EB3">
        <w:rPr>
          <w:rFonts w:asciiTheme="minorBidi" w:hAnsiTheme="minorBidi" w:cstheme="minorBidi"/>
        </w:rPr>
        <w:t xml:space="preserve">, </w:t>
      </w:r>
      <w:ins w:id="1110" w:author="John Peate" w:date="2024-09-12T14:32:00Z" w16du:dateUtc="2024-09-12T13:32:00Z">
        <w:r w:rsidR="00724D80" w:rsidRPr="00075EB3">
          <w:rPr>
            <w:rFonts w:asciiTheme="minorBidi" w:hAnsiTheme="minorBidi" w:cstheme="minorBidi"/>
          </w:rPr>
          <w:t xml:space="preserve">a </w:t>
        </w:r>
      </w:ins>
      <w:del w:id="1111" w:author="John Peate" w:date="2024-09-12T14:32:00Z" w16du:dateUtc="2024-09-12T13:32:00Z">
        <w:r w:rsidR="000356AD" w:rsidRPr="00075EB3" w:rsidDel="00724D80">
          <w:rPr>
            <w:rFonts w:asciiTheme="minorBidi" w:hAnsiTheme="minorBidi" w:cstheme="minorBidi"/>
          </w:rPr>
          <w:delText>re</w:delText>
        </w:r>
        <w:r w:rsidR="000B2D10" w:rsidRPr="00075EB3" w:rsidDel="00724D80">
          <w:rPr>
            <w:rFonts w:asciiTheme="minorBidi" w:hAnsiTheme="minorBidi" w:cstheme="minorBidi"/>
          </w:rPr>
          <w:delText>presentin</w:delText>
        </w:r>
        <w:r w:rsidR="00B95157" w:rsidRPr="00075EB3" w:rsidDel="00724D80">
          <w:rPr>
            <w:rFonts w:asciiTheme="minorBidi" w:hAnsiTheme="minorBidi" w:cstheme="minorBidi"/>
          </w:rPr>
          <w:delText xml:space="preserve">g </w:delText>
        </w:r>
      </w:del>
      <w:ins w:id="1112" w:author="John Peate" w:date="2024-09-12T14:32:00Z" w16du:dateUtc="2024-09-12T13:32:00Z">
        <w:r w:rsidR="00724D80" w:rsidRPr="00075EB3">
          <w:rPr>
            <w:rFonts w:asciiTheme="minorBidi" w:hAnsiTheme="minorBidi" w:cstheme="minorBidi"/>
          </w:rPr>
          <w:t>represent</w:t>
        </w:r>
        <w:r w:rsidR="00724D80" w:rsidRPr="00075EB3">
          <w:rPr>
            <w:rFonts w:asciiTheme="minorBidi" w:hAnsiTheme="minorBidi" w:cstheme="minorBidi"/>
          </w:rPr>
          <w:t>ation of</w:t>
        </w:r>
        <w:r w:rsidR="00724D80" w:rsidRPr="00075EB3">
          <w:rPr>
            <w:rFonts w:asciiTheme="minorBidi" w:hAnsiTheme="minorBidi" w:cstheme="minorBidi"/>
          </w:rPr>
          <w:t xml:space="preserve"> </w:t>
        </w:r>
      </w:ins>
      <w:r w:rsidR="00B95157" w:rsidRPr="00075EB3">
        <w:rPr>
          <w:rFonts w:asciiTheme="minorBidi" w:hAnsiTheme="minorBidi" w:cstheme="minorBidi"/>
        </w:rPr>
        <w:t>pious</w:t>
      </w:r>
      <w:r w:rsidR="000B2D10" w:rsidRPr="00075EB3">
        <w:rPr>
          <w:rFonts w:asciiTheme="minorBidi" w:hAnsiTheme="minorBidi" w:cstheme="minorBidi"/>
        </w:rPr>
        <w:t xml:space="preserve"> </w:t>
      </w:r>
      <w:r w:rsidR="000356AD" w:rsidRPr="00075EB3">
        <w:rPr>
          <w:rFonts w:asciiTheme="minorBidi" w:hAnsiTheme="minorBidi" w:cstheme="minorBidi"/>
        </w:rPr>
        <w:t>devotion</w:t>
      </w:r>
      <w:r w:rsidR="001465C0" w:rsidRPr="00075EB3">
        <w:rPr>
          <w:rFonts w:asciiTheme="minorBidi" w:hAnsiTheme="minorBidi" w:cstheme="minorBidi"/>
        </w:rPr>
        <w:t xml:space="preserve"> (</w:t>
      </w:r>
      <w:del w:id="1113" w:author="John Peate" w:date="2024-09-12T14:31:00Z" w16du:dateUtc="2024-09-12T13:31:00Z">
        <w:r w:rsidR="001465C0" w:rsidRPr="00075EB3" w:rsidDel="00724D80">
          <w:rPr>
            <w:rFonts w:asciiTheme="minorBidi" w:hAnsiTheme="minorBidi" w:cstheme="minorBidi"/>
            <w:lang w:val="es-ES"/>
          </w:rPr>
          <w:delText xml:space="preserve">Muḥammad b. </w:delText>
        </w:r>
        <w:r w:rsidR="001465C0" w:rsidRPr="00075EB3" w:rsidDel="00724D80">
          <w:rPr>
            <w:rFonts w:asciiTheme="minorBidi" w:hAnsiTheme="minorBidi" w:cstheme="minorBidi"/>
          </w:rPr>
          <w:delText>῾</w:delText>
        </w:r>
        <w:r w:rsidR="001465C0" w:rsidRPr="00075EB3" w:rsidDel="00724D80">
          <w:rPr>
            <w:rFonts w:asciiTheme="minorBidi" w:hAnsiTheme="minorBidi" w:cstheme="minorBidi"/>
            <w:lang w:val="es-ES"/>
          </w:rPr>
          <w:delText xml:space="preserve">Isā </w:delText>
        </w:r>
      </w:del>
      <w:del w:id="1114" w:author="John Peate" w:date="2024-09-12T14:34:00Z" w16du:dateUtc="2024-09-12T13:34:00Z">
        <w:r w:rsidR="001465C0" w:rsidRPr="00075EB3" w:rsidDel="00F01BFB">
          <w:rPr>
            <w:rFonts w:asciiTheme="minorBidi" w:hAnsiTheme="minorBidi" w:cstheme="minorBidi"/>
            <w:lang w:val="es-ES"/>
          </w:rPr>
          <w:delText>al-</w:delText>
        </w:r>
      </w:del>
      <w:del w:id="1115" w:author="John Peate" w:date="2024-09-12T14:32:00Z" w16du:dateUtc="2024-09-12T13:32:00Z">
        <w:r w:rsidR="001465C0" w:rsidRPr="00075EB3" w:rsidDel="00724D80">
          <w:rPr>
            <w:rFonts w:asciiTheme="minorBidi" w:hAnsiTheme="minorBidi" w:cstheme="minorBidi"/>
            <w:lang w:val="es-ES"/>
          </w:rPr>
          <w:delText>Tirmīdhī</w:delText>
        </w:r>
      </w:del>
      <w:del w:id="1116" w:author="John Peate" w:date="2024-09-12T14:34:00Z" w16du:dateUtc="2024-09-12T13:34:00Z">
        <w:r w:rsidR="001465C0" w:rsidRPr="00075EB3" w:rsidDel="00F01BFB">
          <w:rPr>
            <w:rFonts w:asciiTheme="minorBidi" w:hAnsiTheme="minorBidi" w:cstheme="minorBidi"/>
            <w:lang w:val="es-ES"/>
          </w:rPr>
          <w:delText xml:space="preserve">, </w:delText>
        </w:r>
      </w:del>
      <w:r w:rsidR="001465C0" w:rsidRPr="00075EB3">
        <w:rPr>
          <w:rFonts w:asciiTheme="minorBidi" w:hAnsiTheme="minorBidi" w:cstheme="minorBidi"/>
          <w:lang w:val="es-ES"/>
        </w:rPr>
        <w:t>1988: 182</w:t>
      </w:r>
      <w:r w:rsidR="001465C0" w:rsidRPr="00075EB3">
        <w:rPr>
          <w:rFonts w:asciiTheme="minorBidi" w:hAnsiTheme="minorBidi" w:cstheme="minorBidi"/>
        </w:rPr>
        <w:t>)</w:t>
      </w:r>
      <w:r w:rsidR="000B2D10" w:rsidRPr="00075EB3">
        <w:rPr>
          <w:rFonts w:asciiTheme="minorBidi" w:hAnsiTheme="minorBidi" w:cstheme="minorBidi"/>
        </w:rPr>
        <w:t xml:space="preserve">. </w:t>
      </w:r>
      <w:del w:id="1117" w:author="John Peate" w:date="2024-09-12T14:32:00Z" w16du:dateUtc="2024-09-12T13:32:00Z">
        <w:r w:rsidR="00E60EF6" w:rsidRPr="00075EB3" w:rsidDel="00724D80">
          <w:rPr>
            <w:rStyle w:val="Strong"/>
            <w:rFonts w:asciiTheme="minorBidi" w:hAnsiTheme="minorBidi" w:cstheme="minorBidi"/>
            <w:b w:val="0"/>
            <w:bCs w:val="0"/>
            <w:lang w:val="es-ES"/>
          </w:rPr>
          <w:delText>ʼ</w:delText>
        </w:r>
      </w:del>
      <w:r w:rsidR="002A69E5" w:rsidRPr="00075EB3">
        <w:rPr>
          <w:rStyle w:val="Strong"/>
          <w:rFonts w:asciiTheme="minorBidi" w:hAnsiTheme="minorBidi" w:cstheme="minorBidi"/>
          <w:b w:val="0"/>
          <w:bCs w:val="0"/>
          <w:lang w:val="es-ES"/>
        </w:rPr>
        <w:t>Ab</w:t>
      </w:r>
      <w:del w:id="1118" w:author="John Peate" w:date="2024-09-12T14:32:00Z" w16du:dateUtc="2024-09-12T13:32:00Z">
        <w:r w:rsidR="002A69E5" w:rsidRPr="00075EB3" w:rsidDel="00724D80">
          <w:rPr>
            <w:rStyle w:val="Strong"/>
            <w:rFonts w:asciiTheme="minorBidi" w:hAnsiTheme="minorBidi" w:cstheme="minorBidi"/>
            <w:b w:val="0"/>
            <w:bCs w:val="0"/>
            <w:lang w:val="es-ES"/>
          </w:rPr>
          <w:delText>ū</w:delText>
        </w:r>
      </w:del>
      <w:ins w:id="1119" w:author="John Peate" w:date="2024-09-12T14:32:00Z" w16du:dateUtc="2024-09-12T13:32:00Z">
        <w:r w:rsidR="00724D80" w:rsidRPr="00075EB3">
          <w:rPr>
            <w:rStyle w:val="Strong"/>
            <w:rFonts w:asciiTheme="minorBidi" w:hAnsiTheme="minorBidi" w:cstheme="minorBidi"/>
            <w:b w:val="0"/>
            <w:bCs w:val="0"/>
            <w:lang w:val="es-ES"/>
          </w:rPr>
          <w:t>u</w:t>
        </w:r>
      </w:ins>
      <w:r w:rsidR="002A69E5" w:rsidRPr="00075EB3">
        <w:rPr>
          <w:rFonts w:asciiTheme="minorBidi" w:hAnsiTheme="minorBidi" w:cstheme="minorBidi"/>
          <w:lang w:val="es-ES"/>
        </w:rPr>
        <w:t xml:space="preserve"> </w:t>
      </w:r>
      <w:del w:id="1120" w:author="John Peate" w:date="2024-09-12T14:32:00Z" w16du:dateUtc="2024-09-12T13:32:00Z">
        <w:r w:rsidR="002A69E5" w:rsidRPr="00075EB3" w:rsidDel="00724D80">
          <w:rPr>
            <w:rFonts w:asciiTheme="minorBidi" w:hAnsiTheme="minorBidi" w:cstheme="minorBidi"/>
            <w:lang w:val="es-ES"/>
          </w:rPr>
          <w:delText>Dā’ud</w:delText>
        </w:r>
        <w:r w:rsidR="002A69E5" w:rsidRPr="00075EB3" w:rsidDel="00724D80">
          <w:rPr>
            <w:rFonts w:asciiTheme="minorBidi" w:hAnsiTheme="minorBidi" w:cstheme="minorBidi"/>
          </w:rPr>
          <w:delText xml:space="preserve"> </w:delText>
        </w:r>
      </w:del>
      <w:ins w:id="1121" w:author="John Peate" w:date="2024-09-12T14:32:00Z" w16du:dateUtc="2024-09-12T13:32:00Z">
        <w:r w:rsidR="00724D80" w:rsidRPr="00075EB3">
          <w:rPr>
            <w:rFonts w:asciiTheme="minorBidi" w:hAnsiTheme="minorBidi" w:cstheme="minorBidi"/>
            <w:lang w:val="es-ES"/>
          </w:rPr>
          <w:t>D</w:t>
        </w:r>
        <w:r w:rsidR="00724D80" w:rsidRPr="00075EB3">
          <w:rPr>
            <w:rFonts w:asciiTheme="minorBidi" w:hAnsiTheme="minorBidi" w:cstheme="minorBidi"/>
            <w:lang w:val="es-ES"/>
          </w:rPr>
          <w:t>a</w:t>
        </w:r>
      </w:ins>
      <w:ins w:id="1122" w:author="John Peate" w:date="2024-09-12T14:33:00Z" w16du:dateUtc="2024-09-12T13:33:00Z">
        <w:r w:rsidR="00F01BFB" w:rsidRPr="00075EB3">
          <w:rPr>
            <w:rFonts w:asciiTheme="minorBidi" w:hAnsiTheme="minorBidi" w:cstheme="minorBidi"/>
            <w:lang w:val="es-ES"/>
          </w:rPr>
          <w:t>ʾ</w:t>
        </w:r>
      </w:ins>
      <w:ins w:id="1123" w:author="John Peate" w:date="2024-09-12T14:32:00Z" w16du:dateUtc="2024-09-12T13:32:00Z">
        <w:r w:rsidR="00724D80" w:rsidRPr="00075EB3">
          <w:rPr>
            <w:rFonts w:asciiTheme="minorBidi" w:hAnsiTheme="minorBidi" w:cstheme="minorBidi"/>
            <w:lang w:val="es-ES"/>
          </w:rPr>
          <w:t>ud</w:t>
        </w:r>
        <w:r w:rsidR="00724D80" w:rsidRPr="00075EB3">
          <w:rPr>
            <w:rFonts w:asciiTheme="minorBidi" w:hAnsiTheme="minorBidi" w:cstheme="minorBidi"/>
          </w:rPr>
          <w:t xml:space="preserve"> </w:t>
        </w:r>
      </w:ins>
      <w:del w:id="1124" w:author="John Peate" w:date="2024-09-12T14:34:00Z" w16du:dateUtc="2024-09-12T13:34:00Z">
        <w:r w:rsidR="00B642E7" w:rsidRPr="00075EB3" w:rsidDel="00F01BFB">
          <w:rPr>
            <w:rFonts w:asciiTheme="minorBidi" w:hAnsiTheme="minorBidi" w:cstheme="minorBidi"/>
          </w:rPr>
          <w:delText xml:space="preserve">asserts </w:delText>
        </w:r>
      </w:del>
      <w:ins w:id="1125" w:author="John Peate" w:date="2024-09-12T14:34:00Z" w16du:dateUtc="2024-09-12T13:34:00Z">
        <w:r w:rsidR="00F01BFB" w:rsidRPr="00075EB3">
          <w:rPr>
            <w:rFonts w:asciiTheme="minorBidi" w:hAnsiTheme="minorBidi" w:cstheme="minorBidi"/>
          </w:rPr>
          <w:t>state</w:t>
        </w:r>
        <w:r w:rsidR="00F01BFB" w:rsidRPr="00075EB3">
          <w:rPr>
            <w:rFonts w:asciiTheme="minorBidi" w:hAnsiTheme="minorBidi" w:cstheme="minorBidi"/>
          </w:rPr>
          <w:t xml:space="preserve">s </w:t>
        </w:r>
      </w:ins>
      <w:r w:rsidR="00B642E7" w:rsidRPr="00075EB3">
        <w:rPr>
          <w:rFonts w:asciiTheme="minorBidi" w:hAnsiTheme="minorBidi" w:cstheme="minorBidi"/>
        </w:rPr>
        <w:t>that</w:t>
      </w:r>
      <w:r w:rsidR="00EC1138" w:rsidRPr="00075EB3">
        <w:rPr>
          <w:rFonts w:asciiTheme="minorBidi" w:hAnsiTheme="minorBidi" w:cstheme="minorBidi"/>
        </w:rPr>
        <w:t xml:space="preserve"> internal dispute</w:t>
      </w:r>
      <w:r w:rsidR="007C5ABE" w:rsidRPr="00075EB3">
        <w:rPr>
          <w:rFonts w:asciiTheme="minorBidi" w:hAnsiTheme="minorBidi" w:cstheme="minorBidi"/>
        </w:rPr>
        <w:t>s</w:t>
      </w:r>
      <w:r w:rsidR="00EC1138" w:rsidRPr="00075EB3">
        <w:rPr>
          <w:rFonts w:asciiTheme="minorBidi" w:hAnsiTheme="minorBidi" w:cstheme="minorBidi"/>
        </w:rPr>
        <w:t xml:space="preserve"> </w:t>
      </w:r>
      <w:del w:id="1126" w:author="John Peate" w:date="2024-09-12T14:33:00Z" w16du:dateUtc="2024-09-12T13:33:00Z">
        <w:r w:rsidR="00907BC7" w:rsidRPr="00075EB3" w:rsidDel="00F01BFB">
          <w:rPr>
            <w:rFonts w:asciiTheme="minorBidi" w:hAnsiTheme="minorBidi" w:cstheme="minorBidi"/>
          </w:rPr>
          <w:delText>among</w:delText>
        </w:r>
        <w:r w:rsidR="00EC1138" w:rsidRPr="00075EB3" w:rsidDel="00F01BFB">
          <w:rPr>
            <w:rFonts w:asciiTheme="minorBidi" w:hAnsiTheme="minorBidi" w:cstheme="minorBidi"/>
          </w:rPr>
          <w:delText xml:space="preserve"> </w:delText>
        </w:r>
      </w:del>
      <w:ins w:id="1127" w:author="John Peate" w:date="2024-09-12T14:33:00Z" w16du:dateUtc="2024-09-12T13:33:00Z">
        <w:r w:rsidR="00F01BFB" w:rsidRPr="00075EB3">
          <w:rPr>
            <w:rFonts w:asciiTheme="minorBidi" w:hAnsiTheme="minorBidi" w:cstheme="minorBidi"/>
          </w:rPr>
          <w:t>betw</w:t>
        </w:r>
      </w:ins>
      <w:ins w:id="1128" w:author="John Peate" w:date="2024-09-12T14:34:00Z" w16du:dateUtc="2024-09-12T13:34:00Z">
        <w:r w:rsidR="00F01BFB" w:rsidRPr="00075EB3">
          <w:rPr>
            <w:rFonts w:asciiTheme="minorBidi" w:hAnsiTheme="minorBidi" w:cstheme="minorBidi"/>
          </w:rPr>
          <w:t>een</w:t>
        </w:r>
      </w:ins>
      <w:ins w:id="1129" w:author="John Peate" w:date="2024-09-12T14:33:00Z" w16du:dateUtc="2024-09-12T13:33:00Z">
        <w:r w:rsidR="00F01BFB" w:rsidRPr="00075EB3">
          <w:rPr>
            <w:rFonts w:asciiTheme="minorBidi" w:hAnsiTheme="minorBidi" w:cstheme="minorBidi"/>
          </w:rPr>
          <w:t xml:space="preserve"> </w:t>
        </w:r>
      </w:ins>
      <w:r w:rsidR="00B642E7" w:rsidRPr="00075EB3">
        <w:rPr>
          <w:rFonts w:asciiTheme="minorBidi" w:hAnsiTheme="minorBidi" w:cstheme="minorBidi"/>
        </w:rPr>
        <w:t>Muslims</w:t>
      </w:r>
      <w:r w:rsidR="00EC1138" w:rsidRPr="00075EB3">
        <w:rPr>
          <w:rFonts w:asciiTheme="minorBidi" w:hAnsiTheme="minorBidi" w:cstheme="minorBidi"/>
        </w:rPr>
        <w:t xml:space="preserve"> is </w:t>
      </w:r>
      <w:del w:id="1130" w:author="John Peate" w:date="2024-09-12T14:34:00Z" w16du:dateUtc="2024-09-12T13:34:00Z">
        <w:r w:rsidR="00EC1138" w:rsidRPr="00075EB3" w:rsidDel="00F01BFB">
          <w:rPr>
            <w:rFonts w:asciiTheme="minorBidi" w:hAnsiTheme="minorBidi" w:cstheme="minorBidi"/>
          </w:rPr>
          <w:delText xml:space="preserve">more </w:delText>
        </w:r>
      </w:del>
      <w:r w:rsidR="00EC1138" w:rsidRPr="00075EB3">
        <w:rPr>
          <w:rFonts w:asciiTheme="minorBidi" w:hAnsiTheme="minorBidi" w:cstheme="minorBidi"/>
        </w:rPr>
        <w:t>severe</w:t>
      </w:r>
      <w:ins w:id="1131" w:author="John Peate" w:date="2024-09-12T14:34:00Z" w16du:dateUtc="2024-09-12T13:34:00Z">
        <w:r w:rsidR="00F01BFB" w:rsidRPr="00075EB3">
          <w:rPr>
            <w:rFonts w:asciiTheme="minorBidi" w:hAnsiTheme="minorBidi" w:cstheme="minorBidi"/>
          </w:rPr>
          <w:t>r</w:t>
        </w:r>
      </w:ins>
      <w:r w:rsidR="00EC1138" w:rsidRPr="00075EB3">
        <w:rPr>
          <w:rFonts w:asciiTheme="minorBidi" w:hAnsiTheme="minorBidi" w:cstheme="minorBidi"/>
        </w:rPr>
        <w:t xml:space="preserve"> than</w:t>
      </w:r>
      <w:r w:rsidR="00907BC7" w:rsidRPr="00075EB3">
        <w:rPr>
          <w:rFonts w:asciiTheme="minorBidi" w:hAnsiTheme="minorBidi" w:cstheme="minorBidi"/>
        </w:rPr>
        <w:t xml:space="preserve"> a</w:t>
      </w:r>
      <w:r w:rsidR="00EC1138" w:rsidRPr="00075EB3">
        <w:rPr>
          <w:rFonts w:asciiTheme="minorBidi" w:hAnsiTheme="minorBidi" w:cstheme="minorBidi"/>
        </w:rPr>
        <w:t xml:space="preserve"> sword</w:t>
      </w:r>
      <w:r w:rsidR="00B642E7" w:rsidRPr="00075EB3">
        <w:rPr>
          <w:rFonts w:asciiTheme="minorBidi" w:hAnsiTheme="minorBidi" w:cstheme="minorBidi"/>
        </w:rPr>
        <w:t xml:space="preserve">, </w:t>
      </w:r>
      <w:r w:rsidR="00907BC7" w:rsidRPr="00075EB3">
        <w:rPr>
          <w:rFonts w:asciiTheme="minorBidi" w:hAnsiTheme="minorBidi" w:cstheme="minorBidi"/>
        </w:rPr>
        <w:t>highlighting</w:t>
      </w:r>
      <w:r w:rsidR="00B642E7" w:rsidRPr="00075EB3">
        <w:rPr>
          <w:rFonts w:asciiTheme="minorBidi" w:hAnsiTheme="minorBidi" w:cstheme="minorBidi"/>
        </w:rPr>
        <w:t xml:space="preserve"> the fear of </w:t>
      </w:r>
      <w:r w:rsidR="00907BC7" w:rsidRPr="00075EB3">
        <w:rPr>
          <w:rFonts w:asciiTheme="minorBidi" w:hAnsiTheme="minorBidi" w:cstheme="minorBidi"/>
        </w:rPr>
        <w:t>disunity within</w:t>
      </w:r>
      <w:r w:rsidR="00EC1138" w:rsidRPr="00075EB3">
        <w:rPr>
          <w:rFonts w:asciiTheme="minorBidi" w:hAnsiTheme="minorBidi" w:cstheme="minorBidi"/>
        </w:rPr>
        <w:t xml:space="preserve"> the </w:t>
      </w:r>
      <w:r w:rsidR="00EC1138" w:rsidRPr="00075EB3">
        <w:rPr>
          <w:rFonts w:asciiTheme="minorBidi" w:hAnsiTheme="minorBidi" w:cstheme="minorBidi"/>
          <w:i/>
          <w:iCs/>
          <w:rPrChange w:id="1132" w:author="John Peate" w:date="2024-09-12T14:34:00Z" w16du:dateUtc="2024-09-12T13:34:00Z">
            <w:rPr>
              <w:rFonts w:asciiTheme="minorBidi" w:hAnsiTheme="minorBidi"/>
            </w:rPr>
          </w:rPrChange>
        </w:rPr>
        <w:t>umma</w:t>
      </w:r>
      <w:r w:rsidR="00B642E7" w:rsidRPr="00075EB3">
        <w:rPr>
          <w:rFonts w:asciiTheme="minorBidi" w:hAnsiTheme="minorBidi" w:cstheme="minorBidi"/>
        </w:rPr>
        <w:t xml:space="preserve"> </w:t>
      </w:r>
      <w:ins w:id="1133" w:author="John Peate" w:date="2024-09-12T14:34:00Z" w16du:dateUtc="2024-09-12T13:34:00Z">
        <w:r w:rsidR="00F01BFB" w:rsidRPr="00075EB3">
          <w:rPr>
            <w:rFonts w:asciiTheme="minorBidi" w:hAnsiTheme="minorBidi" w:cstheme="minorBidi"/>
          </w:rPr>
          <w:t xml:space="preserve">and </w:t>
        </w:r>
      </w:ins>
      <w:r w:rsidR="00907BC7" w:rsidRPr="00075EB3">
        <w:rPr>
          <w:rFonts w:asciiTheme="minorBidi" w:hAnsiTheme="minorBidi" w:cstheme="minorBidi"/>
        </w:rPr>
        <w:t xml:space="preserve">advocating </w:t>
      </w:r>
      <w:del w:id="1134" w:author="John Peate" w:date="2024-09-12T14:34:00Z" w16du:dateUtc="2024-09-12T13:34:00Z">
        <w:r w:rsidR="00907BC7" w:rsidRPr="00075EB3" w:rsidDel="00F01BFB">
          <w:rPr>
            <w:rFonts w:asciiTheme="minorBidi" w:hAnsiTheme="minorBidi" w:cstheme="minorBidi"/>
          </w:rPr>
          <w:delText xml:space="preserve">for </w:delText>
        </w:r>
        <w:r w:rsidR="00EC1138" w:rsidRPr="00075EB3" w:rsidDel="00F01BFB">
          <w:rPr>
            <w:rFonts w:asciiTheme="minorBidi" w:hAnsiTheme="minorBidi" w:cstheme="minorBidi"/>
          </w:rPr>
          <w:delText>consolidation</w:delText>
        </w:r>
      </w:del>
      <w:ins w:id="1135" w:author="John Peate" w:date="2024-09-12T14:34:00Z" w16du:dateUtc="2024-09-12T13:34:00Z">
        <w:r w:rsidR="00F01BFB" w:rsidRPr="00075EB3">
          <w:rPr>
            <w:rFonts w:asciiTheme="minorBidi" w:hAnsiTheme="minorBidi" w:cstheme="minorBidi"/>
          </w:rPr>
          <w:t>solidarity</w:t>
        </w:r>
      </w:ins>
      <w:r w:rsidR="00515872" w:rsidRPr="00075EB3">
        <w:rPr>
          <w:rFonts w:asciiTheme="minorBidi" w:hAnsiTheme="minorBidi" w:cstheme="minorBidi"/>
        </w:rPr>
        <w:t xml:space="preserve"> (</w:t>
      </w:r>
      <w:del w:id="1136" w:author="John Peate" w:date="2024-09-12T14:34:00Z" w16du:dateUtc="2024-09-12T13:34:00Z">
        <w:r w:rsidR="00515872" w:rsidRPr="00075EB3" w:rsidDel="00F01BFB">
          <w:rPr>
            <w:rFonts w:asciiTheme="minorBidi" w:hAnsiTheme="minorBidi" w:cstheme="minorBidi"/>
            <w:lang w:val="es-ES"/>
          </w:rPr>
          <w:delText xml:space="preserve">Sulimān b. </w:delText>
        </w:r>
        <w:r w:rsidR="00515872" w:rsidRPr="00075EB3" w:rsidDel="00F01BFB">
          <w:rPr>
            <w:rFonts w:asciiTheme="minorBidi" w:hAnsiTheme="minorBidi" w:cstheme="minorBidi"/>
            <w:lang w:val="es-ES" w:bidi="ar-SA"/>
          </w:rPr>
          <w:delText>al-</w:delText>
        </w:r>
        <w:r w:rsidR="00515872" w:rsidRPr="00075EB3" w:rsidDel="00F01BFB">
          <w:rPr>
            <w:rFonts w:asciiTheme="minorBidi" w:hAnsiTheme="minorBidi" w:cstheme="minorBidi"/>
            <w:rtl/>
            <w:lang w:bidi="ar-SA"/>
          </w:rPr>
          <w:delText xml:space="preserve"> </w:delText>
        </w:r>
        <w:r w:rsidR="00515872" w:rsidRPr="00075EB3" w:rsidDel="00F01BFB">
          <w:rPr>
            <w:rStyle w:val="Strong"/>
            <w:rFonts w:asciiTheme="minorBidi" w:hAnsiTheme="minorBidi" w:cstheme="minorBidi"/>
            <w:b w:val="0"/>
            <w:bCs w:val="0"/>
            <w:lang w:val="es-ES"/>
          </w:rPr>
          <w:delText>ʼ</w:delText>
        </w:r>
        <w:r w:rsidR="00515872" w:rsidRPr="00075EB3" w:rsidDel="00F01BFB">
          <w:rPr>
            <w:rFonts w:asciiTheme="minorBidi" w:hAnsiTheme="minorBidi" w:cstheme="minorBidi"/>
            <w:lang w:val="es-ES" w:bidi="ar-LB"/>
          </w:rPr>
          <w:delText>Ash</w:delText>
        </w:r>
        <w:r w:rsidR="00515872" w:rsidRPr="00075EB3" w:rsidDel="00F01BFB">
          <w:rPr>
            <w:rStyle w:val="Strong"/>
            <w:rFonts w:asciiTheme="minorBidi" w:hAnsiTheme="minorBidi" w:cstheme="minorBidi"/>
            <w:lang w:val="es-ES"/>
          </w:rPr>
          <w:delText>‘</w:delText>
        </w:r>
        <w:r w:rsidR="00515872" w:rsidRPr="00075EB3" w:rsidDel="00F01BFB">
          <w:rPr>
            <w:rStyle w:val="Strong"/>
            <w:rFonts w:asciiTheme="minorBidi" w:hAnsiTheme="minorBidi" w:cstheme="minorBidi"/>
            <w:b w:val="0"/>
            <w:bCs w:val="0"/>
            <w:lang w:val="es-ES"/>
          </w:rPr>
          <w:delText>ath</w:delText>
        </w:r>
        <w:r w:rsidR="00515872" w:rsidRPr="00075EB3" w:rsidDel="00F01BFB">
          <w:rPr>
            <w:rFonts w:asciiTheme="minorBidi" w:hAnsiTheme="minorBidi" w:cstheme="minorBidi"/>
            <w:lang w:val="es-ES"/>
          </w:rPr>
          <w:delText xml:space="preserve"> al-Sijistānī </w:delText>
        </w:r>
        <w:r w:rsidR="00E60EF6" w:rsidRPr="00075EB3" w:rsidDel="00F01BFB">
          <w:rPr>
            <w:rStyle w:val="Strong"/>
            <w:rFonts w:asciiTheme="minorBidi" w:hAnsiTheme="minorBidi" w:cstheme="minorBidi"/>
            <w:b w:val="0"/>
            <w:bCs w:val="0"/>
            <w:lang w:val="es-ES"/>
          </w:rPr>
          <w:delText>ʼ</w:delText>
        </w:r>
        <w:r w:rsidR="00515872" w:rsidRPr="00075EB3" w:rsidDel="00F01BFB">
          <w:rPr>
            <w:rStyle w:val="Strong"/>
            <w:rFonts w:asciiTheme="minorBidi" w:hAnsiTheme="minorBidi" w:cstheme="minorBidi"/>
            <w:b w:val="0"/>
            <w:bCs w:val="0"/>
            <w:lang w:val="es-ES"/>
          </w:rPr>
          <w:delText>Abū</w:delText>
        </w:r>
        <w:r w:rsidR="00515872" w:rsidRPr="00075EB3" w:rsidDel="00F01BFB">
          <w:rPr>
            <w:rFonts w:asciiTheme="minorBidi" w:hAnsiTheme="minorBidi" w:cstheme="minorBidi"/>
            <w:lang w:val="es-ES"/>
          </w:rPr>
          <w:delText xml:space="preserve"> Dā’ud,</w:delText>
        </w:r>
        <w:r w:rsidR="00515872" w:rsidRPr="00075EB3" w:rsidDel="00F01BFB">
          <w:rPr>
            <w:rFonts w:asciiTheme="minorBidi" w:hAnsiTheme="minorBidi" w:cstheme="minorBidi"/>
            <w:lang w:val="es-ES" w:bidi="ar-SA"/>
          </w:rPr>
          <w:delText xml:space="preserve"> </w:delText>
        </w:r>
      </w:del>
      <w:r w:rsidR="00515872" w:rsidRPr="00075EB3">
        <w:rPr>
          <w:rFonts w:asciiTheme="minorBidi" w:hAnsiTheme="minorBidi" w:cstheme="minorBidi"/>
          <w:lang w:val="es-ES" w:bidi="ar-SA"/>
        </w:rPr>
        <w:t>1988:</w:t>
      </w:r>
      <w:r w:rsidR="00515872" w:rsidRPr="00075EB3">
        <w:rPr>
          <w:rFonts w:asciiTheme="minorBidi" w:hAnsiTheme="minorBidi" w:cstheme="minorBidi"/>
          <w:lang w:val="es-ES"/>
        </w:rPr>
        <w:t xml:space="preserve"> 103</w:t>
      </w:r>
      <w:r w:rsidR="00515872" w:rsidRPr="00075EB3">
        <w:rPr>
          <w:rFonts w:asciiTheme="minorBidi" w:hAnsiTheme="minorBidi" w:cstheme="minorBidi"/>
        </w:rPr>
        <w:t>)</w:t>
      </w:r>
      <w:r w:rsidR="00B642E7" w:rsidRPr="00075EB3">
        <w:rPr>
          <w:rFonts w:asciiTheme="minorBidi" w:hAnsiTheme="minorBidi" w:cstheme="minorBidi"/>
        </w:rPr>
        <w:t>.</w:t>
      </w:r>
      <w:del w:id="1137" w:author="John Peate" w:date="2024-09-13T13:45:00Z" w16du:dateUtc="2024-09-13T12:45:00Z">
        <w:r w:rsidR="0073678C" w:rsidRPr="00075EB3" w:rsidDel="00152B6B">
          <w:rPr>
            <w:rFonts w:asciiTheme="minorBidi" w:hAnsiTheme="minorBidi" w:cstheme="minorBidi"/>
          </w:rPr>
          <w:delText xml:space="preserve"> </w:delText>
        </w:r>
      </w:del>
    </w:p>
    <w:p w14:paraId="56DE8635" w14:textId="2381526B" w:rsidR="00251CCA" w:rsidRPr="00075EB3" w:rsidRDefault="005B5736" w:rsidP="00075EB3">
      <w:pPr>
        <w:numPr>
          <w:ilvl w:val="0"/>
          <w:numId w:val="77"/>
        </w:numPr>
        <w:bidi w:val="0"/>
        <w:spacing w:before="100" w:beforeAutospacing="1" w:after="100" w:afterAutospacing="1" w:line="360" w:lineRule="auto"/>
        <w:ind w:left="1077" w:hanging="357"/>
        <w:jc w:val="both"/>
        <w:rPr>
          <w:rFonts w:asciiTheme="minorBidi" w:hAnsiTheme="minorBidi"/>
          <w:sz w:val="24"/>
          <w:szCs w:val="24"/>
        </w:rPr>
      </w:pPr>
      <w:r w:rsidRPr="00075EB3">
        <w:rPr>
          <w:rStyle w:val="Strong"/>
          <w:rFonts w:asciiTheme="minorBidi" w:hAnsiTheme="minorBidi"/>
          <w:b w:val="0"/>
          <w:bCs w:val="0"/>
          <w:sz w:val="24"/>
          <w:szCs w:val="24"/>
        </w:rPr>
        <w:t>Sharpness of Intellect</w:t>
      </w:r>
      <w:ins w:id="1138" w:author="John Peate" w:date="2024-09-12T14:35:00Z" w16du:dateUtc="2024-09-12T13:35:00Z">
        <w:r w:rsidR="00F01BFB" w:rsidRPr="00075EB3">
          <w:rPr>
            <w:rStyle w:val="Strong"/>
            <w:rFonts w:asciiTheme="minorBidi" w:hAnsiTheme="minorBidi"/>
            <w:b w:val="0"/>
            <w:bCs w:val="0"/>
            <w:sz w:val="24"/>
            <w:szCs w:val="24"/>
          </w:rPr>
          <w:t>:</w:t>
        </w:r>
      </w:ins>
      <w:r w:rsidR="007C5ABE" w:rsidRPr="00075EB3">
        <w:rPr>
          <w:rFonts w:asciiTheme="minorBidi" w:hAnsiTheme="minorBidi"/>
          <w:b/>
          <w:bCs/>
          <w:sz w:val="24"/>
          <w:szCs w:val="24"/>
        </w:rPr>
        <w:t xml:space="preserve"> </w:t>
      </w:r>
      <w:del w:id="1139" w:author="John Peate" w:date="2024-09-12T14:35:00Z" w16du:dateUtc="2024-09-12T13:35:00Z">
        <w:r w:rsidR="007C5ABE" w:rsidRPr="00075EB3" w:rsidDel="00F01BFB">
          <w:rPr>
            <w:rFonts w:asciiTheme="minorBidi" w:hAnsiTheme="minorBidi"/>
            <w:b/>
            <w:bCs/>
            <w:sz w:val="24"/>
            <w:szCs w:val="24"/>
          </w:rPr>
          <w:delText xml:space="preserve">- </w:delText>
        </w:r>
      </w:del>
      <w:r w:rsidR="00251CCA" w:rsidRPr="00075EB3">
        <w:rPr>
          <w:rFonts w:asciiTheme="minorBidi" w:hAnsiTheme="minorBidi"/>
          <w:sz w:val="24"/>
          <w:szCs w:val="24"/>
        </w:rPr>
        <w:t xml:space="preserve">Swords frequently </w:t>
      </w:r>
      <w:r w:rsidR="00BE5BE6" w:rsidRPr="00075EB3">
        <w:rPr>
          <w:rFonts w:asciiTheme="minorBidi" w:hAnsiTheme="minorBidi"/>
          <w:sz w:val="24"/>
          <w:szCs w:val="24"/>
        </w:rPr>
        <w:t>symbolize</w:t>
      </w:r>
      <w:r w:rsidR="00251CCA" w:rsidRPr="00075EB3">
        <w:rPr>
          <w:rFonts w:asciiTheme="minorBidi" w:hAnsiTheme="minorBidi"/>
          <w:sz w:val="24"/>
          <w:szCs w:val="24"/>
        </w:rPr>
        <w:t xml:space="preserve"> intellectual sharpness</w:t>
      </w:r>
      <w:r w:rsidR="00BE5BE6" w:rsidRPr="00075EB3">
        <w:rPr>
          <w:rFonts w:asciiTheme="minorBidi" w:hAnsiTheme="minorBidi"/>
          <w:sz w:val="24"/>
          <w:szCs w:val="24"/>
        </w:rPr>
        <w:t xml:space="preserve">, </w:t>
      </w:r>
      <w:r w:rsidR="00251CCA" w:rsidRPr="00075EB3">
        <w:rPr>
          <w:rFonts w:asciiTheme="minorBidi" w:hAnsiTheme="minorBidi"/>
          <w:sz w:val="24"/>
          <w:szCs w:val="24"/>
        </w:rPr>
        <w:t>parallel</w:t>
      </w:r>
      <w:r w:rsidR="00BE5BE6" w:rsidRPr="00075EB3">
        <w:rPr>
          <w:rFonts w:asciiTheme="minorBidi" w:hAnsiTheme="minorBidi"/>
          <w:sz w:val="24"/>
          <w:szCs w:val="24"/>
        </w:rPr>
        <w:t>ing the</w:t>
      </w:r>
      <w:r w:rsidR="00251CCA" w:rsidRPr="00075EB3">
        <w:rPr>
          <w:rFonts w:asciiTheme="minorBidi" w:hAnsiTheme="minorBidi"/>
          <w:sz w:val="24"/>
          <w:szCs w:val="24"/>
        </w:rPr>
        <w:t xml:space="preserve"> physical sharpness of a sword </w:t>
      </w:r>
      <w:r w:rsidR="00BE5BE6" w:rsidRPr="00075EB3">
        <w:rPr>
          <w:rFonts w:asciiTheme="minorBidi" w:hAnsiTheme="minorBidi"/>
          <w:sz w:val="24"/>
          <w:szCs w:val="24"/>
        </w:rPr>
        <w:t>with</w:t>
      </w:r>
      <w:r w:rsidR="00251CCA" w:rsidRPr="00075EB3">
        <w:rPr>
          <w:rFonts w:asciiTheme="minorBidi" w:hAnsiTheme="minorBidi"/>
          <w:sz w:val="24"/>
          <w:szCs w:val="24"/>
        </w:rPr>
        <w:t xml:space="preserve"> the acuity of </w:t>
      </w:r>
      <w:del w:id="1140" w:author="John Peate" w:date="2024-09-12T15:18:00Z" w16du:dateUtc="2024-09-12T14:18:00Z">
        <w:r w:rsidR="00251CCA" w:rsidRPr="00075EB3" w:rsidDel="000A615E">
          <w:rPr>
            <w:rFonts w:asciiTheme="minorBidi" w:hAnsiTheme="minorBidi"/>
            <w:sz w:val="24"/>
            <w:szCs w:val="24"/>
          </w:rPr>
          <w:delText xml:space="preserve">human </w:delText>
        </w:r>
      </w:del>
      <w:ins w:id="1141" w:author="John Peate" w:date="2024-09-12T15:18:00Z" w16du:dateUtc="2024-09-12T14:18:00Z">
        <w:r w:rsidR="000A615E" w:rsidRPr="00075EB3">
          <w:rPr>
            <w:rFonts w:asciiTheme="minorBidi" w:hAnsiTheme="minorBidi"/>
            <w:sz w:val="24"/>
            <w:szCs w:val="24"/>
          </w:rPr>
          <w:t xml:space="preserve">the </w:t>
        </w:r>
      </w:ins>
      <w:r w:rsidR="00251CCA" w:rsidRPr="00075EB3">
        <w:rPr>
          <w:rFonts w:asciiTheme="minorBidi" w:hAnsiTheme="minorBidi"/>
          <w:sz w:val="24"/>
          <w:szCs w:val="24"/>
        </w:rPr>
        <w:t>mind. Th</w:t>
      </w:r>
      <w:r w:rsidR="00BE5BE6" w:rsidRPr="00075EB3">
        <w:rPr>
          <w:rFonts w:asciiTheme="minorBidi" w:hAnsiTheme="minorBidi"/>
          <w:sz w:val="24"/>
          <w:szCs w:val="24"/>
        </w:rPr>
        <w:t xml:space="preserve">is metaphor underscores </w:t>
      </w:r>
      <w:r w:rsidR="00251CCA" w:rsidRPr="00075EB3">
        <w:rPr>
          <w:rFonts w:asciiTheme="minorBidi" w:hAnsiTheme="minorBidi"/>
          <w:sz w:val="24"/>
          <w:szCs w:val="24"/>
        </w:rPr>
        <w:t>the sword</w:t>
      </w:r>
      <w:ins w:id="1142" w:author="John Peate" w:date="2024-09-12T15:18:00Z" w16du:dateUtc="2024-09-12T14:18:00Z">
        <w:r w:rsidR="000A615E" w:rsidRPr="00075EB3">
          <w:rPr>
            <w:rFonts w:asciiTheme="minorBidi" w:hAnsiTheme="minorBidi"/>
            <w:sz w:val="24"/>
            <w:szCs w:val="24"/>
          </w:rPr>
          <w:t>’</w:t>
        </w:r>
      </w:ins>
      <w:del w:id="1143" w:author="John Peate" w:date="2024-09-12T15:18:00Z" w16du:dateUtc="2024-09-12T14:18:00Z">
        <w:r w:rsidR="00251CCA" w:rsidRPr="00075EB3" w:rsidDel="000A615E">
          <w:rPr>
            <w:rFonts w:asciiTheme="minorBidi" w:hAnsiTheme="minorBidi"/>
            <w:sz w:val="24"/>
            <w:szCs w:val="24"/>
          </w:rPr>
          <w:delText>'</w:delText>
        </w:r>
      </w:del>
      <w:r w:rsidR="00251CCA" w:rsidRPr="00075EB3">
        <w:rPr>
          <w:rFonts w:asciiTheme="minorBidi" w:hAnsiTheme="minorBidi"/>
          <w:sz w:val="24"/>
          <w:szCs w:val="24"/>
        </w:rPr>
        <w:t xml:space="preserve">s </w:t>
      </w:r>
      <w:ins w:id="1144" w:author="John Peate" w:date="2024-09-12T15:18:00Z" w16du:dateUtc="2024-09-12T14:18:00Z">
        <w:r w:rsidR="000A615E" w:rsidRPr="00075EB3">
          <w:rPr>
            <w:rFonts w:asciiTheme="minorBidi" w:hAnsiTheme="minorBidi"/>
            <w:sz w:val="24"/>
            <w:szCs w:val="24"/>
          </w:rPr>
          <w:t xml:space="preserve">use to </w:t>
        </w:r>
      </w:ins>
      <w:r w:rsidR="00251CCA" w:rsidRPr="00075EB3">
        <w:rPr>
          <w:rFonts w:asciiTheme="minorBidi" w:hAnsiTheme="minorBidi"/>
          <w:sz w:val="24"/>
          <w:szCs w:val="24"/>
        </w:rPr>
        <w:t>represent</w:t>
      </w:r>
      <w:del w:id="1145" w:author="John Peate" w:date="2024-09-12T15:18:00Z" w16du:dateUtc="2024-09-12T14:18:00Z">
        <w:r w:rsidR="00251CCA" w:rsidRPr="00075EB3" w:rsidDel="000A615E">
          <w:rPr>
            <w:rFonts w:asciiTheme="minorBidi" w:hAnsiTheme="minorBidi"/>
            <w:sz w:val="24"/>
            <w:szCs w:val="24"/>
          </w:rPr>
          <w:delText>ation</w:delText>
        </w:r>
      </w:del>
      <w:r w:rsidR="00251CCA" w:rsidRPr="00075EB3">
        <w:rPr>
          <w:rFonts w:asciiTheme="minorBidi" w:hAnsiTheme="minorBidi"/>
          <w:sz w:val="24"/>
          <w:szCs w:val="24"/>
        </w:rPr>
        <w:t xml:space="preserve"> </w:t>
      </w:r>
      <w:del w:id="1146" w:author="John Peate" w:date="2024-09-12T15:18:00Z" w16du:dateUtc="2024-09-12T14:18:00Z">
        <w:r w:rsidR="00251CCA" w:rsidRPr="00075EB3" w:rsidDel="000A615E">
          <w:rPr>
            <w:rFonts w:asciiTheme="minorBidi" w:hAnsiTheme="minorBidi"/>
            <w:sz w:val="24"/>
            <w:szCs w:val="24"/>
          </w:rPr>
          <w:delText xml:space="preserve">of </w:delText>
        </w:r>
      </w:del>
      <w:r w:rsidR="00251CCA" w:rsidRPr="00075EB3">
        <w:rPr>
          <w:rFonts w:asciiTheme="minorBidi" w:hAnsiTheme="minorBidi"/>
          <w:sz w:val="24"/>
          <w:szCs w:val="24"/>
        </w:rPr>
        <w:t>keen mental faculties and analytical prowess.</w:t>
      </w:r>
    </w:p>
    <w:p w14:paraId="0170ACFD" w14:textId="62BFF659" w:rsidR="004F4AC8" w:rsidRPr="00075EB3" w:rsidRDefault="00DA3DF2" w:rsidP="00075EB3">
      <w:pPr>
        <w:numPr>
          <w:ilvl w:val="0"/>
          <w:numId w:val="77"/>
        </w:numPr>
        <w:bidi w:val="0"/>
        <w:spacing w:before="100" w:beforeAutospacing="1" w:after="100" w:afterAutospacing="1" w:line="360" w:lineRule="auto"/>
        <w:ind w:left="1077" w:hanging="357"/>
        <w:jc w:val="both"/>
        <w:rPr>
          <w:rFonts w:asciiTheme="minorBidi" w:hAnsiTheme="minorBidi"/>
          <w:sz w:val="24"/>
          <w:szCs w:val="24"/>
        </w:rPr>
      </w:pPr>
      <w:r w:rsidRPr="00075EB3">
        <w:rPr>
          <w:rStyle w:val="Strong"/>
          <w:rFonts w:asciiTheme="minorBidi" w:hAnsiTheme="minorBidi"/>
          <w:b w:val="0"/>
          <w:bCs w:val="0"/>
          <w:sz w:val="24"/>
          <w:szCs w:val="24"/>
        </w:rPr>
        <w:t>Heirlooms</w:t>
      </w:r>
      <w:ins w:id="1147" w:author="John Peate" w:date="2024-09-12T15:18:00Z" w16du:dateUtc="2024-09-12T14:18:00Z">
        <w:r w:rsidR="000A615E" w:rsidRPr="00075EB3">
          <w:rPr>
            <w:rStyle w:val="Strong"/>
            <w:rFonts w:asciiTheme="minorBidi" w:hAnsiTheme="minorBidi"/>
            <w:b w:val="0"/>
            <w:bCs w:val="0"/>
            <w:sz w:val="24"/>
            <w:szCs w:val="24"/>
          </w:rPr>
          <w:t>:</w:t>
        </w:r>
      </w:ins>
      <w:r w:rsidR="007C5ABE" w:rsidRPr="00075EB3">
        <w:rPr>
          <w:rFonts w:asciiTheme="minorBidi" w:hAnsiTheme="minorBidi"/>
          <w:sz w:val="24"/>
          <w:szCs w:val="24"/>
        </w:rPr>
        <w:t xml:space="preserve"> </w:t>
      </w:r>
      <w:del w:id="1148" w:author="John Peate" w:date="2024-09-12T15:19:00Z" w16du:dateUtc="2024-09-12T14:19:00Z">
        <w:r w:rsidR="00786FA6" w:rsidRPr="00075EB3" w:rsidDel="000A615E">
          <w:rPr>
            <w:rFonts w:asciiTheme="minorBidi" w:hAnsiTheme="minorBidi"/>
            <w:sz w:val="24"/>
            <w:szCs w:val="24"/>
          </w:rPr>
          <w:delText xml:space="preserve">- </w:delText>
        </w:r>
      </w:del>
      <w:r w:rsidR="004F4AC8" w:rsidRPr="00075EB3">
        <w:rPr>
          <w:rFonts w:asciiTheme="minorBidi" w:hAnsiTheme="minorBidi"/>
          <w:sz w:val="24"/>
          <w:szCs w:val="24"/>
        </w:rPr>
        <w:t xml:space="preserve">Swords </w:t>
      </w:r>
      <w:r w:rsidR="00786FA6" w:rsidRPr="00075EB3">
        <w:rPr>
          <w:rFonts w:asciiTheme="minorBidi" w:hAnsiTheme="minorBidi"/>
          <w:sz w:val="24"/>
          <w:szCs w:val="24"/>
        </w:rPr>
        <w:t xml:space="preserve">such as </w:t>
      </w:r>
      <w:ins w:id="1149" w:author="John Peate" w:date="2024-09-12T15:19:00Z" w16du:dateUtc="2024-09-12T14:19:00Z">
        <w:r w:rsidR="000A615E" w:rsidRPr="00075EB3">
          <w:rPr>
            <w:rFonts w:asciiTheme="minorBidi" w:hAnsiTheme="minorBidi"/>
            <w:i/>
            <w:iCs/>
            <w:sz w:val="24"/>
            <w:szCs w:val="24"/>
          </w:rPr>
          <w:t>a</w:t>
        </w:r>
        <w:r w:rsidR="000A615E" w:rsidRPr="00075EB3">
          <w:rPr>
            <w:rFonts w:asciiTheme="minorBidi" w:hAnsiTheme="minorBidi"/>
            <w:i/>
            <w:iCs/>
            <w:sz w:val="24"/>
            <w:szCs w:val="24"/>
          </w:rPr>
          <w:t>l-m</w:t>
        </w:r>
        <w:r w:rsidR="000A615E" w:rsidRPr="00075EB3">
          <w:rPr>
            <w:rFonts w:asciiTheme="minorBidi" w:hAnsiTheme="minorBidi"/>
            <w:i/>
            <w:iCs/>
            <w:sz w:val="24"/>
            <w:szCs w:val="24"/>
          </w:rPr>
          <w:t>a</w:t>
        </w:r>
        <w:r w:rsidR="000A615E" w:rsidRPr="00075EB3">
          <w:rPr>
            <w:rFonts w:asciiTheme="minorBidi" w:hAnsiTheme="minorBidi"/>
            <w:i/>
            <w:iCs/>
            <w:sz w:val="24"/>
            <w:szCs w:val="24"/>
          </w:rPr>
          <w:t>ʿ</w:t>
        </w:r>
        <w:r w:rsidR="000A615E" w:rsidRPr="00075EB3">
          <w:rPr>
            <w:rFonts w:asciiTheme="minorBidi" w:hAnsiTheme="minorBidi"/>
            <w:i/>
            <w:iCs/>
            <w:sz w:val="24"/>
            <w:szCs w:val="24"/>
          </w:rPr>
          <w:t>th</w:t>
        </w:r>
        <w:r w:rsidR="000A615E" w:rsidRPr="00075EB3">
          <w:rPr>
            <w:rFonts w:asciiTheme="minorBidi" w:hAnsiTheme="minorBidi"/>
            <w:i/>
            <w:iCs/>
            <w:sz w:val="24"/>
            <w:szCs w:val="24"/>
          </w:rPr>
          <w:t>ū</w:t>
        </w:r>
        <w:r w:rsidR="000A615E" w:rsidRPr="00075EB3">
          <w:rPr>
            <w:rFonts w:asciiTheme="minorBidi" w:hAnsiTheme="minorBidi"/>
            <w:i/>
            <w:iCs/>
            <w:sz w:val="24"/>
            <w:szCs w:val="24"/>
          </w:rPr>
          <w:t>r</w:t>
        </w:r>
        <w:r w:rsidR="000A615E" w:rsidRPr="00075EB3">
          <w:rPr>
            <w:rFonts w:asciiTheme="minorBidi" w:hAnsiTheme="minorBidi"/>
            <w:sz w:val="24"/>
            <w:szCs w:val="24"/>
          </w:rPr>
          <w:t xml:space="preserve"> </w:t>
        </w:r>
      </w:ins>
      <w:del w:id="1150" w:author="John Peate" w:date="2024-09-12T15:19:00Z" w16du:dateUtc="2024-09-12T14:19:00Z">
        <w:r w:rsidR="00786FA6" w:rsidRPr="00075EB3" w:rsidDel="000A615E">
          <w:rPr>
            <w:rFonts w:asciiTheme="minorBidi" w:hAnsiTheme="minorBidi"/>
            <w:sz w:val="24"/>
            <w:szCs w:val="24"/>
          </w:rPr>
          <w:delText>al</w:delText>
        </w:r>
        <w:r w:rsidR="002A69E5" w:rsidRPr="00075EB3" w:rsidDel="000A615E">
          <w:rPr>
            <w:rFonts w:asciiTheme="minorBidi" w:hAnsiTheme="minorBidi"/>
            <w:sz w:val="24"/>
            <w:szCs w:val="24"/>
          </w:rPr>
          <w:delText>-M</w:delText>
        </w:r>
        <w:r w:rsidR="00786FA6" w:rsidRPr="00075EB3" w:rsidDel="000A615E">
          <w:rPr>
            <w:rFonts w:asciiTheme="minorBidi" w:hAnsiTheme="minorBidi"/>
            <w:sz w:val="24"/>
            <w:szCs w:val="24"/>
          </w:rPr>
          <w:delText xml:space="preserve">a'thur, </w:delText>
        </w:r>
        <w:r w:rsidR="004F4AC8" w:rsidRPr="00075EB3" w:rsidDel="000A615E">
          <w:rPr>
            <w:rFonts w:asciiTheme="minorBidi" w:hAnsiTheme="minorBidi"/>
            <w:sz w:val="24"/>
            <w:szCs w:val="24"/>
          </w:rPr>
          <w:delText>serve as</w:delText>
        </w:r>
      </w:del>
      <w:ins w:id="1151" w:author="John Peate" w:date="2024-09-12T15:19:00Z" w16du:dateUtc="2024-09-12T14:19:00Z">
        <w:r w:rsidR="000A615E" w:rsidRPr="00075EB3">
          <w:rPr>
            <w:rFonts w:asciiTheme="minorBidi" w:hAnsiTheme="minorBidi"/>
            <w:sz w:val="24"/>
            <w:szCs w:val="24"/>
          </w:rPr>
          <w:t>are</w:t>
        </w:r>
      </w:ins>
      <w:r w:rsidR="004F4AC8" w:rsidRPr="00075EB3">
        <w:rPr>
          <w:rFonts w:asciiTheme="minorBidi" w:hAnsiTheme="minorBidi"/>
          <w:sz w:val="24"/>
          <w:szCs w:val="24"/>
        </w:rPr>
        <w:t xml:space="preserve"> significant cultural </w:t>
      </w:r>
      <w:del w:id="1152" w:author="John Peate" w:date="2024-09-12T14:35:00Z" w16du:dateUtc="2024-09-12T13:35:00Z">
        <w:r w:rsidR="004F4AC8" w:rsidRPr="00075EB3" w:rsidDel="00F01BFB">
          <w:rPr>
            <w:rFonts w:asciiTheme="minorBidi" w:hAnsiTheme="minorBidi"/>
            <w:sz w:val="24"/>
            <w:szCs w:val="24"/>
          </w:rPr>
          <w:delText>artifacts</w:delText>
        </w:r>
      </w:del>
      <w:ins w:id="1153" w:author="John Peate" w:date="2024-09-12T14:35:00Z" w16du:dateUtc="2024-09-12T13:35:00Z">
        <w:r w:rsidR="00F01BFB" w:rsidRPr="00075EB3">
          <w:rPr>
            <w:rFonts w:asciiTheme="minorBidi" w:hAnsiTheme="minorBidi"/>
            <w:sz w:val="24"/>
            <w:szCs w:val="24"/>
          </w:rPr>
          <w:t>art</w:t>
        </w:r>
      </w:ins>
      <w:ins w:id="1154" w:author="John Peate" w:date="2024-09-13T13:37:00Z" w16du:dateUtc="2024-09-13T12:37:00Z">
        <w:r w:rsidR="00152B6B">
          <w:rPr>
            <w:rFonts w:asciiTheme="minorBidi" w:hAnsiTheme="minorBidi"/>
            <w:sz w:val="24"/>
            <w:szCs w:val="24"/>
          </w:rPr>
          <w:t>i</w:t>
        </w:r>
      </w:ins>
      <w:ins w:id="1155" w:author="John Peate" w:date="2024-09-12T14:35:00Z" w16du:dateUtc="2024-09-12T13:35:00Z">
        <w:r w:rsidR="00F01BFB" w:rsidRPr="00075EB3">
          <w:rPr>
            <w:rFonts w:asciiTheme="minorBidi" w:hAnsiTheme="minorBidi"/>
            <w:sz w:val="24"/>
            <w:szCs w:val="24"/>
          </w:rPr>
          <w:t>facts</w:t>
        </w:r>
      </w:ins>
      <w:del w:id="1156" w:author="John Peate" w:date="2024-09-12T15:19:00Z" w16du:dateUtc="2024-09-12T14:19:00Z">
        <w:r w:rsidR="004F4AC8" w:rsidRPr="00075EB3" w:rsidDel="000A615E">
          <w:rPr>
            <w:rFonts w:asciiTheme="minorBidi" w:hAnsiTheme="minorBidi"/>
            <w:sz w:val="24"/>
            <w:szCs w:val="24"/>
          </w:rPr>
          <w:delText>,</w:delText>
        </w:r>
      </w:del>
      <w:r w:rsidR="004F4AC8" w:rsidRPr="00075EB3">
        <w:rPr>
          <w:rFonts w:asciiTheme="minorBidi" w:hAnsiTheme="minorBidi"/>
          <w:sz w:val="24"/>
          <w:szCs w:val="24"/>
        </w:rPr>
        <w:t xml:space="preserve"> often passed down </w:t>
      </w:r>
      <w:del w:id="1157" w:author="John Peate" w:date="2024-09-12T15:19:00Z" w16du:dateUtc="2024-09-12T14:19:00Z">
        <w:r w:rsidR="004F4AC8" w:rsidRPr="00075EB3" w:rsidDel="000A615E">
          <w:rPr>
            <w:rFonts w:asciiTheme="minorBidi" w:hAnsiTheme="minorBidi"/>
            <w:sz w:val="24"/>
            <w:szCs w:val="24"/>
          </w:rPr>
          <w:delText xml:space="preserve">through generations </w:delText>
        </w:r>
      </w:del>
      <w:r w:rsidR="004F4AC8" w:rsidRPr="00075EB3">
        <w:rPr>
          <w:rFonts w:asciiTheme="minorBidi" w:hAnsiTheme="minorBidi"/>
          <w:sz w:val="24"/>
          <w:szCs w:val="24"/>
        </w:rPr>
        <w:t>as heirlooms</w:t>
      </w:r>
      <w:r w:rsidR="00515872" w:rsidRPr="00075EB3">
        <w:rPr>
          <w:rFonts w:asciiTheme="minorBidi" w:hAnsiTheme="minorBidi"/>
          <w:sz w:val="24"/>
          <w:szCs w:val="24"/>
        </w:rPr>
        <w:t xml:space="preserve"> </w:t>
      </w:r>
      <w:del w:id="1158" w:author="John Peate" w:date="2024-09-12T15:20:00Z" w16du:dateUtc="2024-09-12T14:20:00Z">
        <w:r w:rsidR="00515872" w:rsidRPr="00075EB3" w:rsidDel="000A615E">
          <w:rPr>
            <w:rFonts w:asciiTheme="minorBidi" w:hAnsiTheme="minorBidi"/>
            <w:sz w:val="24"/>
            <w:szCs w:val="24"/>
          </w:rPr>
          <w:delText>(</w:delText>
        </w:r>
        <w:r w:rsidR="001F230B" w:rsidRPr="00075EB3" w:rsidDel="000A615E">
          <w:rPr>
            <w:rFonts w:asciiTheme="minorBidi" w:hAnsiTheme="minorBidi"/>
            <w:sz w:val="24"/>
            <w:szCs w:val="24"/>
          </w:rPr>
          <w:delText>῾</w:delText>
        </w:r>
        <w:r w:rsidR="000A68AE" w:rsidRPr="00075EB3" w:rsidDel="000A615E">
          <w:rPr>
            <w:rFonts w:asciiTheme="minorBidi" w:hAnsiTheme="minorBidi"/>
            <w:sz w:val="24"/>
            <w:szCs w:val="24"/>
            <w:lang w:bidi="ar-SA"/>
          </w:rPr>
          <w:delText xml:space="preserve">Ali B. </w:delText>
        </w:r>
        <w:r w:rsidR="000A68AE" w:rsidRPr="00075EB3" w:rsidDel="000A615E">
          <w:rPr>
            <w:rFonts w:asciiTheme="minorBidi" w:hAnsiTheme="minorBidi"/>
            <w:sz w:val="24"/>
            <w:szCs w:val="24"/>
            <w:lang w:val="es-ES"/>
          </w:rPr>
          <w:delText>Ḥ</w:delText>
        </w:r>
        <w:r w:rsidR="000A68AE" w:rsidRPr="00075EB3" w:rsidDel="000A615E">
          <w:rPr>
            <w:rFonts w:asciiTheme="minorBidi" w:hAnsiTheme="minorBidi"/>
            <w:sz w:val="24"/>
            <w:szCs w:val="24"/>
            <w:lang w:bidi="ar-SA"/>
          </w:rPr>
          <w:delText xml:space="preserve">asan </w:delText>
        </w:r>
        <w:r w:rsidR="00652135" w:rsidRPr="00075EB3" w:rsidDel="000A615E">
          <w:rPr>
            <w:rStyle w:val="Strong"/>
            <w:rFonts w:asciiTheme="minorBidi" w:hAnsiTheme="minorBidi"/>
            <w:b w:val="0"/>
            <w:bCs w:val="0"/>
            <w:sz w:val="24"/>
            <w:szCs w:val="24"/>
            <w:lang w:val="es-ES"/>
          </w:rPr>
          <w:delText>ʼ</w:delText>
        </w:r>
      </w:del>
      <w:ins w:id="1159" w:author="John Peate" w:date="2024-09-12T15:20:00Z" w16du:dateUtc="2024-09-12T14:20:00Z">
        <w:r w:rsidR="000A615E" w:rsidRPr="00075EB3">
          <w:rPr>
            <w:rFonts w:asciiTheme="minorBidi" w:hAnsiTheme="minorBidi"/>
            <w:sz w:val="24"/>
            <w:szCs w:val="24"/>
          </w:rPr>
          <w:t>(</w:t>
        </w:r>
      </w:ins>
      <w:r w:rsidR="000A68AE" w:rsidRPr="00075EB3">
        <w:rPr>
          <w:rFonts w:asciiTheme="minorBidi" w:hAnsiTheme="minorBidi"/>
          <w:sz w:val="24"/>
          <w:szCs w:val="24"/>
          <w:lang w:val="es-ES" w:bidi="ar-SA"/>
        </w:rPr>
        <w:t>I</w:t>
      </w:r>
      <w:r w:rsidR="000A68AE" w:rsidRPr="00075EB3">
        <w:rPr>
          <w:rFonts w:asciiTheme="minorBidi" w:hAnsiTheme="minorBidi"/>
          <w:sz w:val="24"/>
          <w:szCs w:val="24"/>
          <w:lang w:bidi="ar-SA"/>
        </w:rPr>
        <w:t xml:space="preserve">bn </w:t>
      </w:r>
      <w:ins w:id="1160" w:author="John Peate" w:date="2024-09-12T15:20:00Z" w16du:dateUtc="2024-09-12T14:20:00Z">
        <w:r w:rsidR="000A615E" w:rsidRPr="00075EB3">
          <w:rPr>
            <w:rFonts w:asciiTheme="minorBidi" w:hAnsiTheme="minorBidi"/>
            <w:sz w:val="24"/>
            <w:szCs w:val="24"/>
            <w:lang w:bidi="ar-SA"/>
          </w:rPr>
          <w:t>ʿ</w:t>
        </w:r>
      </w:ins>
      <w:del w:id="1161" w:author="John Peate" w:date="2024-09-12T15:20:00Z" w16du:dateUtc="2024-09-12T14:20:00Z">
        <w:r w:rsidR="001F230B" w:rsidRPr="00075EB3" w:rsidDel="000A615E">
          <w:rPr>
            <w:rFonts w:asciiTheme="minorBidi" w:hAnsiTheme="minorBidi"/>
            <w:sz w:val="24"/>
            <w:szCs w:val="24"/>
          </w:rPr>
          <w:delText>῾</w:delText>
        </w:r>
      </w:del>
      <w:r w:rsidR="000A68AE" w:rsidRPr="00075EB3">
        <w:rPr>
          <w:rFonts w:asciiTheme="minorBidi" w:hAnsiTheme="minorBidi"/>
          <w:sz w:val="24"/>
          <w:szCs w:val="24"/>
          <w:lang w:bidi="ar-SA"/>
        </w:rPr>
        <w:t>Asakir, 1990</w:t>
      </w:r>
      <w:r w:rsidR="000A68AE" w:rsidRPr="00075EB3">
        <w:rPr>
          <w:rFonts w:asciiTheme="minorBidi" w:hAnsiTheme="minorBidi"/>
          <w:sz w:val="24"/>
          <w:szCs w:val="24"/>
        </w:rPr>
        <w:t>: 214</w:t>
      </w:r>
      <w:del w:id="1162" w:author="John Peate" w:date="2024-09-12T14:35:00Z" w16du:dateUtc="2024-09-12T13:35:00Z">
        <w:r w:rsidR="000A68AE" w:rsidRPr="00075EB3" w:rsidDel="00F01BFB">
          <w:rPr>
            <w:rFonts w:asciiTheme="minorBidi" w:hAnsiTheme="minorBidi"/>
            <w:sz w:val="24"/>
            <w:szCs w:val="24"/>
          </w:rPr>
          <w:delText>-2</w:delText>
        </w:r>
      </w:del>
      <w:ins w:id="1163" w:author="John Peate" w:date="2024-09-12T14:35:00Z" w16du:dateUtc="2024-09-12T13:35:00Z">
        <w:r w:rsidR="00F01BFB" w:rsidRPr="00075EB3">
          <w:rPr>
            <w:rFonts w:asciiTheme="minorBidi" w:hAnsiTheme="minorBidi"/>
            <w:sz w:val="24"/>
            <w:szCs w:val="24"/>
          </w:rPr>
          <w:t>–</w:t>
        </w:r>
      </w:ins>
      <w:r w:rsidR="000A68AE" w:rsidRPr="00075EB3">
        <w:rPr>
          <w:rFonts w:asciiTheme="minorBidi" w:hAnsiTheme="minorBidi"/>
          <w:sz w:val="24"/>
          <w:szCs w:val="24"/>
        </w:rPr>
        <w:lastRenderedPageBreak/>
        <w:t>15</w:t>
      </w:r>
      <w:r w:rsidR="00515872" w:rsidRPr="00075EB3">
        <w:rPr>
          <w:rFonts w:asciiTheme="minorBidi" w:hAnsiTheme="minorBidi"/>
          <w:sz w:val="24"/>
          <w:szCs w:val="24"/>
        </w:rPr>
        <w:t>)</w:t>
      </w:r>
      <w:r w:rsidR="004F4AC8" w:rsidRPr="00075EB3">
        <w:rPr>
          <w:rFonts w:asciiTheme="minorBidi" w:hAnsiTheme="minorBidi"/>
          <w:sz w:val="24"/>
          <w:szCs w:val="24"/>
        </w:rPr>
        <w:t xml:space="preserve">. This practice signifies </w:t>
      </w:r>
      <w:del w:id="1164" w:author="John Peate" w:date="2024-09-12T15:20:00Z" w16du:dateUtc="2024-09-12T14:20:00Z">
        <w:r w:rsidR="004F4AC8" w:rsidRPr="00075EB3" w:rsidDel="000A615E">
          <w:rPr>
            <w:rFonts w:asciiTheme="minorBidi" w:hAnsiTheme="minorBidi"/>
            <w:sz w:val="24"/>
            <w:szCs w:val="24"/>
          </w:rPr>
          <w:delText xml:space="preserve">the </w:delText>
        </w:r>
      </w:del>
      <w:r w:rsidR="004F4AC8" w:rsidRPr="00075EB3">
        <w:rPr>
          <w:rFonts w:asciiTheme="minorBidi" w:hAnsiTheme="minorBidi"/>
          <w:sz w:val="24"/>
          <w:szCs w:val="24"/>
        </w:rPr>
        <w:t xml:space="preserve">continuity of familial heritage </w:t>
      </w:r>
      <w:r w:rsidR="00BE5BE6" w:rsidRPr="00075EB3">
        <w:rPr>
          <w:rFonts w:asciiTheme="minorBidi" w:hAnsiTheme="minorBidi"/>
          <w:sz w:val="24"/>
          <w:szCs w:val="24"/>
        </w:rPr>
        <w:t>and</w:t>
      </w:r>
      <w:r w:rsidR="004F4AC8" w:rsidRPr="00075EB3">
        <w:rPr>
          <w:rFonts w:asciiTheme="minorBidi" w:hAnsiTheme="minorBidi"/>
          <w:sz w:val="24"/>
          <w:szCs w:val="24"/>
        </w:rPr>
        <w:t xml:space="preserve"> </w:t>
      </w:r>
      <w:del w:id="1165" w:author="John Peate" w:date="2024-09-12T15:21:00Z" w16du:dateUtc="2024-09-12T14:21:00Z">
        <w:r w:rsidR="004F4AC8" w:rsidRPr="00075EB3" w:rsidDel="000A615E">
          <w:rPr>
            <w:rFonts w:asciiTheme="minorBidi" w:hAnsiTheme="minorBidi"/>
            <w:sz w:val="24"/>
            <w:szCs w:val="24"/>
          </w:rPr>
          <w:delText xml:space="preserve">the </w:delText>
        </w:r>
      </w:del>
      <w:r w:rsidR="004F4AC8" w:rsidRPr="00075EB3">
        <w:rPr>
          <w:rFonts w:asciiTheme="minorBidi" w:hAnsiTheme="minorBidi"/>
          <w:sz w:val="24"/>
          <w:szCs w:val="24"/>
        </w:rPr>
        <w:t xml:space="preserve">preservation of historical legacy. Swords, </w:t>
      </w:r>
      <w:r w:rsidR="00BE5BE6" w:rsidRPr="00075EB3">
        <w:rPr>
          <w:rFonts w:asciiTheme="minorBidi" w:hAnsiTheme="minorBidi"/>
          <w:sz w:val="24"/>
          <w:szCs w:val="24"/>
        </w:rPr>
        <w:t xml:space="preserve">laden </w:t>
      </w:r>
      <w:r w:rsidR="004F4AC8" w:rsidRPr="00075EB3">
        <w:rPr>
          <w:rFonts w:asciiTheme="minorBidi" w:hAnsiTheme="minorBidi"/>
          <w:sz w:val="24"/>
          <w:szCs w:val="24"/>
        </w:rPr>
        <w:t>with special powers, symboliz</w:t>
      </w:r>
      <w:r w:rsidR="00BE5BE6" w:rsidRPr="00075EB3">
        <w:rPr>
          <w:rFonts w:asciiTheme="minorBidi" w:hAnsiTheme="minorBidi"/>
          <w:sz w:val="24"/>
          <w:szCs w:val="24"/>
        </w:rPr>
        <w:t>e</w:t>
      </w:r>
      <w:r w:rsidR="004F4AC8" w:rsidRPr="00075EB3">
        <w:rPr>
          <w:rFonts w:asciiTheme="minorBidi" w:hAnsiTheme="minorBidi"/>
          <w:sz w:val="24"/>
          <w:szCs w:val="24"/>
        </w:rPr>
        <w:t xml:space="preserve"> unity and the transmission of values across time.</w:t>
      </w:r>
      <w:r w:rsidR="00441F34" w:rsidRPr="00075EB3">
        <w:rPr>
          <w:rFonts w:asciiTheme="minorBidi" w:hAnsiTheme="minorBidi"/>
          <w:sz w:val="24"/>
          <w:szCs w:val="24"/>
        </w:rPr>
        <w:t xml:space="preserve"> </w:t>
      </w:r>
      <w:del w:id="1166" w:author="John Peate" w:date="2024-09-12T15:21:00Z" w16du:dateUtc="2024-09-12T14:21:00Z">
        <w:r w:rsidR="00441F34" w:rsidRPr="00075EB3" w:rsidDel="000A615E">
          <w:rPr>
            <w:rFonts w:asciiTheme="minorBidi" w:hAnsiTheme="minorBidi"/>
            <w:sz w:val="24"/>
            <w:szCs w:val="24"/>
          </w:rPr>
          <w:delText xml:space="preserve">Questions </w:delText>
        </w:r>
      </w:del>
      <w:ins w:id="1167" w:author="John Peate" w:date="2024-09-12T15:21:00Z" w16du:dateUtc="2024-09-12T14:21:00Z">
        <w:r w:rsidR="000A615E" w:rsidRPr="00075EB3">
          <w:rPr>
            <w:rFonts w:asciiTheme="minorBidi" w:hAnsiTheme="minorBidi"/>
            <w:sz w:val="24"/>
            <w:szCs w:val="24"/>
          </w:rPr>
          <w:t xml:space="preserve">The controversy </w:t>
        </w:r>
      </w:ins>
      <w:del w:id="1168" w:author="John Peate" w:date="2024-09-12T15:21:00Z" w16du:dateUtc="2024-09-12T14:21:00Z">
        <w:r w:rsidR="00163E19" w:rsidRPr="00075EB3" w:rsidDel="000A615E">
          <w:rPr>
            <w:rFonts w:asciiTheme="minorBidi" w:hAnsiTheme="minorBidi"/>
            <w:sz w:val="24"/>
            <w:szCs w:val="24"/>
          </w:rPr>
          <w:delText xml:space="preserve">about </w:delText>
        </w:r>
      </w:del>
      <w:ins w:id="1169" w:author="John Peate" w:date="2024-09-12T15:21:00Z" w16du:dateUtc="2024-09-12T14:21:00Z">
        <w:r w:rsidR="000A615E" w:rsidRPr="00075EB3">
          <w:rPr>
            <w:rFonts w:asciiTheme="minorBidi" w:hAnsiTheme="minorBidi"/>
            <w:sz w:val="24"/>
            <w:szCs w:val="24"/>
          </w:rPr>
          <w:t>over</w:t>
        </w:r>
        <w:r w:rsidR="000A615E" w:rsidRPr="00075EB3">
          <w:rPr>
            <w:rFonts w:asciiTheme="minorBidi" w:hAnsiTheme="minorBidi"/>
            <w:sz w:val="24"/>
            <w:szCs w:val="24"/>
          </w:rPr>
          <w:t xml:space="preserve"> </w:t>
        </w:r>
      </w:ins>
      <w:del w:id="1170" w:author="John Peate" w:date="2024-09-12T15:21:00Z" w16du:dateUtc="2024-09-12T14:21:00Z">
        <w:r w:rsidR="00163E19" w:rsidRPr="00075EB3" w:rsidDel="000A615E">
          <w:rPr>
            <w:rFonts w:asciiTheme="minorBidi" w:hAnsiTheme="minorBidi"/>
            <w:sz w:val="24"/>
            <w:szCs w:val="24"/>
          </w:rPr>
          <w:delText>the</w:delText>
        </w:r>
        <w:r w:rsidR="00441F34" w:rsidRPr="00075EB3" w:rsidDel="000A615E">
          <w:rPr>
            <w:rFonts w:asciiTheme="minorBidi" w:hAnsiTheme="minorBidi"/>
            <w:sz w:val="24"/>
            <w:szCs w:val="24"/>
          </w:rPr>
          <w:delText xml:space="preserve"> </w:delText>
        </w:r>
      </w:del>
      <w:ins w:id="1171" w:author="John Peate" w:date="2024-09-12T15:21:00Z" w16du:dateUtc="2024-09-12T14:21:00Z">
        <w:r w:rsidR="000A615E" w:rsidRPr="00075EB3">
          <w:rPr>
            <w:rFonts w:asciiTheme="minorBidi" w:hAnsiTheme="minorBidi"/>
            <w:sz w:val="24"/>
            <w:szCs w:val="24"/>
          </w:rPr>
          <w:t>who</w:t>
        </w:r>
        <w:r w:rsidR="000A615E" w:rsidRPr="00075EB3">
          <w:rPr>
            <w:rFonts w:asciiTheme="minorBidi" w:hAnsiTheme="minorBidi"/>
            <w:sz w:val="24"/>
            <w:szCs w:val="24"/>
          </w:rPr>
          <w:t xml:space="preserve"> </w:t>
        </w:r>
      </w:ins>
      <w:del w:id="1172" w:author="John Peate" w:date="2024-09-12T15:21:00Z" w16du:dateUtc="2024-09-12T14:21:00Z">
        <w:r w:rsidR="00441F34" w:rsidRPr="00075EB3" w:rsidDel="000A615E">
          <w:rPr>
            <w:rFonts w:asciiTheme="minorBidi" w:hAnsiTheme="minorBidi"/>
            <w:sz w:val="24"/>
            <w:szCs w:val="24"/>
          </w:rPr>
          <w:delText>inherit</w:delText>
        </w:r>
        <w:r w:rsidR="00163E19" w:rsidRPr="00075EB3" w:rsidDel="000A615E">
          <w:rPr>
            <w:rFonts w:asciiTheme="minorBidi" w:hAnsiTheme="minorBidi"/>
            <w:sz w:val="24"/>
            <w:szCs w:val="24"/>
          </w:rPr>
          <w:delText xml:space="preserve">ance </w:delText>
        </w:r>
      </w:del>
      <w:ins w:id="1173" w:author="John Peate" w:date="2024-09-12T15:21:00Z" w16du:dateUtc="2024-09-12T14:21:00Z">
        <w:r w:rsidR="000A615E" w:rsidRPr="00075EB3">
          <w:rPr>
            <w:rFonts w:asciiTheme="minorBidi" w:hAnsiTheme="minorBidi"/>
            <w:sz w:val="24"/>
            <w:szCs w:val="24"/>
          </w:rPr>
          <w:t>inherit</w:t>
        </w:r>
        <w:r w:rsidR="000A615E" w:rsidRPr="00075EB3">
          <w:rPr>
            <w:rFonts w:asciiTheme="minorBidi" w:hAnsiTheme="minorBidi"/>
            <w:sz w:val="24"/>
            <w:szCs w:val="24"/>
          </w:rPr>
          <w:t>ed</w:t>
        </w:r>
        <w:r w:rsidR="000A615E" w:rsidRPr="00075EB3">
          <w:rPr>
            <w:rFonts w:asciiTheme="minorBidi" w:hAnsiTheme="minorBidi"/>
            <w:sz w:val="24"/>
            <w:szCs w:val="24"/>
          </w:rPr>
          <w:t xml:space="preserve"> </w:t>
        </w:r>
      </w:ins>
      <w:r w:rsidR="00163E19" w:rsidRPr="00075EB3">
        <w:rPr>
          <w:rFonts w:asciiTheme="minorBidi" w:hAnsiTheme="minorBidi"/>
          <w:sz w:val="24"/>
          <w:szCs w:val="24"/>
        </w:rPr>
        <w:t>of</w:t>
      </w:r>
      <w:r w:rsidR="00441F34" w:rsidRPr="00075EB3">
        <w:rPr>
          <w:rFonts w:asciiTheme="minorBidi" w:hAnsiTheme="minorBidi"/>
          <w:sz w:val="24"/>
          <w:szCs w:val="24"/>
        </w:rPr>
        <w:t xml:space="preserve"> the </w:t>
      </w:r>
      <w:del w:id="1174" w:author="John Peate" w:date="2024-09-12T15:21:00Z" w16du:dateUtc="2024-09-12T14:21:00Z">
        <w:r w:rsidR="00996343" w:rsidRPr="00075EB3" w:rsidDel="000A615E">
          <w:rPr>
            <w:rFonts w:asciiTheme="minorBidi" w:hAnsiTheme="minorBidi"/>
            <w:sz w:val="24"/>
            <w:szCs w:val="24"/>
          </w:rPr>
          <w:delText>Prophet</w:delText>
        </w:r>
        <w:r w:rsidR="00441F34" w:rsidRPr="00075EB3" w:rsidDel="000A615E">
          <w:rPr>
            <w:rFonts w:asciiTheme="minorBidi" w:hAnsiTheme="minorBidi"/>
            <w:sz w:val="24"/>
            <w:szCs w:val="24"/>
          </w:rPr>
          <w:delText xml:space="preserve">'s </w:delText>
        </w:r>
      </w:del>
      <w:ins w:id="1175" w:author="John Peate" w:date="2024-09-12T15:21:00Z" w16du:dateUtc="2024-09-12T14:21:00Z">
        <w:r w:rsidR="000A615E" w:rsidRPr="00075EB3">
          <w:rPr>
            <w:rFonts w:asciiTheme="minorBidi" w:hAnsiTheme="minorBidi"/>
            <w:sz w:val="24"/>
            <w:szCs w:val="24"/>
          </w:rPr>
          <w:t>Prophet</w:t>
        </w:r>
        <w:r w:rsidR="000A615E" w:rsidRPr="00075EB3">
          <w:rPr>
            <w:rFonts w:asciiTheme="minorBidi" w:hAnsiTheme="minorBidi"/>
            <w:sz w:val="24"/>
            <w:szCs w:val="24"/>
          </w:rPr>
          <w:t>’</w:t>
        </w:r>
        <w:r w:rsidR="000A615E" w:rsidRPr="00075EB3">
          <w:rPr>
            <w:rFonts w:asciiTheme="minorBidi" w:hAnsiTheme="minorBidi"/>
            <w:sz w:val="24"/>
            <w:szCs w:val="24"/>
          </w:rPr>
          <w:t xml:space="preserve">s </w:t>
        </w:r>
      </w:ins>
      <w:r w:rsidR="00441F34" w:rsidRPr="00075EB3">
        <w:rPr>
          <w:rFonts w:asciiTheme="minorBidi" w:hAnsiTheme="minorBidi"/>
          <w:sz w:val="24"/>
          <w:szCs w:val="24"/>
        </w:rPr>
        <w:t xml:space="preserve">sword </w:t>
      </w:r>
      <w:del w:id="1176" w:author="John Peate" w:date="2024-09-12T15:21:00Z" w16du:dateUtc="2024-09-12T14:21:00Z">
        <w:r w:rsidR="00441F34" w:rsidRPr="00075EB3" w:rsidDel="000A615E">
          <w:rPr>
            <w:rFonts w:asciiTheme="minorBidi" w:hAnsiTheme="minorBidi"/>
            <w:sz w:val="24"/>
            <w:szCs w:val="24"/>
          </w:rPr>
          <w:delText xml:space="preserve">reflected </w:delText>
        </w:r>
      </w:del>
      <w:ins w:id="1177" w:author="John Peate" w:date="2024-09-12T15:21:00Z" w16du:dateUtc="2024-09-12T14:21:00Z">
        <w:r w:rsidR="000A615E" w:rsidRPr="00075EB3">
          <w:rPr>
            <w:rFonts w:asciiTheme="minorBidi" w:hAnsiTheme="minorBidi"/>
            <w:sz w:val="24"/>
            <w:szCs w:val="24"/>
          </w:rPr>
          <w:t>reflect</w:t>
        </w:r>
        <w:r w:rsidR="000A615E" w:rsidRPr="00075EB3">
          <w:rPr>
            <w:rFonts w:asciiTheme="minorBidi" w:hAnsiTheme="minorBidi"/>
            <w:sz w:val="24"/>
            <w:szCs w:val="24"/>
          </w:rPr>
          <w:t>s</w:t>
        </w:r>
        <w:r w:rsidR="000A615E" w:rsidRPr="00075EB3">
          <w:rPr>
            <w:rFonts w:asciiTheme="minorBidi" w:hAnsiTheme="minorBidi"/>
            <w:sz w:val="24"/>
            <w:szCs w:val="24"/>
          </w:rPr>
          <w:t xml:space="preserve"> </w:t>
        </w:r>
      </w:ins>
      <w:r w:rsidR="00441F34" w:rsidRPr="00075EB3">
        <w:rPr>
          <w:rFonts w:asciiTheme="minorBidi" w:hAnsiTheme="minorBidi"/>
          <w:sz w:val="24"/>
          <w:szCs w:val="24"/>
        </w:rPr>
        <w:t xml:space="preserve">its symbolic power and religious </w:t>
      </w:r>
      <w:r w:rsidR="00163E19" w:rsidRPr="00075EB3">
        <w:rPr>
          <w:rFonts w:asciiTheme="minorBidi" w:hAnsiTheme="minorBidi"/>
          <w:sz w:val="24"/>
          <w:szCs w:val="24"/>
        </w:rPr>
        <w:t>significance</w:t>
      </w:r>
      <w:r w:rsidR="00515872" w:rsidRPr="00075EB3">
        <w:rPr>
          <w:rFonts w:asciiTheme="minorBidi" w:hAnsiTheme="minorBidi"/>
          <w:sz w:val="24"/>
          <w:szCs w:val="24"/>
        </w:rPr>
        <w:t xml:space="preserve"> (</w:t>
      </w:r>
      <w:del w:id="1178" w:author="John Peate" w:date="2024-09-12T15:22:00Z" w16du:dateUtc="2024-09-12T14:22:00Z">
        <w:r w:rsidR="000A68AE" w:rsidRPr="00075EB3" w:rsidDel="000A615E">
          <w:rPr>
            <w:rFonts w:asciiTheme="minorBidi" w:hAnsiTheme="minorBidi"/>
            <w:sz w:val="24"/>
            <w:szCs w:val="24"/>
            <w:lang w:val="es-ES"/>
          </w:rPr>
          <w:delText xml:space="preserve">Muḥammad b. </w:delText>
        </w:r>
        <w:r w:rsidR="00652135" w:rsidRPr="00075EB3" w:rsidDel="000A615E">
          <w:rPr>
            <w:rStyle w:val="Strong"/>
            <w:rFonts w:asciiTheme="minorBidi" w:hAnsiTheme="minorBidi"/>
            <w:b w:val="0"/>
            <w:bCs w:val="0"/>
            <w:sz w:val="24"/>
            <w:szCs w:val="24"/>
            <w:lang w:val="es-ES"/>
          </w:rPr>
          <w:delText>ʼ</w:delText>
        </w:r>
        <w:r w:rsidR="000A68AE" w:rsidRPr="00075EB3" w:rsidDel="000A615E">
          <w:rPr>
            <w:rFonts w:asciiTheme="minorBidi" w:hAnsiTheme="minorBidi"/>
            <w:sz w:val="24"/>
            <w:szCs w:val="24"/>
            <w:lang w:val="es-ES"/>
          </w:rPr>
          <w:delText>Ismā</w:delText>
        </w:r>
        <w:r w:rsidR="000A68AE" w:rsidRPr="00075EB3" w:rsidDel="000A615E">
          <w:rPr>
            <w:rFonts w:asciiTheme="minorBidi" w:hAnsiTheme="minorBidi"/>
            <w:sz w:val="24"/>
            <w:szCs w:val="24"/>
          </w:rPr>
          <w:delText>῾</w:delText>
        </w:r>
        <w:r w:rsidR="000A68AE" w:rsidRPr="00075EB3" w:rsidDel="000A615E">
          <w:rPr>
            <w:rFonts w:asciiTheme="minorBidi" w:hAnsiTheme="minorBidi"/>
            <w:sz w:val="24"/>
            <w:szCs w:val="24"/>
            <w:lang w:val="es-ES"/>
          </w:rPr>
          <w:delText xml:space="preserve">īl </w:delText>
        </w:r>
      </w:del>
      <w:r w:rsidR="000A68AE" w:rsidRPr="00075EB3">
        <w:rPr>
          <w:rFonts w:asciiTheme="minorBidi" w:hAnsiTheme="minorBidi"/>
          <w:sz w:val="24"/>
          <w:szCs w:val="24"/>
          <w:lang w:val="es-ES"/>
        </w:rPr>
        <w:t xml:space="preserve">al- </w:t>
      </w:r>
      <w:del w:id="1179" w:author="John Peate" w:date="2024-09-12T15:22:00Z" w16du:dateUtc="2024-09-12T14:22:00Z">
        <w:r w:rsidR="000A68AE" w:rsidRPr="00075EB3" w:rsidDel="000A615E">
          <w:rPr>
            <w:rFonts w:asciiTheme="minorBidi" w:hAnsiTheme="minorBidi"/>
            <w:sz w:val="24"/>
            <w:szCs w:val="24"/>
            <w:lang w:val="es-ES"/>
          </w:rPr>
          <w:delText>Bukhārī</w:delText>
        </w:r>
      </w:del>
      <w:ins w:id="1180" w:author="John Peate" w:date="2024-09-12T15:22:00Z" w16du:dateUtc="2024-09-12T14:22:00Z">
        <w:r w:rsidR="000A615E" w:rsidRPr="00075EB3">
          <w:rPr>
            <w:rFonts w:asciiTheme="minorBidi" w:hAnsiTheme="minorBidi"/>
            <w:sz w:val="24"/>
            <w:szCs w:val="24"/>
            <w:lang w:val="es-ES"/>
          </w:rPr>
          <w:t>Bukh</w:t>
        </w:r>
        <w:r w:rsidR="000A615E" w:rsidRPr="00075EB3">
          <w:rPr>
            <w:rFonts w:asciiTheme="minorBidi" w:hAnsiTheme="minorBidi"/>
            <w:sz w:val="24"/>
            <w:szCs w:val="24"/>
            <w:lang w:val="es-ES"/>
          </w:rPr>
          <w:t>a</w:t>
        </w:r>
        <w:r w:rsidR="000A615E" w:rsidRPr="00075EB3">
          <w:rPr>
            <w:rFonts w:asciiTheme="minorBidi" w:hAnsiTheme="minorBidi"/>
            <w:sz w:val="24"/>
            <w:szCs w:val="24"/>
            <w:lang w:val="es-ES"/>
          </w:rPr>
          <w:t>r</w:t>
        </w:r>
        <w:r w:rsidR="000A615E" w:rsidRPr="00075EB3">
          <w:rPr>
            <w:rFonts w:asciiTheme="minorBidi" w:hAnsiTheme="minorBidi"/>
            <w:sz w:val="24"/>
            <w:szCs w:val="24"/>
            <w:lang w:val="es-ES"/>
          </w:rPr>
          <w:t>i</w:t>
        </w:r>
      </w:ins>
      <w:r w:rsidR="000A68AE" w:rsidRPr="00075EB3">
        <w:rPr>
          <w:rFonts w:asciiTheme="minorBidi" w:hAnsiTheme="minorBidi"/>
          <w:sz w:val="24"/>
          <w:szCs w:val="24"/>
          <w:lang w:val="es-ES"/>
        </w:rPr>
        <w:t>, 1985: 55</w:t>
      </w:r>
      <w:r w:rsidR="00515872" w:rsidRPr="00075EB3">
        <w:rPr>
          <w:rFonts w:asciiTheme="minorBidi" w:hAnsiTheme="minorBidi"/>
          <w:sz w:val="24"/>
          <w:szCs w:val="24"/>
        </w:rPr>
        <w:t>)</w:t>
      </w:r>
      <w:r w:rsidR="00441F34" w:rsidRPr="00075EB3">
        <w:rPr>
          <w:rFonts w:asciiTheme="minorBidi" w:hAnsiTheme="minorBidi"/>
          <w:sz w:val="24"/>
          <w:szCs w:val="24"/>
        </w:rPr>
        <w:t>.</w:t>
      </w:r>
    </w:p>
    <w:p w14:paraId="27ABA0D7" w14:textId="2ADA1FD9" w:rsidR="004F4AC8" w:rsidRPr="00075EB3" w:rsidRDefault="00DA3DF2" w:rsidP="00075EB3">
      <w:pPr>
        <w:numPr>
          <w:ilvl w:val="0"/>
          <w:numId w:val="77"/>
        </w:numPr>
        <w:bidi w:val="0"/>
        <w:spacing w:before="100" w:beforeAutospacing="1" w:after="100" w:afterAutospacing="1" w:line="360" w:lineRule="auto"/>
        <w:ind w:left="1077" w:hanging="357"/>
        <w:jc w:val="both"/>
        <w:rPr>
          <w:rFonts w:asciiTheme="minorBidi" w:hAnsiTheme="minorBidi"/>
          <w:sz w:val="24"/>
          <w:szCs w:val="24"/>
        </w:rPr>
      </w:pPr>
      <w:r w:rsidRPr="00075EB3">
        <w:rPr>
          <w:rStyle w:val="Strong"/>
          <w:rFonts w:asciiTheme="minorBidi" w:hAnsiTheme="minorBidi"/>
          <w:b w:val="0"/>
          <w:bCs w:val="0"/>
          <w:sz w:val="24"/>
          <w:szCs w:val="24"/>
        </w:rPr>
        <w:t>Warriors and combat</w:t>
      </w:r>
      <w:ins w:id="1181" w:author="John Peate" w:date="2024-09-12T15:22:00Z" w16du:dateUtc="2024-09-12T14:22:00Z">
        <w:r w:rsidR="000A615E" w:rsidRPr="00075EB3">
          <w:rPr>
            <w:rStyle w:val="Strong"/>
            <w:rFonts w:asciiTheme="minorBidi" w:hAnsiTheme="minorBidi"/>
            <w:b w:val="0"/>
            <w:bCs w:val="0"/>
            <w:sz w:val="24"/>
            <w:szCs w:val="24"/>
          </w:rPr>
          <w:t>:</w:t>
        </w:r>
      </w:ins>
      <w:r w:rsidR="00786FA6" w:rsidRPr="00075EB3">
        <w:rPr>
          <w:rStyle w:val="Strong"/>
          <w:rFonts w:asciiTheme="minorBidi" w:hAnsiTheme="minorBidi"/>
          <w:b w:val="0"/>
          <w:bCs w:val="0"/>
          <w:sz w:val="24"/>
          <w:szCs w:val="24"/>
        </w:rPr>
        <w:t xml:space="preserve"> </w:t>
      </w:r>
      <w:del w:id="1182" w:author="John Peate" w:date="2024-09-12T15:22:00Z" w16du:dateUtc="2024-09-12T14:22:00Z">
        <w:r w:rsidR="00786FA6" w:rsidRPr="00075EB3" w:rsidDel="000A615E">
          <w:rPr>
            <w:rStyle w:val="Strong"/>
            <w:rFonts w:asciiTheme="minorBidi" w:hAnsiTheme="minorBidi"/>
            <w:b w:val="0"/>
            <w:bCs w:val="0"/>
            <w:sz w:val="24"/>
            <w:szCs w:val="24"/>
          </w:rPr>
          <w:delText xml:space="preserve">- </w:delText>
        </w:r>
      </w:del>
      <w:r w:rsidR="00B246CA" w:rsidRPr="00075EB3">
        <w:rPr>
          <w:rFonts w:asciiTheme="minorBidi" w:hAnsiTheme="minorBidi"/>
          <w:sz w:val="24"/>
          <w:szCs w:val="24"/>
        </w:rPr>
        <w:t xml:space="preserve">Swords </w:t>
      </w:r>
      <w:del w:id="1183" w:author="John Peate" w:date="2024-09-12T15:22:00Z" w16du:dateUtc="2024-09-12T14:22:00Z">
        <w:r w:rsidR="00B246CA" w:rsidRPr="00075EB3" w:rsidDel="000A615E">
          <w:rPr>
            <w:rFonts w:asciiTheme="minorBidi" w:hAnsiTheme="minorBidi"/>
            <w:sz w:val="24"/>
            <w:szCs w:val="24"/>
          </w:rPr>
          <w:delText xml:space="preserve">symbolize </w:delText>
        </w:r>
      </w:del>
      <w:ins w:id="1184" w:author="John Peate" w:date="2024-09-12T15:22:00Z" w16du:dateUtc="2024-09-12T14:22:00Z">
        <w:r w:rsidR="000A615E" w:rsidRPr="00075EB3">
          <w:rPr>
            <w:rFonts w:asciiTheme="minorBidi" w:hAnsiTheme="minorBidi"/>
            <w:sz w:val="24"/>
            <w:szCs w:val="24"/>
          </w:rPr>
          <w:t>represent</w:t>
        </w:r>
        <w:r w:rsidR="000A615E" w:rsidRPr="00075EB3">
          <w:rPr>
            <w:rFonts w:asciiTheme="minorBidi" w:hAnsiTheme="minorBidi"/>
            <w:sz w:val="24"/>
            <w:szCs w:val="24"/>
          </w:rPr>
          <w:t xml:space="preserve"> </w:t>
        </w:r>
      </w:ins>
      <w:r w:rsidR="00B246CA" w:rsidRPr="00075EB3">
        <w:rPr>
          <w:rFonts w:asciiTheme="minorBidi" w:hAnsiTheme="minorBidi"/>
          <w:sz w:val="24"/>
          <w:szCs w:val="24"/>
        </w:rPr>
        <w:t xml:space="preserve">conquest, </w:t>
      </w:r>
      <w:del w:id="1185" w:author="John Peate" w:date="2024-09-12T15:22:00Z" w16du:dateUtc="2024-09-12T14:22:00Z">
        <w:r w:rsidR="00B246CA" w:rsidRPr="00075EB3" w:rsidDel="000A615E">
          <w:rPr>
            <w:rFonts w:asciiTheme="minorBidi" w:hAnsiTheme="minorBidi"/>
            <w:sz w:val="24"/>
            <w:szCs w:val="24"/>
          </w:rPr>
          <w:delText>dominance</w:delText>
        </w:r>
      </w:del>
      <w:ins w:id="1186" w:author="John Peate" w:date="2024-09-12T15:22:00Z" w16du:dateUtc="2024-09-12T14:22:00Z">
        <w:r w:rsidR="000A615E" w:rsidRPr="00075EB3">
          <w:rPr>
            <w:rFonts w:asciiTheme="minorBidi" w:hAnsiTheme="minorBidi"/>
            <w:sz w:val="24"/>
            <w:szCs w:val="24"/>
          </w:rPr>
          <w:t>domina</w:t>
        </w:r>
        <w:r w:rsidR="000A615E" w:rsidRPr="00075EB3">
          <w:rPr>
            <w:rFonts w:asciiTheme="minorBidi" w:hAnsiTheme="minorBidi"/>
            <w:sz w:val="24"/>
            <w:szCs w:val="24"/>
          </w:rPr>
          <w:t>tion</w:t>
        </w:r>
      </w:ins>
      <w:r w:rsidR="00B246CA" w:rsidRPr="00075EB3">
        <w:rPr>
          <w:rFonts w:asciiTheme="minorBidi" w:hAnsiTheme="minorBidi"/>
          <w:sz w:val="24"/>
          <w:szCs w:val="24"/>
        </w:rPr>
        <w:t>, and victor</w:t>
      </w:r>
      <w:r w:rsidR="00163E19" w:rsidRPr="00075EB3">
        <w:rPr>
          <w:rFonts w:asciiTheme="minorBidi" w:hAnsiTheme="minorBidi"/>
          <w:sz w:val="24"/>
          <w:szCs w:val="24"/>
        </w:rPr>
        <w:t>y</w:t>
      </w:r>
      <w:del w:id="1187" w:author="John Peate" w:date="2024-09-12T15:22:00Z" w16du:dateUtc="2024-09-12T14:22:00Z">
        <w:r w:rsidR="00163E19" w:rsidRPr="00075EB3" w:rsidDel="000A615E">
          <w:rPr>
            <w:rFonts w:asciiTheme="minorBidi" w:hAnsiTheme="minorBidi"/>
            <w:sz w:val="24"/>
            <w:szCs w:val="24"/>
          </w:rPr>
          <w:delText>,</w:delText>
        </w:r>
        <w:r w:rsidR="00B246CA" w:rsidRPr="00075EB3" w:rsidDel="000A615E">
          <w:rPr>
            <w:rFonts w:asciiTheme="minorBidi" w:hAnsiTheme="minorBidi"/>
            <w:sz w:val="24"/>
            <w:szCs w:val="24"/>
          </w:rPr>
          <w:delText xml:space="preserve"> represent</w:delText>
        </w:r>
        <w:r w:rsidR="00163E19" w:rsidRPr="00075EB3" w:rsidDel="000A615E">
          <w:rPr>
            <w:rFonts w:asciiTheme="minorBidi" w:hAnsiTheme="minorBidi"/>
            <w:sz w:val="24"/>
            <w:szCs w:val="24"/>
          </w:rPr>
          <w:delText>ing</w:delText>
        </w:r>
      </w:del>
      <w:ins w:id="1188" w:author="John Peate" w:date="2024-09-12T15:22:00Z" w16du:dateUtc="2024-09-12T14:22:00Z">
        <w:r w:rsidR="000A615E" w:rsidRPr="00075EB3">
          <w:rPr>
            <w:rFonts w:asciiTheme="minorBidi" w:hAnsiTheme="minorBidi"/>
            <w:sz w:val="24"/>
            <w:szCs w:val="24"/>
          </w:rPr>
          <w:t xml:space="preserve"> and</w:t>
        </w:r>
      </w:ins>
      <w:r w:rsidR="00B246CA" w:rsidRPr="00075EB3">
        <w:rPr>
          <w:rFonts w:asciiTheme="minorBidi" w:hAnsiTheme="minorBidi"/>
          <w:sz w:val="24"/>
          <w:szCs w:val="24"/>
        </w:rPr>
        <w:t xml:space="preserve"> the bravery and skill of warriors</w:t>
      </w:r>
      <w:r w:rsidR="00515872" w:rsidRPr="00075EB3">
        <w:rPr>
          <w:rFonts w:asciiTheme="minorBidi" w:hAnsiTheme="minorBidi"/>
          <w:sz w:val="24"/>
          <w:szCs w:val="24"/>
        </w:rPr>
        <w:t xml:space="preserve"> (</w:t>
      </w:r>
      <w:del w:id="1189" w:author="John Peate" w:date="2024-09-12T15:22:00Z" w16du:dateUtc="2024-09-12T14:22:00Z">
        <w:r w:rsidR="00EE4850" w:rsidRPr="00075EB3" w:rsidDel="000A615E">
          <w:rPr>
            <w:rStyle w:val="Strong"/>
            <w:rFonts w:asciiTheme="minorBidi" w:hAnsiTheme="minorBidi"/>
            <w:b w:val="0"/>
            <w:bCs w:val="0"/>
            <w:sz w:val="24"/>
            <w:szCs w:val="24"/>
            <w:lang w:val="es-ES"/>
          </w:rPr>
          <w:delText>ʼ</w:delText>
        </w:r>
        <w:r w:rsidR="000A68AE" w:rsidRPr="00075EB3" w:rsidDel="000A615E">
          <w:rPr>
            <w:rFonts w:asciiTheme="minorBidi" w:hAnsiTheme="minorBidi"/>
            <w:sz w:val="24"/>
            <w:szCs w:val="24"/>
            <w:lang w:val="es-ES" w:bidi="ar-SA"/>
          </w:rPr>
          <w:delText>Abu Ja</w:delText>
        </w:r>
        <w:r w:rsidR="000A68AE" w:rsidRPr="00075EB3" w:rsidDel="000A615E">
          <w:rPr>
            <w:rFonts w:asciiTheme="minorBidi" w:hAnsiTheme="minorBidi"/>
            <w:sz w:val="24"/>
            <w:szCs w:val="24"/>
          </w:rPr>
          <w:delText>῾</w:delText>
        </w:r>
        <w:r w:rsidR="000A68AE" w:rsidRPr="00075EB3" w:rsidDel="000A615E">
          <w:rPr>
            <w:rFonts w:asciiTheme="minorBidi" w:hAnsiTheme="minorBidi"/>
            <w:sz w:val="24"/>
            <w:szCs w:val="24"/>
            <w:lang w:val="es-ES" w:bidi="ar-SA"/>
          </w:rPr>
          <w:delText>far Muḥammad b. Jarīr,</w:delText>
        </w:r>
        <w:r w:rsidR="000A68AE" w:rsidRPr="00075EB3" w:rsidDel="000A615E">
          <w:rPr>
            <w:rFonts w:asciiTheme="minorBidi" w:hAnsiTheme="minorBidi"/>
            <w:i/>
            <w:iCs/>
            <w:sz w:val="24"/>
            <w:szCs w:val="24"/>
            <w:lang w:val="es-ES" w:bidi="ar-SA"/>
          </w:rPr>
          <w:delText xml:space="preserve"> </w:delText>
        </w:r>
      </w:del>
      <w:r w:rsidR="000A68AE" w:rsidRPr="00075EB3">
        <w:rPr>
          <w:rFonts w:asciiTheme="minorBidi" w:hAnsiTheme="minorBidi"/>
          <w:sz w:val="24"/>
          <w:szCs w:val="24"/>
          <w:lang w:val="es-ES" w:bidi="ar-SA"/>
        </w:rPr>
        <w:t>al-</w:t>
      </w:r>
      <w:del w:id="1190" w:author="John Peate" w:date="2024-09-12T15:22:00Z" w16du:dateUtc="2024-09-12T14:22:00Z">
        <w:r w:rsidR="000A68AE" w:rsidRPr="00075EB3" w:rsidDel="000A615E">
          <w:rPr>
            <w:rFonts w:asciiTheme="minorBidi" w:hAnsiTheme="minorBidi"/>
            <w:sz w:val="24"/>
            <w:szCs w:val="24"/>
            <w:lang w:val="es-ES" w:bidi="ar-SA"/>
          </w:rPr>
          <w:delText>Ṭabarī</w:delText>
        </w:r>
      </w:del>
      <w:ins w:id="1191" w:author="John Peate" w:date="2024-09-12T15:22:00Z" w16du:dateUtc="2024-09-12T14:22:00Z">
        <w:r w:rsidR="000A615E" w:rsidRPr="00075EB3">
          <w:rPr>
            <w:rFonts w:asciiTheme="minorBidi" w:hAnsiTheme="minorBidi"/>
            <w:sz w:val="24"/>
            <w:szCs w:val="24"/>
            <w:lang w:val="es-ES" w:bidi="ar-SA"/>
          </w:rPr>
          <w:t>T</w:t>
        </w:r>
        <w:r w:rsidR="000A615E" w:rsidRPr="00075EB3">
          <w:rPr>
            <w:rFonts w:asciiTheme="minorBidi" w:hAnsiTheme="minorBidi"/>
            <w:sz w:val="24"/>
            <w:szCs w:val="24"/>
            <w:lang w:val="es-ES" w:bidi="ar-SA"/>
          </w:rPr>
          <w:t>abar</w:t>
        </w:r>
        <w:r w:rsidR="000A615E" w:rsidRPr="00075EB3">
          <w:rPr>
            <w:rFonts w:asciiTheme="minorBidi" w:hAnsiTheme="minorBidi"/>
            <w:sz w:val="24"/>
            <w:szCs w:val="24"/>
            <w:lang w:val="es-ES" w:bidi="ar-SA"/>
          </w:rPr>
          <w:t>i</w:t>
        </w:r>
      </w:ins>
      <w:r w:rsidR="000A68AE" w:rsidRPr="00075EB3">
        <w:rPr>
          <w:rFonts w:asciiTheme="minorBidi" w:hAnsiTheme="minorBidi"/>
          <w:sz w:val="24"/>
          <w:szCs w:val="24"/>
          <w:lang w:val="es-ES" w:bidi="ar-SA"/>
        </w:rPr>
        <w:t>,</w:t>
      </w:r>
      <w:r w:rsidR="000A68AE" w:rsidRPr="00075EB3">
        <w:rPr>
          <w:rFonts w:asciiTheme="minorBidi" w:hAnsiTheme="minorBidi"/>
          <w:sz w:val="24"/>
          <w:szCs w:val="24"/>
          <w:lang w:val="es-ES"/>
        </w:rPr>
        <w:t xml:space="preserve"> 1968: 1</w:t>
      </w:r>
      <w:r w:rsidR="00515872" w:rsidRPr="00075EB3">
        <w:rPr>
          <w:rFonts w:asciiTheme="minorBidi" w:hAnsiTheme="minorBidi"/>
          <w:sz w:val="24"/>
          <w:szCs w:val="24"/>
        </w:rPr>
        <w:t>)</w:t>
      </w:r>
      <w:r w:rsidR="00B246CA" w:rsidRPr="00075EB3">
        <w:rPr>
          <w:rFonts w:asciiTheme="minorBidi" w:hAnsiTheme="minorBidi"/>
          <w:sz w:val="24"/>
          <w:szCs w:val="24"/>
        </w:rPr>
        <w:t>.</w:t>
      </w:r>
      <w:r w:rsidR="00596D95" w:rsidRPr="00075EB3">
        <w:rPr>
          <w:rFonts w:asciiTheme="minorBidi" w:hAnsiTheme="minorBidi"/>
          <w:sz w:val="24"/>
          <w:szCs w:val="24"/>
        </w:rPr>
        <w:t xml:space="preserve"> </w:t>
      </w:r>
      <w:r w:rsidR="00163E19" w:rsidRPr="00075EB3">
        <w:rPr>
          <w:rFonts w:asciiTheme="minorBidi" w:hAnsiTheme="minorBidi"/>
          <w:sz w:val="24"/>
          <w:szCs w:val="24"/>
        </w:rPr>
        <w:t>They embody martial</w:t>
      </w:r>
      <w:r w:rsidR="002A69E5" w:rsidRPr="00075EB3">
        <w:rPr>
          <w:rFonts w:asciiTheme="minorBidi" w:hAnsiTheme="minorBidi"/>
          <w:sz w:val="24"/>
          <w:szCs w:val="24"/>
        </w:rPr>
        <w:t xml:space="preserve"> </w:t>
      </w:r>
      <w:r w:rsidR="00163E19" w:rsidRPr="00075EB3">
        <w:rPr>
          <w:rFonts w:asciiTheme="minorBidi" w:hAnsiTheme="minorBidi"/>
          <w:sz w:val="24"/>
          <w:szCs w:val="24"/>
        </w:rPr>
        <w:t>prowess</w:t>
      </w:r>
      <w:del w:id="1192" w:author="John Peate" w:date="2024-09-12T15:23:00Z" w16du:dateUtc="2024-09-12T14:23:00Z">
        <w:r w:rsidR="002A69E5" w:rsidRPr="00075EB3" w:rsidDel="000A615E">
          <w:rPr>
            <w:rFonts w:asciiTheme="minorBidi" w:hAnsiTheme="minorBidi"/>
            <w:sz w:val="24"/>
            <w:szCs w:val="24"/>
          </w:rPr>
          <w:delText>,</w:delText>
        </w:r>
      </w:del>
      <w:r w:rsidR="00163E19" w:rsidRPr="00075EB3">
        <w:rPr>
          <w:rFonts w:asciiTheme="minorBidi" w:hAnsiTheme="minorBidi"/>
          <w:sz w:val="24"/>
          <w:szCs w:val="24"/>
        </w:rPr>
        <w:t xml:space="preserve"> and the honor associated with combat</w:t>
      </w:r>
      <w:r w:rsidR="004F4AC8" w:rsidRPr="00075EB3">
        <w:rPr>
          <w:rFonts w:asciiTheme="minorBidi" w:hAnsiTheme="minorBidi"/>
          <w:sz w:val="24"/>
          <w:szCs w:val="24"/>
        </w:rPr>
        <w:t xml:space="preserve">. Their </w:t>
      </w:r>
      <w:del w:id="1193" w:author="John Peate" w:date="2024-09-12T15:23:00Z" w16du:dateUtc="2024-09-12T14:23:00Z">
        <w:r w:rsidR="004F4AC8" w:rsidRPr="00075EB3" w:rsidDel="000A615E">
          <w:rPr>
            <w:rFonts w:asciiTheme="minorBidi" w:hAnsiTheme="minorBidi"/>
            <w:sz w:val="24"/>
            <w:szCs w:val="24"/>
          </w:rPr>
          <w:delText xml:space="preserve">dual </w:delText>
        </w:r>
      </w:del>
      <w:ins w:id="1194" w:author="John Peate" w:date="2024-09-12T15:23:00Z" w16du:dateUtc="2024-09-12T14:23:00Z">
        <w:r w:rsidR="000A615E" w:rsidRPr="00075EB3">
          <w:rPr>
            <w:rFonts w:asciiTheme="minorBidi" w:hAnsiTheme="minorBidi"/>
            <w:sz w:val="24"/>
            <w:szCs w:val="24"/>
          </w:rPr>
          <w:t>both</w:t>
        </w:r>
        <w:r w:rsidR="000A615E" w:rsidRPr="00075EB3">
          <w:rPr>
            <w:rFonts w:asciiTheme="minorBidi" w:hAnsiTheme="minorBidi"/>
            <w:sz w:val="24"/>
            <w:szCs w:val="24"/>
          </w:rPr>
          <w:t xml:space="preserve"> </w:t>
        </w:r>
        <w:r w:rsidR="000A615E" w:rsidRPr="00075EB3">
          <w:rPr>
            <w:rFonts w:asciiTheme="minorBidi" w:hAnsiTheme="minorBidi"/>
            <w:sz w:val="24"/>
            <w:szCs w:val="24"/>
          </w:rPr>
          <w:t>offens</w:t>
        </w:r>
        <w:r w:rsidR="000A615E" w:rsidRPr="00075EB3">
          <w:rPr>
            <w:rFonts w:asciiTheme="minorBidi" w:hAnsiTheme="minorBidi"/>
            <w:sz w:val="24"/>
            <w:szCs w:val="24"/>
          </w:rPr>
          <w:t>iv</w:t>
        </w:r>
        <w:r w:rsidR="000A615E" w:rsidRPr="00075EB3">
          <w:rPr>
            <w:rFonts w:asciiTheme="minorBidi" w:hAnsiTheme="minorBidi"/>
            <w:sz w:val="24"/>
            <w:szCs w:val="24"/>
          </w:rPr>
          <w:t>e and defens</w:t>
        </w:r>
        <w:r w:rsidR="000A615E" w:rsidRPr="00075EB3">
          <w:rPr>
            <w:rFonts w:asciiTheme="minorBidi" w:hAnsiTheme="minorBidi"/>
            <w:sz w:val="24"/>
            <w:szCs w:val="24"/>
          </w:rPr>
          <w:t>iv</w:t>
        </w:r>
        <w:r w:rsidR="000A615E" w:rsidRPr="00075EB3">
          <w:rPr>
            <w:rFonts w:asciiTheme="minorBidi" w:hAnsiTheme="minorBidi"/>
            <w:sz w:val="24"/>
            <w:szCs w:val="24"/>
          </w:rPr>
          <w:t xml:space="preserve">e </w:t>
        </w:r>
      </w:ins>
      <w:r w:rsidR="004F4AC8" w:rsidRPr="00075EB3">
        <w:rPr>
          <w:rFonts w:asciiTheme="minorBidi" w:hAnsiTheme="minorBidi"/>
          <w:sz w:val="24"/>
          <w:szCs w:val="24"/>
        </w:rPr>
        <w:t xml:space="preserve">roles </w:t>
      </w:r>
      <w:ins w:id="1195" w:author="John Peate" w:date="2024-09-12T15:23:00Z" w16du:dateUtc="2024-09-12T14:23:00Z">
        <w:r w:rsidR="000A615E" w:rsidRPr="00075EB3">
          <w:rPr>
            <w:rFonts w:asciiTheme="minorBidi" w:hAnsiTheme="minorBidi"/>
            <w:sz w:val="24"/>
            <w:szCs w:val="24"/>
          </w:rPr>
          <w:t>in warfare</w:t>
        </w:r>
        <w:r w:rsidR="000A615E" w:rsidRPr="00075EB3" w:rsidDel="000A615E">
          <w:rPr>
            <w:rFonts w:asciiTheme="minorBidi" w:hAnsiTheme="minorBidi"/>
            <w:sz w:val="24"/>
            <w:szCs w:val="24"/>
          </w:rPr>
          <w:t xml:space="preserve"> </w:t>
        </w:r>
      </w:ins>
      <w:del w:id="1196" w:author="John Peate" w:date="2024-09-12T15:23:00Z" w16du:dateUtc="2024-09-12T14:23:00Z">
        <w:r w:rsidR="004F4AC8" w:rsidRPr="00075EB3" w:rsidDel="000A615E">
          <w:rPr>
            <w:rFonts w:asciiTheme="minorBidi" w:hAnsiTheme="minorBidi"/>
            <w:sz w:val="24"/>
            <w:szCs w:val="24"/>
          </w:rPr>
          <w:delText>in offense and defense illustrate</w:delText>
        </w:r>
      </w:del>
      <w:ins w:id="1197" w:author="John Peate" w:date="2024-09-12T15:23:00Z" w16du:dateUtc="2024-09-12T14:23:00Z">
        <w:r w:rsidR="000A615E" w:rsidRPr="00075EB3">
          <w:rPr>
            <w:rFonts w:asciiTheme="minorBidi" w:hAnsiTheme="minorBidi"/>
            <w:sz w:val="24"/>
            <w:szCs w:val="24"/>
          </w:rPr>
          <w:t>indicate</w:t>
        </w:r>
      </w:ins>
      <w:r w:rsidR="004F4AC8" w:rsidRPr="00075EB3">
        <w:rPr>
          <w:rFonts w:asciiTheme="minorBidi" w:hAnsiTheme="minorBidi"/>
          <w:sz w:val="24"/>
          <w:szCs w:val="24"/>
        </w:rPr>
        <w:t xml:space="preserve"> their multifaceted nature</w:t>
      </w:r>
      <w:del w:id="1198" w:author="John Peate" w:date="2024-09-12T15:23:00Z" w16du:dateUtc="2024-09-12T14:23:00Z">
        <w:r w:rsidR="004F4AC8" w:rsidRPr="00075EB3" w:rsidDel="000A615E">
          <w:rPr>
            <w:rFonts w:asciiTheme="minorBidi" w:hAnsiTheme="minorBidi"/>
            <w:sz w:val="24"/>
            <w:szCs w:val="24"/>
          </w:rPr>
          <w:delText xml:space="preserve"> in warfare</w:delText>
        </w:r>
      </w:del>
      <w:r w:rsidR="004F4AC8" w:rsidRPr="00075EB3">
        <w:rPr>
          <w:rFonts w:asciiTheme="minorBidi" w:hAnsiTheme="minorBidi"/>
          <w:sz w:val="24"/>
          <w:szCs w:val="24"/>
        </w:rPr>
        <w:t>, serv</w:t>
      </w:r>
      <w:r w:rsidR="00163E19" w:rsidRPr="00075EB3">
        <w:rPr>
          <w:rFonts w:asciiTheme="minorBidi" w:hAnsiTheme="minorBidi"/>
          <w:sz w:val="24"/>
          <w:szCs w:val="24"/>
        </w:rPr>
        <w:t>ing</w:t>
      </w:r>
      <w:r w:rsidR="004F4AC8" w:rsidRPr="00075EB3">
        <w:rPr>
          <w:rFonts w:asciiTheme="minorBidi" w:hAnsiTheme="minorBidi"/>
          <w:sz w:val="24"/>
          <w:szCs w:val="24"/>
        </w:rPr>
        <w:t xml:space="preserve"> </w:t>
      </w:r>
      <w:del w:id="1199" w:author="John Peate" w:date="2024-09-12T15:24:00Z" w16du:dateUtc="2024-09-12T14:24:00Z">
        <w:r w:rsidR="004F4AC8" w:rsidRPr="00075EB3" w:rsidDel="000A615E">
          <w:rPr>
            <w:rFonts w:asciiTheme="minorBidi" w:hAnsiTheme="minorBidi"/>
            <w:sz w:val="24"/>
            <w:szCs w:val="24"/>
          </w:rPr>
          <w:delText xml:space="preserve">both </w:delText>
        </w:r>
      </w:del>
      <w:r w:rsidR="004F4AC8" w:rsidRPr="00075EB3">
        <w:rPr>
          <w:rFonts w:asciiTheme="minorBidi" w:hAnsiTheme="minorBidi"/>
          <w:sz w:val="24"/>
          <w:szCs w:val="24"/>
        </w:rPr>
        <w:t xml:space="preserve">as tools of </w:t>
      </w:r>
      <w:ins w:id="1200" w:author="John Peate" w:date="2024-09-12T15:24:00Z" w16du:dateUtc="2024-09-12T14:24:00Z">
        <w:r w:rsidR="000A615E" w:rsidRPr="00075EB3">
          <w:rPr>
            <w:rFonts w:asciiTheme="minorBidi" w:hAnsiTheme="minorBidi"/>
            <w:sz w:val="24"/>
            <w:szCs w:val="24"/>
          </w:rPr>
          <w:t>both</w:t>
        </w:r>
        <w:r w:rsidR="000A615E" w:rsidRPr="00075EB3">
          <w:rPr>
            <w:rFonts w:asciiTheme="minorBidi" w:hAnsiTheme="minorBidi"/>
            <w:sz w:val="24"/>
            <w:szCs w:val="24"/>
          </w:rPr>
          <w:t xml:space="preserve"> </w:t>
        </w:r>
      </w:ins>
      <w:r w:rsidR="004F4AC8" w:rsidRPr="00075EB3">
        <w:rPr>
          <w:rFonts w:asciiTheme="minorBidi" w:hAnsiTheme="minorBidi"/>
          <w:sz w:val="24"/>
          <w:szCs w:val="24"/>
        </w:rPr>
        <w:t>aggression and protection.</w:t>
      </w:r>
    </w:p>
    <w:p w14:paraId="4BBDB6A2" w14:textId="5DDEDBD8" w:rsidR="00B246CA" w:rsidRPr="00075EB3" w:rsidDel="000A615E" w:rsidRDefault="00D74B82" w:rsidP="00075EB3">
      <w:pPr>
        <w:pStyle w:val="ListParagraph"/>
        <w:numPr>
          <w:ilvl w:val="0"/>
          <w:numId w:val="100"/>
        </w:numPr>
        <w:bidi w:val="0"/>
        <w:spacing w:before="100" w:beforeAutospacing="1" w:after="100" w:afterAutospacing="1" w:line="360" w:lineRule="auto"/>
        <w:jc w:val="both"/>
        <w:rPr>
          <w:del w:id="1201" w:author="John Peate" w:date="2024-09-12T15:25:00Z" w16du:dateUtc="2024-09-12T14:25:00Z"/>
          <w:rFonts w:asciiTheme="minorBidi" w:hAnsiTheme="minorBidi"/>
          <w:i/>
          <w:iCs/>
          <w:sz w:val="24"/>
          <w:szCs w:val="24"/>
          <w:rPrChange w:id="1202" w:author="John Peate" w:date="2024-09-12T15:25:00Z" w16du:dateUtc="2024-09-12T14:25:00Z">
            <w:rPr>
              <w:del w:id="1203" w:author="John Peate" w:date="2024-09-12T15:25:00Z" w16du:dateUtc="2024-09-12T14:25:00Z"/>
            </w:rPr>
          </w:rPrChange>
        </w:rPr>
        <w:pPrChange w:id="1204" w:author="John Peate" w:date="2024-09-12T15:25:00Z" w16du:dateUtc="2024-09-12T14:25:00Z">
          <w:pPr>
            <w:bidi w:val="0"/>
            <w:spacing w:before="100" w:beforeAutospacing="1" w:after="100" w:afterAutospacing="1" w:line="240" w:lineRule="auto"/>
            <w:jc w:val="both"/>
          </w:pPr>
        </w:pPrChange>
      </w:pPr>
      <w:del w:id="1205" w:author="John Peate" w:date="2024-09-12T15:24:00Z" w16du:dateUtc="2024-09-12T14:24:00Z">
        <w:r w:rsidRPr="00075EB3" w:rsidDel="000A615E">
          <w:rPr>
            <w:rFonts w:asciiTheme="minorBidi" w:hAnsiTheme="minorBidi"/>
            <w:b/>
            <w:bCs/>
            <w:sz w:val="24"/>
            <w:szCs w:val="24"/>
            <w:rPrChange w:id="1206" w:author="John Peate" w:date="2024-09-12T15:24:00Z" w16du:dateUtc="2024-09-12T14:24:00Z">
              <w:rPr/>
            </w:rPrChange>
          </w:rPr>
          <w:delText>B.</w:delText>
        </w:r>
      </w:del>
      <w:del w:id="1207" w:author="John Peate" w:date="2024-09-12T15:25:00Z" w16du:dateUtc="2024-09-12T14:25:00Z">
        <w:r w:rsidRPr="00075EB3" w:rsidDel="000A615E">
          <w:rPr>
            <w:rFonts w:asciiTheme="minorBidi" w:hAnsiTheme="minorBidi"/>
            <w:b/>
            <w:bCs/>
            <w:sz w:val="24"/>
            <w:szCs w:val="24"/>
            <w:rPrChange w:id="1208" w:author="John Peate" w:date="2024-09-12T15:24:00Z" w16du:dateUtc="2024-09-12T14:24:00Z">
              <w:rPr/>
            </w:rPrChange>
          </w:rPr>
          <w:delText xml:space="preserve"> </w:delText>
        </w:r>
      </w:del>
      <w:del w:id="1209" w:author="John Peate" w:date="2024-09-12T15:24:00Z" w16du:dateUtc="2024-09-12T14:24:00Z">
        <w:r w:rsidR="00B246CA" w:rsidRPr="00075EB3" w:rsidDel="000A615E">
          <w:rPr>
            <w:rFonts w:asciiTheme="minorBidi" w:hAnsiTheme="minorBidi"/>
            <w:i/>
            <w:iCs/>
            <w:sz w:val="24"/>
            <w:szCs w:val="24"/>
            <w:rPrChange w:id="1210" w:author="John Peate" w:date="2024-09-12T15:25:00Z" w16du:dateUtc="2024-09-12T14:25:00Z">
              <w:rPr/>
            </w:rPrChange>
          </w:rPr>
          <w:delText xml:space="preserve"> </w:delText>
        </w:r>
      </w:del>
      <w:r w:rsidR="00B246CA" w:rsidRPr="00075EB3">
        <w:rPr>
          <w:rFonts w:asciiTheme="minorBidi" w:hAnsiTheme="minorBidi"/>
          <w:i/>
          <w:iCs/>
          <w:sz w:val="24"/>
          <w:szCs w:val="24"/>
          <w:rPrChange w:id="1211" w:author="John Peate" w:date="2024-09-12T15:25:00Z" w16du:dateUtc="2024-09-12T14:25:00Z">
            <w:rPr/>
          </w:rPrChange>
        </w:rPr>
        <w:t>Authority and Leadership</w:t>
      </w:r>
      <w:ins w:id="1212" w:author="John Peate" w:date="2024-09-12T15:25:00Z" w16du:dateUtc="2024-09-12T14:25:00Z">
        <w:r w:rsidR="000A615E" w:rsidRPr="00075EB3">
          <w:rPr>
            <w:rFonts w:asciiTheme="minorBidi" w:hAnsiTheme="minorBidi"/>
            <w:i/>
            <w:iCs/>
            <w:sz w:val="24"/>
            <w:szCs w:val="24"/>
          </w:rPr>
          <w:t xml:space="preserve">: </w:t>
        </w:r>
      </w:ins>
    </w:p>
    <w:p w14:paraId="2FE65FAA" w14:textId="03329331" w:rsidR="008B1D5E" w:rsidRPr="00075EB3" w:rsidRDefault="00B246CA" w:rsidP="00075EB3">
      <w:pPr>
        <w:pStyle w:val="ListParagraph"/>
        <w:numPr>
          <w:ilvl w:val="0"/>
          <w:numId w:val="100"/>
        </w:numPr>
        <w:bidi w:val="0"/>
        <w:spacing w:before="100" w:beforeAutospacing="1" w:after="100" w:afterAutospacing="1" w:line="360" w:lineRule="auto"/>
        <w:jc w:val="both"/>
        <w:rPr>
          <w:ins w:id="1213" w:author="John Peate" w:date="2024-09-12T15:27:00Z" w16du:dateUtc="2024-09-12T14:27:00Z"/>
          <w:rFonts w:asciiTheme="minorBidi" w:hAnsiTheme="minorBidi"/>
          <w:sz w:val="24"/>
          <w:szCs w:val="24"/>
        </w:rPr>
      </w:pPr>
      <w:r w:rsidRPr="00075EB3">
        <w:rPr>
          <w:rFonts w:asciiTheme="minorBidi" w:hAnsiTheme="minorBidi"/>
          <w:sz w:val="24"/>
          <w:szCs w:val="24"/>
          <w:rPrChange w:id="1214" w:author="John Peate" w:date="2024-09-12T15:25:00Z" w16du:dateUtc="2024-09-12T14:25:00Z">
            <w:rPr/>
          </w:rPrChange>
        </w:rPr>
        <w:t xml:space="preserve">Swords </w:t>
      </w:r>
      <w:r w:rsidR="003A5AE7" w:rsidRPr="00075EB3">
        <w:rPr>
          <w:rFonts w:asciiTheme="minorBidi" w:hAnsiTheme="minorBidi"/>
          <w:sz w:val="24"/>
          <w:szCs w:val="24"/>
          <w:rPrChange w:id="1215" w:author="John Peate" w:date="2024-09-12T15:25:00Z" w16du:dateUtc="2024-09-12T14:25:00Z">
            <w:rPr/>
          </w:rPrChange>
        </w:rPr>
        <w:t>serv</w:t>
      </w:r>
      <w:r w:rsidR="00EB7DF8" w:rsidRPr="00075EB3">
        <w:rPr>
          <w:rFonts w:asciiTheme="minorBidi" w:hAnsiTheme="minorBidi"/>
          <w:sz w:val="24"/>
          <w:szCs w:val="24"/>
          <w:rPrChange w:id="1216" w:author="John Peate" w:date="2024-09-12T15:25:00Z" w16du:dateUtc="2024-09-12T14:25:00Z">
            <w:rPr/>
          </w:rPrChange>
        </w:rPr>
        <w:t>e</w:t>
      </w:r>
      <w:r w:rsidR="003A5AE7" w:rsidRPr="00075EB3">
        <w:rPr>
          <w:rFonts w:asciiTheme="minorBidi" w:hAnsiTheme="minorBidi"/>
          <w:sz w:val="24"/>
          <w:szCs w:val="24"/>
          <w:rPrChange w:id="1217" w:author="John Peate" w:date="2024-09-12T15:25:00Z" w16du:dateUtc="2024-09-12T14:25:00Z">
            <w:rPr/>
          </w:rPrChange>
        </w:rPr>
        <w:t xml:space="preserve"> as symbols of authority, commitment, spiritual leadership</w:t>
      </w:r>
      <w:ins w:id="1218" w:author="John Peate" w:date="2024-09-12T15:25:00Z" w16du:dateUtc="2024-09-12T14:25:00Z">
        <w:r w:rsidR="000A615E" w:rsidRPr="00075EB3">
          <w:rPr>
            <w:rFonts w:asciiTheme="minorBidi" w:hAnsiTheme="minorBidi"/>
            <w:sz w:val="24"/>
            <w:szCs w:val="24"/>
          </w:rPr>
          <w:t>,</w:t>
        </w:r>
      </w:ins>
      <w:r w:rsidR="003A5AE7" w:rsidRPr="00075EB3">
        <w:rPr>
          <w:rFonts w:asciiTheme="minorBidi" w:hAnsiTheme="minorBidi"/>
          <w:sz w:val="24"/>
          <w:szCs w:val="24"/>
          <w:rPrChange w:id="1219" w:author="John Peate" w:date="2024-09-12T15:25:00Z" w16du:dateUtc="2024-09-12T14:25:00Z">
            <w:rPr/>
          </w:rPrChange>
        </w:rPr>
        <w:t xml:space="preserve"> and inspiration</w:t>
      </w:r>
      <w:r w:rsidR="00232765" w:rsidRPr="00075EB3">
        <w:rPr>
          <w:rFonts w:asciiTheme="minorBidi" w:hAnsiTheme="minorBidi"/>
          <w:sz w:val="24"/>
          <w:szCs w:val="24"/>
          <w:rPrChange w:id="1220" w:author="John Peate" w:date="2024-09-12T15:25:00Z" w16du:dateUtc="2024-09-12T14:25:00Z">
            <w:rPr/>
          </w:rPrChange>
        </w:rPr>
        <w:t xml:space="preserve">. They </w:t>
      </w:r>
      <w:r w:rsidR="003A5AE7" w:rsidRPr="00075EB3">
        <w:rPr>
          <w:rFonts w:asciiTheme="minorBidi" w:hAnsiTheme="minorBidi"/>
          <w:sz w:val="24"/>
          <w:szCs w:val="24"/>
          <w:rPrChange w:id="1221" w:author="John Peate" w:date="2024-09-12T15:25:00Z" w16du:dateUtc="2024-09-12T14:25:00Z">
            <w:rPr/>
          </w:rPrChange>
        </w:rPr>
        <w:t>signify</w:t>
      </w:r>
      <w:r w:rsidRPr="00075EB3">
        <w:rPr>
          <w:rFonts w:asciiTheme="minorBidi" w:hAnsiTheme="minorBidi"/>
          <w:sz w:val="24"/>
          <w:szCs w:val="24"/>
          <w:rPrChange w:id="1222" w:author="John Peate" w:date="2024-09-12T15:25:00Z" w16du:dateUtc="2024-09-12T14:25:00Z">
            <w:rPr/>
          </w:rPrChange>
        </w:rPr>
        <w:t xml:space="preserve"> a </w:t>
      </w:r>
      <w:del w:id="1223" w:author="John Peate" w:date="2024-09-12T15:25:00Z" w16du:dateUtc="2024-09-12T14:25:00Z">
        <w:r w:rsidRPr="00075EB3" w:rsidDel="000A615E">
          <w:rPr>
            <w:rFonts w:asciiTheme="minorBidi" w:hAnsiTheme="minorBidi"/>
            <w:sz w:val="24"/>
            <w:szCs w:val="24"/>
            <w:rPrChange w:id="1224" w:author="John Peate" w:date="2024-09-12T15:25:00Z" w16du:dateUtc="2024-09-12T14:25:00Z">
              <w:rPr/>
            </w:rPrChange>
          </w:rPr>
          <w:delText xml:space="preserve">leader's </w:delText>
        </w:r>
      </w:del>
      <w:ins w:id="1225" w:author="John Peate" w:date="2024-09-12T15:25:00Z" w16du:dateUtc="2024-09-12T14:25:00Z">
        <w:r w:rsidR="000A615E" w:rsidRPr="00075EB3">
          <w:rPr>
            <w:rFonts w:asciiTheme="minorBidi" w:hAnsiTheme="minorBidi"/>
            <w:sz w:val="24"/>
            <w:szCs w:val="24"/>
            <w:rPrChange w:id="1226" w:author="John Peate" w:date="2024-09-12T15:25:00Z" w16du:dateUtc="2024-09-12T14:25:00Z">
              <w:rPr/>
            </w:rPrChange>
          </w:rPr>
          <w:t>leader</w:t>
        </w:r>
        <w:r w:rsidR="000A615E" w:rsidRPr="00075EB3">
          <w:rPr>
            <w:rFonts w:asciiTheme="minorBidi" w:hAnsiTheme="minorBidi"/>
            <w:sz w:val="24"/>
            <w:szCs w:val="24"/>
          </w:rPr>
          <w:t>’</w:t>
        </w:r>
        <w:r w:rsidR="000A615E" w:rsidRPr="00075EB3">
          <w:rPr>
            <w:rFonts w:asciiTheme="minorBidi" w:hAnsiTheme="minorBidi"/>
            <w:sz w:val="24"/>
            <w:szCs w:val="24"/>
            <w:rPrChange w:id="1227" w:author="John Peate" w:date="2024-09-12T15:25:00Z" w16du:dateUtc="2024-09-12T14:25:00Z">
              <w:rPr/>
            </w:rPrChange>
          </w:rPr>
          <w:t xml:space="preserve">s </w:t>
        </w:r>
      </w:ins>
      <w:r w:rsidRPr="00075EB3">
        <w:rPr>
          <w:rFonts w:asciiTheme="minorBidi" w:hAnsiTheme="minorBidi"/>
          <w:sz w:val="24"/>
          <w:szCs w:val="24"/>
          <w:rPrChange w:id="1228" w:author="John Peate" w:date="2024-09-12T15:25:00Z" w16du:dateUtc="2024-09-12T14:25:00Z">
            <w:rPr/>
          </w:rPrChange>
        </w:rPr>
        <w:t>readiness for action and authority</w:t>
      </w:r>
      <w:r w:rsidR="003A5AE7" w:rsidRPr="00075EB3">
        <w:rPr>
          <w:rFonts w:asciiTheme="minorBidi" w:hAnsiTheme="minorBidi"/>
          <w:sz w:val="24"/>
          <w:szCs w:val="24"/>
          <w:rPrChange w:id="1229" w:author="John Peate" w:date="2024-09-12T15:25:00Z" w16du:dateUtc="2024-09-12T14:25:00Z">
            <w:rPr/>
          </w:rPrChange>
        </w:rPr>
        <w:t xml:space="preserve">, </w:t>
      </w:r>
      <w:r w:rsidR="00232765" w:rsidRPr="00075EB3">
        <w:rPr>
          <w:rFonts w:asciiTheme="minorBidi" w:hAnsiTheme="minorBidi"/>
          <w:sz w:val="24"/>
          <w:szCs w:val="24"/>
          <w:rPrChange w:id="1230" w:author="John Peate" w:date="2024-09-12T15:25:00Z" w16du:dateUtc="2024-09-12T14:25:00Z">
            <w:rPr/>
          </w:rPrChange>
        </w:rPr>
        <w:t>indicating</w:t>
      </w:r>
      <w:r w:rsidR="003A5AE7" w:rsidRPr="00075EB3">
        <w:rPr>
          <w:rFonts w:asciiTheme="minorBidi" w:hAnsiTheme="minorBidi"/>
          <w:sz w:val="24"/>
          <w:szCs w:val="24"/>
          <w:rPrChange w:id="1231" w:author="John Peate" w:date="2024-09-12T15:25:00Z" w16du:dateUtc="2024-09-12T14:25:00Z">
            <w:rPr/>
          </w:rPrChange>
        </w:rPr>
        <w:t xml:space="preserve"> </w:t>
      </w:r>
      <w:ins w:id="1232" w:author="John Peate" w:date="2024-09-12T15:26:00Z" w16du:dateUtc="2024-09-12T14:26:00Z">
        <w:r w:rsidR="000A615E" w:rsidRPr="00075EB3">
          <w:rPr>
            <w:rFonts w:asciiTheme="minorBidi" w:hAnsiTheme="minorBidi"/>
            <w:sz w:val="24"/>
            <w:szCs w:val="24"/>
          </w:rPr>
          <w:t xml:space="preserve">the social </w:t>
        </w:r>
      </w:ins>
      <w:r w:rsidR="003A5AE7" w:rsidRPr="00075EB3">
        <w:rPr>
          <w:rFonts w:asciiTheme="minorBidi" w:hAnsiTheme="minorBidi"/>
          <w:sz w:val="24"/>
          <w:szCs w:val="24"/>
          <w:rPrChange w:id="1233" w:author="John Peate" w:date="2024-09-12T15:25:00Z" w16du:dateUtc="2024-09-12T14:25:00Z">
            <w:rPr/>
          </w:rPrChange>
        </w:rPr>
        <w:t>importance and recognition</w:t>
      </w:r>
      <w:r w:rsidR="00232765" w:rsidRPr="00075EB3">
        <w:rPr>
          <w:rFonts w:asciiTheme="minorBidi" w:hAnsiTheme="minorBidi"/>
          <w:sz w:val="24"/>
          <w:szCs w:val="24"/>
          <w:rPrChange w:id="1234" w:author="John Peate" w:date="2024-09-12T15:25:00Z" w16du:dateUtc="2024-09-12T14:25:00Z">
            <w:rPr/>
          </w:rPrChange>
        </w:rPr>
        <w:t xml:space="preserve"> </w:t>
      </w:r>
      <w:del w:id="1235" w:author="John Peate" w:date="2024-09-12T15:26:00Z" w16du:dateUtc="2024-09-12T14:26:00Z">
        <w:r w:rsidR="003A5AE7" w:rsidRPr="00075EB3" w:rsidDel="000A615E">
          <w:rPr>
            <w:rFonts w:asciiTheme="minorBidi" w:hAnsiTheme="minorBidi"/>
            <w:sz w:val="24"/>
            <w:szCs w:val="24"/>
            <w:rPrChange w:id="1236" w:author="John Peate" w:date="2024-09-12T15:25:00Z" w16du:dateUtc="2024-09-12T14:25:00Z">
              <w:rPr/>
            </w:rPrChange>
          </w:rPr>
          <w:delText>within the socio-cultural context</w:delText>
        </w:r>
      </w:del>
      <w:ins w:id="1237" w:author="John Peate" w:date="2024-09-12T15:26:00Z" w16du:dateUtc="2024-09-12T14:26:00Z">
        <w:r w:rsidR="000A615E" w:rsidRPr="00075EB3">
          <w:rPr>
            <w:rFonts w:asciiTheme="minorBidi" w:hAnsiTheme="minorBidi"/>
            <w:sz w:val="24"/>
            <w:szCs w:val="24"/>
          </w:rPr>
          <w:t>of that</w:t>
        </w:r>
      </w:ins>
      <w:r w:rsidR="00E73482" w:rsidRPr="00075EB3">
        <w:rPr>
          <w:rFonts w:asciiTheme="minorBidi" w:hAnsiTheme="minorBidi"/>
          <w:sz w:val="24"/>
          <w:szCs w:val="24"/>
          <w:rPrChange w:id="1238" w:author="John Peate" w:date="2024-09-12T15:25:00Z" w16du:dateUtc="2024-09-12T14:25:00Z">
            <w:rPr/>
          </w:rPrChange>
        </w:rPr>
        <w:t xml:space="preserve"> (</w:t>
      </w:r>
      <w:del w:id="1239" w:author="John Peate" w:date="2024-09-12T15:26:00Z" w16du:dateUtc="2024-09-12T14:26:00Z">
        <w:r w:rsidR="00E73482" w:rsidRPr="00075EB3" w:rsidDel="000A615E">
          <w:rPr>
            <w:rFonts w:asciiTheme="minorBidi" w:hAnsiTheme="minorBidi"/>
            <w:sz w:val="24"/>
            <w:szCs w:val="24"/>
            <w:lang w:val="es-ES"/>
            <w:rPrChange w:id="1240" w:author="John Peate" w:date="2024-09-12T15:25:00Z" w16du:dateUtc="2024-09-12T14:25:00Z">
              <w:rPr>
                <w:lang w:val="es-ES"/>
              </w:rPr>
            </w:rPrChange>
          </w:rPr>
          <w:delText>Mālik ʼ</w:delText>
        </w:r>
      </w:del>
      <w:r w:rsidR="00E73482" w:rsidRPr="00075EB3">
        <w:rPr>
          <w:rFonts w:asciiTheme="minorBidi" w:hAnsiTheme="minorBidi"/>
          <w:sz w:val="24"/>
          <w:szCs w:val="24"/>
          <w:lang w:val="es-ES"/>
          <w:rPrChange w:id="1241" w:author="John Peate" w:date="2024-09-12T15:25:00Z" w16du:dateUtc="2024-09-12T14:25:00Z">
            <w:rPr>
              <w:lang w:val="es-ES"/>
            </w:rPr>
          </w:rPrChange>
        </w:rPr>
        <w:t xml:space="preserve">Ibn </w:t>
      </w:r>
      <w:del w:id="1242" w:author="John Peate" w:date="2024-09-12T15:26:00Z" w16du:dateUtc="2024-09-12T14:26:00Z">
        <w:r w:rsidR="00E73482" w:rsidRPr="00075EB3" w:rsidDel="000A615E">
          <w:rPr>
            <w:rFonts w:asciiTheme="minorBidi" w:hAnsiTheme="minorBidi"/>
            <w:sz w:val="24"/>
            <w:szCs w:val="24"/>
            <w:lang w:val="es-ES"/>
            <w:rPrChange w:id="1243" w:author="John Peate" w:date="2024-09-12T15:25:00Z" w16du:dateUtc="2024-09-12T14:25:00Z">
              <w:rPr>
                <w:lang w:val="es-ES"/>
              </w:rPr>
            </w:rPrChange>
          </w:rPr>
          <w:delText>ʼ</w:delText>
        </w:r>
      </w:del>
      <w:r w:rsidR="00E73482" w:rsidRPr="00075EB3">
        <w:rPr>
          <w:rFonts w:asciiTheme="minorBidi" w:hAnsiTheme="minorBidi"/>
          <w:sz w:val="24"/>
          <w:szCs w:val="24"/>
          <w:lang w:val="es-ES"/>
          <w:rPrChange w:id="1244" w:author="John Peate" w:date="2024-09-12T15:25:00Z" w16du:dateUtc="2024-09-12T14:25:00Z">
            <w:rPr>
              <w:lang w:val="es-ES"/>
            </w:rPr>
          </w:rPrChange>
        </w:rPr>
        <w:t>Anas, 1992</w:t>
      </w:r>
      <w:r w:rsidR="00E73482" w:rsidRPr="00075EB3">
        <w:rPr>
          <w:rFonts w:asciiTheme="minorBidi" w:hAnsiTheme="minorBidi"/>
          <w:sz w:val="24"/>
          <w:szCs w:val="24"/>
          <w:rPrChange w:id="1245" w:author="John Peate" w:date="2024-09-12T15:25:00Z" w16du:dateUtc="2024-09-12T14:25:00Z">
            <w:rPr/>
          </w:rPrChange>
        </w:rPr>
        <w:t>: 83)</w:t>
      </w:r>
      <w:r w:rsidR="00D74B82" w:rsidRPr="00075EB3">
        <w:rPr>
          <w:rFonts w:asciiTheme="minorBidi" w:hAnsiTheme="minorBidi"/>
          <w:sz w:val="24"/>
          <w:szCs w:val="24"/>
          <w:rPrChange w:id="1246" w:author="John Peate" w:date="2024-09-12T15:25:00Z" w16du:dateUtc="2024-09-12T14:25:00Z">
            <w:rPr/>
          </w:rPrChange>
        </w:rPr>
        <w:t>.</w:t>
      </w:r>
      <w:r w:rsidR="003A5AE7" w:rsidRPr="00075EB3">
        <w:rPr>
          <w:rFonts w:asciiTheme="minorBidi" w:hAnsiTheme="minorBidi"/>
          <w:sz w:val="24"/>
          <w:szCs w:val="24"/>
          <w:rPrChange w:id="1247" w:author="John Peate" w:date="2024-09-12T15:25:00Z" w16du:dateUtc="2024-09-12T14:25:00Z">
            <w:rPr/>
          </w:rPrChange>
        </w:rPr>
        <w:t xml:space="preserve"> </w:t>
      </w:r>
      <w:r w:rsidR="00232765" w:rsidRPr="00075EB3">
        <w:rPr>
          <w:rFonts w:asciiTheme="minorBidi" w:hAnsiTheme="minorBidi"/>
          <w:sz w:val="24"/>
          <w:szCs w:val="24"/>
          <w:rPrChange w:id="1248" w:author="John Peate" w:date="2024-09-12T15:25:00Z" w16du:dateUtc="2024-09-12T14:25:00Z">
            <w:rPr/>
          </w:rPrChange>
        </w:rPr>
        <w:t xml:space="preserve">The </w:t>
      </w:r>
      <w:r w:rsidRPr="00075EB3">
        <w:rPr>
          <w:rFonts w:asciiTheme="minorBidi" w:hAnsiTheme="minorBidi"/>
          <w:sz w:val="24"/>
          <w:szCs w:val="24"/>
          <w:rPrChange w:id="1249" w:author="John Peate" w:date="2024-09-12T15:25:00Z" w16du:dateUtc="2024-09-12T14:25:00Z">
            <w:rPr/>
          </w:rPrChange>
        </w:rPr>
        <w:t xml:space="preserve">possession of swords </w:t>
      </w:r>
      <w:r w:rsidR="00232765" w:rsidRPr="00075EB3">
        <w:rPr>
          <w:rFonts w:asciiTheme="minorBidi" w:hAnsiTheme="minorBidi"/>
          <w:sz w:val="24"/>
          <w:szCs w:val="24"/>
          <w:rPrChange w:id="1250" w:author="John Peate" w:date="2024-09-12T15:25:00Z" w16du:dateUtc="2024-09-12T14:25:00Z">
            <w:rPr/>
          </w:rPrChange>
        </w:rPr>
        <w:t xml:space="preserve">also </w:t>
      </w:r>
      <w:r w:rsidRPr="00075EB3">
        <w:rPr>
          <w:rFonts w:asciiTheme="minorBidi" w:hAnsiTheme="minorBidi"/>
          <w:sz w:val="24"/>
          <w:szCs w:val="24"/>
          <w:rPrChange w:id="1251" w:author="John Peate" w:date="2024-09-12T15:25:00Z" w16du:dateUtc="2024-09-12T14:25:00Z">
            <w:rPr/>
          </w:rPrChange>
        </w:rPr>
        <w:t>legitimized rulers,</w:t>
      </w:r>
      <w:r w:rsidR="003A5AE7" w:rsidRPr="00075EB3">
        <w:rPr>
          <w:rFonts w:asciiTheme="minorBidi" w:hAnsiTheme="minorBidi"/>
          <w:sz w:val="24"/>
          <w:szCs w:val="24"/>
          <w:rPrChange w:id="1252" w:author="John Peate" w:date="2024-09-12T15:25:00Z" w16du:dateUtc="2024-09-12T14:25:00Z">
            <w:rPr/>
          </w:rPrChange>
        </w:rPr>
        <w:t xml:space="preserve"> as </w:t>
      </w:r>
      <w:r w:rsidR="00232765" w:rsidRPr="00075EB3">
        <w:rPr>
          <w:rFonts w:asciiTheme="minorBidi" w:hAnsiTheme="minorBidi"/>
          <w:sz w:val="24"/>
          <w:szCs w:val="24"/>
          <w:rPrChange w:id="1253" w:author="John Peate" w:date="2024-09-12T15:25:00Z" w16du:dateUtc="2024-09-12T14:25:00Z">
            <w:rPr/>
          </w:rPrChange>
        </w:rPr>
        <w:t xml:space="preserve">exemplified </w:t>
      </w:r>
      <w:r w:rsidR="003A5AE7" w:rsidRPr="00075EB3">
        <w:rPr>
          <w:rFonts w:asciiTheme="minorBidi" w:hAnsiTheme="minorBidi"/>
          <w:sz w:val="24"/>
          <w:szCs w:val="24"/>
          <w:rPrChange w:id="1254" w:author="John Peate" w:date="2024-09-12T15:25:00Z" w16du:dateUtc="2024-09-12T14:25:00Z">
            <w:rPr/>
          </w:rPrChange>
        </w:rPr>
        <w:t>in the case</w:t>
      </w:r>
      <w:r w:rsidRPr="00075EB3">
        <w:rPr>
          <w:rFonts w:asciiTheme="minorBidi" w:hAnsiTheme="minorBidi"/>
          <w:sz w:val="24"/>
          <w:szCs w:val="24"/>
          <w:rPrChange w:id="1255" w:author="John Peate" w:date="2024-09-12T15:25:00Z" w16du:dateUtc="2024-09-12T14:25:00Z">
            <w:rPr/>
          </w:rPrChange>
        </w:rPr>
        <w:t xml:space="preserve"> of Hisham ibn </w:t>
      </w:r>
      <w:ins w:id="1256" w:author="John Peate" w:date="2024-09-12T15:27:00Z" w16du:dateUtc="2024-09-12T14:27:00Z">
        <w:r w:rsidR="000A615E" w:rsidRPr="00075EB3">
          <w:rPr>
            <w:rFonts w:asciiTheme="minorBidi" w:hAnsiTheme="minorBidi"/>
            <w:sz w:val="24"/>
            <w:szCs w:val="24"/>
          </w:rPr>
          <w:t>ʿ</w:t>
        </w:r>
      </w:ins>
      <w:r w:rsidRPr="00075EB3">
        <w:rPr>
          <w:rFonts w:asciiTheme="minorBidi" w:hAnsiTheme="minorBidi"/>
          <w:sz w:val="24"/>
          <w:szCs w:val="24"/>
          <w:rPrChange w:id="1257" w:author="John Peate" w:date="2024-09-12T15:25:00Z" w16du:dateUtc="2024-09-12T14:25:00Z">
            <w:rPr/>
          </w:rPrChange>
        </w:rPr>
        <w:t>Abd</w:t>
      </w:r>
      <w:ins w:id="1258" w:author="John Peate" w:date="2024-09-12T15:26:00Z" w16du:dateUtc="2024-09-12T14:26:00Z">
        <w:r w:rsidR="000A615E" w:rsidRPr="00075EB3">
          <w:rPr>
            <w:rFonts w:asciiTheme="minorBidi" w:hAnsiTheme="minorBidi"/>
            <w:sz w:val="24"/>
            <w:szCs w:val="24"/>
          </w:rPr>
          <w:t>-</w:t>
        </w:r>
      </w:ins>
      <w:del w:id="1259" w:author="John Peate" w:date="2024-09-12T15:26:00Z" w16du:dateUtc="2024-09-12T14:26:00Z">
        <w:r w:rsidRPr="00075EB3" w:rsidDel="000A615E">
          <w:rPr>
            <w:rFonts w:asciiTheme="minorBidi" w:hAnsiTheme="minorBidi"/>
            <w:sz w:val="24"/>
            <w:szCs w:val="24"/>
            <w:rPrChange w:id="1260" w:author="John Peate" w:date="2024-09-12T15:25:00Z" w16du:dateUtc="2024-09-12T14:25:00Z">
              <w:rPr/>
            </w:rPrChange>
          </w:rPr>
          <w:delText xml:space="preserve"> </w:delText>
        </w:r>
      </w:del>
      <w:r w:rsidRPr="00075EB3">
        <w:rPr>
          <w:rFonts w:asciiTheme="minorBidi" w:hAnsiTheme="minorBidi"/>
          <w:sz w:val="24"/>
          <w:szCs w:val="24"/>
          <w:rPrChange w:id="1261" w:author="John Peate" w:date="2024-09-12T15:25:00Z" w16du:dateUtc="2024-09-12T14:25:00Z">
            <w:rPr/>
          </w:rPrChange>
        </w:rPr>
        <w:t>al-Malik</w:t>
      </w:r>
      <w:r w:rsidR="00712BB7" w:rsidRPr="00075EB3">
        <w:rPr>
          <w:rFonts w:asciiTheme="minorBidi" w:hAnsiTheme="minorBidi"/>
          <w:sz w:val="24"/>
          <w:szCs w:val="24"/>
          <w:rPrChange w:id="1262" w:author="John Peate" w:date="2024-09-12T15:25:00Z" w16du:dateUtc="2024-09-12T14:25:00Z">
            <w:rPr/>
          </w:rPrChange>
        </w:rPr>
        <w:t xml:space="preserve"> (</w:t>
      </w:r>
      <w:del w:id="1263" w:author="John Peate" w:date="2024-09-12T15:26:00Z" w16du:dateUtc="2024-09-12T14:26:00Z">
        <w:r w:rsidR="00EE4850" w:rsidRPr="00075EB3" w:rsidDel="000A615E">
          <w:rPr>
            <w:rStyle w:val="Strong"/>
            <w:rFonts w:asciiTheme="minorBidi" w:hAnsiTheme="minorBidi"/>
            <w:b w:val="0"/>
            <w:bCs w:val="0"/>
            <w:sz w:val="24"/>
            <w:szCs w:val="24"/>
            <w:lang w:val="es-ES"/>
            <w:rPrChange w:id="1264" w:author="John Peate" w:date="2024-09-12T15:25:00Z" w16du:dateUtc="2024-09-12T14:25:00Z">
              <w:rPr>
                <w:rStyle w:val="Strong"/>
                <w:rFonts w:asciiTheme="minorBidi" w:hAnsiTheme="minorBidi"/>
                <w:b w:val="0"/>
                <w:bCs w:val="0"/>
                <w:lang w:val="es-ES"/>
              </w:rPr>
            </w:rPrChange>
          </w:rPr>
          <w:delText>ʼ</w:delText>
        </w:r>
        <w:r w:rsidR="00712BB7" w:rsidRPr="00075EB3" w:rsidDel="000A615E">
          <w:rPr>
            <w:rFonts w:asciiTheme="minorBidi" w:hAnsiTheme="minorBidi"/>
            <w:sz w:val="24"/>
            <w:szCs w:val="24"/>
            <w:lang w:val="es-ES" w:bidi="ar-SA"/>
            <w:rPrChange w:id="1265" w:author="John Peate" w:date="2024-09-12T15:25:00Z" w16du:dateUtc="2024-09-12T14:25:00Z">
              <w:rPr>
                <w:lang w:val="es-ES" w:bidi="ar-SA"/>
              </w:rPr>
            </w:rPrChange>
          </w:rPr>
          <w:delText>Abu Ja</w:delText>
        </w:r>
        <w:r w:rsidR="00712BB7" w:rsidRPr="00075EB3" w:rsidDel="000A615E">
          <w:rPr>
            <w:rFonts w:asciiTheme="minorBidi" w:hAnsiTheme="minorBidi"/>
            <w:sz w:val="24"/>
            <w:szCs w:val="24"/>
            <w:rPrChange w:id="1266" w:author="John Peate" w:date="2024-09-12T15:25:00Z" w16du:dateUtc="2024-09-12T14:25:00Z">
              <w:rPr/>
            </w:rPrChange>
          </w:rPr>
          <w:delText>῾</w:delText>
        </w:r>
        <w:r w:rsidR="00712BB7" w:rsidRPr="00075EB3" w:rsidDel="000A615E">
          <w:rPr>
            <w:rFonts w:asciiTheme="minorBidi" w:hAnsiTheme="minorBidi"/>
            <w:sz w:val="24"/>
            <w:szCs w:val="24"/>
            <w:lang w:val="es-ES" w:bidi="ar-SA"/>
            <w:rPrChange w:id="1267" w:author="John Peate" w:date="2024-09-12T15:25:00Z" w16du:dateUtc="2024-09-12T14:25:00Z">
              <w:rPr>
                <w:lang w:val="es-ES" w:bidi="ar-SA"/>
              </w:rPr>
            </w:rPrChange>
          </w:rPr>
          <w:delText>far Muḥammad b. Jarīr,</w:delText>
        </w:r>
        <w:r w:rsidR="00712BB7" w:rsidRPr="00075EB3" w:rsidDel="000A615E">
          <w:rPr>
            <w:rFonts w:asciiTheme="minorBidi" w:hAnsiTheme="minorBidi"/>
            <w:i/>
            <w:iCs/>
            <w:sz w:val="24"/>
            <w:szCs w:val="24"/>
            <w:lang w:val="es-ES" w:bidi="ar-SA"/>
            <w:rPrChange w:id="1268" w:author="John Peate" w:date="2024-09-12T15:25:00Z" w16du:dateUtc="2024-09-12T14:25:00Z">
              <w:rPr>
                <w:i/>
                <w:iCs/>
                <w:lang w:val="es-ES" w:bidi="ar-SA"/>
              </w:rPr>
            </w:rPrChange>
          </w:rPr>
          <w:delText xml:space="preserve"> </w:delText>
        </w:r>
      </w:del>
      <w:r w:rsidR="00712BB7" w:rsidRPr="00075EB3">
        <w:rPr>
          <w:rFonts w:asciiTheme="minorBidi" w:hAnsiTheme="minorBidi"/>
          <w:sz w:val="24"/>
          <w:szCs w:val="24"/>
          <w:lang w:val="es-ES" w:bidi="ar-SA"/>
          <w:rPrChange w:id="1269" w:author="John Peate" w:date="2024-09-12T15:25:00Z" w16du:dateUtc="2024-09-12T14:25:00Z">
            <w:rPr>
              <w:lang w:val="es-ES" w:bidi="ar-SA"/>
            </w:rPr>
          </w:rPrChange>
        </w:rPr>
        <w:t>al-</w:t>
      </w:r>
      <w:del w:id="1270" w:author="John Peate" w:date="2024-09-12T15:26:00Z" w16du:dateUtc="2024-09-12T14:26:00Z">
        <w:r w:rsidR="00712BB7" w:rsidRPr="00075EB3" w:rsidDel="000A615E">
          <w:rPr>
            <w:rFonts w:asciiTheme="minorBidi" w:hAnsiTheme="minorBidi"/>
            <w:sz w:val="24"/>
            <w:szCs w:val="24"/>
            <w:lang w:val="es-ES" w:bidi="ar-SA"/>
            <w:rPrChange w:id="1271" w:author="John Peate" w:date="2024-09-12T15:25:00Z" w16du:dateUtc="2024-09-12T14:25:00Z">
              <w:rPr>
                <w:lang w:val="es-ES" w:bidi="ar-SA"/>
              </w:rPr>
            </w:rPrChange>
          </w:rPr>
          <w:delText>Ṭabarī</w:delText>
        </w:r>
      </w:del>
      <w:ins w:id="1272" w:author="John Peate" w:date="2024-09-12T15:26:00Z" w16du:dateUtc="2024-09-12T14:26:00Z">
        <w:r w:rsidR="000A615E" w:rsidRPr="00075EB3">
          <w:rPr>
            <w:rFonts w:asciiTheme="minorBidi" w:hAnsiTheme="minorBidi"/>
            <w:sz w:val="24"/>
            <w:szCs w:val="24"/>
            <w:lang w:val="es-ES" w:bidi="ar-SA"/>
          </w:rPr>
          <w:t>T</w:t>
        </w:r>
        <w:r w:rsidR="000A615E" w:rsidRPr="00075EB3">
          <w:rPr>
            <w:rFonts w:asciiTheme="minorBidi" w:hAnsiTheme="minorBidi"/>
            <w:sz w:val="24"/>
            <w:szCs w:val="24"/>
            <w:lang w:val="es-ES" w:bidi="ar-SA"/>
            <w:rPrChange w:id="1273" w:author="John Peate" w:date="2024-09-12T15:25:00Z" w16du:dateUtc="2024-09-12T14:25:00Z">
              <w:rPr>
                <w:lang w:val="es-ES" w:bidi="ar-SA"/>
              </w:rPr>
            </w:rPrChange>
          </w:rPr>
          <w:t>abar</w:t>
        </w:r>
        <w:r w:rsidR="000A615E" w:rsidRPr="00075EB3">
          <w:rPr>
            <w:rFonts w:asciiTheme="minorBidi" w:hAnsiTheme="minorBidi"/>
            <w:sz w:val="24"/>
            <w:szCs w:val="24"/>
            <w:lang w:val="es-ES" w:bidi="ar-SA"/>
          </w:rPr>
          <w:t>i</w:t>
        </w:r>
      </w:ins>
      <w:r w:rsidR="00712BB7" w:rsidRPr="00075EB3">
        <w:rPr>
          <w:rFonts w:asciiTheme="minorBidi" w:hAnsiTheme="minorBidi"/>
          <w:sz w:val="24"/>
          <w:szCs w:val="24"/>
          <w:lang w:val="es-ES" w:bidi="ar-SA"/>
          <w:rPrChange w:id="1274" w:author="John Peate" w:date="2024-09-12T15:25:00Z" w16du:dateUtc="2024-09-12T14:25:00Z">
            <w:rPr>
              <w:lang w:val="es-ES" w:bidi="ar-SA"/>
            </w:rPr>
          </w:rPrChange>
        </w:rPr>
        <w:t>,</w:t>
      </w:r>
      <w:r w:rsidR="00712BB7" w:rsidRPr="00075EB3">
        <w:rPr>
          <w:rFonts w:asciiTheme="minorBidi" w:hAnsiTheme="minorBidi"/>
          <w:sz w:val="24"/>
          <w:szCs w:val="24"/>
          <w:lang w:val="es-ES"/>
          <w:rPrChange w:id="1275" w:author="John Peate" w:date="2024-09-12T15:25:00Z" w16du:dateUtc="2024-09-12T14:25:00Z">
            <w:rPr>
              <w:lang w:val="es-ES"/>
            </w:rPr>
          </w:rPrChange>
        </w:rPr>
        <w:t xml:space="preserve"> 1968: 48</w:t>
      </w:r>
      <w:r w:rsidR="00712BB7" w:rsidRPr="00075EB3">
        <w:rPr>
          <w:rFonts w:asciiTheme="minorBidi" w:hAnsiTheme="minorBidi"/>
          <w:sz w:val="24"/>
          <w:szCs w:val="24"/>
          <w:rPrChange w:id="1276" w:author="John Peate" w:date="2024-09-12T15:25:00Z" w16du:dateUtc="2024-09-12T14:25:00Z">
            <w:rPr/>
          </w:rPrChange>
        </w:rPr>
        <w:t>)</w:t>
      </w:r>
      <w:r w:rsidRPr="00075EB3">
        <w:rPr>
          <w:rFonts w:asciiTheme="minorBidi" w:hAnsiTheme="minorBidi"/>
          <w:sz w:val="24"/>
          <w:szCs w:val="24"/>
          <w:rPrChange w:id="1277" w:author="John Peate" w:date="2024-09-12T15:25:00Z" w16du:dateUtc="2024-09-12T14:25:00Z">
            <w:rPr/>
          </w:rPrChange>
        </w:rPr>
        <w:t>.</w:t>
      </w:r>
    </w:p>
    <w:p w14:paraId="3634F6D6" w14:textId="77777777" w:rsidR="000A615E" w:rsidRPr="00075EB3" w:rsidRDefault="000A615E" w:rsidP="00075EB3">
      <w:pPr>
        <w:pStyle w:val="ListParagraph"/>
        <w:bidi w:val="0"/>
        <w:spacing w:before="100" w:beforeAutospacing="1" w:after="100" w:afterAutospacing="1" w:line="360" w:lineRule="auto"/>
        <w:jc w:val="both"/>
        <w:rPr>
          <w:rFonts w:asciiTheme="minorBidi" w:hAnsiTheme="minorBidi"/>
          <w:sz w:val="24"/>
          <w:szCs w:val="24"/>
          <w:rPrChange w:id="1278" w:author="John Peate" w:date="2024-09-12T15:25:00Z" w16du:dateUtc="2024-09-12T14:25:00Z">
            <w:rPr/>
          </w:rPrChange>
        </w:rPr>
        <w:pPrChange w:id="1279" w:author="John Peate" w:date="2024-09-12T15:27:00Z" w16du:dateUtc="2024-09-12T14:27:00Z">
          <w:pPr>
            <w:pStyle w:val="NormalWeb"/>
            <w:spacing w:line="360" w:lineRule="auto"/>
            <w:jc w:val="both"/>
          </w:pPr>
        </w:pPrChange>
      </w:pPr>
    </w:p>
    <w:p w14:paraId="680AAB76" w14:textId="2A51C2B5" w:rsidR="001673B9" w:rsidRPr="00075EB3" w:rsidDel="005C5667" w:rsidRDefault="001673B9" w:rsidP="00075EB3">
      <w:pPr>
        <w:pStyle w:val="ListParagraph"/>
        <w:numPr>
          <w:ilvl w:val="0"/>
          <w:numId w:val="100"/>
        </w:numPr>
        <w:bidi w:val="0"/>
        <w:spacing w:before="100" w:beforeAutospacing="1" w:after="100" w:afterAutospacing="1" w:line="360" w:lineRule="auto"/>
        <w:jc w:val="both"/>
        <w:rPr>
          <w:del w:id="1280" w:author="John Peate" w:date="2024-09-12T15:28:00Z" w16du:dateUtc="2024-09-12T14:28:00Z"/>
          <w:rFonts w:asciiTheme="minorBidi" w:hAnsiTheme="minorBidi"/>
          <w:i/>
          <w:iCs/>
          <w:sz w:val="24"/>
          <w:szCs w:val="24"/>
          <w:rPrChange w:id="1281" w:author="John Peate" w:date="2024-09-12T15:27:00Z" w16du:dateUtc="2024-09-12T14:27:00Z">
            <w:rPr>
              <w:del w:id="1282" w:author="John Peate" w:date="2024-09-12T15:28:00Z" w16du:dateUtc="2024-09-12T14:28:00Z"/>
            </w:rPr>
          </w:rPrChange>
        </w:rPr>
        <w:pPrChange w:id="1283" w:author="John Peate" w:date="2024-09-12T15:28:00Z" w16du:dateUtc="2024-09-12T14:28:00Z">
          <w:pPr>
            <w:bidi w:val="0"/>
            <w:spacing w:before="100" w:beforeAutospacing="1" w:after="100" w:afterAutospacing="1" w:line="240" w:lineRule="auto"/>
            <w:jc w:val="both"/>
          </w:pPr>
        </w:pPrChange>
      </w:pPr>
      <w:del w:id="1284" w:author="John Peate" w:date="2024-09-12T15:27:00Z" w16du:dateUtc="2024-09-12T14:27:00Z">
        <w:r w:rsidRPr="00075EB3" w:rsidDel="000A615E">
          <w:rPr>
            <w:rFonts w:asciiTheme="minorBidi" w:hAnsiTheme="minorBidi"/>
            <w:b/>
            <w:bCs/>
            <w:sz w:val="24"/>
            <w:szCs w:val="24"/>
            <w:rPrChange w:id="1285" w:author="John Peate" w:date="2024-09-12T15:27:00Z" w16du:dateUtc="2024-09-12T14:27:00Z">
              <w:rPr/>
            </w:rPrChange>
          </w:rPr>
          <w:delText>C.</w:delText>
        </w:r>
      </w:del>
      <w:del w:id="1286" w:author="John Peate" w:date="2024-09-12T15:28:00Z" w16du:dateUtc="2024-09-12T14:28:00Z">
        <w:r w:rsidRPr="00075EB3" w:rsidDel="005C5667">
          <w:rPr>
            <w:rFonts w:asciiTheme="minorBidi" w:hAnsiTheme="minorBidi"/>
            <w:b/>
            <w:bCs/>
            <w:sz w:val="24"/>
            <w:szCs w:val="24"/>
            <w:rPrChange w:id="1287" w:author="John Peate" w:date="2024-09-12T15:27:00Z" w16du:dateUtc="2024-09-12T14:27:00Z">
              <w:rPr/>
            </w:rPrChange>
          </w:rPr>
          <w:delText xml:space="preserve"> </w:delText>
        </w:r>
      </w:del>
      <w:ins w:id="1288" w:author="John Peate" w:date="2024-09-12T15:27:00Z" w16du:dateUtc="2024-09-12T14:27:00Z">
        <w:r w:rsidR="000A615E" w:rsidRPr="00075EB3">
          <w:rPr>
            <w:rFonts w:asciiTheme="minorBidi" w:hAnsiTheme="minorBidi"/>
            <w:i/>
            <w:iCs/>
            <w:sz w:val="24"/>
            <w:szCs w:val="24"/>
          </w:rPr>
          <w:t>W</w:t>
        </w:r>
      </w:ins>
      <w:del w:id="1289" w:author="John Peate" w:date="2024-09-12T15:27:00Z" w16du:dateUtc="2024-09-12T14:27:00Z">
        <w:r w:rsidRPr="00075EB3" w:rsidDel="000A615E">
          <w:rPr>
            <w:rFonts w:asciiTheme="minorBidi" w:hAnsiTheme="minorBidi"/>
            <w:i/>
            <w:iCs/>
            <w:sz w:val="24"/>
            <w:szCs w:val="24"/>
            <w:rPrChange w:id="1290" w:author="John Peate" w:date="2024-09-12T15:27:00Z" w16du:dateUtc="2024-09-12T14:27:00Z">
              <w:rPr/>
            </w:rPrChange>
          </w:rPr>
          <w:delText>w</w:delText>
        </w:r>
      </w:del>
      <w:r w:rsidRPr="00075EB3">
        <w:rPr>
          <w:rFonts w:asciiTheme="minorBidi" w:hAnsiTheme="minorBidi"/>
          <w:i/>
          <w:iCs/>
          <w:sz w:val="24"/>
          <w:szCs w:val="24"/>
          <w:rPrChange w:id="1291" w:author="John Peate" w:date="2024-09-12T15:27:00Z" w16du:dateUtc="2024-09-12T14:27:00Z">
            <w:rPr/>
          </w:rPrChange>
        </w:rPr>
        <w:t xml:space="preserve">arfare and </w:t>
      </w:r>
      <w:del w:id="1292" w:author="John Peate" w:date="2024-09-12T15:27:00Z" w16du:dateUtc="2024-09-12T14:27:00Z">
        <w:r w:rsidRPr="00075EB3" w:rsidDel="000A615E">
          <w:rPr>
            <w:rFonts w:asciiTheme="minorBidi" w:hAnsiTheme="minorBidi"/>
            <w:i/>
            <w:iCs/>
            <w:sz w:val="24"/>
            <w:szCs w:val="24"/>
            <w:rPrChange w:id="1293" w:author="John Peate" w:date="2024-09-12T15:27:00Z" w16du:dateUtc="2024-09-12T14:27:00Z">
              <w:rPr/>
            </w:rPrChange>
          </w:rPr>
          <w:delText>conflict</w:delText>
        </w:r>
      </w:del>
      <w:ins w:id="1294" w:author="John Peate" w:date="2024-09-12T15:27:00Z" w16du:dateUtc="2024-09-12T14:27:00Z">
        <w:r w:rsidR="000A615E" w:rsidRPr="00075EB3">
          <w:rPr>
            <w:rFonts w:asciiTheme="minorBidi" w:hAnsiTheme="minorBidi"/>
            <w:i/>
            <w:iCs/>
            <w:sz w:val="24"/>
            <w:szCs w:val="24"/>
          </w:rPr>
          <w:t>C</w:t>
        </w:r>
        <w:r w:rsidR="000A615E" w:rsidRPr="00075EB3">
          <w:rPr>
            <w:rFonts w:asciiTheme="minorBidi" w:hAnsiTheme="minorBidi"/>
            <w:i/>
            <w:iCs/>
            <w:sz w:val="24"/>
            <w:szCs w:val="24"/>
            <w:rPrChange w:id="1295" w:author="John Peate" w:date="2024-09-12T15:27:00Z" w16du:dateUtc="2024-09-12T14:27:00Z">
              <w:rPr/>
            </w:rPrChange>
          </w:rPr>
          <w:t>onflict</w:t>
        </w:r>
      </w:ins>
      <w:ins w:id="1296" w:author="John Peate" w:date="2024-09-12T15:28:00Z" w16du:dateUtc="2024-09-12T14:28:00Z">
        <w:r w:rsidR="000A615E" w:rsidRPr="00075EB3">
          <w:rPr>
            <w:rFonts w:asciiTheme="minorBidi" w:hAnsiTheme="minorBidi"/>
            <w:i/>
            <w:iCs/>
            <w:sz w:val="24"/>
            <w:szCs w:val="24"/>
          </w:rPr>
          <w:t>:</w:t>
        </w:r>
        <w:r w:rsidR="000A615E" w:rsidRPr="00075EB3">
          <w:rPr>
            <w:rFonts w:asciiTheme="minorBidi" w:hAnsiTheme="minorBidi"/>
            <w:sz w:val="24"/>
            <w:szCs w:val="24"/>
          </w:rPr>
          <w:t xml:space="preserve"> </w:t>
        </w:r>
      </w:ins>
    </w:p>
    <w:p w14:paraId="1979406E" w14:textId="5C7E9A72" w:rsidR="007D32B6" w:rsidRPr="00075EB3" w:rsidDel="00F468E8" w:rsidRDefault="00B246CA" w:rsidP="00075EB3">
      <w:pPr>
        <w:pStyle w:val="ListParagraph"/>
        <w:numPr>
          <w:ilvl w:val="0"/>
          <w:numId w:val="100"/>
        </w:numPr>
        <w:bidi w:val="0"/>
        <w:spacing w:before="100" w:beforeAutospacing="1" w:after="100" w:afterAutospacing="1" w:line="360" w:lineRule="auto"/>
        <w:jc w:val="both"/>
        <w:rPr>
          <w:del w:id="1297" w:author="John Peate" w:date="2024-09-12T15:37:00Z" w16du:dateUtc="2024-09-12T14:37:00Z"/>
          <w:rFonts w:asciiTheme="minorBidi" w:hAnsiTheme="minorBidi"/>
          <w:sz w:val="24"/>
          <w:szCs w:val="24"/>
          <w:rPrChange w:id="1298" w:author="John Peate" w:date="2024-09-12T15:28:00Z" w16du:dateUtc="2024-09-12T14:28:00Z">
            <w:rPr>
              <w:del w:id="1299" w:author="John Peate" w:date="2024-09-12T15:37:00Z" w16du:dateUtc="2024-09-12T14:37:00Z"/>
            </w:rPr>
          </w:rPrChange>
        </w:rPr>
        <w:pPrChange w:id="1300" w:author="John Peate" w:date="2024-09-12T15:28:00Z" w16du:dateUtc="2024-09-12T14:28:00Z">
          <w:pPr>
            <w:bidi w:val="0"/>
            <w:spacing w:before="100" w:beforeAutospacing="1" w:after="100" w:afterAutospacing="1" w:line="360" w:lineRule="auto"/>
            <w:jc w:val="both"/>
          </w:pPr>
        </w:pPrChange>
      </w:pPr>
      <w:r w:rsidRPr="00075EB3">
        <w:rPr>
          <w:rFonts w:asciiTheme="minorBidi" w:hAnsiTheme="minorBidi"/>
          <w:sz w:val="24"/>
          <w:szCs w:val="24"/>
          <w:rPrChange w:id="1301" w:author="John Peate" w:date="2024-09-12T15:28:00Z" w16du:dateUtc="2024-09-12T14:28:00Z">
            <w:rPr/>
          </w:rPrChange>
        </w:rPr>
        <w:t xml:space="preserve">Swords carried by warriors symbolized their </w:t>
      </w:r>
      <w:r w:rsidR="00F00F7C" w:rsidRPr="00075EB3">
        <w:rPr>
          <w:rFonts w:asciiTheme="minorBidi" w:hAnsiTheme="minorBidi"/>
          <w:sz w:val="24"/>
          <w:szCs w:val="24"/>
          <w:rPrChange w:id="1302" w:author="John Peate" w:date="2024-09-12T15:28:00Z" w16du:dateUtc="2024-09-12T14:28:00Z">
            <w:rPr/>
          </w:rPrChange>
        </w:rPr>
        <w:t xml:space="preserve">readiness for </w:t>
      </w:r>
      <w:r w:rsidR="00A45AF0" w:rsidRPr="00075EB3">
        <w:rPr>
          <w:rFonts w:asciiTheme="minorBidi" w:hAnsiTheme="minorBidi"/>
          <w:sz w:val="24"/>
          <w:szCs w:val="24"/>
          <w:rPrChange w:id="1303" w:author="John Peate" w:date="2024-09-12T15:28:00Z" w16du:dateUtc="2024-09-12T14:28:00Z">
            <w:rPr/>
          </w:rPrChange>
        </w:rPr>
        <w:t>a</w:t>
      </w:r>
      <w:r w:rsidR="00F00F7C" w:rsidRPr="00075EB3">
        <w:rPr>
          <w:rFonts w:asciiTheme="minorBidi" w:hAnsiTheme="minorBidi"/>
          <w:sz w:val="24"/>
          <w:szCs w:val="24"/>
          <w:rPrChange w:id="1304" w:author="John Peate" w:date="2024-09-12T15:28:00Z" w16du:dateUtc="2024-09-12T14:28:00Z">
            <w:rPr/>
          </w:rPrChange>
        </w:rPr>
        <w:t xml:space="preserve">ction and their </w:t>
      </w:r>
      <w:r w:rsidRPr="00075EB3">
        <w:rPr>
          <w:rFonts w:asciiTheme="minorBidi" w:hAnsiTheme="minorBidi"/>
          <w:sz w:val="24"/>
          <w:szCs w:val="24"/>
          <w:rPrChange w:id="1305" w:author="John Peate" w:date="2024-09-12T15:28:00Z" w16du:dateUtc="2024-09-12T14:28:00Z">
            <w:rPr/>
          </w:rPrChange>
        </w:rPr>
        <w:t>commitment to defend</w:t>
      </w:r>
      <w:r w:rsidR="0095351B" w:rsidRPr="00075EB3">
        <w:rPr>
          <w:rFonts w:asciiTheme="minorBidi" w:hAnsiTheme="minorBidi"/>
          <w:sz w:val="24"/>
          <w:szCs w:val="24"/>
          <w:rPrChange w:id="1306" w:author="John Peate" w:date="2024-09-12T15:28:00Z" w16du:dateUtc="2024-09-12T14:28:00Z">
            <w:rPr/>
          </w:rPrChange>
        </w:rPr>
        <w:t>ing</w:t>
      </w:r>
      <w:r w:rsidRPr="00075EB3">
        <w:rPr>
          <w:rFonts w:asciiTheme="minorBidi" w:hAnsiTheme="minorBidi"/>
          <w:sz w:val="24"/>
          <w:szCs w:val="24"/>
          <w:rPrChange w:id="1307" w:author="John Peate" w:date="2024-09-12T15:28:00Z" w16du:dateUtc="2024-09-12T14:28:00Z">
            <w:rPr/>
          </w:rPrChange>
        </w:rPr>
        <w:t xml:space="preserve"> the faith and participat</w:t>
      </w:r>
      <w:r w:rsidR="0095351B" w:rsidRPr="00075EB3">
        <w:rPr>
          <w:rFonts w:asciiTheme="minorBidi" w:hAnsiTheme="minorBidi"/>
          <w:sz w:val="24"/>
          <w:szCs w:val="24"/>
          <w:rPrChange w:id="1308" w:author="John Peate" w:date="2024-09-12T15:28:00Z" w16du:dateUtc="2024-09-12T14:28:00Z">
            <w:rPr/>
          </w:rPrChange>
        </w:rPr>
        <w:t>ing</w:t>
      </w:r>
      <w:r w:rsidRPr="00075EB3">
        <w:rPr>
          <w:rFonts w:asciiTheme="minorBidi" w:hAnsiTheme="minorBidi"/>
          <w:sz w:val="24"/>
          <w:szCs w:val="24"/>
          <w:rPrChange w:id="1309" w:author="John Peate" w:date="2024-09-12T15:28:00Z" w16du:dateUtc="2024-09-12T14:28:00Z">
            <w:rPr/>
          </w:rPrChange>
        </w:rPr>
        <w:t xml:space="preserve"> actively in religious warfare</w:t>
      </w:r>
      <w:r w:rsidR="00A341A2" w:rsidRPr="00075EB3">
        <w:rPr>
          <w:rFonts w:asciiTheme="minorBidi" w:hAnsiTheme="minorBidi"/>
          <w:sz w:val="24"/>
          <w:szCs w:val="24"/>
          <w:rPrChange w:id="1310" w:author="John Peate" w:date="2024-09-12T15:28:00Z" w16du:dateUtc="2024-09-12T14:28:00Z">
            <w:rPr/>
          </w:rPrChange>
        </w:rPr>
        <w:t xml:space="preserve">. </w:t>
      </w:r>
      <w:r w:rsidR="00F00F7C" w:rsidRPr="00075EB3">
        <w:rPr>
          <w:rFonts w:asciiTheme="minorBidi" w:hAnsiTheme="minorBidi"/>
          <w:sz w:val="24"/>
          <w:szCs w:val="24"/>
          <w:rPrChange w:id="1311" w:author="John Peate" w:date="2024-09-12T15:28:00Z" w16du:dateUtc="2024-09-12T14:28:00Z">
            <w:rPr/>
          </w:rPrChange>
        </w:rPr>
        <w:t>The possession and display of swords were signs of warriors' victories and social status, symbolizing human power and respect</w:t>
      </w:r>
      <w:r w:rsidR="00C26310" w:rsidRPr="00075EB3">
        <w:rPr>
          <w:rFonts w:asciiTheme="minorBidi" w:hAnsiTheme="minorBidi"/>
          <w:sz w:val="24"/>
          <w:szCs w:val="24"/>
          <w:rPrChange w:id="1312" w:author="John Peate" w:date="2024-09-12T15:28:00Z" w16du:dateUtc="2024-09-12T14:28:00Z">
            <w:rPr/>
          </w:rPrChange>
        </w:rPr>
        <w:t xml:space="preserve"> (</w:t>
      </w:r>
      <w:del w:id="1313" w:author="John Peate" w:date="2024-09-12T15:28:00Z" w16du:dateUtc="2024-09-12T14:28:00Z">
        <w:r w:rsidR="00C26310" w:rsidRPr="00075EB3" w:rsidDel="005C5667">
          <w:rPr>
            <w:rFonts w:asciiTheme="minorBidi" w:hAnsiTheme="minorBidi"/>
            <w:sz w:val="24"/>
            <w:szCs w:val="24"/>
            <w:lang w:val="es-ES"/>
            <w:rPrChange w:id="1314" w:author="John Peate" w:date="2024-09-12T15:28:00Z" w16du:dateUtc="2024-09-12T14:28:00Z">
              <w:rPr>
                <w:lang w:val="es-ES"/>
              </w:rPr>
            </w:rPrChange>
          </w:rPr>
          <w:delText>Mu</w:delText>
        </w:r>
        <w:r w:rsidR="00C26310" w:rsidRPr="00075EB3" w:rsidDel="005C5667">
          <w:rPr>
            <w:rFonts w:asciiTheme="minorBidi" w:hAnsiTheme="minorBidi"/>
            <w:sz w:val="24"/>
            <w:szCs w:val="24"/>
            <w:lang w:val="es-ES" w:bidi="ar-LB"/>
            <w:rPrChange w:id="1315" w:author="John Peate" w:date="2024-09-12T15:28:00Z" w16du:dateUtc="2024-09-12T14:28:00Z">
              <w:rPr>
                <w:lang w:val="es-ES" w:bidi="ar-LB"/>
              </w:rPr>
            </w:rPrChange>
          </w:rPr>
          <w:delText>ḥ</w:delText>
        </w:r>
        <w:r w:rsidR="00C26310" w:rsidRPr="00075EB3" w:rsidDel="005C5667">
          <w:rPr>
            <w:rFonts w:asciiTheme="minorBidi" w:hAnsiTheme="minorBidi"/>
            <w:sz w:val="24"/>
            <w:szCs w:val="24"/>
            <w:lang w:val="es-ES"/>
            <w:rPrChange w:id="1316" w:author="John Peate" w:date="2024-09-12T15:28:00Z" w16du:dateUtc="2024-09-12T14:28:00Z">
              <w:rPr>
                <w:lang w:val="es-ES"/>
              </w:rPr>
            </w:rPrChange>
          </w:rPr>
          <w:delText>ammad b. Yaz</w:delText>
        </w:r>
        <w:r w:rsidR="00C26310" w:rsidRPr="00075EB3" w:rsidDel="005C5667">
          <w:rPr>
            <w:rFonts w:asciiTheme="minorBidi" w:hAnsiTheme="minorBidi"/>
            <w:sz w:val="24"/>
            <w:szCs w:val="24"/>
            <w:lang w:val="es-ES" w:bidi="ar-SA"/>
            <w:rPrChange w:id="1317" w:author="John Peate" w:date="2024-09-12T15:28:00Z" w16du:dateUtc="2024-09-12T14:28:00Z">
              <w:rPr>
                <w:lang w:val="es-ES" w:bidi="ar-SA"/>
              </w:rPr>
            </w:rPrChange>
          </w:rPr>
          <w:delText>ī</w:delText>
        </w:r>
        <w:r w:rsidR="00C26310" w:rsidRPr="00075EB3" w:rsidDel="005C5667">
          <w:rPr>
            <w:rFonts w:asciiTheme="minorBidi" w:hAnsiTheme="minorBidi"/>
            <w:sz w:val="24"/>
            <w:szCs w:val="24"/>
            <w:lang w:val="es-ES"/>
            <w:rPrChange w:id="1318" w:author="John Peate" w:date="2024-09-12T15:28:00Z" w16du:dateUtc="2024-09-12T14:28:00Z">
              <w:rPr>
                <w:lang w:val="es-ES"/>
              </w:rPr>
            </w:rPrChange>
          </w:rPr>
          <w:delText xml:space="preserve">d </w:delText>
        </w:r>
        <w:r w:rsidR="00EE4850" w:rsidRPr="00075EB3" w:rsidDel="005C5667">
          <w:rPr>
            <w:rStyle w:val="Strong"/>
            <w:rFonts w:asciiTheme="minorBidi" w:hAnsiTheme="minorBidi"/>
            <w:b w:val="0"/>
            <w:bCs w:val="0"/>
            <w:sz w:val="24"/>
            <w:szCs w:val="24"/>
            <w:lang w:val="es-ES"/>
          </w:rPr>
          <w:delText>ʼ</w:delText>
        </w:r>
      </w:del>
      <w:r w:rsidR="00C26310" w:rsidRPr="00075EB3">
        <w:rPr>
          <w:rFonts w:asciiTheme="minorBidi" w:hAnsiTheme="minorBidi"/>
          <w:sz w:val="24"/>
          <w:szCs w:val="24"/>
          <w:lang w:val="es-ES"/>
          <w:rPrChange w:id="1319" w:author="John Peate" w:date="2024-09-12T15:28:00Z" w16du:dateUtc="2024-09-12T14:28:00Z">
            <w:rPr>
              <w:lang w:val="es-ES"/>
            </w:rPr>
          </w:rPrChange>
        </w:rPr>
        <w:t xml:space="preserve">Ibn </w:t>
      </w:r>
      <w:del w:id="1320" w:author="John Peate" w:date="2024-09-12T15:28:00Z" w16du:dateUtc="2024-09-12T14:28:00Z">
        <w:r w:rsidR="00C26310" w:rsidRPr="00075EB3" w:rsidDel="005C5667">
          <w:rPr>
            <w:rFonts w:asciiTheme="minorBidi" w:hAnsiTheme="minorBidi"/>
            <w:sz w:val="24"/>
            <w:szCs w:val="24"/>
            <w:lang w:val="es-ES"/>
            <w:rPrChange w:id="1321" w:author="John Peate" w:date="2024-09-12T15:28:00Z" w16du:dateUtc="2024-09-12T14:28:00Z">
              <w:rPr>
                <w:lang w:val="es-ES"/>
              </w:rPr>
            </w:rPrChange>
          </w:rPr>
          <w:delText>Māja</w:delText>
        </w:r>
      </w:del>
      <w:ins w:id="1322" w:author="John Peate" w:date="2024-09-12T15:28:00Z" w16du:dateUtc="2024-09-12T14:28:00Z">
        <w:r w:rsidR="005C5667" w:rsidRPr="00075EB3">
          <w:rPr>
            <w:rFonts w:asciiTheme="minorBidi" w:hAnsiTheme="minorBidi"/>
            <w:sz w:val="24"/>
            <w:szCs w:val="24"/>
            <w:lang w:val="es-ES"/>
            <w:rPrChange w:id="1323" w:author="John Peate" w:date="2024-09-12T15:28:00Z" w16du:dateUtc="2024-09-12T14:28:00Z">
              <w:rPr>
                <w:lang w:val="es-ES"/>
              </w:rPr>
            </w:rPrChange>
          </w:rPr>
          <w:t>M</w:t>
        </w:r>
        <w:r w:rsidR="005C5667" w:rsidRPr="00075EB3">
          <w:rPr>
            <w:rFonts w:asciiTheme="minorBidi" w:hAnsiTheme="minorBidi"/>
            <w:sz w:val="24"/>
            <w:szCs w:val="24"/>
            <w:lang w:val="es-ES"/>
          </w:rPr>
          <w:t>a</w:t>
        </w:r>
        <w:r w:rsidR="005C5667" w:rsidRPr="00075EB3">
          <w:rPr>
            <w:rFonts w:asciiTheme="minorBidi" w:hAnsiTheme="minorBidi"/>
            <w:sz w:val="24"/>
            <w:szCs w:val="24"/>
            <w:lang w:val="es-ES"/>
            <w:rPrChange w:id="1324" w:author="John Peate" w:date="2024-09-12T15:28:00Z" w16du:dateUtc="2024-09-12T14:28:00Z">
              <w:rPr>
                <w:lang w:val="es-ES"/>
              </w:rPr>
            </w:rPrChange>
          </w:rPr>
          <w:t>ja</w:t>
        </w:r>
      </w:ins>
      <w:r w:rsidR="00C26310" w:rsidRPr="00075EB3">
        <w:rPr>
          <w:rFonts w:asciiTheme="minorBidi" w:hAnsiTheme="minorBidi"/>
          <w:sz w:val="24"/>
          <w:szCs w:val="24"/>
          <w:lang w:val="es-ES"/>
          <w:rPrChange w:id="1325" w:author="John Peate" w:date="2024-09-12T15:28:00Z" w16du:dateUtc="2024-09-12T14:28:00Z">
            <w:rPr>
              <w:lang w:val="es-ES"/>
            </w:rPr>
          </w:rPrChange>
        </w:rPr>
        <w:t>, 1972</w:t>
      </w:r>
      <w:r w:rsidR="00E73D67" w:rsidRPr="00075EB3">
        <w:rPr>
          <w:rFonts w:asciiTheme="minorBidi" w:hAnsiTheme="minorBidi"/>
          <w:sz w:val="24"/>
          <w:szCs w:val="24"/>
          <w:lang w:val="es-ES"/>
          <w:rPrChange w:id="1326" w:author="John Peate" w:date="2024-09-12T15:28:00Z" w16du:dateUtc="2024-09-12T14:28:00Z">
            <w:rPr>
              <w:lang w:val="es-ES"/>
            </w:rPr>
          </w:rPrChange>
        </w:rPr>
        <w:t>:</w:t>
      </w:r>
      <w:r w:rsidR="00C26310" w:rsidRPr="00075EB3">
        <w:rPr>
          <w:rFonts w:asciiTheme="minorBidi" w:hAnsiTheme="minorBidi"/>
          <w:sz w:val="24"/>
          <w:szCs w:val="24"/>
          <w:lang w:val="es-ES"/>
          <w:rPrChange w:id="1327" w:author="John Peate" w:date="2024-09-12T15:28:00Z" w16du:dateUtc="2024-09-12T14:28:00Z">
            <w:rPr>
              <w:lang w:val="es-ES"/>
            </w:rPr>
          </w:rPrChange>
        </w:rPr>
        <w:t xml:space="preserve"> 93; </w:t>
      </w:r>
      <w:del w:id="1328" w:author="John Peate" w:date="2024-09-12T15:28:00Z" w16du:dateUtc="2024-09-12T14:28:00Z">
        <w:r w:rsidR="002A4F99" w:rsidRPr="00075EB3" w:rsidDel="005C5667">
          <w:rPr>
            <w:rFonts w:asciiTheme="minorBidi" w:hAnsiTheme="minorBidi"/>
            <w:sz w:val="24"/>
            <w:szCs w:val="24"/>
            <w:lang w:val="es-ES"/>
            <w:rPrChange w:id="1329" w:author="John Peate" w:date="2024-09-12T15:28:00Z" w16du:dateUtc="2024-09-12T14:28:00Z">
              <w:rPr>
                <w:lang w:val="es-ES"/>
              </w:rPr>
            </w:rPrChange>
          </w:rPr>
          <w:delText>ʼ</w:delText>
        </w:r>
      </w:del>
      <w:del w:id="1330" w:author="John Peate" w:date="2024-09-12T15:29:00Z" w16du:dateUtc="2024-09-12T14:29:00Z">
        <w:r w:rsidR="002A4F99" w:rsidRPr="00075EB3" w:rsidDel="005C5667">
          <w:rPr>
            <w:rFonts w:asciiTheme="minorBidi" w:hAnsiTheme="minorBidi"/>
            <w:sz w:val="24"/>
            <w:szCs w:val="24"/>
            <w:lang w:val="es-ES"/>
            <w:rPrChange w:id="1331" w:author="John Peate" w:date="2024-09-12T15:28:00Z" w16du:dateUtc="2024-09-12T14:28:00Z">
              <w:rPr>
                <w:lang w:val="es-ES"/>
              </w:rPr>
            </w:rPrChange>
          </w:rPr>
          <w:delText xml:space="preserve">Abū al-Ḥusayn b. al-Ḥājj </w:delText>
        </w:r>
      </w:del>
      <w:r w:rsidR="002A4F99" w:rsidRPr="00075EB3">
        <w:rPr>
          <w:rFonts w:asciiTheme="minorBidi" w:hAnsiTheme="minorBidi"/>
          <w:sz w:val="24"/>
          <w:szCs w:val="24"/>
          <w:lang w:val="es-ES"/>
          <w:rPrChange w:id="1332" w:author="John Peate" w:date="2024-09-12T15:28:00Z" w16du:dateUtc="2024-09-12T14:28:00Z">
            <w:rPr>
              <w:lang w:val="es-ES"/>
            </w:rPr>
          </w:rPrChange>
        </w:rPr>
        <w:t xml:space="preserve">Muslim, 1990: 54; </w:t>
      </w:r>
      <w:ins w:id="1333" w:author="John Peate" w:date="2024-09-12T15:29:00Z" w16du:dateUtc="2024-09-12T14:29:00Z">
        <w:r w:rsidR="005C5667" w:rsidRPr="00075EB3">
          <w:rPr>
            <w:rStyle w:val="Strong"/>
            <w:rFonts w:asciiTheme="minorBidi" w:hAnsiTheme="minorBidi"/>
            <w:b w:val="0"/>
            <w:bCs w:val="0"/>
            <w:sz w:val="24"/>
            <w:szCs w:val="24"/>
            <w:lang w:val="es-ES"/>
            <w:rPrChange w:id="1334" w:author="John Peate" w:date="2024-09-12T15:29:00Z" w16du:dateUtc="2024-09-12T14:29:00Z">
              <w:rPr>
                <w:rStyle w:val="Strong"/>
                <w:rFonts w:asciiTheme="minorBidi" w:hAnsiTheme="minorBidi"/>
                <w:b w:val="0"/>
                <w:bCs w:val="0"/>
                <w:lang w:val="es-ES"/>
              </w:rPr>
            </w:rPrChange>
          </w:rPr>
          <w:t>Abu</w:t>
        </w:r>
        <w:r w:rsidR="005C5667" w:rsidRPr="00075EB3">
          <w:rPr>
            <w:rFonts w:asciiTheme="minorBidi" w:hAnsiTheme="minorBidi"/>
            <w:sz w:val="24"/>
            <w:szCs w:val="24"/>
            <w:lang w:val="es-ES"/>
            <w:rPrChange w:id="1335" w:author="John Peate" w:date="2024-09-12T15:29:00Z" w16du:dateUtc="2024-09-12T14:29:00Z">
              <w:rPr>
                <w:rFonts w:asciiTheme="minorBidi" w:hAnsiTheme="minorBidi"/>
                <w:lang w:val="es-ES"/>
              </w:rPr>
            </w:rPrChange>
          </w:rPr>
          <w:t xml:space="preserve"> </w:t>
        </w:r>
        <w:r w:rsidR="005C5667" w:rsidRPr="00075EB3">
          <w:rPr>
            <w:rFonts w:asciiTheme="minorBidi" w:hAnsiTheme="minorBidi"/>
            <w:sz w:val="24"/>
            <w:szCs w:val="24"/>
            <w:lang w:val="es-ES"/>
            <w:rPrChange w:id="1336" w:author="John Peate" w:date="2024-09-12T15:29:00Z" w16du:dateUtc="2024-09-12T14:29:00Z">
              <w:rPr>
                <w:rFonts w:asciiTheme="minorBidi" w:hAnsiTheme="minorBidi"/>
                <w:lang w:val="es-ES"/>
              </w:rPr>
            </w:rPrChange>
          </w:rPr>
          <w:t>D</w:t>
        </w:r>
        <w:r w:rsidR="005C5667" w:rsidRPr="00075EB3">
          <w:rPr>
            <w:rFonts w:asciiTheme="minorBidi" w:hAnsiTheme="minorBidi"/>
            <w:sz w:val="24"/>
            <w:szCs w:val="24"/>
            <w:lang w:val="es-ES"/>
            <w:rPrChange w:id="1337" w:author="John Peate" w:date="2024-09-12T15:29:00Z" w16du:dateUtc="2024-09-12T14:29:00Z">
              <w:rPr>
                <w:rFonts w:asciiTheme="minorBidi" w:hAnsiTheme="minorBidi"/>
                <w:lang w:val="es-ES"/>
              </w:rPr>
            </w:rPrChange>
          </w:rPr>
          <w:t>aʾ</w:t>
        </w:r>
        <w:r w:rsidR="005C5667" w:rsidRPr="00075EB3">
          <w:rPr>
            <w:rFonts w:asciiTheme="minorBidi" w:hAnsiTheme="minorBidi"/>
            <w:sz w:val="24"/>
            <w:szCs w:val="24"/>
            <w:lang w:val="es-ES"/>
            <w:rPrChange w:id="1338" w:author="John Peate" w:date="2024-09-12T15:29:00Z" w16du:dateUtc="2024-09-12T14:29:00Z">
              <w:rPr>
                <w:rFonts w:asciiTheme="minorBidi" w:hAnsiTheme="minorBidi"/>
                <w:lang w:val="es-ES"/>
              </w:rPr>
            </w:rPrChange>
          </w:rPr>
          <w:t>ud</w:t>
        </w:r>
      </w:ins>
      <w:del w:id="1339" w:author="John Peate" w:date="2024-09-12T15:29:00Z" w16du:dateUtc="2024-09-12T14:29:00Z">
        <w:r w:rsidR="002A4F99" w:rsidRPr="00075EB3" w:rsidDel="005C5667">
          <w:rPr>
            <w:rFonts w:asciiTheme="minorBidi" w:hAnsiTheme="minorBidi"/>
            <w:sz w:val="24"/>
            <w:szCs w:val="24"/>
            <w:lang w:val="es-ES"/>
            <w:rPrChange w:id="1340" w:author="John Peate" w:date="2024-09-12T15:29:00Z" w16du:dateUtc="2024-09-12T14:29:00Z">
              <w:rPr>
                <w:lang w:val="es-ES"/>
              </w:rPr>
            </w:rPrChange>
          </w:rPr>
          <w:delText xml:space="preserve">Sulimān b. </w:delText>
        </w:r>
        <w:r w:rsidR="002A4F99" w:rsidRPr="00075EB3" w:rsidDel="005C5667">
          <w:rPr>
            <w:rFonts w:asciiTheme="minorBidi" w:hAnsiTheme="minorBidi"/>
            <w:sz w:val="24"/>
            <w:szCs w:val="24"/>
            <w:lang w:val="es-ES" w:bidi="ar-SA"/>
            <w:rPrChange w:id="1341" w:author="John Peate" w:date="2024-09-12T15:29:00Z" w16du:dateUtc="2024-09-12T14:29:00Z">
              <w:rPr>
                <w:lang w:val="es-ES" w:bidi="ar-SA"/>
              </w:rPr>
            </w:rPrChange>
          </w:rPr>
          <w:delText>al-</w:delText>
        </w:r>
        <w:r w:rsidR="002A4F99" w:rsidRPr="00075EB3" w:rsidDel="005C5667">
          <w:rPr>
            <w:rFonts w:asciiTheme="minorBidi" w:hAnsiTheme="minorBidi"/>
            <w:sz w:val="24"/>
            <w:szCs w:val="24"/>
            <w:rtl/>
            <w:lang w:bidi="ar-SA"/>
            <w:rPrChange w:id="1342" w:author="John Peate" w:date="2024-09-12T15:29:00Z" w16du:dateUtc="2024-09-12T14:29:00Z">
              <w:rPr>
                <w:rtl/>
                <w:lang w:bidi="ar-SA"/>
              </w:rPr>
            </w:rPrChange>
          </w:rPr>
          <w:delText xml:space="preserve"> </w:delText>
        </w:r>
        <w:r w:rsidR="002A4F99" w:rsidRPr="00075EB3" w:rsidDel="005C5667">
          <w:rPr>
            <w:rStyle w:val="Strong"/>
            <w:rFonts w:asciiTheme="minorBidi" w:hAnsiTheme="minorBidi"/>
            <w:b w:val="0"/>
            <w:bCs w:val="0"/>
            <w:sz w:val="24"/>
            <w:szCs w:val="24"/>
            <w:lang w:val="es-ES"/>
          </w:rPr>
          <w:delText>ʼ</w:delText>
        </w:r>
        <w:r w:rsidR="002A4F99" w:rsidRPr="00075EB3" w:rsidDel="005C5667">
          <w:rPr>
            <w:rFonts w:asciiTheme="minorBidi" w:hAnsiTheme="minorBidi"/>
            <w:sz w:val="24"/>
            <w:szCs w:val="24"/>
            <w:lang w:val="es-ES" w:bidi="ar-LB"/>
            <w:rPrChange w:id="1343" w:author="John Peate" w:date="2024-09-12T15:29:00Z" w16du:dateUtc="2024-09-12T14:29:00Z">
              <w:rPr>
                <w:lang w:val="es-ES" w:bidi="ar-LB"/>
              </w:rPr>
            </w:rPrChange>
          </w:rPr>
          <w:delText>Ash</w:delText>
        </w:r>
        <w:r w:rsidR="002A4F99" w:rsidRPr="00075EB3" w:rsidDel="005C5667">
          <w:rPr>
            <w:rStyle w:val="Strong"/>
            <w:rFonts w:asciiTheme="minorBidi" w:hAnsiTheme="minorBidi"/>
            <w:sz w:val="24"/>
            <w:szCs w:val="24"/>
            <w:lang w:val="es-ES"/>
          </w:rPr>
          <w:delText>‘</w:delText>
        </w:r>
        <w:r w:rsidR="002A4F99" w:rsidRPr="00075EB3" w:rsidDel="005C5667">
          <w:rPr>
            <w:rStyle w:val="Strong"/>
            <w:rFonts w:asciiTheme="minorBidi" w:hAnsiTheme="minorBidi"/>
            <w:b w:val="0"/>
            <w:bCs w:val="0"/>
            <w:sz w:val="24"/>
            <w:szCs w:val="24"/>
            <w:lang w:val="es-ES"/>
          </w:rPr>
          <w:delText>ath</w:delText>
        </w:r>
        <w:r w:rsidR="002A4F99" w:rsidRPr="00075EB3" w:rsidDel="005C5667">
          <w:rPr>
            <w:rFonts w:asciiTheme="minorBidi" w:hAnsiTheme="minorBidi"/>
            <w:sz w:val="24"/>
            <w:szCs w:val="24"/>
            <w:lang w:val="es-ES"/>
            <w:rPrChange w:id="1344" w:author="John Peate" w:date="2024-09-12T15:29:00Z" w16du:dateUtc="2024-09-12T14:29:00Z">
              <w:rPr>
                <w:lang w:val="es-ES"/>
              </w:rPr>
            </w:rPrChange>
          </w:rPr>
          <w:delText xml:space="preserve"> al-Sijistānī </w:delText>
        </w:r>
        <w:r w:rsidR="00EE4850" w:rsidRPr="00075EB3" w:rsidDel="005C5667">
          <w:rPr>
            <w:rStyle w:val="Strong"/>
            <w:rFonts w:asciiTheme="minorBidi" w:hAnsiTheme="minorBidi"/>
            <w:b w:val="0"/>
            <w:bCs w:val="0"/>
            <w:sz w:val="24"/>
            <w:szCs w:val="24"/>
            <w:lang w:val="es-ES"/>
          </w:rPr>
          <w:delText>ʼ</w:delText>
        </w:r>
        <w:r w:rsidR="002A4F99" w:rsidRPr="00075EB3" w:rsidDel="005C5667">
          <w:rPr>
            <w:rStyle w:val="Strong"/>
            <w:rFonts w:asciiTheme="minorBidi" w:hAnsiTheme="minorBidi"/>
            <w:b w:val="0"/>
            <w:bCs w:val="0"/>
            <w:sz w:val="24"/>
            <w:szCs w:val="24"/>
            <w:lang w:val="es-ES"/>
          </w:rPr>
          <w:delText>Abū</w:delText>
        </w:r>
        <w:r w:rsidR="002A4F99" w:rsidRPr="00075EB3" w:rsidDel="005C5667">
          <w:rPr>
            <w:rFonts w:asciiTheme="minorBidi" w:hAnsiTheme="minorBidi"/>
            <w:sz w:val="24"/>
            <w:szCs w:val="24"/>
            <w:lang w:val="es-ES"/>
            <w:rPrChange w:id="1345" w:author="John Peate" w:date="2024-09-12T15:29:00Z" w16du:dateUtc="2024-09-12T14:29:00Z">
              <w:rPr>
                <w:lang w:val="es-ES"/>
              </w:rPr>
            </w:rPrChange>
          </w:rPr>
          <w:delText xml:space="preserve"> Dā’ud</w:delText>
        </w:r>
      </w:del>
      <w:r w:rsidR="002A4F99" w:rsidRPr="00075EB3">
        <w:rPr>
          <w:rFonts w:asciiTheme="minorBidi" w:hAnsiTheme="minorBidi"/>
          <w:sz w:val="24"/>
          <w:szCs w:val="24"/>
          <w:lang w:val="es-ES"/>
          <w:rPrChange w:id="1346" w:author="John Peate" w:date="2024-09-12T15:29:00Z" w16du:dateUtc="2024-09-12T14:29:00Z">
            <w:rPr>
              <w:lang w:val="es-ES"/>
            </w:rPr>
          </w:rPrChange>
        </w:rPr>
        <w:t>,</w:t>
      </w:r>
      <w:r w:rsidR="002A4F99" w:rsidRPr="00075EB3">
        <w:rPr>
          <w:rFonts w:asciiTheme="minorBidi" w:hAnsiTheme="minorBidi"/>
          <w:sz w:val="24"/>
          <w:szCs w:val="24"/>
          <w:lang w:val="es-ES" w:bidi="ar-SA"/>
          <w:rPrChange w:id="1347" w:author="John Peate" w:date="2024-09-12T15:28:00Z" w16du:dateUtc="2024-09-12T14:28:00Z">
            <w:rPr>
              <w:lang w:val="es-ES" w:bidi="ar-SA"/>
            </w:rPr>
          </w:rPrChange>
        </w:rPr>
        <w:t xml:space="preserve"> 1988: 205; </w:t>
      </w:r>
      <w:del w:id="1348" w:author="John Peate" w:date="2024-09-12T15:30:00Z" w16du:dateUtc="2024-09-12T14:30:00Z">
        <w:r w:rsidR="002A4F99" w:rsidRPr="00075EB3" w:rsidDel="005C5667">
          <w:rPr>
            <w:rFonts w:asciiTheme="minorBidi" w:hAnsiTheme="minorBidi"/>
            <w:sz w:val="24"/>
            <w:szCs w:val="24"/>
            <w:lang w:val="es-ES"/>
            <w:rPrChange w:id="1349" w:author="John Peate" w:date="2024-09-12T15:28:00Z" w16du:dateUtc="2024-09-12T14:28:00Z">
              <w:rPr>
                <w:lang w:val="es-ES"/>
              </w:rPr>
            </w:rPrChange>
          </w:rPr>
          <w:delText xml:space="preserve">Muḥammad b. </w:delText>
        </w:r>
        <w:r w:rsidR="00652135" w:rsidRPr="00075EB3" w:rsidDel="005C5667">
          <w:rPr>
            <w:rStyle w:val="Strong"/>
            <w:rFonts w:asciiTheme="minorBidi" w:hAnsiTheme="minorBidi"/>
            <w:b w:val="0"/>
            <w:bCs w:val="0"/>
            <w:sz w:val="24"/>
            <w:szCs w:val="24"/>
            <w:lang w:val="es-ES"/>
          </w:rPr>
          <w:delText>ʼ</w:delText>
        </w:r>
        <w:r w:rsidR="002A4F99" w:rsidRPr="00075EB3" w:rsidDel="005C5667">
          <w:rPr>
            <w:rFonts w:asciiTheme="minorBidi" w:hAnsiTheme="minorBidi"/>
            <w:sz w:val="24"/>
            <w:szCs w:val="24"/>
            <w:lang w:val="es-ES"/>
            <w:rPrChange w:id="1350" w:author="John Peate" w:date="2024-09-12T15:28:00Z" w16du:dateUtc="2024-09-12T14:28:00Z">
              <w:rPr>
                <w:lang w:val="es-ES"/>
              </w:rPr>
            </w:rPrChange>
          </w:rPr>
          <w:delText>Ismā</w:delText>
        </w:r>
        <w:r w:rsidR="002A4F99" w:rsidRPr="00075EB3" w:rsidDel="005C5667">
          <w:rPr>
            <w:rFonts w:asciiTheme="minorBidi" w:hAnsiTheme="minorBidi"/>
            <w:sz w:val="24"/>
            <w:szCs w:val="24"/>
            <w:rPrChange w:id="1351" w:author="John Peate" w:date="2024-09-12T15:28:00Z" w16du:dateUtc="2024-09-12T14:28:00Z">
              <w:rPr/>
            </w:rPrChange>
          </w:rPr>
          <w:delText>῾</w:delText>
        </w:r>
        <w:r w:rsidR="002A4F99" w:rsidRPr="00075EB3" w:rsidDel="005C5667">
          <w:rPr>
            <w:rFonts w:asciiTheme="minorBidi" w:hAnsiTheme="minorBidi"/>
            <w:sz w:val="24"/>
            <w:szCs w:val="24"/>
            <w:lang w:val="es-ES"/>
            <w:rPrChange w:id="1352" w:author="John Peate" w:date="2024-09-12T15:28:00Z" w16du:dateUtc="2024-09-12T14:28:00Z">
              <w:rPr>
                <w:lang w:val="es-ES"/>
              </w:rPr>
            </w:rPrChange>
          </w:rPr>
          <w:delText xml:space="preserve">īl </w:delText>
        </w:r>
      </w:del>
      <w:r w:rsidR="002A4F99" w:rsidRPr="00075EB3">
        <w:rPr>
          <w:rFonts w:asciiTheme="minorBidi" w:hAnsiTheme="minorBidi"/>
          <w:sz w:val="24"/>
          <w:szCs w:val="24"/>
          <w:lang w:val="es-ES"/>
          <w:rPrChange w:id="1353" w:author="John Peate" w:date="2024-09-12T15:28:00Z" w16du:dateUtc="2024-09-12T14:28:00Z">
            <w:rPr>
              <w:lang w:val="es-ES"/>
            </w:rPr>
          </w:rPrChange>
        </w:rPr>
        <w:t xml:space="preserve">al- </w:t>
      </w:r>
      <w:del w:id="1354" w:author="John Peate" w:date="2024-09-12T15:30:00Z" w16du:dateUtc="2024-09-12T14:30:00Z">
        <w:r w:rsidR="002A4F99" w:rsidRPr="00075EB3" w:rsidDel="005C5667">
          <w:rPr>
            <w:rFonts w:asciiTheme="minorBidi" w:hAnsiTheme="minorBidi"/>
            <w:sz w:val="24"/>
            <w:szCs w:val="24"/>
            <w:lang w:val="es-ES"/>
            <w:rPrChange w:id="1355" w:author="John Peate" w:date="2024-09-12T15:28:00Z" w16du:dateUtc="2024-09-12T14:28:00Z">
              <w:rPr>
                <w:lang w:val="es-ES"/>
              </w:rPr>
            </w:rPrChange>
          </w:rPr>
          <w:delText>Bukhārī</w:delText>
        </w:r>
      </w:del>
      <w:ins w:id="1356" w:author="John Peate" w:date="2024-09-12T15:30:00Z" w16du:dateUtc="2024-09-12T14:30:00Z">
        <w:r w:rsidR="005C5667" w:rsidRPr="00075EB3">
          <w:rPr>
            <w:rFonts w:asciiTheme="minorBidi" w:hAnsiTheme="minorBidi"/>
            <w:sz w:val="24"/>
            <w:szCs w:val="24"/>
            <w:lang w:val="es-ES"/>
            <w:rPrChange w:id="1357" w:author="John Peate" w:date="2024-09-12T15:28:00Z" w16du:dateUtc="2024-09-12T14:28:00Z">
              <w:rPr>
                <w:lang w:val="es-ES"/>
              </w:rPr>
            </w:rPrChange>
          </w:rPr>
          <w:t>Bukh</w:t>
        </w:r>
        <w:r w:rsidR="005C5667" w:rsidRPr="00075EB3">
          <w:rPr>
            <w:rFonts w:asciiTheme="minorBidi" w:hAnsiTheme="minorBidi"/>
            <w:sz w:val="24"/>
            <w:szCs w:val="24"/>
            <w:lang w:val="es-ES"/>
          </w:rPr>
          <w:t>a</w:t>
        </w:r>
        <w:r w:rsidR="005C5667" w:rsidRPr="00075EB3">
          <w:rPr>
            <w:rFonts w:asciiTheme="minorBidi" w:hAnsiTheme="minorBidi"/>
            <w:sz w:val="24"/>
            <w:szCs w:val="24"/>
            <w:lang w:val="es-ES"/>
            <w:rPrChange w:id="1358" w:author="John Peate" w:date="2024-09-12T15:28:00Z" w16du:dateUtc="2024-09-12T14:28:00Z">
              <w:rPr>
                <w:lang w:val="es-ES"/>
              </w:rPr>
            </w:rPrChange>
          </w:rPr>
          <w:t>r</w:t>
        </w:r>
        <w:r w:rsidR="005C5667" w:rsidRPr="00075EB3">
          <w:rPr>
            <w:rFonts w:asciiTheme="minorBidi" w:hAnsiTheme="minorBidi"/>
            <w:sz w:val="24"/>
            <w:szCs w:val="24"/>
            <w:lang w:val="es-ES"/>
          </w:rPr>
          <w:t>i</w:t>
        </w:r>
      </w:ins>
      <w:r w:rsidR="002A4F99" w:rsidRPr="00075EB3">
        <w:rPr>
          <w:rFonts w:asciiTheme="minorBidi" w:hAnsiTheme="minorBidi"/>
          <w:sz w:val="24"/>
          <w:szCs w:val="24"/>
          <w:lang w:val="es-ES"/>
          <w:rPrChange w:id="1359" w:author="John Peate" w:date="2024-09-12T15:28:00Z" w16du:dateUtc="2024-09-12T14:28:00Z">
            <w:rPr>
              <w:lang w:val="es-ES"/>
            </w:rPr>
          </w:rPrChange>
        </w:rPr>
        <w:t xml:space="preserve">, 1985: 69; </w:t>
      </w:r>
      <w:del w:id="1360" w:author="John Peate" w:date="2024-09-12T15:30:00Z" w16du:dateUtc="2024-09-12T14:30:00Z">
        <w:r w:rsidR="002A4F99" w:rsidRPr="00075EB3" w:rsidDel="005C5667">
          <w:rPr>
            <w:rFonts w:asciiTheme="minorBidi" w:hAnsiTheme="minorBidi"/>
            <w:sz w:val="24"/>
            <w:szCs w:val="24"/>
            <w:lang w:val="es-ES"/>
            <w:rPrChange w:id="1361" w:author="John Peate" w:date="2024-09-12T15:28:00Z" w16du:dateUtc="2024-09-12T14:28:00Z">
              <w:rPr>
                <w:lang w:val="es-ES"/>
              </w:rPr>
            </w:rPrChange>
          </w:rPr>
          <w:delText xml:space="preserve">ʼAbu Ḥasan </w:delText>
        </w:r>
        <w:r w:rsidR="001F230B" w:rsidRPr="00075EB3" w:rsidDel="005C5667">
          <w:rPr>
            <w:rFonts w:asciiTheme="minorBidi" w:hAnsiTheme="minorBidi"/>
            <w:sz w:val="24"/>
            <w:szCs w:val="24"/>
            <w:rPrChange w:id="1362" w:author="John Peate" w:date="2024-09-12T15:28:00Z" w16du:dateUtc="2024-09-12T14:28:00Z">
              <w:rPr/>
            </w:rPrChange>
          </w:rPr>
          <w:delText>῾</w:delText>
        </w:r>
        <w:r w:rsidR="002A4F99" w:rsidRPr="00075EB3" w:rsidDel="005C5667">
          <w:rPr>
            <w:rFonts w:asciiTheme="minorBidi" w:hAnsiTheme="minorBidi"/>
            <w:sz w:val="24"/>
            <w:szCs w:val="24"/>
            <w:lang w:val="es-ES"/>
            <w:rPrChange w:id="1363" w:author="John Peate" w:date="2024-09-12T15:28:00Z" w16du:dateUtc="2024-09-12T14:28:00Z">
              <w:rPr>
                <w:lang w:val="es-ES"/>
              </w:rPr>
            </w:rPrChange>
          </w:rPr>
          <w:delText xml:space="preserve">Ali b. </w:delText>
        </w:r>
        <w:r w:rsidR="001F230B" w:rsidRPr="00075EB3" w:rsidDel="005C5667">
          <w:rPr>
            <w:rFonts w:asciiTheme="minorBidi" w:hAnsiTheme="minorBidi"/>
            <w:sz w:val="24"/>
            <w:szCs w:val="24"/>
            <w:rPrChange w:id="1364" w:author="John Peate" w:date="2024-09-12T15:28:00Z" w16du:dateUtc="2024-09-12T14:28:00Z">
              <w:rPr/>
            </w:rPrChange>
          </w:rPr>
          <w:delText>῾</w:delText>
        </w:r>
        <w:r w:rsidR="002A4F99" w:rsidRPr="00075EB3" w:rsidDel="005C5667">
          <w:rPr>
            <w:rFonts w:asciiTheme="minorBidi" w:hAnsiTheme="minorBidi"/>
            <w:sz w:val="24"/>
            <w:szCs w:val="24"/>
            <w:lang w:val="es-ES"/>
            <w:rPrChange w:id="1365" w:author="John Peate" w:date="2024-09-12T15:28:00Z" w16du:dateUtc="2024-09-12T14:28:00Z">
              <w:rPr>
                <w:lang w:val="es-ES"/>
              </w:rPr>
            </w:rPrChange>
          </w:rPr>
          <w:delText xml:space="preserve">Ali </w:delText>
        </w:r>
      </w:del>
      <w:r w:rsidR="002A4F99" w:rsidRPr="00075EB3">
        <w:rPr>
          <w:rFonts w:asciiTheme="minorBidi" w:hAnsiTheme="minorBidi"/>
          <w:sz w:val="24"/>
          <w:szCs w:val="24"/>
          <w:lang w:val="es-ES"/>
          <w:rPrChange w:id="1366" w:author="John Peate" w:date="2024-09-12T15:28:00Z" w16du:dateUtc="2024-09-12T14:28:00Z">
            <w:rPr>
              <w:lang w:val="es-ES"/>
            </w:rPr>
          </w:rPrChange>
        </w:rPr>
        <w:t>al-Mas</w:t>
      </w:r>
      <w:ins w:id="1367" w:author="John Peate" w:date="2024-09-12T15:31:00Z" w16du:dateUtc="2024-09-12T14:31:00Z">
        <w:r w:rsidR="005C5667" w:rsidRPr="00075EB3">
          <w:rPr>
            <w:rFonts w:asciiTheme="minorBidi" w:hAnsiTheme="minorBidi"/>
            <w:sz w:val="24"/>
            <w:szCs w:val="24"/>
            <w:lang w:val="es-ES"/>
          </w:rPr>
          <w:t>ʿ</w:t>
        </w:r>
      </w:ins>
      <w:del w:id="1368" w:author="John Peate" w:date="2024-09-12T15:31:00Z" w16du:dateUtc="2024-09-12T14:31:00Z">
        <w:r w:rsidR="00652135" w:rsidRPr="00075EB3" w:rsidDel="005C5667">
          <w:rPr>
            <w:rFonts w:asciiTheme="minorBidi" w:hAnsiTheme="minorBidi"/>
            <w:sz w:val="24"/>
            <w:szCs w:val="24"/>
            <w:rPrChange w:id="1369" w:author="John Peate" w:date="2024-09-12T15:28:00Z" w16du:dateUtc="2024-09-12T14:28:00Z">
              <w:rPr/>
            </w:rPrChange>
          </w:rPr>
          <w:delText>῾</w:delText>
        </w:r>
        <w:r w:rsidR="002A4F99" w:rsidRPr="00075EB3" w:rsidDel="005C5667">
          <w:rPr>
            <w:rFonts w:asciiTheme="minorBidi" w:hAnsiTheme="minorBidi"/>
            <w:sz w:val="24"/>
            <w:szCs w:val="24"/>
            <w:lang w:val="es-ES"/>
            <w:rPrChange w:id="1370" w:author="John Peate" w:date="2024-09-12T15:28:00Z" w16du:dateUtc="2024-09-12T14:28:00Z">
              <w:rPr>
                <w:lang w:val="es-ES"/>
              </w:rPr>
            </w:rPrChange>
          </w:rPr>
          <w:delText>ū</w:delText>
        </w:r>
      </w:del>
      <w:ins w:id="1371" w:author="John Peate" w:date="2024-09-12T15:31:00Z" w16du:dateUtc="2024-09-12T14:31:00Z">
        <w:r w:rsidR="005C5667" w:rsidRPr="00075EB3">
          <w:rPr>
            <w:rFonts w:asciiTheme="minorBidi" w:hAnsiTheme="minorBidi"/>
            <w:sz w:val="24"/>
            <w:szCs w:val="24"/>
          </w:rPr>
          <w:t>u</w:t>
        </w:r>
      </w:ins>
      <w:r w:rsidR="002A4F99" w:rsidRPr="00075EB3">
        <w:rPr>
          <w:rFonts w:asciiTheme="minorBidi" w:hAnsiTheme="minorBidi"/>
          <w:sz w:val="24"/>
          <w:szCs w:val="24"/>
          <w:lang w:val="es-ES"/>
          <w:rPrChange w:id="1372" w:author="John Peate" w:date="2024-09-12T15:28:00Z" w16du:dateUtc="2024-09-12T14:28:00Z">
            <w:rPr>
              <w:lang w:val="es-ES"/>
            </w:rPr>
          </w:rPrChange>
        </w:rPr>
        <w:t>d</w:t>
      </w:r>
      <w:del w:id="1373" w:author="John Peate" w:date="2024-09-12T15:31:00Z" w16du:dateUtc="2024-09-12T14:31:00Z">
        <w:r w:rsidR="002A4F99" w:rsidRPr="00075EB3" w:rsidDel="005C5667">
          <w:rPr>
            <w:rFonts w:asciiTheme="minorBidi" w:hAnsiTheme="minorBidi"/>
            <w:sz w:val="24"/>
            <w:szCs w:val="24"/>
            <w:lang w:val="es-ES"/>
            <w:rPrChange w:id="1374" w:author="John Peate" w:date="2024-09-12T15:28:00Z" w16du:dateUtc="2024-09-12T14:28:00Z">
              <w:rPr>
                <w:lang w:val="es-ES"/>
              </w:rPr>
            </w:rPrChange>
          </w:rPr>
          <w:delText>ī</w:delText>
        </w:r>
      </w:del>
      <w:ins w:id="1375" w:author="John Peate" w:date="2024-09-12T15:31:00Z" w16du:dateUtc="2024-09-12T14:31:00Z">
        <w:r w:rsidR="005C5667" w:rsidRPr="00075EB3">
          <w:rPr>
            <w:rFonts w:asciiTheme="minorBidi" w:hAnsiTheme="minorBidi"/>
            <w:sz w:val="24"/>
            <w:szCs w:val="24"/>
            <w:lang w:val="es-ES"/>
          </w:rPr>
          <w:t>i</w:t>
        </w:r>
      </w:ins>
      <w:r w:rsidR="002A4F99" w:rsidRPr="00075EB3">
        <w:rPr>
          <w:rFonts w:asciiTheme="minorBidi" w:hAnsiTheme="minorBidi"/>
          <w:sz w:val="24"/>
          <w:szCs w:val="24"/>
          <w:lang w:val="es-ES"/>
          <w:rPrChange w:id="1376" w:author="John Peate" w:date="2024-09-12T15:28:00Z" w16du:dateUtc="2024-09-12T14:28:00Z">
            <w:rPr>
              <w:lang w:val="es-ES"/>
            </w:rPr>
          </w:rPrChange>
        </w:rPr>
        <w:t>, 1997: 80</w:t>
      </w:r>
      <w:r w:rsidR="00C26310" w:rsidRPr="00075EB3">
        <w:rPr>
          <w:rFonts w:asciiTheme="minorBidi" w:hAnsiTheme="minorBidi"/>
          <w:sz w:val="24"/>
          <w:szCs w:val="24"/>
          <w:rPrChange w:id="1377" w:author="John Peate" w:date="2024-09-12T15:28:00Z" w16du:dateUtc="2024-09-12T14:28:00Z">
            <w:rPr/>
          </w:rPrChange>
        </w:rPr>
        <w:t>)</w:t>
      </w:r>
      <w:r w:rsidR="00F00F7C" w:rsidRPr="00075EB3">
        <w:rPr>
          <w:rFonts w:asciiTheme="minorBidi" w:hAnsiTheme="minorBidi"/>
          <w:sz w:val="24"/>
          <w:szCs w:val="24"/>
          <w:rPrChange w:id="1378" w:author="John Peate" w:date="2024-09-12T15:28:00Z" w16du:dateUtc="2024-09-12T14:28:00Z">
            <w:rPr/>
          </w:rPrChange>
        </w:rPr>
        <w:t>. They marke</w:t>
      </w:r>
      <w:r w:rsidR="00586F05" w:rsidRPr="00075EB3">
        <w:rPr>
          <w:rFonts w:asciiTheme="minorBidi" w:hAnsiTheme="minorBidi"/>
          <w:sz w:val="24"/>
          <w:szCs w:val="24"/>
          <w:rPrChange w:id="1379" w:author="John Peate" w:date="2024-09-12T15:28:00Z" w16du:dateUtc="2024-09-12T14:28:00Z">
            <w:rPr/>
          </w:rPrChange>
        </w:rPr>
        <w:t>d</w:t>
      </w:r>
      <w:r w:rsidR="00F00F7C" w:rsidRPr="00075EB3">
        <w:rPr>
          <w:rFonts w:asciiTheme="minorBidi" w:hAnsiTheme="minorBidi"/>
          <w:sz w:val="24"/>
          <w:szCs w:val="24"/>
          <w:rPrChange w:id="1380" w:author="John Peate" w:date="2024-09-12T15:28:00Z" w16du:dateUtc="2024-09-12T14:28:00Z">
            <w:rPr/>
          </w:rPrChange>
        </w:rPr>
        <w:t xml:space="preserve"> honor and prestige</w:t>
      </w:r>
      <w:r w:rsidR="00586F05" w:rsidRPr="00075EB3">
        <w:rPr>
          <w:rFonts w:asciiTheme="minorBidi" w:hAnsiTheme="minorBidi"/>
          <w:sz w:val="24"/>
          <w:szCs w:val="24"/>
          <w:rPrChange w:id="1381" w:author="John Peate" w:date="2024-09-12T15:28:00Z" w16du:dateUtc="2024-09-12T14:28:00Z">
            <w:rPr/>
          </w:rPrChange>
        </w:rPr>
        <w:t>, underscoring their</w:t>
      </w:r>
      <w:r w:rsidR="00652135" w:rsidRPr="00075EB3">
        <w:rPr>
          <w:rFonts w:asciiTheme="minorBidi" w:hAnsiTheme="minorBidi"/>
          <w:sz w:val="24"/>
          <w:szCs w:val="24"/>
          <w:rPrChange w:id="1382" w:author="John Peate" w:date="2024-09-12T15:28:00Z" w16du:dateUtc="2024-09-12T14:28:00Z">
            <w:rPr/>
          </w:rPrChange>
        </w:rPr>
        <w:t xml:space="preserve"> </w:t>
      </w:r>
      <w:r w:rsidR="00F00F7C" w:rsidRPr="00075EB3">
        <w:rPr>
          <w:rFonts w:asciiTheme="minorBidi" w:hAnsiTheme="minorBidi"/>
          <w:sz w:val="24"/>
          <w:szCs w:val="24"/>
          <w:rPrChange w:id="1383" w:author="John Peate" w:date="2024-09-12T15:28:00Z" w16du:dateUtc="2024-09-12T14:28:00Z">
            <w:rPr/>
          </w:rPrChange>
        </w:rPr>
        <w:t>military success, conquest and esteem</w:t>
      </w:r>
      <w:r w:rsidR="00F22A67" w:rsidRPr="00075EB3">
        <w:rPr>
          <w:rFonts w:asciiTheme="minorBidi" w:hAnsiTheme="minorBidi"/>
          <w:sz w:val="24"/>
          <w:szCs w:val="24"/>
          <w:rPrChange w:id="1384" w:author="John Peate" w:date="2024-09-12T15:28:00Z" w16du:dateUtc="2024-09-12T14:28:00Z">
            <w:rPr/>
          </w:rPrChange>
        </w:rPr>
        <w:t xml:space="preserve"> (</w:t>
      </w:r>
      <w:del w:id="1385" w:author="John Peate" w:date="2024-09-12T15:31:00Z" w16du:dateUtc="2024-09-12T14:31:00Z">
        <w:r w:rsidR="00F22A67" w:rsidRPr="00075EB3" w:rsidDel="005C5667">
          <w:rPr>
            <w:rFonts w:asciiTheme="minorBidi" w:hAnsiTheme="minorBidi"/>
            <w:color w:val="222222"/>
            <w:sz w:val="24"/>
            <w:szCs w:val="24"/>
            <w:shd w:val="clear" w:color="auto" w:fill="FFFFFF"/>
            <w:rPrChange w:id="1386" w:author="John Peate" w:date="2024-09-12T15:28:00Z" w16du:dateUtc="2024-09-12T14:28:00Z">
              <w:rPr>
                <w:color w:val="222222"/>
                <w:shd w:val="clear" w:color="auto" w:fill="FFFFFF"/>
              </w:rPr>
            </w:rPrChange>
          </w:rPr>
          <w:delText xml:space="preserve">Thomas </w:delText>
        </w:r>
      </w:del>
      <w:r w:rsidR="00F22A67" w:rsidRPr="00075EB3">
        <w:rPr>
          <w:rFonts w:asciiTheme="minorBidi" w:hAnsiTheme="minorBidi"/>
          <w:color w:val="222222"/>
          <w:sz w:val="24"/>
          <w:szCs w:val="24"/>
          <w:shd w:val="clear" w:color="auto" w:fill="FFFFFF"/>
          <w:rPrChange w:id="1387" w:author="John Peate" w:date="2024-09-12T15:28:00Z" w16du:dateUtc="2024-09-12T14:28:00Z">
            <w:rPr>
              <w:color w:val="222222"/>
              <w:shd w:val="clear" w:color="auto" w:fill="FFFFFF"/>
            </w:rPr>
          </w:rPrChange>
        </w:rPr>
        <w:t>Sizgorich, 2007: 993</w:t>
      </w:r>
      <w:del w:id="1388" w:author="John Peate" w:date="2024-09-12T15:31:00Z" w16du:dateUtc="2024-09-12T14:31:00Z">
        <w:r w:rsidR="00F22A67" w:rsidRPr="00075EB3" w:rsidDel="005C5667">
          <w:rPr>
            <w:rFonts w:asciiTheme="minorBidi" w:hAnsiTheme="minorBidi"/>
            <w:color w:val="222222"/>
            <w:sz w:val="24"/>
            <w:szCs w:val="24"/>
            <w:shd w:val="clear" w:color="auto" w:fill="FFFFFF"/>
            <w:rPrChange w:id="1389" w:author="John Peate" w:date="2024-09-12T15:28:00Z" w16du:dateUtc="2024-09-12T14:28:00Z">
              <w:rPr>
                <w:color w:val="222222"/>
                <w:shd w:val="clear" w:color="auto" w:fill="FFFFFF"/>
              </w:rPr>
            </w:rPrChange>
          </w:rPr>
          <w:delText>-</w:delText>
        </w:r>
      </w:del>
      <w:ins w:id="1390" w:author="John Peate" w:date="2024-09-12T15:31:00Z" w16du:dateUtc="2024-09-12T14:31:00Z">
        <w:r w:rsidR="005C5667" w:rsidRPr="00075EB3">
          <w:rPr>
            <w:rFonts w:asciiTheme="minorBidi" w:hAnsiTheme="minorBidi"/>
            <w:color w:val="222222"/>
            <w:sz w:val="24"/>
            <w:szCs w:val="24"/>
            <w:shd w:val="clear" w:color="auto" w:fill="FFFFFF"/>
          </w:rPr>
          <w:t>–</w:t>
        </w:r>
      </w:ins>
      <w:r w:rsidR="00F22A67" w:rsidRPr="00075EB3">
        <w:rPr>
          <w:rFonts w:asciiTheme="minorBidi" w:hAnsiTheme="minorBidi"/>
          <w:color w:val="222222"/>
          <w:sz w:val="24"/>
          <w:szCs w:val="24"/>
          <w:shd w:val="clear" w:color="auto" w:fill="FFFFFF"/>
          <w:rPrChange w:id="1391" w:author="John Peate" w:date="2024-09-12T15:28:00Z" w16du:dateUtc="2024-09-12T14:28:00Z">
            <w:rPr>
              <w:color w:val="222222"/>
              <w:shd w:val="clear" w:color="auto" w:fill="FFFFFF"/>
            </w:rPr>
          </w:rPrChange>
        </w:rPr>
        <w:t>1015)</w:t>
      </w:r>
      <w:r w:rsidR="00F00F7C" w:rsidRPr="00075EB3">
        <w:rPr>
          <w:rFonts w:asciiTheme="minorBidi" w:hAnsiTheme="minorBidi"/>
          <w:sz w:val="24"/>
          <w:szCs w:val="24"/>
          <w:rPrChange w:id="1392" w:author="John Peate" w:date="2024-09-12T15:28:00Z" w16du:dateUtc="2024-09-12T14:28:00Z">
            <w:rPr/>
          </w:rPrChange>
        </w:rPr>
        <w:t xml:space="preserve">. Warriors </w:t>
      </w:r>
      <w:del w:id="1393" w:author="John Peate" w:date="2024-09-12T15:33:00Z" w16du:dateUtc="2024-09-12T14:33:00Z">
        <w:r w:rsidR="00F00F7C" w:rsidRPr="00075EB3" w:rsidDel="00F468E8">
          <w:rPr>
            <w:rFonts w:asciiTheme="minorBidi" w:hAnsiTheme="minorBidi"/>
            <w:sz w:val="24"/>
            <w:szCs w:val="24"/>
            <w:rPrChange w:id="1394" w:author="John Peate" w:date="2024-09-12T15:28:00Z" w16du:dateUtc="2024-09-12T14:28:00Z">
              <w:rPr/>
            </w:rPrChange>
          </w:rPr>
          <w:delText>going out for</w:delText>
        </w:r>
      </w:del>
      <w:ins w:id="1395" w:author="John Peate" w:date="2024-09-12T15:33:00Z" w16du:dateUtc="2024-09-12T14:33:00Z">
        <w:r w:rsidR="00F468E8" w:rsidRPr="00075EB3">
          <w:rPr>
            <w:rFonts w:asciiTheme="minorBidi" w:hAnsiTheme="minorBidi"/>
            <w:sz w:val="24"/>
            <w:szCs w:val="24"/>
          </w:rPr>
          <w:t>waging</w:t>
        </w:r>
      </w:ins>
      <w:r w:rsidR="00F00F7C" w:rsidRPr="00075EB3">
        <w:rPr>
          <w:rFonts w:asciiTheme="minorBidi" w:hAnsiTheme="minorBidi"/>
          <w:sz w:val="24"/>
          <w:szCs w:val="24"/>
          <w:rPrChange w:id="1396" w:author="John Peate" w:date="2024-09-12T15:28:00Z" w16du:dateUtc="2024-09-12T14:28:00Z">
            <w:rPr/>
          </w:rPrChange>
        </w:rPr>
        <w:t xml:space="preserve"> </w:t>
      </w:r>
      <w:del w:id="1397" w:author="John Peate" w:date="2024-09-12T15:32:00Z" w16du:dateUtc="2024-09-12T14:32:00Z">
        <w:r w:rsidR="00F00F7C" w:rsidRPr="00075EB3" w:rsidDel="005C5667">
          <w:rPr>
            <w:rFonts w:asciiTheme="minorBidi" w:hAnsiTheme="minorBidi"/>
            <w:i/>
            <w:iCs/>
            <w:sz w:val="24"/>
            <w:szCs w:val="24"/>
            <w:rPrChange w:id="1398" w:author="John Peate" w:date="2024-09-12T15:32:00Z" w16du:dateUtc="2024-09-12T14:32:00Z">
              <w:rPr/>
            </w:rPrChange>
          </w:rPr>
          <w:delText xml:space="preserve">jihad </w:delText>
        </w:r>
      </w:del>
      <w:ins w:id="1399" w:author="John Peate" w:date="2024-09-12T15:32:00Z" w16du:dateUtc="2024-09-12T14:32:00Z">
        <w:r w:rsidR="005C5667" w:rsidRPr="00075EB3">
          <w:rPr>
            <w:rFonts w:asciiTheme="minorBidi" w:hAnsiTheme="minorBidi"/>
            <w:i/>
            <w:iCs/>
            <w:sz w:val="24"/>
            <w:szCs w:val="24"/>
            <w:rPrChange w:id="1400" w:author="John Peate" w:date="2024-09-12T15:32:00Z" w16du:dateUtc="2024-09-12T14:32:00Z">
              <w:rPr/>
            </w:rPrChange>
          </w:rPr>
          <w:t>jih</w:t>
        </w:r>
        <w:r w:rsidR="005C5667" w:rsidRPr="00075EB3">
          <w:rPr>
            <w:rFonts w:asciiTheme="minorBidi" w:hAnsiTheme="minorBidi"/>
            <w:i/>
            <w:iCs/>
            <w:sz w:val="24"/>
            <w:szCs w:val="24"/>
            <w:rPrChange w:id="1401" w:author="John Peate" w:date="2024-09-12T15:32:00Z" w16du:dateUtc="2024-09-12T14:32:00Z">
              <w:rPr>
                <w:rFonts w:asciiTheme="minorBidi" w:hAnsiTheme="minorBidi"/>
                <w:sz w:val="24"/>
                <w:szCs w:val="24"/>
              </w:rPr>
            </w:rPrChange>
          </w:rPr>
          <w:t>ā</w:t>
        </w:r>
        <w:r w:rsidR="005C5667" w:rsidRPr="00075EB3">
          <w:rPr>
            <w:rFonts w:asciiTheme="minorBidi" w:hAnsiTheme="minorBidi"/>
            <w:i/>
            <w:iCs/>
            <w:sz w:val="24"/>
            <w:szCs w:val="24"/>
            <w:rPrChange w:id="1402" w:author="John Peate" w:date="2024-09-12T15:32:00Z" w16du:dateUtc="2024-09-12T14:32:00Z">
              <w:rPr/>
            </w:rPrChange>
          </w:rPr>
          <w:t>d</w:t>
        </w:r>
        <w:r w:rsidR="005C5667" w:rsidRPr="00075EB3">
          <w:rPr>
            <w:rFonts w:asciiTheme="minorBidi" w:hAnsiTheme="minorBidi"/>
            <w:sz w:val="24"/>
            <w:szCs w:val="24"/>
            <w:rPrChange w:id="1403" w:author="John Peate" w:date="2024-09-12T15:28:00Z" w16du:dateUtc="2024-09-12T14:28:00Z">
              <w:rPr/>
            </w:rPrChange>
          </w:rPr>
          <w:t xml:space="preserve"> </w:t>
        </w:r>
      </w:ins>
      <w:r w:rsidR="00F00F7C" w:rsidRPr="00075EB3">
        <w:rPr>
          <w:rFonts w:asciiTheme="minorBidi" w:hAnsiTheme="minorBidi"/>
          <w:sz w:val="24"/>
          <w:szCs w:val="24"/>
          <w:rPrChange w:id="1404" w:author="John Peate" w:date="2024-09-12T15:28:00Z" w16du:dateUtc="2024-09-12T14:28:00Z">
            <w:rPr/>
          </w:rPrChange>
        </w:rPr>
        <w:t xml:space="preserve">with their swords </w:t>
      </w:r>
      <w:ins w:id="1405" w:author="John Peate" w:date="2024-09-12T15:34:00Z" w16du:dateUtc="2024-09-12T14:34:00Z">
        <w:r w:rsidR="00F468E8" w:rsidRPr="00075EB3">
          <w:rPr>
            <w:rFonts w:asciiTheme="minorBidi" w:hAnsiTheme="minorBidi"/>
            <w:sz w:val="24"/>
            <w:szCs w:val="24"/>
          </w:rPr>
          <w:t xml:space="preserve">exemplified and </w:t>
        </w:r>
      </w:ins>
      <w:r w:rsidR="00F00F7C" w:rsidRPr="00075EB3">
        <w:rPr>
          <w:rFonts w:asciiTheme="minorBidi" w:hAnsiTheme="minorBidi"/>
          <w:sz w:val="24"/>
          <w:szCs w:val="24"/>
          <w:rPrChange w:id="1406" w:author="John Peate" w:date="2024-09-12T15:28:00Z" w16du:dateUtc="2024-09-12T14:28:00Z">
            <w:rPr/>
          </w:rPrChange>
        </w:rPr>
        <w:t>symboliz</w:t>
      </w:r>
      <w:r w:rsidR="00586F05" w:rsidRPr="00075EB3">
        <w:rPr>
          <w:rFonts w:asciiTheme="minorBidi" w:hAnsiTheme="minorBidi"/>
          <w:sz w:val="24"/>
          <w:szCs w:val="24"/>
          <w:rPrChange w:id="1407" w:author="John Peate" w:date="2024-09-12T15:28:00Z" w16du:dateUtc="2024-09-12T14:28:00Z">
            <w:rPr/>
          </w:rPrChange>
        </w:rPr>
        <w:t>ed</w:t>
      </w:r>
      <w:r w:rsidR="00F00F7C" w:rsidRPr="00075EB3">
        <w:rPr>
          <w:rFonts w:asciiTheme="minorBidi" w:hAnsiTheme="minorBidi"/>
          <w:sz w:val="24"/>
          <w:szCs w:val="24"/>
          <w:rPrChange w:id="1408" w:author="John Peate" w:date="2024-09-12T15:28:00Z" w16du:dateUtc="2024-09-12T14:28:00Z">
            <w:rPr/>
          </w:rPrChange>
        </w:rPr>
        <w:t xml:space="preserve"> their active participation in religious war</w:t>
      </w:r>
      <w:r w:rsidR="00F22A67" w:rsidRPr="00075EB3">
        <w:rPr>
          <w:rFonts w:asciiTheme="minorBidi" w:hAnsiTheme="minorBidi"/>
          <w:sz w:val="24"/>
          <w:szCs w:val="24"/>
          <w:rPrChange w:id="1409" w:author="John Peate" w:date="2024-09-12T15:28:00Z" w16du:dateUtc="2024-09-12T14:28:00Z">
            <w:rPr/>
          </w:rPrChange>
        </w:rPr>
        <w:t xml:space="preserve"> (</w:t>
      </w:r>
      <w:del w:id="1410" w:author="John Peate" w:date="2024-09-12T15:31:00Z" w16du:dateUtc="2024-09-12T14:31:00Z">
        <w:r w:rsidR="00EE4850" w:rsidRPr="00075EB3" w:rsidDel="005C5667">
          <w:rPr>
            <w:rStyle w:val="Strong"/>
            <w:rFonts w:asciiTheme="minorBidi" w:hAnsiTheme="minorBidi"/>
            <w:b w:val="0"/>
            <w:bCs w:val="0"/>
            <w:sz w:val="24"/>
            <w:szCs w:val="24"/>
            <w:lang w:val="es-ES"/>
          </w:rPr>
          <w:delText>ʼ</w:delText>
        </w:r>
        <w:r w:rsidR="00F22A67" w:rsidRPr="00075EB3" w:rsidDel="005C5667">
          <w:rPr>
            <w:rFonts w:asciiTheme="minorBidi" w:hAnsiTheme="minorBidi"/>
            <w:sz w:val="24"/>
            <w:szCs w:val="24"/>
            <w:lang w:val="es-ES" w:bidi="ar-SA"/>
            <w:rPrChange w:id="1411" w:author="John Peate" w:date="2024-09-12T15:28:00Z" w16du:dateUtc="2024-09-12T14:28:00Z">
              <w:rPr>
                <w:lang w:val="es-ES" w:bidi="ar-SA"/>
              </w:rPr>
            </w:rPrChange>
          </w:rPr>
          <w:delText>Abu Ja</w:delText>
        </w:r>
        <w:r w:rsidR="00F22A67" w:rsidRPr="00075EB3" w:rsidDel="005C5667">
          <w:rPr>
            <w:rFonts w:asciiTheme="minorBidi" w:hAnsiTheme="minorBidi"/>
            <w:sz w:val="24"/>
            <w:szCs w:val="24"/>
            <w:rPrChange w:id="1412" w:author="John Peate" w:date="2024-09-12T15:28:00Z" w16du:dateUtc="2024-09-12T14:28:00Z">
              <w:rPr/>
            </w:rPrChange>
          </w:rPr>
          <w:delText>῾</w:delText>
        </w:r>
        <w:r w:rsidR="00F22A67" w:rsidRPr="00075EB3" w:rsidDel="005C5667">
          <w:rPr>
            <w:rFonts w:asciiTheme="minorBidi" w:hAnsiTheme="minorBidi"/>
            <w:sz w:val="24"/>
            <w:szCs w:val="24"/>
            <w:lang w:val="es-ES" w:bidi="ar-SA"/>
            <w:rPrChange w:id="1413" w:author="John Peate" w:date="2024-09-12T15:28:00Z" w16du:dateUtc="2024-09-12T14:28:00Z">
              <w:rPr>
                <w:lang w:val="es-ES" w:bidi="ar-SA"/>
              </w:rPr>
            </w:rPrChange>
          </w:rPr>
          <w:delText>far Muḥammad b. Jarīr,</w:delText>
        </w:r>
        <w:r w:rsidR="00F22A67" w:rsidRPr="00075EB3" w:rsidDel="005C5667">
          <w:rPr>
            <w:rFonts w:asciiTheme="minorBidi" w:hAnsiTheme="minorBidi"/>
            <w:i/>
            <w:iCs/>
            <w:sz w:val="24"/>
            <w:szCs w:val="24"/>
            <w:lang w:val="es-ES" w:bidi="ar-SA"/>
            <w:rPrChange w:id="1414" w:author="John Peate" w:date="2024-09-12T15:28:00Z" w16du:dateUtc="2024-09-12T14:28:00Z">
              <w:rPr>
                <w:i/>
                <w:iCs/>
                <w:lang w:val="es-ES" w:bidi="ar-SA"/>
              </w:rPr>
            </w:rPrChange>
          </w:rPr>
          <w:delText xml:space="preserve"> </w:delText>
        </w:r>
      </w:del>
      <w:r w:rsidR="00F22A67" w:rsidRPr="00075EB3">
        <w:rPr>
          <w:rFonts w:asciiTheme="minorBidi" w:hAnsiTheme="minorBidi"/>
          <w:sz w:val="24"/>
          <w:szCs w:val="24"/>
          <w:lang w:val="es-ES" w:bidi="ar-SA"/>
          <w:rPrChange w:id="1415" w:author="John Peate" w:date="2024-09-12T15:28:00Z" w16du:dateUtc="2024-09-12T14:28:00Z">
            <w:rPr>
              <w:lang w:val="es-ES" w:bidi="ar-SA"/>
            </w:rPr>
          </w:rPrChange>
        </w:rPr>
        <w:t>al-</w:t>
      </w:r>
      <w:del w:id="1416" w:author="John Peate" w:date="2024-09-12T15:31:00Z" w16du:dateUtc="2024-09-12T14:31:00Z">
        <w:r w:rsidR="00F22A67" w:rsidRPr="00075EB3" w:rsidDel="005C5667">
          <w:rPr>
            <w:rFonts w:asciiTheme="minorBidi" w:hAnsiTheme="minorBidi"/>
            <w:sz w:val="24"/>
            <w:szCs w:val="24"/>
            <w:lang w:val="es-ES" w:bidi="ar-SA"/>
            <w:rPrChange w:id="1417" w:author="John Peate" w:date="2024-09-12T15:28:00Z" w16du:dateUtc="2024-09-12T14:28:00Z">
              <w:rPr>
                <w:lang w:val="es-ES" w:bidi="ar-SA"/>
              </w:rPr>
            </w:rPrChange>
          </w:rPr>
          <w:delText>Ṭabarī</w:delText>
        </w:r>
      </w:del>
      <w:ins w:id="1418" w:author="John Peate" w:date="2024-09-12T15:31:00Z" w16du:dateUtc="2024-09-12T14:31:00Z">
        <w:r w:rsidR="005C5667" w:rsidRPr="00075EB3">
          <w:rPr>
            <w:rFonts w:asciiTheme="minorBidi" w:hAnsiTheme="minorBidi"/>
            <w:sz w:val="24"/>
            <w:szCs w:val="24"/>
            <w:lang w:val="es-ES" w:bidi="ar-SA"/>
          </w:rPr>
          <w:t>T</w:t>
        </w:r>
        <w:r w:rsidR="005C5667" w:rsidRPr="00075EB3">
          <w:rPr>
            <w:rFonts w:asciiTheme="minorBidi" w:hAnsiTheme="minorBidi"/>
            <w:sz w:val="24"/>
            <w:szCs w:val="24"/>
            <w:lang w:val="es-ES" w:bidi="ar-SA"/>
            <w:rPrChange w:id="1419" w:author="John Peate" w:date="2024-09-12T15:28:00Z" w16du:dateUtc="2024-09-12T14:28:00Z">
              <w:rPr>
                <w:lang w:val="es-ES" w:bidi="ar-SA"/>
              </w:rPr>
            </w:rPrChange>
          </w:rPr>
          <w:t>abar</w:t>
        </w:r>
        <w:r w:rsidR="005C5667" w:rsidRPr="00075EB3">
          <w:rPr>
            <w:rFonts w:asciiTheme="minorBidi" w:hAnsiTheme="minorBidi"/>
            <w:sz w:val="24"/>
            <w:szCs w:val="24"/>
            <w:lang w:val="es-ES" w:bidi="ar-SA"/>
          </w:rPr>
          <w:t>i</w:t>
        </w:r>
      </w:ins>
      <w:r w:rsidR="00F22A67" w:rsidRPr="00075EB3">
        <w:rPr>
          <w:rFonts w:asciiTheme="minorBidi" w:hAnsiTheme="minorBidi"/>
          <w:sz w:val="24"/>
          <w:szCs w:val="24"/>
          <w:lang w:val="es-ES" w:bidi="ar-SA"/>
          <w:rPrChange w:id="1420" w:author="John Peate" w:date="2024-09-12T15:28:00Z" w16du:dateUtc="2024-09-12T14:28:00Z">
            <w:rPr>
              <w:lang w:val="es-ES" w:bidi="ar-SA"/>
            </w:rPr>
          </w:rPrChange>
        </w:rPr>
        <w:t>,</w:t>
      </w:r>
      <w:r w:rsidR="00F22A67" w:rsidRPr="00075EB3">
        <w:rPr>
          <w:rFonts w:asciiTheme="minorBidi" w:hAnsiTheme="minorBidi"/>
          <w:sz w:val="24"/>
          <w:szCs w:val="24"/>
          <w:lang w:val="es-ES"/>
          <w:rPrChange w:id="1421" w:author="John Peate" w:date="2024-09-12T15:28:00Z" w16du:dateUtc="2024-09-12T14:28:00Z">
            <w:rPr>
              <w:lang w:val="es-ES"/>
            </w:rPr>
          </w:rPrChange>
        </w:rPr>
        <w:t xml:space="preserve"> 1968: 27</w:t>
      </w:r>
      <w:r w:rsidR="00F22A67" w:rsidRPr="00075EB3">
        <w:rPr>
          <w:rFonts w:asciiTheme="minorBidi" w:hAnsiTheme="minorBidi"/>
          <w:sz w:val="24"/>
          <w:szCs w:val="24"/>
          <w:rPrChange w:id="1422" w:author="John Peate" w:date="2024-09-12T15:28:00Z" w16du:dateUtc="2024-09-12T14:28:00Z">
            <w:rPr/>
          </w:rPrChange>
        </w:rPr>
        <w:t>)</w:t>
      </w:r>
      <w:r w:rsidR="00F00F7C" w:rsidRPr="00075EB3">
        <w:rPr>
          <w:rFonts w:asciiTheme="minorBidi" w:hAnsiTheme="minorBidi"/>
          <w:sz w:val="24"/>
          <w:szCs w:val="24"/>
          <w:rPrChange w:id="1423" w:author="John Peate" w:date="2024-09-12T15:28:00Z" w16du:dateUtc="2024-09-12T14:28:00Z">
            <w:rPr/>
          </w:rPrChange>
        </w:rPr>
        <w:t>.</w:t>
      </w:r>
      <w:r w:rsidR="00DF6425" w:rsidRPr="00075EB3">
        <w:rPr>
          <w:rFonts w:asciiTheme="minorBidi" w:hAnsiTheme="minorBidi"/>
          <w:sz w:val="24"/>
          <w:szCs w:val="24"/>
          <w:rPrChange w:id="1424" w:author="John Peate" w:date="2024-09-12T15:28:00Z" w16du:dateUtc="2024-09-12T14:28:00Z">
            <w:rPr/>
          </w:rPrChange>
        </w:rPr>
        <w:t xml:space="preserve"> </w:t>
      </w:r>
      <w:r w:rsidR="0019668D" w:rsidRPr="00075EB3">
        <w:rPr>
          <w:rFonts w:asciiTheme="minorBidi" w:hAnsiTheme="minorBidi"/>
          <w:sz w:val="24"/>
          <w:szCs w:val="24"/>
          <w:rPrChange w:id="1425" w:author="John Peate" w:date="2024-09-12T15:28:00Z" w16du:dateUtc="2024-09-12T14:28:00Z">
            <w:rPr/>
          </w:rPrChange>
        </w:rPr>
        <w:t>Swords also played role</w:t>
      </w:r>
      <w:r w:rsidR="00586F05" w:rsidRPr="00075EB3">
        <w:rPr>
          <w:rFonts w:asciiTheme="minorBidi" w:hAnsiTheme="minorBidi"/>
          <w:sz w:val="24"/>
          <w:szCs w:val="24"/>
          <w:rPrChange w:id="1426" w:author="John Peate" w:date="2024-09-12T15:28:00Z" w16du:dateUtc="2024-09-12T14:28:00Z">
            <w:rPr/>
          </w:rPrChange>
        </w:rPr>
        <w:t>s</w:t>
      </w:r>
      <w:r w:rsidR="0019668D" w:rsidRPr="00075EB3">
        <w:rPr>
          <w:rFonts w:asciiTheme="minorBidi" w:hAnsiTheme="minorBidi"/>
          <w:sz w:val="24"/>
          <w:szCs w:val="24"/>
          <w:rPrChange w:id="1427" w:author="John Peate" w:date="2024-09-12T15:28:00Z" w16du:dateUtc="2024-09-12T14:28:00Z">
            <w:rPr/>
          </w:rPrChange>
        </w:rPr>
        <w:t xml:space="preserve"> in internal conflicts among Muslims, reflecting </w:t>
      </w:r>
      <w:ins w:id="1428" w:author="John Peate" w:date="2024-09-12T15:35:00Z" w16du:dateUtc="2024-09-12T14:35:00Z">
        <w:r w:rsidR="00F468E8" w:rsidRPr="00075EB3">
          <w:rPr>
            <w:rFonts w:asciiTheme="minorBidi" w:hAnsiTheme="minorBidi"/>
            <w:sz w:val="24"/>
            <w:szCs w:val="24"/>
          </w:rPr>
          <w:t xml:space="preserve">the </w:t>
        </w:r>
      </w:ins>
      <w:r w:rsidR="0019668D" w:rsidRPr="00075EB3">
        <w:rPr>
          <w:rFonts w:asciiTheme="minorBidi" w:hAnsiTheme="minorBidi"/>
          <w:sz w:val="24"/>
          <w:szCs w:val="24"/>
          <w:rPrChange w:id="1429" w:author="John Peate" w:date="2024-09-12T15:28:00Z" w16du:dateUtc="2024-09-12T14:28:00Z">
            <w:rPr/>
          </w:rPrChange>
        </w:rPr>
        <w:t xml:space="preserve">power dynamics and the potential </w:t>
      </w:r>
      <w:ins w:id="1430" w:author="John Peate" w:date="2024-09-12T15:35:00Z" w16du:dateUtc="2024-09-12T14:35:00Z">
        <w:r w:rsidR="00F468E8" w:rsidRPr="00075EB3">
          <w:rPr>
            <w:rFonts w:asciiTheme="minorBidi" w:hAnsiTheme="minorBidi"/>
            <w:sz w:val="24"/>
            <w:szCs w:val="24"/>
          </w:rPr>
          <w:t xml:space="preserve">for </w:t>
        </w:r>
      </w:ins>
      <w:r w:rsidR="0019668D" w:rsidRPr="00075EB3">
        <w:rPr>
          <w:rFonts w:asciiTheme="minorBidi" w:hAnsiTheme="minorBidi"/>
          <w:sz w:val="24"/>
          <w:szCs w:val="24"/>
          <w:rPrChange w:id="1431" w:author="John Peate" w:date="2024-09-12T15:28:00Z" w16du:dateUtc="2024-09-12T14:28:00Z">
            <w:rPr/>
          </w:rPrChange>
        </w:rPr>
        <w:t>strife within the community</w:t>
      </w:r>
      <w:r w:rsidR="00F22A67" w:rsidRPr="00075EB3">
        <w:rPr>
          <w:rFonts w:asciiTheme="minorBidi" w:hAnsiTheme="minorBidi"/>
          <w:sz w:val="24"/>
          <w:szCs w:val="24"/>
          <w:rPrChange w:id="1432" w:author="John Peate" w:date="2024-09-12T15:28:00Z" w16du:dateUtc="2024-09-12T14:28:00Z">
            <w:rPr/>
          </w:rPrChange>
        </w:rPr>
        <w:t xml:space="preserve"> (</w:t>
      </w:r>
      <w:ins w:id="1433" w:author="John Peate" w:date="2024-09-12T15:31:00Z" w16du:dateUtc="2024-09-12T14:31:00Z">
        <w:r w:rsidR="005C5667" w:rsidRPr="00075EB3">
          <w:rPr>
            <w:rStyle w:val="Strong"/>
            <w:rFonts w:asciiTheme="minorBidi" w:hAnsiTheme="minorBidi"/>
            <w:b w:val="0"/>
            <w:bCs w:val="0"/>
            <w:sz w:val="24"/>
            <w:szCs w:val="24"/>
            <w:lang w:val="es-ES"/>
          </w:rPr>
          <w:t>Abu</w:t>
        </w:r>
        <w:r w:rsidR="005C5667" w:rsidRPr="00075EB3">
          <w:rPr>
            <w:rFonts w:asciiTheme="minorBidi" w:hAnsiTheme="minorBidi"/>
            <w:sz w:val="24"/>
            <w:szCs w:val="24"/>
            <w:lang w:val="es-ES"/>
          </w:rPr>
          <w:t xml:space="preserve"> </w:t>
        </w:r>
        <w:r w:rsidR="005C5667" w:rsidRPr="00075EB3">
          <w:rPr>
            <w:rFonts w:asciiTheme="minorBidi" w:hAnsiTheme="minorBidi"/>
            <w:sz w:val="24"/>
            <w:szCs w:val="24"/>
            <w:lang w:val="es-ES"/>
          </w:rPr>
          <w:t>D</w:t>
        </w:r>
        <w:r w:rsidR="005C5667" w:rsidRPr="00075EB3">
          <w:rPr>
            <w:rFonts w:asciiTheme="minorBidi" w:hAnsiTheme="minorBidi"/>
            <w:sz w:val="24"/>
            <w:szCs w:val="24"/>
            <w:lang w:val="es-ES"/>
          </w:rPr>
          <w:t>aʾ</w:t>
        </w:r>
        <w:r w:rsidR="005C5667" w:rsidRPr="00075EB3">
          <w:rPr>
            <w:rFonts w:asciiTheme="minorBidi" w:hAnsiTheme="minorBidi"/>
            <w:sz w:val="24"/>
            <w:szCs w:val="24"/>
            <w:lang w:val="es-ES"/>
          </w:rPr>
          <w:t>ud</w:t>
        </w:r>
      </w:ins>
      <w:del w:id="1434" w:author="John Peate" w:date="2024-09-12T15:31:00Z" w16du:dateUtc="2024-09-12T14:31:00Z">
        <w:r w:rsidR="00F22A67" w:rsidRPr="00075EB3" w:rsidDel="005C5667">
          <w:rPr>
            <w:rFonts w:asciiTheme="minorBidi" w:hAnsiTheme="minorBidi"/>
            <w:sz w:val="24"/>
            <w:szCs w:val="24"/>
            <w:lang w:val="es-ES"/>
            <w:rPrChange w:id="1435" w:author="John Peate" w:date="2024-09-12T15:28:00Z" w16du:dateUtc="2024-09-12T14:28:00Z">
              <w:rPr>
                <w:lang w:val="es-ES"/>
              </w:rPr>
            </w:rPrChange>
          </w:rPr>
          <w:delText xml:space="preserve">Sulimān b. </w:delText>
        </w:r>
        <w:r w:rsidR="00F22A67" w:rsidRPr="00075EB3" w:rsidDel="005C5667">
          <w:rPr>
            <w:rFonts w:asciiTheme="minorBidi" w:hAnsiTheme="minorBidi"/>
            <w:sz w:val="24"/>
            <w:szCs w:val="24"/>
            <w:lang w:val="es-ES" w:bidi="ar-SA"/>
            <w:rPrChange w:id="1436" w:author="John Peate" w:date="2024-09-12T15:28:00Z" w16du:dateUtc="2024-09-12T14:28:00Z">
              <w:rPr>
                <w:lang w:val="es-ES" w:bidi="ar-SA"/>
              </w:rPr>
            </w:rPrChange>
          </w:rPr>
          <w:delText>al-</w:delText>
        </w:r>
        <w:r w:rsidR="00F22A67" w:rsidRPr="00075EB3" w:rsidDel="005C5667">
          <w:rPr>
            <w:rFonts w:asciiTheme="minorBidi" w:hAnsiTheme="minorBidi"/>
            <w:sz w:val="24"/>
            <w:szCs w:val="24"/>
            <w:rtl/>
            <w:lang w:bidi="ar-SA"/>
            <w:rPrChange w:id="1437" w:author="John Peate" w:date="2024-09-12T15:28:00Z" w16du:dateUtc="2024-09-12T14:28:00Z">
              <w:rPr>
                <w:rtl/>
                <w:lang w:bidi="ar-SA"/>
              </w:rPr>
            </w:rPrChange>
          </w:rPr>
          <w:delText xml:space="preserve"> </w:delText>
        </w:r>
        <w:r w:rsidR="00F22A67" w:rsidRPr="00075EB3" w:rsidDel="005C5667">
          <w:rPr>
            <w:rStyle w:val="Strong"/>
            <w:rFonts w:asciiTheme="minorBidi" w:hAnsiTheme="minorBidi"/>
            <w:b w:val="0"/>
            <w:bCs w:val="0"/>
            <w:sz w:val="24"/>
            <w:szCs w:val="24"/>
            <w:lang w:val="es-ES"/>
          </w:rPr>
          <w:delText>ʼ</w:delText>
        </w:r>
        <w:r w:rsidR="00F22A67" w:rsidRPr="00075EB3" w:rsidDel="005C5667">
          <w:rPr>
            <w:rFonts w:asciiTheme="minorBidi" w:hAnsiTheme="minorBidi"/>
            <w:sz w:val="24"/>
            <w:szCs w:val="24"/>
            <w:lang w:val="es-ES" w:bidi="ar-LB"/>
            <w:rPrChange w:id="1438" w:author="John Peate" w:date="2024-09-12T15:28:00Z" w16du:dateUtc="2024-09-12T14:28:00Z">
              <w:rPr>
                <w:lang w:val="es-ES" w:bidi="ar-LB"/>
              </w:rPr>
            </w:rPrChange>
          </w:rPr>
          <w:delText>Ash</w:delText>
        </w:r>
        <w:r w:rsidR="00F22A67" w:rsidRPr="00075EB3" w:rsidDel="005C5667">
          <w:rPr>
            <w:rStyle w:val="Strong"/>
            <w:rFonts w:asciiTheme="minorBidi" w:hAnsiTheme="minorBidi"/>
            <w:sz w:val="24"/>
            <w:szCs w:val="24"/>
            <w:lang w:val="es-ES"/>
          </w:rPr>
          <w:delText>‘</w:delText>
        </w:r>
        <w:r w:rsidR="00F22A67" w:rsidRPr="00075EB3" w:rsidDel="005C5667">
          <w:rPr>
            <w:rStyle w:val="Strong"/>
            <w:rFonts w:asciiTheme="minorBidi" w:hAnsiTheme="minorBidi"/>
            <w:b w:val="0"/>
            <w:bCs w:val="0"/>
            <w:sz w:val="24"/>
            <w:szCs w:val="24"/>
            <w:lang w:val="es-ES"/>
          </w:rPr>
          <w:delText>ath</w:delText>
        </w:r>
        <w:r w:rsidR="00F22A67" w:rsidRPr="00075EB3" w:rsidDel="005C5667">
          <w:rPr>
            <w:rFonts w:asciiTheme="minorBidi" w:hAnsiTheme="minorBidi"/>
            <w:sz w:val="24"/>
            <w:szCs w:val="24"/>
            <w:lang w:val="es-ES"/>
            <w:rPrChange w:id="1439" w:author="John Peate" w:date="2024-09-12T15:28:00Z" w16du:dateUtc="2024-09-12T14:28:00Z">
              <w:rPr>
                <w:lang w:val="es-ES"/>
              </w:rPr>
            </w:rPrChange>
          </w:rPr>
          <w:delText xml:space="preserve"> al-Sijistānī </w:delText>
        </w:r>
        <w:r w:rsidR="00EE4850" w:rsidRPr="00075EB3" w:rsidDel="005C5667">
          <w:rPr>
            <w:rStyle w:val="Strong"/>
            <w:rFonts w:asciiTheme="minorBidi" w:hAnsiTheme="minorBidi"/>
            <w:b w:val="0"/>
            <w:bCs w:val="0"/>
            <w:sz w:val="24"/>
            <w:szCs w:val="24"/>
            <w:lang w:val="es-ES"/>
          </w:rPr>
          <w:delText>ʼ</w:delText>
        </w:r>
        <w:r w:rsidR="00F22A67" w:rsidRPr="00075EB3" w:rsidDel="005C5667">
          <w:rPr>
            <w:rStyle w:val="Strong"/>
            <w:rFonts w:asciiTheme="minorBidi" w:hAnsiTheme="minorBidi"/>
            <w:b w:val="0"/>
            <w:bCs w:val="0"/>
            <w:sz w:val="24"/>
            <w:szCs w:val="24"/>
            <w:lang w:val="es-ES"/>
          </w:rPr>
          <w:delText>Abū</w:delText>
        </w:r>
        <w:r w:rsidR="00F22A67" w:rsidRPr="00075EB3" w:rsidDel="005C5667">
          <w:rPr>
            <w:rFonts w:asciiTheme="minorBidi" w:hAnsiTheme="minorBidi"/>
            <w:sz w:val="24"/>
            <w:szCs w:val="24"/>
            <w:lang w:val="es-ES"/>
            <w:rPrChange w:id="1440" w:author="John Peate" w:date="2024-09-12T15:28:00Z" w16du:dateUtc="2024-09-12T14:28:00Z">
              <w:rPr>
                <w:lang w:val="es-ES"/>
              </w:rPr>
            </w:rPrChange>
          </w:rPr>
          <w:delText xml:space="preserve"> Dā’ud</w:delText>
        </w:r>
      </w:del>
      <w:r w:rsidR="00F22A67" w:rsidRPr="00075EB3">
        <w:rPr>
          <w:rFonts w:asciiTheme="minorBidi" w:hAnsiTheme="minorBidi"/>
          <w:sz w:val="24"/>
          <w:szCs w:val="24"/>
          <w:lang w:val="es-ES"/>
          <w:rPrChange w:id="1441" w:author="John Peate" w:date="2024-09-12T15:28:00Z" w16du:dateUtc="2024-09-12T14:28:00Z">
            <w:rPr>
              <w:lang w:val="es-ES"/>
            </w:rPr>
          </w:rPrChange>
        </w:rPr>
        <w:t>,</w:t>
      </w:r>
      <w:r w:rsidR="00F22A67" w:rsidRPr="00075EB3">
        <w:rPr>
          <w:rFonts w:asciiTheme="minorBidi" w:hAnsiTheme="minorBidi"/>
          <w:sz w:val="24"/>
          <w:szCs w:val="24"/>
          <w:lang w:val="es-ES" w:bidi="ar-SA"/>
          <w:rPrChange w:id="1442" w:author="John Peate" w:date="2024-09-12T15:28:00Z" w16du:dateUtc="2024-09-12T14:28:00Z">
            <w:rPr>
              <w:lang w:val="es-ES" w:bidi="ar-SA"/>
            </w:rPr>
          </w:rPrChange>
        </w:rPr>
        <w:t xml:space="preserve"> 1988: 13; </w:t>
      </w:r>
      <w:del w:id="1443" w:author="John Peate" w:date="2024-09-12T15:32:00Z" w16du:dateUtc="2024-09-12T14:32:00Z">
        <w:r w:rsidR="00F22A67" w:rsidRPr="00075EB3" w:rsidDel="005C5667">
          <w:rPr>
            <w:rFonts w:asciiTheme="minorBidi" w:hAnsiTheme="minorBidi"/>
            <w:sz w:val="24"/>
            <w:szCs w:val="24"/>
            <w:lang w:val="es-ES"/>
            <w:rPrChange w:id="1444" w:author="John Peate" w:date="2024-09-12T15:28:00Z" w16du:dateUtc="2024-09-12T14:28:00Z">
              <w:rPr>
                <w:lang w:val="es-ES"/>
              </w:rPr>
            </w:rPrChange>
          </w:rPr>
          <w:delText xml:space="preserve">Muḥammad b. </w:delText>
        </w:r>
        <w:r w:rsidR="00936695" w:rsidRPr="00075EB3" w:rsidDel="005C5667">
          <w:rPr>
            <w:rStyle w:val="Strong"/>
            <w:rFonts w:asciiTheme="minorBidi" w:hAnsiTheme="minorBidi"/>
            <w:b w:val="0"/>
            <w:bCs w:val="0"/>
            <w:sz w:val="24"/>
            <w:szCs w:val="24"/>
            <w:lang w:val="es-ES"/>
          </w:rPr>
          <w:delText>ʼ</w:delText>
        </w:r>
        <w:r w:rsidR="00F22A67" w:rsidRPr="00075EB3" w:rsidDel="005C5667">
          <w:rPr>
            <w:rFonts w:asciiTheme="minorBidi" w:hAnsiTheme="minorBidi"/>
            <w:sz w:val="24"/>
            <w:szCs w:val="24"/>
            <w:lang w:val="es-ES"/>
            <w:rPrChange w:id="1445" w:author="John Peate" w:date="2024-09-12T15:28:00Z" w16du:dateUtc="2024-09-12T14:28:00Z">
              <w:rPr>
                <w:lang w:val="es-ES"/>
              </w:rPr>
            </w:rPrChange>
          </w:rPr>
          <w:delText>Ismā</w:delText>
        </w:r>
        <w:r w:rsidR="00F22A67" w:rsidRPr="00075EB3" w:rsidDel="005C5667">
          <w:rPr>
            <w:rFonts w:asciiTheme="minorBidi" w:hAnsiTheme="minorBidi"/>
            <w:sz w:val="24"/>
            <w:szCs w:val="24"/>
            <w:rPrChange w:id="1446" w:author="John Peate" w:date="2024-09-12T15:28:00Z" w16du:dateUtc="2024-09-12T14:28:00Z">
              <w:rPr/>
            </w:rPrChange>
          </w:rPr>
          <w:delText>῾</w:delText>
        </w:r>
        <w:r w:rsidR="00F22A67" w:rsidRPr="00075EB3" w:rsidDel="005C5667">
          <w:rPr>
            <w:rFonts w:asciiTheme="minorBidi" w:hAnsiTheme="minorBidi"/>
            <w:sz w:val="24"/>
            <w:szCs w:val="24"/>
            <w:lang w:val="es-ES"/>
            <w:rPrChange w:id="1447" w:author="John Peate" w:date="2024-09-12T15:28:00Z" w16du:dateUtc="2024-09-12T14:28:00Z">
              <w:rPr>
                <w:lang w:val="es-ES"/>
              </w:rPr>
            </w:rPrChange>
          </w:rPr>
          <w:delText xml:space="preserve">īl </w:delText>
        </w:r>
      </w:del>
      <w:r w:rsidR="00F22A67" w:rsidRPr="00075EB3">
        <w:rPr>
          <w:rFonts w:asciiTheme="minorBidi" w:hAnsiTheme="minorBidi"/>
          <w:sz w:val="24"/>
          <w:szCs w:val="24"/>
          <w:lang w:val="es-ES"/>
          <w:rPrChange w:id="1448" w:author="John Peate" w:date="2024-09-12T15:28:00Z" w16du:dateUtc="2024-09-12T14:28:00Z">
            <w:rPr>
              <w:lang w:val="es-ES"/>
            </w:rPr>
          </w:rPrChange>
        </w:rPr>
        <w:t>al-</w:t>
      </w:r>
      <w:del w:id="1449" w:author="John Peate" w:date="2024-09-12T15:37:00Z" w16du:dateUtc="2024-09-12T14:37:00Z">
        <w:r w:rsidR="00F22A67" w:rsidRPr="00075EB3" w:rsidDel="00F468E8">
          <w:rPr>
            <w:rFonts w:asciiTheme="minorBidi" w:hAnsiTheme="minorBidi"/>
            <w:sz w:val="24"/>
            <w:szCs w:val="24"/>
            <w:lang w:val="es-ES"/>
            <w:rPrChange w:id="1450" w:author="John Peate" w:date="2024-09-12T15:28:00Z" w16du:dateUtc="2024-09-12T14:28:00Z">
              <w:rPr>
                <w:lang w:val="es-ES"/>
              </w:rPr>
            </w:rPrChange>
          </w:rPr>
          <w:delText xml:space="preserve"> </w:delText>
        </w:r>
      </w:del>
      <w:del w:id="1451" w:author="John Peate" w:date="2024-09-12T15:32:00Z" w16du:dateUtc="2024-09-12T14:32:00Z">
        <w:r w:rsidR="00F22A67" w:rsidRPr="00075EB3" w:rsidDel="005C5667">
          <w:rPr>
            <w:rFonts w:asciiTheme="minorBidi" w:hAnsiTheme="minorBidi"/>
            <w:sz w:val="24"/>
            <w:szCs w:val="24"/>
            <w:lang w:val="es-ES"/>
            <w:rPrChange w:id="1452" w:author="John Peate" w:date="2024-09-12T15:28:00Z" w16du:dateUtc="2024-09-12T14:28:00Z">
              <w:rPr>
                <w:lang w:val="es-ES"/>
              </w:rPr>
            </w:rPrChange>
          </w:rPr>
          <w:delText>Bukhārī</w:delText>
        </w:r>
      </w:del>
      <w:ins w:id="1453" w:author="John Peate" w:date="2024-09-12T15:32:00Z" w16du:dateUtc="2024-09-12T14:32:00Z">
        <w:r w:rsidR="005C5667" w:rsidRPr="00075EB3">
          <w:rPr>
            <w:rFonts w:asciiTheme="minorBidi" w:hAnsiTheme="minorBidi"/>
            <w:sz w:val="24"/>
            <w:szCs w:val="24"/>
            <w:lang w:val="es-ES"/>
            <w:rPrChange w:id="1454" w:author="John Peate" w:date="2024-09-12T15:28:00Z" w16du:dateUtc="2024-09-12T14:28:00Z">
              <w:rPr>
                <w:lang w:val="es-ES"/>
              </w:rPr>
            </w:rPrChange>
          </w:rPr>
          <w:t>Bukh</w:t>
        </w:r>
        <w:r w:rsidR="005C5667" w:rsidRPr="00075EB3">
          <w:rPr>
            <w:rFonts w:asciiTheme="minorBidi" w:hAnsiTheme="minorBidi"/>
            <w:sz w:val="24"/>
            <w:szCs w:val="24"/>
            <w:lang w:val="es-ES"/>
          </w:rPr>
          <w:t>a</w:t>
        </w:r>
        <w:r w:rsidR="005C5667" w:rsidRPr="00075EB3">
          <w:rPr>
            <w:rFonts w:asciiTheme="minorBidi" w:hAnsiTheme="minorBidi"/>
            <w:sz w:val="24"/>
            <w:szCs w:val="24"/>
            <w:lang w:val="es-ES"/>
            <w:rPrChange w:id="1455" w:author="John Peate" w:date="2024-09-12T15:28:00Z" w16du:dateUtc="2024-09-12T14:28:00Z">
              <w:rPr>
                <w:lang w:val="es-ES"/>
              </w:rPr>
            </w:rPrChange>
          </w:rPr>
          <w:t>r</w:t>
        </w:r>
        <w:r w:rsidR="005C5667" w:rsidRPr="00075EB3">
          <w:rPr>
            <w:rFonts w:asciiTheme="minorBidi" w:hAnsiTheme="minorBidi"/>
            <w:sz w:val="24"/>
            <w:szCs w:val="24"/>
            <w:lang w:val="es-ES"/>
          </w:rPr>
          <w:t>i</w:t>
        </w:r>
      </w:ins>
      <w:r w:rsidR="00F22A67" w:rsidRPr="00075EB3">
        <w:rPr>
          <w:rFonts w:asciiTheme="minorBidi" w:hAnsiTheme="minorBidi"/>
          <w:sz w:val="24"/>
          <w:szCs w:val="24"/>
          <w:lang w:val="es-ES"/>
          <w:rPrChange w:id="1456" w:author="John Peate" w:date="2024-09-12T15:28:00Z" w16du:dateUtc="2024-09-12T14:28:00Z">
            <w:rPr>
              <w:lang w:val="es-ES"/>
            </w:rPr>
          </w:rPrChange>
        </w:rPr>
        <w:t>, 1985: 30;</w:t>
      </w:r>
      <w:ins w:id="1457" w:author="John Peate" w:date="2024-09-12T15:32:00Z" w16du:dateUtc="2024-09-12T14:32:00Z">
        <w:r w:rsidR="005C5667" w:rsidRPr="00075EB3">
          <w:rPr>
            <w:rFonts w:asciiTheme="minorBidi" w:hAnsiTheme="minorBidi"/>
            <w:sz w:val="24"/>
            <w:szCs w:val="24"/>
            <w:lang w:val="es-ES"/>
          </w:rPr>
          <w:t xml:space="preserve"> </w:t>
        </w:r>
      </w:ins>
      <w:del w:id="1458" w:author="John Peate" w:date="2024-09-12T15:32:00Z" w16du:dateUtc="2024-09-12T14:32:00Z">
        <w:r w:rsidR="00F22A67" w:rsidRPr="00075EB3" w:rsidDel="005C5667">
          <w:rPr>
            <w:rFonts w:asciiTheme="minorBidi" w:hAnsiTheme="minorBidi"/>
            <w:sz w:val="24"/>
            <w:szCs w:val="24"/>
            <w:lang w:val="es-ES"/>
            <w:rPrChange w:id="1459" w:author="John Peate" w:date="2024-09-12T15:28:00Z" w16du:dateUtc="2024-09-12T14:28:00Z">
              <w:rPr>
                <w:lang w:val="es-ES"/>
              </w:rPr>
            </w:rPrChange>
          </w:rPr>
          <w:delText xml:space="preserve"> ʼAbū al-Ḥusayn b. al-Ḥājj </w:delText>
        </w:r>
      </w:del>
      <w:r w:rsidR="00F22A67" w:rsidRPr="00075EB3">
        <w:rPr>
          <w:rFonts w:asciiTheme="minorBidi" w:hAnsiTheme="minorBidi"/>
          <w:sz w:val="24"/>
          <w:szCs w:val="24"/>
          <w:lang w:val="es-ES"/>
          <w:rPrChange w:id="1460" w:author="John Peate" w:date="2024-09-12T15:28:00Z" w16du:dateUtc="2024-09-12T14:28:00Z">
            <w:rPr>
              <w:lang w:val="es-ES"/>
            </w:rPr>
          </w:rPrChange>
        </w:rPr>
        <w:t>Muslim, 1990: 12</w:t>
      </w:r>
      <w:r w:rsidR="00F22A67" w:rsidRPr="00075EB3">
        <w:rPr>
          <w:rFonts w:asciiTheme="minorBidi" w:hAnsiTheme="minorBidi"/>
          <w:sz w:val="24"/>
          <w:szCs w:val="24"/>
          <w:rPrChange w:id="1461" w:author="John Peate" w:date="2024-09-12T15:28:00Z" w16du:dateUtc="2024-09-12T14:28:00Z">
            <w:rPr/>
          </w:rPrChange>
        </w:rPr>
        <w:t>)</w:t>
      </w:r>
      <w:r w:rsidR="0019668D" w:rsidRPr="00075EB3">
        <w:rPr>
          <w:rFonts w:asciiTheme="minorBidi" w:hAnsiTheme="minorBidi"/>
          <w:sz w:val="24"/>
          <w:szCs w:val="24"/>
          <w:rPrChange w:id="1462" w:author="John Peate" w:date="2024-09-12T15:28:00Z" w16du:dateUtc="2024-09-12T14:28:00Z">
            <w:rPr/>
          </w:rPrChange>
        </w:rPr>
        <w:t>.</w:t>
      </w:r>
      <w:r w:rsidR="00DF6425" w:rsidRPr="00075EB3">
        <w:rPr>
          <w:rFonts w:asciiTheme="minorBidi" w:hAnsiTheme="minorBidi"/>
          <w:sz w:val="24"/>
          <w:szCs w:val="24"/>
          <w:rPrChange w:id="1463" w:author="John Peate" w:date="2024-09-12T15:28:00Z" w16du:dateUtc="2024-09-12T14:28:00Z">
            <w:rPr/>
          </w:rPrChange>
        </w:rPr>
        <w:t xml:space="preserve"> </w:t>
      </w:r>
      <w:r w:rsidR="00586F05" w:rsidRPr="00075EB3">
        <w:rPr>
          <w:rFonts w:asciiTheme="minorBidi" w:hAnsiTheme="minorBidi"/>
          <w:sz w:val="24"/>
          <w:szCs w:val="24"/>
          <w:rPrChange w:id="1464" w:author="John Peate" w:date="2024-09-12T15:28:00Z" w16du:dateUtc="2024-09-12T14:28:00Z">
            <w:rPr/>
          </w:rPrChange>
        </w:rPr>
        <w:t>They</w:t>
      </w:r>
      <w:r w:rsidR="00DF6425" w:rsidRPr="00075EB3">
        <w:rPr>
          <w:rFonts w:asciiTheme="minorBidi" w:hAnsiTheme="minorBidi"/>
          <w:sz w:val="24"/>
          <w:szCs w:val="24"/>
          <w:rPrChange w:id="1465" w:author="John Peate" w:date="2024-09-12T15:28:00Z" w16du:dateUtc="2024-09-12T14:28:00Z">
            <w:rPr/>
          </w:rPrChange>
        </w:rPr>
        <w:t xml:space="preserve"> served as visual testimonies to the sacrifices of martyrs (</w:t>
      </w:r>
      <w:del w:id="1466" w:author="John Peate" w:date="2024-09-12T15:33:00Z" w16du:dateUtc="2024-09-12T14:33:00Z">
        <w:r w:rsidR="00DF6425" w:rsidRPr="00075EB3" w:rsidDel="00F468E8">
          <w:rPr>
            <w:rFonts w:asciiTheme="minorBidi" w:hAnsiTheme="minorBidi"/>
            <w:i/>
            <w:iCs/>
            <w:sz w:val="24"/>
            <w:szCs w:val="24"/>
            <w:rPrChange w:id="1467" w:author="John Peate" w:date="2024-09-12T15:28:00Z" w16du:dateUtc="2024-09-12T14:28:00Z">
              <w:rPr>
                <w:i/>
                <w:iCs/>
              </w:rPr>
            </w:rPrChange>
          </w:rPr>
          <w:delText>shuhada</w:delText>
        </w:r>
      </w:del>
      <w:ins w:id="1468" w:author="John Peate" w:date="2024-09-12T15:33:00Z" w16du:dateUtc="2024-09-12T14:33:00Z">
        <w:r w:rsidR="00F468E8" w:rsidRPr="00075EB3">
          <w:rPr>
            <w:rFonts w:asciiTheme="minorBidi" w:hAnsiTheme="minorBidi"/>
            <w:i/>
            <w:iCs/>
            <w:sz w:val="24"/>
            <w:szCs w:val="24"/>
            <w:rPrChange w:id="1469" w:author="John Peate" w:date="2024-09-12T15:28:00Z" w16du:dateUtc="2024-09-12T14:28:00Z">
              <w:rPr>
                <w:i/>
                <w:iCs/>
              </w:rPr>
            </w:rPrChange>
          </w:rPr>
          <w:t>shuhad</w:t>
        </w:r>
        <w:r w:rsidR="00F468E8" w:rsidRPr="00075EB3">
          <w:rPr>
            <w:rFonts w:asciiTheme="minorBidi" w:hAnsiTheme="minorBidi"/>
            <w:i/>
            <w:iCs/>
            <w:sz w:val="24"/>
            <w:szCs w:val="24"/>
          </w:rPr>
          <w:t>ā</w:t>
        </w:r>
        <w:r w:rsidR="00F468E8" w:rsidRPr="00075EB3">
          <w:rPr>
            <w:rFonts w:asciiTheme="minorBidi" w:hAnsiTheme="minorBidi"/>
            <w:i/>
            <w:iCs/>
            <w:sz w:val="24"/>
            <w:szCs w:val="24"/>
          </w:rPr>
          <w:t>ʾ</w:t>
        </w:r>
      </w:ins>
      <w:r w:rsidR="00DF6425" w:rsidRPr="00075EB3">
        <w:rPr>
          <w:rFonts w:asciiTheme="minorBidi" w:hAnsiTheme="minorBidi"/>
          <w:sz w:val="24"/>
          <w:szCs w:val="24"/>
          <w:rPrChange w:id="1470" w:author="John Peate" w:date="2024-09-12T15:28:00Z" w16du:dateUtc="2024-09-12T14:28:00Z">
            <w:rPr/>
          </w:rPrChange>
        </w:rPr>
        <w:t xml:space="preserve">) </w:t>
      </w:r>
      <w:r w:rsidR="00586F05" w:rsidRPr="00075EB3">
        <w:rPr>
          <w:rFonts w:asciiTheme="minorBidi" w:hAnsiTheme="minorBidi"/>
          <w:sz w:val="24"/>
          <w:szCs w:val="24"/>
          <w:rPrChange w:id="1471" w:author="John Peate" w:date="2024-09-12T15:28:00Z" w16du:dateUtc="2024-09-12T14:28:00Z">
            <w:rPr/>
          </w:rPrChange>
        </w:rPr>
        <w:t>with t</w:t>
      </w:r>
      <w:r w:rsidR="00DF6425" w:rsidRPr="00075EB3">
        <w:rPr>
          <w:rFonts w:asciiTheme="minorBidi" w:hAnsiTheme="minorBidi"/>
          <w:sz w:val="24"/>
          <w:szCs w:val="24"/>
          <w:rPrChange w:id="1472" w:author="John Peate" w:date="2024-09-12T15:28:00Z" w16du:dateUtc="2024-09-12T14:28:00Z">
            <w:rPr/>
          </w:rPrChange>
        </w:rPr>
        <w:t xml:space="preserve">he </w:t>
      </w:r>
      <w:del w:id="1473" w:author="John Peate" w:date="2024-09-12T15:35:00Z" w16du:dateUtc="2024-09-12T14:35:00Z">
        <w:r w:rsidR="00DF6425" w:rsidRPr="00075EB3" w:rsidDel="00F468E8">
          <w:rPr>
            <w:rFonts w:asciiTheme="minorBidi" w:hAnsiTheme="minorBidi"/>
            <w:sz w:val="24"/>
            <w:szCs w:val="24"/>
            <w:rPrChange w:id="1474" w:author="John Peate" w:date="2024-09-12T15:28:00Z" w16du:dateUtc="2024-09-12T14:28:00Z">
              <w:rPr/>
            </w:rPrChange>
          </w:rPr>
          <w:delText xml:space="preserve">flash </w:delText>
        </w:r>
      </w:del>
      <w:ins w:id="1475" w:author="John Peate" w:date="2024-09-12T15:35:00Z" w16du:dateUtc="2024-09-12T14:35:00Z">
        <w:r w:rsidR="00F468E8" w:rsidRPr="00075EB3">
          <w:rPr>
            <w:rFonts w:asciiTheme="minorBidi" w:hAnsiTheme="minorBidi"/>
            <w:sz w:val="24"/>
            <w:szCs w:val="24"/>
          </w:rPr>
          <w:t xml:space="preserve">glint </w:t>
        </w:r>
      </w:ins>
      <w:r w:rsidR="00DF6425" w:rsidRPr="00075EB3">
        <w:rPr>
          <w:rFonts w:asciiTheme="minorBidi" w:hAnsiTheme="minorBidi"/>
          <w:sz w:val="24"/>
          <w:szCs w:val="24"/>
          <w:rPrChange w:id="1476" w:author="John Peate" w:date="2024-09-12T15:28:00Z" w16du:dateUtc="2024-09-12T14:28:00Z">
            <w:rPr/>
          </w:rPrChange>
        </w:rPr>
        <w:t xml:space="preserve">of their swords </w:t>
      </w:r>
      <w:r w:rsidR="00586F05" w:rsidRPr="00075EB3">
        <w:rPr>
          <w:rFonts w:asciiTheme="minorBidi" w:hAnsiTheme="minorBidi"/>
          <w:sz w:val="24"/>
          <w:szCs w:val="24"/>
          <w:rPrChange w:id="1477" w:author="John Peate" w:date="2024-09-12T15:28:00Z" w16du:dateUtc="2024-09-12T14:28:00Z">
            <w:rPr/>
          </w:rPrChange>
        </w:rPr>
        <w:t>symbolizing ultimate devotion and ensuring they would</w:t>
      </w:r>
      <w:r w:rsidR="007D32B6" w:rsidRPr="00075EB3">
        <w:rPr>
          <w:rFonts w:asciiTheme="minorBidi" w:hAnsiTheme="minorBidi"/>
          <w:sz w:val="24"/>
          <w:szCs w:val="24"/>
          <w:rPrChange w:id="1478" w:author="John Peate" w:date="2024-09-12T15:28:00Z" w16du:dateUtc="2024-09-12T14:28:00Z">
            <w:rPr/>
          </w:rPrChange>
        </w:rPr>
        <w:t xml:space="preserve"> </w:t>
      </w:r>
      <w:r w:rsidR="00403426" w:rsidRPr="00075EB3">
        <w:rPr>
          <w:rFonts w:asciiTheme="minorBidi" w:hAnsiTheme="minorBidi"/>
          <w:sz w:val="24"/>
          <w:szCs w:val="24"/>
          <w:rPrChange w:id="1479" w:author="John Peate" w:date="2024-09-12T15:28:00Z" w16du:dateUtc="2024-09-12T14:28:00Z">
            <w:rPr/>
          </w:rPrChange>
        </w:rPr>
        <w:lastRenderedPageBreak/>
        <w:t xml:space="preserve">not </w:t>
      </w:r>
      <w:r w:rsidR="007D32B6" w:rsidRPr="00075EB3">
        <w:rPr>
          <w:rFonts w:asciiTheme="minorBidi" w:hAnsiTheme="minorBidi"/>
          <w:sz w:val="24"/>
          <w:szCs w:val="24"/>
          <w:rPrChange w:id="1480" w:author="John Peate" w:date="2024-09-12T15:28:00Z" w16du:dateUtc="2024-09-12T14:28:00Z">
            <w:rPr/>
          </w:rPrChange>
        </w:rPr>
        <w:t xml:space="preserve">be </w:t>
      </w:r>
      <w:commentRangeStart w:id="1481"/>
      <w:r w:rsidR="007D32B6" w:rsidRPr="00075EB3">
        <w:rPr>
          <w:rFonts w:asciiTheme="minorBidi" w:hAnsiTheme="minorBidi"/>
          <w:sz w:val="24"/>
          <w:szCs w:val="24"/>
          <w:rPrChange w:id="1482" w:author="John Peate" w:date="2024-09-12T15:28:00Z" w16du:dateUtc="2024-09-12T14:28:00Z">
            <w:rPr/>
          </w:rPrChange>
        </w:rPr>
        <w:t>quested in their graves</w:t>
      </w:r>
      <w:r w:rsidR="00F22A67" w:rsidRPr="00075EB3">
        <w:rPr>
          <w:rFonts w:asciiTheme="minorBidi" w:hAnsiTheme="minorBidi"/>
          <w:sz w:val="24"/>
          <w:szCs w:val="24"/>
          <w:rPrChange w:id="1483" w:author="John Peate" w:date="2024-09-12T15:28:00Z" w16du:dateUtc="2024-09-12T14:28:00Z">
            <w:rPr/>
          </w:rPrChange>
        </w:rPr>
        <w:t xml:space="preserve"> </w:t>
      </w:r>
      <w:commentRangeEnd w:id="1481"/>
      <w:r w:rsidR="00F468E8" w:rsidRPr="00075EB3">
        <w:rPr>
          <w:rStyle w:val="CommentReference"/>
          <w:rFonts w:asciiTheme="minorBidi" w:hAnsiTheme="minorBidi"/>
          <w:sz w:val="24"/>
          <w:szCs w:val="24"/>
        </w:rPr>
        <w:commentReference w:id="1481"/>
      </w:r>
      <w:r w:rsidR="00F22A67" w:rsidRPr="00075EB3">
        <w:rPr>
          <w:rFonts w:asciiTheme="minorBidi" w:hAnsiTheme="minorBidi"/>
          <w:sz w:val="24"/>
          <w:szCs w:val="24"/>
          <w:rPrChange w:id="1484" w:author="John Peate" w:date="2024-09-12T15:28:00Z" w16du:dateUtc="2024-09-12T14:28:00Z">
            <w:rPr/>
          </w:rPrChange>
        </w:rPr>
        <w:t>(</w:t>
      </w:r>
      <w:del w:id="1485" w:author="John Peate" w:date="2024-09-12T15:35:00Z" w16du:dateUtc="2024-09-12T14:35:00Z">
        <w:r w:rsidR="00F22A67" w:rsidRPr="00075EB3" w:rsidDel="00F468E8">
          <w:rPr>
            <w:rFonts w:asciiTheme="minorBidi" w:hAnsiTheme="minorBidi"/>
            <w:sz w:val="24"/>
            <w:szCs w:val="24"/>
            <w:lang w:val="es-ES"/>
            <w:rPrChange w:id="1486" w:author="John Peate" w:date="2024-09-12T15:28:00Z" w16du:dateUtc="2024-09-12T14:28:00Z">
              <w:rPr>
                <w:lang w:val="es-ES"/>
              </w:rPr>
            </w:rPrChange>
          </w:rPr>
          <w:delText xml:space="preserve">Muḥammad b. </w:delText>
        </w:r>
        <w:r w:rsidR="00F22A67" w:rsidRPr="00075EB3" w:rsidDel="00F468E8">
          <w:rPr>
            <w:rFonts w:asciiTheme="minorBidi" w:hAnsiTheme="minorBidi"/>
            <w:sz w:val="24"/>
            <w:szCs w:val="24"/>
            <w:rPrChange w:id="1487" w:author="John Peate" w:date="2024-09-12T15:28:00Z" w16du:dateUtc="2024-09-12T14:28:00Z">
              <w:rPr/>
            </w:rPrChange>
          </w:rPr>
          <w:delText>῾</w:delText>
        </w:r>
        <w:r w:rsidR="00F22A67" w:rsidRPr="00075EB3" w:rsidDel="00F468E8">
          <w:rPr>
            <w:rFonts w:asciiTheme="minorBidi" w:hAnsiTheme="minorBidi"/>
            <w:sz w:val="24"/>
            <w:szCs w:val="24"/>
            <w:lang w:val="es-ES"/>
            <w:rPrChange w:id="1488" w:author="John Peate" w:date="2024-09-12T15:28:00Z" w16du:dateUtc="2024-09-12T14:28:00Z">
              <w:rPr>
                <w:lang w:val="es-ES"/>
              </w:rPr>
            </w:rPrChange>
          </w:rPr>
          <w:delText xml:space="preserve">Isā </w:delText>
        </w:r>
      </w:del>
      <w:r w:rsidR="00F22A67" w:rsidRPr="00075EB3">
        <w:rPr>
          <w:rFonts w:asciiTheme="minorBidi" w:hAnsiTheme="minorBidi"/>
          <w:sz w:val="24"/>
          <w:szCs w:val="24"/>
          <w:lang w:val="es-ES"/>
          <w:rPrChange w:id="1489" w:author="John Peate" w:date="2024-09-12T15:28:00Z" w16du:dateUtc="2024-09-12T14:28:00Z">
            <w:rPr>
              <w:lang w:val="es-ES"/>
            </w:rPr>
          </w:rPrChange>
        </w:rPr>
        <w:t>al-</w:t>
      </w:r>
      <w:del w:id="1490" w:author="John Peate" w:date="2024-09-12T15:35:00Z" w16du:dateUtc="2024-09-12T14:35:00Z">
        <w:r w:rsidR="00F22A67" w:rsidRPr="00075EB3" w:rsidDel="00F468E8">
          <w:rPr>
            <w:rFonts w:asciiTheme="minorBidi" w:hAnsiTheme="minorBidi"/>
            <w:sz w:val="24"/>
            <w:szCs w:val="24"/>
            <w:lang w:val="es-ES"/>
            <w:rPrChange w:id="1491" w:author="John Peate" w:date="2024-09-12T15:28:00Z" w16du:dateUtc="2024-09-12T14:28:00Z">
              <w:rPr>
                <w:lang w:val="es-ES"/>
              </w:rPr>
            </w:rPrChange>
          </w:rPr>
          <w:delText>Tirmīdhī</w:delText>
        </w:r>
      </w:del>
      <w:ins w:id="1492" w:author="John Peate" w:date="2024-09-12T15:35:00Z" w16du:dateUtc="2024-09-12T14:35:00Z">
        <w:r w:rsidR="00F468E8" w:rsidRPr="00075EB3">
          <w:rPr>
            <w:rFonts w:asciiTheme="minorBidi" w:hAnsiTheme="minorBidi"/>
            <w:sz w:val="24"/>
            <w:szCs w:val="24"/>
            <w:lang w:val="es-ES"/>
            <w:rPrChange w:id="1493" w:author="John Peate" w:date="2024-09-12T15:28:00Z" w16du:dateUtc="2024-09-12T14:28:00Z">
              <w:rPr>
                <w:lang w:val="es-ES"/>
              </w:rPr>
            </w:rPrChange>
          </w:rPr>
          <w:t>Tirm</w:t>
        </w:r>
        <w:r w:rsidR="00F468E8" w:rsidRPr="00075EB3">
          <w:rPr>
            <w:rFonts w:asciiTheme="minorBidi" w:hAnsiTheme="minorBidi"/>
            <w:sz w:val="24"/>
            <w:szCs w:val="24"/>
            <w:lang w:val="es-ES"/>
          </w:rPr>
          <w:t>i</w:t>
        </w:r>
        <w:r w:rsidR="00F468E8" w:rsidRPr="00075EB3">
          <w:rPr>
            <w:rFonts w:asciiTheme="minorBidi" w:hAnsiTheme="minorBidi"/>
            <w:sz w:val="24"/>
            <w:szCs w:val="24"/>
            <w:lang w:val="es-ES"/>
            <w:rPrChange w:id="1494" w:author="John Peate" w:date="2024-09-12T15:28:00Z" w16du:dateUtc="2024-09-12T14:28:00Z">
              <w:rPr>
                <w:lang w:val="es-ES"/>
              </w:rPr>
            </w:rPrChange>
          </w:rPr>
          <w:t>dh</w:t>
        </w:r>
        <w:r w:rsidR="00F468E8" w:rsidRPr="00075EB3">
          <w:rPr>
            <w:rFonts w:asciiTheme="minorBidi" w:hAnsiTheme="minorBidi"/>
            <w:sz w:val="24"/>
            <w:szCs w:val="24"/>
            <w:lang w:val="es-ES"/>
          </w:rPr>
          <w:t>i</w:t>
        </w:r>
      </w:ins>
      <w:r w:rsidR="00F22A67" w:rsidRPr="00075EB3">
        <w:rPr>
          <w:rFonts w:asciiTheme="minorBidi" w:hAnsiTheme="minorBidi"/>
          <w:sz w:val="24"/>
          <w:szCs w:val="24"/>
          <w:lang w:val="es-ES"/>
          <w:rPrChange w:id="1495" w:author="John Peate" w:date="2024-09-12T15:28:00Z" w16du:dateUtc="2024-09-12T14:28:00Z">
            <w:rPr>
              <w:lang w:val="es-ES"/>
            </w:rPr>
          </w:rPrChange>
        </w:rPr>
        <w:t>, 1988:</w:t>
      </w:r>
      <w:r w:rsidR="00D90198" w:rsidRPr="00075EB3">
        <w:rPr>
          <w:rFonts w:asciiTheme="minorBidi" w:hAnsiTheme="minorBidi"/>
          <w:sz w:val="24"/>
          <w:szCs w:val="24"/>
          <w:rPrChange w:id="1496" w:author="John Peate" w:date="2024-09-12T15:28:00Z" w16du:dateUtc="2024-09-12T14:28:00Z">
            <w:rPr/>
          </w:rPrChange>
        </w:rPr>
        <w:t xml:space="preserve"> </w:t>
      </w:r>
      <w:r w:rsidR="00F22A67" w:rsidRPr="00075EB3">
        <w:rPr>
          <w:rFonts w:asciiTheme="minorBidi" w:hAnsiTheme="minorBidi"/>
          <w:sz w:val="24"/>
          <w:szCs w:val="24"/>
          <w:rPrChange w:id="1497" w:author="John Peate" w:date="2024-09-12T15:28:00Z" w16du:dateUtc="2024-09-12T14:28:00Z">
            <w:rPr/>
          </w:rPrChange>
        </w:rPr>
        <w:t>159</w:t>
      </w:r>
      <w:r w:rsidR="00D90198" w:rsidRPr="00075EB3">
        <w:rPr>
          <w:rFonts w:asciiTheme="minorBidi" w:hAnsiTheme="minorBidi"/>
          <w:sz w:val="24"/>
          <w:szCs w:val="24"/>
          <w:rPrChange w:id="1498" w:author="John Peate" w:date="2024-09-12T15:28:00Z" w16du:dateUtc="2024-09-12T14:28:00Z">
            <w:rPr/>
          </w:rPrChange>
        </w:rPr>
        <w:t>)</w:t>
      </w:r>
      <w:r w:rsidR="00DF6425" w:rsidRPr="00075EB3">
        <w:rPr>
          <w:rFonts w:asciiTheme="minorBidi" w:hAnsiTheme="minorBidi"/>
          <w:sz w:val="24"/>
          <w:szCs w:val="24"/>
          <w:rPrChange w:id="1499" w:author="John Peate" w:date="2024-09-12T15:28:00Z" w16du:dateUtc="2024-09-12T14:28:00Z">
            <w:rPr/>
          </w:rPrChange>
        </w:rPr>
        <w:t>.</w:t>
      </w:r>
      <w:ins w:id="1500" w:author="John Peate" w:date="2024-09-12T15:38:00Z" w16du:dateUtc="2024-09-12T14:38:00Z">
        <w:r w:rsidR="00525B4A" w:rsidRPr="00075EB3">
          <w:rPr>
            <w:rFonts w:asciiTheme="minorBidi" w:hAnsiTheme="minorBidi"/>
            <w:sz w:val="24"/>
            <w:szCs w:val="24"/>
          </w:rPr>
          <w:t xml:space="preserve"> </w:t>
        </w:r>
      </w:ins>
    </w:p>
    <w:p w14:paraId="3A098944" w14:textId="2551F1C2" w:rsidR="008437F0" w:rsidRPr="00075EB3" w:rsidRDefault="008437F0" w:rsidP="00075EB3">
      <w:pPr>
        <w:pStyle w:val="ListParagraph"/>
        <w:numPr>
          <w:ilvl w:val="0"/>
          <w:numId w:val="100"/>
        </w:numPr>
        <w:bidi w:val="0"/>
        <w:spacing w:before="100" w:beforeAutospacing="1" w:after="100" w:afterAutospacing="1" w:line="360" w:lineRule="auto"/>
        <w:jc w:val="both"/>
        <w:rPr>
          <w:ins w:id="1501" w:author="John Peate" w:date="2024-09-12T15:41:00Z" w16du:dateUtc="2024-09-12T14:41:00Z"/>
          <w:rFonts w:asciiTheme="minorBidi" w:hAnsiTheme="minorBidi"/>
          <w:sz w:val="24"/>
          <w:szCs w:val="24"/>
        </w:rPr>
      </w:pPr>
      <w:del w:id="1502" w:author="John Peate" w:date="2024-09-12T15:38:00Z" w16du:dateUtc="2024-09-12T14:38:00Z">
        <w:r w:rsidRPr="00075EB3" w:rsidDel="00525B4A">
          <w:rPr>
            <w:rFonts w:asciiTheme="minorBidi" w:hAnsiTheme="minorBidi"/>
            <w:sz w:val="24"/>
            <w:szCs w:val="24"/>
            <w:rPrChange w:id="1503" w:author="John Peate" w:date="2024-09-12T15:37:00Z" w16du:dateUtc="2024-09-12T14:37:00Z">
              <w:rPr/>
            </w:rPrChange>
          </w:rPr>
          <w:delText>Hanging up</w:delText>
        </w:r>
      </w:del>
      <w:ins w:id="1504" w:author="John Peate" w:date="2024-09-12T15:38:00Z" w16du:dateUtc="2024-09-12T14:38:00Z">
        <w:r w:rsidR="00525B4A" w:rsidRPr="00075EB3">
          <w:rPr>
            <w:rFonts w:asciiTheme="minorBidi" w:hAnsiTheme="minorBidi"/>
            <w:sz w:val="24"/>
            <w:szCs w:val="24"/>
          </w:rPr>
          <w:t>Suspending</w:t>
        </w:r>
      </w:ins>
      <w:r w:rsidRPr="00075EB3">
        <w:rPr>
          <w:rFonts w:asciiTheme="minorBidi" w:hAnsiTheme="minorBidi"/>
          <w:sz w:val="24"/>
          <w:szCs w:val="24"/>
          <w:rPrChange w:id="1505" w:author="John Peate" w:date="2024-09-12T15:37:00Z" w16du:dateUtc="2024-09-12T14:37:00Z">
            <w:rPr/>
          </w:rPrChange>
        </w:rPr>
        <w:t xml:space="preserve"> swords </w:t>
      </w:r>
      <w:del w:id="1506" w:author="John Peate" w:date="2024-09-12T15:38:00Z" w16du:dateUtc="2024-09-12T14:38:00Z">
        <w:r w:rsidRPr="00075EB3" w:rsidDel="00525B4A">
          <w:rPr>
            <w:rFonts w:asciiTheme="minorBidi" w:hAnsiTheme="minorBidi"/>
            <w:sz w:val="24"/>
            <w:szCs w:val="24"/>
            <w:rPrChange w:id="1507" w:author="John Peate" w:date="2024-09-12T15:37:00Z" w16du:dateUtc="2024-09-12T14:37:00Z">
              <w:rPr/>
            </w:rPrChange>
          </w:rPr>
          <w:delText xml:space="preserve">on </w:delText>
        </w:r>
      </w:del>
      <w:ins w:id="1508" w:author="John Peate" w:date="2024-09-12T15:38:00Z" w16du:dateUtc="2024-09-12T14:38:00Z">
        <w:r w:rsidR="00525B4A" w:rsidRPr="00075EB3">
          <w:rPr>
            <w:rFonts w:asciiTheme="minorBidi" w:hAnsiTheme="minorBidi"/>
            <w:sz w:val="24"/>
            <w:szCs w:val="24"/>
          </w:rPr>
          <w:t>from</w:t>
        </w:r>
        <w:r w:rsidR="00525B4A" w:rsidRPr="00075EB3">
          <w:rPr>
            <w:rFonts w:asciiTheme="minorBidi" w:hAnsiTheme="minorBidi"/>
            <w:sz w:val="24"/>
            <w:szCs w:val="24"/>
            <w:rPrChange w:id="1509" w:author="John Peate" w:date="2024-09-12T15:37:00Z" w16du:dateUtc="2024-09-12T14:37:00Z">
              <w:rPr/>
            </w:rPrChange>
          </w:rPr>
          <w:t xml:space="preserve"> </w:t>
        </w:r>
      </w:ins>
      <w:r w:rsidRPr="00075EB3">
        <w:rPr>
          <w:rFonts w:asciiTheme="minorBidi" w:hAnsiTheme="minorBidi"/>
          <w:sz w:val="24"/>
          <w:szCs w:val="24"/>
          <w:rPrChange w:id="1510" w:author="John Peate" w:date="2024-09-12T15:37:00Z" w16du:dateUtc="2024-09-12T14:37:00Z">
            <w:rPr/>
          </w:rPrChange>
        </w:rPr>
        <w:t xml:space="preserve">olive trees </w:t>
      </w:r>
      <w:ins w:id="1511" w:author="John Peate" w:date="2024-09-12T15:38:00Z" w16du:dateUtc="2024-09-12T14:38:00Z">
        <w:r w:rsidR="00525B4A" w:rsidRPr="00075EB3">
          <w:rPr>
            <w:rFonts w:asciiTheme="minorBidi" w:hAnsiTheme="minorBidi"/>
            <w:sz w:val="24"/>
            <w:szCs w:val="24"/>
          </w:rPr>
          <w:t xml:space="preserve">historically </w:t>
        </w:r>
      </w:ins>
      <w:r w:rsidRPr="00075EB3">
        <w:rPr>
          <w:rFonts w:asciiTheme="minorBidi" w:hAnsiTheme="minorBidi"/>
          <w:sz w:val="24"/>
          <w:szCs w:val="24"/>
          <w:rPrChange w:id="1512" w:author="John Peate" w:date="2024-09-12T15:37:00Z" w16du:dateUtc="2024-09-12T14:37:00Z">
            <w:rPr/>
          </w:rPrChange>
        </w:rPr>
        <w:t xml:space="preserve">symbolized surrender </w:t>
      </w:r>
      <w:del w:id="1513" w:author="John Peate" w:date="2024-09-12T15:38:00Z" w16du:dateUtc="2024-09-12T14:38:00Z">
        <w:r w:rsidRPr="00075EB3" w:rsidDel="00525B4A">
          <w:rPr>
            <w:rFonts w:asciiTheme="minorBidi" w:hAnsiTheme="minorBidi"/>
            <w:sz w:val="24"/>
            <w:szCs w:val="24"/>
            <w:rPrChange w:id="1514" w:author="John Peate" w:date="2024-09-12T15:37:00Z" w16du:dateUtc="2024-09-12T14:37:00Z">
              <w:rPr/>
            </w:rPrChange>
          </w:rPr>
          <w:delText>noted in historical contexts</w:delText>
        </w:r>
        <w:r w:rsidR="00F22A67" w:rsidRPr="00075EB3" w:rsidDel="00525B4A">
          <w:rPr>
            <w:rFonts w:asciiTheme="minorBidi" w:hAnsiTheme="minorBidi"/>
            <w:sz w:val="24"/>
            <w:szCs w:val="24"/>
            <w:rPrChange w:id="1515" w:author="John Peate" w:date="2024-09-12T15:37:00Z" w16du:dateUtc="2024-09-12T14:37:00Z">
              <w:rPr/>
            </w:rPrChange>
          </w:rPr>
          <w:delText xml:space="preserve"> </w:delText>
        </w:r>
      </w:del>
      <w:r w:rsidR="00F22A67" w:rsidRPr="00075EB3">
        <w:rPr>
          <w:rFonts w:asciiTheme="minorBidi" w:hAnsiTheme="minorBidi"/>
          <w:sz w:val="24"/>
          <w:szCs w:val="24"/>
          <w:rPrChange w:id="1516" w:author="John Peate" w:date="2024-09-12T15:37:00Z" w16du:dateUtc="2024-09-12T14:37:00Z">
            <w:rPr/>
          </w:rPrChange>
        </w:rPr>
        <w:t>(</w:t>
      </w:r>
      <w:ins w:id="1517" w:author="John Peate" w:date="2024-09-12T15:37:00Z" w16du:dateUtc="2024-09-12T14:37:00Z">
        <w:r w:rsidR="00F468E8" w:rsidRPr="00075EB3">
          <w:rPr>
            <w:rStyle w:val="Strong"/>
            <w:rFonts w:asciiTheme="minorBidi" w:hAnsiTheme="minorBidi"/>
            <w:b w:val="0"/>
            <w:bCs w:val="0"/>
            <w:sz w:val="24"/>
            <w:szCs w:val="24"/>
            <w:lang w:val="es-ES"/>
          </w:rPr>
          <w:t>Abu</w:t>
        </w:r>
        <w:r w:rsidR="00F468E8" w:rsidRPr="00075EB3">
          <w:rPr>
            <w:rFonts w:asciiTheme="minorBidi" w:hAnsiTheme="minorBidi"/>
            <w:sz w:val="24"/>
            <w:szCs w:val="24"/>
            <w:lang w:val="es-ES"/>
          </w:rPr>
          <w:t xml:space="preserve"> </w:t>
        </w:r>
        <w:r w:rsidR="00F468E8" w:rsidRPr="00075EB3">
          <w:rPr>
            <w:rFonts w:asciiTheme="minorBidi" w:hAnsiTheme="minorBidi"/>
            <w:sz w:val="24"/>
            <w:szCs w:val="24"/>
            <w:lang w:val="es-ES"/>
          </w:rPr>
          <w:t>D</w:t>
        </w:r>
        <w:r w:rsidR="00F468E8" w:rsidRPr="00075EB3">
          <w:rPr>
            <w:rFonts w:asciiTheme="minorBidi" w:hAnsiTheme="minorBidi"/>
            <w:sz w:val="24"/>
            <w:szCs w:val="24"/>
            <w:lang w:val="es-ES"/>
          </w:rPr>
          <w:t>aʾ</w:t>
        </w:r>
        <w:r w:rsidR="00F468E8" w:rsidRPr="00075EB3">
          <w:rPr>
            <w:rFonts w:asciiTheme="minorBidi" w:hAnsiTheme="minorBidi"/>
            <w:sz w:val="24"/>
            <w:szCs w:val="24"/>
            <w:lang w:val="es-ES"/>
          </w:rPr>
          <w:t>ud</w:t>
        </w:r>
      </w:ins>
      <w:del w:id="1518" w:author="John Peate" w:date="2024-09-12T15:37:00Z" w16du:dateUtc="2024-09-12T14:37:00Z">
        <w:r w:rsidR="00F22A67" w:rsidRPr="00075EB3" w:rsidDel="00F468E8">
          <w:rPr>
            <w:rFonts w:asciiTheme="minorBidi" w:hAnsiTheme="minorBidi"/>
            <w:sz w:val="24"/>
            <w:szCs w:val="24"/>
            <w:lang w:val="es-ES"/>
            <w:rPrChange w:id="1519" w:author="John Peate" w:date="2024-09-12T15:37:00Z" w16du:dateUtc="2024-09-12T14:37:00Z">
              <w:rPr>
                <w:lang w:val="es-ES"/>
              </w:rPr>
            </w:rPrChange>
          </w:rPr>
          <w:delText xml:space="preserve">Sulimān b. </w:delText>
        </w:r>
        <w:r w:rsidR="00F22A67" w:rsidRPr="00075EB3" w:rsidDel="00F468E8">
          <w:rPr>
            <w:rFonts w:asciiTheme="minorBidi" w:hAnsiTheme="minorBidi"/>
            <w:sz w:val="24"/>
            <w:szCs w:val="24"/>
            <w:lang w:val="es-ES" w:bidi="ar-SA"/>
            <w:rPrChange w:id="1520" w:author="John Peate" w:date="2024-09-12T15:37:00Z" w16du:dateUtc="2024-09-12T14:37:00Z">
              <w:rPr>
                <w:lang w:val="es-ES" w:bidi="ar-SA"/>
              </w:rPr>
            </w:rPrChange>
          </w:rPr>
          <w:delText>al-</w:delText>
        </w:r>
        <w:r w:rsidR="00F22A67" w:rsidRPr="00075EB3" w:rsidDel="00F468E8">
          <w:rPr>
            <w:rFonts w:asciiTheme="minorBidi" w:hAnsiTheme="minorBidi"/>
            <w:sz w:val="24"/>
            <w:szCs w:val="24"/>
            <w:rtl/>
            <w:lang w:bidi="ar-SA"/>
            <w:rPrChange w:id="1521" w:author="John Peate" w:date="2024-09-12T15:37:00Z" w16du:dateUtc="2024-09-12T14:37:00Z">
              <w:rPr>
                <w:rtl/>
                <w:lang w:bidi="ar-SA"/>
              </w:rPr>
            </w:rPrChange>
          </w:rPr>
          <w:delText xml:space="preserve"> </w:delText>
        </w:r>
        <w:r w:rsidR="00F22A67" w:rsidRPr="00075EB3" w:rsidDel="00F468E8">
          <w:rPr>
            <w:rStyle w:val="Strong"/>
            <w:rFonts w:asciiTheme="minorBidi" w:hAnsiTheme="minorBidi"/>
            <w:b w:val="0"/>
            <w:bCs w:val="0"/>
            <w:sz w:val="24"/>
            <w:szCs w:val="24"/>
            <w:lang w:val="es-ES"/>
          </w:rPr>
          <w:delText>ʼ</w:delText>
        </w:r>
        <w:r w:rsidR="00F22A67" w:rsidRPr="00075EB3" w:rsidDel="00F468E8">
          <w:rPr>
            <w:rFonts w:asciiTheme="minorBidi" w:hAnsiTheme="minorBidi"/>
            <w:sz w:val="24"/>
            <w:szCs w:val="24"/>
            <w:lang w:val="es-ES" w:bidi="ar-LB"/>
            <w:rPrChange w:id="1522" w:author="John Peate" w:date="2024-09-12T15:37:00Z" w16du:dateUtc="2024-09-12T14:37:00Z">
              <w:rPr>
                <w:lang w:val="es-ES" w:bidi="ar-LB"/>
              </w:rPr>
            </w:rPrChange>
          </w:rPr>
          <w:delText>Ash</w:delText>
        </w:r>
        <w:r w:rsidR="00F22A67" w:rsidRPr="00075EB3" w:rsidDel="00F468E8">
          <w:rPr>
            <w:rStyle w:val="Strong"/>
            <w:rFonts w:asciiTheme="minorBidi" w:hAnsiTheme="minorBidi"/>
            <w:sz w:val="24"/>
            <w:szCs w:val="24"/>
            <w:lang w:val="es-ES"/>
          </w:rPr>
          <w:delText>‘</w:delText>
        </w:r>
        <w:r w:rsidR="00F22A67" w:rsidRPr="00075EB3" w:rsidDel="00F468E8">
          <w:rPr>
            <w:rStyle w:val="Strong"/>
            <w:rFonts w:asciiTheme="minorBidi" w:hAnsiTheme="minorBidi"/>
            <w:b w:val="0"/>
            <w:bCs w:val="0"/>
            <w:sz w:val="24"/>
            <w:szCs w:val="24"/>
            <w:lang w:val="es-ES"/>
          </w:rPr>
          <w:delText>ath</w:delText>
        </w:r>
        <w:r w:rsidR="00F22A67" w:rsidRPr="00075EB3" w:rsidDel="00F468E8">
          <w:rPr>
            <w:rFonts w:asciiTheme="minorBidi" w:hAnsiTheme="minorBidi"/>
            <w:sz w:val="24"/>
            <w:szCs w:val="24"/>
            <w:lang w:val="es-ES"/>
            <w:rPrChange w:id="1523" w:author="John Peate" w:date="2024-09-12T15:37:00Z" w16du:dateUtc="2024-09-12T14:37:00Z">
              <w:rPr>
                <w:lang w:val="es-ES"/>
              </w:rPr>
            </w:rPrChange>
          </w:rPr>
          <w:delText xml:space="preserve"> al-Sijistānī </w:delText>
        </w:r>
        <w:r w:rsidR="00EE4850" w:rsidRPr="00075EB3" w:rsidDel="00F468E8">
          <w:rPr>
            <w:rStyle w:val="Strong"/>
            <w:rFonts w:asciiTheme="minorBidi" w:hAnsiTheme="minorBidi"/>
            <w:b w:val="0"/>
            <w:bCs w:val="0"/>
            <w:sz w:val="24"/>
            <w:szCs w:val="24"/>
            <w:lang w:val="es-ES"/>
          </w:rPr>
          <w:delText>ʼ</w:delText>
        </w:r>
        <w:r w:rsidR="00F22A67" w:rsidRPr="00075EB3" w:rsidDel="00F468E8">
          <w:rPr>
            <w:rStyle w:val="Strong"/>
            <w:rFonts w:asciiTheme="minorBidi" w:hAnsiTheme="minorBidi"/>
            <w:b w:val="0"/>
            <w:bCs w:val="0"/>
            <w:sz w:val="24"/>
            <w:szCs w:val="24"/>
            <w:lang w:val="es-ES"/>
          </w:rPr>
          <w:delText>Abū</w:delText>
        </w:r>
        <w:r w:rsidR="00F22A67" w:rsidRPr="00075EB3" w:rsidDel="00F468E8">
          <w:rPr>
            <w:rFonts w:asciiTheme="minorBidi" w:hAnsiTheme="minorBidi"/>
            <w:sz w:val="24"/>
            <w:szCs w:val="24"/>
            <w:lang w:val="es-ES"/>
            <w:rPrChange w:id="1524" w:author="John Peate" w:date="2024-09-12T15:37:00Z" w16du:dateUtc="2024-09-12T14:37:00Z">
              <w:rPr>
                <w:lang w:val="es-ES"/>
              </w:rPr>
            </w:rPrChange>
          </w:rPr>
          <w:delText xml:space="preserve"> Dā’ud</w:delText>
        </w:r>
      </w:del>
      <w:r w:rsidR="00F22A67" w:rsidRPr="00075EB3">
        <w:rPr>
          <w:rFonts w:asciiTheme="minorBidi" w:hAnsiTheme="minorBidi"/>
          <w:sz w:val="24"/>
          <w:szCs w:val="24"/>
          <w:lang w:val="es-ES"/>
          <w:rPrChange w:id="1525" w:author="John Peate" w:date="2024-09-12T15:37:00Z" w16du:dateUtc="2024-09-12T14:37:00Z">
            <w:rPr>
              <w:lang w:val="es-ES"/>
            </w:rPr>
          </w:rPrChange>
        </w:rPr>
        <w:t>,</w:t>
      </w:r>
      <w:r w:rsidR="00F22A67" w:rsidRPr="00075EB3">
        <w:rPr>
          <w:rFonts w:asciiTheme="minorBidi" w:hAnsiTheme="minorBidi"/>
          <w:sz w:val="24"/>
          <w:szCs w:val="24"/>
          <w:lang w:val="es-ES" w:bidi="ar-SA"/>
          <w:rPrChange w:id="1526" w:author="John Peate" w:date="2024-09-12T15:37:00Z" w16du:dateUtc="2024-09-12T14:37:00Z">
            <w:rPr>
              <w:lang w:val="es-ES" w:bidi="ar-SA"/>
            </w:rPr>
          </w:rPrChange>
        </w:rPr>
        <w:t xml:space="preserve"> 1988: 91</w:t>
      </w:r>
      <w:r w:rsidR="00F22A67" w:rsidRPr="00075EB3">
        <w:rPr>
          <w:rFonts w:asciiTheme="minorBidi" w:hAnsiTheme="minorBidi"/>
          <w:sz w:val="24"/>
          <w:szCs w:val="24"/>
          <w:rPrChange w:id="1527" w:author="John Peate" w:date="2024-09-12T15:37:00Z" w16du:dateUtc="2024-09-12T14:37:00Z">
            <w:rPr/>
          </w:rPrChange>
        </w:rPr>
        <w:t>)</w:t>
      </w:r>
      <w:r w:rsidRPr="00075EB3">
        <w:rPr>
          <w:rFonts w:asciiTheme="minorBidi" w:hAnsiTheme="minorBidi"/>
          <w:sz w:val="24"/>
          <w:szCs w:val="24"/>
          <w:rPrChange w:id="1528" w:author="John Peate" w:date="2024-09-12T15:37:00Z" w16du:dateUtc="2024-09-12T14:37:00Z">
            <w:rPr/>
          </w:rPrChange>
        </w:rPr>
        <w:t xml:space="preserve">. When the </w:t>
      </w:r>
      <w:r w:rsidR="00996343" w:rsidRPr="00075EB3">
        <w:rPr>
          <w:rFonts w:asciiTheme="minorBidi" w:hAnsiTheme="minorBidi"/>
          <w:sz w:val="24"/>
          <w:szCs w:val="24"/>
          <w:rPrChange w:id="1529" w:author="John Peate" w:date="2024-09-12T15:37:00Z" w16du:dateUtc="2024-09-12T14:37:00Z">
            <w:rPr/>
          </w:rPrChange>
        </w:rPr>
        <w:t>Prophet</w:t>
      </w:r>
      <w:r w:rsidRPr="00075EB3">
        <w:rPr>
          <w:rFonts w:asciiTheme="minorBidi" w:hAnsiTheme="minorBidi"/>
          <w:sz w:val="24"/>
          <w:szCs w:val="24"/>
          <w:rPrChange w:id="1530" w:author="John Peate" w:date="2024-09-12T15:37:00Z" w16du:dateUtc="2024-09-12T14:37:00Z">
            <w:rPr/>
          </w:rPrChange>
        </w:rPr>
        <w:t xml:space="preserve"> sought to enter the </w:t>
      </w:r>
      <w:r w:rsidR="00586F05" w:rsidRPr="00075EB3">
        <w:rPr>
          <w:rFonts w:asciiTheme="minorBidi" w:hAnsiTheme="minorBidi"/>
          <w:i/>
          <w:iCs/>
          <w:sz w:val="24"/>
          <w:szCs w:val="24"/>
          <w:rPrChange w:id="1531" w:author="John Peate" w:date="2024-09-12T15:38:00Z" w16du:dateUtc="2024-09-12T14:38:00Z">
            <w:rPr/>
          </w:rPrChange>
        </w:rPr>
        <w:t>K</w:t>
      </w:r>
      <w:r w:rsidRPr="00075EB3">
        <w:rPr>
          <w:rFonts w:asciiTheme="minorBidi" w:hAnsiTheme="minorBidi"/>
          <w:i/>
          <w:iCs/>
          <w:sz w:val="24"/>
          <w:szCs w:val="24"/>
          <w:rPrChange w:id="1532" w:author="John Peate" w:date="2024-09-12T15:38:00Z" w16du:dateUtc="2024-09-12T14:38:00Z">
            <w:rPr/>
          </w:rPrChange>
        </w:rPr>
        <w:t>a</w:t>
      </w:r>
      <w:ins w:id="1533" w:author="John Peate" w:date="2024-09-12T15:38:00Z" w16du:dateUtc="2024-09-12T14:38:00Z">
        <w:r w:rsidR="00F468E8" w:rsidRPr="00075EB3">
          <w:rPr>
            <w:rFonts w:asciiTheme="minorBidi" w:hAnsiTheme="minorBidi"/>
            <w:i/>
            <w:iCs/>
            <w:sz w:val="24"/>
            <w:szCs w:val="24"/>
            <w:rPrChange w:id="1534" w:author="John Peate" w:date="2024-09-12T15:38:00Z" w16du:dateUtc="2024-09-12T14:38:00Z">
              <w:rPr>
                <w:rFonts w:asciiTheme="minorBidi" w:hAnsiTheme="minorBidi"/>
                <w:sz w:val="24"/>
                <w:szCs w:val="24"/>
              </w:rPr>
            </w:rPrChange>
          </w:rPr>
          <w:t>ʿ</w:t>
        </w:r>
      </w:ins>
      <w:del w:id="1535" w:author="John Peate" w:date="2024-09-12T15:38:00Z" w16du:dateUtc="2024-09-12T14:38:00Z">
        <w:r w:rsidRPr="00075EB3" w:rsidDel="00F468E8">
          <w:rPr>
            <w:rFonts w:asciiTheme="minorBidi" w:hAnsiTheme="minorBidi"/>
            <w:i/>
            <w:iCs/>
            <w:sz w:val="24"/>
            <w:szCs w:val="24"/>
            <w:rPrChange w:id="1536" w:author="John Peate" w:date="2024-09-12T15:38:00Z" w16du:dateUtc="2024-09-12T14:38:00Z">
              <w:rPr/>
            </w:rPrChange>
          </w:rPr>
          <w:delText>'</w:delText>
        </w:r>
      </w:del>
      <w:r w:rsidRPr="00075EB3">
        <w:rPr>
          <w:rFonts w:asciiTheme="minorBidi" w:hAnsiTheme="minorBidi"/>
          <w:i/>
          <w:iCs/>
          <w:sz w:val="24"/>
          <w:szCs w:val="24"/>
          <w:rPrChange w:id="1537" w:author="John Peate" w:date="2024-09-12T15:38:00Z" w16du:dateUtc="2024-09-12T14:38:00Z">
            <w:rPr/>
          </w:rPrChange>
        </w:rPr>
        <w:t>ba</w:t>
      </w:r>
      <w:del w:id="1538" w:author="John Peate" w:date="2024-09-12T15:39:00Z" w16du:dateUtc="2024-09-12T14:39:00Z">
        <w:r w:rsidRPr="00075EB3" w:rsidDel="00525B4A">
          <w:rPr>
            <w:rFonts w:asciiTheme="minorBidi" w:hAnsiTheme="minorBidi"/>
            <w:sz w:val="24"/>
            <w:szCs w:val="24"/>
            <w:rPrChange w:id="1539" w:author="John Peate" w:date="2024-09-12T15:37:00Z" w16du:dateUtc="2024-09-12T14:37:00Z">
              <w:rPr/>
            </w:rPrChange>
          </w:rPr>
          <w:delText>,</w:delText>
        </w:r>
      </w:del>
      <w:r w:rsidRPr="00075EB3">
        <w:rPr>
          <w:rFonts w:asciiTheme="minorBidi" w:hAnsiTheme="minorBidi"/>
          <w:sz w:val="24"/>
          <w:szCs w:val="24"/>
          <w:rPrChange w:id="1540" w:author="John Peate" w:date="2024-09-12T15:37:00Z" w16du:dateUtc="2024-09-12T14:37:00Z">
            <w:rPr/>
          </w:rPrChange>
        </w:rPr>
        <w:t xml:space="preserve"> </w:t>
      </w:r>
      <w:commentRangeStart w:id="1541"/>
      <w:r w:rsidRPr="00075EB3">
        <w:rPr>
          <w:rFonts w:asciiTheme="minorBidi" w:hAnsiTheme="minorBidi"/>
          <w:sz w:val="24"/>
          <w:szCs w:val="24"/>
          <w:rPrChange w:id="1542" w:author="John Peate" w:date="2024-09-12T15:37:00Z" w16du:dateUtc="2024-09-12T14:37:00Z">
            <w:rPr/>
          </w:rPrChange>
        </w:rPr>
        <w:t>before it</w:t>
      </w:r>
      <w:ins w:id="1543" w:author="John Peate" w:date="2024-09-12T15:39:00Z" w16du:dateUtc="2024-09-12T14:39:00Z">
        <w:r w:rsidR="00525B4A" w:rsidRPr="00075EB3">
          <w:rPr>
            <w:rFonts w:asciiTheme="minorBidi" w:hAnsiTheme="minorBidi"/>
            <w:sz w:val="24"/>
            <w:szCs w:val="24"/>
          </w:rPr>
          <w:t xml:space="preserve"> wa</w:t>
        </w:r>
      </w:ins>
      <w:r w:rsidR="00586F05" w:rsidRPr="00075EB3">
        <w:rPr>
          <w:rFonts w:asciiTheme="minorBidi" w:hAnsiTheme="minorBidi"/>
          <w:sz w:val="24"/>
          <w:szCs w:val="24"/>
          <w:rPrChange w:id="1544" w:author="John Peate" w:date="2024-09-12T15:37:00Z" w16du:dateUtc="2024-09-12T14:37:00Z">
            <w:rPr/>
          </w:rPrChange>
        </w:rPr>
        <w:t>s</w:t>
      </w:r>
      <w:r w:rsidRPr="00075EB3">
        <w:rPr>
          <w:rFonts w:asciiTheme="minorBidi" w:hAnsiTheme="minorBidi"/>
          <w:sz w:val="24"/>
          <w:szCs w:val="24"/>
          <w:rPrChange w:id="1545" w:author="John Peate" w:date="2024-09-12T15:37:00Z" w16du:dateUtc="2024-09-12T14:37:00Z">
            <w:rPr/>
          </w:rPrChange>
        </w:rPr>
        <w:t xml:space="preserve"> </w:t>
      </w:r>
      <w:del w:id="1546" w:author="John Peate" w:date="2024-09-12T15:39:00Z" w16du:dateUtc="2024-09-12T14:39:00Z">
        <w:r w:rsidRPr="00075EB3" w:rsidDel="00525B4A">
          <w:rPr>
            <w:rFonts w:asciiTheme="minorBidi" w:hAnsiTheme="minorBidi"/>
            <w:sz w:val="24"/>
            <w:szCs w:val="24"/>
            <w:rPrChange w:id="1547" w:author="John Peate" w:date="2024-09-12T15:37:00Z" w16du:dateUtc="2024-09-12T14:37:00Z">
              <w:rPr/>
            </w:rPrChange>
          </w:rPr>
          <w:delText>concurred</w:delText>
        </w:r>
      </w:del>
      <w:ins w:id="1548" w:author="John Peate" w:date="2024-09-12T15:39:00Z" w16du:dateUtc="2024-09-12T14:39:00Z">
        <w:r w:rsidR="00525B4A" w:rsidRPr="00075EB3">
          <w:rPr>
            <w:rFonts w:asciiTheme="minorBidi" w:hAnsiTheme="minorBidi"/>
            <w:sz w:val="24"/>
            <w:szCs w:val="24"/>
            <w:rPrChange w:id="1549" w:author="John Peate" w:date="2024-09-12T15:37:00Z" w16du:dateUtc="2024-09-12T14:37:00Z">
              <w:rPr/>
            </w:rPrChange>
          </w:rPr>
          <w:t>con</w:t>
        </w:r>
        <w:r w:rsidR="00525B4A" w:rsidRPr="00075EB3">
          <w:rPr>
            <w:rFonts w:asciiTheme="minorBidi" w:hAnsiTheme="minorBidi"/>
            <w:sz w:val="24"/>
            <w:szCs w:val="24"/>
          </w:rPr>
          <w:t>quer</w:t>
        </w:r>
        <w:r w:rsidR="00525B4A" w:rsidRPr="00075EB3">
          <w:rPr>
            <w:rFonts w:asciiTheme="minorBidi" w:hAnsiTheme="minorBidi"/>
            <w:sz w:val="24"/>
            <w:szCs w:val="24"/>
            <w:rPrChange w:id="1550" w:author="John Peate" w:date="2024-09-12T15:37:00Z" w16du:dateUtc="2024-09-12T14:37:00Z">
              <w:rPr/>
            </w:rPrChange>
          </w:rPr>
          <w:t>ed</w:t>
        </w:r>
        <w:commentRangeEnd w:id="1541"/>
        <w:r w:rsidR="00525B4A" w:rsidRPr="00075EB3">
          <w:rPr>
            <w:rStyle w:val="CommentReference"/>
            <w:rFonts w:asciiTheme="minorBidi" w:hAnsiTheme="minorBidi"/>
            <w:sz w:val="24"/>
            <w:szCs w:val="24"/>
          </w:rPr>
          <w:commentReference w:id="1541"/>
        </w:r>
      </w:ins>
      <w:r w:rsidRPr="00075EB3">
        <w:rPr>
          <w:rFonts w:asciiTheme="minorBidi" w:hAnsiTheme="minorBidi"/>
          <w:sz w:val="24"/>
          <w:szCs w:val="24"/>
          <w:rPrChange w:id="1551" w:author="John Peate" w:date="2024-09-12T15:37:00Z" w16du:dateUtc="2024-09-12T14:37:00Z">
            <w:rPr/>
          </w:rPrChange>
        </w:rPr>
        <w:t xml:space="preserve">, the </w:t>
      </w:r>
      <w:del w:id="1552" w:author="John Peate" w:date="2024-09-12T15:40:00Z" w16du:dateUtc="2024-09-12T14:40:00Z">
        <w:r w:rsidRPr="00075EB3" w:rsidDel="00525B4A">
          <w:rPr>
            <w:rFonts w:asciiTheme="minorBidi" w:hAnsiTheme="minorBidi"/>
            <w:sz w:val="24"/>
            <w:szCs w:val="24"/>
            <w:rPrChange w:id="1553" w:author="John Peate" w:date="2024-09-12T15:37:00Z" w16du:dateUtc="2024-09-12T14:37:00Z">
              <w:rPr/>
            </w:rPrChange>
          </w:rPr>
          <w:delText xml:space="preserve">people </w:delText>
        </w:r>
      </w:del>
      <w:del w:id="1554" w:author="John Peate" w:date="2024-09-12T15:39:00Z" w16du:dateUtc="2024-09-12T14:39:00Z">
        <w:r w:rsidRPr="00075EB3" w:rsidDel="00525B4A">
          <w:rPr>
            <w:rFonts w:asciiTheme="minorBidi" w:hAnsiTheme="minorBidi"/>
            <w:sz w:val="24"/>
            <w:szCs w:val="24"/>
            <w:rPrChange w:id="1555" w:author="John Peate" w:date="2024-09-12T15:37:00Z" w16du:dateUtc="2024-09-12T14:37:00Z">
              <w:rPr/>
            </w:rPrChange>
          </w:rPr>
          <w:delText xml:space="preserve">pf </w:delText>
        </w:r>
      </w:del>
      <w:r w:rsidR="00586F05" w:rsidRPr="00075EB3">
        <w:rPr>
          <w:rFonts w:asciiTheme="minorBidi" w:hAnsiTheme="minorBidi"/>
          <w:sz w:val="24"/>
          <w:szCs w:val="24"/>
          <w:rPrChange w:id="1556" w:author="John Peate" w:date="2024-09-12T15:37:00Z" w16du:dateUtc="2024-09-12T14:37:00Z">
            <w:rPr/>
          </w:rPrChange>
        </w:rPr>
        <w:t>M</w:t>
      </w:r>
      <w:r w:rsidRPr="00075EB3">
        <w:rPr>
          <w:rFonts w:asciiTheme="minorBidi" w:hAnsiTheme="minorBidi"/>
          <w:sz w:val="24"/>
          <w:szCs w:val="24"/>
          <w:rPrChange w:id="1557" w:author="John Peate" w:date="2024-09-12T15:37:00Z" w16du:dateUtc="2024-09-12T14:37:00Z">
            <w:rPr/>
          </w:rPrChange>
        </w:rPr>
        <w:t>ecca</w:t>
      </w:r>
      <w:ins w:id="1558" w:author="John Peate" w:date="2024-09-12T15:40:00Z" w16du:dateUtc="2024-09-12T14:40:00Z">
        <w:r w:rsidR="00525B4A" w:rsidRPr="00075EB3">
          <w:rPr>
            <w:rFonts w:asciiTheme="minorBidi" w:hAnsiTheme="minorBidi"/>
            <w:sz w:val="24"/>
            <w:szCs w:val="24"/>
          </w:rPr>
          <w:t>ns</w:t>
        </w:r>
      </w:ins>
      <w:r w:rsidRPr="00075EB3">
        <w:rPr>
          <w:rFonts w:asciiTheme="minorBidi" w:hAnsiTheme="minorBidi"/>
          <w:sz w:val="24"/>
          <w:szCs w:val="24"/>
          <w:rPrChange w:id="1559" w:author="John Peate" w:date="2024-09-12T15:37:00Z" w16du:dateUtc="2024-09-12T14:37:00Z">
            <w:rPr/>
          </w:rPrChange>
        </w:rPr>
        <w:t xml:space="preserve"> allowed believers to enter only with their swords sheathed</w:t>
      </w:r>
      <w:r w:rsidR="00F22A67" w:rsidRPr="00075EB3">
        <w:rPr>
          <w:rFonts w:asciiTheme="minorBidi" w:hAnsiTheme="minorBidi"/>
          <w:sz w:val="24"/>
          <w:szCs w:val="24"/>
          <w:rPrChange w:id="1560" w:author="John Peate" w:date="2024-09-12T15:37:00Z" w16du:dateUtc="2024-09-12T14:37:00Z">
            <w:rPr/>
          </w:rPrChange>
        </w:rPr>
        <w:t xml:space="preserve"> (</w:t>
      </w:r>
      <w:del w:id="1561" w:author="John Peate" w:date="2024-09-12T15:40:00Z" w16du:dateUtc="2024-09-12T14:40:00Z">
        <w:r w:rsidR="00F22A67" w:rsidRPr="00075EB3" w:rsidDel="00525B4A">
          <w:rPr>
            <w:rFonts w:asciiTheme="minorBidi" w:hAnsiTheme="minorBidi"/>
            <w:sz w:val="24"/>
            <w:szCs w:val="24"/>
            <w:lang w:val="es-ES"/>
            <w:rPrChange w:id="1562" w:author="John Peate" w:date="2024-09-12T15:37:00Z" w16du:dateUtc="2024-09-12T14:37:00Z">
              <w:rPr>
                <w:lang w:val="es-ES"/>
              </w:rPr>
            </w:rPrChange>
          </w:rPr>
          <w:delText xml:space="preserve">ʼAbū al-Ḥusayn b. al-Ḥājj </w:delText>
        </w:r>
      </w:del>
      <w:r w:rsidR="00F22A67" w:rsidRPr="00075EB3">
        <w:rPr>
          <w:rFonts w:asciiTheme="minorBidi" w:hAnsiTheme="minorBidi"/>
          <w:sz w:val="24"/>
          <w:szCs w:val="24"/>
          <w:lang w:val="es-ES"/>
          <w:rPrChange w:id="1563" w:author="John Peate" w:date="2024-09-12T15:37:00Z" w16du:dateUtc="2024-09-12T14:37:00Z">
            <w:rPr>
              <w:lang w:val="es-ES"/>
            </w:rPr>
          </w:rPrChange>
        </w:rPr>
        <w:t>Muslim, 1990: 81</w:t>
      </w:r>
      <w:r w:rsidR="00F22A67" w:rsidRPr="00075EB3">
        <w:rPr>
          <w:rFonts w:asciiTheme="minorBidi" w:hAnsiTheme="minorBidi"/>
          <w:sz w:val="24"/>
          <w:szCs w:val="24"/>
          <w:rPrChange w:id="1564" w:author="John Peate" w:date="2024-09-12T15:37:00Z" w16du:dateUtc="2024-09-12T14:37:00Z">
            <w:rPr/>
          </w:rPrChange>
        </w:rPr>
        <w:t>)</w:t>
      </w:r>
      <w:r w:rsidRPr="00075EB3">
        <w:rPr>
          <w:rFonts w:asciiTheme="minorBidi" w:hAnsiTheme="minorBidi"/>
          <w:sz w:val="24"/>
          <w:szCs w:val="24"/>
          <w:rPrChange w:id="1565" w:author="John Peate" w:date="2024-09-12T15:37:00Z" w16du:dateUtc="2024-09-12T14:37:00Z">
            <w:rPr/>
          </w:rPrChange>
        </w:rPr>
        <w:t xml:space="preserve">. Tribes coming to the </w:t>
      </w:r>
      <w:r w:rsidR="00996343" w:rsidRPr="00075EB3">
        <w:rPr>
          <w:rFonts w:asciiTheme="minorBidi" w:hAnsiTheme="minorBidi"/>
          <w:sz w:val="24"/>
          <w:szCs w:val="24"/>
          <w:rPrChange w:id="1566" w:author="John Peate" w:date="2024-09-12T15:37:00Z" w16du:dateUtc="2024-09-12T14:37:00Z">
            <w:rPr/>
          </w:rPrChange>
        </w:rPr>
        <w:t>Prophet</w:t>
      </w:r>
      <w:r w:rsidRPr="00075EB3">
        <w:rPr>
          <w:rFonts w:asciiTheme="minorBidi" w:hAnsiTheme="minorBidi"/>
          <w:sz w:val="24"/>
          <w:szCs w:val="24"/>
          <w:rPrChange w:id="1567" w:author="John Peate" w:date="2024-09-12T15:37:00Z" w16du:dateUtc="2024-09-12T14:37:00Z">
            <w:rPr/>
          </w:rPrChange>
        </w:rPr>
        <w:t xml:space="preserve"> with their swords hanging </w:t>
      </w:r>
      <w:del w:id="1568" w:author="John Peate" w:date="2024-09-12T15:40:00Z" w16du:dateUtc="2024-09-12T14:40:00Z">
        <w:r w:rsidRPr="00075EB3" w:rsidDel="00525B4A">
          <w:rPr>
            <w:rFonts w:asciiTheme="minorBidi" w:hAnsiTheme="minorBidi"/>
            <w:sz w:val="24"/>
            <w:szCs w:val="24"/>
            <w:rPrChange w:id="1569" w:author="John Peate" w:date="2024-09-12T15:37:00Z" w16du:dateUtc="2024-09-12T14:37:00Z">
              <w:rPr/>
            </w:rPrChange>
          </w:rPr>
          <w:delText xml:space="preserve">on </w:delText>
        </w:r>
      </w:del>
      <w:ins w:id="1570" w:author="John Peate" w:date="2024-09-12T15:40:00Z" w16du:dateUtc="2024-09-12T14:40:00Z">
        <w:r w:rsidR="00525B4A" w:rsidRPr="00075EB3">
          <w:rPr>
            <w:rFonts w:asciiTheme="minorBidi" w:hAnsiTheme="minorBidi"/>
            <w:sz w:val="24"/>
            <w:szCs w:val="24"/>
          </w:rPr>
          <w:t>around</w:t>
        </w:r>
        <w:r w:rsidR="00525B4A" w:rsidRPr="00075EB3">
          <w:rPr>
            <w:rFonts w:asciiTheme="minorBidi" w:hAnsiTheme="minorBidi"/>
            <w:sz w:val="24"/>
            <w:szCs w:val="24"/>
            <w:rPrChange w:id="1571" w:author="John Peate" w:date="2024-09-12T15:37:00Z" w16du:dateUtc="2024-09-12T14:37:00Z">
              <w:rPr/>
            </w:rPrChange>
          </w:rPr>
          <w:t xml:space="preserve"> </w:t>
        </w:r>
      </w:ins>
      <w:r w:rsidRPr="00075EB3">
        <w:rPr>
          <w:rFonts w:asciiTheme="minorBidi" w:hAnsiTheme="minorBidi"/>
          <w:sz w:val="24"/>
          <w:szCs w:val="24"/>
          <w:rPrChange w:id="1572" w:author="John Peate" w:date="2024-09-12T15:37:00Z" w16du:dateUtc="2024-09-12T14:37:00Z">
            <w:rPr/>
          </w:rPrChange>
        </w:rPr>
        <w:t xml:space="preserve">their necks </w:t>
      </w:r>
      <w:ins w:id="1573" w:author="John Peate" w:date="2024-09-12T15:40:00Z" w16du:dateUtc="2024-09-12T14:40:00Z">
        <w:r w:rsidR="00525B4A" w:rsidRPr="00075EB3">
          <w:rPr>
            <w:rFonts w:asciiTheme="minorBidi" w:hAnsiTheme="minorBidi"/>
            <w:sz w:val="24"/>
            <w:szCs w:val="24"/>
          </w:rPr>
          <w:t xml:space="preserve">used this to </w:t>
        </w:r>
      </w:ins>
      <w:r w:rsidRPr="00075EB3">
        <w:rPr>
          <w:rFonts w:asciiTheme="minorBidi" w:hAnsiTheme="minorBidi"/>
          <w:sz w:val="24"/>
          <w:szCs w:val="24"/>
          <w:rPrChange w:id="1574" w:author="John Peate" w:date="2024-09-12T15:37:00Z" w16du:dateUtc="2024-09-12T14:37:00Z">
            <w:rPr/>
          </w:rPrChange>
        </w:rPr>
        <w:t>symbolize</w:t>
      </w:r>
      <w:del w:id="1575" w:author="John Peate" w:date="2024-09-12T15:40:00Z" w16du:dateUtc="2024-09-12T14:40:00Z">
        <w:r w:rsidRPr="00075EB3" w:rsidDel="00525B4A">
          <w:rPr>
            <w:rFonts w:asciiTheme="minorBidi" w:hAnsiTheme="minorBidi"/>
            <w:sz w:val="24"/>
            <w:szCs w:val="24"/>
            <w:rPrChange w:id="1576" w:author="John Peate" w:date="2024-09-12T15:37:00Z" w16du:dateUtc="2024-09-12T14:37:00Z">
              <w:rPr/>
            </w:rPrChange>
          </w:rPr>
          <w:delText>d</w:delText>
        </w:r>
      </w:del>
      <w:r w:rsidRPr="00075EB3">
        <w:rPr>
          <w:rFonts w:asciiTheme="minorBidi" w:hAnsiTheme="minorBidi"/>
          <w:sz w:val="24"/>
          <w:szCs w:val="24"/>
          <w:rPrChange w:id="1577" w:author="John Peate" w:date="2024-09-12T15:37:00Z" w16du:dateUtc="2024-09-12T14:37:00Z">
            <w:rPr/>
          </w:rPrChange>
        </w:rPr>
        <w:t xml:space="preserve"> their submission and surrender to his authority</w:t>
      </w:r>
      <w:r w:rsidR="00F22A67" w:rsidRPr="00075EB3">
        <w:rPr>
          <w:rFonts w:asciiTheme="minorBidi" w:hAnsiTheme="minorBidi"/>
          <w:sz w:val="24"/>
          <w:szCs w:val="24"/>
          <w:rPrChange w:id="1578" w:author="John Peate" w:date="2024-09-12T15:37:00Z" w16du:dateUtc="2024-09-12T14:37:00Z">
            <w:rPr/>
          </w:rPrChange>
        </w:rPr>
        <w:t xml:space="preserve"> (</w:t>
      </w:r>
      <w:ins w:id="1579" w:author="John Peate" w:date="2024-09-12T15:40:00Z" w16du:dateUtc="2024-09-12T14:40:00Z">
        <w:r w:rsidR="00525B4A" w:rsidRPr="00075EB3">
          <w:rPr>
            <w:rStyle w:val="Strong"/>
            <w:rFonts w:asciiTheme="minorBidi" w:hAnsiTheme="minorBidi"/>
            <w:b w:val="0"/>
            <w:bCs w:val="0"/>
            <w:sz w:val="24"/>
            <w:szCs w:val="24"/>
            <w:lang w:val="es-ES"/>
          </w:rPr>
          <w:t>Abu</w:t>
        </w:r>
        <w:r w:rsidR="00525B4A" w:rsidRPr="00075EB3">
          <w:rPr>
            <w:rFonts w:asciiTheme="minorBidi" w:hAnsiTheme="minorBidi"/>
            <w:sz w:val="24"/>
            <w:szCs w:val="24"/>
            <w:lang w:val="es-ES"/>
          </w:rPr>
          <w:t xml:space="preserve"> </w:t>
        </w:r>
        <w:r w:rsidR="00525B4A" w:rsidRPr="00075EB3">
          <w:rPr>
            <w:rFonts w:asciiTheme="minorBidi" w:hAnsiTheme="minorBidi"/>
            <w:sz w:val="24"/>
            <w:szCs w:val="24"/>
            <w:lang w:val="es-ES"/>
          </w:rPr>
          <w:t>D</w:t>
        </w:r>
        <w:r w:rsidR="00525B4A" w:rsidRPr="00075EB3">
          <w:rPr>
            <w:rFonts w:asciiTheme="minorBidi" w:hAnsiTheme="minorBidi"/>
            <w:sz w:val="24"/>
            <w:szCs w:val="24"/>
            <w:lang w:val="es-ES"/>
          </w:rPr>
          <w:t>aʾ</w:t>
        </w:r>
        <w:r w:rsidR="00525B4A" w:rsidRPr="00075EB3">
          <w:rPr>
            <w:rFonts w:asciiTheme="minorBidi" w:hAnsiTheme="minorBidi"/>
            <w:sz w:val="24"/>
            <w:szCs w:val="24"/>
            <w:lang w:val="es-ES"/>
          </w:rPr>
          <w:t>ud</w:t>
        </w:r>
      </w:ins>
      <w:del w:id="1580" w:author="John Peate" w:date="2024-09-12T15:40:00Z" w16du:dateUtc="2024-09-12T14:40:00Z">
        <w:r w:rsidR="00F22A67" w:rsidRPr="00075EB3" w:rsidDel="00525B4A">
          <w:rPr>
            <w:rFonts w:asciiTheme="minorBidi" w:hAnsiTheme="minorBidi"/>
            <w:sz w:val="24"/>
            <w:szCs w:val="24"/>
            <w:lang w:val="es-ES"/>
            <w:rPrChange w:id="1581" w:author="John Peate" w:date="2024-09-12T15:37:00Z" w16du:dateUtc="2024-09-12T14:37:00Z">
              <w:rPr>
                <w:lang w:val="es-ES"/>
              </w:rPr>
            </w:rPrChange>
          </w:rPr>
          <w:delText xml:space="preserve">Sulimān b. </w:delText>
        </w:r>
        <w:r w:rsidR="00F22A67" w:rsidRPr="00075EB3" w:rsidDel="00525B4A">
          <w:rPr>
            <w:rFonts w:asciiTheme="minorBidi" w:hAnsiTheme="minorBidi"/>
            <w:sz w:val="24"/>
            <w:szCs w:val="24"/>
            <w:lang w:val="es-ES" w:bidi="ar-SA"/>
            <w:rPrChange w:id="1582" w:author="John Peate" w:date="2024-09-12T15:37:00Z" w16du:dateUtc="2024-09-12T14:37:00Z">
              <w:rPr>
                <w:lang w:val="es-ES" w:bidi="ar-SA"/>
              </w:rPr>
            </w:rPrChange>
          </w:rPr>
          <w:delText>al-</w:delText>
        </w:r>
        <w:r w:rsidR="00F22A67" w:rsidRPr="00075EB3" w:rsidDel="00525B4A">
          <w:rPr>
            <w:rFonts w:asciiTheme="minorBidi" w:hAnsiTheme="minorBidi"/>
            <w:sz w:val="24"/>
            <w:szCs w:val="24"/>
            <w:rtl/>
            <w:lang w:bidi="ar-SA"/>
            <w:rPrChange w:id="1583" w:author="John Peate" w:date="2024-09-12T15:37:00Z" w16du:dateUtc="2024-09-12T14:37:00Z">
              <w:rPr>
                <w:rtl/>
                <w:lang w:bidi="ar-SA"/>
              </w:rPr>
            </w:rPrChange>
          </w:rPr>
          <w:delText xml:space="preserve"> </w:delText>
        </w:r>
        <w:r w:rsidR="00F22A67" w:rsidRPr="00075EB3" w:rsidDel="00525B4A">
          <w:rPr>
            <w:rStyle w:val="Strong"/>
            <w:rFonts w:asciiTheme="minorBidi" w:hAnsiTheme="minorBidi"/>
            <w:b w:val="0"/>
            <w:bCs w:val="0"/>
            <w:sz w:val="24"/>
            <w:szCs w:val="24"/>
            <w:lang w:val="es-ES"/>
          </w:rPr>
          <w:delText>ʼ</w:delText>
        </w:r>
        <w:r w:rsidR="00F22A67" w:rsidRPr="00075EB3" w:rsidDel="00525B4A">
          <w:rPr>
            <w:rFonts w:asciiTheme="minorBidi" w:hAnsiTheme="minorBidi"/>
            <w:sz w:val="24"/>
            <w:szCs w:val="24"/>
            <w:lang w:val="es-ES" w:bidi="ar-LB"/>
            <w:rPrChange w:id="1584" w:author="John Peate" w:date="2024-09-12T15:37:00Z" w16du:dateUtc="2024-09-12T14:37:00Z">
              <w:rPr>
                <w:lang w:val="es-ES" w:bidi="ar-LB"/>
              </w:rPr>
            </w:rPrChange>
          </w:rPr>
          <w:delText>Ash</w:delText>
        </w:r>
        <w:r w:rsidR="00F22A67" w:rsidRPr="00075EB3" w:rsidDel="00525B4A">
          <w:rPr>
            <w:rStyle w:val="Strong"/>
            <w:rFonts w:asciiTheme="minorBidi" w:hAnsiTheme="minorBidi"/>
            <w:sz w:val="24"/>
            <w:szCs w:val="24"/>
            <w:lang w:val="es-ES"/>
          </w:rPr>
          <w:delText>‘</w:delText>
        </w:r>
        <w:r w:rsidR="00F22A67" w:rsidRPr="00075EB3" w:rsidDel="00525B4A">
          <w:rPr>
            <w:rStyle w:val="Strong"/>
            <w:rFonts w:asciiTheme="minorBidi" w:hAnsiTheme="minorBidi"/>
            <w:b w:val="0"/>
            <w:bCs w:val="0"/>
            <w:sz w:val="24"/>
            <w:szCs w:val="24"/>
            <w:lang w:val="es-ES"/>
          </w:rPr>
          <w:delText>ath</w:delText>
        </w:r>
        <w:r w:rsidR="00F22A67" w:rsidRPr="00075EB3" w:rsidDel="00525B4A">
          <w:rPr>
            <w:rFonts w:asciiTheme="minorBidi" w:hAnsiTheme="minorBidi"/>
            <w:sz w:val="24"/>
            <w:szCs w:val="24"/>
            <w:lang w:val="es-ES"/>
            <w:rPrChange w:id="1585" w:author="John Peate" w:date="2024-09-12T15:37:00Z" w16du:dateUtc="2024-09-12T14:37:00Z">
              <w:rPr>
                <w:lang w:val="es-ES"/>
              </w:rPr>
            </w:rPrChange>
          </w:rPr>
          <w:delText xml:space="preserve"> al-Sijistānī </w:delText>
        </w:r>
        <w:r w:rsidR="00EE4850" w:rsidRPr="00075EB3" w:rsidDel="00525B4A">
          <w:rPr>
            <w:rStyle w:val="Strong"/>
            <w:rFonts w:asciiTheme="minorBidi" w:hAnsiTheme="minorBidi"/>
            <w:b w:val="0"/>
            <w:bCs w:val="0"/>
            <w:sz w:val="24"/>
            <w:szCs w:val="24"/>
            <w:lang w:val="es-ES"/>
          </w:rPr>
          <w:delText>ʼ</w:delText>
        </w:r>
        <w:r w:rsidR="00F22A67" w:rsidRPr="00075EB3" w:rsidDel="00525B4A">
          <w:rPr>
            <w:rStyle w:val="Strong"/>
            <w:rFonts w:asciiTheme="minorBidi" w:hAnsiTheme="minorBidi"/>
            <w:b w:val="0"/>
            <w:bCs w:val="0"/>
            <w:sz w:val="24"/>
            <w:szCs w:val="24"/>
            <w:lang w:val="es-ES"/>
          </w:rPr>
          <w:delText>Abū</w:delText>
        </w:r>
        <w:r w:rsidR="00F22A67" w:rsidRPr="00075EB3" w:rsidDel="00525B4A">
          <w:rPr>
            <w:rFonts w:asciiTheme="minorBidi" w:hAnsiTheme="minorBidi"/>
            <w:sz w:val="24"/>
            <w:szCs w:val="24"/>
            <w:lang w:val="es-ES"/>
            <w:rPrChange w:id="1586" w:author="John Peate" w:date="2024-09-12T15:37:00Z" w16du:dateUtc="2024-09-12T14:37:00Z">
              <w:rPr>
                <w:lang w:val="es-ES"/>
              </w:rPr>
            </w:rPrChange>
          </w:rPr>
          <w:delText xml:space="preserve"> Dā’ud</w:delText>
        </w:r>
      </w:del>
      <w:r w:rsidR="00F22A67" w:rsidRPr="00075EB3">
        <w:rPr>
          <w:rFonts w:asciiTheme="minorBidi" w:hAnsiTheme="minorBidi"/>
          <w:sz w:val="24"/>
          <w:szCs w:val="24"/>
          <w:lang w:val="es-ES"/>
          <w:rPrChange w:id="1587" w:author="John Peate" w:date="2024-09-12T15:37:00Z" w16du:dateUtc="2024-09-12T14:37:00Z">
            <w:rPr>
              <w:lang w:val="es-ES"/>
            </w:rPr>
          </w:rPrChange>
        </w:rPr>
        <w:t>,</w:t>
      </w:r>
      <w:r w:rsidR="00F22A67" w:rsidRPr="00075EB3">
        <w:rPr>
          <w:rFonts w:asciiTheme="minorBidi" w:hAnsiTheme="minorBidi"/>
          <w:sz w:val="24"/>
          <w:szCs w:val="24"/>
          <w:lang w:val="es-ES" w:bidi="ar-SA"/>
          <w:rPrChange w:id="1588" w:author="John Peate" w:date="2024-09-12T15:37:00Z" w16du:dateUtc="2024-09-12T14:37:00Z">
            <w:rPr>
              <w:lang w:val="es-ES" w:bidi="ar-SA"/>
            </w:rPr>
          </w:rPrChange>
        </w:rPr>
        <w:t xml:space="preserve"> 1988:</w:t>
      </w:r>
      <w:r w:rsidR="00F22A67" w:rsidRPr="00075EB3">
        <w:rPr>
          <w:rFonts w:asciiTheme="minorBidi" w:hAnsiTheme="minorBidi"/>
          <w:sz w:val="24"/>
          <w:szCs w:val="24"/>
          <w:lang w:val="es-ES"/>
          <w:rPrChange w:id="1589" w:author="John Peate" w:date="2024-09-12T15:37:00Z" w16du:dateUtc="2024-09-12T14:37:00Z">
            <w:rPr>
              <w:lang w:val="es-ES"/>
            </w:rPr>
          </w:rPrChange>
        </w:rPr>
        <w:t xml:space="preserve"> 79</w:t>
      </w:r>
      <w:r w:rsidR="00F22A67" w:rsidRPr="00075EB3">
        <w:rPr>
          <w:rFonts w:asciiTheme="minorBidi" w:hAnsiTheme="minorBidi"/>
          <w:sz w:val="24"/>
          <w:szCs w:val="24"/>
          <w:rPrChange w:id="1590" w:author="John Peate" w:date="2024-09-12T15:37:00Z" w16du:dateUtc="2024-09-12T14:37:00Z">
            <w:rPr/>
          </w:rPrChange>
        </w:rPr>
        <w:t>)</w:t>
      </w:r>
      <w:r w:rsidRPr="00075EB3">
        <w:rPr>
          <w:rFonts w:asciiTheme="minorBidi" w:hAnsiTheme="minorBidi"/>
          <w:sz w:val="24"/>
          <w:szCs w:val="24"/>
          <w:rPrChange w:id="1591" w:author="John Peate" w:date="2024-09-12T15:37:00Z" w16du:dateUtc="2024-09-12T14:37:00Z">
            <w:rPr/>
          </w:rPrChange>
        </w:rPr>
        <w:t>.</w:t>
      </w:r>
    </w:p>
    <w:p w14:paraId="748F9158" w14:textId="77777777" w:rsidR="00525B4A" w:rsidRPr="00075EB3" w:rsidRDefault="00525B4A" w:rsidP="00075EB3">
      <w:pPr>
        <w:pStyle w:val="ListParagraph"/>
        <w:bidi w:val="0"/>
        <w:spacing w:before="100" w:beforeAutospacing="1" w:after="100" w:afterAutospacing="1" w:line="360" w:lineRule="auto"/>
        <w:jc w:val="both"/>
        <w:rPr>
          <w:rFonts w:asciiTheme="minorBidi" w:hAnsiTheme="minorBidi"/>
          <w:sz w:val="24"/>
          <w:szCs w:val="24"/>
          <w:rPrChange w:id="1592" w:author="John Peate" w:date="2024-09-12T15:37:00Z" w16du:dateUtc="2024-09-12T14:37:00Z">
            <w:rPr/>
          </w:rPrChange>
        </w:rPr>
        <w:pPrChange w:id="1593" w:author="John Peate" w:date="2024-09-12T15:41:00Z" w16du:dateUtc="2024-09-12T14:41:00Z">
          <w:pPr>
            <w:bidi w:val="0"/>
            <w:spacing w:before="100" w:beforeAutospacing="1" w:after="100" w:afterAutospacing="1" w:line="360" w:lineRule="auto"/>
            <w:jc w:val="both"/>
          </w:pPr>
        </w:pPrChange>
      </w:pPr>
    </w:p>
    <w:p w14:paraId="672805AD" w14:textId="527BB51C" w:rsidR="00E617AD" w:rsidRPr="00075EB3" w:rsidDel="00525B4A" w:rsidRDefault="00E617AD" w:rsidP="00075EB3">
      <w:pPr>
        <w:pStyle w:val="ListParagraph"/>
        <w:numPr>
          <w:ilvl w:val="0"/>
          <w:numId w:val="100"/>
        </w:numPr>
        <w:bidi w:val="0"/>
        <w:spacing w:before="100" w:beforeAutospacing="1" w:after="100" w:afterAutospacing="1" w:line="360" w:lineRule="auto"/>
        <w:jc w:val="both"/>
        <w:rPr>
          <w:del w:id="1594" w:author="John Peate" w:date="2024-09-12T15:42:00Z" w16du:dateUtc="2024-09-12T14:42:00Z"/>
          <w:rFonts w:asciiTheme="minorBidi" w:hAnsiTheme="minorBidi"/>
          <w:i/>
          <w:iCs/>
          <w:sz w:val="24"/>
          <w:szCs w:val="24"/>
          <w:rPrChange w:id="1595" w:author="John Peate" w:date="2024-09-12T15:42:00Z" w16du:dateUtc="2024-09-12T14:42:00Z">
            <w:rPr>
              <w:del w:id="1596" w:author="John Peate" w:date="2024-09-12T15:42:00Z" w16du:dateUtc="2024-09-12T14:42:00Z"/>
            </w:rPr>
          </w:rPrChange>
        </w:rPr>
        <w:pPrChange w:id="1597" w:author="John Peate" w:date="2024-09-12T15:42:00Z" w16du:dateUtc="2024-09-12T14:42:00Z">
          <w:pPr>
            <w:bidi w:val="0"/>
            <w:spacing w:before="100" w:beforeAutospacing="1" w:after="100" w:afterAutospacing="1" w:line="240" w:lineRule="auto"/>
            <w:jc w:val="both"/>
          </w:pPr>
        </w:pPrChange>
      </w:pPr>
      <w:del w:id="1598" w:author="John Peate" w:date="2024-09-12T15:41:00Z" w16du:dateUtc="2024-09-12T14:41:00Z">
        <w:r w:rsidRPr="00075EB3" w:rsidDel="00525B4A">
          <w:rPr>
            <w:rFonts w:asciiTheme="minorBidi" w:hAnsiTheme="minorBidi"/>
            <w:i/>
            <w:iCs/>
            <w:sz w:val="24"/>
            <w:szCs w:val="24"/>
            <w:rPrChange w:id="1599" w:author="John Peate" w:date="2024-09-12T15:41:00Z" w16du:dateUtc="2024-09-12T14:41:00Z">
              <w:rPr/>
            </w:rPrChange>
          </w:rPr>
          <w:delText xml:space="preserve">D. </w:delText>
        </w:r>
        <w:r w:rsidR="007714BA" w:rsidRPr="00075EB3" w:rsidDel="00525B4A">
          <w:rPr>
            <w:rFonts w:asciiTheme="minorBidi" w:hAnsiTheme="minorBidi"/>
            <w:i/>
            <w:iCs/>
            <w:sz w:val="24"/>
            <w:szCs w:val="24"/>
            <w:rPrChange w:id="1600" w:author="John Peate" w:date="2024-09-12T15:41:00Z" w16du:dateUtc="2024-09-12T14:41:00Z">
              <w:rPr/>
            </w:rPrChange>
          </w:rPr>
          <w:delText>p</w:delText>
        </w:r>
      </w:del>
      <w:ins w:id="1601" w:author="John Peate" w:date="2024-09-12T15:41:00Z" w16du:dateUtc="2024-09-12T14:41:00Z">
        <w:r w:rsidR="00525B4A" w:rsidRPr="00075EB3">
          <w:rPr>
            <w:rFonts w:asciiTheme="minorBidi" w:hAnsiTheme="minorBidi"/>
            <w:i/>
            <w:iCs/>
            <w:sz w:val="24"/>
            <w:szCs w:val="24"/>
            <w:rPrChange w:id="1602" w:author="John Peate" w:date="2024-09-12T15:41:00Z" w16du:dateUtc="2024-09-12T14:41:00Z">
              <w:rPr>
                <w:rFonts w:asciiTheme="minorBidi" w:hAnsiTheme="minorBidi"/>
                <w:b/>
                <w:bCs/>
                <w:sz w:val="24"/>
                <w:szCs w:val="24"/>
              </w:rPr>
            </w:rPrChange>
          </w:rPr>
          <w:t>P</w:t>
        </w:r>
      </w:ins>
      <w:r w:rsidR="007714BA" w:rsidRPr="00075EB3">
        <w:rPr>
          <w:rFonts w:asciiTheme="minorBidi" w:hAnsiTheme="minorBidi"/>
          <w:i/>
          <w:iCs/>
          <w:sz w:val="24"/>
          <w:szCs w:val="24"/>
          <w:rPrChange w:id="1603" w:author="John Peate" w:date="2024-09-12T15:41:00Z" w16du:dateUtc="2024-09-12T14:41:00Z">
            <w:rPr/>
          </w:rPrChange>
        </w:rPr>
        <w:t xml:space="preserve">iety, </w:t>
      </w:r>
      <w:del w:id="1604" w:author="John Peate" w:date="2024-09-12T15:41:00Z" w16du:dateUtc="2024-09-12T14:41:00Z">
        <w:r w:rsidRPr="00075EB3" w:rsidDel="00525B4A">
          <w:rPr>
            <w:rFonts w:asciiTheme="minorBidi" w:hAnsiTheme="minorBidi"/>
            <w:i/>
            <w:iCs/>
            <w:sz w:val="24"/>
            <w:szCs w:val="24"/>
            <w:rPrChange w:id="1605" w:author="John Peate" w:date="2024-09-12T15:41:00Z" w16du:dateUtc="2024-09-12T14:41:00Z">
              <w:rPr/>
            </w:rPrChange>
          </w:rPr>
          <w:delText xml:space="preserve">justice </w:delText>
        </w:r>
      </w:del>
      <w:ins w:id="1606" w:author="John Peate" w:date="2024-09-12T15:41:00Z" w16du:dateUtc="2024-09-12T14:41:00Z">
        <w:r w:rsidR="00525B4A" w:rsidRPr="00075EB3">
          <w:rPr>
            <w:rFonts w:asciiTheme="minorBidi" w:hAnsiTheme="minorBidi"/>
            <w:i/>
            <w:iCs/>
            <w:sz w:val="24"/>
            <w:szCs w:val="24"/>
            <w:rPrChange w:id="1607" w:author="John Peate" w:date="2024-09-12T15:41:00Z" w16du:dateUtc="2024-09-12T14:41:00Z">
              <w:rPr>
                <w:rFonts w:asciiTheme="minorBidi" w:hAnsiTheme="minorBidi"/>
                <w:b/>
                <w:bCs/>
                <w:sz w:val="24"/>
                <w:szCs w:val="24"/>
              </w:rPr>
            </w:rPrChange>
          </w:rPr>
          <w:t>J</w:t>
        </w:r>
        <w:r w:rsidR="00525B4A" w:rsidRPr="00075EB3">
          <w:rPr>
            <w:rFonts w:asciiTheme="minorBidi" w:hAnsiTheme="minorBidi"/>
            <w:i/>
            <w:iCs/>
            <w:sz w:val="24"/>
            <w:szCs w:val="24"/>
            <w:rPrChange w:id="1608" w:author="John Peate" w:date="2024-09-12T15:41:00Z" w16du:dateUtc="2024-09-12T14:41:00Z">
              <w:rPr/>
            </w:rPrChange>
          </w:rPr>
          <w:t>ustice</w:t>
        </w:r>
        <w:r w:rsidR="00525B4A" w:rsidRPr="00075EB3">
          <w:rPr>
            <w:rFonts w:asciiTheme="minorBidi" w:hAnsiTheme="minorBidi"/>
            <w:i/>
            <w:iCs/>
            <w:sz w:val="24"/>
            <w:szCs w:val="24"/>
            <w:rPrChange w:id="1609" w:author="John Peate" w:date="2024-09-12T15:41:00Z" w16du:dateUtc="2024-09-12T14:41:00Z">
              <w:rPr>
                <w:rFonts w:asciiTheme="minorBidi" w:hAnsiTheme="minorBidi"/>
                <w:b/>
                <w:bCs/>
                <w:sz w:val="24"/>
                <w:szCs w:val="24"/>
              </w:rPr>
            </w:rPrChange>
          </w:rPr>
          <w:t>,</w:t>
        </w:r>
        <w:r w:rsidR="00525B4A" w:rsidRPr="00075EB3">
          <w:rPr>
            <w:rFonts w:asciiTheme="minorBidi" w:hAnsiTheme="minorBidi"/>
            <w:i/>
            <w:iCs/>
            <w:sz w:val="24"/>
            <w:szCs w:val="24"/>
            <w:rPrChange w:id="1610" w:author="John Peate" w:date="2024-09-12T15:41:00Z" w16du:dateUtc="2024-09-12T14:41:00Z">
              <w:rPr/>
            </w:rPrChange>
          </w:rPr>
          <w:t xml:space="preserve"> </w:t>
        </w:r>
      </w:ins>
      <w:r w:rsidRPr="00075EB3">
        <w:rPr>
          <w:rFonts w:asciiTheme="minorBidi" w:hAnsiTheme="minorBidi"/>
          <w:i/>
          <w:iCs/>
          <w:sz w:val="24"/>
          <w:szCs w:val="24"/>
          <w:rPrChange w:id="1611" w:author="John Peate" w:date="2024-09-12T15:41:00Z" w16du:dateUtc="2024-09-12T14:41:00Z">
            <w:rPr/>
          </w:rPrChange>
        </w:rPr>
        <w:t xml:space="preserve">and </w:t>
      </w:r>
      <w:del w:id="1612" w:author="John Peate" w:date="2024-09-12T15:41:00Z" w16du:dateUtc="2024-09-12T14:41:00Z">
        <w:r w:rsidRPr="00075EB3" w:rsidDel="00525B4A">
          <w:rPr>
            <w:rFonts w:asciiTheme="minorBidi" w:hAnsiTheme="minorBidi"/>
            <w:i/>
            <w:iCs/>
            <w:sz w:val="24"/>
            <w:szCs w:val="24"/>
            <w:rPrChange w:id="1613" w:author="John Peate" w:date="2024-09-12T15:41:00Z" w16du:dateUtc="2024-09-12T14:41:00Z">
              <w:rPr/>
            </w:rPrChange>
          </w:rPr>
          <w:delText>judgement</w:delText>
        </w:r>
      </w:del>
      <w:ins w:id="1614" w:author="John Peate" w:date="2024-09-12T15:41:00Z" w16du:dateUtc="2024-09-12T14:41:00Z">
        <w:r w:rsidR="00525B4A" w:rsidRPr="00075EB3">
          <w:rPr>
            <w:rFonts w:asciiTheme="minorBidi" w:hAnsiTheme="minorBidi"/>
            <w:i/>
            <w:iCs/>
            <w:sz w:val="24"/>
            <w:szCs w:val="24"/>
            <w:rPrChange w:id="1615" w:author="John Peate" w:date="2024-09-12T15:41:00Z" w16du:dateUtc="2024-09-12T14:41:00Z">
              <w:rPr>
                <w:rFonts w:asciiTheme="minorBidi" w:hAnsiTheme="minorBidi"/>
                <w:b/>
                <w:bCs/>
                <w:sz w:val="24"/>
                <w:szCs w:val="24"/>
              </w:rPr>
            </w:rPrChange>
          </w:rPr>
          <w:t>J</w:t>
        </w:r>
        <w:r w:rsidR="00525B4A" w:rsidRPr="00075EB3">
          <w:rPr>
            <w:rFonts w:asciiTheme="minorBidi" w:hAnsiTheme="minorBidi"/>
            <w:i/>
            <w:iCs/>
            <w:sz w:val="24"/>
            <w:szCs w:val="24"/>
            <w:rPrChange w:id="1616" w:author="John Peate" w:date="2024-09-12T15:41:00Z" w16du:dateUtc="2024-09-12T14:41:00Z">
              <w:rPr/>
            </w:rPrChange>
          </w:rPr>
          <w:t>udgment</w:t>
        </w:r>
      </w:ins>
      <w:ins w:id="1617" w:author="John Peate" w:date="2024-09-12T15:42:00Z" w16du:dateUtc="2024-09-12T14:42:00Z">
        <w:r w:rsidR="00525B4A" w:rsidRPr="00075EB3">
          <w:rPr>
            <w:rFonts w:asciiTheme="minorBidi" w:hAnsiTheme="minorBidi"/>
            <w:i/>
            <w:iCs/>
            <w:sz w:val="24"/>
            <w:szCs w:val="24"/>
          </w:rPr>
          <w:t xml:space="preserve">: </w:t>
        </w:r>
      </w:ins>
    </w:p>
    <w:p w14:paraId="3F360E17" w14:textId="2B2766AD" w:rsidR="009C724F" w:rsidRPr="00075EB3" w:rsidRDefault="00B246CA" w:rsidP="00075EB3">
      <w:pPr>
        <w:pStyle w:val="ListParagraph"/>
        <w:numPr>
          <w:ilvl w:val="0"/>
          <w:numId w:val="100"/>
        </w:numPr>
        <w:bidi w:val="0"/>
        <w:spacing w:before="100" w:beforeAutospacing="1" w:after="100" w:afterAutospacing="1" w:line="360" w:lineRule="auto"/>
        <w:jc w:val="both"/>
        <w:rPr>
          <w:ins w:id="1618" w:author="John Peate" w:date="2024-09-12T15:45:00Z" w16du:dateUtc="2024-09-12T14:45:00Z"/>
          <w:rFonts w:asciiTheme="minorBidi" w:hAnsiTheme="minorBidi"/>
          <w:sz w:val="24"/>
          <w:szCs w:val="24"/>
        </w:rPr>
      </w:pPr>
      <w:r w:rsidRPr="00075EB3">
        <w:rPr>
          <w:rFonts w:asciiTheme="minorBidi" w:hAnsiTheme="minorBidi"/>
          <w:sz w:val="24"/>
          <w:szCs w:val="24"/>
          <w:rPrChange w:id="1619" w:author="John Peate" w:date="2024-09-12T15:42:00Z" w16du:dateUtc="2024-09-12T14:42:00Z">
            <w:rPr/>
          </w:rPrChange>
        </w:rPr>
        <w:t>Swords were instruments of divine justice and judgment</w:t>
      </w:r>
      <w:del w:id="1620" w:author="John Peate" w:date="2024-09-12T15:42:00Z" w16du:dateUtc="2024-09-12T14:42:00Z">
        <w:r w:rsidRPr="00075EB3" w:rsidDel="00525B4A">
          <w:rPr>
            <w:rFonts w:asciiTheme="minorBidi" w:hAnsiTheme="minorBidi"/>
            <w:sz w:val="24"/>
            <w:szCs w:val="24"/>
            <w:rPrChange w:id="1621" w:author="John Peate" w:date="2024-09-12T15:42:00Z" w16du:dateUtc="2024-09-12T14:42:00Z">
              <w:rPr/>
            </w:rPrChange>
          </w:rPr>
          <w:delText>,</w:delText>
        </w:r>
      </w:del>
      <w:r w:rsidRPr="00075EB3">
        <w:rPr>
          <w:rFonts w:asciiTheme="minorBidi" w:hAnsiTheme="minorBidi"/>
          <w:sz w:val="24"/>
          <w:szCs w:val="24"/>
          <w:rPrChange w:id="1622" w:author="John Peate" w:date="2024-09-12T15:42:00Z" w16du:dateUtc="2024-09-12T14:42:00Z">
            <w:rPr/>
          </w:rPrChange>
        </w:rPr>
        <w:t xml:space="preserve"> used to punish those deemed guilty</w:t>
      </w:r>
      <w:r w:rsidR="0043479C" w:rsidRPr="00075EB3">
        <w:rPr>
          <w:rFonts w:asciiTheme="minorBidi" w:hAnsiTheme="minorBidi"/>
          <w:sz w:val="24"/>
          <w:szCs w:val="24"/>
          <w:rPrChange w:id="1623" w:author="John Peate" w:date="2024-09-12T15:42:00Z" w16du:dateUtc="2024-09-12T14:42:00Z">
            <w:rPr/>
          </w:rPrChange>
        </w:rPr>
        <w:t xml:space="preserve"> (</w:t>
      </w:r>
      <w:del w:id="1624" w:author="John Peate" w:date="2024-09-12T15:42:00Z" w16du:dateUtc="2024-09-12T14:42:00Z">
        <w:r w:rsidR="0043479C" w:rsidRPr="00075EB3" w:rsidDel="00525B4A">
          <w:rPr>
            <w:rFonts w:asciiTheme="minorBidi" w:hAnsiTheme="minorBidi"/>
            <w:sz w:val="24"/>
            <w:szCs w:val="24"/>
            <w:lang w:val="es-ES"/>
            <w:rPrChange w:id="1625" w:author="John Peate" w:date="2024-09-12T15:42:00Z" w16du:dateUtc="2024-09-12T14:42:00Z">
              <w:rPr>
                <w:lang w:val="es-ES"/>
              </w:rPr>
            </w:rPrChange>
          </w:rPr>
          <w:delText>Mu</w:delText>
        </w:r>
        <w:r w:rsidR="0043479C" w:rsidRPr="00075EB3" w:rsidDel="00525B4A">
          <w:rPr>
            <w:rFonts w:asciiTheme="minorBidi" w:hAnsiTheme="minorBidi"/>
            <w:sz w:val="24"/>
            <w:szCs w:val="24"/>
            <w:lang w:val="es-ES" w:bidi="ar-LB"/>
            <w:rPrChange w:id="1626" w:author="John Peate" w:date="2024-09-12T15:42:00Z" w16du:dateUtc="2024-09-12T14:42:00Z">
              <w:rPr>
                <w:lang w:val="es-ES" w:bidi="ar-LB"/>
              </w:rPr>
            </w:rPrChange>
          </w:rPr>
          <w:delText>ḥ</w:delText>
        </w:r>
        <w:r w:rsidR="0043479C" w:rsidRPr="00075EB3" w:rsidDel="00525B4A">
          <w:rPr>
            <w:rFonts w:asciiTheme="minorBidi" w:hAnsiTheme="minorBidi"/>
            <w:sz w:val="24"/>
            <w:szCs w:val="24"/>
            <w:lang w:val="es-ES"/>
            <w:rPrChange w:id="1627" w:author="John Peate" w:date="2024-09-12T15:42:00Z" w16du:dateUtc="2024-09-12T14:42:00Z">
              <w:rPr>
                <w:lang w:val="es-ES"/>
              </w:rPr>
            </w:rPrChange>
          </w:rPr>
          <w:delText>ammad b. Yaz</w:delText>
        </w:r>
        <w:r w:rsidR="0043479C" w:rsidRPr="00075EB3" w:rsidDel="00525B4A">
          <w:rPr>
            <w:rFonts w:asciiTheme="minorBidi" w:hAnsiTheme="minorBidi"/>
            <w:sz w:val="24"/>
            <w:szCs w:val="24"/>
            <w:lang w:val="es-ES" w:bidi="ar-SA"/>
            <w:rPrChange w:id="1628" w:author="John Peate" w:date="2024-09-12T15:42:00Z" w16du:dateUtc="2024-09-12T14:42:00Z">
              <w:rPr>
                <w:lang w:val="es-ES" w:bidi="ar-SA"/>
              </w:rPr>
            </w:rPrChange>
          </w:rPr>
          <w:delText>ī</w:delText>
        </w:r>
        <w:r w:rsidR="0043479C" w:rsidRPr="00075EB3" w:rsidDel="00525B4A">
          <w:rPr>
            <w:rFonts w:asciiTheme="minorBidi" w:hAnsiTheme="minorBidi"/>
            <w:sz w:val="24"/>
            <w:szCs w:val="24"/>
            <w:lang w:val="es-ES"/>
            <w:rPrChange w:id="1629" w:author="John Peate" w:date="2024-09-12T15:42:00Z" w16du:dateUtc="2024-09-12T14:42:00Z">
              <w:rPr>
                <w:lang w:val="es-ES"/>
              </w:rPr>
            </w:rPrChange>
          </w:rPr>
          <w:delText xml:space="preserve">d </w:delText>
        </w:r>
        <w:r w:rsidR="00EE4850" w:rsidRPr="00075EB3" w:rsidDel="00525B4A">
          <w:rPr>
            <w:rStyle w:val="Strong"/>
            <w:rFonts w:asciiTheme="minorBidi" w:hAnsiTheme="minorBidi"/>
            <w:b w:val="0"/>
            <w:bCs w:val="0"/>
            <w:sz w:val="24"/>
            <w:szCs w:val="24"/>
            <w:lang w:val="es-ES"/>
          </w:rPr>
          <w:delText>ʼ</w:delText>
        </w:r>
      </w:del>
      <w:r w:rsidR="0043479C" w:rsidRPr="00075EB3">
        <w:rPr>
          <w:rFonts w:asciiTheme="minorBidi" w:hAnsiTheme="minorBidi"/>
          <w:sz w:val="24"/>
          <w:szCs w:val="24"/>
          <w:lang w:val="es-ES"/>
          <w:rPrChange w:id="1630" w:author="John Peate" w:date="2024-09-12T15:42:00Z" w16du:dateUtc="2024-09-12T14:42:00Z">
            <w:rPr>
              <w:lang w:val="es-ES"/>
            </w:rPr>
          </w:rPrChange>
        </w:rPr>
        <w:t xml:space="preserve">Ibn </w:t>
      </w:r>
      <w:del w:id="1631" w:author="John Peate" w:date="2024-09-12T15:42:00Z" w16du:dateUtc="2024-09-12T14:42:00Z">
        <w:r w:rsidR="0043479C" w:rsidRPr="00075EB3" w:rsidDel="00525B4A">
          <w:rPr>
            <w:rFonts w:asciiTheme="minorBidi" w:hAnsiTheme="minorBidi"/>
            <w:sz w:val="24"/>
            <w:szCs w:val="24"/>
            <w:lang w:val="es-ES"/>
            <w:rPrChange w:id="1632" w:author="John Peate" w:date="2024-09-12T15:42:00Z" w16du:dateUtc="2024-09-12T14:42:00Z">
              <w:rPr>
                <w:lang w:val="es-ES"/>
              </w:rPr>
            </w:rPrChange>
          </w:rPr>
          <w:delText>Māja</w:delText>
        </w:r>
      </w:del>
      <w:ins w:id="1633" w:author="John Peate" w:date="2024-09-12T15:42:00Z" w16du:dateUtc="2024-09-12T14:42:00Z">
        <w:r w:rsidR="00525B4A" w:rsidRPr="00075EB3">
          <w:rPr>
            <w:rFonts w:asciiTheme="minorBidi" w:hAnsiTheme="minorBidi"/>
            <w:sz w:val="24"/>
            <w:szCs w:val="24"/>
            <w:lang w:val="es-ES"/>
            <w:rPrChange w:id="1634" w:author="John Peate" w:date="2024-09-12T15:42:00Z" w16du:dateUtc="2024-09-12T14:42:00Z">
              <w:rPr>
                <w:lang w:val="es-ES"/>
              </w:rPr>
            </w:rPrChange>
          </w:rPr>
          <w:t>M</w:t>
        </w:r>
        <w:r w:rsidR="00525B4A" w:rsidRPr="00075EB3">
          <w:rPr>
            <w:rFonts w:asciiTheme="minorBidi" w:hAnsiTheme="minorBidi"/>
            <w:sz w:val="24"/>
            <w:szCs w:val="24"/>
            <w:lang w:val="es-ES"/>
          </w:rPr>
          <w:t>a</w:t>
        </w:r>
        <w:r w:rsidR="00525B4A" w:rsidRPr="00075EB3">
          <w:rPr>
            <w:rFonts w:asciiTheme="minorBidi" w:hAnsiTheme="minorBidi"/>
            <w:sz w:val="24"/>
            <w:szCs w:val="24"/>
            <w:lang w:val="es-ES"/>
            <w:rPrChange w:id="1635" w:author="John Peate" w:date="2024-09-12T15:42:00Z" w16du:dateUtc="2024-09-12T14:42:00Z">
              <w:rPr>
                <w:lang w:val="es-ES"/>
              </w:rPr>
            </w:rPrChange>
          </w:rPr>
          <w:t>ja</w:t>
        </w:r>
      </w:ins>
      <w:r w:rsidR="0043479C" w:rsidRPr="00075EB3">
        <w:rPr>
          <w:rFonts w:asciiTheme="minorBidi" w:hAnsiTheme="minorBidi"/>
          <w:sz w:val="24"/>
          <w:szCs w:val="24"/>
          <w:lang w:val="es-ES"/>
          <w:rPrChange w:id="1636" w:author="John Peate" w:date="2024-09-12T15:42:00Z" w16du:dateUtc="2024-09-12T14:42:00Z">
            <w:rPr>
              <w:lang w:val="es-ES"/>
            </w:rPr>
          </w:rPrChange>
        </w:rPr>
        <w:t xml:space="preserve">, 1972: 80; </w:t>
      </w:r>
      <w:del w:id="1637" w:author="John Peate" w:date="2024-09-12T15:42:00Z" w16du:dateUtc="2024-09-12T14:42:00Z">
        <w:r w:rsidR="00EE4850" w:rsidRPr="00075EB3" w:rsidDel="00525B4A">
          <w:rPr>
            <w:rStyle w:val="Strong"/>
            <w:rFonts w:asciiTheme="minorBidi" w:hAnsiTheme="minorBidi"/>
            <w:b w:val="0"/>
            <w:bCs w:val="0"/>
            <w:sz w:val="24"/>
            <w:szCs w:val="24"/>
            <w:lang w:val="es-ES"/>
          </w:rPr>
          <w:delText>ʼ</w:delText>
        </w:r>
        <w:r w:rsidR="0043479C" w:rsidRPr="00075EB3" w:rsidDel="00525B4A">
          <w:rPr>
            <w:rFonts w:asciiTheme="minorBidi" w:hAnsiTheme="minorBidi"/>
            <w:sz w:val="24"/>
            <w:szCs w:val="24"/>
            <w:lang w:val="es-ES" w:bidi="ar-SA"/>
            <w:rPrChange w:id="1638" w:author="John Peate" w:date="2024-09-12T15:42:00Z" w16du:dateUtc="2024-09-12T14:42:00Z">
              <w:rPr>
                <w:lang w:val="es-ES" w:bidi="ar-SA"/>
              </w:rPr>
            </w:rPrChange>
          </w:rPr>
          <w:delText>Abu Ja</w:delText>
        </w:r>
        <w:r w:rsidR="0043479C" w:rsidRPr="00075EB3" w:rsidDel="00525B4A">
          <w:rPr>
            <w:rFonts w:asciiTheme="minorBidi" w:hAnsiTheme="minorBidi"/>
            <w:sz w:val="24"/>
            <w:szCs w:val="24"/>
            <w:rPrChange w:id="1639" w:author="John Peate" w:date="2024-09-12T15:42:00Z" w16du:dateUtc="2024-09-12T14:42:00Z">
              <w:rPr/>
            </w:rPrChange>
          </w:rPr>
          <w:delText>῾</w:delText>
        </w:r>
        <w:r w:rsidR="0043479C" w:rsidRPr="00075EB3" w:rsidDel="00525B4A">
          <w:rPr>
            <w:rFonts w:asciiTheme="minorBidi" w:hAnsiTheme="minorBidi"/>
            <w:sz w:val="24"/>
            <w:szCs w:val="24"/>
            <w:lang w:val="es-ES" w:bidi="ar-SA"/>
            <w:rPrChange w:id="1640" w:author="John Peate" w:date="2024-09-12T15:42:00Z" w16du:dateUtc="2024-09-12T14:42:00Z">
              <w:rPr>
                <w:lang w:val="es-ES" w:bidi="ar-SA"/>
              </w:rPr>
            </w:rPrChange>
          </w:rPr>
          <w:delText>far Muḥammad b. Jarīr,</w:delText>
        </w:r>
        <w:r w:rsidR="0043479C" w:rsidRPr="00075EB3" w:rsidDel="00525B4A">
          <w:rPr>
            <w:rFonts w:asciiTheme="minorBidi" w:hAnsiTheme="minorBidi"/>
            <w:i/>
            <w:iCs/>
            <w:sz w:val="24"/>
            <w:szCs w:val="24"/>
            <w:lang w:val="es-ES" w:bidi="ar-SA"/>
            <w:rPrChange w:id="1641" w:author="John Peate" w:date="2024-09-12T15:42:00Z" w16du:dateUtc="2024-09-12T14:42:00Z">
              <w:rPr>
                <w:i/>
                <w:iCs/>
                <w:lang w:val="es-ES" w:bidi="ar-SA"/>
              </w:rPr>
            </w:rPrChange>
          </w:rPr>
          <w:delText xml:space="preserve"> </w:delText>
        </w:r>
      </w:del>
      <w:r w:rsidR="0043479C" w:rsidRPr="00075EB3">
        <w:rPr>
          <w:rFonts w:asciiTheme="minorBidi" w:hAnsiTheme="minorBidi"/>
          <w:sz w:val="24"/>
          <w:szCs w:val="24"/>
          <w:lang w:val="es-ES" w:bidi="ar-SA"/>
          <w:rPrChange w:id="1642" w:author="John Peate" w:date="2024-09-12T15:42:00Z" w16du:dateUtc="2024-09-12T14:42:00Z">
            <w:rPr>
              <w:lang w:val="es-ES" w:bidi="ar-SA"/>
            </w:rPr>
          </w:rPrChange>
        </w:rPr>
        <w:t>al-</w:t>
      </w:r>
      <w:del w:id="1643" w:author="John Peate" w:date="2024-09-12T15:42:00Z" w16du:dateUtc="2024-09-12T14:42:00Z">
        <w:r w:rsidR="0043479C" w:rsidRPr="00075EB3" w:rsidDel="00525B4A">
          <w:rPr>
            <w:rFonts w:asciiTheme="minorBidi" w:hAnsiTheme="minorBidi"/>
            <w:sz w:val="24"/>
            <w:szCs w:val="24"/>
            <w:lang w:val="es-ES" w:bidi="ar-SA"/>
            <w:rPrChange w:id="1644" w:author="John Peate" w:date="2024-09-12T15:42:00Z" w16du:dateUtc="2024-09-12T14:42:00Z">
              <w:rPr>
                <w:lang w:val="es-ES" w:bidi="ar-SA"/>
              </w:rPr>
            </w:rPrChange>
          </w:rPr>
          <w:delText>Ṭabarī</w:delText>
        </w:r>
      </w:del>
      <w:ins w:id="1645" w:author="John Peate" w:date="2024-09-12T15:42:00Z" w16du:dateUtc="2024-09-12T14:42:00Z">
        <w:r w:rsidR="00525B4A" w:rsidRPr="00075EB3">
          <w:rPr>
            <w:rFonts w:asciiTheme="minorBidi" w:hAnsiTheme="minorBidi"/>
            <w:sz w:val="24"/>
            <w:szCs w:val="24"/>
            <w:lang w:val="es-ES" w:bidi="ar-SA"/>
          </w:rPr>
          <w:t>T</w:t>
        </w:r>
        <w:r w:rsidR="00525B4A" w:rsidRPr="00075EB3">
          <w:rPr>
            <w:rFonts w:asciiTheme="minorBidi" w:hAnsiTheme="minorBidi"/>
            <w:sz w:val="24"/>
            <w:szCs w:val="24"/>
            <w:lang w:val="es-ES" w:bidi="ar-SA"/>
            <w:rPrChange w:id="1646" w:author="John Peate" w:date="2024-09-12T15:42:00Z" w16du:dateUtc="2024-09-12T14:42:00Z">
              <w:rPr>
                <w:lang w:val="es-ES" w:bidi="ar-SA"/>
              </w:rPr>
            </w:rPrChange>
          </w:rPr>
          <w:t>abar</w:t>
        </w:r>
        <w:r w:rsidR="00525B4A" w:rsidRPr="00075EB3">
          <w:rPr>
            <w:rFonts w:asciiTheme="minorBidi" w:hAnsiTheme="minorBidi"/>
            <w:sz w:val="24"/>
            <w:szCs w:val="24"/>
            <w:lang w:val="es-ES" w:bidi="ar-SA"/>
          </w:rPr>
          <w:t>i</w:t>
        </w:r>
      </w:ins>
      <w:r w:rsidR="0043479C" w:rsidRPr="00075EB3">
        <w:rPr>
          <w:rFonts w:asciiTheme="minorBidi" w:hAnsiTheme="minorBidi"/>
          <w:sz w:val="24"/>
          <w:szCs w:val="24"/>
          <w:lang w:val="es-ES" w:bidi="ar-SA"/>
          <w:rPrChange w:id="1647" w:author="John Peate" w:date="2024-09-12T15:42:00Z" w16du:dateUtc="2024-09-12T14:42:00Z">
            <w:rPr>
              <w:lang w:val="es-ES" w:bidi="ar-SA"/>
            </w:rPr>
          </w:rPrChange>
        </w:rPr>
        <w:t>,</w:t>
      </w:r>
      <w:r w:rsidR="0043479C" w:rsidRPr="00075EB3">
        <w:rPr>
          <w:rFonts w:asciiTheme="minorBidi" w:hAnsiTheme="minorBidi"/>
          <w:sz w:val="24"/>
          <w:szCs w:val="24"/>
          <w:lang w:val="es-ES"/>
          <w:rPrChange w:id="1648" w:author="John Peate" w:date="2024-09-12T15:42:00Z" w16du:dateUtc="2024-09-12T14:42:00Z">
            <w:rPr>
              <w:lang w:val="es-ES"/>
            </w:rPr>
          </w:rPrChange>
        </w:rPr>
        <w:t xml:space="preserve"> 1968: 139</w:t>
      </w:r>
      <w:r w:rsidR="0043479C" w:rsidRPr="00075EB3">
        <w:rPr>
          <w:rFonts w:asciiTheme="minorBidi" w:hAnsiTheme="minorBidi"/>
          <w:sz w:val="24"/>
          <w:szCs w:val="24"/>
          <w:rPrChange w:id="1649" w:author="John Peate" w:date="2024-09-12T15:42:00Z" w16du:dateUtc="2024-09-12T14:42:00Z">
            <w:rPr/>
          </w:rPrChange>
        </w:rPr>
        <w:t>)</w:t>
      </w:r>
      <w:r w:rsidRPr="00075EB3">
        <w:rPr>
          <w:rFonts w:asciiTheme="minorBidi" w:hAnsiTheme="minorBidi"/>
          <w:sz w:val="24"/>
          <w:szCs w:val="24"/>
          <w:rPrChange w:id="1650" w:author="John Peate" w:date="2024-09-12T15:42:00Z" w16du:dateUtc="2024-09-12T14:42:00Z">
            <w:rPr/>
          </w:rPrChange>
        </w:rPr>
        <w:t>.</w:t>
      </w:r>
      <w:r w:rsidR="007714BA" w:rsidRPr="00075EB3">
        <w:rPr>
          <w:rFonts w:asciiTheme="minorBidi" w:hAnsiTheme="minorBidi"/>
          <w:sz w:val="24"/>
          <w:szCs w:val="24"/>
          <w:rPrChange w:id="1651" w:author="John Peate" w:date="2024-09-12T15:42:00Z" w16du:dateUtc="2024-09-12T14:42:00Z">
            <w:rPr/>
          </w:rPrChange>
        </w:rPr>
        <w:t xml:space="preserve"> </w:t>
      </w:r>
      <w:r w:rsidR="0048127D" w:rsidRPr="00075EB3">
        <w:rPr>
          <w:rFonts w:asciiTheme="minorBidi" w:hAnsiTheme="minorBidi"/>
          <w:sz w:val="24"/>
          <w:szCs w:val="24"/>
          <w:rPrChange w:id="1652" w:author="John Peate" w:date="2024-09-12T15:42:00Z" w16du:dateUtc="2024-09-12T14:42:00Z">
            <w:rPr/>
          </w:rPrChange>
        </w:rPr>
        <w:t>They</w:t>
      </w:r>
      <w:r w:rsidR="002326F8" w:rsidRPr="00075EB3">
        <w:rPr>
          <w:rFonts w:asciiTheme="minorBidi" w:hAnsiTheme="minorBidi"/>
          <w:sz w:val="24"/>
          <w:szCs w:val="24"/>
          <w:rPrChange w:id="1653" w:author="John Peate" w:date="2024-09-12T15:42:00Z" w16du:dateUtc="2024-09-12T14:42:00Z">
            <w:rPr/>
          </w:rPrChange>
        </w:rPr>
        <w:t xml:space="preserve"> symbol</w:t>
      </w:r>
      <w:r w:rsidR="00D3342E" w:rsidRPr="00075EB3">
        <w:rPr>
          <w:rFonts w:asciiTheme="minorBidi" w:hAnsiTheme="minorBidi"/>
          <w:sz w:val="24"/>
          <w:szCs w:val="24"/>
          <w:rPrChange w:id="1654" w:author="John Peate" w:date="2024-09-12T15:42:00Z" w16du:dateUtc="2024-09-12T14:42:00Z">
            <w:rPr/>
          </w:rPrChange>
        </w:rPr>
        <w:t>ized</w:t>
      </w:r>
      <w:r w:rsidR="002326F8" w:rsidRPr="00075EB3">
        <w:rPr>
          <w:rFonts w:asciiTheme="minorBidi" w:hAnsiTheme="minorBidi"/>
          <w:sz w:val="24"/>
          <w:szCs w:val="24"/>
          <w:rPrChange w:id="1655" w:author="John Peate" w:date="2024-09-12T15:42:00Z" w16du:dateUtc="2024-09-12T14:42:00Z">
            <w:rPr/>
          </w:rPrChange>
        </w:rPr>
        <w:t xml:space="preserve"> resistance against tyranny and </w:t>
      </w:r>
      <w:ins w:id="1656" w:author="John Peate" w:date="2024-09-12T15:43:00Z" w16du:dateUtc="2024-09-12T14:43:00Z">
        <w:r w:rsidR="00525B4A" w:rsidRPr="00075EB3">
          <w:rPr>
            <w:rFonts w:asciiTheme="minorBidi" w:hAnsiTheme="minorBidi"/>
            <w:sz w:val="24"/>
            <w:szCs w:val="24"/>
          </w:rPr>
          <w:t xml:space="preserve">the </w:t>
        </w:r>
      </w:ins>
      <w:r w:rsidR="002326F8" w:rsidRPr="00075EB3">
        <w:rPr>
          <w:rFonts w:asciiTheme="minorBidi" w:hAnsiTheme="minorBidi"/>
          <w:sz w:val="24"/>
          <w:szCs w:val="24"/>
          <w:rPrChange w:id="1657" w:author="John Peate" w:date="2024-09-12T15:42:00Z" w16du:dateUtc="2024-09-12T14:42:00Z">
            <w:rPr/>
          </w:rPrChange>
        </w:rPr>
        <w:t>quest</w:t>
      </w:r>
      <w:del w:id="1658" w:author="John Peate" w:date="2024-09-12T15:43:00Z" w16du:dateUtc="2024-09-12T14:43:00Z">
        <w:r w:rsidR="002326F8" w:rsidRPr="00075EB3" w:rsidDel="00525B4A">
          <w:rPr>
            <w:rFonts w:asciiTheme="minorBidi" w:hAnsiTheme="minorBidi"/>
            <w:sz w:val="24"/>
            <w:szCs w:val="24"/>
            <w:rPrChange w:id="1659" w:author="John Peate" w:date="2024-09-12T15:42:00Z" w16du:dateUtc="2024-09-12T14:42:00Z">
              <w:rPr/>
            </w:rPrChange>
          </w:rPr>
          <w:delText>s</w:delText>
        </w:r>
      </w:del>
      <w:r w:rsidR="002326F8" w:rsidRPr="00075EB3">
        <w:rPr>
          <w:rFonts w:asciiTheme="minorBidi" w:hAnsiTheme="minorBidi"/>
          <w:sz w:val="24"/>
          <w:szCs w:val="24"/>
          <w:rPrChange w:id="1660" w:author="John Peate" w:date="2024-09-12T15:42:00Z" w16du:dateUtc="2024-09-12T14:42:00Z">
            <w:rPr/>
          </w:rPrChange>
        </w:rPr>
        <w:t xml:space="preserve"> for freedom</w:t>
      </w:r>
      <w:r w:rsidR="0043479C" w:rsidRPr="00075EB3">
        <w:rPr>
          <w:rFonts w:asciiTheme="minorBidi" w:hAnsiTheme="minorBidi"/>
          <w:sz w:val="24"/>
          <w:szCs w:val="24"/>
          <w:rPrChange w:id="1661" w:author="John Peate" w:date="2024-09-12T15:42:00Z" w16du:dateUtc="2024-09-12T14:42:00Z">
            <w:rPr/>
          </w:rPrChange>
        </w:rPr>
        <w:t xml:space="preserve"> (</w:t>
      </w:r>
      <w:del w:id="1662" w:author="John Peate" w:date="2024-09-12T15:43:00Z" w16du:dateUtc="2024-09-12T14:43:00Z">
        <w:r w:rsidR="00EE4850" w:rsidRPr="00075EB3" w:rsidDel="00525B4A">
          <w:rPr>
            <w:rStyle w:val="Strong"/>
            <w:rFonts w:asciiTheme="minorBidi" w:hAnsiTheme="minorBidi"/>
            <w:b w:val="0"/>
            <w:bCs w:val="0"/>
            <w:sz w:val="24"/>
            <w:szCs w:val="24"/>
            <w:lang w:val="es-ES"/>
          </w:rPr>
          <w:delText>ʼ</w:delText>
        </w:r>
        <w:r w:rsidR="0043479C" w:rsidRPr="00075EB3" w:rsidDel="00525B4A">
          <w:rPr>
            <w:rFonts w:asciiTheme="minorBidi" w:hAnsiTheme="minorBidi"/>
            <w:sz w:val="24"/>
            <w:szCs w:val="24"/>
            <w:lang w:val="es-ES" w:bidi="ar-SA"/>
            <w:rPrChange w:id="1663" w:author="John Peate" w:date="2024-09-12T15:42:00Z" w16du:dateUtc="2024-09-12T14:42:00Z">
              <w:rPr>
                <w:lang w:val="es-ES" w:bidi="ar-SA"/>
              </w:rPr>
            </w:rPrChange>
          </w:rPr>
          <w:delText>Abu Ja</w:delText>
        </w:r>
        <w:r w:rsidR="0043479C" w:rsidRPr="00075EB3" w:rsidDel="00525B4A">
          <w:rPr>
            <w:rFonts w:asciiTheme="minorBidi" w:hAnsiTheme="minorBidi"/>
            <w:sz w:val="24"/>
            <w:szCs w:val="24"/>
            <w:rPrChange w:id="1664" w:author="John Peate" w:date="2024-09-12T15:42:00Z" w16du:dateUtc="2024-09-12T14:42:00Z">
              <w:rPr/>
            </w:rPrChange>
          </w:rPr>
          <w:delText>῾</w:delText>
        </w:r>
        <w:r w:rsidR="0043479C" w:rsidRPr="00075EB3" w:rsidDel="00525B4A">
          <w:rPr>
            <w:rFonts w:asciiTheme="minorBidi" w:hAnsiTheme="minorBidi"/>
            <w:sz w:val="24"/>
            <w:szCs w:val="24"/>
            <w:lang w:val="es-ES" w:bidi="ar-SA"/>
            <w:rPrChange w:id="1665" w:author="John Peate" w:date="2024-09-12T15:42:00Z" w16du:dateUtc="2024-09-12T14:42:00Z">
              <w:rPr>
                <w:lang w:val="es-ES" w:bidi="ar-SA"/>
              </w:rPr>
            </w:rPrChange>
          </w:rPr>
          <w:delText>far Muḥammad b. Jarīr,</w:delText>
        </w:r>
        <w:r w:rsidR="0043479C" w:rsidRPr="00075EB3" w:rsidDel="00525B4A">
          <w:rPr>
            <w:rFonts w:asciiTheme="minorBidi" w:hAnsiTheme="minorBidi"/>
            <w:i/>
            <w:iCs/>
            <w:sz w:val="24"/>
            <w:szCs w:val="24"/>
            <w:lang w:val="es-ES" w:bidi="ar-SA"/>
            <w:rPrChange w:id="1666" w:author="John Peate" w:date="2024-09-12T15:42:00Z" w16du:dateUtc="2024-09-12T14:42:00Z">
              <w:rPr>
                <w:i/>
                <w:iCs/>
                <w:lang w:val="es-ES" w:bidi="ar-SA"/>
              </w:rPr>
            </w:rPrChange>
          </w:rPr>
          <w:delText xml:space="preserve"> </w:delText>
        </w:r>
      </w:del>
      <w:r w:rsidR="0043479C" w:rsidRPr="00075EB3">
        <w:rPr>
          <w:rFonts w:asciiTheme="minorBidi" w:hAnsiTheme="minorBidi"/>
          <w:sz w:val="24"/>
          <w:szCs w:val="24"/>
          <w:lang w:val="es-ES" w:bidi="ar-SA"/>
          <w:rPrChange w:id="1667" w:author="John Peate" w:date="2024-09-12T15:42:00Z" w16du:dateUtc="2024-09-12T14:42:00Z">
            <w:rPr>
              <w:lang w:val="es-ES" w:bidi="ar-SA"/>
            </w:rPr>
          </w:rPrChange>
        </w:rPr>
        <w:t>al-</w:t>
      </w:r>
      <w:del w:id="1668" w:author="John Peate" w:date="2024-09-12T15:43:00Z" w16du:dateUtc="2024-09-12T14:43:00Z">
        <w:r w:rsidR="0043479C" w:rsidRPr="00075EB3" w:rsidDel="00525B4A">
          <w:rPr>
            <w:rFonts w:asciiTheme="minorBidi" w:hAnsiTheme="minorBidi"/>
            <w:sz w:val="24"/>
            <w:szCs w:val="24"/>
            <w:lang w:val="es-ES" w:bidi="ar-SA"/>
            <w:rPrChange w:id="1669" w:author="John Peate" w:date="2024-09-12T15:42:00Z" w16du:dateUtc="2024-09-12T14:42:00Z">
              <w:rPr>
                <w:lang w:val="es-ES" w:bidi="ar-SA"/>
              </w:rPr>
            </w:rPrChange>
          </w:rPr>
          <w:delText>Ṭabarī</w:delText>
        </w:r>
      </w:del>
      <w:ins w:id="1670" w:author="John Peate" w:date="2024-09-12T15:43:00Z" w16du:dateUtc="2024-09-12T14:43:00Z">
        <w:r w:rsidR="00525B4A" w:rsidRPr="00075EB3">
          <w:rPr>
            <w:rFonts w:asciiTheme="minorBidi" w:hAnsiTheme="minorBidi"/>
            <w:sz w:val="24"/>
            <w:szCs w:val="24"/>
            <w:lang w:val="es-ES" w:bidi="ar-SA"/>
          </w:rPr>
          <w:t>T</w:t>
        </w:r>
        <w:r w:rsidR="00525B4A" w:rsidRPr="00075EB3">
          <w:rPr>
            <w:rFonts w:asciiTheme="minorBidi" w:hAnsiTheme="minorBidi"/>
            <w:sz w:val="24"/>
            <w:szCs w:val="24"/>
            <w:lang w:val="es-ES" w:bidi="ar-SA"/>
            <w:rPrChange w:id="1671" w:author="John Peate" w:date="2024-09-12T15:42:00Z" w16du:dateUtc="2024-09-12T14:42:00Z">
              <w:rPr>
                <w:lang w:val="es-ES" w:bidi="ar-SA"/>
              </w:rPr>
            </w:rPrChange>
          </w:rPr>
          <w:t>abar</w:t>
        </w:r>
        <w:r w:rsidR="00525B4A" w:rsidRPr="00075EB3">
          <w:rPr>
            <w:rFonts w:asciiTheme="minorBidi" w:hAnsiTheme="minorBidi"/>
            <w:sz w:val="24"/>
            <w:szCs w:val="24"/>
            <w:lang w:val="es-ES" w:bidi="ar-SA"/>
          </w:rPr>
          <w:t>i</w:t>
        </w:r>
      </w:ins>
      <w:r w:rsidR="0043479C" w:rsidRPr="00075EB3">
        <w:rPr>
          <w:rFonts w:asciiTheme="minorBidi" w:hAnsiTheme="minorBidi"/>
          <w:sz w:val="24"/>
          <w:szCs w:val="24"/>
          <w:lang w:val="es-ES" w:bidi="ar-SA"/>
          <w:rPrChange w:id="1672" w:author="John Peate" w:date="2024-09-12T15:42:00Z" w16du:dateUtc="2024-09-12T14:42:00Z">
            <w:rPr>
              <w:lang w:val="es-ES" w:bidi="ar-SA"/>
            </w:rPr>
          </w:rPrChange>
        </w:rPr>
        <w:t>,</w:t>
      </w:r>
      <w:r w:rsidR="0043479C" w:rsidRPr="00075EB3">
        <w:rPr>
          <w:rFonts w:asciiTheme="minorBidi" w:hAnsiTheme="minorBidi"/>
          <w:sz w:val="24"/>
          <w:szCs w:val="24"/>
          <w:lang w:val="es-ES"/>
          <w:rPrChange w:id="1673" w:author="John Peate" w:date="2024-09-12T15:42:00Z" w16du:dateUtc="2024-09-12T14:42:00Z">
            <w:rPr>
              <w:lang w:val="es-ES"/>
            </w:rPr>
          </w:rPrChange>
        </w:rPr>
        <w:t xml:space="preserve"> 1968: 213</w:t>
      </w:r>
      <w:r w:rsidR="0043479C" w:rsidRPr="00075EB3">
        <w:rPr>
          <w:rFonts w:asciiTheme="minorBidi" w:hAnsiTheme="minorBidi"/>
          <w:sz w:val="24"/>
          <w:szCs w:val="24"/>
          <w:rPrChange w:id="1674" w:author="John Peate" w:date="2024-09-12T15:42:00Z" w16du:dateUtc="2024-09-12T14:42:00Z">
            <w:rPr/>
          </w:rPrChange>
        </w:rPr>
        <w:t>)</w:t>
      </w:r>
      <w:r w:rsidR="002326F8" w:rsidRPr="00075EB3">
        <w:rPr>
          <w:rFonts w:asciiTheme="minorBidi" w:hAnsiTheme="minorBidi"/>
          <w:sz w:val="24"/>
          <w:szCs w:val="24"/>
          <w:rPrChange w:id="1675" w:author="John Peate" w:date="2024-09-12T15:42:00Z" w16du:dateUtc="2024-09-12T14:42:00Z">
            <w:rPr/>
          </w:rPrChange>
        </w:rPr>
        <w:t xml:space="preserve">. </w:t>
      </w:r>
      <w:r w:rsidR="00C520D9" w:rsidRPr="00075EB3">
        <w:rPr>
          <w:rFonts w:asciiTheme="minorBidi" w:hAnsiTheme="minorBidi"/>
          <w:sz w:val="24"/>
          <w:szCs w:val="24"/>
          <w:rPrChange w:id="1676" w:author="John Peate" w:date="2024-09-12T15:42:00Z" w16du:dateUtc="2024-09-12T14:42:00Z">
            <w:rPr/>
          </w:rPrChange>
        </w:rPr>
        <w:t>Incidents</w:t>
      </w:r>
      <w:ins w:id="1677" w:author="John Peate" w:date="2024-09-12T15:44:00Z" w16du:dateUtc="2024-09-12T14:44:00Z">
        <w:r w:rsidR="00525B4A" w:rsidRPr="00075EB3">
          <w:rPr>
            <w:rFonts w:asciiTheme="minorBidi" w:hAnsiTheme="minorBidi"/>
            <w:sz w:val="24"/>
            <w:szCs w:val="24"/>
          </w:rPr>
          <w:t>,</w:t>
        </w:r>
      </w:ins>
      <w:r w:rsidR="00C520D9" w:rsidRPr="00075EB3">
        <w:rPr>
          <w:rFonts w:asciiTheme="minorBidi" w:hAnsiTheme="minorBidi"/>
          <w:sz w:val="24"/>
          <w:szCs w:val="24"/>
          <w:rPrChange w:id="1678" w:author="John Peate" w:date="2024-09-12T15:42:00Z" w16du:dateUtc="2024-09-12T14:42:00Z">
            <w:rPr/>
          </w:rPrChange>
        </w:rPr>
        <w:t xml:space="preserve"> such as </w:t>
      </w:r>
      <w:ins w:id="1679" w:author="John Peate" w:date="2024-09-12T15:43:00Z" w16du:dateUtc="2024-09-12T14:43:00Z">
        <w:r w:rsidR="00525B4A" w:rsidRPr="00075EB3">
          <w:rPr>
            <w:rFonts w:asciiTheme="minorBidi" w:hAnsiTheme="minorBidi"/>
            <w:sz w:val="24"/>
            <w:szCs w:val="24"/>
          </w:rPr>
          <w:t xml:space="preserve">when </w:t>
        </w:r>
      </w:ins>
      <w:r w:rsidR="00C520D9" w:rsidRPr="00075EB3">
        <w:rPr>
          <w:rFonts w:asciiTheme="minorBidi" w:hAnsiTheme="minorBidi"/>
          <w:sz w:val="24"/>
          <w:szCs w:val="24"/>
          <w:rPrChange w:id="1680" w:author="John Peate" w:date="2024-09-12T15:42:00Z" w16du:dateUtc="2024-09-12T14:42:00Z">
            <w:rPr/>
          </w:rPrChange>
        </w:rPr>
        <w:t xml:space="preserve">the </w:t>
      </w:r>
      <w:r w:rsidR="00996343" w:rsidRPr="00075EB3">
        <w:rPr>
          <w:rFonts w:asciiTheme="minorBidi" w:hAnsiTheme="minorBidi"/>
          <w:sz w:val="24"/>
          <w:szCs w:val="24"/>
          <w:rPrChange w:id="1681" w:author="John Peate" w:date="2024-09-12T15:42:00Z" w16du:dateUtc="2024-09-12T14:42:00Z">
            <w:rPr/>
          </w:rPrChange>
        </w:rPr>
        <w:t>Prophet</w:t>
      </w:r>
      <w:ins w:id="1682" w:author="John Peate" w:date="2024-09-12T15:43:00Z" w16du:dateUtc="2024-09-12T14:43:00Z">
        <w:r w:rsidR="00525B4A" w:rsidRPr="00075EB3">
          <w:rPr>
            <w:rFonts w:asciiTheme="minorBidi" w:hAnsiTheme="minorBidi"/>
            <w:sz w:val="24"/>
            <w:szCs w:val="24"/>
          </w:rPr>
          <w:t>’</w:t>
        </w:r>
      </w:ins>
      <w:del w:id="1683" w:author="John Peate" w:date="2024-09-12T15:43:00Z" w16du:dateUtc="2024-09-12T14:43:00Z">
        <w:r w:rsidR="00C520D9" w:rsidRPr="00075EB3" w:rsidDel="00525B4A">
          <w:rPr>
            <w:rFonts w:asciiTheme="minorBidi" w:hAnsiTheme="minorBidi"/>
            <w:sz w:val="24"/>
            <w:szCs w:val="24"/>
            <w:rPrChange w:id="1684" w:author="John Peate" w:date="2024-09-12T15:42:00Z" w16du:dateUtc="2024-09-12T14:42:00Z">
              <w:rPr/>
            </w:rPrChange>
          </w:rPr>
          <w:delText>'</w:delText>
        </w:r>
      </w:del>
      <w:r w:rsidR="00C520D9" w:rsidRPr="00075EB3">
        <w:rPr>
          <w:rFonts w:asciiTheme="minorBidi" w:hAnsiTheme="minorBidi"/>
          <w:sz w:val="24"/>
          <w:szCs w:val="24"/>
          <w:rPrChange w:id="1685" w:author="John Peate" w:date="2024-09-12T15:42:00Z" w16du:dateUtc="2024-09-12T14:42:00Z">
            <w:rPr/>
          </w:rPrChange>
        </w:rPr>
        <w:t xml:space="preserve">s sword </w:t>
      </w:r>
      <w:del w:id="1686" w:author="John Peate" w:date="2024-09-12T15:43:00Z" w16du:dateUtc="2024-09-12T14:43:00Z">
        <w:r w:rsidR="00C520D9" w:rsidRPr="00075EB3" w:rsidDel="00525B4A">
          <w:rPr>
            <w:rFonts w:asciiTheme="minorBidi" w:hAnsiTheme="minorBidi"/>
            <w:sz w:val="24"/>
            <w:szCs w:val="24"/>
            <w:rPrChange w:id="1687" w:author="John Peate" w:date="2024-09-12T15:42:00Z" w16du:dateUtc="2024-09-12T14:42:00Z">
              <w:rPr/>
            </w:rPrChange>
          </w:rPr>
          <w:delText xml:space="preserve">being </w:delText>
        </w:r>
      </w:del>
      <w:ins w:id="1688" w:author="John Peate" w:date="2024-09-12T15:43:00Z" w16du:dateUtc="2024-09-12T14:43:00Z">
        <w:r w:rsidR="00525B4A" w:rsidRPr="00075EB3">
          <w:rPr>
            <w:rFonts w:asciiTheme="minorBidi" w:hAnsiTheme="minorBidi"/>
            <w:sz w:val="24"/>
            <w:szCs w:val="24"/>
          </w:rPr>
          <w:t>was</w:t>
        </w:r>
        <w:r w:rsidR="00525B4A" w:rsidRPr="00075EB3">
          <w:rPr>
            <w:rFonts w:asciiTheme="minorBidi" w:hAnsiTheme="minorBidi"/>
            <w:sz w:val="24"/>
            <w:szCs w:val="24"/>
            <w:rPrChange w:id="1689" w:author="John Peate" w:date="2024-09-12T15:42:00Z" w16du:dateUtc="2024-09-12T14:42:00Z">
              <w:rPr/>
            </w:rPrChange>
          </w:rPr>
          <w:t xml:space="preserve"> </w:t>
        </w:r>
      </w:ins>
      <w:r w:rsidR="009C724F" w:rsidRPr="00075EB3">
        <w:rPr>
          <w:rFonts w:asciiTheme="minorBidi" w:hAnsiTheme="minorBidi"/>
          <w:sz w:val="24"/>
          <w:szCs w:val="24"/>
          <w:rPrChange w:id="1690" w:author="John Peate" w:date="2024-09-12T15:42:00Z" w16du:dateUtc="2024-09-12T14:42:00Z">
            <w:rPr/>
          </w:rPrChange>
        </w:rPr>
        <w:t>stolen</w:t>
      </w:r>
      <w:r w:rsidR="00C520D9" w:rsidRPr="00075EB3">
        <w:rPr>
          <w:rFonts w:asciiTheme="minorBidi" w:hAnsiTheme="minorBidi"/>
          <w:sz w:val="24"/>
          <w:szCs w:val="24"/>
          <w:rPrChange w:id="1691" w:author="John Peate" w:date="2024-09-12T15:42:00Z" w16du:dateUtc="2024-09-12T14:42:00Z">
            <w:rPr/>
          </w:rPrChange>
        </w:rPr>
        <w:t xml:space="preserve"> </w:t>
      </w:r>
      <w:del w:id="1692" w:author="John Peate" w:date="2024-09-12T15:43:00Z" w16du:dateUtc="2024-09-12T14:43:00Z">
        <w:r w:rsidR="00C520D9" w:rsidRPr="00075EB3" w:rsidDel="00525B4A">
          <w:rPr>
            <w:rFonts w:asciiTheme="minorBidi" w:hAnsiTheme="minorBidi"/>
            <w:sz w:val="24"/>
            <w:szCs w:val="24"/>
            <w:rPrChange w:id="1693" w:author="John Peate" w:date="2024-09-12T15:42:00Z" w16du:dateUtc="2024-09-12T14:42:00Z">
              <w:rPr/>
            </w:rPrChange>
          </w:rPr>
          <w:delText xml:space="preserve">and </w:delText>
        </w:r>
      </w:del>
      <w:ins w:id="1694" w:author="John Peate" w:date="2024-09-12T15:43:00Z" w16du:dateUtc="2024-09-12T14:43:00Z">
        <w:r w:rsidR="00525B4A" w:rsidRPr="00075EB3">
          <w:rPr>
            <w:rFonts w:asciiTheme="minorBidi" w:hAnsiTheme="minorBidi"/>
            <w:sz w:val="24"/>
            <w:szCs w:val="24"/>
          </w:rPr>
          <w:t>but</w:t>
        </w:r>
        <w:r w:rsidR="00525B4A" w:rsidRPr="00075EB3">
          <w:rPr>
            <w:rFonts w:asciiTheme="minorBidi" w:hAnsiTheme="minorBidi"/>
            <w:sz w:val="24"/>
            <w:szCs w:val="24"/>
            <w:rPrChange w:id="1695" w:author="John Peate" w:date="2024-09-12T15:42:00Z" w16du:dateUtc="2024-09-12T14:42:00Z">
              <w:rPr/>
            </w:rPrChange>
          </w:rPr>
          <w:t xml:space="preserve"> </w:t>
        </w:r>
      </w:ins>
      <w:del w:id="1696" w:author="John Peate" w:date="2024-09-12T15:43:00Z" w16du:dateUtc="2024-09-12T14:43:00Z">
        <w:r w:rsidR="00C520D9" w:rsidRPr="00075EB3" w:rsidDel="00525B4A">
          <w:rPr>
            <w:rFonts w:asciiTheme="minorBidi" w:hAnsiTheme="minorBidi"/>
            <w:sz w:val="24"/>
            <w:szCs w:val="24"/>
            <w:rPrChange w:id="1697" w:author="John Peate" w:date="2024-09-12T15:42:00Z" w16du:dateUtc="2024-09-12T14:42:00Z">
              <w:rPr/>
            </w:rPrChange>
          </w:rPr>
          <w:delText xml:space="preserve">his </w:delText>
        </w:r>
      </w:del>
      <w:ins w:id="1698" w:author="John Peate" w:date="2024-09-12T15:43:00Z" w16du:dateUtc="2024-09-12T14:43:00Z">
        <w:r w:rsidR="00525B4A" w:rsidRPr="00075EB3">
          <w:rPr>
            <w:rFonts w:asciiTheme="minorBidi" w:hAnsiTheme="minorBidi"/>
            <w:sz w:val="24"/>
            <w:szCs w:val="24"/>
            <w:rPrChange w:id="1699" w:author="John Peate" w:date="2024-09-12T15:42:00Z" w16du:dateUtc="2024-09-12T14:42:00Z">
              <w:rPr/>
            </w:rPrChange>
          </w:rPr>
          <w:t>h</w:t>
        </w:r>
        <w:r w:rsidR="00525B4A" w:rsidRPr="00075EB3">
          <w:rPr>
            <w:rFonts w:asciiTheme="minorBidi" w:hAnsiTheme="minorBidi"/>
            <w:sz w:val="24"/>
            <w:szCs w:val="24"/>
          </w:rPr>
          <w:t>e</w:t>
        </w:r>
        <w:r w:rsidR="00525B4A" w:rsidRPr="00075EB3">
          <w:rPr>
            <w:rFonts w:asciiTheme="minorBidi" w:hAnsiTheme="minorBidi"/>
            <w:sz w:val="24"/>
            <w:szCs w:val="24"/>
            <w:rPrChange w:id="1700" w:author="John Peate" w:date="2024-09-12T15:42:00Z" w16du:dateUtc="2024-09-12T14:42:00Z">
              <w:rPr/>
            </w:rPrChange>
          </w:rPr>
          <w:t xml:space="preserve"> </w:t>
        </w:r>
      </w:ins>
      <w:del w:id="1701" w:author="John Peate" w:date="2024-09-12T15:43:00Z" w16du:dateUtc="2024-09-12T14:43:00Z">
        <w:r w:rsidR="009C724F" w:rsidRPr="00075EB3" w:rsidDel="00525B4A">
          <w:rPr>
            <w:rFonts w:asciiTheme="minorBidi" w:hAnsiTheme="minorBidi"/>
            <w:sz w:val="24"/>
            <w:szCs w:val="24"/>
            <w:rPrChange w:id="1702" w:author="John Peate" w:date="2024-09-12T15:42:00Z" w16du:dateUtc="2024-09-12T14:42:00Z">
              <w:rPr/>
            </w:rPrChange>
          </w:rPr>
          <w:delText xml:space="preserve">decision </w:delText>
        </w:r>
      </w:del>
      <w:ins w:id="1703" w:author="John Peate" w:date="2024-09-12T15:43:00Z" w16du:dateUtc="2024-09-12T14:43:00Z">
        <w:r w:rsidR="00525B4A" w:rsidRPr="00075EB3">
          <w:rPr>
            <w:rFonts w:asciiTheme="minorBidi" w:hAnsiTheme="minorBidi"/>
            <w:sz w:val="24"/>
            <w:szCs w:val="24"/>
            <w:rPrChange w:id="1704" w:author="John Peate" w:date="2024-09-12T15:42:00Z" w16du:dateUtc="2024-09-12T14:42:00Z">
              <w:rPr/>
            </w:rPrChange>
          </w:rPr>
          <w:t>deci</w:t>
        </w:r>
        <w:r w:rsidR="00525B4A" w:rsidRPr="00075EB3">
          <w:rPr>
            <w:rFonts w:asciiTheme="minorBidi" w:hAnsiTheme="minorBidi"/>
            <w:sz w:val="24"/>
            <w:szCs w:val="24"/>
          </w:rPr>
          <w:t>ded</w:t>
        </w:r>
        <w:r w:rsidR="00525B4A" w:rsidRPr="00075EB3">
          <w:rPr>
            <w:rFonts w:asciiTheme="minorBidi" w:hAnsiTheme="minorBidi"/>
            <w:sz w:val="24"/>
            <w:szCs w:val="24"/>
            <w:rPrChange w:id="1705" w:author="John Peate" w:date="2024-09-12T15:42:00Z" w16du:dateUtc="2024-09-12T14:42:00Z">
              <w:rPr/>
            </w:rPrChange>
          </w:rPr>
          <w:t xml:space="preserve"> </w:t>
        </w:r>
      </w:ins>
      <w:ins w:id="1706" w:author="John Peate" w:date="2024-09-12T15:44:00Z" w16du:dateUtc="2024-09-12T14:44:00Z">
        <w:r w:rsidR="00525B4A" w:rsidRPr="00075EB3">
          <w:rPr>
            <w:rFonts w:asciiTheme="minorBidi" w:hAnsiTheme="minorBidi"/>
            <w:sz w:val="24"/>
            <w:szCs w:val="24"/>
          </w:rPr>
          <w:t>to</w:t>
        </w:r>
        <w:r w:rsidR="00525B4A" w:rsidRPr="00075EB3">
          <w:rPr>
            <w:rFonts w:asciiTheme="minorBidi" w:hAnsiTheme="minorBidi"/>
            <w:sz w:val="24"/>
            <w:szCs w:val="24"/>
          </w:rPr>
          <w:t xml:space="preserve"> </w:t>
        </w:r>
      </w:ins>
      <w:r w:rsidR="009C724F" w:rsidRPr="00075EB3">
        <w:rPr>
          <w:rFonts w:asciiTheme="minorBidi" w:hAnsiTheme="minorBidi"/>
          <w:sz w:val="24"/>
          <w:szCs w:val="24"/>
          <w:rPrChange w:id="1707" w:author="John Peate" w:date="2024-09-12T15:42:00Z" w16du:dateUtc="2024-09-12T14:42:00Z">
            <w:rPr/>
          </w:rPrChange>
        </w:rPr>
        <w:t xml:space="preserve">not </w:t>
      </w:r>
      <w:del w:id="1708" w:author="John Peate" w:date="2024-09-12T15:44:00Z" w16du:dateUtc="2024-09-12T14:44:00Z">
        <w:r w:rsidR="009C724F" w:rsidRPr="00075EB3" w:rsidDel="00525B4A">
          <w:rPr>
            <w:rFonts w:asciiTheme="minorBidi" w:hAnsiTheme="minorBidi"/>
            <w:sz w:val="24"/>
            <w:szCs w:val="24"/>
            <w:rPrChange w:id="1709" w:author="John Peate" w:date="2024-09-12T15:42:00Z" w16du:dateUtc="2024-09-12T14:42:00Z">
              <w:rPr/>
            </w:rPrChange>
          </w:rPr>
          <w:delText xml:space="preserve">to </w:delText>
        </w:r>
      </w:del>
      <w:r w:rsidR="009C724F" w:rsidRPr="00075EB3">
        <w:rPr>
          <w:rFonts w:asciiTheme="minorBidi" w:hAnsiTheme="minorBidi"/>
          <w:sz w:val="24"/>
          <w:szCs w:val="24"/>
          <w:rPrChange w:id="1710" w:author="John Peate" w:date="2024-09-12T15:42:00Z" w16du:dateUtc="2024-09-12T14:42:00Z">
            <w:rPr/>
          </w:rPrChange>
        </w:rPr>
        <w:t>punish the thief</w:t>
      </w:r>
      <w:ins w:id="1711" w:author="John Peate" w:date="2024-09-12T15:44:00Z" w16du:dateUtc="2024-09-12T14:44:00Z">
        <w:r w:rsidR="00525B4A" w:rsidRPr="00075EB3">
          <w:rPr>
            <w:rFonts w:asciiTheme="minorBidi" w:hAnsiTheme="minorBidi"/>
            <w:sz w:val="24"/>
            <w:szCs w:val="24"/>
          </w:rPr>
          <w:t>,</w:t>
        </w:r>
      </w:ins>
      <w:r w:rsidR="009C724F" w:rsidRPr="00075EB3">
        <w:rPr>
          <w:rFonts w:asciiTheme="minorBidi" w:hAnsiTheme="minorBidi"/>
          <w:sz w:val="24"/>
          <w:szCs w:val="24"/>
          <w:rPrChange w:id="1712" w:author="John Peate" w:date="2024-09-12T15:42:00Z" w16du:dateUtc="2024-09-12T14:42:00Z">
            <w:rPr/>
          </w:rPrChange>
        </w:rPr>
        <w:t xml:space="preserve"> </w:t>
      </w:r>
      <w:r w:rsidR="00C520D9" w:rsidRPr="00075EB3">
        <w:rPr>
          <w:rFonts w:asciiTheme="minorBidi" w:hAnsiTheme="minorBidi"/>
          <w:sz w:val="24"/>
          <w:szCs w:val="24"/>
          <w:rPrChange w:id="1713" w:author="John Peate" w:date="2024-09-12T15:42:00Z" w16du:dateUtc="2024-09-12T14:42:00Z">
            <w:rPr/>
          </w:rPrChange>
        </w:rPr>
        <w:t xml:space="preserve">underscored </w:t>
      </w:r>
      <w:del w:id="1714" w:author="John Peate" w:date="2024-09-12T15:44:00Z" w16du:dateUtc="2024-09-12T14:44:00Z">
        <w:r w:rsidR="00C520D9" w:rsidRPr="00075EB3" w:rsidDel="00525B4A">
          <w:rPr>
            <w:rFonts w:asciiTheme="minorBidi" w:hAnsiTheme="minorBidi"/>
            <w:sz w:val="24"/>
            <w:szCs w:val="24"/>
            <w:rPrChange w:id="1715" w:author="John Peate" w:date="2024-09-12T15:42:00Z" w16du:dateUtc="2024-09-12T14:42:00Z">
              <w:rPr/>
            </w:rPrChange>
          </w:rPr>
          <w:delText xml:space="preserve">the </w:delText>
        </w:r>
      </w:del>
      <w:r w:rsidR="00C520D9" w:rsidRPr="00075EB3">
        <w:rPr>
          <w:rFonts w:asciiTheme="minorBidi" w:hAnsiTheme="minorBidi"/>
          <w:sz w:val="24"/>
          <w:szCs w:val="24"/>
          <w:rPrChange w:id="1716" w:author="John Peate" w:date="2024-09-12T15:42:00Z" w16du:dateUtc="2024-09-12T14:42:00Z">
            <w:rPr/>
          </w:rPrChange>
        </w:rPr>
        <w:t xml:space="preserve">belief in </w:t>
      </w:r>
      <w:del w:id="1717" w:author="John Peate" w:date="2024-09-12T15:44:00Z" w16du:dateUtc="2024-09-12T14:44:00Z">
        <w:r w:rsidR="00C520D9" w:rsidRPr="00075EB3" w:rsidDel="00525B4A">
          <w:rPr>
            <w:rFonts w:asciiTheme="minorBidi" w:hAnsiTheme="minorBidi"/>
            <w:sz w:val="24"/>
            <w:szCs w:val="24"/>
            <w:rPrChange w:id="1718" w:author="John Peate" w:date="2024-09-12T15:42:00Z" w16du:dateUtc="2024-09-12T14:42:00Z">
              <w:rPr/>
            </w:rPrChange>
          </w:rPr>
          <w:delText xml:space="preserve">God's </w:delText>
        </w:r>
      </w:del>
      <w:ins w:id="1719" w:author="John Peate" w:date="2024-09-12T15:44:00Z" w16du:dateUtc="2024-09-12T14:44:00Z">
        <w:r w:rsidR="00525B4A" w:rsidRPr="00075EB3">
          <w:rPr>
            <w:rFonts w:asciiTheme="minorBidi" w:hAnsiTheme="minorBidi"/>
            <w:sz w:val="24"/>
            <w:szCs w:val="24"/>
            <w:rPrChange w:id="1720" w:author="John Peate" w:date="2024-09-12T15:42:00Z" w16du:dateUtc="2024-09-12T14:42:00Z">
              <w:rPr/>
            </w:rPrChange>
          </w:rPr>
          <w:t>God</w:t>
        </w:r>
        <w:r w:rsidR="00525B4A" w:rsidRPr="00075EB3">
          <w:rPr>
            <w:rFonts w:asciiTheme="minorBidi" w:hAnsiTheme="minorBidi"/>
            <w:sz w:val="24"/>
            <w:szCs w:val="24"/>
          </w:rPr>
          <w:t>’</w:t>
        </w:r>
        <w:r w:rsidR="00525B4A" w:rsidRPr="00075EB3">
          <w:rPr>
            <w:rFonts w:asciiTheme="minorBidi" w:hAnsiTheme="minorBidi"/>
            <w:sz w:val="24"/>
            <w:szCs w:val="24"/>
            <w:rPrChange w:id="1721" w:author="John Peate" w:date="2024-09-12T15:42:00Z" w16du:dateUtc="2024-09-12T14:42:00Z">
              <w:rPr/>
            </w:rPrChange>
          </w:rPr>
          <w:t xml:space="preserve">s </w:t>
        </w:r>
      </w:ins>
      <w:r w:rsidR="00C520D9" w:rsidRPr="00075EB3">
        <w:rPr>
          <w:rFonts w:asciiTheme="minorBidi" w:hAnsiTheme="minorBidi"/>
          <w:sz w:val="24"/>
          <w:szCs w:val="24"/>
          <w:rPrChange w:id="1722" w:author="John Peate" w:date="2024-09-12T15:42:00Z" w16du:dateUtc="2024-09-12T14:42:00Z">
            <w:rPr/>
          </w:rPrChange>
        </w:rPr>
        <w:t>protection and power</w:t>
      </w:r>
      <w:r w:rsidR="001C09D9" w:rsidRPr="00075EB3">
        <w:rPr>
          <w:rFonts w:asciiTheme="minorBidi" w:hAnsiTheme="minorBidi"/>
          <w:sz w:val="24"/>
          <w:szCs w:val="24"/>
          <w:rPrChange w:id="1723" w:author="John Peate" w:date="2024-09-12T15:42:00Z" w16du:dateUtc="2024-09-12T14:42:00Z">
            <w:rPr/>
          </w:rPrChange>
        </w:rPr>
        <w:t xml:space="preserve"> (</w:t>
      </w:r>
      <w:del w:id="1724" w:author="John Peate" w:date="2024-09-12T15:44:00Z" w16du:dateUtc="2024-09-12T14:44:00Z">
        <w:r w:rsidR="001C09D9" w:rsidRPr="00075EB3" w:rsidDel="00525B4A">
          <w:rPr>
            <w:rFonts w:asciiTheme="minorBidi" w:hAnsiTheme="minorBidi"/>
            <w:sz w:val="24"/>
            <w:szCs w:val="24"/>
            <w:lang w:val="es-ES"/>
            <w:rPrChange w:id="1725" w:author="John Peate" w:date="2024-09-12T15:42:00Z" w16du:dateUtc="2024-09-12T14:42:00Z">
              <w:rPr>
                <w:lang w:val="es-ES"/>
              </w:rPr>
            </w:rPrChange>
          </w:rPr>
          <w:delText xml:space="preserve">ʼAbū al-Ḥusayn b. al-Ḥājj </w:delText>
        </w:r>
      </w:del>
      <w:r w:rsidR="001C09D9" w:rsidRPr="00075EB3">
        <w:rPr>
          <w:rFonts w:asciiTheme="minorBidi" w:hAnsiTheme="minorBidi"/>
          <w:sz w:val="24"/>
          <w:szCs w:val="24"/>
          <w:lang w:val="es-ES"/>
          <w:rPrChange w:id="1726" w:author="John Peate" w:date="2024-09-12T15:42:00Z" w16du:dateUtc="2024-09-12T14:42:00Z">
            <w:rPr>
              <w:lang w:val="es-ES"/>
            </w:rPr>
          </w:rPrChange>
        </w:rPr>
        <w:t xml:space="preserve">Muslim, 1990: 67; </w:t>
      </w:r>
      <w:del w:id="1727" w:author="John Peate" w:date="2024-09-12T15:44:00Z" w16du:dateUtc="2024-09-12T14:44:00Z">
        <w:r w:rsidR="001C09D9" w:rsidRPr="00075EB3" w:rsidDel="00525B4A">
          <w:rPr>
            <w:rFonts w:asciiTheme="minorBidi" w:hAnsiTheme="minorBidi"/>
            <w:sz w:val="24"/>
            <w:szCs w:val="24"/>
            <w:lang w:val="es-ES"/>
            <w:rPrChange w:id="1728" w:author="John Peate" w:date="2024-09-12T15:42:00Z" w16du:dateUtc="2024-09-12T14:42:00Z">
              <w:rPr>
                <w:lang w:val="es-ES"/>
              </w:rPr>
            </w:rPrChange>
          </w:rPr>
          <w:delText xml:space="preserve">Muḥammad b. </w:delText>
        </w:r>
        <w:r w:rsidR="0017398B" w:rsidRPr="00075EB3" w:rsidDel="00525B4A">
          <w:rPr>
            <w:rStyle w:val="Strong"/>
            <w:rFonts w:asciiTheme="minorBidi" w:hAnsiTheme="minorBidi"/>
            <w:b w:val="0"/>
            <w:bCs w:val="0"/>
            <w:sz w:val="24"/>
            <w:szCs w:val="24"/>
            <w:lang w:val="es-ES"/>
          </w:rPr>
          <w:delText>ʼ</w:delText>
        </w:r>
        <w:r w:rsidR="001C09D9" w:rsidRPr="00075EB3" w:rsidDel="00525B4A">
          <w:rPr>
            <w:rFonts w:asciiTheme="minorBidi" w:hAnsiTheme="minorBidi"/>
            <w:sz w:val="24"/>
            <w:szCs w:val="24"/>
            <w:lang w:val="es-ES"/>
            <w:rPrChange w:id="1729" w:author="John Peate" w:date="2024-09-12T15:42:00Z" w16du:dateUtc="2024-09-12T14:42:00Z">
              <w:rPr>
                <w:lang w:val="es-ES"/>
              </w:rPr>
            </w:rPrChange>
          </w:rPr>
          <w:delText>Ismā</w:delText>
        </w:r>
        <w:r w:rsidR="001C09D9" w:rsidRPr="00075EB3" w:rsidDel="00525B4A">
          <w:rPr>
            <w:rFonts w:asciiTheme="minorBidi" w:hAnsiTheme="minorBidi"/>
            <w:sz w:val="24"/>
            <w:szCs w:val="24"/>
            <w:rPrChange w:id="1730" w:author="John Peate" w:date="2024-09-12T15:42:00Z" w16du:dateUtc="2024-09-12T14:42:00Z">
              <w:rPr/>
            </w:rPrChange>
          </w:rPr>
          <w:delText>῾</w:delText>
        </w:r>
        <w:r w:rsidR="001C09D9" w:rsidRPr="00075EB3" w:rsidDel="00525B4A">
          <w:rPr>
            <w:rFonts w:asciiTheme="minorBidi" w:hAnsiTheme="minorBidi"/>
            <w:sz w:val="24"/>
            <w:szCs w:val="24"/>
            <w:lang w:val="es-ES"/>
            <w:rPrChange w:id="1731" w:author="John Peate" w:date="2024-09-12T15:42:00Z" w16du:dateUtc="2024-09-12T14:42:00Z">
              <w:rPr>
                <w:lang w:val="es-ES"/>
              </w:rPr>
            </w:rPrChange>
          </w:rPr>
          <w:delText xml:space="preserve">īl </w:delText>
        </w:r>
      </w:del>
      <w:r w:rsidR="001C09D9" w:rsidRPr="00075EB3">
        <w:rPr>
          <w:rFonts w:asciiTheme="minorBidi" w:hAnsiTheme="minorBidi"/>
          <w:sz w:val="24"/>
          <w:szCs w:val="24"/>
          <w:lang w:val="es-ES"/>
          <w:rPrChange w:id="1732" w:author="John Peate" w:date="2024-09-12T15:42:00Z" w16du:dateUtc="2024-09-12T14:42:00Z">
            <w:rPr>
              <w:lang w:val="es-ES"/>
            </w:rPr>
          </w:rPrChange>
        </w:rPr>
        <w:t>al-</w:t>
      </w:r>
      <w:del w:id="1733" w:author="John Peate" w:date="2024-09-12T15:44:00Z" w16du:dateUtc="2024-09-12T14:44:00Z">
        <w:r w:rsidR="001C09D9" w:rsidRPr="00075EB3" w:rsidDel="00525B4A">
          <w:rPr>
            <w:rFonts w:asciiTheme="minorBidi" w:hAnsiTheme="minorBidi"/>
            <w:sz w:val="24"/>
            <w:szCs w:val="24"/>
            <w:lang w:val="es-ES"/>
            <w:rPrChange w:id="1734" w:author="John Peate" w:date="2024-09-12T15:42:00Z" w16du:dateUtc="2024-09-12T14:42:00Z">
              <w:rPr>
                <w:lang w:val="es-ES"/>
              </w:rPr>
            </w:rPrChange>
          </w:rPr>
          <w:delText xml:space="preserve"> </w:delText>
        </w:r>
      </w:del>
      <w:r w:rsidR="001C09D9" w:rsidRPr="00075EB3">
        <w:rPr>
          <w:rFonts w:asciiTheme="minorBidi" w:hAnsiTheme="minorBidi"/>
          <w:sz w:val="24"/>
          <w:szCs w:val="24"/>
          <w:lang w:val="es-ES"/>
          <w:rPrChange w:id="1735" w:author="John Peate" w:date="2024-09-12T15:42:00Z" w16du:dateUtc="2024-09-12T14:42:00Z">
            <w:rPr>
              <w:lang w:val="es-ES"/>
            </w:rPr>
          </w:rPrChange>
        </w:rPr>
        <w:t>Bukh</w:t>
      </w:r>
      <w:del w:id="1736" w:author="John Peate" w:date="2024-09-12T15:44:00Z" w16du:dateUtc="2024-09-12T14:44:00Z">
        <w:r w:rsidR="001C09D9" w:rsidRPr="00075EB3" w:rsidDel="00525B4A">
          <w:rPr>
            <w:rFonts w:asciiTheme="minorBidi" w:hAnsiTheme="minorBidi"/>
            <w:sz w:val="24"/>
            <w:szCs w:val="24"/>
            <w:lang w:val="es-ES"/>
            <w:rPrChange w:id="1737" w:author="John Peate" w:date="2024-09-12T15:42:00Z" w16du:dateUtc="2024-09-12T14:42:00Z">
              <w:rPr>
                <w:lang w:val="es-ES"/>
              </w:rPr>
            </w:rPrChange>
          </w:rPr>
          <w:delText>ā</w:delText>
        </w:r>
      </w:del>
      <w:ins w:id="1738" w:author="John Peate" w:date="2024-09-12T15:44:00Z" w16du:dateUtc="2024-09-12T14:44:00Z">
        <w:r w:rsidR="00525B4A" w:rsidRPr="00075EB3">
          <w:rPr>
            <w:rFonts w:asciiTheme="minorBidi" w:hAnsiTheme="minorBidi"/>
            <w:sz w:val="24"/>
            <w:szCs w:val="24"/>
            <w:lang w:val="es-ES"/>
          </w:rPr>
          <w:t>a</w:t>
        </w:r>
      </w:ins>
      <w:r w:rsidR="001C09D9" w:rsidRPr="00075EB3">
        <w:rPr>
          <w:rFonts w:asciiTheme="minorBidi" w:hAnsiTheme="minorBidi"/>
          <w:sz w:val="24"/>
          <w:szCs w:val="24"/>
          <w:lang w:val="es-ES"/>
          <w:rPrChange w:id="1739" w:author="John Peate" w:date="2024-09-12T15:42:00Z" w16du:dateUtc="2024-09-12T14:42:00Z">
            <w:rPr>
              <w:lang w:val="es-ES"/>
            </w:rPr>
          </w:rPrChange>
        </w:rPr>
        <w:t>r</w:t>
      </w:r>
      <w:del w:id="1740" w:author="John Peate" w:date="2024-09-12T15:44:00Z" w16du:dateUtc="2024-09-12T14:44:00Z">
        <w:r w:rsidR="001C09D9" w:rsidRPr="00075EB3" w:rsidDel="00525B4A">
          <w:rPr>
            <w:rFonts w:asciiTheme="minorBidi" w:hAnsiTheme="minorBidi"/>
            <w:sz w:val="24"/>
            <w:szCs w:val="24"/>
            <w:lang w:val="es-ES"/>
            <w:rPrChange w:id="1741" w:author="John Peate" w:date="2024-09-12T15:42:00Z" w16du:dateUtc="2024-09-12T14:42:00Z">
              <w:rPr>
                <w:lang w:val="es-ES"/>
              </w:rPr>
            </w:rPrChange>
          </w:rPr>
          <w:delText>ī</w:delText>
        </w:r>
      </w:del>
      <w:ins w:id="1742" w:author="John Peate" w:date="2024-09-12T15:44:00Z" w16du:dateUtc="2024-09-12T14:44:00Z">
        <w:r w:rsidR="00525B4A" w:rsidRPr="00075EB3">
          <w:rPr>
            <w:rFonts w:asciiTheme="minorBidi" w:hAnsiTheme="minorBidi"/>
            <w:sz w:val="24"/>
            <w:szCs w:val="24"/>
            <w:lang w:val="es-ES"/>
          </w:rPr>
          <w:t>i</w:t>
        </w:r>
      </w:ins>
      <w:r w:rsidR="001C09D9" w:rsidRPr="00075EB3">
        <w:rPr>
          <w:rFonts w:asciiTheme="minorBidi" w:hAnsiTheme="minorBidi"/>
          <w:sz w:val="24"/>
          <w:szCs w:val="24"/>
          <w:lang w:val="es-ES"/>
          <w:rPrChange w:id="1743" w:author="John Peate" w:date="2024-09-12T15:42:00Z" w16du:dateUtc="2024-09-12T14:42:00Z">
            <w:rPr>
              <w:lang w:val="es-ES"/>
            </w:rPr>
          </w:rPrChange>
        </w:rPr>
        <w:t>, 1985: 25</w:t>
      </w:r>
      <w:r w:rsidR="001C09D9" w:rsidRPr="00075EB3">
        <w:rPr>
          <w:rFonts w:asciiTheme="minorBidi" w:hAnsiTheme="minorBidi"/>
          <w:sz w:val="24"/>
          <w:szCs w:val="24"/>
          <w:rPrChange w:id="1744" w:author="John Peate" w:date="2024-09-12T15:42:00Z" w16du:dateUtc="2024-09-12T14:42:00Z">
            <w:rPr/>
          </w:rPrChange>
        </w:rPr>
        <w:t>)</w:t>
      </w:r>
      <w:r w:rsidR="00C520D9" w:rsidRPr="00075EB3">
        <w:rPr>
          <w:rFonts w:asciiTheme="minorBidi" w:hAnsiTheme="minorBidi"/>
          <w:sz w:val="24"/>
          <w:szCs w:val="24"/>
          <w:rPrChange w:id="1745" w:author="John Peate" w:date="2024-09-12T15:42:00Z" w16du:dateUtc="2024-09-12T14:42:00Z">
            <w:rPr/>
          </w:rPrChange>
        </w:rPr>
        <w:t>.</w:t>
      </w:r>
      <w:r w:rsidR="009C724F" w:rsidRPr="00075EB3">
        <w:rPr>
          <w:rFonts w:asciiTheme="minorBidi" w:hAnsiTheme="minorBidi"/>
          <w:sz w:val="24"/>
          <w:szCs w:val="24"/>
          <w:rPrChange w:id="1746" w:author="John Peate" w:date="2024-09-12T15:42:00Z" w16du:dateUtc="2024-09-12T14:42:00Z">
            <w:rPr/>
          </w:rPrChange>
        </w:rPr>
        <w:t xml:space="preserve"> Swords appeared in </w:t>
      </w:r>
      <w:ins w:id="1747" w:author="John Peate" w:date="2024-09-12T15:44:00Z" w16du:dateUtc="2024-09-12T14:44:00Z">
        <w:r w:rsidR="00525B4A" w:rsidRPr="00075EB3">
          <w:rPr>
            <w:rFonts w:asciiTheme="minorBidi" w:hAnsiTheme="minorBidi"/>
            <w:sz w:val="24"/>
            <w:szCs w:val="24"/>
          </w:rPr>
          <w:t>p</w:t>
        </w:r>
      </w:ins>
      <w:del w:id="1748" w:author="John Peate" w:date="2024-09-12T15:44:00Z" w16du:dateUtc="2024-09-12T14:44:00Z">
        <w:r w:rsidR="00996343" w:rsidRPr="00075EB3" w:rsidDel="00525B4A">
          <w:rPr>
            <w:rFonts w:asciiTheme="minorBidi" w:hAnsiTheme="minorBidi"/>
            <w:sz w:val="24"/>
            <w:szCs w:val="24"/>
            <w:rPrChange w:id="1749" w:author="John Peate" w:date="2024-09-12T15:42:00Z" w16du:dateUtc="2024-09-12T14:42:00Z">
              <w:rPr/>
            </w:rPrChange>
          </w:rPr>
          <w:delText>P</w:delText>
        </w:r>
      </w:del>
      <w:r w:rsidR="00996343" w:rsidRPr="00075EB3">
        <w:rPr>
          <w:rFonts w:asciiTheme="minorBidi" w:hAnsiTheme="minorBidi"/>
          <w:sz w:val="24"/>
          <w:szCs w:val="24"/>
          <w:rPrChange w:id="1750" w:author="John Peate" w:date="2024-09-12T15:42:00Z" w16du:dateUtc="2024-09-12T14:42:00Z">
            <w:rPr/>
          </w:rPrChange>
        </w:rPr>
        <w:t>rophet</w:t>
      </w:r>
      <w:r w:rsidR="009C724F" w:rsidRPr="00075EB3">
        <w:rPr>
          <w:rFonts w:asciiTheme="minorBidi" w:hAnsiTheme="minorBidi"/>
          <w:sz w:val="24"/>
          <w:szCs w:val="24"/>
          <w:rPrChange w:id="1751" w:author="John Peate" w:date="2024-09-12T15:42:00Z" w16du:dateUtc="2024-09-12T14:42:00Z">
            <w:rPr/>
          </w:rPrChange>
        </w:rPr>
        <w:t xml:space="preserve">ic dreams, </w:t>
      </w:r>
      <w:r w:rsidR="00D3342E" w:rsidRPr="00075EB3">
        <w:rPr>
          <w:rFonts w:asciiTheme="minorBidi" w:hAnsiTheme="minorBidi"/>
          <w:sz w:val="24"/>
          <w:szCs w:val="24"/>
          <w:rPrChange w:id="1752" w:author="John Peate" w:date="2024-09-12T15:42:00Z" w16du:dateUtc="2024-09-12T14:42:00Z">
            <w:rPr/>
          </w:rPrChange>
        </w:rPr>
        <w:t xml:space="preserve">with a </w:t>
      </w:r>
      <w:r w:rsidR="009C724F" w:rsidRPr="00075EB3">
        <w:rPr>
          <w:rFonts w:asciiTheme="minorBidi" w:hAnsiTheme="minorBidi"/>
          <w:sz w:val="24"/>
          <w:szCs w:val="24"/>
          <w:rPrChange w:id="1753" w:author="John Peate" w:date="2024-09-12T15:42:00Z" w16du:dateUtc="2024-09-12T14:42:00Z">
            <w:rPr/>
          </w:rPrChange>
        </w:rPr>
        <w:t xml:space="preserve">broken sword symbolizing defeat and </w:t>
      </w:r>
      <w:r w:rsidR="00D3342E" w:rsidRPr="00075EB3">
        <w:rPr>
          <w:rFonts w:asciiTheme="minorBidi" w:hAnsiTheme="minorBidi"/>
          <w:sz w:val="24"/>
          <w:szCs w:val="24"/>
          <w:rPrChange w:id="1754" w:author="John Peate" w:date="2024-09-12T15:42:00Z" w16du:dateUtc="2024-09-12T14:42:00Z">
            <w:rPr/>
          </w:rPrChange>
        </w:rPr>
        <w:t>a restored swords symbolizing</w:t>
      </w:r>
      <w:r w:rsidR="009C724F" w:rsidRPr="00075EB3">
        <w:rPr>
          <w:rFonts w:asciiTheme="minorBidi" w:hAnsiTheme="minorBidi"/>
          <w:sz w:val="24"/>
          <w:szCs w:val="24"/>
          <w:rPrChange w:id="1755" w:author="John Peate" w:date="2024-09-12T15:42:00Z" w16du:dateUtc="2024-09-12T14:42:00Z">
            <w:rPr/>
          </w:rPrChange>
        </w:rPr>
        <w:t xml:space="preserve"> future victories </w:t>
      </w:r>
      <w:r w:rsidR="00D3342E" w:rsidRPr="00075EB3">
        <w:rPr>
          <w:rFonts w:asciiTheme="minorBidi" w:hAnsiTheme="minorBidi"/>
          <w:sz w:val="24"/>
          <w:szCs w:val="24"/>
          <w:rPrChange w:id="1756" w:author="John Peate" w:date="2024-09-12T15:42:00Z" w16du:dateUtc="2024-09-12T14:42:00Z">
            <w:rPr/>
          </w:rPrChange>
        </w:rPr>
        <w:t xml:space="preserve">granted by </w:t>
      </w:r>
      <w:r w:rsidR="009C724F" w:rsidRPr="00075EB3">
        <w:rPr>
          <w:rFonts w:asciiTheme="minorBidi" w:hAnsiTheme="minorBidi"/>
          <w:sz w:val="24"/>
          <w:szCs w:val="24"/>
          <w:rPrChange w:id="1757" w:author="John Peate" w:date="2024-09-12T15:42:00Z" w16du:dateUtc="2024-09-12T14:42:00Z">
            <w:rPr/>
          </w:rPrChange>
        </w:rPr>
        <w:t>God</w:t>
      </w:r>
      <w:r w:rsidR="00BF686D" w:rsidRPr="00075EB3">
        <w:rPr>
          <w:rFonts w:asciiTheme="minorBidi" w:hAnsiTheme="minorBidi"/>
          <w:sz w:val="24"/>
          <w:szCs w:val="24"/>
          <w:rPrChange w:id="1758" w:author="John Peate" w:date="2024-09-12T15:42:00Z" w16du:dateUtc="2024-09-12T14:42:00Z">
            <w:rPr/>
          </w:rPrChange>
        </w:rPr>
        <w:t xml:space="preserve"> (</w:t>
      </w:r>
      <w:del w:id="1759" w:author="John Peate" w:date="2024-09-12T15:45:00Z" w16du:dateUtc="2024-09-12T14:45:00Z">
        <w:r w:rsidR="00BF686D" w:rsidRPr="00075EB3" w:rsidDel="00525B4A">
          <w:rPr>
            <w:rFonts w:asciiTheme="minorBidi" w:hAnsiTheme="minorBidi"/>
            <w:sz w:val="24"/>
            <w:szCs w:val="24"/>
            <w:lang w:val="es-ES"/>
            <w:rPrChange w:id="1760" w:author="John Peate" w:date="2024-09-12T15:42:00Z" w16du:dateUtc="2024-09-12T14:42:00Z">
              <w:rPr>
                <w:lang w:val="es-ES"/>
              </w:rPr>
            </w:rPrChange>
          </w:rPr>
          <w:delText xml:space="preserve">Muḥammad b. </w:delText>
        </w:r>
        <w:r w:rsidR="0017398B" w:rsidRPr="00075EB3" w:rsidDel="00525B4A">
          <w:rPr>
            <w:rStyle w:val="Strong"/>
            <w:rFonts w:asciiTheme="minorBidi" w:hAnsiTheme="minorBidi"/>
            <w:b w:val="0"/>
            <w:bCs w:val="0"/>
            <w:sz w:val="24"/>
            <w:szCs w:val="24"/>
            <w:lang w:val="es-ES"/>
          </w:rPr>
          <w:delText>ʼ</w:delText>
        </w:r>
        <w:r w:rsidR="00BF686D" w:rsidRPr="00075EB3" w:rsidDel="00525B4A">
          <w:rPr>
            <w:rFonts w:asciiTheme="minorBidi" w:hAnsiTheme="minorBidi"/>
            <w:sz w:val="24"/>
            <w:szCs w:val="24"/>
            <w:lang w:val="es-ES"/>
            <w:rPrChange w:id="1761" w:author="John Peate" w:date="2024-09-12T15:42:00Z" w16du:dateUtc="2024-09-12T14:42:00Z">
              <w:rPr>
                <w:lang w:val="es-ES"/>
              </w:rPr>
            </w:rPrChange>
          </w:rPr>
          <w:delText>Ismā</w:delText>
        </w:r>
        <w:r w:rsidR="00BF686D" w:rsidRPr="00075EB3" w:rsidDel="00525B4A">
          <w:rPr>
            <w:rFonts w:asciiTheme="minorBidi" w:hAnsiTheme="minorBidi"/>
            <w:sz w:val="24"/>
            <w:szCs w:val="24"/>
            <w:rPrChange w:id="1762" w:author="John Peate" w:date="2024-09-12T15:42:00Z" w16du:dateUtc="2024-09-12T14:42:00Z">
              <w:rPr/>
            </w:rPrChange>
          </w:rPr>
          <w:delText>῾</w:delText>
        </w:r>
        <w:r w:rsidR="00BF686D" w:rsidRPr="00075EB3" w:rsidDel="00525B4A">
          <w:rPr>
            <w:rFonts w:asciiTheme="minorBidi" w:hAnsiTheme="minorBidi"/>
            <w:sz w:val="24"/>
            <w:szCs w:val="24"/>
            <w:lang w:val="es-ES"/>
            <w:rPrChange w:id="1763" w:author="John Peate" w:date="2024-09-12T15:42:00Z" w16du:dateUtc="2024-09-12T14:42:00Z">
              <w:rPr>
                <w:lang w:val="es-ES"/>
              </w:rPr>
            </w:rPrChange>
          </w:rPr>
          <w:delText xml:space="preserve">īl </w:delText>
        </w:r>
      </w:del>
      <w:r w:rsidR="00BF686D" w:rsidRPr="00075EB3">
        <w:rPr>
          <w:rFonts w:asciiTheme="minorBidi" w:hAnsiTheme="minorBidi"/>
          <w:sz w:val="24"/>
          <w:szCs w:val="24"/>
          <w:lang w:val="es-ES"/>
          <w:rPrChange w:id="1764" w:author="John Peate" w:date="2024-09-12T15:42:00Z" w16du:dateUtc="2024-09-12T14:42:00Z">
            <w:rPr>
              <w:lang w:val="es-ES"/>
            </w:rPr>
          </w:rPrChange>
        </w:rPr>
        <w:t>al-</w:t>
      </w:r>
      <w:del w:id="1765" w:author="John Peate" w:date="2024-09-12T15:45:00Z" w16du:dateUtc="2024-09-12T14:45:00Z">
        <w:r w:rsidR="00BF686D" w:rsidRPr="00075EB3" w:rsidDel="00525B4A">
          <w:rPr>
            <w:rFonts w:asciiTheme="minorBidi" w:hAnsiTheme="minorBidi"/>
            <w:sz w:val="24"/>
            <w:szCs w:val="24"/>
            <w:lang w:val="es-ES"/>
            <w:rPrChange w:id="1766" w:author="John Peate" w:date="2024-09-12T15:42:00Z" w16du:dateUtc="2024-09-12T14:42:00Z">
              <w:rPr>
                <w:lang w:val="es-ES"/>
              </w:rPr>
            </w:rPrChange>
          </w:rPr>
          <w:delText xml:space="preserve"> </w:delText>
        </w:r>
      </w:del>
      <w:r w:rsidR="00BF686D" w:rsidRPr="00075EB3">
        <w:rPr>
          <w:rFonts w:asciiTheme="minorBidi" w:hAnsiTheme="minorBidi"/>
          <w:sz w:val="24"/>
          <w:szCs w:val="24"/>
          <w:lang w:val="es-ES"/>
          <w:rPrChange w:id="1767" w:author="John Peate" w:date="2024-09-12T15:42:00Z" w16du:dateUtc="2024-09-12T14:42:00Z">
            <w:rPr>
              <w:lang w:val="es-ES"/>
            </w:rPr>
          </w:rPrChange>
        </w:rPr>
        <w:t>Bukh</w:t>
      </w:r>
      <w:del w:id="1768" w:author="John Peate" w:date="2024-09-12T15:45:00Z" w16du:dateUtc="2024-09-12T14:45:00Z">
        <w:r w:rsidR="00BF686D" w:rsidRPr="00075EB3" w:rsidDel="00525B4A">
          <w:rPr>
            <w:rFonts w:asciiTheme="minorBidi" w:hAnsiTheme="minorBidi"/>
            <w:sz w:val="24"/>
            <w:szCs w:val="24"/>
            <w:lang w:val="es-ES"/>
            <w:rPrChange w:id="1769" w:author="John Peate" w:date="2024-09-12T15:42:00Z" w16du:dateUtc="2024-09-12T14:42:00Z">
              <w:rPr>
                <w:lang w:val="es-ES"/>
              </w:rPr>
            </w:rPrChange>
          </w:rPr>
          <w:delText>ā</w:delText>
        </w:r>
      </w:del>
      <w:ins w:id="1770" w:author="John Peate" w:date="2024-09-12T15:45:00Z" w16du:dateUtc="2024-09-12T14:45:00Z">
        <w:r w:rsidR="00525B4A" w:rsidRPr="00075EB3">
          <w:rPr>
            <w:rFonts w:asciiTheme="minorBidi" w:hAnsiTheme="minorBidi"/>
            <w:sz w:val="24"/>
            <w:szCs w:val="24"/>
            <w:lang w:val="es-ES"/>
          </w:rPr>
          <w:t>a</w:t>
        </w:r>
      </w:ins>
      <w:r w:rsidR="00BF686D" w:rsidRPr="00075EB3">
        <w:rPr>
          <w:rFonts w:asciiTheme="minorBidi" w:hAnsiTheme="minorBidi"/>
          <w:sz w:val="24"/>
          <w:szCs w:val="24"/>
          <w:lang w:val="es-ES"/>
          <w:rPrChange w:id="1771" w:author="John Peate" w:date="2024-09-12T15:42:00Z" w16du:dateUtc="2024-09-12T14:42:00Z">
            <w:rPr>
              <w:lang w:val="es-ES"/>
            </w:rPr>
          </w:rPrChange>
        </w:rPr>
        <w:t>r</w:t>
      </w:r>
      <w:del w:id="1772" w:author="John Peate" w:date="2024-09-12T15:45:00Z" w16du:dateUtc="2024-09-12T14:45:00Z">
        <w:r w:rsidR="00BF686D" w:rsidRPr="00075EB3" w:rsidDel="00525B4A">
          <w:rPr>
            <w:rFonts w:asciiTheme="minorBidi" w:hAnsiTheme="minorBidi"/>
            <w:sz w:val="24"/>
            <w:szCs w:val="24"/>
            <w:lang w:val="es-ES"/>
            <w:rPrChange w:id="1773" w:author="John Peate" w:date="2024-09-12T15:42:00Z" w16du:dateUtc="2024-09-12T14:42:00Z">
              <w:rPr>
                <w:lang w:val="es-ES"/>
              </w:rPr>
            </w:rPrChange>
          </w:rPr>
          <w:delText>ī</w:delText>
        </w:r>
      </w:del>
      <w:ins w:id="1774" w:author="John Peate" w:date="2024-09-12T15:45:00Z" w16du:dateUtc="2024-09-12T14:45:00Z">
        <w:r w:rsidR="00525B4A" w:rsidRPr="00075EB3">
          <w:rPr>
            <w:rFonts w:asciiTheme="minorBidi" w:hAnsiTheme="minorBidi"/>
            <w:sz w:val="24"/>
            <w:szCs w:val="24"/>
            <w:lang w:val="es-ES"/>
          </w:rPr>
          <w:t>i</w:t>
        </w:r>
      </w:ins>
      <w:r w:rsidR="00BF686D" w:rsidRPr="00075EB3">
        <w:rPr>
          <w:rFonts w:asciiTheme="minorBidi" w:hAnsiTheme="minorBidi"/>
          <w:sz w:val="24"/>
          <w:szCs w:val="24"/>
          <w:lang w:val="es-ES"/>
          <w:rPrChange w:id="1775" w:author="John Peate" w:date="2024-09-12T15:42:00Z" w16du:dateUtc="2024-09-12T14:42:00Z">
            <w:rPr>
              <w:lang w:val="es-ES"/>
            </w:rPr>
          </w:rPrChange>
        </w:rPr>
        <w:t>, 1985: 40</w:t>
      </w:r>
      <w:r w:rsidR="00BF686D" w:rsidRPr="00075EB3">
        <w:rPr>
          <w:rFonts w:asciiTheme="minorBidi" w:hAnsiTheme="minorBidi"/>
          <w:sz w:val="24"/>
          <w:szCs w:val="24"/>
          <w:rPrChange w:id="1776" w:author="John Peate" w:date="2024-09-12T15:42:00Z" w16du:dateUtc="2024-09-12T14:42:00Z">
            <w:rPr/>
          </w:rPrChange>
        </w:rPr>
        <w:t>)</w:t>
      </w:r>
      <w:r w:rsidR="009C724F" w:rsidRPr="00075EB3">
        <w:rPr>
          <w:rFonts w:asciiTheme="minorBidi" w:hAnsiTheme="minorBidi"/>
          <w:sz w:val="24"/>
          <w:szCs w:val="24"/>
          <w:rPrChange w:id="1777" w:author="John Peate" w:date="2024-09-12T15:42:00Z" w16du:dateUtc="2024-09-12T14:42:00Z">
            <w:rPr/>
          </w:rPrChange>
        </w:rPr>
        <w:t>.</w:t>
      </w:r>
    </w:p>
    <w:p w14:paraId="34D17B18" w14:textId="77777777" w:rsidR="00645C59" w:rsidRPr="00075EB3" w:rsidRDefault="00645C59" w:rsidP="00075EB3">
      <w:pPr>
        <w:pStyle w:val="ListParagraph"/>
        <w:bidi w:val="0"/>
        <w:spacing w:before="100" w:beforeAutospacing="1" w:after="100" w:afterAutospacing="1" w:line="360" w:lineRule="auto"/>
        <w:jc w:val="both"/>
        <w:rPr>
          <w:rFonts w:asciiTheme="minorBidi" w:hAnsiTheme="minorBidi"/>
          <w:sz w:val="24"/>
          <w:szCs w:val="24"/>
          <w:rPrChange w:id="1778" w:author="John Peate" w:date="2024-09-12T15:42:00Z" w16du:dateUtc="2024-09-12T14:42:00Z">
            <w:rPr/>
          </w:rPrChange>
        </w:rPr>
        <w:pPrChange w:id="1779" w:author="John Peate" w:date="2024-09-12T15:45:00Z" w16du:dateUtc="2024-09-12T14:45:00Z">
          <w:pPr>
            <w:bidi w:val="0"/>
            <w:spacing w:before="100" w:beforeAutospacing="1" w:after="100" w:afterAutospacing="1" w:line="360" w:lineRule="auto"/>
            <w:jc w:val="both"/>
          </w:pPr>
        </w:pPrChange>
      </w:pPr>
    </w:p>
    <w:p w14:paraId="6EF0227F" w14:textId="12F7374E" w:rsidR="00950B3B" w:rsidRPr="00075EB3" w:rsidDel="00645C59" w:rsidRDefault="00950B3B" w:rsidP="00075EB3">
      <w:pPr>
        <w:pStyle w:val="ListParagraph"/>
        <w:numPr>
          <w:ilvl w:val="0"/>
          <w:numId w:val="100"/>
        </w:numPr>
        <w:bidi w:val="0"/>
        <w:spacing w:before="100" w:beforeAutospacing="1" w:after="100" w:afterAutospacing="1" w:line="360" w:lineRule="auto"/>
        <w:jc w:val="both"/>
        <w:rPr>
          <w:del w:id="1780" w:author="John Peate" w:date="2024-09-12T15:46:00Z" w16du:dateUtc="2024-09-12T14:46:00Z"/>
          <w:rFonts w:asciiTheme="minorBidi" w:hAnsiTheme="minorBidi"/>
          <w:i/>
          <w:iCs/>
          <w:sz w:val="24"/>
          <w:szCs w:val="24"/>
          <w:rPrChange w:id="1781" w:author="John Peate" w:date="2024-09-12T15:46:00Z" w16du:dateUtc="2024-09-12T14:46:00Z">
            <w:rPr>
              <w:del w:id="1782" w:author="John Peate" w:date="2024-09-12T15:46:00Z" w16du:dateUtc="2024-09-12T14:46:00Z"/>
            </w:rPr>
          </w:rPrChange>
        </w:rPr>
        <w:pPrChange w:id="1783" w:author="John Peate" w:date="2024-09-12T15:46:00Z" w16du:dateUtc="2024-09-12T14:46:00Z">
          <w:pPr>
            <w:bidi w:val="0"/>
            <w:spacing w:before="100" w:beforeAutospacing="1" w:after="100" w:afterAutospacing="1" w:line="240" w:lineRule="auto"/>
            <w:jc w:val="both"/>
          </w:pPr>
        </w:pPrChange>
      </w:pPr>
      <w:del w:id="1784" w:author="John Peate" w:date="2024-09-12T15:45:00Z" w16du:dateUtc="2024-09-12T14:45:00Z">
        <w:r w:rsidRPr="00075EB3" w:rsidDel="00645C59">
          <w:rPr>
            <w:rFonts w:asciiTheme="minorBidi" w:hAnsiTheme="minorBidi"/>
            <w:b/>
            <w:bCs/>
            <w:sz w:val="24"/>
            <w:szCs w:val="24"/>
            <w:rPrChange w:id="1785" w:author="John Peate" w:date="2024-09-12T15:46:00Z" w16du:dateUtc="2024-09-12T14:46:00Z">
              <w:rPr/>
            </w:rPrChange>
          </w:rPr>
          <w:delText>E.</w:delText>
        </w:r>
      </w:del>
      <w:del w:id="1786" w:author="John Peate" w:date="2024-09-12T15:46:00Z" w16du:dateUtc="2024-09-12T14:46:00Z">
        <w:r w:rsidRPr="00075EB3" w:rsidDel="00645C59">
          <w:rPr>
            <w:rFonts w:asciiTheme="minorBidi" w:hAnsiTheme="minorBidi"/>
            <w:b/>
            <w:bCs/>
            <w:sz w:val="24"/>
            <w:szCs w:val="24"/>
            <w:rPrChange w:id="1787" w:author="John Peate" w:date="2024-09-12T15:46:00Z" w16du:dateUtc="2024-09-12T14:46:00Z">
              <w:rPr/>
            </w:rPrChange>
          </w:rPr>
          <w:delText xml:space="preserve"> </w:delText>
        </w:r>
      </w:del>
      <w:ins w:id="1788" w:author="John Peate" w:date="2024-09-12T15:45:00Z" w16du:dateUtc="2024-09-12T14:45:00Z">
        <w:r w:rsidR="00645C59" w:rsidRPr="00075EB3">
          <w:rPr>
            <w:rFonts w:asciiTheme="minorBidi" w:hAnsiTheme="minorBidi"/>
            <w:i/>
            <w:iCs/>
            <w:sz w:val="24"/>
            <w:szCs w:val="24"/>
          </w:rPr>
          <w:t>S</w:t>
        </w:r>
      </w:ins>
      <w:del w:id="1789" w:author="John Peate" w:date="2024-09-12T15:45:00Z" w16du:dateUtc="2024-09-12T14:45:00Z">
        <w:r w:rsidR="00290DB0" w:rsidRPr="00075EB3" w:rsidDel="00645C59">
          <w:rPr>
            <w:rFonts w:asciiTheme="minorBidi" w:hAnsiTheme="minorBidi"/>
            <w:i/>
            <w:iCs/>
            <w:sz w:val="24"/>
            <w:szCs w:val="24"/>
            <w:rPrChange w:id="1790" w:author="John Peate" w:date="2024-09-12T15:46:00Z" w16du:dateUtc="2024-09-12T14:46:00Z">
              <w:rPr/>
            </w:rPrChange>
          </w:rPr>
          <w:delText>s</w:delText>
        </w:r>
      </w:del>
      <w:r w:rsidR="00290DB0" w:rsidRPr="00075EB3">
        <w:rPr>
          <w:rFonts w:asciiTheme="minorBidi" w:hAnsiTheme="minorBidi"/>
          <w:i/>
          <w:iCs/>
          <w:sz w:val="24"/>
          <w:szCs w:val="24"/>
          <w:rPrChange w:id="1791" w:author="John Peate" w:date="2024-09-12T15:46:00Z" w16du:dateUtc="2024-09-12T14:46:00Z">
            <w:rPr/>
          </w:rPrChange>
        </w:rPr>
        <w:t>ocio-</w:t>
      </w:r>
      <w:del w:id="1792" w:author="John Peate" w:date="2024-09-12T15:45:00Z" w16du:dateUtc="2024-09-12T14:45:00Z">
        <w:r w:rsidRPr="00075EB3" w:rsidDel="00645C59">
          <w:rPr>
            <w:rFonts w:asciiTheme="minorBidi" w:hAnsiTheme="minorBidi"/>
            <w:i/>
            <w:iCs/>
            <w:sz w:val="24"/>
            <w:szCs w:val="24"/>
            <w:rPrChange w:id="1793" w:author="John Peate" w:date="2024-09-12T15:46:00Z" w16du:dateUtc="2024-09-12T14:46:00Z">
              <w:rPr/>
            </w:rPrChange>
          </w:rPr>
          <w:delText xml:space="preserve">economic </w:delText>
        </w:r>
      </w:del>
      <w:ins w:id="1794" w:author="John Peate" w:date="2024-09-12T15:45:00Z" w16du:dateUtc="2024-09-12T14:45:00Z">
        <w:r w:rsidR="00645C59" w:rsidRPr="00075EB3">
          <w:rPr>
            <w:rFonts w:asciiTheme="minorBidi" w:hAnsiTheme="minorBidi"/>
            <w:i/>
            <w:iCs/>
            <w:sz w:val="24"/>
            <w:szCs w:val="24"/>
          </w:rPr>
          <w:t>E</w:t>
        </w:r>
        <w:r w:rsidR="00645C59" w:rsidRPr="00075EB3">
          <w:rPr>
            <w:rFonts w:asciiTheme="minorBidi" w:hAnsiTheme="minorBidi"/>
            <w:i/>
            <w:iCs/>
            <w:sz w:val="24"/>
            <w:szCs w:val="24"/>
            <w:rPrChange w:id="1795" w:author="John Peate" w:date="2024-09-12T15:46:00Z" w16du:dateUtc="2024-09-12T14:46:00Z">
              <w:rPr/>
            </w:rPrChange>
          </w:rPr>
          <w:t xml:space="preserve">conomic </w:t>
        </w:r>
      </w:ins>
      <w:del w:id="1796" w:author="John Peate" w:date="2024-09-12T15:45:00Z" w16du:dateUtc="2024-09-12T14:45:00Z">
        <w:r w:rsidR="00ED66BC" w:rsidRPr="00075EB3" w:rsidDel="00645C59">
          <w:rPr>
            <w:rFonts w:asciiTheme="minorBidi" w:hAnsiTheme="minorBidi"/>
            <w:i/>
            <w:iCs/>
            <w:sz w:val="24"/>
            <w:szCs w:val="24"/>
            <w:rPrChange w:id="1797" w:author="John Peate" w:date="2024-09-12T15:46:00Z" w16du:dateUtc="2024-09-12T14:46:00Z">
              <w:rPr/>
            </w:rPrChange>
          </w:rPr>
          <w:delText>status</w:delText>
        </w:r>
      </w:del>
      <w:ins w:id="1798" w:author="John Peate" w:date="2024-09-12T15:45:00Z" w16du:dateUtc="2024-09-12T14:45:00Z">
        <w:r w:rsidR="00645C59" w:rsidRPr="00075EB3">
          <w:rPr>
            <w:rFonts w:asciiTheme="minorBidi" w:hAnsiTheme="minorBidi"/>
            <w:i/>
            <w:iCs/>
            <w:sz w:val="24"/>
            <w:szCs w:val="24"/>
          </w:rPr>
          <w:t>S</w:t>
        </w:r>
        <w:r w:rsidR="00645C59" w:rsidRPr="00075EB3">
          <w:rPr>
            <w:rFonts w:asciiTheme="minorBidi" w:hAnsiTheme="minorBidi"/>
            <w:i/>
            <w:iCs/>
            <w:sz w:val="24"/>
            <w:szCs w:val="24"/>
            <w:rPrChange w:id="1799" w:author="John Peate" w:date="2024-09-12T15:46:00Z" w16du:dateUtc="2024-09-12T14:46:00Z">
              <w:rPr/>
            </w:rPrChange>
          </w:rPr>
          <w:t>tatus</w:t>
        </w:r>
      </w:ins>
      <w:ins w:id="1800" w:author="John Peate" w:date="2024-09-12T15:46:00Z" w16du:dateUtc="2024-09-12T14:46:00Z">
        <w:r w:rsidR="00645C59" w:rsidRPr="00075EB3">
          <w:rPr>
            <w:rFonts w:asciiTheme="minorBidi" w:hAnsiTheme="minorBidi"/>
            <w:i/>
            <w:iCs/>
            <w:sz w:val="24"/>
            <w:szCs w:val="24"/>
          </w:rPr>
          <w:t>:</w:t>
        </w:r>
        <w:r w:rsidR="00645C59" w:rsidRPr="00075EB3">
          <w:rPr>
            <w:rFonts w:asciiTheme="minorBidi" w:hAnsiTheme="minorBidi"/>
            <w:sz w:val="24"/>
            <w:szCs w:val="24"/>
          </w:rPr>
          <w:t xml:space="preserve"> S</w:t>
        </w:r>
      </w:ins>
    </w:p>
    <w:p w14:paraId="7247B8AA" w14:textId="368B10DA" w:rsidR="00645C59" w:rsidRPr="00075EB3" w:rsidRDefault="00DC79D1" w:rsidP="00075EB3">
      <w:pPr>
        <w:pStyle w:val="ListParagraph"/>
        <w:numPr>
          <w:ilvl w:val="0"/>
          <w:numId w:val="100"/>
        </w:numPr>
        <w:bidi w:val="0"/>
        <w:spacing w:before="100" w:beforeAutospacing="1" w:after="100" w:afterAutospacing="1" w:line="360" w:lineRule="auto"/>
        <w:jc w:val="both"/>
        <w:rPr>
          <w:ins w:id="1801" w:author="John Peate" w:date="2024-09-12T15:48:00Z" w16du:dateUtc="2024-09-12T14:48:00Z"/>
          <w:rFonts w:asciiTheme="minorBidi" w:hAnsiTheme="minorBidi"/>
          <w:sz w:val="24"/>
          <w:szCs w:val="24"/>
        </w:rPr>
      </w:pPr>
      <w:del w:id="1802" w:author="John Peate" w:date="2024-09-12T15:46:00Z" w16du:dateUtc="2024-09-12T14:46:00Z">
        <w:r w:rsidRPr="00075EB3" w:rsidDel="00645C59">
          <w:rPr>
            <w:rFonts w:asciiTheme="minorBidi" w:hAnsiTheme="minorBidi"/>
            <w:sz w:val="24"/>
            <w:szCs w:val="24"/>
            <w:rPrChange w:id="1803" w:author="John Peate" w:date="2024-09-12T15:46:00Z" w16du:dateUtc="2024-09-12T14:46:00Z">
              <w:rPr/>
            </w:rPrChange>
          </w:rPr>
          <w:delText>s</w:delText>
        </w:r>
      </w:del>
      <w:r w:rsidRPr="00075EB3">
        <w:rPr>
          <w:rFonts w:asciiTheme="minorBidi" w:hAnsiTheme="minorBidi"/>
          <w:sz w:val="24"/>
          <w:szCs w:val="24"/>
          <w:rPrChange w:id="1804" w:author="John Peate" w:date="2024-09-12T15:46:00Z" w16du:dateUtc="2024-09-12T14:46:00Z">
            <w:rPr/>
          </w:rPrChange>
        </w:rPr>
        <w:t>words were part of the personal appearance of noble men,</w:t>
      </w:r>
      <w:r w:rsidR="00773554" w:rsidRPr="00075EB3">
        <w:rPr>
          <w:rFonts w:asciiTheme="minorBidi" w:hAnsiTheme="minorBidi"/>
          <w:sz w:val="24"/>
          <w:szCs w:val="24"/>
          <w:rPrChange w:id="1805" w:author="John Peate" w:date="2024-09-12T15:46:00Z" w16du:dateUtc="2024-09-12T14:46:00Z">
            <w:rPr/>
          </w:rPrChange>
        </w:rPr>
        <w:t xml:space="preserve"> </w:t>
      </w:r>
      <w:r w:rsidR="00D3342E" w:rsidRPr="00075EB3">
        <w:rPr>
          <w:rFonts w:asciiTheme="minorBidi" w:hAnsiTheme="minorBidi"/>
          <w:sz w:val="24"/>
          <w:szCs w:val="24"/>
          <w:rPrChange w:id="1806" w:author="John Peate" w:date="2024-09-12T15:46:00Z" w16du:dateUtc="2024-09-12T14:46:00Z">
            <w:rPr/>
          </w:rPrChange>
        </w:rPr>
        <w:t>signifying</w:t>
      </w:r>
      <w:r w:rsidRPr="00075EB3">
        <w:rPr>
          <w:rFonts w:asciiTheme="minorBidi" w:hAnsiTheme="minorBidi"/>
          <w:sz w:val="24"/>
          <w:szCs w:val="24"/>
          <w:rPrChange w:id="1807" w:author="John Peate" w:date="2024-09-12T15:46:00Z" w16du:dateUtc="2024-09-12T14:46:00Z">
            <w:rPr/>
          </w:rPrChange>
        </w:rPr>
        <w:t xml:space="preserve"> </w:t>
      </w:r>
      <w:r w:rsidR="00D3342E" w:rsidRPr="00075EB3">
        <w:rPr>
          <w:rFonts w:asciiTheme="minorBidi" w:hAnsiTheme="minorBidi"/>
          <w:sz w:val="24"/>
          <w:szCs w:val="24"/>
          <w:rPrChange w:id="1808" w:author="John Peate" w:date="2024-09-12T15:46:00Z" w16du:dateUtc="2024-09-12T14:46:00Z">
            <w:rPr/>
          </w:rPrChange>
        </w:rPr>
        <w:t xml:space="preserve">the </w:t>
      </w:r>
      <w:r w:rsidRPr="00075EB3">
        <w:rPr>
          <w:rFonts w:asciiTheme="minorBidi" w:hAnsiTheme="minorBidi"/>
          <w:sz w:val="24"/>
          <w:szCs w:val="24"/>
          <w:rPrChange w:id="1809" w:author="John Peate" w:date="2024-09-12T15:46:00Z" w16du:dateUtc="2024-09-12T14:46:00Z">
            <w:rPr/>
          </w:rPrChange>
        </w:rPr>
        <w:t>wealthy elite who could afford high quality craftsmanship, artistry and materials</w:t>
      </w:r>
      <w:r w:rsidR="00BF686D" w:rsidRPr="00075EB3">
        <w:rPr>
          <w:rFonts w:asciiTheme="minorBidi" w:hAnsiTheme="minorBidi"/>
          <w:sz w:val="24"/>
          <w:szCs w:val="24"/>
          <w:rPrChange w:id="1810" w:author="John Peate" w:date="2024-09-12T15:46:00Z" w16du:dateUtc="2024-09-12T14:46:00Z">
            <w:rPr/>
          </w:rPrChange>
        </w:rPr>
        <w:t xml:space="preserve"> (</w:t>
      </w:r>
      <w:del w:id="1811" w:author="John Peate" w:date="2024-09-12T15:46:00Z" w16du:dateUtc="2024-09-12T14:46:00Z">
        <w:r w:rsidR="00EE4850" w:rsidRPr="00075EB3" w:rsidDel="00645C59">
          <w:rPr>
            <w:rStyle w:val="Strong"/>
            <w:rFonts w:asciiTheme="minorBidi" w:hAnsiTheme="minorBidi"/>
            <w:b w:val="0"/>
            <w:bCs w:val="0"/>
            <w:sz w:val="24"/>
            <w:szCs w:val="24"/>
            <w:lang w:val="es-ES"/>
          </w:rPr>
          <w:delText>ʼ</w:delText>
        </w:r>
        <w:r w:rsidR="00BF686D" w:rsidRPr="00075EB3" w:rsidDel="00645C59">
          <w:rPr>
            <w:rFonts w:asciiTheme="minorBidi" w:hAnsiTheme="minorBidi"/>
            <w:sz w:val="24"/>
            <w:szCs w:val="24"/>
            <w:lang w:val="es-ES" w:bidi="ar-SA"/>
            <w:rPrChange w:id="1812" w:author="John Peate" w:date="2024-09-12T15:46:00Z" w16du:dateUtc="2024-09-12T14:46:00Z">
              <w:rPr>
                <w:lang w:val="es-ES" w:bidi="ar-SA"/>
              </w:rPr>
            </w:rPrChange>
          </w:rPr>
          <w:delText>Abu Ja</w:delText>
        </w:r>
        <w:r w:rsidR="00BF686D" w:rsidRPr="00075EB3" w:rsidDel="00645C59">
          <w:rPr>
            <w:rFonts w:asciiTheme="minorBidi" w:hAnsiTheme="minorBidi"/>
            <w:sz w:val="24"/>
            <w:szCs w:val="24"/>
            <w:rPrChange w:id="1813" w:author="John Peate" w:date="2024-09-12T15:46:00Z" w16du:dateUtc="2024-09-12T14:46:00Z">
              <w:rPr/>
            </w:rPrChange>
          </w:rPr>
          <w:delText>῾</w:delText>
        </w:r>
        <w:r w:rsidR="00BF686D" w:rsidRPr="00075EB3" w:rsidDel="00645C59">
          <w:rPr>
            <w:rFonts w:asciiTheme="minorBidi" w:hAnsiTheme="minorBidi"/>
            <w:sz w:val="24"/>
            <w:szCs w:val="24"/>
            <w:lang w:val="es-ES" w:bidi="ar-SA"/>
            <w:rPrChange w:id="1814" w:author="John Peate" w:date="2024-09-12T15:46:00Z" w16du:dateUtc="2024-09-12T14:46:00Z">
              <w:rPr>
                <w:lang w:val="es-ES" w:bidi="ar-SA"/>
              </w:rPr>
            </w:rPrChange>
          </w:rPr>
          <w:delText>far Muḥammad b. Jarīr,</w:delText>
        </w:r>
        <w:r w:rsidR="00BF686D" w:rsidRPr="00075EB3" w:rsidDel="00645C59">
          <w:rPr>
            <w:rFonts w:asciiTheme="minorBidi" w:hAnsiTheme="minorBidi"/>
            <w:i/>
            <w:iCs/>
            <w:sz w:val="24"/>
            <w:szCs w:val="24"/>
            <w:lang w:val="es-ES" w:bidi="ar-SA"/>
            <w:rPrChange w:id="1815" w:author="John Peate" w:date="2024-09-12T15:46:00Z" w16du:dateUtc="2024-09-12T14:46:00Z">
              <w:rPr>
                <w:i/>
                <w:iCs/>
                <w:lang w:val="es-ES" w:bidi="ar-SA"/>
              </w:rPr>
            </w:rPrChange>
          </w:rPr>
          <w:delText xml:space="preserve"> </w:delText>
        </w:r>
      </w:del>
      <w:r w:rsidR="00BF686D" w:rsidRPr="00075EB3">
        <w:rPr>
          <w:rFonts w:asciiTheme="minorBidi" w:hAnsiTheme="minorBidi"/>
          <w:sz w:val="24"/>
          <w:szCs w:val="24"/>
          <w:lang w:val="es-ES" w:bidi="ar-SA"/>
          <w:rPrChange w:id="1816" w:author="John Peate" w:date="2024-09-12T15:46:00Z" w16du:dateUtc="2024-09-12T14:46:00Z">
            <w:rPr>
              <w:lang w:val="es-ES" w:bidi="ar-SA"/>
            </w:rPr>
          </w:rPrChange>
        </w:rPr>
        <w:t>al-</w:t>
      </w:r>
      <w:del w:id="1817" w:author="John Peate" w:date="2024-09-12T15:46:00Z" w16du:dateUtc="2024-09-12T14:46:00Z">
        <w:r w:rsidR="00BF686D" w:rsidRPr="00075EB3" w:rsidDel="00645C59">
          <w:rPr>
            <w:rFonts w:asciiTheme="minorBidi" w:hAnsiTheme="minorBidi"/>
            <w:sz w:val="24"/>
            <w:szCs w:val="24"/>
            <w:lang w:val="es-ES" w:bidi="ar-SA"/>
            <w:rPrChange w:id="1818" w:author="John Peate" w:date="2024-09-12T15:46:00Z" w16du:dateUtc="2024-09-12T14:46:00Z">
              <w:rPr>
                <w:lang w:val="es-ES" w:bidi="ar-SA"/>
              </w:rPr>
            </w:rPrChange>
          </w:rPr>
          <w:delText>Ṭabarī</w:delText>
        </w:r>
      </w:del>
      <w:ins w:id="1819" w:author="John Peate" w:date="2024-09-12T15:46:00Z" w16du:dateUtc="2024-09-12T14:46:00Z">
        <w:r w:rsidR="00645C59" w:rsidRPr="00075EB3">
          <w:rPr>
            <w:rFonts w:asciiTheme="minorBidi" w:hAnsiTheme="minorBidi"/>
            <w:sz w:val="24"/>
            <w:szCs w:val="24"/>
            <w:lang w:val="es-ES" w:bidi="ar-SA"/>
          </w:rPr>
          <w:t>T</w:t>
        </w:r>
        <w:r w:rsidR="00645C59" w:rsidRPr="00075EB3">
          <w:rPr>
            <w:rFonts w:asciiTheme="minorBidi" w:hAnsiTheme="minorBidi"/>
            <w:sz w:val="24"/>
            <w:szCs w:val="24"/>
            <w:lang w:val="es-ES" w:bidi="ar-SA"/>
            <w:rPrChange w:id="1820" w:author="John Peate" w:date="2024-09-12T15:46:00Z" w16du:dateUtc="2024-09-12T14:46:00Z">
              <w:rPr>
                <w:lang w:val="es-ES" w:bidi="ar-SA"/>
              </w:rPr>
            </w:rPrChange>
          </w:rPr>
          <w:t>abar</w:t>
        </w:r>
        <w:r w:rsidR="00645C59" w:rsidRPr="00075EB3">
          <w:rPr>
            <w:rFonts w:asciiTheme="minorBidi" w:hAnsiTheme="minorBidi"/>
            <w:sz w:val="24"/>
            <w:szCs w:val="24"/>
            <w:lang w:val="es-ES" w:bidi="ar-SA"/>
          </w:rPr>
          <w:t>i</w:t>
        </w:r>
      </w:ins>
      <w:r w:rsidR="00BF686D" w:rsidRPr="00075EB3">
        <w:rPr>
          <w:rFonts w:asciiTheme="minorBidi" w:hAnsiTheme="minorBidi"/>
          <w:sz w:val="24"/>
          <w:szCs w:val="24"/>
          <w:lang w:val="es-ES" w:bidi="ar-SA"/>
          <w:rPrChange w:id="1821" w:author="John Peate" w:date="2024-09-12T15:46:00Z" w16du:dateUtc="2024-09-12T14:46:00Z">
            <w:rPr>
              <w:lang w:val="es-ES" w:bidi="ar-SA"/>
            </w:rPr>
          </w:rPrChange>
        </w:rPr>
        <w:t>,</w:t>
      </w:r>
      <w:r w:rsidR="00BF686D" w:rsidRPr="00075EB3">
        <w:rPr>
          <w:rFonts w:asciiTheme="minorBidi" w:hAnsiTheme="minorBidi"/>
          <w:sz w:val="24"/>
          <w:szCs w:val="24"/>
          <w:lang w:val="es-ES"/>
          <w:rPrChange w:id="1822" w:author="John Peate" w:date="2024-09-12T15:46:00Z" w16du:dateUtc="2024-09-12T14:46:00Z">
            <w:rPr>
              <w:lang w:val="es-ES"/>
            </w:rPr>
          </w:rPrChange>
        </w:rPr>
        <w:t xml:space="preserve"> 1968: 167; </w:t>
      </w:r>
      <w:del w:id="1823" w:author="John Peate" w:date="2024-09-12T15:46:00Z" w16du:dateUtc="2024-09-12T14:46:00Z">
        <w:r w:rsidR="00E73D67" w:rsidRPr="00075EB3" w:rsidDel="00645C59">
          <w:rPr>
            <w:rFonts w:asciiTheme="minorBidi" w:hAnsiTheme="minorBidi"/>
            <w:sz w:val="24"/>
            <w:szCs w:val="24"/>
            <w:lang w:val="es-ES"/>
            <w:rPrChange w:id="1824" w:author="John Peate" w:date="2024-09-12T15:46:00Z" w16du:dateUtc="2024-09-12T14:46:00Z">
              <w:rPr>
                <w:lang w:val="es-ES"/>
              </w:rPr>
            </w:rPrChange>
          </w:rPr>
          <w:delText>Mu</w:delText>
        </w:r>
        <w:r w:rsidR="00E73D67" w:rsidRPr="00075EB3" w:rsidDel="00645C59">
          <w:rPr>
            <w:rFonts w:asciiTheme="minorBidi" w:hAnsiTheme="minorBidi"/>
            <w:sz w:val="24"/>
            <w:szCs w:val="24"/>
            <w:lang w:val="es-ES" w:bidi="ar-LB"/>
            <w:rPrChange w:id="1825" w:author="John Peate" w:date="2024-09-12T15:46:00Z" w16du:dateUtc="2024-09-12T14:46:00Z">
              <w:rPr>
                <w:lang w:val="es-ES" w:bidi="ar-LB"/>
              </w:rPr>
            </w:rPrChange>
          </w:rPr>
          <w:delText>ḥ</w:delText>
        </w:r>
        <w:r w:rsidR="00E73D67" w:rsidRPr="00075EB3" w:rsidDel="00645C59">
          <w:rPr>
            <w:rFonts w:asciiTheme="minorBidi" w:hAnsiTheme="minorBidi"/>
            <w:sz w:val="24"/>
            <w:szCs w:val="24"/>
            <w:lang w:val="es-ES"/>
            <w:rPrChange w:id="1826" w:author="John Peate" w:date="2024-09-12T15:46:00Z" w16du:dateUtc="2024-09-12T14:46:00Z">
              <w:rPr>
                <w:lang w:val="es-ES"/>
              </w:rPr>
            </w:rPrChange>
          </w:rPr>
          <w:delText>ammad b. Yaz</w:delText>
        </w:r>
        <w:r w:rsidR="00E73D67" w:rsidRPr="00075EB3" w:rsidDel="00645C59">
          <w:rPr>
            <w:rFonts w:asciiTheme="minorBidi" w:hAnsiTheme="minorBidi"/>
            <w:sz w:val="24"/>
            <w:szCs w:val="24"/>
            <w:lang w:val="es-ES" w:bidi="ar-SA"/>
            <w:rPrChange w:id="1827" w:author="John Peate" w:date="2024-09-12T15:46:00Z" w16du:dateUtc="2024-09-12T14:46:00Z">
              <w:rPr>
                <w:lang w:val="es-ES" w:bidi="ar-SA"/>
              </w:rPr>
            </w:rPrChange>
          </w:rPr>
          <w:delText>ī</w:delText>
        </w:r>
        <w:r w:rsidR="00E73D67" w:rsidRPr="00075EB3" w:rsidDel="00645C59">
          <w:rPr>
            <w:rFonts w:asciiTheme="minorBidi" w:hAnsiTheme="minorBidi"/>
            <w:sz w:val="24"/>
            <w:szCs w:val="24"/>
            <w:lang w:val="es-ES"/>
            <w:rPrChange w:id="1828" w:author="John Peate" w:date="2024-09-12T15:46:00Z" w16du:dateUtc="2024-09-12T14:46:00Z">
              <w:rPr>
                <w:lang w:val="es-ES"/>
              </w:rPr>
            </w:rPrChange>
          </w:rPr>
          <w:delText xml:space="preserve">d </w:delText>
        </w:r>
        <w:r w:rsidR="0017398B" w:rsidRPr="00075EB3" w:rsidDel="00645C59">
          <w:rPr>
            <w:rStyle w:val="Strong"/>
            <w:rFonts w:asciiTheme="minorBidi" w:hAnsiTheme="minorBidi"/>
            <w:b w:val="0"/>
            <w:bCs w:val="0"/>
            <w:sz w:val="24"/>
            <w:szCs w:val="24"/>
            <w:lang w:val="es-ES"/>
          </w:rPr>
          <w:delText>ʼ</w:delText>
        </w:r>
      </w:del>
      <w:r w:rsidR="00E73D67" w:rsidRPr="00075EB3">
        <w:rPr>
          <w:rFonts w:asciiTheme="minorBidi" w:hAnsiTheme="minorBidi"/>
          <w:sz w:val="24"/>
          <w:szCs w:val="24"/>
          <w:lang w:val="es-ES"/>
          <w:rPrChange w:id="1829" w:author="John Peate" w:date="2024-09-12T15:46:00Z" w16du:dateUtc="2024-09-12T14:46:00Z">
            <w:rPr>
              <w:lang w:val="es-ES"/>
            </w:rPr>
          </w:rPrChange>
        </w:rPr>
        <w:t xml:space="preserve">Ibn </w:t>
      </w:r>
      <w:del w:id="1830" w:author="John Peate" w:date="2024-09-12T15:46:00Z" w16du:dateUtc="2024-09-12T14:46:00Z">
        <w:r w:rsidR="00E73D67" w:rsidRPr="00075EB3" w:rsidDel="00645C59">
          <w:rPr>
            <w:rFonts w:asciiTheme="minorBidi" w:hAnsiTheme="minorBidi"/>
            <w:sz w:val="24"/>
            <w:szCs w:val="24"/>
            <w:lang w:val="es-ES"/>
            <w:rPrChange w:id="1831" w:author="John Peate" w:date="2024-09-12T15:46:00Z" w16du:dateUtc="2024-09-12T14:46:00Z">
              <w:rPr>
                <w:lang w:val="es-ES"/>
              </w:rPr>
            </w:rPrChange>
          </w:rPr>
          <w:delText>Māja</w:delText>
        </w:r>
      </w:del>
      <w:ins w:id="1832" w:author="John Peate" w:date="2024-09-12T15:46:00Z" w16du:dateUtc="2024-09-12T14:46:00Z">
        <w:r w:rsidR="00645C59" w:rsidRPr="00075EB3">
          <w:rPr>
            <w:rFonts w:asciiTheme="minorBidi" w:hAnsiTheme="minorBidi"/>
            <w:sz w:val="24"/>
            <w:szCs w:val="24"/>
            <w:lang w:val="es-ES"/>
            <w:rPrChange w:id="1833" w:author="John Peate" w:date="2024-09-12T15:46:00Z" w16du:dateUtc="2024-09-12T14:46:00Z">
              <w:rPr>
                <w:lang w:val="es-ES"/>
              </w:rPr>
            </w:rPrChange>
          </w:rPr>
          <w:t>M</w:t>
        </w:r>
        <w:r w:rsidR="00645C59" w:rsidRPr="00075EB3">
          <w:rPr>
            <w:rFonts w:asciiTheme="minorBidi" w:hAnsiTheme="minorBidi"/>
            <w:sz w:val="24"/>
            <w:szCs w:val="24"/>
            <w:lang w:val="es-ES"/>
          </w:rPr>
          <w:t>a</w:t>
        </w:r>
        <w:r w:rsidR="00645C59" w:rsidRPr="00075EB3">
          <w:rPr>
            <w:rFonts w:asciiTheme="minorBidi" w:hAnsiTheme="minorBidi"/>
            <w:sz w:val="24"/>
            <w:szCs w:val="24"/>
            <w:lang w:val="es-ES"/>
            <w:rPrChange w:id="1834" w:author="John Peate" w:date="2024-09-12T15:46:00Z" w16du:dateUtc="2024-09-12T14:46:00Z">
              <w:rPr>
                <w:lang w:val="es-ES"/>
              </w:rPr>
            </w:rPrChange>
          </w:rPr>
          <w:t>ja</w:t>
        </w:r>
      </w:ins>
      <w:r w:rsidR="00E73D67" w:rsidRPr="00075EB3">
        <w:rPr>
          <w:rFonts w:asciiTheme="minorBidi" w:hAnsiTheme="minorBidi"/>
          <w:sz w:val="24"/>
          <w:szCs w:val="24"/>
          <w:lang w:val="es-ES"/>
          <w:rPrChange w:id="1835" w:author="John Peate" w:date="2024-09-12T15:46:00Z" w16du:dateUtc="2024-09-12T14:46:00Z">
            <w:rPr>
              <w:lang w:val="es-ES"/>
            </w:rPr>
          </w:rPrChange>
        </w:rPr>
        <w:t>, 1972: 89</w:t>
      </w:r>
      <w:r w:rsidR="00BF686D" w:rsidRPr="00075EB3">
        <w:rPr>
          <w:rFonts w:asciiTheme="minorBidi" w:hAnsiTheme="minorBidi"/>
          <w:sz w:val="24"/>
          <w:szCs w:val="24"/>
          <w:rPrChange w:id="1836" w:author="John Peate" w:date="2024-09-12T15:46:00Z" w16du:dateUtc="2024-09-12T14:46:00Z">
            <w:rPr/>
          </w:rPrChange>
        </w:rPr>
        <w:t>)</w:t>
      </w:r>
      <w:r w:rsidRPr="00075EB3">
        <w:rPr>
          <w:rFonts w:asciiTheme="minorBidi" w:hAnsiTheme="minorBidi"/>
          <w:sz w:val="24"/>
          <w:szCs w:val="24"/>
          <w:rPrChange w:id="1837" w:author="John Peate" w:date="2024-09-12T15:46:00Z" w16du:dateUtc="2024-09-12T14:46:00Z">
            <w:rPr/>
          </w:rPrChange>
        </w:rPr>
        <w:t>.</w:t>
      </w:r>
      <w:r w:rsidR="0084374E" w:rsidRPr="00075EB3">
        <w:rPr>
          <w:rFonts w:asciiTheme="minorBidi" w:hAnsiTheme="minorBidi"/>
          <w:sz w:val="24"/>
          <w:szCs w:val="24"/>
          <w:rPrChange w:id="1838" w:author="John Peate" w:date="2024-09-12T15:46:00Z" w16du:dateUtc="2024-09-12T14:46:00Z">
            <w:rPr/>
          </w:rPrChange>
        </w:rPr>
        <w:t xml:space="preserve"> </w:t>
      </w:r>
      <w:r w:rsidR="00773554" w:rsidRPr="00075EB3">
        <w:rPr>
          <w:rFonts w:asciiTheme="minorBidi" w:hAnsiTheme="minorBidi"/>
          <w:sz w:val="24"/>
          <w:szCs w:val="24"/>
          <w:rPrChange w:id="1839" w:author="John Peate" w:date="2024-09-12T15:46:00Z" w16du:dateUtc="2024-09-12T14:46:00Z">
            <w:rPr/>
          </w:rPrChange>
        </w:rPr>
        <w:t>A slave</w:t>
      </w:r>
      <w:r w:rsidR="00D3342E" w:rsidRPr="00075EB3">
        <w:rPr>
          <w:rFonts w:asciiTheme="minorBidi" w:hAnsiTheme="minorBidi"/>
          <w:sz w:val="24"/>
          <w:szCs w:val="24"/>
          <w:rPrChange w:id="1840" w:author="John Peate" w:date="2024-09-12T15:46:00Z" w16du:dateUtc="2024-09-12T14:46:00Z">
            <w:rPr/>
          </w:rPrChange>
        </w:rPr>
        <w:t>,</w:t>
      </w:r>
      <w:r w:rsidR="00773554" w:rsidRPr="00075EB3">
        <w:rPr>
          <w:rFonts w:asciiTheme="minorBidi" w:hAnsiTheme="minorBidi"/>
          <w:sz w:val="24"/>
          <w:szCs w:val="24"/>
          <w:rPrChange w:id="1841" w:author="John Peate" w:date="2024-09-12T15:46:00Z" w16du:dateUtc="2024-09-12T14:46:00Z">
            <w:rPr/>
          </w:rPrChange>
        </w:rPr>
        <w:t xml:space="preserve"> for example, due to his socio-economic and </w:t>
      </w:r>
      <w:commentRangeStart w:id="1842"/>
      <w:r w:rsidR="00773554" w:rsidRPr="00075EB3">
        <w:rPr>
          <w:rFonts w:asciiTheme="minorBidi" w:hAnsiTheme="minorBidi"/>
          <w:sz w:val="24"/>
          <w:szCs w:val="24"/>
          <w:rPrChange w:id="1843" w:author="John Peate" w:date="2024-09-12T15:46:00Z" w16du:dateUtc="2024-09-12T14:46:00Z">
            <w:rPr/>
          </w:rPrChange>
        </w:rPr>
        <w:t>symbolic status</w:t>
      </w:r>
      <w:commentRangeEnd w:id="1842"/>
      <w:r w:rsidR="00FF73F1" w:rsidRPr="00075EB3">
        <w:rPr>
          <w:rStyle w:val="CommentReference"/>
          <w:rFonts w:asciiTheme="minorBidi" w:hAnsiTheme="minorBidi"/>
          <w:sz w:val="24"/>
          <w:szCs w:val="24"/>
        </w:rPr>
        <w:commentReference w:id="1842"/>
      </w:r>
      <w:r w:rsidR="00773554" w:rsidRPr="00075EB3">
        <w:rPr>
          <w:rFonts w:asciiTheme="minorBidi" w:hAnsiTheme="minorBidi"/>
          <w:sz w:val="24"/>
          <w:szCs w:val="24"/>
          <w:rPrChange w:id="1844" w:author="John Peate" w:date="2024-09-12T15:46:00Z" w16du:dateUtc="2024-09-12T14:46:00Z">
            <w:rPr/>
          </w:rPrChange>
        </w:rPr>
        <w:t xml:space="preserve">, </w:t>
      </w:r>
      <w:ins w:id="1845" w:author="John Peate" w:date="2024-09-12T15:52:00Z" w16du:dateUtc="2024-09-12T14:52:00Z">
        <w:r w:rsidR="00FF73F1" w:rsidRPr="00075EB3">
          <w:rPr>
            <w:rFonts w:asciiTheme="minorBidi" w:hAnsiTheme="minorBidi"/>
            <w:sz w:val="24"/>
            <w:szCs w:val="24"/>
          </w:rPr>
          <w:t xml:space="preserve">would </w:t>
        </w:r>
      </w:ins>
      <w:r w:rsidR="00D3342E" w:rsidRPr="00075EB3">
        <w:rPr>
          <w:rFonts w:asciiTheme="minorBidi" w:hAnsiTheme="minorBidi"/>
          <w:sz w:val="24"/>
          <w:szCs w:val="24"/>
          <w:rPrChange w:id="1846" w:author="John Peate" w:date="2024-09-12T15:46:00Z" w16du:dateUtc="2024-09-12T14:46:00Z">
            <w:rPr/>
          </w:rPrChange>
        </w:rPr>
        <w:t>receive</w:t>
      </w:r>
      <w:del w:id="1847" w:author="John Peate" w:date="2024-09-12T15:52:00Z" w16du:dateUtc="2024-09-12T14:52:00Z">
        <w:r w:rsidR="00D3342E" w:rsidRPr="00075EB3" w:rsidDel="00FF73F1">
          <w:rPr>
            <w:rFonts w:asciiTheme="minorBidi" w:hAnsiTheme="minorBidi"/>
            <w:sz w:val="24"/>
            <w:szCs w:val="24"/>
            <w:rPrChange w:id="1848" w:author="John Peate" w:date="2024-09-12T15:46:00Z" w16du:dateUtc="2024-09-12T14:46:00Z">
              <w:rPr/>
            </w:rPrChange>
          </w:rPr>
          <w:delText>d</w:delText>
        </w:r>
      </w:del>
      <w:r w:rsidR="00773554" w:rsidRPr="00075EB3">
        <w:rPr>
          <w:rFonts w:asciiTheme="minorBidi" w:hAnsiTheme="minorBidi"/>
          <w:sz w:val="24"/>
          <w:szCs w:val="24"/>
          <w:rPrChange w:id="1849" w:author="John Peate" w:date="2024-09-12T15:46:00Z" w16du:dateUtc="2024-09-12T14:46:00Z">
            <w:rPr/>
          </w:rPrChange>
        </w:rPr>
        <w:t xml:space="preserve"> a sword fr</w:t>
      </w:r>
      <w:r w:rsidR="00D3342E" w:rsidRPr="00075EB3">
        <w:rPr>
          <w:rFonts w:asciiTheme="minorBidi" w:hAnsiTheme="minorBidi"/>
          <w:sz w:val="24"/>
          <w:szCs w:val="24"/>
          <w:rPrChange w:id="1850" w:author="John Peate" w:date="2024-09-12T15:46:00Z" w16du:dateUtc="2024-09-12T14:46:00Z">
            <w:rPr/>
          </w:rPrChange>
        </w:rPr>
        <w:t>o</w:t>
      </w:r>
      <w:r w:rsidR="00773554" w:rsidRPr="00075EB3">
        <w:rPr>
          <w:rFonts w:asciiTheme="minorBidi" w:hAnsiTheme="minorBidi"/>
          <w:sz w:val="24"/>
          <w:szCs w:val="24"/>
          <w:rPrChange w:id="1851" w:author="John Peate" w:date="2024-09-12T15:46:00Z" w16du:dateUtc="2024-09-12T14:46:00Z">
            <w:rPr/>
          </w:rPrChange>
        </w:rPr>
        <w:t xml:space="preserve">m </w:t>
      </w:r>
      <w:r w:rsidR="00D3342E" w:rsidRPr="00075EB3">
        <w:rPr>
          <w:rFonts w:asciiTheme="minorBidi" w:hAnsiTheme="minorBidi"/>
          <w:sz w:val="24"/>
          <w:szCs w:val="24"/>
          <w:rPrChange w:id="1852" w:author="John Peate" w:date="2024-09-12T15:46:00Z" w16du:dateUtc="2024-09-12T14:46:00Z">
            <w:rPr/>
          </w:rPrChange>
        </w:rPr>
        <w:t xml:space="preserve">war </w:t>
      </w:r>
      <w:r w:rsidR="00773554" w:rsidRPr="00075EB3">
        <w:rPr>
          <w:rFonts w:asciiTheme="minorBidi" w:hAnsiTheme="minorBidi"/>
          <w:sz w:val="24"/>
          <w:szCs w:val="24"/>
          <w:rPrChange w:id="1853" w:author="John Peate" w:date="2024-09-12T15:46:00Z" w16du:dateUtc="2024-09-12T14:46:00Z">
            <w:rPr/>
          </w:rPrChange>
        </w:rPr>
        <w:t>spoils</w:t>
      </w:r>
      <w:r w:rsidR="00D756E0" w:rsidRPr="00075EB3">
        <w:rPr>
          <w:rFonts w:asciiTheme="minorBidi" w:hAnsiTheme="minorBidi"/>
          <w:sz w:val="24"/>
          <w:szCs w:val="24"/>
          <w:rPrChange w:id="1854" w:author="John Peate" w:date="2024-09-12T15:46:00Z" w16du:dateUtc="2024-09-12T14:46:00Z">
            <w:rPr/>
          </w:rPrChange>
        </w:rPr>
        <w:t xml:space="preserve"> (</w:t>
      </w:r>
      <w:del w:id="1855" w:author="John Peate" w:date="2024-09-12T15:47:00Z" w16du:dateUtc="2024-09-12T14:47:00Z">
        <w:r w:rsidR="00D756E0" w:rsidRPr="00075EB3" w:rsidDel="00645C59">
          <w:rPr>
            <w:rFonts w:asciiTheme="minorBidi" w:hAnsiTheme="minorBidi"/>
            <w:sz w:val="24"/>
            <w:szCs w:val="24"/>
            <w:lang w:val="es-ES"/>
            <w:rPrChange w:id="1856" w:author="John Peate" w:date="2024-09-12T15:46:00Z" w16du:dateUtc="2024-09-12T14:46:00Z">
              <w:rPr>
                <w:lang w:val="es-ES"/>
              </w:rPr>
            </w:rPrChange>
          </w:rPr>
          <w:delText>Mu</w:delText>
        </w:r>
        <w:r w:rsidR="00D756E0" w:rsidRPr="00075EB3" w:rsidDel="00645C59">
          <w:rPr>
            <w:rFonts w:asciiTheme="minorBidi" w:hAnsiTheme="minorBidi"/>
            <w:sz w:val="24"/>
            <w:szCs w:val="24"/>
            <w:lang w:val="es-ES" w:bidi="ar-LB"/>
            <w:rPrChange w:id="1857" w:author="John Peate" w:date="2024-09-12T15:46:00Z" w16du:dateUtc="2024-09-12T14:46:00Z">
              <w:rPr>
                <w:lang w:val="es-ES" w:bidi="ar-LB"/>
              </w:rPr>
            </w:rPrChange>
          </w:rPr>
          <w:delText>ḥ</w:delText>
        </w:r>
        <w:r w:rsidR="00D756E0" w:rsidRPr="00075EB3" w:rsidDel="00645C59">
          <w:rPr>
            <w:rFonts w:asciiTheme="minorBidi" w:hAnsiTheme="minorBidi"/>
            <w:sz w:val="24"/>
            <w:szCs w:val="24"/>
            <w:lang w:val="es-ES"/>
            <w:rPrChange w:id="1858" w:author="John Peate" w:date="2024-09-12T15:46:00Z" w16du:dateUtc="2024-09-12T14:46:00Z">
              <w:rPr>
                <w:lang w:val="es-ES"/>
              </w:rPr>
            </w:rPrChange>
          </w:rPr>
          <w:delText>ammad b. Yaz</w:delText>
        </w:r>
        <w:r w:rsidR="00D756E0" w:rsidRPr="00075EB3" w:rsidDel="00645C59">
          <w:rPr>
            <w:rFonts w:asciiTheme="minorBidi" w:hAnsiTheme="minorBidi"/>
            <w:sz w:val="24"/>
            <w:szCs w:val="24"/>
            <w:lang w:val="es-ES" w:bidi="ar-SA"/>
            <w:rPrChange w:id="1859" w:author="John Peate" w:date="2024-09-12T15:46:00Z" w16du:dateUtc="2024-09-12T14:46:00Z">
              <w:rPr>
                <w:lang w:val="es-ES" w:bidi="ar-SA"/>
              </w:rPr>
            </w:rPrChange>
          </w:rPr>
          <w:delText>ī</w:delText>
        </w:r>
        <w:r w:rsidR="00D756E0" w:rsidRPr="00075EB3" w:rsidDel="00645C59">
          <w:rPr>
            <w:rFonts w:asciiTheme="minorBidi" w:hAnsiTheme="minorBidi"/>
            <w:sz w:val="24"/>
            <w:szCs w:val="24"/>
            <w:lang w:val="es-ES"/>
            <w:rPrChange w:id="1860" w:author="John Peate" w:date="2024-09-12T15:46:00Z" w16du:dateUtc="2024-09-12T14:46:00Z">
              <w:rPr>
                <w:lang w:val="es-ES"/>
              </w:rPr>
            </w:rPrChange>
          </w:rPr>
          <w:delText xml:space="preserve">d </w:delText>
        </w:r>
        <w:r w:rsidR="00EE4850" w:rsidRPr="00075EB3" w:rsidDel="00645C59">
          <w:rPr>
            <w:rStyle w:val="Strong"/>
            <w:rFonts w:asciiTheme="minorBidi" w:hAnsiTheme="minorBidi"/>
            <w:b w:val="0"/>
            <w:bCs w:val="0"/>
            <w:sz w:val="24"/>
            <w:szCs w:val="24"/>
            <w:lang w:val="es-ES"/>
          </w:rPr>
          <w:delText>ʼ</w:delText>
        </w:r>
      </w:del>
      <w:r w:rsidR="00D756E0" w:rsidRPr="00075EB3">
        <w:rPr>
          <w:rFonts w:asciiTheme="minorBidi" w:hAnsiTheme="minorBidi"/>
          <w:sz w:val="24"/>
          <w:szCs w:val="24"/>
          <w:lang w:val="es-ES"/>
          <w:rPrChange w:id="1861" w:author="John Peate" w:date="2024-09-12T15:46:00Z" w16du:dateUtc="2024-09-12T14:46:00Z">
            <w:rPr>
              <w:lang w:val="es-ES"/>
            </w:rPr>
          </w:rPrChange>
        </w:rPr>
        <w:t xml:space="preserve">Ibn </w:t>
      </w:r>
      <w:del w:id="1862" w:author="John Peate" w:date="2024-09-12T15:47:00Z" w16du:dateUtc="2024-09-12T14:47:00Z">
        <w:r w:rsidR="00D756E0" w:rsidRPr="00075EB3" w:rsidDel="00645C59">
          <w:rPr>
            <w:rFonts w:asciiTheme="minorBidi" w:hAnsiTheme="minorBidi"/>
            <w:sz w:val="24"/>
            <w:szCs w:val="24"/>
            <w:lang w:val="es-ES"/>
            <w:rPrChange w:id="1863" w:author="John Peate" w:date="2024-09-12T15:46:00Z" w16du:dateUtc="2024-09-12T14:46:00Z">
              <w:rPr>
                <w:lang w:val="es-ES"/>
              </w:rPr>
            </w:rPrChange>
          </w:rPr>
          <w:delText>Māja</w:delText>
        </w:r>
      </w:del>
      <w:ins w:id="1864" w:author="John Peate" w:date="2024-09-12T15:47:00Z" w16du:dateUtc="2024-09-12T14:47:00Z">
        <w:r w:rsidR="00645C59" w:rsidRPr="00075EB3">
          <w:rPr>
            <w:rFonts w:asciiTheme="minorBidi" w:hAnsiTheme="minorBidi"/>
            <w:sz w:val="24"/>
            <w:szCs w:val="24"/>
            <w:lang w:val="es-ES"/>
            <w:rPrChange w:id="1865" w:author="John Peate" w:date="2024-09-12T15:46:00Z" w16du:dateUtc="2024-09-12T14:46:00Z">
              <w:rPr>
                <w:lang w:val="es-ES"/>
              </w:rPr>
            </w:rPrChange>
          </w:rPr>
          <w:t>M</w:t>
        </w:r>
        <w:r w:rsidR="00645C59" w:rsidRPr="00075EB3">
          <w:rPr>
            <w:rFonts w:asciiTheme="minorBidi" w:hAnsiTheme="minorBidi"/>
            <w:sz w:val="24"/>
            <w:szCs w:val="24"/>
            <w:lang w:val="es-ES"/>
          </w:rPr>
          <w:t>a</w:t>
        </w:r>
        <w:r w:rsidR="00645C59" w:rsidRPr="00075EB3">
          <w:rPr>
            <w:rFonts w:asciiTheme="minorBidi" w:hAnsiTheme="minorBidi"/>
            <w:sz w:val="24"/>
            <w:szCs w:val="24"/>
            <w:lang w:val="es-ES"/>
            <w:rPrChange w:id="1866" w:author="John Peate" w:date="2024-09-12T15:46:00Z" w16du:dateUtc="2024-09-12T14:46:00Z">
              <w:rPr>
                <w:lang w:val="es-ES"/>
              </w:rPr>
            </w:rPrChange>
          </w:rPr>
          <w:t>ja</w:t>
        </w:r>
      </w:ins>
      <w:r w:rsidR="00D756E0" w:rsidRPr="00075EB3">
        <w:rPr>
          <w:rFonts w:asciiTheme="minorBidi" w:hAnsiTheme="minorBidi"/>
          <w:sz w:val="24"/>
          <w:szCs w:val="24"/>
          <w:lang w:val="es-ES"/>
          <w:rPrChange w:id="1867" w:author="John Peate" w:date="2024-09-12T15:46:00Z" w16du:dateUtc="2024-09-12T14:46:00Z">
            <w:rPr>
              <w:lang w:val="es-ES"/>
            </w:rPr>
          </w:rPrChange>
        </w:rPr>
        <w:t>, 1972: 73</w:t>
      </w:r>
      <w:r w:rsidR="00D756E0" w:rsidRPr="00075EB3">
        <w:rPr>
          <w:rFonts w:asciiTheme="minorBidi" w:hAnsiTheme="minorBidi"/>
          <w:sz w:val="24"/>
          <w:szCs w:val="24"/>
          <w:rPrChange w:id="1868" w:author="John Peate" w:date="2024-09-12T15:46:00Z" w16du:dateUtc="2024-09-12T14:46:00Z">
            <w:rPr/>
          </w:rPrChange>
        </w:rPr>
        <w:t>)</w:t>
      </w:r>
      <w:r w:rsidR="00773554" w:rsidRPr="00075EB3">
        <w:rPr>
          <w:rFonts w:asciiTheme="minorBidi" w:hAnsiTheme="minorBidi"/>
          <w:sz w:val="24"/>
          <w:szCs w:val="24"/>
          <w:rPrChange w:id="1869" w:author="John Peate" w:date="2024-09-12T15:46:00Z" w16du:dateUtc="2024-09-12T14:46:00Z">
            <w:rPr/>
          </w:rPrChange>
        </w:rPr>
        <w:t>.</w:t>
      </w:r>
      <w:r w:rsidR="00D3342E" w:rsidRPr="00075EB3">
        <w:rPr>
          <w:rFonts w:asciiTheme="minorBidi" w:hAnsiTheme="minorBidi"/>
          <w:sz w:val="24"/>
          <w:szCs w:val="24"/>
          <w:rPrChange w:id="1870" w:author="John Peate" w:date="2024-09-12T15:46:00Z" w16du:dateUtc="2024-09-12T14:46:00Z">
            <w:rPr/>
          </w:rPrChange>
        </w:rPr>
        <w:t xml:space="preserve"> </w:t>
      </w:r>
      <w:r w:rsidR="008F1CFC" w:rsidRPr="00075EB3">
        <w:rPr>
          <w:rFonts w:asciiTheme="minorBidi" w:hAnsiTheme="minorBidi"/>
          <w:sz w:val="24"/>
          <w:szCs w:val="24"/>
          <w:rPrChange w:id="1871" w:author="John Peate" w:date="2024-09-12T15:46:00Z" w16du:dateUtc="2024-09-12T14:46:00Z">
            <w:rPr/>
          </w:rPrChange>
        </w:rPr>
        <w:t xml:space="preserve">Swords had significant economic value, often </w:t>
      </w:r>
      <w:ins w:id="1872" w:author="John Peate" w:date="2024-09-12T15:52:00Z" w16du:dateUtc="2024-09-12T14:52:00Z">
        <w:r w:rsidR="00FF73F1" w:rsidRPr="00075EB3">
          <w:rPr>
            <w:rFonts w:asciiTheme="minorBidi" w:hAnsiTheme="minorBidi"/>
            <w:sz w:val="24"/>
            <w:szCs w:val="24"/>
          </w:rPr>
          <w:t xml:space="preserve">as </w:t>
        </w:r>
      </w:ins>
      <w:r w:rsidR="008F1CFC" w:rsidRPr="00075EB3">
        <w:rPr>
          <w:rFonts w:asciiTheme="minorBidi" w:hAnsiTheme="minorBidi"/>
          <w:sz w:val="24"/>
          <w:szCs w:val="24"/>
          <w:rPrChange w:id="1873" w:author="John Peate" w:date="2024-09-12T15:46:00Z" w16du:dateUtc="2024-09-12T14:46:00Z">
            <w:rPr/>
          </w:rPrChange>
        </w:rPr>
        <w:t>part of war spoils or inherited items</w:t>
      </w:r>
      <w:r w:rsidR="00D3342E" w:rsidRPr="00075EB3">
        <w:rPr>
          <w:rFonts w:asciiTheme="minorBidi" w:hAnsiTheme="minorBidi"/>
          <w:sz w:val="24"/>
          <w:szCs w:val="24"/>
          <w:rPrChange w:id="1874" w:author="John Peate" w:date="2024-09-12T15:46:00Z" w16du:dateUtc="2024-09-12T14:46:00Z">
            <w:rPr/>
          </w:rPrChange>
        </w:rPr>
        <w:t>,</w:t>
      </w:r>
      <w:r w:rsidR="008F1CFC" w:rsidRPr="00075EB3">
        <w:rPr>
          <w:rFonts w:asciiTheme="minorBidi" w:hAnsiTheme="minorBidi"/>
          <w:sz w:val="24"/>
          <w:szCs w:val="24"/>
          <w:rPrChange w:id="1875" w:author="John Peate" w:date="2024-09-12T15:46:00Z" w16du:dateUtc="2024-09-12T14:46:00Z">
            <w:rPr/>
          </w:rPrChange>
        </w:rPr>
        <w:t xml:space="preserve"> and </w:t>
      </w:r>
      <w:r w:rsidR="00773554" w:rsidRPr="00075EB3">
        <w:rPr>
          <w:rFonts w:asciiTheme="minorBidi" w:hAnsiTheme="minorBidi"/>
          <w:sz w:val="24"/>
          <w:szCs w:val="24"/>
          <w:rPrChange w:id="1876" w:author="John Peate" w:date="2024-09-12T15:46:00Z" w16du:dateUtc="2024-09-12T14:46:00Z">
            <w:rPr/>
          </w:rPrChange>
        </w:rPr>
        <w:t>t</w:t>
      </w:r>
      <w:r w:rsidR="008F1CFC" w:rsidRPr="00075EB3">
        <w:rPr>
          <w:rFonts w:asciiTheme="minorBidi" w:hAnsiTheme="minorBidi"/>
          <w:sz w:val="24"/>
          <w:szCs w:val="24"/>
          <w:rPrChange w:id="1877" w:author="John Peate" w:date="2024-09-12T15:46:00Z" w16du:dateUtc="2024-09-12T14:46:00Z">
            <w:rPr/>
          </w:rPrChange>
        </w:rPr>
        <w:t xml:space="preserve">heir </w:t>
      </w:r>
      <w:commentRangeStart w:id="1878"/>
      <w:r w:rsidR="008F1CFC" w:rsidRPr="00075EB3">
        <w:rPr>
          <w:rFonts w:asciiTheme="minorBidi" w:hAnsiTheme="minorBidi"/>
          <w:sz w:val="24"/>
          <w:szCs w:val="24"/>
          <w:rPrChange w:id="1879" w:author="John Peate" w:date="2024-09-12T15:46:00Z" w16du:dateUtc="2024-09-12T14:46:00Z">
            <w:rPr/>
          </w:rPrChange>
        </w:rPr>
        <w:t>reuse underscored their material worth</w:t>
      </w:r>
      <w:commentRangeEnd w:id="1878"/>
      <w:r w:rsidR="00FF73F1" w:rsidRPr="00075EB3">
        <w:rPr>
          <w:rStyle w:val="CommentReference"/>
          <w:rFonts w:asciiTheme="minorBidi" w:hAnsiTheme="minorBidi"/>
          <w:sz w:val="24"/>
          <w:szCs w:val="24"/>
        </w:rPr>
        <w:commentReference w:id="1878"/>
      </w:r>
      <w:r w:rsidR="004D06EB" w:rsidRPr="00075EB3">
        <w:rPr>
          <w:rFonts w:asciiTheme="minorBidi" w:hAnsiTheme="minorBidi"/>
          <w:sz w:val="24"/>
          <w:szCs w:val="24"/>
          <w:rPrChange w:id="1880" w:author="John Peate" w:date="2024-09-12T15:46:00Z" w16du:dateUtc="2024-09-12T14:46:00Z">
            <w:rPr/>
          </w:rPrChange>
        </w:rPr>
        <w:t xml:space="preserve"> (</w:t>
      </w:r>
      <w:del w:id="1881" w:author="John Peate" w:date="2024-09-12T15:47:00Z" w16du:dateUtc="2024-09-12T14:47:00Z">
        <w:r w:rsidR="004D06EB" w:rsidRPr="00075EB3" w:rsidDel="00645C59">
          <w:rPr>
            <w:rFonts w:asciiTheme="minorBidi" w:hAnsiTheme="minorBidi"/>
            <w:sz w:val="24"/>
            <w:szCs w:val="24"/>
            <w:lang w:val="es-ES"/>
            <w:rPrChange w:id="1882" w:author="John Peate" w:date="2024-09-12T15:46:00Z" w16du:dateUtc="2024-09-12T14:46:00Z">
              <w:rPr>
                <w:lang w:val="es-ES"/>
              </w:rPr>
            </w:rPrChange>
          </w:rPr>
          <w:delText>Mu</w:delText>
        </w:r>
        <w:r w:rsidR="004D06EB" w:rsidRPr="00075EB3" w:rsidDel="00645C59">
          <w:rPr>
            <w:rFonts w:asciiTheme="minorBidi" w:hAnsiTheme="minorBidi"/>
            <w:sz w:val="24"/>
            <w:szCs w:val="24"/>
            <w:lang w:val="es-ES" w:bidi="ar-LB"/>
            <w:rPrChange w:id="1883" w:author="John Peate" w:date="2024-09-12T15:46:00Z" w16du:dateUtc="2024-09-12T14:46:00Z">
              <w:rPr>
                <w:lang w:val="es-ES" w:bidi="ar-LB"/>
              </w:rPr>
            </w:rPrChange>
          </w:rPr>
          <w:delText>ḥ</w:delText>
        </w:r>
        <w:r w:rsidR="004D06EB" w:rsidRPr="00075EB3" w:rsidDel="00645C59">
          <w:rPr>
            <w:rFonts w:asciiTheme="minorBidi" w:hAnsiTheme="minorBidi"/>
            <w:sz w:val="24"/>
            <w:szCs w:val="24"/>
            <w:lang w:val="es-ES"/>
            <w:rPrChange w:id="1884" w:author="John Peate" w:date="2024-09-12T15:46:00Z" w16du:dateUtc="2024-09-12T14:46:00Z">
              <w:rPr>
                <w:lang w:val="es-ES"/>
              </w:rPr>
            </w:rPrChange>
          </w:rPr>
          <w:delText>ammad b. Yaz</w:delText>
        </w:r>
        <w:r w:rsidR="004D06EB" w:rsidRPr="00075EB3" w:rsidDel="00645C59">
          <w:rPr>
            <w:rFonts w:asciiTheme="minorBidi" w:hAnsiTheme="minorBidi"/>
            <w:sz w:val="24"/>
            <w:szCs w:val="24"/>
            <w:lang w:val="es-ES" w:bidi="ar-SA"/>
            <w:rPrChange w:id="1885" w:author="John Peate" w:date="2024-09-12T15:46:00Z" w16du:dateUtc="2024-09-12T14:46:00Z">
              <w:rPr>
                <w:lang w:val="es-ES" w:bidi="ar-SA"/>
              </w:rPr>
            </w:rPrChange>
          </w:rPr>
          <w:delText>ī</w:delText>
        </w:r>
        <w:r w:rsidR="004D06EB" w:rsidRPr="00075EB3" w:rsidDel="00645C59">
          <w:rPr>
            <w:rFonts w:asciiTheme="minorBidi" w:hAnsiTheme="minorBidi"/>
            <w:sz w:val="24"/>
            <w:szCs w:val="24"/>
            <w:lang w:val="es-ES"/>
            <w:rPrChange w:id="1886" w:author="John Peate" w:date="2024-09-12T15:46:00Z" w16du:dateUtc="2024-09-12T14:46:00Z">
              <w:rPr>
                <w:lang w:val="es-ES"/>
              </w:rPr>
            </w:rPrChange>
          </w:rPr>
          <w:delText xml:space="preserve">d </w:delText>
        </w:r>
        <w:r w:rsidR="00EE4850" w:rsidRPr="00075EB3" w:rsidDel="00645C59">
          <w:rPr>
            <w:rStyle w:val="Strong"/>
            <w:rFonts w:asciiTheme="minorBidi" w:hAnsiTheme="minorBidi"/>
            <w:b w:val="0"/>
            <w:bCs w:val="0"/>
            <w:sz w:val="24"/>
            <w:szCs w:val="24"/>
            <w:lang w:val="es-ES"/>
          </w:rPr>
          <w:delText>ʼ</w:delText>
        </w:r>
      </w:del>
      <w:r w:rsidR="004D06EB" w:rsidRPr="00075EB3">
        <w:rPr>
          <w:rFonts w:asciiTheme="minorBidi" w:hAnsiTheme="minorBidi"/>
          <w:sz w:val="24"/>
          <w:szCs w:val="24"/>
          <w:lang w:val="es-ES"/>
          <w:rPrChange w:id="1887" w:author="John Peate" w:date="2024-09-12T15:46:00Z" w16du:dateUtc="2024-09-12T14:46:00Z">
            <w:rPr>
              <w:lang w:val="es-ES"/>
            </w:rPr>
          </w:rPrChange>
        </w:rPr>
        <w:t xml:space="preserve">Ibn </w:t>
      </w:r>
      <w:del w:id="1888" w:author="John Peate" w:date="2024-09-12T15:47:00Z" w16du:dateUtc="2024-09-12T14:47:00Z">
        <w:r w:rsidR="004D06EB" w:rsidRPr="00075EB3" w:rsidDel="00645C59">
          <w:rPr>
            <w:rFonts w:asciiTheme="minorBidi" w:hAnsiTheme="minorBidi"/>
            <w:sz w:val="24"/>
            <w:szCs w:val="24"/>
            <w:lang w:val="es-ES"/>
            <w:rPrChange w:id="1889" w:author="John Peate" w:date="2024-09-12T15:46:00Z" w16du:dateUtc="2024-09-12T14:46:00Z">
              <w:rPr>
                <w:lang w:val="es-ES"/>
              </w:rPr>
            </w:rPrChange>
          </w:rPr>
          <w:delText>Māja</w:delText>
        </w:r>
      </w:del>
      <w:ins w:id="1890" w:author="John Peate" w:date="2024-09-12T15:47:00Z" w16du:dateUtc="2024-09-12T14:47:00Z">
        <w:r w:rsidR="00645C59" w:rsidRPr="00075EB3">
          <w:rPr>
            <w:rFonts w:asciiTheme="minorBidi" w:hAnsiTheme="minorBidi"/>
            <w:sz w:val="24"/>
            <w:szCs w:val="24"/>
            <w:lang w:val="es-ES"/>
            <w:rPrChange w:id="1891" w:author="John Peate" w:date="2024-09-12T15:46:00Z" w16du:dateUtc="2024-09-12T14:46:00Z">
              <w:rPr>
                <w:lang w:val="es-ES"/>
              </w:rPr>
            </w:rPrChange>
          </w:rPr>
          <w:t>M</w:t>
        </w:r>
        <w:r w:rsidR="00645C59" w:rsidRPr="00075EB3">
          <w:rPr>
            <w:rFonts w:asciiTheme="minorBidi" w:hAnsiTheme="minorBidi"/>
            <w:sz w:val="24"/>
            <w:szCs w:val="24"/>
            <w:lang w:val="es-ES"/>
          </w:rPr>
          <w:t>a</w:t>
        </w:r>
        <w:r w:rsidR="00645C59" w:rsidRPr="00075EB3">
          <w:rPr>
            <w:rFonts w:asciiTheme="minorBidi" w:hAnsiTheme="minorBidi"/>
            <w:sz w:val="24"/>
            <w:szCs w:val="24"/>
            <w:lang w:val="es-ES"/>
            <w:rPrChange w:id="1892" w:author="John Peate" w:date="2024-09-12T15:46:00Z" w16du:dateUtc="2024-09-12T14:46:00Z">
              <w:rPr>
                <w:lang w:val="es-ES"/>
              </w:rPr>
            </w:rPrChange>
          </w:rPr>
          <w:t>ja</w:t>
        </w:r>
      </w:ins>
      <w:r w:rsidR="004D06EB" w:rsidRPr="00075EB3">
        <w:rPr>
          <w:rFonts w:asciiTheme="minorBidi" w:hAnsiTheme="minorBidi"/>
          <w:sz w:val="24"/>
          <w:szCs w:val="24"/>
          <w:lang w:val="es-ES"/>
          <w:rPrChange w:id="1893" w:author="John Peate" w:date="2024-09-12T15:46:00Z" w16du:dateUtc="2024-09-12T14:46:00Z">
            <w:rPr>
              <w:lang w:val="es-ES"/>
            </w:rPr>
          </w:rPrChange>
        </w:rPr>
        <w:t>, 1972: 78</w:t>
      </w:r>
      <w:r w:rsidR="004D06EB" w:rsidRPr="00075EB3">
        <w:rPr>
          <w:rFonts w:asciiTheme="minorBidi" w:hAnsiTheme="minorBidi"/>
          <w:sz w:val="24"/>
          <w:szCs w:val="24"/>
          <w:rPrChange w:id="1894" w:author="John Peate" w:date="2024-09-12T15:46:00Z" w16du:dateUtc="2024-09-12T14:46:00Z">
            <w:rPr/>
          </w:rPrChange>
        </w:rPr>
        <w:t>)</w:t>
      </w:r>
      <w:r w:rsidR="008F1CFC" w:rsidRPr="00075EB3">
        <w:rPr>
          <w:rFonts w:asciiTheme="minorBidi" w:hAnsiTheme="minorBidi"/>
          <w:sz w:val="24"/>
          <w:szCs w:val="24"/>
          <w:rPrChange w:id="1895" w:author="John Peate" w:date="2024-09-12T15:46:00Z" w16du:dateUtc="2024-09-12T14:46:00Z">
            <w:rPr/>
          </w:rPrChange>
        </w:rPr>
        <w:t xml:space="preserve">. </w:t>
      </w:r>
      <w:del w:id="1896" w:author="John Peate" w:date="2024-09-12T15:47:00Z" w16du:dateUtc="2024-09-12T14:47:00Z">
        <w:r w:rsidR="00EE4850" w:rsidRPr="00075EB3" w:rsidDel="00645C59">
          <w:rPr>
            <w:rFonts w:asciiTheme="minorBidi" w:hAnsiTheme="minorBidi"/>
            <w:sz w:val="24"/>
            <w:szCs w:val="24"/>
            <w:rPrChange w:id="1897" w:author="John Peate" w:date="2024-09-12T15:46:00Z" w16du:dateUtc="2024-09-12T14:46:00Z">
              <w:rPr/>
            </w:rPrChange>
          </w:rPr>
          <w:delText>A</w:delText>
        </w:r>
        <w:r w:rsidR="008F1CFC" w:rsidRPr="00075EB3" w:rsidDel="00645C59">
          <w:rPr>
            <w:rFonts w:asciiTheme="minorBidi" w:hAnsiTheme="minorBidi"/>
            <w:sz w:val="24"/>
            <w:szCs w:val="24"/>
            <w:rPrChange w:id="1898" w:author="John Peate" w:date="2024-09-12T15:46:00Z" w16du:dateUtc="2024-09-12T14:46:00Z">
              <w:rPr/>
            </w:rPrChange>
          </w:rPr>
          <w:delText>l</w:delText>
        </w:r>
        <w:r w:rsidR="00EE4850" w:rsidRPr="00075EB3" w:rsidDel="00645C59">
          <w:rPr>
            <w:rFonts w:asciiTheme="minorBidi" w:hAnsiTheme="minorBidi"/>
            <w:sz w:val="24"/>
            <w:szCs w:val="24"/>
            <w:rPrChange w:id="1899" w:author="John Peate" w:date="2024-09-12T15:46:00Z" w16du:dateUtc="2024-09-12T14:46:00Z">
              <w:rPr/>
            </w:rPrChange>
          </w:rPr>
          <w:delText>-</w:delText>
        </w:r>
        <w:r w:rsidR="00D3342E" w:rsidRPr="00075EB3" w:rsidDel="00645C59">
          <w:rPr>
            <w:rFonts w:asciiTheme="minorBidi" w:hAnsiTheme="minorBidi"/>
            <w:sz w:val="24"/>
            <w:szCs w:val="24"/>
            <w:rPrChange w:id="1900" w:author="John Peate" w:date="2024-09-12T15:46:00Z" w16du:dateUtc="2024-09-12T14:46:00Z">
              <w:rPr/>
            </w:rPrChange>
          </w:rPr>
          <w:delText>M</w:delText>
        </w:r>
        <w:r w:rsidR="00D90198" w:rsidRPr="00075EB3" w:rsidDel="00645C59">
          <w:rPr>
            <w:rFonts w:asciiTheme="minorBidi" w:hAnsiTheme="minorBidi"/>
            <w:sz w:val="24"/>
            <w:szCs w:val="24"/>
            <w:lang w:val="es-ES"/>
            <w:rPrChange w:id="1901" w:author="John Peate" w:date="2024-09-12T15:46:00Z" w16du:dateUtc="2024-09-12T14:46:00Z">
              <w:rPr>
                <w:lang w:val="es-ES"/>
              </w:rPr>
            </w:rPrChange>
          </w:rPr>
          <w:delText>ā</w:delText>
        </w:r>
        <w:r w:rsidR="008F1CFC" w:rsidRPr="00075EB3" w:rsidDel="00645C59">
          <w:rPr>
            <w:rFonts w:asciiTheme="minorBidi" w:hAnsiTheme="minorBidi"/>
            <w:sz w:val="24"/>
            <w:szCs w:val="24"/>
            <w:rPrChange w:id="1902" w:author="John Peate" w:date="2024-09-12T15:46:00Z" w16du:dateUtc="2024-09-12T14:46:00Z">
              <w:rPr/>
            </w:rPrChange>
          </w:rPr>
          <w:delText xml:space="preserve">lik </w:delText>
        </w:r>
      </w:del>
      <w:ins w:id="1903" w:author="John Peate" w:date="2024-09-12T15:47:00Z" w16du:dateUtc="2024-09-12T14:47:00Z">
        <w:r w:rsidR="00645C59" w:rsidRPr="00075EB3">
          <w:rPr>
            <w:rFonts w:asciiTheme="minorBidi" w:hAnsiTheme="minorBidi"/>
            <w:sz w:val="24"/>
            <w:szCs w:val="24"/>
          </w:rPr>
          <w:t>Ibn Anas</w:t>
        </w:r>
        <w:r w:rsidR="00645C59" w:rsidRPr="00075EB3">
          <w:rPr>
            <w:rFonts w:asciiTheme="minorBidi" w:hAnsiTheme="minorBidi"/>
            <w:sz w:val="24"/>
            <w:szCs w:val="24"/>
            <w:rPrChange w:id="1904" w:author="John Peate" w:date="2024-09-12T15:46:00Z" w16du:dateUtc="2024-09-12T14:46:00Z">
              <w:rPr/>
            </w:rPrChange>
          </w:rPr>
          <w:t xml:space="preserve"> </w:t>
        </w:r>
      </w:ins>
      <w:r w:rsidR="008F1CFC" w:rsidRPr="00075EB3">
        <w:rPr>
          <w:rFonts w:asciiTheme="minorBidi" w:hAnsiTheme="minorBidi"/>
          <w:sz w:val="24"/>
          <w:szCs w:val="24"/>
          <w:rPrChange w:id="1905" w:author="John Peate" w:date="2024-09-12T15:46:00Z" w16du:dateUtc="2024-09-12T14:46:00Z">
            <w:rPr/>
          </w:rPrChange>
        </w:rPr>
        <w:t>mentions the option to exchange or sell silver sword</w:t>
      </w:r>
      <w:del w:id="1906" w:author="John Peate" w:date="2024-09-12T15:53:00Z" w16du:dateUtc="2024-09-12T14:53:00Z">
        <w:r w:rsidR="008F1CFC" w:rsidRPr="00075EB3" w:rsidDel="00FF73F1">
          <w:rPr>
            <w:rFonts w:asciiTheme="minorBidi" w:hAnsiTheme="minorBidi"/>
            <w:sz w:val="24"/>
            <w:szCs w:val="24"/>
            <w:rPrChange w:id="1907" w:author="John Peate" w:date="2024-09-12T15:46:00Z" w16du:dateUtc="2024-09-12T14:46:00Z">
              <w:rPr/>
            </w:rPrChange>
          </w:rPr>
          <w:delText xml:space="preserve">, </w:delText>
        </w:r>
      </w:del>
      <w:ins w:id="1908" w:author="John Peate" w:date="2024-09-12T15:53:00Z" w16du:dateUtc="2024-09-12T14:53:00Z">
        <w:r w:rsidR="00FF73F1" w:rsidRPr="00075EB3">
          <w:rPr>
            <w:rFonts w:asciiTheme="minorBidi" w:hAnsiTheme="minorBidi"/>
            <w:sz w:val="24"/>
            <w:szCs w:val="24"/>
          </w:rPr>
          <w:t>s</w:t>
        </w:r>
        <w:r w:rsidR="00FF73F1" w:rsidRPr="00075EB3">
          <w:rPr>
            <w:rFonts w:asciiTheme="minorBidi" w:hAnsiTheme="minorBidi"/>
            <w:sz w:val="24"/>
            <w:szCs w:val="24"/>
            <w:rPrChange w:id="1909" w:author="John Peate" w:date="2024-09-12T15:46:00Z" w16du:dateUtc="2024-09-12T14:46:00Z">
              <w:rPr/>
            </w:rPrChange>
          </w:rPr>
          <w:t xml:space="preserve"> </w:t>
        </w:r>
      </w:ins>
      <w:r w:rsidR="008F1CFC" w:rsidRPr="00075EB3">
        <w:rPr>
          <w:rFonts w:asciiTheme="minorBidi" w:hAnsiTheme="minorBidi"/>
          <w:sz w:val="24"/>
          <w:szCs w:val="24"/>
          <w:rPrChange w:id="1910" w:author="John Peate" w:date="2024-09-12T15:46:00Z" w16du:dateUtc="2024-09-12T14:46:00Z">
            <w:rPr/>
          </w:rPrChange>
        </w:rPr>
        <w:t xml:space="preserve">based on </w:t>
      </w:r>
      <w:del w:id="1911" w:author="John Peate" w:date="2024-09-12T15:53:00Z" w16du:dateUtc="2024-09-12T14:53:00Z">
        <w:r w:rsidR="008F1CFC" w:rsidRPr="00075EB3" w:rsidDel="00FF73F1">
          <w:rPr>
            <w:rFonts w:asciiTheme="minorBidi" w:hAnsiTheme="minorBidi"/>
            <w:sz w:val="24"/>
            <w:szCs w:val="24"/>
            <w:rPrChange w:id="1912" w:author="John Peate" w:date="2024-09-12T15:46:00Z" w16du:dateUtc="2024-09-12T14:46:00Z">
              <w:rPr/>
            </w:rPrChange>
          </w:rPr>
          <w:delText xml:space="preserve">its </w:delText>
        </w:r>
      </w:del>
      <w:ins w:id="1913" w:author="John Peate" w:date="2024-09-12T15:53:00Z" w16du:dateUtc="2024-09-12T14:53:00Z">
        <w:r w:rsidR="00FF73F1" w:rsidRPr="00075EB3">
          <w:rPr>
            <w:rFonts w:asciiTheme="minorBidi" w:hAnsiTheme="minorBidi"/>
            <w:sz w:val="24"/>
            <w:szCs w:val="24"/>
          </w:rPr>
          <w:t>their</w:t>
        </w:r>
        <w:r w:rsidR="00FF73F1" w:rsidRPr="00075EB3">
          <w:rPr>
            <w:rFonts w:asciiTheme="minorBidi" w:hAnsiTheme="minorBidi"/>
            <w:sz w:val="24"/>
            <w:szCs w:val="24"/>
            <w:rPrChange w:id="1914" w:author="John Peate" w:date="2024-09-12T15:46:00Z" w16du:dateUtc="2024-09-12T14:46:00Z">
              <w:rPr/>
            </w:rPrChange>
          </w:rPr>
          <w:t xml:space="preserve"> </w:t>
        </w:r>
      </w:ins>
      <w:r w:rsidR="008F1CFC" w:rsidRPr="00075EB3">
        <w:rPr>
          <w:rFonts w:asciiTheme="minorBidi" w:hAnsiTheme="minorBidi"/>
          <w:sz w:val="24"/>
          <w:szCs w:val="24"/>
          <w:rPrChange w:id="1915" w:author="John Peate" w:date="2024-09-12T15:46:00Z" w16du:dateUtc="2024-09-12T14:46:00Z">
            <w:rPr/>
          </w:rPrChange>
        </w:rPr>
        <w:t>economic value</w:t>
      </w:r>
      <w:r w:rsidR="004D06EB" w:rsidRPr="00075EB3">
        <w:rPr>
          <w:rFonts w:asciiTheme="minorBidi" w:hAnsiTheme="minorBidi"/>
          <w:sz w:val="24"/>
          <w:szCs w:val="24"/>
          <w:rPrChange w:id="1916" w:author="John Peate" w:date="2024-09-12T15:46:00Z" w16du:dateUtc="2024-09-12T14:46:00Z">
            <w:rPr/>
          </w:rPrChange>
        </w:rPr>
        <w:t xml:space="preserve"> (</w:t>
      </w:r>
      <w:del w:id="1917" w:author="John Peate" w:date="2024-09-12T15:47:00Z" w16du:dateUtc="2024-09-12T14:47:00Z">
        <w:r w:rsidR="004D06EB" w:rsidRPr="00075EB3" w:rsidDel="00645C59">
          <w:rPr>
            <w:rFonts w:asciiTheme="minorBidi" w:hAnsiTheme="minorBidi"/>
            <w:sz w:val="24"/>
            <w:szCs w:val="24"/>
            <w:lang w:val="es-ES"/>
            <w:rPrChange w:id="1918" w:author="John Peate" w:date="2024-09-12T15:46:00Z" w16du:dateUtc="2024-09-12T14:46:00Z">
              <w:rPr>
                <w:lang w:val="es-ES"/>
              </w:rPr>
            </w:rPrChange>
          </w:rPr>
          <w:delText xml:space="preserve">Mālik ʼIbn ʼAnas, </w:delText>
        </w:r>
      </w:del>
      <w:r w:rsidR="004D06EB" w:rsidRPr="00075EB3">
        <w:rPr>
          <w:rFonts w:asciiTheme="minorBidi" w:hAnsiTheme="minorBidi"/>
          <w:sz w:val="24"/>
          <w:szCs w:val="24"/>
          <w:lang w:val="es-ES"/>
          <w:rPrChange w:id="1919" w:author="John Peate" w:date="2024-09-12T15:46:00Z" w16du:dateUtc="2024-09-12T14:46:00Z">
            <w:rPr>
              <w:lang w:val="es-ES"/>
            </w:rPr>
          </w:rPrChange>
        </w:rPr>
        <w:t>1992</w:t>
      </w:r>
      <w:r w:rsidR="004D06EB" w:rsidRPr="00075EB3">
        <w:rPr>
          <w:rFonts w:asciiTheme="minorBidi" w:hAnsiTheme="minorBidi"/>
          <w:sz w:val="24"/>
          <w:szCs w:val="24"/>
          <w:rPrChange w:id="1920" w:author="John Peate" w:date="2024-09-12T15:46:00Z" w16du:dateUtc="2024-09-12T14:46:00Z">
            <w:rPr/>
          </w:rPrChange>
        </w:rPr>
        <w:t>: 78)</w:t>
      </w:r>
      <w:r w:rsidR="008F1CFC" w:rsidRPr="00075EB3">
        <w:rPr>
          <w:rFonts w:asciiTheme="minorBidi" w:hAnsiTheme="minorBidi"/>
          <w:sz w:val="24"/>
          <w:szCs w:val="24"/>
          <w:rPrChange w:id="1921" w:author="John Peate" w:date="2024-09-12T15:46:00Z" w16du:dateUtc="2024-09-12T14:46:00Z">
            <w:rPr/>
          </w:rPrChange>
        </w:rPr>
        <w:t>.</w:t>
      </w:r>
    </w:p>
    <w:p w14:paraId="18A3C29C" w14:textId="60AFF694" w:rsidR="00EC1138" w:rsidRPr="00075EB3" w:rsidRDefault="008F1CFC" w:rsidP="00075EB3">
      <w:pPr>
        <w:pStyle w:val="ListParagraph"/>
        <w:bidi w:val="0"/>
        <w:spacing w:before="100" w:beforeAutospacing="1" w:after="100" w:afterAutospacing="1" w:line="360" w:lineRule="auto"/>
        <w:jc w:val="both"/>
        <w:rPr>
          <w:rFonts w:asciiTheme="minorBidi" w:hAnsiTheme="minorBidi"/>
          <w:sz w:val="24"/>
          <w:szCs w:val="24"/>
          <w:rPrChange w:id="1922" w:author="John Peate" w:date="2024-09-12T15:46:00Z" w16du:dateUtc="2024-09-12T14:46:00Z">
            <w:rPr/>
          </w:rPrChange>
        </w:rPr>
        <w:pPrChange w:id="1923" w:author="John Peate" w:date="2024-09-12T15:48:00Z" w16du:dateUtc="2024-09-12T14:48:00Z">
          <w:pPr>
            <w:bidi w:val="0"/>
            <w:spacing w:line="360" w:lineRule="auto"/>
            <w:jc w:val="both"/>
          </w:pPr>
        </w:pPrChange>
      </w:pPr>
      <w:del w:id="1924" w:author="John Peate" w:date="2024-09-13T13:45:00Z" w16du:dateUtc="2024-09-13T12:45:00Z">
        <w:r w:rsidRPr="00075EB3" w:rsidDel="00152B6B">
          <w:rPr>
            <w:rFonts w:asciiTheme="minorBidi" w:hAnsiTheme="minorBidi"/>
            <w:sz w:val="24"/>
            <w:szCs w:val="24"/>
            <w:rPrChange w:id="1925" w:author="John Peate" w:date="2024-09-12T15:46:00Z" w16du:dateUtc="2024-09-12T14:46:00Z">
              <w:rPr/>
            </w:rPrChange>
          </w:rPr>
          <w:delText xml:space="preserve"> </w:delText>
        </w:r>
      </w:del>
      <w:del w:id="1926" w:author="John Peate" w:date="2024-09-13T13:41:00Z" w16du:dateUtc="2024-09-13T12:41:00Z">
        <w:r w:rsidRPr="00075EB3" w:rsidDel="00152B6B">
          <w:rPr>
            <w:rFonts w:asciiTheme="minorBidi" w:hAnsiTheme="minorBidi"/>
            <w:sz w:val="24"/>
            <w:szCs w:val="24"/>
            <w:rPrChange w:id="1927" w:author="John Peate" w:date="2024-09-12T15:46:00Z" w16du:dateUtc="2024-09-12T14:46:00Z">
              <w:rPr/>
            </w:rPrChange>
          </w:rPr>
          <w:delText xml:space="preserve"> </w:delText>
        </w:r>
      </w:del>
    </w:p>
    <w:p w14:paraId="1DE401E4" w14:textId="18D2B72A" w:rsidR="001F45D0" w:rsidRPr="00075EB3" w:rsidDel="00645C59" w:rsidRDefault="001F45D0" w:rsidP="00075EB3">
      <w:pPr>
        <w:pStyle w:val="ListParagraph"/>
        <w:numPr>
          <w:ilvl w:val="0"/>
          <w:numId w:val="100"/>
        </w:numPr>
        <w:bidi w:val="0"/>
        <w:spacing w:before="100" w:beforeAutospacing="1" w:after="100" w:afterAutospacing="1" w:line="360" w:lineRule="auto"/>
        <w:jc w:val="both"/>
        <w:rPr>
          <w:del w:id="1928" w:author="John Peate" w:date="2024-09-12T15:48:00Z" w16du:dateUtc="2024-09-12T14:48:00Z"/>
          <w:rFonts w:asciiTheme="minorBidi" w:hAnsiTheme="minorBidi"/>
          <w:i/>
          <w:iCs/>
          <w:sz w:val="24"/>
          <w:szCs w:val="24"/>
          <w:rPrChange w:id="1929" w:author="John Peate" w:date="2024-09-12T15:48:00Z" w16du:dateUtc="2024-09-12T14:48:00Z">
            <w:rPr>
              <w:del w:id="1930" w:author="John Peate" w:date="2024-09-12T15:48:00Z" w16du:dateUtc="2024-09-12T14:48:00Z"/>
            </w:rPr>
          </w:rPrChange>
        </w:rPr>
        <w:pPrChange w:id="1931" w:author="John Peate" w:date="2024-09-12T15:48:00Z" w16du:dateUtc="2024-09-12T14:48:00Z">
          <w:pPr>
            <w:bidi w:val="0"/>
            <w:spacing w:before="100" w:beforeAutospacing="1" w:after="100" w:afterAutospacing="1" w:line="240" w:lineRule="auto"/>
            <w:jc w:val="both"/>
          </w:pPr>
        </w:pPrChange>
      </w:pPr>
      <w:del w:id="1932" w:author="John Peate" w:date="2024-09-12T15:48:00Z" w16du:dateUtc="2024-09-12T14:48:00Z">
        <w:r w:rsidRPr="00075EB3" w:rsidDel="00645C59">
          <w:rPr>
            <w:rFonts w:asciiTheme="minorBidi" w:hAnsiTheme="minorBidi"/>
            <w:b/>
            <w:bCs/>
            <w:sz w:val="24"/>
            <w:szCs w:val="24"/>
            <w:rPrChange w:id="1933" w:author="John Peate" w:date="2024-09-12T15:48:00Z" w16du:dateUtc="2024-09-12T14:48:00Z">
              <w:rPr/>
            </w:rPrChange>
          </w:rPr>
          <w:delText>F.</w:delText>
        </w:r>
      </w:del>
      <w:del w:id="1934" w:author="John Peate" w:date="2024-09-12T16:00:00Z" w16du:dateUtc="2024-09-12T15:00:00Z">
        <w:r w:rsidRPr="00075EB3" w:rsidDel="0062304D">
          <w:rPr>
            <w:rFonts w:asciiTheme="minorBidi" w:hAnsiTheme="minorBidi"/>
            <w:b/>
            <w:bCs/>
            <w:sz w:val="24"/>
            <w:szCs w:val="24"/>
            <w:rPrChange w:id="1935" w:author="John Peate" w:date="2024-09-12T15:48:00Z" w16du:dateUtc="2024-09-12T14:48:00Z">
              <w:rPr/>
            </w:rPrChange>
          </w:rPr>
          <w:delText xml:space="preserve"> </w:delText>
        </w:r>
      </w:del>
      <w:del w:id="1936" w:author="John Peate" w:date="2024-09-12T15:48:00Z" w16du:dateUtc="2024-09-12T14:48:00Z">
        <w:r w:rsidRPr="00075EB3" w:rsidDel="00645C59">
          <w:rPr>
            <w:rFonts w:asciiTheme="minorBidi" w:hAnsiTheme="minorBidi"/>
            <w:i/>
            <w:iCs/>
            <w:sz w:val="24"/>
            <w:szCs w:val="24"/>
            <w:rPrChange w:id="1937" w:author="John Peate" w:date="2024-09-12T15:48:00Z" w16du:dateUtc="2024-09-12T14:48:00Z">
              <w:rPr/>
            </w:rPrChange>
          </w:rPr>
          <w:delText xml:space="preserve">education </w:delText>
        </w:r>
      </w:del>
      <w:ins w:id="1938" w:author="John Peate" w:date="2024-09-12T15:48:00Z" w16du:dateUtc="2024-09-12T14:48:00Z">
        <w:r w:rsidR="00645C59" w:rsidRPr="00075EB3">
          <w:rPr>
            <w:rFonts w:asciiTheme="minorBidi" w:hAnsiTheme="minorBidi"/>
            <w:i/>
            <w:iCs/>
            <w:sz w:val="24"/>
            <w:szCs w:val="24"/>
            <w:rPrChange w:id="1939" w:author="John Peate" w:date="2024-09-12T15:48:00Z" w16du:dateUtc="2024-09-12T14:48:00Z">
              <w:rPr>
                <w:rFonts w:asciiTheme="minorBidi" w:hAnsiTheme="minorBidi"/>
                <w:b/>
                <w:bCs/>
                <w:sz w:val="24"/>
                <w:szCs w:val="24"/>
              </w:rPr>
            </w:rPrChange>
          </w:rPr>
          <w:t>E</w:t>
        </w:r>
        <w:r w:rsidR="00645C59" w:rsidRPr="00075EB3">
          <w:rPr>
            <w:rFonts w:asciiTheme="minorBidi" w:hAnsiTheme="minorBidi"/>
            <w:i/>
            <w:iCs/>
            <w:sz w:val="24"/>
            <w:szCs w:val="24"/>
            <w:rPrChange w:id="1940" w:author="John Peate" w:date="2024-09-12T15:48:00Z" w16du:dateUtc="2024-09-12T14:48:00Z">
              <w:rPr/>
            </w:rPrChange>
          </w:rPr>
          <w:t xml:space="preserve">ducation </w:t>
        </w:r>
      </w:ins>
      <w:r w:rsidRPr="00075EB3">
        <w:rPr>
          <w:rFonts w:asciiTheme="minorBidi" w:hAnsiTheme="minorBidi"/>
          <w:i/>
          <w:iCs/>
          <w:sz w:val="24"/>
          <w:szCs w:val="24"/>
          <w:rPrChange w:id="1941" w:author="John Peate" w:date="2024-09-12T15:48:00Z" w16du:dateUtc="2024-09-12T14:48:00Z">
            <w:rPr/>
          </w:rPrChange>
        </w:rPr>
        <w:t xml:space="preserve">and </w:t>
      </w:r>
      <w:del w:id="1942" w:author="John Peate" w:date="2024-09-12T15:48:00Z" w16du:dateUtc="2024-09-12T14:48:00Z">
        <w:r w:rsidRPr="00075EB3" w:rsidDel="00645C59">
          <w:rPr>
            <w:rFonts w:asciiTheme="minorBidi" w:hAnsiTheme="minorBidi"/>
            <w:i/>
            <w:iCs/>
            <w:sz w:val="24"/>
            <w:szCs w:val="24"/>
            <w:rPrChange w:id="1943" w:author="John Peate" w:date="2024-09-12T15:48:00Z" w16du:dateUtc="2024-09-12T14:48:00Z">
              <w:rPr/>
            </w:rPrChange>
          </w:rPr>
          <w:delText>norms</w:delText>
        </w:r>
      </w:del>
      <w:ins w:id="1944" w:author="John Peate" w:date="2024-09-12T15:48:00Z" w16du:dateUtc="2024-09-12T14:48:00Z">
        <w:r w:rsidR="00645C59" w:rsidRPr="00075EB3">
          <w:rPr>
            <w:rFonts w:asciiTheme="minorBidi" w:hAnsiTheme="minorBidi"/>
            <w:i/>
            <w:iCs/>
            <w:sz w:val="24"/>
            <w:szCs w:val="24"/>
            <w:rPrChange w:id="1945" w:author="John Peate" w:date="2024-09-12T15:48:00Z" w16du:dateUtc="2024-09-12T14:48:00Z">
              <w:rPr>
                <w:rFonts w:asciiTheme="minorBidi" w:hAnsiTheme="minorBidi"/>
                <w:b/>
                <w:bCs/>
                <w:sz w:val="24"/>
                <w:szCs w:val="24"/>
              </w:rPr>
            </w:rPrChange>
          </w:rPr>
          <w:t>N</w:t>
        </w:r>
        <w:r w:rsidR="00645C59" w:rsidRPr="00075EB3">
          <w:rPr>
            <w:rFonts w:asciiTheme="minorBidi" w:hAnsiTheme="minorBidi"/>
            <w:i/>
            <w:iCs/>
            <w:sz w:val="24"/>
            <w:szCs w:val="24"/>
            <w:rPrChange w:id="1946" w:author="John Peate" w:date="2024-09-12T15:48:00Z" w16du:dateUtc="2024-09-12T14:48:00Z">
              <w:rPr/>
            </w:rPrChange>
          </w:rPr>
          <w:t>orms</w:t>
        </w:r>
        <w:r w:rsidR="00645C59" w:rsidRPr="00075EB3">
          <w:rPr>
            <w:rFonts w:asciiTheme="minorBidi" w:hAnsiTheme="minorBidi"/>
            <w:i/>
            <w:iCs/>
            <w:sz w:val="24"/>
            <w:szCs w:val="24"/>
          </w:rPr>
          <w:t xml:space="preserve">: </w:t>
        </w:r>
      </w:ins>
      <w:commentRangeStart w:id="1947"/>
    </w:p>
    <w:p w14:paraId="234A15A6" w14:textId="0DCBE008" w:rsidR="00037666" w:rsidRPr="00075EB3" w:rsidRDefault="00B246CA" w:rsidP="00075EB3">
      <w:pPr>
        <w:pStyle w:val="ListParagraph"/>
        <w:numPr>
          <w:ilvl w:val="0"/>
          <w:numId w:val="100"/>
        </w:numPr>
        <w:bidi w:val="0"/>
        <w:spacing w:before="100" w:beforeAutospacing="1" w:after="100" w:afterAutospacing="1" w:line="360" w:lineRule="auto"/>
        <w:jc w:val="both"/>
        <w:rPr>
          <w:ins w:id="1948" w:author="John Peate" w:date="2024-09-12T15:49:00Z" w16du:dateUtc="2024-09-12T14:49:00Z"/>
          <w:rFonts w:asciiTheme="minorBidi" w:hAnsiTheme="minorBidi"/>
          <w:sz w:val="24"/>
          <w:szCs w:val="24"/>
        </w:rPr>
      </w:pPr>
      <w:r w:rsidRPr="00075EB3">
        <w:rPr>
          <w:rFonts w:asciiTheme="minorBidi" w:hAnsiTheme="minorBidi"/>
          <w:sz w:val="24"/>
          <w:szCs w:val="24"/>
          <w:rPrChange w:id="1949" w:author="John Peate" w:date="2024-09-12T15:48:00Z" w16du:dateUtc="2024-09-12T14:48:00Z">
            <w:rPr/>
          </w:rPrChange>
        </w:rPr>
        <w:t xml:space="preserve">The use of swords in educational contexts emphasized </w:t>
      </w:r>
      <w:r w:rsidR="003D094C" w:rsidRPr="00075EB3">
        <w:rPr>
          <w:rFonts w:asciiTheme="minorBidi" w:hAnsiTheme="minorBidi"/>
          <w:sz w:val="24"/>
          <w:szCs w:val="24"/>
          <w:rPrChange w:id="1950" w:author="John Peate" w:date="2024-09-12T15:48:00Z" w16du:dateUtc="2024-09-12T14:48:00Z">
            <w:rPr/>
          </w:rPrChange>
        </w:rPr>
        <w:t>peaceful problem-solving</w:t>
      </w:r>
      <w:r w:rsidRPr="00075EB3">
        <w:rPr>
          <w:rFonts w:asciiTheme="minorBidi" w:hAnsiTheme="minorBidi"/>
          <w:sz w:val="24"/>
          <w:szCs w:val="24"/>
          <w:rPrChange w:id="1951" w:author="John Peate" w:date="2024-09-12T15:48:00Z" w16du:dateUtc="2024-09-12T14:48:00Z">
            <w:rPr/>
          </w:rPrChange>
        </w:rPr>
        <w:t xml:space="preserve"> over confrontation</w:t>
      </w:r>
      <w:r w:rsidR="004D06EB" w:rsidRPr="00075EB3">
        <w:rPr>
          <w:rFonts w:asciiTheme="minorBidi" w:hAnsiTheme="minorBidi"/>
          <w:sz w:val="24"/>
          <w:szCs w:val="24"/>
          <w:rPrChange w:id="1952" w:author="John Peate" w:date="2024-09-12T15:48:00Z" w16du:dateUtc="2024-09-12T14:48:00Z">
            <w:rPr/>
          </w:rPrChange>
        </w:rPr>
        <w:t xml:space="preserve"> </w:t>
      </w:r>
      <w:commentRangeEnd w:id="1947"/>
      <w:r w:rsidR="00FC21DC" w:rsidRPr="00075EB3">
        <w:rPr>
          <w:rStyle w:val="CommentReference"/>
          <w:rFonts w:asciiTheme="minorBidi" w:hAnsiTheme="minorBidi"/>
          <w:sz w:val="24"/>
          <w:szCs w:val="24"/>
        </w:rPr>
        <w:commentReference w:id="1947"/>
      </w:r>
      <w:r w:rsidR="004D06EB" w:rsidRPr="00075EB3">
        <w:rPr>
          <w:rFonts w:asciiTheme="minorBidi" w:hAnsiTheme="minorBidi"/>
          <w:sz w:val="24"/>
          <w:szCs w:val="24"/>
          <w:rPrChange w:id="1953" w:author="John Peate" w:date="2024-09-12T15:48:00Z" w16du:dateUtc="2024-09-12T14:48:00Z">
            <w:rPr/>
          </w:rPrChange>
        </w:rPr>
        <w:t>(</w:t>
      </w:r>
      <w:del w:id="1954" w:author="John Peate" w:date="2024-09-12T15:48:00Z" w16du:dateUtc="2024-09-12T14:48:00Z">
        <w:r w:rsidR="004D06EB" w:rsidRPr="00075EB3" w:rsidDel="00037666">
          <w:rPr>
            <w:rFonts w:asciiTheme="minorBidi" w:hAnsiTheme="minorBidi"/>
            <w:sz w:val="24"/>
            <w:szCs w:val="24"/>
            <w:lang w:val="es-ES"/>
            <w:rPrChange w:id="1955" w:author="John Peate" w:date="2024-09-12T15:48:00Z" w16du:dateUtc="2024-09-12T14:48:00Z">
              <w:rPr>
                <w:lang w:val="es-ES"/>
              </w:rPr>
            </w:rPrChange>
          </w:rPr>
          <w:delText xml:space="preserve">ʼAbū al-Ḥusayn b. al-Ḥājj </w:delText>
        </w:r>
      </w:del>
      <w:r w:rsidR="004D06EB" w:rsidRPr="00075EB3">
        <w:rPr>
          <w:rFonts w:asciiTheme="minorBidi" w:hAnsiTheme="minorBidi"/>
          <w:sz w:val="24"/>
          <w:szCs w:val="24"/>
          <w:lang w:val="es-ES"/>
          <w:rPrChange w:id="1956" w:author="John Peate" w:date="2024-09-12T15:48:00Z" w16du:dateUtc="2024-09-12T14:48:00Z">
            <w:rPr>
              <w:lang w:val="es-ES"/>
            </w:rPr>
          </w:rPrChange>
        </w:rPr>
        <w:t xml:space="preserve">Muslim, 1990: 200; </w:t>
      </w:r>
      <w:del w:id="1957" w:author="John Peate" w:date="2024-09-12T15:48:00Z" w16du:dateUtc="2024-09-12T14:48:00Z">
        <w:r w:rsidR="004D06EB" w:rsidRPr="00075EB3" w:rsidDel="00037666">
          <w:rPr>
            <w:rFonts w:asciiTheme="minorBidi" w:hAnsiTheme="minorBidi"/>
            <w:sz w:val="24"/>
            <w:szCs w:val="24"/>
            <w:lang w:val="es-ES"/>
            <w:rPrChange w:id="1958" w:author="John Peate" w:date="2024-09-12T15:48:00Z" w16du:dateUtc="2024-09-12T14:48:00Z">
              <w:rPr>
                <w:lang w:val="es-ES"/>
              </w:rPr>
            </w:rPrChange>
          </w:rPr>
          <w:delText>ʼAḥmad b. Shu</w:delText>
        </w:r>
        <w:r w:rsidR="004D06EB" w:rsidRPr="00075EB3" w:rsidDel="00037666">
          <w:rPr>
            <w:rFonts w:asciiTheme="minorBidi" w:hAnsiTheme="minorBidi"/>
            <w:sz w:val="24"/>
            <w:szCs w:val="24"/>
            <w:rPrChange w:id="1959" w:author="John Peate" w:date="2024-09-12T15:48:00Z" w16du:dateUtc="2024-09-12T14:48:00Z">
              <w:rPr/>
            </w:rPrChange>
          </w:rPr>
          <w:delText>῾</w:delText>
        </w:r>
        <w:r w:rsidR="004D06EB" w:rsidRPr="00075EB3" w:rsidDel="00037666">
          <w:rPr>
            <w:rFonts w:asciiTheme="minorBidi" w:hAnsiTheme="minorBidi"/>
            <w:sz w:val="24"/>
            <w:szCs w:val="24"/>
            <w:lang w:val="es-ES"/>
            <w:rPrChange w:id="1960" w:author="John Peate" w:date="2024-09-12T15:48:00Z" w16du:dateUtc="2024-09-12T14:48:00Z">
              <w:rPr>
                <w:lang w:val="es-ES"/>
              </w:rPr>
            </w:rPrChange>
          </w:rPr>
          <w:delText xml:space="preserve">ayb </w:delText>
        </w:r>
      </w:del>
      <w:r w:rsidR="004D06EB" w:rsidRPr="00075EB3">
        <w:rPr>
          <w:rFonts w:asciiTheme="minorBidi" w:hAnsiTheme="minorBidi"/>
          <w:sz w:val="24"/>
          <w:szCs w:val="24"/>
          <w:lang w:val="es-ES"/>
          <w:rPrChange w:id="1961" w:author="John Peate" w:date="2024-09-12T15:48:00Z" w16du:dateUtc="2024-09-12T14:48:00Z">
            <w:rPr>
              <w:lang w:val="es-ES"/>
            </w:rPr>
          </w:rPrChange>
        </w:rPr>
        <w:t>al-</w:t>
      </w:r>
      <w:del w:id="1962" w:author="John Peate" w:date="2024-09-12T15:49:00Z" w16du:dateUtc="2024-09-12T14:49:00Z">
        <w:r w:rsidR="004D06EB" w:rsidRPr="00075EB3" w:rsidDel="00037666">
          <w:rPr>
            <w:rFonts w:asciiTheme="minorBidi" w:hAnsiTheme="minorBidi"/>
            <w:sz w:val="24"/>
            <w:szCs w:val="24"/>
            <w:lang w:val="es-ES"/>
            <w:rPrChange w:id="1963" w:author="John Peate" w:date="2024-09-12T15:48:00Z" w16du:dateUtc="2024-09-12T14:48:00Z">
              <w:rPr>
                <w:lang w:val="es-ES"/>
              </w:rPr>
            </w:rPrChange>
          </w:rPr>
          <w:delText>Nasā’ī</w:delText>
        </w:r>
      </w:del>
      <w:ins w:id="1964" w:author="John Peate" w:date="2024-09-12T15:49:00Z" w16du:dateUtc="2024-09-12T14:49:00Z">
        <w:r w:rsidR="00037666" w:rsidRPr="00075EB3">
          <w:rPr>
            <w:rFonts w:asciiTheme="minorBidi" w:hAnsiTheme="minorBidi"/>
            <w:sz w:val="24"/>
            <w:szCs w:val="24"/>
            <w:lang w:val="es-ES"/>
            <w:rPrChange w:id="1965" w:author="John Peate" w:date="2024-09-12T15:48:00Z" w16du:dateUtc="2024-09-12T14:48:00Z">
              <w:rPr>
                <w:lang w:val="es-ES"/>
              </w:rPr>
            </w:rPrChange>
          </w:rPr>
          <w:t>Nas</w:t>
        </w:r>
        <w:r w:rsidR="00037666" w:rsidRPr="00075EB3">
          <w:rPr>
            <w:rFonts w:asciiTheme="minorBidi" w:hAnsiTheme="minorBidi"/>
            <w:sz w:val="24"/>
            <w:szCs w:val="24"/>
            <w:lang w:val="es-ES"/>
          </w:rPr>
          <w:t>a</w:t>
        </w:r>
        <w:r w:rsidR="00037666" w:rsidRPr="00075EB3">
          <w:rPr>
            <w:rFonts w:asciiTheme="minorBidi" w:hAnsiTheme="minorBidi"/>
            <w:sz w:val="24"/>
            <w:szCs w:val="24"/>
            <w:lang w:val="es-ES"/>
          </w:rPr>
          <w:t>ʾ</w:t>
        </w:r>
        <w:r w:rsidR="00037666" w:rsidRPr="00075EB3">
          <w:rPr>
            <w:rFonts w:asciiTheme="minorBidi" w:hAnsiTheme="minorBidi"/>
            <w:sz w:val="24"/>
            <w:szCs w:val="24"/>
            <w:lang w:val="es-ES"/>
          </w:rPr>
          <w:t>i</w:t>
        </w:r>
      </w:ins>
      <w:r w:rsidR="004D06EB" w:rsidRPr="00075EB3">
        <w:rPr>
          <w:rFonts w:asciiTheme="minorBidi" w:hAnsiTheme="minorBidi"/>
          <w:sz w:val="24"/>
          <w:szCs w:val="24"/>
          <w:lang w:val="es-ES"/>
          <w:rPrChange w:id="1966" w:author="John Peate" w:date="2024-09-12T15:48:00Z" w16du:dateUtc="2024-09-12T14:48:00Z">
            <w:rPr>
              <w:lang w:val="es-ES"/>
            </w:rPr>
          </w:rPrChange>
        </w:rPr>
        <w:t>, 1988: 92</w:t>
      </w:r>
      <w:r w:rsidR="004D06EB" w:rsidRPr="00075EB3">
        <w:rPr>
          <w:rFonts w:asciiTheme="minorBidi" w:hAnsiTheme="minorBidi"/>
          <w:sz w:val="24"/>
          <w:szCs w:val="24"/>
          <w:rPrChange w:id="1967" w:author="John Peate" w:date="2024-09-12T15:48:00Z" w16du:dateUtc="2024-09-12T14:48:00Z">
            <w:rPr/>
          </w:rPrChange>
        </w:rPr>
        <w:t>)</w:t>
      </w:r>
      <w:r w:rsidR="001F45D0" w:rsidRPr="00075EB3">
        <w:rPr>
          <w:rFonts w:asciiTheme="minorBidi" w:hAnsiTheme="minorBidi"/>
          <w:sz w:val="24"/>
          <w:szCs w:val="24"/>
          <w:rPrChange w:id="1968" w:author="John Peate" w:date="2024-09-12T15:48:00Z" w16du:dateUtc="2024-09-12T14:48:00Z">
            <w:rPr/>
          </w:rPrChange>
        </w:rPr>
        <w:t>.</w:t>
      </w:r>
      <w:r w:rsidR="00EB0791" w:rsidRPr="00075EB3">
        <w:rPr>
          <w:rFonts w:asciiTheme="minorBidi" w:hAnsiTheme="minorBidi"/>
          <w:sz w:val="24"/>
          <w:szCs w:val="24"/>
          <w:rPrChange w:id="1969" w:author="John Peate" w:date="2024-09-12T15:48:00Z" w16du:dateUtc="2024-09-12T14:48:00Z">
            <w:rPr/>
          </w:rPrChange>
        </w:rPr>
        <w:t xml:space="preserve"> </w:t>
      </w:r>
      <w:del w:id="1970" w:author="John Peate" w:date="2024-09-12T15:53:00Z" w16du:dateUtc="2024-09-12T14:53:00Z">
        <w:r w:rsidR="003D094C" w:rsidRPr="00075EB3" w:rsidDel="00FC21DC">
          <w:rPr>
            <w:rFonts w:asciiTheme="minorBidi" w:hAnsiTheme="minorBidi"/>
            <w:sz w:val="24"/>
            <w:szCs w:val="24"/>
            <w:rPrChange w:id="1971" w:author="John Peate" w:date="2024-09-12T15:48:00Z" w16du:dateUtc="2024-09-12T14:48:00Z">
              <w:rPr/>
            </w:rPrChange>
          </w:rPr>
          <w:delText>R</w:delText>
        </w:r>
        <w:r w:rsidRPr="00075EB3" w:rsidDel="00FC21DC">
          <w:rPr>
            <w:rFonts w:asciiTheme="minorBidi" w:hAnsiTheme="minorBidi"/>
            <w:sz w:val="24"/>
            <w:szCs w:val="24"/>
            <w:rPrChange w:id="1972" w:author="John Peate" w:date="2024-09-12T15:48:00Z" w16du:dateUtc="2024-09-12T14:48:00Z">
              <w:rPr/>
            </w:rPrChange>
          </w:rPr>
          <w:delText xml:space="preserve">aising </w:delText>
        </w:r>
      </w:del>
      <w:ins w:id="1973" w:author="John Peate" w:date="2024-09-12T15:53:00Z" w16du:dateUtc="2024-09-12T14:53:00Z">
        <w:r w:rsidR="00FC21DC" w:rsidRPr="00075EB3">
          <w:rPr>
            <w:rFonts w:asciiTheme="minorBidi" w:hAnsiTheme="minorBidi"/>
            <w:sz w:val="24"/>
            <w:szCs w:val="24"/>
          </w:rPr>
          <w:t>The r</w:t>
        </w:r>
        <w:r w:rsidR="00FC21DC" w:rsidRPr="00075EB3">
          <w:rPr>
            <w:rFonts w:asciiTheme="minorBidi" w:hAnsiTheme="minorBidi"/>
            <w:sz w:val="24"/>
            <w:szCs w:val="24"/>
            <w:rPrChange w:id="1974" w:author="John Peate" w:date="2024-09-12T15:48:00Z" w16du:dateUtc="2024-09-12T14:48:00Z">
              <w:rPr/>
            </w:rPrChange>
          </w:rPr>
          <w:t xml:space="preserve">aising </w:t>
        </w:r>
      </w:ins>
      <w:ins w:id="1975" w:author="John Peate" w:date="2024-09-12T15:54:00Z" w16du:dateUtc="2024-09-12T14:54:00Z">
        <w:r w:rsidR="00FC21DC" w:rsidRPr="00075EB3">
          <w:rPr>
            <w:rFonts w:asciiTheme="minorBidi" w:hAnsiTheme="minorBidi"/>
            <w:sz w:val="24"/>
            <w:szCs w:val="24"/>
          </w:rPr>
          <w:t xml:space="preserve">of </w:t>
        </w:r>
      </w:ins>
      <w:r w:rsidRPr="00075EB3">
        <w:rPr>
          <w:rFonts w:asciiTheme="minorBidi" w:hAnsiTheme="minorBidi"/>
          <w:sz w:val="24"/>
          <w:szCs w:val="24"/>
          <w:rPrChange w:id="1976" w:author="John Peate" w:date="2024-09-12T15:48:00Z" w16du:dateUtc="2024-09-12T14:48:00Z">
            <w:rPr/>
          </w:rPrChange>
        </w:rPr>
        <w:t xml:space="preserve">swords </w:t>
      </w:r>
      <w:del w:id="1977" w:author="John Peate" w:date="2024-09-12T15:54:00Z" w16du:dateUtc="2024-09-12T14:54:00Z">
        <w:r w:rsidRPr="00075EB3" w:rsidDel="00FC21DC">
          <w:rPr>
            <w:rFonts w:asciiTheme="minorBidi" w:hAnsiTheme="minorBidi"/>
            <w:sz w:val="24"/>
            <w:szCs w:val="24"/>
            <w:rPrChange w:id="1978" w:author="John Peate" w:date="2024-09-12T15:48:00Z" w16du:dateUtc="2024-09-12T14:48:00Z">
              <w:rPr/>
            </w:rPrChange>
          </w:rPr>
          <w:delText xml:space="preserve">among </w:delText>
        </w:r>
      </w:del>
      <w:ins w:id="1979" w:author="John Peate" w:date="2024-09-12T15:54:00Z" w16du:dateUtc="2024-09-12T14:54:00Z">
        <w:r w:rsidR="00FC21DC" w:rsidRPr="00075EB3">
          <w:rPr>
            <w:rFonts w:asciiTheme="minorBidi" w:hAnsiTheme="minorBidi"/>
            <w:sz w:val="24"/>
            <w:szCs w:val="24"/>
          </w:rPr>
          <w:t>between</w:t>
        </w:r>
        <w:r w:rsidR="00FC21DC" w:rsidRPr="00075EB3">
          <w:rPr>
            <w:rFonts w:asciiTheme="minorBidi" w:hAnsiTheme="minorBidi"/>
            <w:sz w:val="24"/>
            <w:szCs w:val="24"/>
            <w:rPrChange w:id="1980" w:author="John Peate" w:date="2024-09-12T15:48:00Z" w16du:dateUtc="2024-09-12T14:48:00Z">
              <w:rPr/>
            </w:rPrChange>
          </w:rPr>
          <w:t xml:space="preserve"> </w:t>
        </w:r>
      </w:ins>
      <w:r w:rsidRPr="00075EB3">
        <w:rPr>
          <w:rFonts w:asciiTheme="minorBidi" w:hAnsiTheme="minorBidi"/>
          <w:sz w:val="24"/>
          <w:szCs w:val="24"/>
          <w:rPrChange w:id="1981" w:author="John Peate" w:date="2024-09-12T15:48:00Z" w16du:dateUtc="2024-09-12T14:48:00Z">
            <w:rPr/>
          </w:rPrChange>
        </w:rPr>
        <w:t xml:space="preserve">Muslims was condemned, </w:t>
      </w:r>
      <w:del w:id="1982" w:author="John Peate" w:date="2024-09-12T15:54:00Z" w16du:dateUtc="2024-09-12T14:54:00Z">
        <w:r w:rsidRPr="00075EB3" w:rsidDel="00FC21DC">
          <w:rPr>
            <w:rFonts w:asciiTheme="minorBidi" w:hAnsiTheme="minorBidi"/>
            <w:sz w:val="24"/>
            <w:szCs w:val="24"/>
            <w:rPrChange w:id="1983" w:author="John Peate" w:date="2024-09-12T15:48:00Z" w16du:dateUtc="2024-09-12T14:48:00Z">
              <w:rPr/>
            </w:rPrChange>
          </w:rPr>
          <w:delText xml:space="preserve">promoting </w:delText>
        </w:r>
      </w:del>
      <w:ins w:id="1984" w:author="John Peate" w:date="2024-09-12T15:54:00Z" w16du:dateUtc="2024-09-12T14:54:00Z">
        <w:r w:rsidR="00FC21DC" w:rsidRPr="00075EB3">
          <w:rPr>
            <w:rFonts w:asciiTheme="minorBidi" w:hAnsiTheme="minorBidi"/>
            <w:sz w:val="24"/>
            <w:szCs w:val="24"/>
          </w:rPr>
          <w:t>with</w:t>
        </w:r>
        <w:r w:rsidR="00FC21DC" w:rsidRPr="00075EB3">
          <w:rPr>
            <w:rFonts w:asciiTheme="minorBidi" w:hAnsiTheme="minorBidi"/>
            <w:sz w:val="24"/>
            <w:szCs w:val="24"/>
            <w:rPrChange w:id="1985" w:author="John Peate" w:date="2024-09-12T15:48:00Z" w16du:dateUtc="2024-09-12T14:48:00Z">
              <w:rPr/>
            </w:rPrChange>
          </w:rPr>
          <w:t xml:space="preserve"> </w:t>
        </w:r>
      </w:ins>
      <w:r w:rsidRPr="00075EB3">
        <w:rPr>
          <w:rFonts w:asciiTheme="minorBidi" w:hAnsiTheme="minorBidi"/>
          <w:sz w:val="24"/>
          <w:szCs w:val="24"/>
          <w:rPrChange w:id="1986" w:author="John Peate" w:date="2024-09-12T15:48:00Z" w16du:dateUtc="2024-09-12T14:48:00Z">
            <w:rPr/>
          </w:rPrChange>
        </w:rPr>
        <w:t xml:space="preserve">unity and </w:t>
      </w:r>
      <w:ins w:id="1987" w:author="John Peate" w:date="2024-09-12T15:54:00Z" w16du:dateUtc="2024-09-12T14:54:00Z">
        <w:r w:rsidR="00FC21DC" w:rsidRPr="00075EB3">
          <w:rPr>
            <w:rFonts w:asciiTheme="minorBidi" w:hAnsiTheme="minorBidi"/>
            <w:sz w:val="24"/>
            <w:szCs w:val="24"/>
          </w:rPr>
          <w:t xml:space="preserve">the </w:t>
        </w:r>
      </w:ins>
      <w:r w:rsidRPr="00075EB3">
        <w:rPr>
          <w:rFonts w:asciiTheme="minorBidi" w:hAnsiTheme="minorBidi"/>
          <w:sz w:val="24"/>
          <w:szCs w:val="24"/>
          <w:rPrChange w:id="1988" w:author="John Peate" w:date="2024-09-12T15:48:00Z" w16du:dateUtc="2024-09-12T14:48:00Z">
            <w:rPr/>
          </w:rPrChange>
        </w:rPr>
        <w:t xml:space="preserve">peaceful </w:t>
      </w:r>
      <w:del w:id="1989" w:author="John Peate" w:date="2024-09-12T15:54:00Z" w16du:dateUtc="2024-09-12T14:54:00Z">
        <w:r w:rsidR="00EB0791" w:rsidRPr="00075EB3" w:rsidDel="00FC21DC">
          <w:rPr>
            <w:rFonts w:asciiTheme="minorBidi" w:hAnsiTheme="minorBidi"/>
            <w:sz w:val="24"/>
            <w:szCs w:val="24"/>
            <w:rPrChange w:id="1990" w:author="John Peate" w:date="2024-09-12T15:48:00Z" w16du:dateUtc="2024-09-12T14:48:00Z">
              <w:rPr/>
            </w:rPrChange>
          </w:rPr>
          <w:delText xml:space="preserve">and </w:delText>
        </w:r>
      </w:del>
      <w:r w:rsidR="003D094C" w:rsidRPr="00075EB3">
        <w:rPr>
          <w:rFonts w:asciiTheme="minorBidi" w:hAnsiTheme="minorBidi"/>
          <w:sz w:val="24"/>
          <w:szCs w:val="24"/>
          <w:rPrChange w:id="1991" w:author="John Peate" w:date="2024-09-12T15:48:00Z" w16du:dateUtc="2024-09-12T14:48:00Z">
            <w:rPr/>
          </w:rPrChange>
        </w:rPr>
        <w:t>re</w:t>
      </w:r>
      <w:r w:rsidRPr="00075EB3">
        <w:rPr>
          <w:rFonts w:asciiTheme="minorBidi" w:hAnsiTheme="minorBidi"/>
          <w:sz w:val="24"/>
          <w:szCs w:val="24"/>
          <w:rPrChange w:id="1992" w:author="John Peate" w:date="2024-09-12T15:48:00Z" w16du:dateUtc="2024-09-12T14:48:00Z">
            <w:rPr/>
          </w:rPrChange>
        </w:rPr>
        <w:t>solution of disputes</w:t>
      </w:r>
      <w:ins w:id="1993" w:author="John Peate" w:date="2024-09-12T15:54:00Z" w16du:dateUtc="2024-09-12T14:54:00Z">
        <w:r w:rsidR="00FC21DC" w:rsidRPr="00075EB3">
          <w:rPr>
            <w:rFonts w:asciiTheme="minorBidi" w:hAnsiTheme="minorBidi"/>
            <w:sz w:val="24"/>
            <w:szCs w:val="24"/>
          </w:rPr>
          <w:t xml:space="preserve"> lauded</w:t>
        </w:r>
      </w:ins>
      <w:r w:rsidR="00011FF2" w:rsidRPr="00075EB3">
        <w:rPr>
          <w:rFonts w:asciiTheme="minorBidi" w:hAnsiTheme="minorBidi"/>
          <w:sz w:val="24"/>
          <w:szCs w:val="24"/>
          <w:rPrChange w:id="1994" w:author="John Peate" w:date="2024-09-12T15:48:00Z" w16du:dateUtc="2024-09-12T14:48:00Z">
            <w:rPr/>
          </w:rPrChange>
        </w:rPr>
        <w:t xml:space="preserve"> (</w:t>
      </w:r>
      <w:del w:id="1995" w:author="John Peate" w:date="2024-09-12T15:49:00Z" w16du:dateUtc="2024-09-12T14:49:00Z">
        <w:r w:rsidR="00011FF2" w:rsidRPr="00075EB3" w:rsidDel="00037666">
          <w:rPr>
            <w:rFonts w:asciiTheme="minorBidi" w:hAnsiTheme="minorBidi"/>
            <w:sz w:val="24"/>
            <w:szCs w:val="24"/>
            <w:lang w:val="es-ES"/>
            <w:rPrChange w:id="1996" w:author="John Peate" w:date="2024-09-12T15:48:00Z" w16du:dateUtc="2024-09-12T14:48:00Z">
              <w:rPr>
                <w:lang w:val="es-ES"/>
              </w:rPr>
            </w:rPrChange>
          </w:rPr>
          <w:delText xml:space="preserve">Muḥammad b. </w:delText>
        </w:r>
        <w:r w:rsidR="00EE4850" w:rsidRPr="00075EB3" w:rsidDel="00037666">
          <w:rPr>
            <w:rStyle w:val="Strong"/>
            <w:rFonts w:asciiTheme="minorBidi" w:hAnsiTheme="minorBidi"/>
            <w:b w:val="0"/>
            <w:bCs w:val="0"/>
            <w:sz w:val="24"/>
            <w:szCs w:val="24"/>
            <w:lang w:val="es-ES"/>
          </w:rPr>
          <w:delText>ʼ</w:delText>
        </w:r>
        <w:r w:rsidR="00011FF2" w:rsidRPr="00075EB3" w:rsidDel="00037666">
          <w:rPr>
            <w:rFonts w:asciiTheme="minorBidi" w:hAnsiTheme="minorBidi"/>
            <w:sz w:val="24"/>
            <w:szCs w:val="24"/>
            <w:lang w:val="es-ES"/>
            <w:rPrChange w:id="1997" w:author="John Peate" w:date="2024-09-12T15:48:00Z" w16du:dateUtc="2024-09-12T14:48:00Z">
              <w:rPr>
                <w:lang w:val="es-ES"/>
              </w:rPr>
            </w:rPrChange>
          </w:rPr>
          <w:delText>Ismā</w:delText>
        </w:r>
        <w:r w:rsidR="00011FF2" w:rsidRPr="00075EB3" w:rsidDel="00037666">
          <w:rPr>
            <w:rFonts w:asciiTheme="minorBidi" w:hAnsiTheme="minorBidi"/>
            <w:sz w:val="24"/>
            <w:szCs w:val="24"/>
            <w:rPrChange w:id="1998" w:author="John Peate" w:date="2024-09-12T15:48:00Z" w16du:dateUtc="2024-09-12T14:48:00Z">
              <w:rPr/>
            </w:rPrChange>
          </w:rPr>
          <w:delText>῾</w:delText>
        </w:r>
        <w:r w:rsidR="00011FF2" w:rsidRPr="00075EB3" w:rsidDel="00037666">
          <w:rPr>
            <w:rFonts w:asciiTheme="minorBidi" w:hAnsiTheme="minorBidi"/>
            <w:sz w:val="24"/>
            <w:szCs w:val="24"/>
            <w:lang w:val="es-ES"/>
            <w:rPrChange w:id="1999" w:author="John Peate" w:date="2024-09-12T15:48:00Z" w16du:dateUtc="2024-09-12T14:48:00Z">
              <w:rPr>
                <w:lang w:val="es-ES"/>
              </w:rPr>
            </w:rPrChange>
          </w:rPr>
          <w:delText xml:space="preserve">īl </w:delText>
        </w:r>
      </w:del>
      <w:r w:rsidR="00011FF2" w:rsidRPr="00075EB3">
        <w:rPr>
          <w:rFonts w:asciiTheme="minorBidi" w:hAnsiTheme="minorBidi"/>
          <w:sz w:val="24"/>
          <w:szCs w:val="24"/>
          <w:lang w:val="es-ES"/>
          <w:rPrChange w:id="2000" w:author="John Peate" w:date="2024-09-12T15:48:00Z" w16du:dateUtc="2024-09-12T14:48:00Z">
            <w:rPr>
              <w:lang w:val="es-ES"/>
            </w:rPr>
          </w:rPrChange>
        </w:rPr>
        <w:t>al-</w:t>
      </w:r>
      <w:del w:id="2001" w:author="John Peate" w:date="2024-09-12T15:49:00Z" w16du:dateUtc="2024-09-12T14:49:00Z">
        <w:r w:rsidR="00011FF2" w:rsidRPr="00075EB3" w:rsidDel="00037666">
          <w:rPr>
            <w:rFonts w:asciiTheme="minorBidi" w:hAnsiTheme="minorBidi"/>
            <w:sz w:val="24"/>
            <w:szCs w:val="24"/>
            <w:lang w:val="es-ES"/>
            <w:rPrChange w:id="2002" w:author="John Peate" w:date="2024-09-12T15:48:00Z" w16du:dateUtc="2024-09-12T14:48:00Z">
              <w:rPr>
                <w:lang w:val="es-ES"/>
              </w:rPr>
            </w:rPrChange>
          </w:rPr>
          <w:delText xml:space="preserve"> </w:delText>
        </w:r>
      </w:del>
      <w:r w:rsidR="00011FF2" w:rsidRPr="00075EB3">
        <w:rPr>
          <w:rFonts w:asciiTheme="minorBidi" w:hAnsiTheme="minorBidi"/>
          <w:sz w:val="24"/>
          <w:szCs w:val="24"/>
          <w:lang w:val="es-ES"/>
          <w:rPrChange w:id="2003" w:author="John Peate" w:date="2024-09-12T15:48:00Z" w16du:dateUtc="2024-09-12T14:48:00Z">
            <w:rPr>
              <w:lang w:val="es-ES"/>
            </w:rPr>
          </w:rPrChange>
        </w:rPr>
        <w:t>Bukh</w:t>
      </w:r>
      <w:del w:id="2004" w:author="John Peate" w:date="2024-09-12T15:49:00Z" w16du:dateUtc="2024-09-12T14:49:00Z">
        <w:r w:rsidR="00011FF2" w:rsidRPr="00075EB3" w:rsidDel="00037666">
          <w:rPr>
            <w:rFonts w:asciiTheme="minorBidi" w:hAnsiTheme="minorBidi"/>
            <w:sz w:val="24"/>
            <w:szCs w:val="24"/>
            <w:lang w:val="es-ES"/>
            <w:rPrChange w:id="2005" w:author="John Peate" w:date="2024-09-12T15:48:00Z" w16du:dateUtc="2024-09-12T14:48:00Z">
              <w:rPr>
                <w:lang w:val="es-ES"/>
              </w:rPr>
            </w:rPrChange>
          </w:rPr>
          <w:delText>ā</w:delText>
        </w:r>
      </w:del>
      <w:ins w:id="2006" w:author="John Peate" w:date="2024-09-12T15:49:00Z" w16du:dateUtc="2024-09-12T14:49:00Z">
        <w:r w:rsidR="00037666" w:rsidRPr="00075EB3">
          <w:rPr>
            <w:rFonts w:asciiTheme="minorBidi" w:hAnsiTheme="minorBidi"/>
            <w:sz w:val="24"/>
            <w:szCs w:val="24"/>
            <w:lang w:val="es-ES"/>
          </w:rPr>
          <w:t>a</w:t>
        </w:r>
      </w:ins>
      <w:r w:rsidR="00011FF2" w:rsidRPr="00075EB3">
        <w:rPr>
          <w:rFonts w:asciiTheme="minorBidi" w:hAnsiTheme="minorBidi"/>
          <w:sz w:val="24"/>
          <w:szCs w:val="24"/>
          <w:lang w:val="es-ES"/>
          <w:rPrChange w:id="2007" w:author="John Peate" w:date="2024-09-12T15:48:00Z" w16du:dateUtc="2024-09-12T14:48:00Z">
            <w:rPr>
              <w:lang w:val="es-ES"/>
            </w:rPr>
          </w:rPrChange>
        </w:rPr>
        <w:t>r</w:t>
      </w:r>
      <w:del w:id="2008" w:author="John Peate" w:date="2024-09-12T15:49:00Z" w16du:dateUtc="2024-09-12T14:49:00Z">
        <w:r w:rsidR="00011FF2" w:rsidRPr="00075EB3" w:rsidDel="00037666">
          <w:rPr>
            <w:rFonts w:asciiTheme="minorBidi" w:hAnsiTheme="minorBidi"/>
            <w:sz w:val="24"/>
            <w:szCs w:val="24"/>
            <w:lang w:val="es-ES"/>
            <w:rPrChange w:id="2009" w:author="John Peate" w:date="2024-09-12T15:48:00Z" w16du:dateUtc="2024-09-12T14:48:00Z">
              <w:rPr>
                <w:lang w:val="es-ES"/>
              </w:rPr>
            </w:rPrChange>
          </w:rPr>
          <w:delText>ī</w:delText>
        </w:r>
      </w:del>
      <w:ins w:id="2010" w:author="John Peate" w:date="2024-09-12T15:49:00Z" w16du:dateUtc="2024-09-12T14:49:00Z">
        <w:r w:rsidR="00037666" w:rsidRPr="00075EB3">
          <w:rPr>
            <w:rFonts w:asciiTheme="minorBidi" w:hAnsiTheme="minorBidi"/>
            <w:sz w:val="24"/>
            <w:szCs w:val="24"/>
            <w:lang w:val="es-ES"/>
          </w:rPr>
          <w:t>i</w:t>
        </w:r>
      </w:ins>
      <w:r w:rsidR="00011FF2" w:rsidRPr="00075EB3">
        <w:rPr>
          <w:rFonts w:asciiTheme="minorBidi" w:hAnsiTheme="minorBidi"/>
          <w:sz w:val="24"/>
          <w:szCs w:val="24"/>
          <w:lang w:val="es-ES"/>
          <w:rPrChange w:id="2011" w:author="John Peate" w:date="2024-09-12T15:48:00Z" w16du:dateUtc="2024-09-12T14:48:00Z">
            <w:rPr>
              <w:lang w:val="es-ES"/>
            </w:rPr>
          </w:rPrChange>
        </w:rPr>
        <w:t>, 1985: 91)</w:t>
      </w:r>
      <w:r w:rsidR="001F45D0" w:rsidRPr="00075EB3">
        <w:rPr>
          <w:rFonts w:asciiTheme="minorBidi" w:hAnsiTheme="minorBidi"/>
          <w:sz w:val="24"/>
          <w:szCs w:val="24"/>
          <w:rPrChange w:id="2012" w:author="John Peate" w:date="2024-09-12T15:48:00Z" w16du:dateUtc="2024-09-12T14:48:00Z">
            <w:rPr/>
          </w:rPrChange>
        </w:rPr>
        <w:t>.</w:t>
      </w:r>
      <w:r w:rsidR="00EB0791" w:rsidRPr="00075EB3">
        <w:rPr>
          <w:rFonts w:asciiTheme="minorBidi" w:hAnsiTheme="minorBidi"/>
          <w:sz w:val="24"/>
          <w:szCs w:val="24"/>
          <w:rPrChange w:id="2013" w:author="John Peate" w:date="2024-09-12T15:48:00Z" w16du:dateUtc="2024-09-12T14:48:00Z">
            <w:rPr/>
          </w:rPrChange>
        </w:rPr>
        <w:t xml:space="preserve"> </w:t>
      </w:r>
      <w:del w:id="2014" w:author="John Peate" w:date="2024-09-12T15:55:00Z" w16du:dateUtc="2024-09-12T14:55:00Z">
        <w:r w:rsidR="00EB0791" w:rsidRPr="00075EB3" w:rsidDel="00FC21DC">
          <w:rPr>
            <w:rFonts w:asciiTheme="minorBidi" w:hAnsiTheme="minorBidi"/>
            <w:sz w:val="24"/>
            <w:szCs w:val="24"/>
            <w:rPrChange w:id="2015" w:author="John Peate" w:date="2024-09-12T15:48:00Z" w16du:dateUtc="2024-09-12T14:48:00Z">
              <w:rPr/>
            </w:rPrChange>
          </w:rPr>
          <w:delText xml:space="preserve">Furthermore, </w:delText>
        </w:r>
        <w:r w:rsidR="004F151A" w:rsidRPr="00075EB3" w:rsidDel="00FC21DC">
          <w:rPr>
            <w:rFonts w:asciiTheme="minorBidi" w:hAnsiTheme="minorBidi"/>
            <w:sz w:val="24"/>
            <w:szCs w:val="24"/>
            <w:rPrChange w:id="2016" w:author="John Peate" w:date="2024-09-12T15:48:00Z" w16du:dateUtc="2024-09-12T14:48:00Z">
              <w:rPr/>
            </w:rPrChange>
          </w:rPr>
          <w:delText xml:space="preserve">If </w:delText>
        </w:r>
      </w:del>
      <w:r w:rsidR="00EB0791" w:rsidRPr="00075EB3">
        <w:rPr>
          <w:rFonts w:asciiTheme="minorBidi" w:hAnsiTheme="minorBidi"/>
          <w:sz w:val="24"/>
          <w:szCs w:val="24"/>
          <w:rPrChange w:id="2017" w:author="John Peate" w:date="2024-09-12T15:48:00Z" w16du:dateUtc="2024-09-12T14:48:00Z">
            <w:rPr/>
          </w:rPrChange>
        </w:rPr>
        <w:t>Muslims</w:t>
      </w:r>
      <w:r w:rsidR="004F151A" w:rsidRPr="00075EB3">
        <w:rPr>
          <w:rFonts w:asciiTheme="minorBidi" w:hAnsiTheme="minorBidi"/>
          <w:sz w:val="24"/>
          <w:szCs w:val="24"/>
          <w:rPrChange w:id="2018" w:author="John Peate" w:date="2024-09-12T15:48:00Z" w16du:dateUtc="2024-09-12T14:48:00Z">
            <w:rPr/>
          </w:rPrChange>
        </w:rPr>
        <w:t xml:space="preserve"> confront</w:t>
      </w:r>
      <w:ins w:id="2019" w:author="John Peate" w:date="2024-09-12T15:55:00Z" w16du:dateUtc="2024-09-12T14:55:00Z">
        <w:r w:rsidR="00FC21DC" w:rsidRPr="00075EB3">
          <w:rPr>
            <w:rFonts w:asciiTheme="minorBidi" w:hAnsiTheme="minorBidi"/>
            <w:sz w:val="24"/>
            <w:szCs w:val="24"/>
          </w:rPr>
          <w:t>ing</w:t>
        </w:r>
      </w:ins>
      <w:r w:rsidR="004F151A" w:rsidRPr="00075EB3">
        <w:rPr>
          <w:rFonts w:asciiTheme="minorBidi" w:hAnsiTheme="minorBidi"/>
          <w:sz w:val="24"/>
          <w:szCs w:val="24"/>
          <w:rPrChange w:id="2020" w:author="John Peate" w:date="2024-09-12T15:48:00Z" w16du:dateUtc="2024-09-12T14:48:00Z">
            <w:rPr/>
          </w:rPrChange>
        </w:rPr>
        <w:t xml:space="preserve"> each other with their swords</w:t>
      </w:r>
      <w:del w:id="2021" w:author="John Peate" w:date="2024-09-12T15:55:00Z" w16du:dateUtc="2024-09-12T14:55:00Z">
        <w:r w:rsidR="004F151A" w:rsidRPr="00075EB3" w:rsidDel="00FC21DC">
          <w:rPr>
            <w:rFonts w:asciiTheme="minorBidi" w:hAnsiTheme="minorBidi"/>
            <w:sz w:val="24"/>
            <w:szCs w:val="24"/>
            <w:rPrChange w:id="2022" w:author="John Peate" w:date="2024-09-12T15:48:00Z" w16du:dateUtc="2024-09-12T14:48:00Z">
              <w:rPr/>
            </w:rPrChange>
          </w:rPr>
          <w:delText>, both are</w:delText>
        </w:r>
      </w:del>
      <w:ins w:id="2023" w:author="John Peate" w:date="2024-09-12T15:55:00Z" w16du:dateUtc="2024-09-12T14:55:00Z">
        <w:r w:rsidR="00FC21DC" w:rsidRPr="00075EB3">
          <w:rPr>
            <w:rFonts w:asciiTheme="minorBidi" w:hAnsiTheme="minorBidi"/>
            <w:sz w:val="24"/>
            <w:szCs w:val="24"/>
          </w:rPr>
          <w:t xml:space="preserve"> were seen as</w:t>
        </w:r>
      </w:ins>
      <w:r w:rsidR="004F151A" w:rsidRPr="00075EB3">
        <w:rPr>
          <w:rFonts w:asciiTheme="minorBidi" w:hAnsiTheme="minorBidi"/>
          <w:sz w:val="24"/>
          <w:szCs w:val="24"/>
          <w:rPrChange w:id="2024" w:author="John Peate" w:date="2024-09-12T15:48:00Z" w16du:dateUtc="2024-09-12T14:48:00Z">
            <w:rPr/>
          </w:rPrChange>
        </w:rPr>
        <w:t xml:space="preserve"> doomed to </w:t>
      </w:r>
      <w:r w:rsidR="00D90198" w:rsidRPr="00075EB3">
        <w:rPr>
          <w:rFonts w:asciiTheme="minorBidi" w:hAnsiTheme="minorBidi"/>
          <w:sz w:val="24"/>
          <w:szCs w:val="24"/>
          <w:rPrChange w:id="2025" w:author="John Peate" w:date="2024-09-12T15:48:00Z" w16du:dateUtc="2024-09-12T14:48:00Z">
            <w:rPr/>
          </w:rPrChange>
        </w:rPr>
        <w:t>H</w:t>
      </w:r>
      <w:r w:rsidR="004F151A" w:rsidRPr="00075EB3">
        <w:rPr>
          <w:rFonts w:asciiTheme="minorBidi" w:hAnsiTheme="minorBidi"/>
          <w:sz w:val="24"/>
          <w:szCs w:val="24"/>
          <w:rPrChange w:id="2026" w:author="John Peate" w:date="2024-09-12T15:48:00Z" w16du:dateUtc="2024-09-12T14:48:00Z">
            <w:rPr/>
          </w:rPrChange>
        </w:rPr>
        <w:t>ell</w:t>
      </w:r>
      <w:r w:rsidR="00011FF2" w:rsidRPr="00075EB3">
        <w:rPr>
          <w:rFonts w:asciiTheme="minorBidi" w:hAnsiTheme="minorBidi"/>
          <w:sz w:val="24"/>
          <w:szCs w:val="24"/>
          <w:rPrChange w:id="2027" w:author="John Peate" w:date="2024-09-12T15:48:00Z" w16du:dateUtc="2024-09-12T14:48:00Z">
            <w:rPr/>
          </w:rPrChange>
        </w:rPr>
        <w:t xml:space="preserve"> (</w:t>
      </w:r>
      <w:del w:id="2028" w:author="John Peate" w:date="2024-09-12T15:49:00Z" w16du:dateUtc="2024-09-12T14:49:00Z">
        <w:r w:rsidR="00011FF2" w:rsidRPr="00075EB3" w:rsidDel="00037666">
          <w:rPr>
            <w:rFonts w:asciiTheme="minorBidi" w:hAnsiTheme="minorBidi"/>
            <w:sz w:val="24"/>
            <w:szCs w:val="24"/>
            <w:lang w:val="es-ES"/>
            <w:rPrChange w:id="2029" w:author="John Peate" w:date="2024-09-12T15:48:00Z" w16du:dateUtc="2024-09-12T14:48:00Z">
              <w:rPr>
                <w:lang w:val="es-ES"/>
              </w:rPr>
            </w:rPrChange>
          </w:rPr>
          <w:delText xml:space="preserve">ʼAbū al-Ḥusayn b. al-Ḥājj </w:delText>
        </w:r>
      </w:del>
      <w:r w:rsidR="00011FF2" w:rsidRPr="00075EB3">
        <w:rPr>
          <w:rFonts w:asciiTheme="minorBidi" w:hAnsiTheme="minorBidi"/>
          <w:sz w:val="24"/>
          <w:szCs w:val="24"/>
          <w:lang w:val="es-ES"/>
          <w:rPrChange w:id="2030" w:author="John Peate" w:date="2024-09-12T15:48:00Z" w16du:dateUtc="2024-09-12T14:48:00Z">
            <w:rPr>
              <w:lang w:val="es-ES"/>
            </w:rPr>
          </w:rPrChange>
        </w:rPr>
        <w:t>Muslim, 1990: 45)</w:t>
      </w:r>
      <w:r w:rsidR="004F151A" w:rsidRPr="00075EB3">
        <w:rPr>
          <w:rFonts w:asciiTheme="minorBidi" w:hAnsiTheme="minorBidi"/>
          <w:sz w:val="24"/>
          <w:szCs w:val="24"/>
          <w:rPrChange w:id="2031" w:author="John Peate" w:date="2024-09-12T15:48:00Z" w16du:dateUtc="2024-09-12T14:48:00Z">
            <w:rPr/>
          </w:rPrChange>
        </w:rPr>
        <w:t>.</w:t>
      </w:r>
    </w:p>
    <w:p w14:paraId="652F6ACF" w14:textId="7762C5C5" w:rsidR="004F151A" w:rsidRPr="005707EA" w:rsidRDefault="004F151A" w:rsidP="005707EA">
      <w:pPr>
        <w:bidi w:val="0"/>
        <w:spacing w:before="100" w:beforeAutospacing="1" w:after="100" w:afterAutospacing="1" w:line="360" w:lineRule="auto"/>
        <w:jc w:val="both"/>
        <w:rPr>
          <w:rFonts w:asciiTheme="minorBidi" w:hAnsiTheme="minorBidi"/>
          <w:sz w:val="24"/>
          <w:szCs w:val="24"/>
          <w:rPrChange w:id="2032" w:author="John Peate" w:date="2024-09-13T13:12:00Z" w16du:dateUtc="2024-09-13T12:12:00Z">
            <w:rPr/>
          </w:rPrChange>
        </w:rPr>
      </w:pPr>
      <w:del w:id="2033" w:author="John Peate" w:date="2024-09-13T13:12:00Z" w16du:dateUtc="2024-09-13T12:12:00Z">
        <w:r w:rsidRPr="005707EA" w:rsidDel="005707EA">
          <w:rPr>
            <w:rFonts w:asciiTheme="minorBidi" w:hAnsiTheme="minorBidi"/>
            <w:sz w:val="24"/>
            <w:szCs w:val="24"/>
            <w:rPrChange w:id="2034" w:author="John Peate" w:date="2024-09-13T13:12:00Z" w16du:dateUtc="2024-09-13T12:12:00Z">
              <w:rPr/>
            </w:rPrChange>
          </w:rPr>
          <w:lastRenderedPageBreak/>
          <w:delText xml:space="preserve"> </w:delText>
        </w:r>
      </w:del>
    </w:p>
    <w:p w14:paraId="0DFC4AA8" w14:textId="57DAB349" w:rsidR="001F45D0" w:rsidRPr="00075EB3" w:rsidDel="00037666" w:rsidRDefault="001F45D0" w:rsidP="00075EB3">
      <w:pPr>
        <w:pStyle w:val="NormalWeb"/>
        <w:numPr>
          <w:ilvl w:val="0"/>
          <w:numId w:val="100"/>
        </w:numPr>
        <w:spacing w:line="360" w:lineRule="auto"/>
        <w:jc w:val="both"/>
        <w:rPr>
          <w:del w:id="2035" w:author="John Peate" w:date="2024-09-12T15:50:00Z" w16du:dateUtc="2024-09-12T14:50:00Z"/>
          <w:rFonts w:asciiTheme="minorBidi" w:hAnsiTheme="minorBidi" w:cstheme="minorBidi"/>
          <w:i/>
          <w:iCs/>
          <w:rPrChange w:id="2036" w:author="John Peate" w:date="2024-09-12T15:50:00Z" w16du:dateUtc="2024-09-12T14:50:00Z">
            <w:rPr>
              <w:del w:id="2037" w:author="John Peate" w:date="2024-09-12T15:50:00Z" w16du:dateUtc="2024-09-12T14:50:00Z"/>
              <w:rFonts w:asciiTheme="minorBidi" w:hAnsiTheme="minorBidi" w:cstheme="minorBidi"/>
              <w:b/>
              <w:bCs/>
            </w:rPr>
          </w:rPrChange>
        </w:rPr>
        <w:pPrChange w:id="2038" w:author="John Peate" w:date="2024-09-12T15:50:00Z" w16du:dateUtc="2024-09-12T14:50:00Z">
          <w:pPr>
            <w:pStyle w:val="NormalWeb"/>
            <w:jc w:val="both"/>
          </w:pPr>
        </w:pPrChange>
      </w:pPr>
      <w:del w:id="2039" w:author="John Peate" w:date="2024-09-12T15:49:00Z" w16du:dateUtc="2024-09-12T14:49:00Z">
        <w:r w:rsidRPr="00075EB3" w:rsidDel="00037666">
          <w:rPr>
            <w:rFonts w:asciiTheme="minorBidi" w:hAnsiTheme="minorBidi" w:cstheme="minorBidi"/>
            <w:b/>
            <w:bCs/>
          </w:rPr>
          <w:delText>F.</w:delText>
        </w:r>
      </w:del>
      <w:r w:rsidRPr="00075EB3">
        <w:rPr>
          <w:rFonts w:asciiTheme="minorBidi" w:hAnsiTheme="minorBidi" w:cstheme="minorBidi"/>
          <w:b/>
          <w:bCs/>
        </w:rPr>
        <w:t xml:space="preserve"> </w:t>
      </w:r>
      <w:ins w:id="2040" w:author="John Peate" w:date="2024-09-12T15:50:00Z" w16du:dateUtc="2024-09-12T14:50:00Z">
        <w:r w:rsidR="00037666" w:rsidRPr="00075EB3">
          <w:rPr>
            <w:rFonts w:asciiTheme="minorBidi" w:hAnsiTheme="minorBidi" w:cstheme="minorBidi"/>
            <w:i/>
            <w:iCs/>
          </w:rPr>
          <w:t>R</w:t>
        </w:r>
      </w:ins>
      <w:del w:id="2041" w:author="John Peate" w:date="2024-09-12T15:50:00Z" w16du:dateUtc="2024-09-12T14:50:00Z">
        <w:r w:rsidRPr="00075EB3" w:rsidDel="00037666">
          <w:rPr>
            <w:rFonts w:asciiTheme="minorBidi" w:hAnsiTheme="minorBidi" w:cstheme="minorBidi"/>
            <w:i/>
            <w:iCs/>
            <w:rPrChange w:id="2042" w:author="John Peate" w:date="2024-09-12T15:50:00Z" w16du:dateUtc="2024-09-12T14:50:00Z">
              <w:rPr>
                <w:rFonts w:asciiTheme="minorBidi" w:hAnsiTheme="minorBidi" w:cstheme="minorBidi"/>
                <w:b/>
                <w:bCs/>
              </w:rPr>
            </w:rPrChange>
          </w:rPr>
          <w:delText>r</w:delText>
        </w:r>
      </w:del>
      <w:r w:rsidRPr="00075EB3">
        <w:rPr>
          <w:rFonts w:asciiTheme="minorBidi" w:hAnsiTheme="minorBidi" w:cstheme="minorBidi"/>
          <w:i/>
          <w:iCs/>
          <w:rPrChange w:id="2043" w:author="John Peate" w:date="2024-09-12T15:50:00Z" w16du:dateUtc="2024-09-12T14:50:00Z">
            <w:rPr>
              <w:rFonts w:asciiTheme="minorBidi" w:hAnsiTheme="minorBidi" w:cstheme="minorBidi"/>
              <w:b/>
              <w:bCs/>
            </w:rPr>
          </w:rPrChange>
        </w:rPr>
        <w:t xml:space="preserve">eligious </w:t>
      </w:r>
      <w:del w:id="2044" w:author="John Peate" w:date="2024-09-12T15:50:00Z" w16du:dateUtc="2024-09-12T14:50:00Z">
        <w:r w:rsidRPr="00075EB3" w:rsidDel="00037666">
          <w:rPr>
            <w:rFonts w:asciiTheme="minorBidi" w:hAnsiTheme="minorBidi" w:cstheme="minorBidi"/>
            <w:i/>
            <w:iCs/>
            <w:rPrChange w:id="2045" w:author="John Peate" w:date="2024-09-12T15:50:00Z" w16du:dateUtc="2024-09-12T14:50:00Z">
              <w:rPr>
                <w:rFonts w:asciiTheme="minorBidi" w:hAnsiTheme="minorBidi" w:cstheme="minorBidi"/>
                <w:b/>
                <w:bCs/>
              </w:rPr>
            </w:rPrChange>
          </w:rPr>
          <w:delText>differentiation</w:delText>
        </w:r>
      </w:del>
      <w:ins w:id="2046" w:author="John Peate" w:date="2024-09-12T15:50:00Z" w16du:dateUtc="2024-09-12T14:50:00Z">
        <w:r w:rsidR="00037666" w:rsidRPr="00075EB3">
          <w:rPr>
            <w:rFonts w:asciiTheme="minorBidi" w:hAnsiTheme="minorBidi" w:cstheme="minorBidi"/>
            <w:i/>
            <w:iCs/>
          </w:rPr>
          <w:t>D</w:t>
        </w:r>
        <w:r w:rsidR="00037666" w:rsidRPr="00075EB3">
          <w:rPr>
            <w:rFonts w:asciiTheme="minorBidi" w:hAnsiTheme="minorBidi" w:cstheme="minorBidi"/>
            <w:i/>
            <w:iCs/>
            <w:rPrChange w:id="2047" w:author="John Peate" w:date="2024-09-12T15:50:00Z" w16du:dateUtc="2024-09-12T14:50:00Z">
              <w:rPr>
                <w:rFonts w:asciiTheme="minorBidi" w:hAnsiTheme="minorBidi" w:cstheme="minorBidi"/>
                <w:b/>
                <w:bCs/>
              </w:rPr>
            </w:rPrChange>
          </w:rPr>
          <w:t>ifferentiation</w:t>
        </w:r>
        <w:r w:rsidR="00037666" w:rsidRPr="00075EB3">
          <w:rPr>
            <w:rFonts w:asciiTheme="minorBidi" w:hAnsiTheme="minorBidi" w:cstheme="minorBidi"/>
            <w:i/>
            <w:iCs/>
          </w:rPr>
          <w:t xml:space="preserve">: </w:t>
        </w:r>
      </w:ins>
    </w:p>
    <w:p w14:paraId="59FC8E04" w14:textId="52019427" w:rsidR="00B246CA" w:rsidRPr="00075EB3" w:rsidRDefault="00B246CA" w:rsidP="00075EB3">
      <w:pPr>
        <w:pStyle w:val="NormalWeb"/>
        <w:numPr>
          <w:ilvl w:val="0"/>
          <w:numId w:val="100"/>
        </w:numPr>
        <w:spacing w:line="360" w:lineRule="auto"/>
        <w:jc w:val="both"/>
        <w:rPr>
          <w:rFonts w:asciiTheme="minorBidi" w:hAnsiTheme="minorBidi" w:cstheme="minorBidi"/>
          <w:rPrChange w:id="2048" w:author="John Peate" w:date="2024-09-12T15:50:00Z" w16du:dateUtc="2024-09-12T14:50:00Z">
            <w:rPr/>
          </w:rPrChange>
        </w:rPr>
        <w:pPrChange w:id="2049" w:author="John Peate" w:date="2024-09-12T15:50:00Z" w16du:dateUtc="2024-09-12T14:50:00Z">
          <w:pPr>
            <w:bidi w:val="0"/>
            <w:spacing w:before="100" w:beforeAutospacing="1" w:after="100" w:afterAutospacing="1" w:line="360" w:lineRule="auto"/>
            <w:jc w:val="both"/>
          </w:pPr>
        </w:pPrChange>
      </w:pPr>
      <w:r w:rsidRPr="00075EB3">
        <w:rPr>
          <w:rFonts w:asciiTheme="minorBidi" w:hAnsiTheme="minorBidi" w:cstheme="minorBidi"/>
          <w:rPrChange w:id="2050" w:author="John Peate" w:date="2024-09-12T15:50:00Z" w16du:dateUtc="2024-09-12T14:50:00Z">
            <w:rPr/>
          </w:rPrChange>
        </w:rPr>
        <w:t xml:space="preserve">Swords delineated religious boundaries, with Jews and Christians forbidden from carrying them </w:t>
      </w:r>
      <w:ins w:id="2051" w:author="John Peate" w:date="2024-09-12T15:55:00Z" w16du:dateUtc="2024-09-12T14:55:00Z">
        <w:r w:rsidR="00FC21DC" w:rsidRPr="00075EB3">
          <w:rPr>
            <w:rFonts w:asciiTheme="minorBidi" w:hAnsiTheme="minorBidi" w:cstheme="minorBidi"/>
          </w:rPr>
          <w:t xml:space="preserve">in Muslim lands in </w:t>
        </w:r>
      </w:ins>
      <w:del w:id="2052" w:author="John Peate" w:date="2024-09-12T15:55:00Z" w16du:dateUtc="2024-09-12T14:55:00Z">
        <w:r w:rsidRPr="00075EB3" w:rsidDel="00FC21DC">
          <w:rPr>
            <w:rFonts w:asciiTheme="minorBidi" w:hAnsiTheme="minorBidi" w:cstheme="minorBidi"/>
            <w:rPrChange w:id="2053" w:author="John Peate" w:date="2024-09-12T15:50:00Z" w16du:dateUtc="2024-09-12T14:50:00Z">
              <w:rPr/>
            </w:rPrChange>
          </w:rPr>
          <w:delText xml:space="preserve">according </w:delText>
        </w:r>
      </w:del>
      <w:ins w:id="2054" w:author="John Peate" w:date="2024-09-12T15:55:00Z" w16du:dateUtc="2024-09-12T14:55:00Z">
        <w:r w:rsidR="00FC21DC" w:rsidRPr="00075EB3">
          <w:rPr>
            <w:rFonts w:asciiTheme="minorBidi" w:hAnsiTheme="minorBidi" w:cstheme="minorBidi"/>
            <w:rPrChange w:id="2055" w:author="John Peate" w:date="2024-09-12T15:50:00Z" w16du:dateUtc="2024-09-12T14:50:00Z">
              <w:rPr/>
            </w:rPrChange>
          </w:rPr>
          <w:t>accord</w:t>
        </w:r>
        <w:r w:rsidR="00FC21DC" w:rsidRPr="00075EB3">
          <w:rPr>
            <w:rFonts w:asciiTheme="minorBidi" w:hAnsiTheme="minorBidi" w:cstheme="minorBidi"/>
          </w:rPr>
          <w:t>ance with</w:t>
        </w:r>
        <w:r w:rsidR="00FC21DC" w:rsidRPr="00075EB3">
          <w:rPr>
            <w:rFonts w:asciiTheme="minorBidi" w:hAnsiTheme="minorBidi" w:cstheme="minorBidi"/>
            <w:rPrChange w:id="2056" w:author="John Peate" w:date="2024-09-12T15:50:00Z" w16du:dateUtc="2024-09-12T14:50:00Z">
              <w:rPr/>
            </w:rPrChange>
          </w:rPr>
          <w:t xml:space="preserve"> </w:t>
        </w:r>
      </w:ins>
      <w:del w:id="2057" w:author="John Peate" w:date="2024-09-12T15:55:00Z" w16du:dateUtc="2024-09-12T14:55:00Z">
        <w:r w:rsidRPr="00075EB3" w:rsidDel="00FC21DC">
          <w:rPr>
            <w:rFonts w:asciiTheme="minorBidi" w:hAnsiTheme="minorBidi" w:cstheme="minorBidi"/>
            <w:rPrChange w:id="2058" w:author="John Peate" w:date="2024-09-12T15:50:00Z" w16du:dateUtc="2024-09-12T14:50:00Z">
              <w:rPr/>
            </w:rPrChange>
          </w:rPr>
          <w:delText xml:space="preserve">to </w:delText>
        </w:r>
      </w:del>
      <w:r w:rsidR="00D90198" w:rsidRPr="00075EB3">
        <w:rPr>
          <w:rFonts w:asciiTheme="minorBidi" w:hAnsiTheme="minorBidi" w:cstheme="minorBidi"/>
          <w:i/>
          <w:iCs/>
          <w:lang w:val="es-ES"/>
          <w:rPrChange w:id="2059" w:author="John Peate" w:date="2024-09-12T15:50:00Z" w16du:dateUtc="2024-09-12T14:50:00Z">
            <w:rPr>
              <w:i/>
              <w:iCs/>
              <w:lang w:val="es-ES"/>
            </w:rPr>
          </w:rPrChange>
        </w:rPr>
        <w:t>ḥ</w:t>
      </w:r>
      <w:r w:rsidRPr="00075EB3">
        <w:rPr>
          <w:rFonts w:asciiTheme="minorBidi" w:hAnsiTheme="minorBidi" w:cstheme="minorBidi"/>
          <w:i/>
          <w:iCs/>
          <w:rPrChange w:id="2060" w:author="John Peate" w:date="2024-09-12T15:50:00Z" w16du:dateUtc="2024-09-12T14:50:00Z">
            <w:rPr>
              <w:i/>
              <w:iCs/>
            </w:rPr>
          </w:rPrChange>
        </w:rPr>
        <w:t>isba</w:t>
      </w:r>
      <w:r w:rsidRPr="00075EB3">
        <w:rPr>
          <w:rFonts w:asciiTheme="minorBidi" w:hAnsiTheme="minorBidi" w:cstheme="minorBidi"/>
          <w:rPrChange w:id="2061" w:author="John Peate" w:date="2024-09-12T15:50:00Z" w16du:dateUtc="2024-09-12T14:50:00Z">
            <w:rPr/>
          </w:rPrChange>
        </w:rPr>
        <w:t xml:space="preserve"> manuals. This prohibition reinforced the distinct identity </w:t>
      </w:r>
      <w:ins w:id="2062" w:author="John Peate" w:date="2024-09-12T15:56:00Z" w16du:dateUtc="2024-09-12T14:56:00Z">
        <w:r w:rsidR="00FC21DC" w:rsidRPr="00075EB3">
          <w:rPr>
            <w:rFonts w:asciiTheme="minorBidi" w:hAnsiTheme="minorBidi" w:cstheme="minorBidi"/>
          </w:rPr>
          <w:t xml:space="preserve">of </w:t>
        </w:r>
      </w:ins>
      <w:r w:rsidRPr="00075EB3">
        <w:rPr>
          <w:rFonts w:asciiTheme="minorBidi" w:hAnsiTheme="minorBidi" w:cstheme="minorBidi"/>
          <w:rPrChange w:id="2063" w:author="John Peate" w:date="2024-09-12T15:50:00Z" w16du:dateUtc="2024-09-12T14:50:00Z">
            <w:rPr/>
          </w:rPrChange>
        </w:rPr>
        <w:t xml:space="preserve">and privileges </w:t>
      </w:r>
      <w:del w:id="2064" w:author="John Peate" w:date="2024-09-12T15:56:00Z" w16du:dateUtc="2024-09-12T14:56:00Z">
        <w:r w:rsidRPr="00075EB3" w:rsidDel="00FC21DC">
          <w:rPr>
            <w:rFonts w:asciiTheme="minorBidi" w:hAnsiTheme="minorBidi" w:cstheme="minorBidi"/>
            <w:rPrChange w:id="2065" w:author="John Peate" w:date="2024-09-12T15:50:00Z" w16du:dateUtc="2024-09-12T14:50:00Z">
              <w:rPr/>
            </w:rPrChange>
          </w:rPr>
          <w:delText xml:space="preserve">of </w:delText>
        </w:r>
      </w:del>
      <w:ins w:id="2066" w:author="John Peate" w:date="2024-09-12T15:56:00Z" w16du:dateUtc="2024-09-12T14:56:00Z">
        <w:r w:rsidR="00FC21DC" w:rsidRPr="00075EB3">
          <w:rPr>
            <w:rFonts w:asciiTheme="minorBidi" w:hAnsiTheme="minorBidi" w:cstheme="minorBidi"/>
          </w:rPr>
          <w:t xml:space="preserve">enjoyed by </w:t>
        </w:r>
      </w:ins>
      <w:r w:rsidRPr="00075EB3">
        <w:rPr>
          <w:rFonts w:asciiTheme="minorBidi" w:hAnsiTheme="minorBidi" w:cstheme="minorBidi"/>
          <w:rPrChange w:id="2067" w:author="John Peate" w:date="2024-09-12T15:50:00Z" w16du:dateUtc="2024-09-12T14:50:00Z">
            <w:rPr/>
          </w:rPrChange>
        </w:rPr>
        <w:t>the Muslim community</w:t>
      </w:r>
      <w:r w:rsidR="00EB0791" w:rsidRPr="00075EB3">
        <w:rPr>
          <w:rFonts w:asciiTheme="minorBidi" w:hAnsiTheme="minorBidi" w:cstheme="minorBidi"/>
          <w:rPrChange w:id="2068" w:author="John Peate" w:date="2024-09-12T15:50:00Z" w16du:dateUtc="2024-09-12T14:50:00Z">
            <w:rPr/>
          </w:rPrChange>
        </w:rPr>
        <w:t xml:space="preserve"> over </w:t>
      </w:r>
      <w:del w:id="2069" w:author="John Peate" w:date="2024-09-12T15:58:00Z" w16du:dateUtc="2024-09-12T14:58:00Z">
        <w:r w:rsidR="00EB0791" w:rsidRPr="00075EB3" w:rsidDel="00170E11">
          <w:rPr>
            <w:rFonts w:asciiTheme="minorBidi" w:hAnsiTheme="minorBidi" w:cstheme="minorBidi"/>
            <w:rPrChange w:id="2070" w:author="John Peate" w:date="2024-09-12T15:50:00Z" w16du:dateUtc="2024-09-12T14:50:00Z">
              <w:rPr/>
            </w:rPrChange>
          </w:rPr>
          <w:delText xml:space="preserve">their </w:delText>
        </w:r>
      </w:del>
      <w:del w:id="2071" w:author="John Peate" w:date="2024-09-12T15:56:00Z" w16du:dateUtc="2024-09-12T14:56:00Z">
        <w:r w:rsidR="00EB0791" w:rsidRPr="00075EB3" w:rsidDel="00FC21DC">
          <w:rPr>
            <w:rFonts w:asciiTheme="minorBidi" w:hAnsiTheme="minorBidi" w:cstheme="minorBidi"/>
            <w:rPrChange w:id="2072" w:author="John Peate" w:date="2024-09-12T15:50:00Z" w16du:dateUtc="2024-09-12T14:50:00Z">
              <w:rPr/>
            </w:rPrChange>
          </w:rPr>
          <w:delText>protégée</w:delText>
        </w:r>
        <w:r w:rsidR="00804477" w:rsidRPr="00075EB3" w:rsidDel="00FC21DC">
          <w:rPr>
            <w:rFonts w:asciiTheme="minorBidi" w:hAnsiTheme="minorBidi" w:cstheme="minorBidi"/>
            <w:rPrChange w:id="2073" w:author="John Peate" w:date="2024-09-12T15:50:00Z" w16du:dateUtc="2024-09-12T14:50:00Z">
              <w:rPr/>
            </w:rPrChange>
          </w:rPr>
          <w:delText xml:space="preserve"> </w:delText>
        </w:r>
      </w:del>
      <w:ins w:id="2074" w:author="John Peate" w:date="2024-09-12T15:58:00Z" w16du:dateUtc="2024-09-12T14:58:00Z">
        <w:r w:rsidR="00170E11" w:rsidRPr="00075EB3">
          <w:rPr>
            <w:rFonts w:asciiTheme="minorBidi" w:hAnsiTheme="minorBidi" w:cstheme="minorBidi"/>
          </w:rPr>
          <w:t>the other religious communities they governed</w:t>
        </w:r>
      </w:ins>
      <w:ins w:id="2075" w:author="John Peate" w:date="2024-09-12T15:56:00Z" w16du:dateUtc="2024-09-12T14:56:00Z">
        <w:r w:rsidR="00FC21DC" w:rsidRPr="00075EB3">
          <w:rPr>
            <w:rFonts w:asciiTheme="minorBidi" w:hAnsiTheme="minorBidi" w:cstheme="minorBidi"/>
            <w:rPrChange w:id="2076" w:author="John Peate" w:date="2024-09-12T15:50:00Z" w16du:dateUtc="2024-09-12T14:50:00Z">
              <w:rPr/>
            </w:rPrChange>
          </w:rPr>
          <w:t xml:space="preserve"> </w:t>
        </w:r>
      </w:ins>
      <w:r w:rsidR="00804477" w:rsidRPr="00075EB3">
        <w:rPr>
          <w:rFonts w:asciiTheme="minorBidi" w:hAnsiTheme="minorBidi" w:cstheme="minorBidi"/>
          <w:rPrChange w:id="2077" w:author="John Peate" w:date="2024-09-12T15:50:00Z" w16du:dateUtc="2024-09-12T14:50:00Z">
            <w:rPr/>
          </w:rPrChange>
        </w:rPr>
        <w:t>(</w:t>
      </w:r>
      <w:del w:id="2078" w:author="John Peate" w:date="2024-09-12T15:50:00Z" w16du:dateUtc="2024-09-12T14:50:00Z">
        <w:r w:rsidR="00804477" w:rsidRPr="00075EB3" w:rsidDel="00037666">
          <w:rPr>
            <w:rFonts w:asciiTheme="minorBidi" w:hAnsiTheme="minorBidi" w:cstheme="minorBidi"/>
            <w:lang w:val="es-ES"/>
            <w:rPrChange w:id="2079" w:author="John Peate" w:date="2024-09-12T15:50:00Z" w16du:dateUtc="2024-09-12T14:50:00Z">
              <w:rPr>
                <w:lang w:val="es-ES"/>
              </w:rPr>
            </w:rPrChange>
          </w:rPr>
          <w:delText xml:space="preserve">Muḥammad b. </w:delText>
        </w:r>
        <w:r w:rsidR="00EE4850" w:rsidRPr="00075EB3" w:rsidDel="00037666">
          <w:rPr>
            <w:rStyle w:val="Strong"/>
            <w:rFonts w:asciiTheme="minorBidi" w:hAnsiTheme="minorBidi" w:cstheme="minorBidi"/>
            <w:b w:val="0"/>
            <w:bCs w:val="0"/>
            <w:lang w:val="es-ES"/>
          </w:rPr>
          <w:delText>ʼ</w:delText>
        </w:r>
        <w:r w:rsidR="00804477" w:rsidRPr="00075EB3" w:rsidDel="00037666">
          <w:rPr>
            <w:rFonts w:asciiTheme="minorBidi" w:hAnsiTheme="minorBidi" w:cstheme="minorBidi"/>
            <w:lang w:val="es-ES"/>
            <w:rPrChange w:id="2080" w:author="John Peate" w:date="2024-09-12T15:50:00Z" w16du:dateUtc="2024-09-12T14:50:00Z">
              <w:rPr>
                <w:lang w:val="es-ES"/>
              </w:rPr>
            </w:rPrChange>
          </w:rPr>
          <w:delText>Aḥmad al-Qurayshī ʼ</w:delText>
        </w:r>
      </w:del>
      <w:r w:rsidR="00804477" w:rsidRPr="00075EB3">
        <w:rPr>
          <w:rFonts w:asciiTheme="minorBidi" w:hAnsiTheme="minorBidi" w:cstheme="minorBidi"/>
          <w:lang w:val="es-ES"/>
          <w:rPrChange w:id="2081" w:author="John Peate" w:date="2024-09-12T15:50:00Z" w16du:dateUtc="2024-09-12T14:50:00Z">
            <w:rPr>
              <w:lang w:val="es-ES"/>
            </w:rPr>
          </w:rPrChange>
        </w:rPr>
        <w:t>Ibn al-</w:t>
      </w:r>
      <w:del w:id="2082" w:author="John Peate" w:date="2024-09-12T15:50:00Z" w16du:dateUtc="2024-09-12T14:50:00Z">
        <w:r w:rsidR="0017398B" w:rsidRPr="00075EB3" w:rsidDel="00037666">
          <w:rPr>
            <w:rStyle w:val="Strong"/>
            <w:rFonts w:asciiTheme="minorBidi" w:hAnsiTheme="minorBidi" w:cstheme="minorBidi"/>
            <w:b w:val="0"/>
            <w:bCs w:val="0"/>
            <w:lang w:val="es-ES"/>
          </w:rPr>
          <w:delText>ʼ</w:delText>
        </w:r>
      </w:del>
      <w:r w:rsidR="00804477" w:rsidRPr="00075EB3">
        <w:rPr>
          <w:rFonts w:asciiTheme="minorBidi" w:hAnsiTheme="minorBidi" w:cstheme="minorBidi"/>
          <w:lang w:val="es-ES"/>
          <w:rPrChange w:id="2083" w:author="John Peate" w:date="2024-09-12T15:50:00Z" w16du:dateUtc="2024-09-12T14:50:00Z">
            <w:rPr>
              <w:lang w:val="es-ES"/>
            </w:rPr>
          </w:rPrChange>
        </w:rPr>
        <w:t>Ukh</w:t>
      </w:r>
      <w:del w:id="2084" w:author="John Peate" w:date="2024-09-12T15:50:00Z" w16du:dateUtc="2024-09-12T14:50:00Z">
        <w:r w:rsidR="00804477" w:rsidRPr="00075EB3" w:rsidDel="00037666">
          <w:rPr>
            <w:rStyle w:val="Strong"/>
            <w:rFonts w:asciiTheme="minorBidi" w:hAnsiTheme="minorBidi" w:cstheme="minorBidi"/>
            <w:b w:val="0"/>
            <w:bCs w:val="0"/>
            <w:lang w:val="es-ES"/>
          </w:rPr>
          <w:delText>ū</w:delText>
        </w:r>
      </w:del>
      <w:ins w:id="2085" w:author="John Peate" w:date="2024-09-12T15:50:00Z" w16du:dateUtc="2024-09-12T14:50:00Z">
        <w:r w:rsidR="00037666" w:rsidRPr="00075EB3">
          <w:rPr>
            <w:rStyle w:val="Strong"/>
            <w:rFonts w:asciiTheme="minorBidi" w:hAnsiTheme="minorBidi" w:cstheme="minorBidi"/>
            <w:b w:val="0"/>
            <w:bCs w:val="0"/>
            <w:lang w:val="es-ES"/>
          </w:rPr>
          <w:t>uw</w:t>
        </w:r>
      </w:ins>
      <w:r w:rsidR="00804477" w:rsidRPr="00075EB3">
        <w:rPr>
          <w:rFonts w:asciiTheme="minorBidi" w:hAnsiTheme="minorBidi" w:cstheme="minorBidi"/>
          <w:lang w:val="es-ES"/>
          <w:rPrChange w:id="2086" w:author="John Peate" w:date="2024-09-12T15:50:00Z" w16du:dateUtc="2024-09-12T14:50:00Z">
            <w:rPr>
              <w:lang w:val="es-ES"/>
            </w:rPr>
          </w:rPrChange>
        </w:rPr>
        <w:t xml:space="preserve">wa, 1939: 95; </w:t>
      </w:r>
      <w:del w:id="2087" w:author="John Peate" w:date="2024-09-12T15:51:00Z" w16du:dateUtc="2024-09-12T14:51:00Z">
        <w:r w:rsidR="00804477" w:rsidRPr="00075EB3" w:rsidDel="00037666">
          <w:rPr>
            <w:rStyle w:val="Strong"/>
            <w:rFonts w:asciiTheme="minorBidi" w:hAnsiTheme="minorBidi" w:cstheme="minorBidi"/>
            <w:i/>
            <w:iCs/>
            <w:lang w:val="es-ES"/>
          </w:rPr>
          <w:delText>‘</w:delText>
        </w:r>
        <w:r w:rsidR="00804477" w:rsidRPr="00075EB3" w:rsidDel="00037666">
          <w:rPr>
            <w:rFonts w:asciiTheme="minorBidi" w:hAnsiTheme="minorBidi" w:cstheme="minorBidi"/>
            <w:lang w:val="es-ES" w:bidi="ar-SA"/>
            <w:rPrChange w:id="2088" w:author="John Peate" w:date="2024-09-12T15:50:00Z" w16du:dateUtc="2024-09-12T14:50:00Z">
              <w:rPr>
                <w:lang w:val="es-ES" w:bidi="ar-SA"/>
              </w:rPr>
            </w:rPrChange>
          </w:rPr>
          <w:delText>Abd al-Raḥmān. b. Na</w:delText>
        </w:r>
        <w:r w:rsidR="002B0953" w:rsidRPr="00075EB3" w:rsidDel="00037666">
          <w:rPr>
            <w:rFonts w:asciiTheme="minorBidi" w:hAnsiTheme="minorBidi" w:cstheme="minorBidi"/>
            <w:rPrChange w:id="2089" w:author="John Peate" w:date="2024-09-12T15:50:00Z" w16du:dateUtc="2024-09-12T14:50:00Z">
              <w:rPr/>
            </w:rPrChange>
          </w:rPr>
          <w:delText>ṣ</w:delText>
        </w:r>
        <w:r w:rsidR="00804477" w:rsidRPr="00075EB3" w:rsidDel="00037666">
          <w:rPr>
            <w:rFonts w:asciiTheme="minorBidi" w:hAnsiTheme="minorBidi" w:cstheme="minorBidi"/>
            <w:lang w:val="es-ES" w:bidi="ar-SA"/>
            <w:rPrChange w:id="2090" w:author="John Peate" w:date="2024-09-12T15:50:00Z" w16du:dateUtc="2024-09-12T14:50:00Z">
              <w:rPr>
                <w:lang w:val="es-ES" w:bidi="ar-SA"/>
              </w:rPr>
            </w:rPrChange>
          </w:rPr>
          <w:delText xml:space="preserve">ir </w:delText>
        </w:r>
      </w:del>
      <w:r w:rsidR="00804477" w:rsidRPr="00075EB3">
        <w:rPr>
          <w:rFonts w:asciiTheme="minorBidi" w:hAnsiTheme="minorBidi" w:cstheme="minorBidi"/>
          <w:lang w:val="es-ES" w:bidi="ar-SA"/>
          <w:rPrChange w:id="2091" w:author="John Peate" w:date="2024-09-12T15:50:00Z" w16du:dateUtc="2024-09-12T14:50:00Z">
            <w:rPr>
              <w:lang w:val="es-ES" w:bidi="ar-SA"/>
            </w:rPr>
          </w:rPrChange>
        </w:rPr>
        <w:t>al-Shayzari, 1969: 207)</w:t>
      </w:r>
      <w:r w:rsidRPr="00075EB3">
        <w:rPr>
          <w:rFonts w:asciiTheme="minorBidi" w:hAnsiTheme="minorBidi" w:cstheme="minorBidi"/>
          <w:rPrChange w:id="2092" w:author="John Peate" w:date="2024-09-12T15:50:00Z" w16du:dateUtc="2024-09-12T14:50:00Z">
            <w:rPr/>
          </w:rPrChange>
        </w:rPr>
        <w:t>.</w:t>
      </w:r>
    </w:p>
    <w:p w14:paraId="27766D38" w14:textId="4C02FB90" w:rsidR="00307D49" w:rsidRPr="00075EB3" w:rsidRDefault="00307D49" w:rsidP="00075EB3">
      <w:pPr>
        <w:pStyle w:val="ListParagraph"/>
        <w:bidi w:val="0"/>
        <w:spacing w:line="360" w:lineRule="auto"/>
        <w:rPr>
          <w:rFonts w:asciiTheme="minorBidi" w:hAnsiTheme="minorBidi"/>
          <w:sz w:val="24"/>
          <w:szCs w:val="24"/>
        </w:rPr>
      </w:pPr>
    </w:p>
    <w:p w14:paraId="3C2DC917" w14:textId="648D8B15" w:rsidR="00330863" w:rsidRPr="00075EB3" w:rsidRDefault="002D7F15" w:rsidP="00075EB3">
      <w:pPr>
        <w:pStyle w:val="ListParagraph"/>
        <w:numPr>
          <w:ilvl w:val="0"/>
          <w:numId w:val="6"/>
        </w:numPr>
        <w:bidi w:val="0"/>
        <w:spacing w:line="360" w:lineRule="auto"/>
        <w:rPr>
          <w:rFonts w:asciiTheme="minorBidi" w:hAnsiTheme="minorBidi"/>
          <w:b/>
          <w:bCs/>
          <w:sz w:val="24"/>
          <w:szCs w:val="24"/>
          <w:u w:val="single"/>
        </w:rPr>
      </w:pPr>
      <w:r w:rsidRPr="00075EB3">
        <w:rPr>
          <w:rFonts w:asciiTheme="minorBidi" w:hAnsiTheme="minorBidi"/>
          <w:b/>
          <w:bCs/>
          <w:sz w:val="24"/>
          <w:szCs w:val="24"/>
          <w:u w:val="single"/>
        </w:rPr>
        <w:t>D</w:t>
      </w:r>
      <w:r w:rsidR="00386B02" w:rsidRPr="00075EB3">
        <w:rPr>
          <w:rFonts w:asciiTheme="minorBidi" w:hAnsiTheme="minorBidi"/>
          <w:b/>
          <w:bCs/>
          <w:sz w:val="24"/>
          <w:szCs w:val="24"/>
          <w:u w:val="single"/>
        </w:rPr>
        <w:t xml:space="preserve">ecorative </w:t>
      </w:r>
      <w:del w:id="2093" w:author="John Peate" w:date="2024-09-12T15:56:00Z" w16du:dateUtc="2024-09-12T14:56:00Z">
        <w:r w:rsidR="00386B02" w:rsidRPr="00075EB3" w:rsidDel="00FC21DC">
          <w:rPr>
            <w:rFonts w:asciiTheme="minorBidi" w:hAnsiTheme="minorBidi"/>
            <w:b/>
            <w:bCs/>
            <w:sz w:val="24"/>
            <w:szCs w:val="24"/>
            <w:u w:val="single"/>
          </w:rPr>
          <w:delText>techniques</w:delText>
        </w:r>
        <w:r w:rsidRPr="00075EB3" w:rsidDel="00FC21DC">
          <w:rPr>
            <w:rFonts w:asciiTheme="minorBidi" w:hAnsiTheme="minorBidi"/>
            <w:b/>
            <w:bCs/>
            <w:sz w:val="24"/>
            <w:szCs w:val="24"/>
            <w:u w:val="single"/>
          </w:rPr>
          <w:delText xml:space="preserve"> </w:delText>
        </w:r>
      </w:del>
      <w:ins w:id="2094" w:author="John Peate" w:date="2024-09-12T15:56:00Z" w16du:dateUtc="2024-09-12T14:56:00Z">
        <w:r w:rsidR="00FC21DC" w:rsidRPr="00075EB3">
          <w:rPr>
            <w:rFonts w:asciiTheme="minorBidi" w:hAnsiTheme="minorBidi"/>
            <w:b/>
            <w:bCs/>
            <w:sz w:val="24"/>
            <w:szCs w:val="24"/>
            <w:u w:val="single"/>
          </w:rPr>
          <w:t>T</w:t>
        </w:r>
        <w:r w:rsidR="00FC21DC" w:rsidRPr="00075EB3">
          <w:rPr>
            <w:rFonts w:asciiTheme="minorBidi" w:hAnsiTheme="minorBidi"/>
            <w:b/>
            <w:bCs/>
            <w:sz w:val="24"/>
            <w:szCs w:val="24"/>
            <w:u w:val="single"/>
          </w:rPr>
          <w:t xml:space="preserve">echniques </w:t>
        </w:r>
        <w:r w:rsidR="00FC21DC" w:rsidRPr="00075EB3">
          <w:rPr>
            <w:rFonts w:asciiTheme="minorBidi" w:hAnsiTheme="minorBidi"/>
            <w:b/>
            <w:bCs/>
            <w:sz w:val="24"/>
            <w:szCs w:val="24"/>
            <w:u w:val="single"/>
          </w:rPr>
          <w:t xml:space="preserve">with </w:t>
        </w:r>
      </w:ins>
      <w:ins w:id="2095" w:author="John Peate" w:date="2024-09-12T15:57:00Z" w16du:dateUtc="2024-09-12T14:57:00Z">
        <w:r w:rsidR="00FC21DC" w:rsidRPr="00075EB3">
          <w:rPr>
            <w:rFonts w:asciiTheme="minorBidi" w:hAnsiTheme="minorBidi"/>
            <w:b/>
            <w:bCs/>
            <w:sz w:val="24"/>
            <w:szCs w:val="24"/>
            <w:u w:val="single"/>
          </w:rPr>
          <w:t xml:space="preserve">Swords </w:t>
        </w:r>
      </w:ins>
      <w:r w:rsidRPr="00075EB3">
        <w:rPr>
          <w:rFonts w:asciiTheme="minorBidi" w:hAnsiTheme="minorBidi"/>
          <w:b/>
          <w:bCs/>
          <w:sz w:val="24"/>
          <w:szCs w:val="24"/>
          <w:u w:val="single"/>
        </w:rPr>
        <w:t xml:space="preserve">and </w:t>
      </w:r>
      <w:ins w:id="2096" w:author="John Peate" w:date="2024-09-12T15:57:00Z" w16du:dateUtc="2024-09-12T14:57:00Z">
        <w:r w:rsidR="00FC21DC" w:rsidRPr="00075EB3">
          <w:rPr>
            <w:rFonts w:asciiTheme="minorBidi" w:hAnsiTheme="minorBidi"/>
            <w:b/>
            <w:bCs/>
            <w:sz w:val="24"/>
            <w:szCs w:val="24"/>
            <w:u w:val="single"/>
          </w:rPr>
          <w:t xml:space="preserve">Their </w:t>
        </w:r>
      </w:ins>
      <w:del w:id="2097" w:author="John Peate" w:date="2024-09-12T15:56:00Z" w16du:dateUtc="2024-09-12T14:56:00Z">
        <w:r w:rsidR="009E5242" w:rsidRPr="00075EB3" w:rsidDel="00FC21DC">
          <w:rPr>
            <w:rFonts w:asciiTheme="minorBidi" w:hAnsiTheme="minorBidi"/>
            <w:b/>
            <w:bCs/>
            <w:sz w:val="24"/>
            <w:szCs w:val="24"/>
            <w:u w:val="single"/>
          </w:rPr>
          <w:delText xml:space="preserve">artistic </w:delText>
        </w:r>
      </w:del>
      <w:ins w:id="2098" w:author="John Peate" w:date="2024-09-12T15:56:00Z" w16du:dateUtc="2024-09-12T14:56:00Z">
        <w:r w:rsidR="00FC21DC" w:rsidRPr="00075EB3">
          <w:rPr>
            <w:rFonts w:asciiTheme="minorBidi" w:hAnsiTheme="minorBidi"/>
            <w:b/>
            <w:bCs/>
            <w:sz w:val="24"/>
            <w:szCs w:val="24"/>
            <w:u w:val="single"/>
          </w:rPr>
          <w:t>A</w:t>
        </w:r>
        <w:r w:rsidR="00FC21DC" w:rsidRPr="00075EB3">
          <w:rPr>
            <w:rFonts w:asciiTheme="minorBidi" w:hAnsiTheme="minorBidi"/>
            <w:b/>
            <w:bCs/>
            <w:sz w:val="24"/>
            <w:szCs w:val="24"/>
            <w:u w:val="single"/>
          </w:rPr>
          <w:t xml:space="preserve">rtistic </w:t>
        </w:r>
      </w:ins>
      <w:del w:id="2099" w:author="John Peate" w:date="2024-09-12T15:57:00Z" w16du:dateUtc="2024-09-12T14:57:00Z">
        <w:r w:rsidR="009E5242" w:rsidRPr="00075EB3" w:rsidDel="00FC21DC">
          <w:rPr>
            <w:rFonts w:asciiTheme="minorBidi" w:hAnsiTheme="minorBidi"/>
            <w:b/>
            <w:bCs/>
            <w:sz w:val="24"/>
            <w:szCs w:val="24"/>
            <w:u w:val="single"/>
          </w:rPr>
          <w:delText>significance</w:delText>
        </w:r>
        <w:r w:rsidR="00560FFA" w:rsidRPr="00075EB3" w:rsidDel="00FC21DC">
          <w:rPr>
            <w:rFonts w:asciiTheme="minorBidi" w:hAnsiTheme="minorBidi"/>
            <w:b/>
            <w:bCs/>
            <w:sz w:val="24"/>
            <w:szCs w:val="24"/>
            <w:u w:val="single"/>
          </w:rPr>
          <w:delText xml:space="preserve">  </w:delText>
        </w:r>
      </w:del>
      <w:ins w:id="2100" w:author="John Peate" w:date="2024-09-12T15:57:00Z" w16du:dateUtc="2024-09-12T14:57:00Z">
        <w:r w:rsidR="00FC21DC" w:rsidRPr="00075EB3">
          <w:rPr>
            <w:rFonts w:asciiTheme="minorBidi" w:hAnsiTheme="minorBidi"/>
            <w:b/>
            <w:bCs/>
            <w:sz w:val="24"/>
            <w:szCs w:val="24"/>
            <w:u w:val="single"/>
          </w:rPr>
          <w:t>S</w:t>
        </w:r>
        <w:r w:rsidR="00FC21DC" w:rsidRPr="00075EB3">
          <w:rPr>
            <w:rFonts w:asciiTheme="minorBidi" w:hAnsiTheme="minorBidi"/>
            <w:b/>
            <w:bCs/>
            <w:sz w:val="24"/>
            <w:szCs w:val="24"/>
            <w:u w:val="single"/>
          </w:rPr>
          <w:t>ignificance</w:t>
        </w:r>
      </w:ins>
    </w:p>
    <w:p w14:paraId="021540AF" w14:textId="6C2FC0F0" w:rsidR="00375794" w:rsidRPr="00075EB3" w:rsidRDefault="00375794" w:rsidP="00075EB3">
      <w:pPr>
        <w:pStyle w:val="NormalWeb"/>
        <w:numPr>
          <w:ilvl w:val="0"/>
          <w:numId w:val="101"/>
        </w:numPr>
        <w:spacing w:line="360" w:lineRule="auto"/>
        <w:jc w:val="both"/>
        <w:rPr>
          <w:ins w:id="2101" w:author="John Peate" w:date="2024-09-12T16:42:00Z" w16du:dateUtc="2024-09-12T15:42:00Z"/>
          <w:rFonts w:asciiTheme="minorBidi" w:hAnsiTheme="minorBidi" w:cstheme="minorBidi"/>
          <w:i/>
          <w:iCs/>
          <w:rPrChange w:id="2102" w:author="John Peate" w:date="2024-09-12T16:42:00Z" w16du:dateUtc="2024-09-12T15:42:00Z">
            <w:rPr>
              <w:ins w:id="2103" w:author="John Peate" w:date="2024-09-12T16:42:00Z" w16du:dateUtc="2024-09-12T15:42:00Z"/>
              <w:rFonts w:asciiTheme="minorBidi" w:hAnsiTheme="minorBidi" w:cstheme="minorBidi"/>
            </w:rPr>
          </w:rPrChange>
        </w:rPr>
        <w:pPrChange w:id="2104" w:author="John Peate" w:date="2024-09-12T16:42:00Z" w16du:dateUtc="2024-09-12T15:42:00Z">
          <w:pPr>
            <w:pStyle w:val="NormalWeb"/>
            <w:spacing w:line="360" w:lineRule="auto"/>
            <w:jc w:val="both"/>
          </w:pPr>
        </w:pPrChange>
      </w:pPr>
      <w:ins w:id="2105" w:author="John Peate" w:date="2024-09-12T16:42:00Z" w16du:dateUtc="2024-09-12T15:42:00Z">
        <w:r w:rsidRPr="00075EB3">
          <w:rPr>
            <w:rFonts w:asciiTheme="minorBidi" w:hAnsiTheme="minorBidi" w:cstheme="minorBidi"/>
            <w:i/>
            <w:iCs/>
            <w:rPrChange w:id="2106" w:author="John Peate" w:date="2024-09-12T16:42:00Z" w16du:dateUtc="2024-09-12T15:42:00Z">
              <w:rPr>
                <w:rFonts w:asciiTheme="minorBidi" w:hAnsiTheme="minorBidi" w:cstheme="minorBidi"/>
              </w:rPr>
            </w:rPrChange>
          </w:rPr>
          <w:t>Preamble</w:t>
        </w:r>
      </w:ins>
    </w:p>
    <w:p w14:paraId="6E34B1C8" w14:textId="3C33A70D" w:rsidR="002309FB" w:rsidRPr="00075EB3" w:rsidRDefault="00634884" w:rsidP="00075EB3">
      <w:pPr>
        <w:pStyle w:val="NormalWeb"/>
        <w:spacing w:line="360" w:lineRule="auto"/>
        <w:jc w:val="both"/>
        <w:rPr>
          <w:rFonts w:asciiTheme="minorBidi" w:hAnsiTheme="minorBidi" w:cstheme="minorBidi"/>
        </w:rPr>
      </w:pPr>
      <w:r w:rsidRPr="00075EB3">
        <w:rPr>
          <w:rFonts w:asciiTheme="minorBidi" w:hAnsiTheme="minorBidi" w:cstheme="minorBidi"/>
        </w:rPr>
        <w:t xml:space="preserve">Islamic swords transcended their utilitarian </w:t>
      </w:r>
      <w:r w:rsidR="008D0CE0" w:rsidRPr="00075EB3">
        <w:rPr>
          <w:rFonts w:asciiTheme="minorBidi" w:hAnsiTheme="minorBidi" w:cstheme="minorBidi"/>
        </w:rPr>
        <w:t>function</w:t>
      </w:r>
      <w:r w:rsidRPr="00075EB3">
        <w:rPr>
          <w:rFonts w:asciiTheme="minorBidi" w:hAnsiTheme="minorBidi" w:cstheme="minorBidi"/>
        </w:rPr>
        <w:t xml:space="preserve"> as weapons, embodying intricate artistry that elevated them to the status of fine </w:t>
      </w:r>
      <w:del w:id="2107" w:author="John Peate" w:date="2024-09-12T16:36:00Z" w16du:dateUtc="2024-09-12T15:36:00Z">
        <w:r w:rsidRPr="00075EB3" w:rsidDel="00375794">
          <w:rPr>
            <w:rFonts w:asciiTheme="minorBidi" w:hAnsiTheme="minorBidi" w:cstheme="minorBidi"/>
          </w:rPr>
          <w:delText>jewelry</w:delText>
        </w:r>
      </w:del>
      <w:ins w:id="2108" w:author="John Peate" w:date="2024-09-12T16:36:00Z" w16du:dateUtc="2024-09-12T15:36:00Z">
        <w:r w:rsidR="00375794" w:rsidRPr="00075EB3">
          <w:rPr>
            <w:rFonts w:asciiTheme="minorBidi" w:hAnsiTheme="minorBidi" w:cstheme="minorBidi"/>
          </w:rPr>
          <w:t>ornaments</w:t>
        </w:r>
      </w:ins>
      <w:r w:rsidRPr="00075EB3">
        <w:rPr>
          <w:rFonts w:asciiTheme="minorBidi" w:hAnsiTheme="minorBidi" w:cstheme="minorBidi"/>
        </w:rPr>
        <w:t xml:space="preserve">. </w:t>
      </w:r>
      <w:r w:rsidR="002309FB" w:rsidRPr="00075EB3">
        <w:rPr>
          <w:rFonts w:asciiTheme="minorBidi" w:hAnsiTheme="minorBidi" w:cstheme="minorBidi"/>
        </w:rPr>
        <w:t xml:space="preserve">Through the application of sophisticated decorative techniques, these swords became symbols of authority, wealth, and religious devotion. The </w:t>
      </w:r>
      <w:del w:id="2109" w:author="John Peate" w:date="2024-09-12T16:37:00Z" w16du:dateUtc="2024-09-12T15:37:00Z">
        <w:r w:rsidR="002309FB" w:rsidRPr="00075EB3" w:rsidDel="00375794">
          <w:rPr>
            <w:rFonts w:asciiTheme="minorBidi" w:hAnsiTheme="minorBidi" w:cstheme="minorBidi"/>
          </w:rPr>
          <w:delText xml:space="preserve">meticulous </w:delText>
        </w:r>
      </w:del>
      <w:ins w:id="2110" w:author="John Peate" w:date="2024-09-12T16:37:00Z" w16du:dateUtc="2024-09-12T15:37:00Z">
        <w:r w:rsidR="00375794" w:rsidRPr="00075EB3">
          <w:rPr>
            <w:rFonts w:asciiTheme="minorBidi" w:hAnsiTheme="minorBidi" w:cstheme="minorBidi"/>
          </w:rPr>
          <w:t>skillful</w:t>
        </w:r>
        <w:r w:rsidR="00375794" w:rsidRPr="00075EB3">
          <w:rPr>
            <w:rFonts w:asciiTheme="minorBidi" w:hAnsiTheme="minorBidi" w:cstheme="minorBidi"/>
          </w:rPr>
          <w:t xml:space="preserve"> </w:t>
        </w:r>
      </w:ins>
      <w:r w:rsidR="002309FB" w:rsidRPr="00075EB3">
        <w:rPr>
          <w:rFonts w:asciiTheme="minorBidi" w:hAnsiTheme="minorBidi" w:cstheme="minorBidi"/>
        </w:rPr>
        <w:t xml:space="preserve">use of various materials and </w:t>
      </w:r>
      <w:del w:id="2111" w:author="John Peate" w:date="2024-09-12T16:37:00Z" w16du:dateUtc="2024-09-12T15:37:00Z">
        <w:r w:rsidR="002309FB" w:rsidRPr="00075EB3" w:rsidDel="00375794">
          <w:rPr>
            <w:rFonts w:asciiTheme="minorBidi" w:hAnsiTheme="minorBidi" w:cstheme="minorBidi"/>
          </w:rPr>
          <w:delText xml:space="preserve">patterns </w:delText>
        </w:r>
      </w:del>
      <w:ins w:id="2112" w:author="John Peate" w:date="2024-09-12T16:37:00Z" w16du:dateUtc="2024-09-12T15:37:00Z">
        <w:r w:rsidR="00375794" w:rsidRPr="00075EB3">
          <w:rPr>
            <w:rFonts w:asciiTheme="minorBidi" w:hAnsiTheme="minorBidi" w:cstheme="minorBidi"/>
          </w:rPr>
          <w:t>design</w:t>
        </w:r>
        <w:r w:rsidR="00375794" w:rsidRPr="00075EB3">
          <w:rPr>
            <w:rFonts w:asciiTheme="minorBidi" w:hAnsiTheme="minorBidi" w:cstheme="minorBidi"/>
          </w:rPr>
          <w:t xml:space="preserve">s </w:t>
        </w:r>
      </w:ins>
      <w:r w:rsidR="002309FB" w:rsidRPr="00075EB3">
        <w:rPr>
          <w:rFonts w:asciiTheme="minorBidi" w:hAnsiTheme="minorBidi" w:cstheme="minorBidi"/>
        </w:rPr>
        <w:t xml:space="preserve">not only enhanced their aesthetic appeal but also </w:t>
      </w:r>
      <w:del w:id="2113" w:author="John Peate" w:date="2024-09-12T16:37:00Z" w16du:dateUtc="2024-09-12T15:37:00Z">
        <w:r w:rsidR="002309FB" w:rsidRPr="00075EB3" w:rsidDel="00375794">
          <w:rPr>
            <w:rFonts w:asciiTheme="minorBidi" w:hAnsiTheme="minorBidi" w:cstheme="minorBidi"/>
          </w:rPr>
          <w:delText xml:space="preserve">embedded </w:delText>
        </w:r>
      </w:del>
      <w:ins w:id="2114" w:author="John Peate" w:date="2024-09-13T13:12:00Z" w16du:dateUtc="2024-09-13T12:12:00Z">
        <w:r w:rsidR="005707EA">
          <w:rPr>
            <w:rFonts w:asciiTheme="minorBidi" w:hAnsiTheme="minorBidi" w:cstheme="minorBidi"/>
          </w:rPr>
          <w:t>i</w:t>
        </w:r>
      </w:ins>
      <w:ins w:id="2115" w:author="John Peate" w:date="2024-09-12T16:37:00Z" w16du:dateUtc="2024-09-12T15:37:00Z">
        <w:r w:rsidR="00375794" w:rsidRPr="00075EB3">
          <w:rPr>
            <w:rFonts w:asciiTheme="minorBidi" w:hAnsiTheme="minorBidi" w:cstheme="minorBidi"/>
          </w:rPr>
          <w:t>mb</w:t>
        </w:r>
        <w:r w:rsidR="00375794" w:rsidRPr="00075EB3">
          <w:rPr>
            <w:rFonts w:asciiTheme="minorBidi" w:hAnsiTheme="minorBidi" w:cstheme="minorBidi"/>
          </w:rPr>
          <w:t>u</w:t>
        </w:r>
        <w:r w:rsidR="00375794" w:rsidRPr="00075EB3">
          <w:rPr>
            <w:rFonts w:asciiTheme="minorBidi" w:hAnsiTheme="minorBidi" w:cstheme="minorBidi"/>
          </w:rPr>
          <w:t xml:space="preserve">ed </w:t>
        </w:r>
      </w:ins>
      <w:r w:rsidR="002309FB" w:rsidRPr="00075EB3">
        <w:rPr>
          <w:rFonts w:asciiTheme="minorBidi" w:hAnsiTheme="minorBidi" w:cstheme="minorBidi"/>
        </w:rPr>
        <w:t>them with profound cultural and symbolic meaning</w:t>
      </w:r>
      <w:del w:id="2116" w:author="John Peate" w:date="2024-09-12T16:38:00Z" w16du:dateUtc="2024-09-12T15:38:00Z">
        <w:r w:rsidR="002309FB" w:rsidRPr="00075EB3" w:rsidDel="00375794">
          <w:rPr>
            <w:rFonts w:asciiTheme="minorBidi" w:hAnsiTheme="minorBidi" w:cstheme="minorBidi"/>
          </w:rPr>
          <w:delText>s</w:delText>
        </w:r>
      </w:del>
      <w:r w:rsidR="002309FB" w:rsidRPr="00075EB3">
        <w:rPr>
          <w:rFonts w:asciiTheme="minorBidi" w:hAnsiTheme="minorBidi" w:cstheme="minorBidi"/>
        </w:rPr>
        <w:t xml:space="preserve">, reflecting </w:t>
      </w:r>
      <w:r w:rsidR="008D0CE0" w:rsidRPr="00075EB3">
        <w:rPr>
          <w:rFonts w:asciiTheme="minorBidi" w:hAnsiTheme="minorBidi" w:cstheme="minorBidi"/>
        </w:rPr>
        <w:t xml:space="preserve">the excellence of </w:t>
      </w:r>
      <w:r w:rsidR="002309FB" w:rsidRPr="00075EB3">
        <w:rPr>
          <w:rFonts w:asciiTheme="minorBidi" w:hAnsiTheme="minorBidi" w:cstheme="minorBidi"/>
        </w:rPr>
        <w:t>Islamic art and craftsmanship</w:t>
      </w:r>
      <w:r w:rsidR="00804477" w:rsidRPr="00075EB3">
        <w:rPr>
          <w:rFonts w:asciiTheme="minorBidi" w:hAnsiTheme="minorBidi" w:cstheme="minorBidi"/>
        </w:rPr>
        <w:t xml:space="preserve"> (</w:t>
      </w:r>
      <w:del w:id="2117" w:author="John Peate" w:date="2024-09-12T16:01:00Z" w16du:dateUtc="2024-09-12T15:01:00Z">
        <w:r w:rsidR="00804477" w:rsidRPr="00075EB3" w:rsidDel="001E0B51">
          <w:rPr>
            <w:rFonts w:asciiTheme="minorBidi" w:hAnsiTheme="minorBidi" w:cstheme="minorBidi"/>
            <w:lang w:val="es-ES"/>
          </w:rPr>
          <w:delText xml:space="preserve">Ḥasan Maḥmūd Mūsa </w:delText>
        </w:r>
      </w:del>
      <w:r w:rsidR="00804477" w:rsidRPr="00075EB3">
        <w:rPr>
          <w:rFonts w:asciiTheme="minorBidi" w:hAnsiTheme="minorBidi" w:cstheme="minorBidi"/>
          <w:lang w:val="es-ES"/>
        </w:rPr>
        <w:t>al-</w:t>
      </w:r>
      <w:del w:id="2118" w:author="John Peate" w:date="2024-09-12T16:01:00Z" w16du:dateUtc="2024-09-12T15:01:00Z">
        <w:r w:rsidR="00804477" w:rsidRPr="00075EB3" w:rsidDel="001E0B51">
          <w:rPr>
            <w:rFonts w:asciiTheme="minorBidi" w:hAnsiTheme="minorBidi" w:cstheme="minorBidi"/>
            <w:lang w:val="es-ES"/>
          </w:rPr>
          <w:delText>Numayrī</w:delText>
        </w:r>
      </w:del>
      <w:ins w:id="2119" w:author="John Peate" w:date="2024-09-12T16:01:00Z" w16du:dateUtc="2024-09-12T15:01:00Z">
        <w:r w:rsidR="001E0B51" w:rsidRPr="00075EB3">
          <w:rPr>
            <w:rFonts w:asciiTheme="minorBidi" w:hAnsiTheme="minorBidi" w:cstheme="minorBidi"/>
            <w:lang w:val="es-ES"/>
          </w:rPr>
          <w:t>Numayr</w:t>
        </w:r>
        <w:r w:rsidR="001E0B51" w:rsidRPr="00075EB3">
          <w:rPr>
            <w:rFonts w:asciiTheme="minorBidi" w:hAnsiTheme="minorBidi" w:cstheme="minorBidi"/>
            <w:lang w:val="es-ES"/>
          </w:rPr>
          <w:t>i</w:t>
        </w:r>
      </w:ins>
      <w:r w:rsidR="00804477" w:rsidRPr="00075EB3">
        <w:rPr>
          <w:rFonts w:asciiTheme="minorBidi" w:hAnsiTheme="minorBidi" w:cstheme="minorBidi"/>
          <w:lang w:val="es-ES"/>
        </w:rPr>
        <w:t>, 2018: 70</w:t>
      </w:r>
      <w:del w:id="2120" w:author="John Peate" w:date="2024-09-12T16:01:00Z" w16du:dateUtc="2024-09-12T15:01:00Z">
        <w:r w:rsidR="00804477" w:rsidRPr="00075EB3" w:rsidDel="001E0B51">
          <w:rPr>
            <w:rFonts w:asciiTheme="minorBidi" w:hAnsiTheme="minorBidi" w:cstheme="minorBidi"/>
            <w:lang w:val="es-ES"/>
          </w:rPr>
          <w:delText>-</w:delText>
        </w:r>
      </w:del>
      <w:ins w:id="2121" w:author="John Peate" w:date="2024-09-12T16:01:00Z" w16du:dateUtc="2024-09-12T15:01:00Z">
        <w:r w:rsidR="001E0B51" w:rsidRPr="00075EB3">
          <w:rPr>
            <w:rFonts w:asciiTheme="minorBidi" w:hAnsiTheme="minorBidi" w:cstheme="minorBidi"/>
            <w:lang w:val="es-ES"/>
          </w:rPr>
          <w:t>–</w:t>
        </w:r>
      </w:ins>
      <w:r w:rsidR="00804477" w:rsidRPr="00075EB3">
        <w:rPr>
          <w:rFonts w:asciiTheme="minorBidi" w:hAnsiTheme="minorBidi" w:cstheme="minorBidi"/>
          <w:lang w:val="es-ES"/>
        </w:rPr>
        <w:t>79</w:t>
      </w:r>
      <w:r w:rsidR="00804477" w:rsidRPr="00075EB3">
        <w:rPr>
          <w:rFonts w:asciiTheme="minorBidi" w:hAnsiTheme="minorBidi" w:cstheme="minorBidi"/>
        </w:rPr>
        <w:t>)</w:t>
      </w:r>
      <w:r w:rsidR="002309FB" w:rsidRPr="00075EB3">
        <w:rPr>
          <w:rFonts w:asciiTheme="minorBidi" w:hAnsiTheme="minorBidi" w:cstheme="minorBidi"/>
        </w:rPr>
        <w:t>.</w:t>
      </w:r>
      <w:r w:rsidR="004E29A4" w:rsidRPr="00075EB3">
        <w:rPr>
          <w:rFonts w:asciiTheme="minorBidi" w:hAnsiTheme="minorBidi" w:cstheme="minorBidi"/>
        </w:rPr>
        <w:t xml:space="preserve"> </w:t>
      </w:r>
      <w:r w:rsidR="002309FB" w:rsidRPr="00075EB3">
        <w:rPr>
          <w:rFonts w:asciiTheme="minorBidi" w:hAnsiTheme="minorBidi" w:cstheme="minorBidi"/>
        </w:rPr>
        <w:t>The design and presentation of swords often conform</w:t>
      </w:r>
      <w:r w:rsidR="008D0CE0" w:rsidRPr="00075EB3">
        <w:rPr>
          <w:rFonts w:asciiTheme="minorBidi" w:hAnsiTheme="minorBidi" w:cstheme="minorBidi"/>
        </w:rPr>
        <w:t>ed</w:t>
      </w:r>
      <w:r w:rsidR="002309FB" w:rsidRPr="00075EB3">
        <w:rPr>
          <w:rFonts w:asciiTheme="minorBidi" w:hAnsiTheme="minorBidi" w:cstheme="minorBidi"/>
        </w:rPr>
        <w:t xml:space="preserve"> to the aesthetic and symbolic ideals of their time and place</w:t>
      </w:r>
      <w:r w:rsidR="008D0CE0" w:rsidRPr="00075EB3">
        <w:rPr>
          <w:rFonts w:asciiTheme="minorBidi" w:hAnsiTheme="minorBidi" w:cstheme="minorBidi"/>
        </w:rPr>
        <w:t xml:space="preserve">, mirroring </w:t>
      </w:r>
      <w:r w:rsidR="002309FB" w:rsidRPr="00075EB3">
        <w:rPr>
          <w:rFonts w:asciiTheme="minorBidi" w:hAnsiTheme="minorBidi" w:cstheme="minorBidi"/>
        </w:rPr>
        <w:t>broader cultural and artistic values</w:t>
      </w:r>
      <w:r w:rsidR="003B0B42" w:rsidRPr="00075EB3">
        <w:rPr>
          <w:rFonts w:asciiTheme="minorBidi" w:hAnsiTheme="minorBidi" w:cstheme="minorBidi"/>
        </w:rPr>
        <w:t>. The</w:t>
      </w:r>
      <w:r w:rsidR="002309FB" w:rsidRPr="00075EB3">
        <w:rPr>
          <w:rFonts w:asciiTheme="minorBidi" w:hAnsiTheme="minorBidi" w:cstheme="minorBidi"/>
        </w:rPr>
        <w:t xml:space="preserve"> </w:t>
      </w:r>
      <w:r w:rsidR="0083058A" w:rsidRPr="00075EB3">
        <w:rPr>
          <w:rFonts w:asciiTheme="minorBidi" w:hAnsiTheme="minorBidi" w:cstheme="minorBidi"/>
        </w:rPr>
        <w:t>most common</w:t>
      </w:r>
      <w:ins w:id="2122" w:author="John Peate" w:date="2024-09-12T16:38:00Z" w16du:dateUtc="2024-09-12T15:38:00Z">
        <w:r w:rsidR="00375794" w:rsidRPr="00075EB3">
          <w:rPr>
            <w:rFonts w:asciiTheme="minorBidi" w:hAnsiTheme="minorBidi" w:cstheme="minorBidi"/>
          </w:rPr>
          <w:t>ly</w:t>
        </w:r>
      </w:ins>
      <w:r w:rsidR="0083058A" w:rsidRPr="00075EB3">
        <w:rPr>
          <w:rFonts w:asciiTheme="minorBidi" w:hAnsiTheme="minorBidi" w:cstheme="minorBidi"/>
        </w:rPr>
        <w:t xml:space="preserve"> </w:t>
      </w:r>
      <w:del w:id="2123" w:author="John Peate" w:date="2024-09-12T16:38:00Z" w16du:dateUtc="2024-09-12T15:38:00Z">
        <w:r w:rsidR="002309FB" w:rsidRPr="00075EB3" w:rsidDel="00375794">
          <w:rPr>
            <w:rFonts w:asciiTheme="minorBidi" w:hAnsiTheme="minorBidi" w:cstheme="minorBidi"/>
          </w:rPr>
          <w:delText xml:space="preserve">decorative parts </w:delText>
        </w:r>
      </w:del>
      <w:ins w:id="2124" w:author="John Peate" w:date="2024-09-12T16:38:00Z" w16du:dateUtc="2024-09-12T15:38:00Z">
        <w:r w:rsidR="00375794" w:rsidRPr="00075EB3">
          <w:rPr>
            <w:rFonts w:asciiTheme="minorBidi" w:hAnsiTheme="minorBidi" w:cstheme="minorBidi"/>
          </w:rPr>
          <w:t xml:space="preserve">decorated </w:t>
        </w:r>
        <w:r w:rsidR="00375794" w:rsidRPr="00075EB3">
          <w:rPr>
            <w:rFonts w:asciiTheme="minorBidi" w:hAnsiTheme="minorBidi" w:cstheme="minorBidi"/>
          </w:rPr>
          <w:t>parts</w:t>
        </w:r>
        <w:r w:rsidR="00375794" w:rsidRPr="00075EB3">
          <w:rPr>
            <w:rFonts w:asciiTheme="minorBidi" w:hAnsiTheme="minorBidi" w:cstheme="minorBidi"/>
          </w:rPr>
          <w:t xml:space="preserve"> </w:t>
        </w:r>
      </w:ins>
      <w:r w:rsidR="0083058A" w:rsidRPr="00075EB3">
        <w:rPr>
          <w:rFonts w:asciiTheme="minorBidi" w:hAnsiTheme="minorBidi" w:cstheme="minorBidi"/>
        </w:rPr>
        <w:t>were</w:t>
      </w:r>
      <w:r w:rsidR="002309FB" w:rsidRPr="00075EB3">
        <w:rPr>
          <w:rFonts w:asciiTheme="minorBidi" w:hAnsiTheme="minorBidi" w:cstheme="minorBidi"/>
        </w:rPr>
        <w:t xml:space="preserve"> the hilt</w:t>
      </w:r>
      <w:r w:rsidR="0083058A" w:rsidRPr="00075EB3">
        <w:rPr>
          <w:rFonts w:asciiTheme="minorBidi" w:hAnsiTheme="minorBidi" w:cstheme="minorBidi"/>
        </w:rPr>
        <w:t xml:space="preserve"> and </w:t>
      </w:r>
      <w:r w:rsidR="002309FB" w:rsidRPr="00075EB3">
        <w:rPr>
          <w:rFonts w:asciiTheme="minorBidi" w:hAnsiTheme="minorBidi" w:cstheme="minorBidi"/>
        </w:rPr>
        <w:t>the blade</w:t>
      </w:r>
      <w:r w:rsidR="0083058A" w:rsidRPr="00075EB3">
        <w:rPr>
          <w:rFonts w:asciiTheme="minorBidi" w:hAnsiTheme="minorBidi" w:cstheme="minorBidi"/>
        </w:rPr>
        <w:t xml:space="preserve">. </w:t>
      </w:r>
      <w:r w:rsidR="002309FB" w:rsidRPr="00075EB3">
        <w:rPr>
          <w:rFonts w:asciiTheme="minorBidi" w:hAnsiTheme="minorBidi" w:cstheme="minorBidi"/>
        </w:rPr>
        <w:t xml:space="preserve">On some ceremonial </w:t>
      </w:r>
      <w:del w:id="2125" w:author="John Peate" w:date="2024-09-12T16:39:00Z" w16du:dateUtc="2024-09-12T15:39:00Z">
        <w:r w:rsidR="002309FB" w:rsidRPr="00075EB3" w:rsidDel="00375794">
          <w:rPr>
            <w:rFonts w:asciiTheme="minorBidi" w:hAnsiTheme="minorBidi" w:cstheme="minorBidi"/>
          </w:rPr>
          <w:delText>items</w:delText>
        </w:r>
      </w:del>
      <w:ins w:id="2126" w:author="John Peate" w:date="2024-09-12T16:39:00Z" w16du:dateUtc="2024-09-12T15:39:00Z">
        <w:r w:rsidR="00375794" w:rsidRPr="00075EB3">
          <w:rPr>
            <w:rFonts w:asciiTheme="minorBidi" w:hAnsiTheme="minorBidi" w:cstheme="minorBidi"/>
          </w:rPr>
          <w:t>example</w:t>
        </w:r>
        <w:r w:rsidR="00375794" w:rsidRPr="00075EB3">
          <w:rPr>
            <w:rFonts w:asciiTheme="minorBidi" w:hAnsiTheme="minorBidi" w:cstheme="minorBidi"/>
          </w:rPr>
          <w:t>s</w:t>
        </w:r>
      </w:ins>
      <w:r w:rsidR="008D0CE0" w:rsidRPr="00075EB3">
        <w:rPr>
          <w:rFonts w:asciiTheme="minorBidi" w:hAnsiTheme="minorBidi" w:cstheme="minorBidi"/>
        </w:rPr>
        <w:t>,</w:t>
      </w:r>
      <w:r w:rsidR="002309FB" w:rsidRPr="00075EB3">
        <w:rPr>
          <w:rFonts w:asciiTheme="minorBidi" w:hAnsiTheme="minorBidi" w:cstheme="minorBidi"/>
        </w:rPr>
        <w:t xml:space="preserve"> the decoration achieve</w:t>
      </w:r>
      <w:r w:rsidR="008D0CE0" w:rsidRPr="00075EB3">
        <w:rPr>
          <w:rFonts w:asciiTheme="minorBidi" w:hAnsiTheme="minorBidi" w:cstheme="minorBidi"/>
        </w:rPr>
        <w:t>d</w:t>
      </w:r>
      <w:r w:rsidR="002309FB" w:rsidRPr="00075EB3">
        <w:rPr>
          <w:rFonts w:asciiTheme="minorBidi" w:hAnsiTheme="minorBidi" w:cstheme="minorBidi"/>
        </w:rPr>
        <w:t xml:space="preserve"> such sumptuous and impressive effects that the final appearance of the object </w:t>
      </w:r>
      <w:r w:rsidR="008D0CE0" w:rsidRPr="00075EB3">
        <w:rPr>
          <w:rFonts w:asciiTheme="minorBidi" w:hAnsiTheme="minorBidi" w:cstheme="minorBidi"/>
        </w:rPr>
        <w:t>bore</w:t>
      </w:r>
      <w:r w:rsidR="002309FB" w:rsidRPr="00075EB3">
        <w:rPr>
          <w:rFonts w:asciiTheme="minorBidi" w:hAnsiTheme="minorBidi" w:cstheme="minorBidi"/>
        </w:rPr>
        <w:t xml:space="preserve"> more </w:t>
      </w:r>
      <w:r w:rsidR="008D0CE0" w:rsidRPr="00075EB3">
        <w:rPr>
          <w:rFonts w:asciiTheme="minorBidi" w:hAnsiTheme="minorBidi" w:cstheme="minorBidi"/>
        </w:rPr>
        <w:t xml:space="preserve">resemblance to </w:t>
      </w:r>
      <w:del w:id="2127" w:author="John Peate" w:date="2024-09-12T16:40:00Z" w16du:dateUtc="2024-09-12T15:40:00Z">
        <w:r w:rsidR="008D0CE0" w:rsidRPr="00075EB3" w:rsidDel="00375794">
          <w:rPr>
            <w:rFonts w:asciiTheme="minorBidi" w:hAnsiTheme="minorBidi" w:cstheme="minorBidi"/>
          </w:rPr>
          <w:delText xml:space="preserve">a piece of </w:delText>
        </w:r>
        <w:r w:rsidR="002309FB" w:rsidRPr="00075EB3" w:rsidDel="00375794">
          <w:rPr>
            <w:rFonts w:asciiTheme="minorBidi" w:hAnsiTheme="minorBidi" w:cstheme="minorBidi"/>
          </w:rPr>
          <w:delText>jewelry</w:delText>
        </w:r>
      </w:del>
      <w:ins w:id="2128" w:author="John Peate" w:date="2024-09-12T16:40:00Z" w16du:dateUtc="2024-09-12T15:40:00Z">
        <w:r w:rsidR="00375794" w:rsidRPr="00075EB3">
          <w:rPr>
            <w:rFonts w:asciiTheme="minorBidi" w:hAnsiTheme="minorBidi" w:cstheme="minorBidi"/>
          </w:rPr>
          <w:t>an ornament</w:t>
        </w:r>
      </w:ins>
      <w:r w:rsidR="002309FB" w:rsidRPr="00075EB3">
        <w:rPr>
          <w:rFonts w:asciiTheme="minorBidi" w:hAnsiTheme="minorBidi" w:cstheme="minorBidi"/>
        </w:rPr>
        <w:t xml:space="preserve"> than </w:t>
      </w:r>
      <w:del w:id="2129" w:author="John Peate" w:date="2024-09-12T16:40:00Z" w16du:dateUtc="2024-09-12T15:40:00Z">
        <w:r w:rsidR="008D0CE0" w:rsidRPr="00075EB3" w:rsidDel="00375794">
          <w:rPr>
            <w:rFonts w:asciiTheme="minorBidi" w:hAnsiTheme="minorBidi" w:cstheme="minorBidi"/>
          </w:rPr>
          <w:delText xml:space="preserve">to </w:delText>
        </w:r>
      </w:del>
      <w:r w:rsidR="008D0CE0" w:rsidRPr="00075EB3">
        <w:rPr>
          <w:rFonts w:asciiTheme="minorBidi" w:hAnsiTheme="minorBidi" w:cstheme="minorBidi"/>
        </w:rPr>
        <w:t xml:space="preserve">a </w:t>
      </w:r>
      <w:r w:rsidR="002309FB" w:rsidRPr="00075EB3">
        <w:rPr>
          <w:rFonts w:asciiTheme="minorBidi" w:hAnsiTheme="minorBidi" w:cstheme="minorBidi"/>
        </w:rPr>
        <w:t>weapon</w:t>
      </w:r>
      <w:r w:rsidR="00804477" w:rsidRPr="00075EB3">
        <w:rPr>
          <w:rFonts w:asciiTheme="minorBidi" w:hAnsiTheme="minorBidi" w:cstheme="minorBidi"/>
        </w:rPr>
        <w:t xml:space="preserve"> (</w:t>
      </w:r>
      <w:del w:id="2130" w:author="John Peate" w:date="2024-09-12T16:00:00Z" w16du:dateUtc="2024-09-12T15:00:00Z">
        <w:r w:rsidR="00804477" w:rsidRPr="00075EB3" w:rsidDel="001E0B51">
          <w:rPr>
            <w:rFonts w:asciiTheme="minorBidi" w:hAnsiTheme="minorBidi" w:cstheme="minorBidi"/>
            <w:color w:val="222222"/>
            <w:shd w:val="clear" w:color="auto" w:fill="FFFFFF"/>
          </w:rPr>
          <w:delText xml:space="preserve">Abeer Gharib, H. </w:delText>
        </w:r>
      </w:del>
      <w:r w:rsidR="00804477" w:rsidRPr="00075EB3">
        <w:rPr>
          <w:rFonts w:asciiTheme="minorBidi" w:hAnsiTheme="minorBidi" w:cstheme="minorBidi"/>
          <w:color w:val="222222"/>
          <w:shd w:val="clear" w:color="auto" w:fill="FFFFFF"/>
        </w:rPr>
        <w:t xml:space="preserve">Mohamed and </w:t>
      </w:r>
      <w:del w:id="2131" w:author="John Peate" w:date="2024-09-12T16:00:00Z" w16du:dateUtc="2024-09-12T15:00:00Z">
        <w:r w:rsidR="00804477" w:rsidRPr="00075EB3" w:rsidDel="001E0B51">
          <w:rPr>
            <w:rFonts w:asciiTheme="minorBidi" w:hAnsiTheme="minorBidi" w:cstheme="minorBidi"/>
            <w:color w:val="222222"/>
            <w:shd w:val="clear" w:color="auto" w:fill="FFFFFF"/>
          </w:rPr>
          <w:delText xml:space="preserve">N. </w:delText>
        </w:r>
      </w:del>
      <w:r w:rsidR="00804477" w:rsidRPr="00075EB3">
        <w:rPr>
          <w:rFonts w:asciiTheme="minorBidi" w:hAnsiTheme="minorBidi" w:cstheme="minorBidi"/>
          <w:color w:val="222222"/>
          <w:shd w:val="clear" w:color="auto" w:fill="FFFFFF"/>
        </w:rPr>
        <w:t>Abdel Ghany,</w:t>
      </w:r>
      <w:r w:rsidR="00804477" w:rsidRPr="00075EB3">
        <w:rPr>
          <w:rFonts w:asciiTheme="minorBidi" w:hAnsiTheme="minorBidi" w:cstheme="minorBidi"/>
        </w:rPr>
        <w:t xml:space="preserve"> 2018: 15)</w:t>
      </w:r>
      <w:r w:rsidR="004C30A0" w:rsidRPr="00075EB3">
        <w:rPr>
          <w:rFonts w:asciiTheme="minorBidi" w:hAnsiTheme="minorBidi" w:cstheme="minorBidi"/>
        </w:rPr>
        <w:t>.</w:t>
      </w:r>
      <w:r w:rsidR="002309FB" w:rsidRPr="00075EB3">
        <w:rPr>
          <w:rFonts w:asciiTheme="minorBidi" w:hAnsiTheme="minorBidi" w:cstheme="minorBidi"/>
        </w:rPr>
        <w:t xml:space="preserve"> </w:t>
      </w:r>
      <w:r w:rsidR="008D0CE0" w:rsidRPr="00075EB3">
        <w:rPr>
          <w:rFonts w:asciiTheme="minorBidi" w:hAnsiTheme="minorBidi" w:cstheme="minorBidi"/>
        </w:rPr>
        <w:t>T</w:t>
      </w:r>
      <w:r w:rsidR="002309FB" w:rsidRPr="00075EB3">
        <w:rPr>
          <w:rFonts w:asciiTheme="minorBidi" w:hAnsiTheme="minorBidi" w:cstheme="minorBidi"/>
        </w:rPr>
        <w:t xml:space="preserve">he finest swords were </w:t>
      </w:r>
      <w:r w:rsidR="008D0CE0" w:rsidRPr="00075EB3">
        <w:rPr>
          <w:rFonts w:asciiTheme="minorBidi" w:hAnsiTheme="minorBidi" w:cstheme="minorBidi"/>
        </w:rPr>
        <w:t>crafted</w:t>
      </w:r>
      <w:r w:rsidR="002309FB" w:rsidRPr="00075EB3">
        <w:rPr>
          <w:rFonts w:asciiTheme="minorBidi" w:hAnsiTheme="minorBidi" w:cstheme="minorBidi"/>
        </w:rPr>
        <w:t xml:space="preserve"> by master craftsmen </w:t>
      </w:r>
      <w:r w:rsidR="008D0CE0" w:rsidRPr="00075EB3">
        <w:rPr>
          <w:rFonts w:asciiTheme="minorBidi" w:hAnsiTheme="minorBidi" w:cstheme="minorBidi"/>
        </w:rPr>
        <w:t>collaborating</w:t>
      </w:r>
      <w:r w:rsidR="002309FB" w:rsidRPr="00075EB3">
        <w:rPr>
          <w:rFonts w:asciiTheme="minorBidi" w:hAnsiTheme="minorBidi" w:cstheme="minorBidi"/>
        </w:rPr>
        <w:t xml:space="preserve"> with leading designers, goldsmiths</w:t>
      </w:r>
      <w:ins w:id="2132" w:author="John Peate" w:date="2024-09-12T16:00:00Z" w16du:dateUtc="2024-09-12T15:00:00Z">
        <w:r w:rsidR="001E0B51" w:rsidRPr="00075EB3">
          <w:rPr>
            <w:rFonts w:asciiTheme="minorBidi" w:hAnsiTheme="minorBidi" w:cstheme="minorBidi"/>
          </w:rPr>
          <w:t>,</w:t>
        </w:r>
      </w:ins>
      <w:r w:rsidR="002309FB" w:rsidRPr="00075EB3">
        <w:rPr>
          <w:rFonts w:asciiTheme="minorBidi" w:hAnsiTheme="minorBidi" w:cstheme="minorBidi"/>
        </w:rPr>
        <w:t xml:space="preserve"> and jewelers, whose work transformed military equipment into piece of art</w:t>
      </w:r>
      <w:r w:rsidR="00804477" w:rsidRPr="00075EB3">
        <w:rPr>
          <w:rFonts w:asciiTheme="minorBidi" w:hAnsiTheme="minorBidi" w:cstheme="minorBidi"/>
        </w:rPr>
        <w:t xml:space="preserve"> (</w:t>
      </w:r>
      <w:del w:id="2133" w:author="John Peate" w:date="2024-09-12T16:01:00Z" w16du:dateUtc="2024-09-12T15:01:00Z">
        <w:r w:rsidR="00804477" w:rsidRPr="00075EB3" w:rsidDel="001E0B51">
          <w:rPr>
            <w:rFonts w:asciiTheme="minorBidi" w:hAnsiTheme="minorBidi" w:cstheme="minorBidi"/>
          </w:rPr>
          <w:delText xml:space="preserve">David </w:delText>
        </w:r>
      </w:del>
      <w:r w:rsidR="00804477" w:rsidRPr="00075EB3">
        <w:rPr>
          <w:rFonts w:asciiTheme="minorBidi" w:hAnsiTheme="minorBidi" w:cstheme="minorBidi"/>
        </w:rPr>
        <w:t>Alexander, 2015</w:t>
      </w:r>
      <w:r w:rsidR="00C91EE5" w:rsidRPr="00075EB3">
        <w:rPr>
          <w:rFonts w:asciiTheme="minorBidi" w:hAnsiTheme="minorBidi" w:cstheme="minorBidi"/>
        </w:rPr>
        <w:t>b</w:t>
      </w:r>
      <w:r w:rsidR="00804477" w:rsidRPr="00075EB3">
        <w:rPr>
          <w:rFonts w:asciiTheme="minorBidi" w:hAnsiTheme="minorBidi" w:cstheme="minorBidi"/>
        </w:rPr>
        <w:t>: 10</w:t>
      </w:r>
      <w:del w:id="2134" w:author="John Peate" w:date="2024-09-12T16:01:00Z" w16du:dateUtc="2024-09-12T15:01:00Z">
        <w:r w:rsidR="00804477" w:rsidRPr="00075EB3" w:rsidDel="001E0B51">
          <w:rPr>
            <w:rFonts w:asciiTheme="minorBidi" w:hAnsiTheme="minorBidi" w:cstheme="minorBidi"/>
          </w:rPr>
          <w:delText>-</w:delText>
        </w:r>
      </w:del>
      <w:ins w:id="2135" w:author="John Peate" w:date="2024-09-12T16:01:00Z" w16du:dateUtc="2024-09-12T15:01:00Z">
        <w:r w:rsidR="001E0B51" w:rsidRPr="00075EB3">
          <w:rPr>
            <w:rFonts w:asciiTheme="minorBidi" w:hAnsiTheme="minorBidi" w:cstheme="minorBidi"/>
          </w:rPr>
          <w:t>–</w:t>
        </w:r>
      </w:ins>
      <w:r w:rsidR="00804477" w:rsidRPr="00075EB3">
        <w:rPr>
          <w:rFonts w:asciiTheme="minorBidi" w:hAnsiTheme="minorBidi" w:cstheme="minorBidi"/>
        </w:rPr>
        <w:t>11)</w:t>
      </w:r>
      <w:r w:rsidR="0083058A" w:rsidRPr="00075EB3">
        <w:rPr>
          <w:rFonts w:asciiTheme="minorBidi" w:hAnsiTheme="minorBidi" w:cstheme="minorBidi"/>
        </w:rPr>
        <w:t>.</w:t>
      </w:r>
    </w:p>
    <w:p w14:paraId="09428EFB" w14:textId="05F413FB" w:rsidR="006178BB" w:rsidRPr="00075EB3" w:rsidRDefault="00940330" w:rsidP="00075EB3">
      <w:pPr>
        <w:pStyle w:val="NormalWeb"/>
        <w:numPr>
          <w:ilvl w:val="0"/>
          <w:numId w:val="101"/>
        </w:numPr>
        <w:spacing w:line="360" w:lineRule="auto"/>
        <w:jc w:val="both"/>
        <w:rPr>
          <w:rFonts w:asciiTheme="minorBidi" w:hAnsiTheme="minorBidi" w:cstheme="minorBidi"/>
          <w:i/>
          <w:iCs/>
          <w:rPrChange w:id="2136" w:author="John Peate" w:date="2024-09-12T16:43:00Z" w16du:dateUtc="2024-09-12T15:43:00Z">
            <w:rPr>
              <w:rFonts w:asciiTheme="minorBidi" w:hAnsiTheme="minorBidi" w:cstheme="minorBidi"/>
            </w:rPr>
          </w:rPrChange>
        </w:rPr>
        <w:pPrChange w:id="2137" w:author="John Peate" w:date="2024-09-12T16:43:00Z" w16du:dateUtc="2024-09-12T15:43:00Z">
          <w:pPr>
            <w:pStyle w:val="NormalWeb"/>
            <w:spacing w:line="360" w:lineRule="auto"/>
            <w:jc w:val="both"/>
          </w:pPr>
        </w:pPrChange>
      </w:pPr>
      <w:r w:rsidRPr="00075EB3">
        <w:rPr>
          <w:rFonts w:asciiTheme="minorBidi" w:hAnsiTheme="minorBidi" w:cstheme="minorBidi"/>
          <w:i/>
          <w:iCs/>
          <w:rPrChange w:id="2138" w:author="John Peate" w:date="2024-09-12T16:43:00Z" w16du:dateUtc="2024-09-12T15:43:00Z">
            <w:rPr>
              <w:rFonts w:asciiTheme="minorBidi" w:hAnsiTheme="minorBidi" w:cstheme="minorBidi"/>
              <w:b/>
              <w:bCs/>
            </w:rPr>
          </w:rPrChange>
        </w:rPr>
        <w:t xml:space="preserve">Common </w:t>
      </w:r>
      <w:del w:id="2139" w:author="John Peate" w:date="2024-09-12T16:43:00Z" w16du:dateUtc="2024-09-12T15:43:00Z">
        <w:r w:rsidRPr="00075EB3" w:rsidDel="00375794">
          <w:rPr>
            <w:rFonts w:asciiTheme="minorBidi" w:hAnsiTheme="minorBidi" w:cstheme="minorBidi"/>
            <w:i/>
            <w:iCs/>
            <w:rPrChange w:id="2140" w:author="John Peate" w:date="2024-09-12T16:43:00Z" w16du:dateUtc="2024-09-12T15:43:00Z">
              <w:rPr>
                <w:rFonts w:asciiTheme="minorBidi" w:hAnsiTheme="minorBidi" w:cstheme="minorBidi"/>
                <w:b/>
                <w:bCs/>
              </w:rPr>
            </w:rPrChange>
          </w:rPr>
          <w:delText>d</w:delText>
        </w:r>
        <w:r w:rsidR="0083058A" w:rsidRPr="00075EB3" w:rsidDel="00375794">
          <w:rPr>
            <w:rFonts w:asciiTheme="minorBidi" w:hAnsiTheme="minorBidi" w:cstheme="minorBidi"/>
            <w:i/>
            <w:iCs/>
            <w:rPrChange w:id="2141" w:author="John Peate" w:date="2024-09-12T16:43:00Z" w16du:dateUtc="2024-09-12T15:43:00Z">
              <w:rPr>
                <w:rFonts w:asciiTheme="minorBidi" w:hAnsiTheme="minorBidi" w:cstheme="minorBidi"/>
                <w:b/>
                <w:bCs/>
              </w:rPr>
            </w:rPrChange>
          </w:rPr>
          <w:delText xml:space="preserve">ecorative </w:delText>
        </w:r>
      </w:del>
      <w:ins w:id="2142" w:author="John Peate" w:date="2024-09-12T16:43:00Z" w16du:dateUtc="2024-09-12T15:43:00Z">
        <w:r w:rsidR="00375794" w:rsidRPr="00075EB3">
          <w:rPr>
            <w:rFonts w:asciiTheme="minorBidi" w:hAnsiTheme="minorBidi" w:cstheme="minorBidi"/>
            <w:i/>
            <w:iCs/>
            <w:rPrChange w:id="2143" w:author="John Peate" w:date="2024-09-12T16:43:00Z" w16du:dateUtc="2024-09-12T15:43:00Z">
              <w:rPr>
                <w:rFonts w:asciiTheme="minorBidi" w:hAnsiTheme="minorBidi" w:cstheme="minorBidi"/>
                <w:b/>
                <w:bCs/>
              </w:rPr>
            </w:rPrChange>
          </w:rPr>
          <w:t>D</w:t>
        </w:r>
        <w:r w:rsidR="00375794" w:rsidRPr="00075EB3">
          <w:rPr>
            <w:rFonts w:asciiTheme="minorBidi" w:hAnsiTheme="minorBidi" w:cstheme="minorBidi"/>
            <w:i/>
            <w:iCs/>
            <w:rPrChange w:id="2144" w:author="John Peate" w:date="2024-09-12T16:43:00Z" w16du:dateUtc="2024-09-12T15:43:00Z">
              <w:rPr>
                <w:rFonts w:asciiTheme="minorBidi" w:hAnsiTheme="minorBidi" w:cstheme="minorBidi"/>
                <w:b/>
                <w:bCs/>
              </w:rPr>
            </w:rPrChange>
          </w:rPr>
          <w:t xml:space="preserve">ecorative </w:t>
        </w:r>
      </w:ins>
      <w:del w:id="2145" w:author="John Peate" w:date="2024-09-12T16:43:00Z" w16du:dateUtc="2024-09-12T15:43:00Z">
        <w:r w:rsidR="0083058A" w:rsidRPr="00075EB3" w:rsidDel="00375794">
          <w:rPr>
            <w:rFonts w:asciiTheme="minorBidi" w:hAnsiTheme="minorBidi" w:cstheme="minorBidi"/>
            <w:i/>
            <w:iCs/>
            <w:rPrChange w:id="2146" w:author="John Peate" w:date="2024-09-12T16:43:00Z" w16du:dateUtc="2024-09-12T15:43:00Z">
              <w:rPr>
                <w:rFonts w:asciiTheme="minorBidi" w:hAnsiTheme="minorBidi" w:cstheme="minorBidi"/>
                <w:b/>
                <w:bCs/>
              </w:rPr>
            </w:rPrChange>
          </w:rPr>
          <w:delText>techniques</w:delText>
        </w:r>
      </w:del>
      <w:ins w:id="2147" w:author="John Peate" w:date="2024-09-12T16:43:00Z" w16du:dateUtc="2024-09-12T15:43:00Z">
        <w:r w:rsidR="00375794" w:rsidRPr="00075EB3">
          <w:rPr>
            <w:rFonts w:asciiTheme="minorBidi" w:hAnsiTheme="minorBidi" w:cstheme="minorBidi"/>
            <w:i/>
            <w:iCs/>
            <w:rPrChange w:id="2148" w:author="John Peate" w:date="2024-09-12T16:43:00Z" w16du:dateUtc="2024-09-12T15:43:00Z">
              <w:rPr>
                <w:rFonts w:asciiTheme="minorBidi" w:hAnsiTheme="minorBidi" w:cstheme="minorBidi"/>
                <w:b/>
                <w:bCs/>
              </w:rPr>
            </w:rPrChange>
          </w:rPr>
          <w:t>T</w:t>
        </w:r>
        <w:r w:rsidR="00375794" w:rsidRPr="00075EB3">
          <w:rPr>
            <w:rFonts w:asciiTheme="minorBidi" w:hAnsiTheme="minorBidi" w:cstheme="minorBidi"/>
            <w:i/>
            <w:iCs/>
            <w:rPrChange w:id="2149" w:author="John Peate" w:date="2024-09-12T16:43:00Z" w16du:dateUtc="2024-09-12T15:43:00Z">
              <w:rPr>
                <w:rFonts w:asciiTheme="minorBidi" w:hAnsiTheme="minorBidi" w:cstheme="minorBidi"/>
                <w:b/>
                <w:bCs/>
              </w:rPr>
            </w:rPrChange>
          </w:rPr>
          <w:t>echniques</w:t>
        </w:r>
      </w:ins>
    </w:p>
    <w:p w14:paraId="4F715A01" w14:textId="234E101B" w:rsidR="0083058A" w:rsidRPr="00075EB3" w:rsidRDefault="00634884" w:rsidP="00075EB3">
      <w:pPr>
        <w:pStyle w:val="NormalWeb"/>
        <w:spacing w:line="360" w:lineRule="auto"/>
        <w:jc w:val="both"/>
        <w:rPr>
          <w:rFonts w:asciiTheme="minorBidi" w:hAnsiTheme="minorBidi" w:cstheme="minorBidi"/>
        </w:rPr>
      </w:pPr>
      <w:r w:rsidRPr="00075EB3">
        <w:rPr>
          <w:rStyle w:val="Strong"/>
          <w:rFonts w:asciiTheme="minorBidi" w:hAnsiTheme="minorBidi" w:cstheme="minorBidi"/>
          <w:b w:val="0"/>
          <w:bCs w:val="0"/>
        </w:rPr>
        <w:lastRenderedPageBreak/>
        <w:t>Engraving</w:t>
      </w:r>
      <w:r w:rsidR="005C78A7" w:rsidRPr="00075EB3">
        <w:rPr>
          <w:rStyle w:val="Strong"/>
          <w:rFonts w:asciiTheme="minorBidi" w:hAnsiTheme="minorBidi" w:cstheme="minorBidi"/>
          <w:b w:val="0"/>
          <w:bCs w:val="0"/>
        </w:rPr>
        <w:t xml:space="preserve">, a prevalent technique, </w:t>
      </w:r>
      <w:r w:rsidRPr="00075EB3">
        <w:rPr>
          <w:rFonts w:asciiTheme="minorBidi" w:hAnsiTheme="minorBidi" w:cstheme="minorBidi"/>
        </w:rPr>
        <w:t xml:space="preserve">involved </w:t>
      </w:r>
      <w:del w:id="2150" w:author="John Peate" w:date="2024-09-12T16:44:00Z" w16du:dateUtc="2024-09-12T15:44:00Z">
        <w:r w:rsidRPr="00075EB3" w:rsidDel="00375794">
          <w:rPr>
            <w:rFonts w:asciiTheme="minorBidi" w:hAnsiTheme="minorBidi" w:cstheme="minorBidi"/>
          </w:rPr>
          <w:delText xml:space="preserve">detailed </w:delText>
        </w:r>
      </w:del>
      <w:r w:rsidRPr="00075EB3">
        <w:rPr>
          <w:rFonts w:asciiTheme="minorBidi" w:hAnsiTheme="minorBidi" w:cstheme="minorBidi"/>
        </w:rPr>
        <w:t>etchings on the sword</w:t>
      </w:r>
      <w:del w:id="2151" w:author="John Peate" w:date="2024-09-12T16:44:00Z" w16du:dateUtc="2024-09-12T15:44:00Z">
        <w:r w:rsidRPr="00075EB3" w:rsidDel="00375794">
          <w:rPr>
            <w:rFonts w:asciiTheme="minorBidi" w:hAnsiTheme="minorBidi" w:cstheme="minorBidi"/>
          </w:rPr>
          <w:delText>’s</w:delText>
        </w:r>
      </w:del>
      <w:r w:rsidRPr="00075EB3">
        <w:rPr>
          <w:rFonts w:asciiTheme="minorBidi" w:hAnsiTheme="minorBidi" w:cstheme="minorBidi"/>
        </w:rPr>
        <w:t xml:space="preserve"> </w:t>
      </w:r>
      <w:del w:id="2152" w:author="John Peate" w:date="2024-09-12T16:44:00Z" w16du:dateUtc="2024-09-12T15:44:00Z">
        <w:r w:rsidRPr="00075EB3" w:rsidDel="00375794">
          <w:rPr>
            <w:rFonts w:asciiTheme="minorBidi" w:hAnsiTheme="minorBidi" w:cstheme="minorBidi"/>
          </w:rPr>
          <w:delText>surface,</w:delText>
        </w:r>
      </w:del>
      <w:ins w:id="2153" w:author="John Peate" w:date="2024-09-12T16:44:00Z" w16du:dateUtc="2024-09-12T15:44:00Z">
        <w:r w:rsidR="00375794" w:rsidRPr="00075EB3">
          <w:rPr>
            <w:rFonts w:asciiTheme="minorBidi" w:hAnsiTheme="minorBidi" w:cstheme="minorBidi"/>
          </w:rPr>
          <w:t>to</w:t>
        </w:r>
      </w:ins>
      <w:r w:rsidRPr="00075EB3">
        <w:rPr>
          <w:rFonts w:asciiTheme="minorBidi" w:hAnsiTheme="minorBidi" w:cstheme="minorBidi"/>
        </w:rPr>
        <w:t xml:space="preserve"> </w:t>
      </w:r>
      <w:del w:id="2154" w:author="John Peate" w:date="2024-09-12T16:44:00Z" w16du:dateUtc="2024-09-12T15:44:00Z">
        <w:r w:rsidRPr="00075EB3" w:rsidDel="00375794">
          <w:rPr>
            <w:rFonts w:asciiTheme="minorBidi" w:hAnsiTheme="minorBidi" w:cstheme="minorBidi"/>
          </w:rPr>
          <w:delText xml:space="preserve">creating </w:delText>
        </w:r>
      </w:del>
      <w:ins w:id="2155" w:author="John Peate" w:date="2024-09-12T16:44:00Z" w16du:dateUtc="2024-09-12T15:44:00Z">
        <w:r w:rsidR="00375794" w:rsidRPr="00075EB3">
          <w:rPr>
            <w:rFonts w:asciiTheme="minorBidi" w:hAnsiTheme="minorBidi" w:cstheme="minorBidi"/>
          </w:rPr>
          <w:t>creat</w:t>
        </w:r>
        <w:r w:rsidR="00375794" w:rsidRPr="00075EB3">
          <w:rPr>
            <w:rFonts w:asciiTheme="minorBidi" w:hAnsiTheme="minorBidi" w:cstheme="minorBidi"/>
          </w:rPr>
          <w:t>e</w:t>
        </w:r>
        <w:r w:rsidR="00375794" w:rsidRPr="00075EB3">
          <w:rPr>
            <w:rFonts w:asciiTheme="minorBidi" w:hAnsiTheme="minorBidi" w:cstheme="minorBidi"/>
          </w:rPr>
          <w:t xml:space="preserve"> </w:t>
        </w:r>
      </w:ins>
      <w:r w:rsidRPr="00075EB3">
        <w:rPr>
          <w:rFonts w:asciiTheme="minorBidi" w:hAnsiTheme="minorBidi" w:cstheme="minorBidi"/>
        </w:rPr>
        <w:t xml:space="preserve">intricate </w:t>
      </w:r>
      <w:r w:rsidR="005C78A7" w:rsidRPr="00075EB3">
        <w:rPr>
          <w:rFonts w:asciiTheme="minorBidi" w:hAnsiTheme="minorBidi" w:cstheme="minorBidi"/>
        </w:rPr>
        <w:t xml:space="preserve">and elaborate </w:t>
      </w:r>
      <w:r w:rsidRPr="00075EB3">
        <w:rPr>
          <w:rFonts w:asciiTheme="minorBidi" w:hAnsiTheme="minorBidi" w:cstheme="minorBidi"/>
        </w:rPr>
        <w:t>designs.</w:t>
      </w:r>
      <w:r w:rsidR="00940330" w:rsidRPr="00075EB3">
        <w:rPr>
          <w:rStyle w:val="Strong"/>
          <w:rFonts w:asciiTheme="minorBidi" w:hAnsiTheme="minorBidi" w:cstheme="minorBidi"/>
          <w:b w:val="0"/>
          <w:bCs w:val="0"/>
        </w:rPr>
        <w:t xml:space="preserve"> </w:t>
      </w:r>
      <w:r w:rsidRPr="00075EB3">
        <w:rPr>
          <w:rStyle w:val="Strong"/>
          <w:rFonts w:asciiTheme="minorBidi" w:hAnsiTheme="minorBidi" w:cstheme="minorBidi"/>
          <w:b w:val="0"/>
          <w:bCs w:val="0"/>
        </w:rPr>
        <w:t>Inlay</w:t>
      </w:r>
      <w:r w:rsidR="005C78A7" w:rsidRPr="00075EB3">
        <w:rPr>
          <w:rStyle w:val="Strong"/>
          <w:rFonts w:asciiTheme="minorBidi" w:hAnsiTheme="minorBidi" w:cstheme="minorBidi"/>
          <w:b w:val="0"/>
          <w:bCs w:val="0"/>
        </w:rPr>
        <w:t>,</w:t>
      </w:r>
      <w:r w:rsidRPr="00075EB3">
        <w:rPr>
          <w:rStyle w:val="Strong"/>
          <w:rFonts w:asciiTheme="minorBidi" w:hAnsiTheme="minorBidi" w:cstheme="minorBidi"/>
          <w:b w:val="0"/>
          <w:bCs w:val="0"/>
        </w:rPr>
        <w:t xml:space="preserve"> </w:t>
      </w:r>
      <w:r w:rsidR="005C78A7" w:rsidRPr="00075EB3">
        <w:rPr>
          <w:rStyle w:val="Strong"/>
          <w:rFonts w:asciiTheme="minorBidi" w:hAnsiTheme="minorBidi" w:cstheme="minorBidi"/>
          <w:b w:val="0"/>
          <w:bCs w:val="0"/>
        </w:rPr>
        <w:t>the</w:t>
      </w:r>
      <w:r w:rsidRPr="00075EB3">
        <w:rPr>
          <w:rFonts w:asciiTheme="minorBidi" w:hAnsiTheme="minorBidi" w:cstheme="minorBidi"/>
        </w:rPr>
        <w:t xml:space="preserve"> </w:t>
      </w:r>
      <w:r w:rsidR="00940330" w:rsidRPr="00075EB3">
        <w:rPr>
          <w:rFonts w:asciiTheme="minorBidi" w:hAnsiTheme="minorBidi" w:cstheme="minorBidi"/>
        </w:rPr>
        <w:t>t</w:t>
      </w:r>
      <w:r w:rsidRPr="00075EB3">
        <w:rPr>
          <w:rFonts w:asciiTheme="minorBidi" w:hAnsiTheme="minorBidi" w:cstheme="minorBidi"/>
        </w:rPr>
        <w:t xml:space="preserve">echnique of embedding </w:t>
      </w:r>
      <w:r w:rsidR="005C78A7" w:rsidRPr="00075EB3">
        <w:rPr>
          <w:rFonts w:asciiTheme="minorBidi" w:hAnsiTheme="minorBidi" w:cstheme="minorBidi"/>
        </w:rPr>
        <w:t xml:space="preserve">precious </w:t>
      </w:r>
      <w:r w:rsidRPr="00075EB3">
        <w:rPr>
          <w:rFonts w:asciiTheme="minorBidi" w:hAnsiTheme="minorBidi" w:cstheme="minorBidi"/>
        </w:rPr>
        <w:t>materials such as gold or silver into the blade or hilt</w:t>
      </w:r>
      <w:r w:rsidR="005C78A7" w:rsidRPr="00075EB3">
        <w:rPr>
          <w:rFonts w:asciiTheme="minorBidi" w:hAnsiTheme="minorBidi" w:cstheme="minorBidi"/>
        </w:rPr>
        <w:t>, significantly enhanced</w:t>
      </w:r>
      <w:r w:rsidRPr="00075EB3">
        <w:rPr>
          <w:rFonts w:asciiTheme="minorBidi" w:hAnsiTheme="minorBidi" w:cstheme="minorBidi"/>
        </w:rPr>
        <w:t xml:space="preserve"> the sword’s visual appeal.</w:t>
      </w:r>
      <w:r w:rsidR="00940330" w:rsidRPr="00075EB3">
        <w:rPr>
          <w:rFonts w:asciiTheme="minorBidi" w:hAnsiTheme="minorBidi" w:cstheme="minorBidi"/>
        </w:rPr>
        <w:t xml:space="preserve"> </w:t>
      </w:r>
      <w:r w:rsidRPr="00075EB3">
        <w:rPr>
          <w:rStyle w:val="Strong"/>
          <w:rFonts w:asciiTheme="minorBidi" w:hAnsiTheme="minorBidi" w:cstheme="minorBidi"/>
          <w:b w:val="0"/>
          <w:bCs w:val="0"/>
        </w:rPr>
        <w:t>Gilding</w:t>
      </w:r>
      <w:r w:rsidR="005C78A7" w:rsidRPr="00075EB3">
        <w:rPr>
          <w:rFonts w:asciiTheme="minorBidi" w:hAnsiTheme="minorBidi" w:cstheme="minorBidi"/>
        </w:rPr>
        <w:t>, the</w:t>
      </w:r>
      <w:r w:rsidRPr="00075EB3">
        <w:rPr>
          <w:rFonts w:asciiTheme="minorBidi" w:hAnsiTheme="minorBidi" w:cstheme="minorBidi"/>
        </w:rPr>
        <w:t xml:space="preserve"> </w:t>
      </w:r>
      <w:r w:rsidR="005C78A7" w:rsidRPr="00075EB3">
        <w:rPr>
          <w:rFonts w:asciiTheme="minorBidi" w:hAnsiTheme="minorBidi" w:cstheme="minorBidi"/>
        </w:rPr>
        <w:t>a</w:t>
      </w:r>
      <w:r w:rsidRPr="00075EB3">
        <w:rPr>
          <w:rFonts w:asciiTheme="minorBidi" w:hAnsiTheme="minorBidi" w:cstheme="minorBidi"/>
        </w:rPr>
        <w:t>ppl</w:t>
      </w:r>
      <w:r w:rsidR="005C78A7" w:rsidRPr="00075EB3">
        <w:rPr>
          <w:rFonts w:asciiTheme="minorBidi" w:hAnsiTheme="minorBidi" w:cstheme="minorBidi"/>
        </w:rPr>
        <w:t>ication of</w:t>
      </w:r>
      <w:r w:rsidRPr="00075EB3">
        <w:rPr>
          <w:rFonts w:asciiTheme="minorBidi" w:hAnsiTheme="minorBidi" w:cstheme="minorBidi"/>
        </w:rPr>
        <w:t xml:space="preserve"> a thin layer of gold to parts of the sword</w:t>
      </w:r>
      <w:r w:rsidR="005C78A7" w:rsidRPr="00075EB3">
        <w:rPr>
          <w:rFonts w:asciiTheme="minorBidi" w:hAnsiTheme="minorBidi" w:cstheme="minorBidi"/>
        </w:rPr>
        <w:t>,</w:t>
      </w:r>
      <w:r w:rsidRPr="00075EB3">
        <w:rPr>
          <w:rFonts w:asciiTheme="minorBidi" w:hAnsiTheme="minorBidi" w:cstheme="minorBidi"/>
        </w:rPr>
        <w:t xml:space="preserve"> added a luxurious finish</w:t>
      </w:r>
      <w:r w:rsidR="005C78A7" w:rsidRPr="00075EB3">
        <w:rPr>
          <w:rFonts w:asciiTheme="minorBidi" w:hAnsiTheme="minorBidi" w:cstheme="minorBidi"/>
        </w:rPr>
        <w:t xml:space="preserve">, reflecting </w:t>
      </w:r>
      <w:ins w:id="2156" w:author="John Peate" w:date="2024-09-12T16:44:00Z" w16du:dateUtc="2024-09-12T15:44:00Z">
        <w:r w:rsidR="00375794" w:rsidRPr="00075EB3">
          <w:rPr>
            <w:rFonts w:asciiTheme="minorBidi" w:hAnsiTheme="minorBidi" w:cstheme="minorBidi"/>
          </w:rPr>
          <w:t xml:space="preserve">its owner’s </w:t>
        </w:r>
      </w:ins>
      <w:r w:rsidR="005C78A7" w:rsidRPr="00075EB3">
        <w:rPr>
          <w:rFonts w:asciiTheme="minorBidi" w:hAnsiTheme="minorBidi" w:cstheme="minorBidi"/>
        </w:rPr>
        <w:t>wealth and status</w:t>
      </w:r>
      <w:r w:rsidRPr="00075EB3">
        <w:rPr>
          <w:rFonts w:asciiTheme="minorBidi" w:hAnsiTheme="minorBidi" w:cstheme="minorBidi"/>
        </w:rPr>
        <w:t>.</w:t>
      </w:r>
      <w:r w:rsidR="00940330" w:rsidRPr="00075EB3">
        <w:rPr>
          <w:rFonts w:asciiTheme="minorBidi" w:hAnsiTheme="minorBidi" w:cstheme="minorBidi"/>
        </w:rPr>
        <w:t xml:space="preserve"> </w:t>
      </w:r>
      <w:r w:rsidRPr="00075EB3">
        <w:rPr>
          <w:rStyle w:val="Strong"/>
          <w:rFonts w:asciiTheme="minorBidi" w:hAnsiTheme="minorBidi" w:cstheme="minorBidi"/>
          <w:b w:val="0"/>
          <w:bCs w:val="0"/>
        </w:rPr>
        <w:t xml:space="preserve">Brass and </w:t>
      </w:r>
      <w:del w:id="2157" w:author="John Peate" w:date="2024-09-12T16:44:00Z" w16du:dateUtc="2024-09-12T15:44:00Z">
        <w:r w:rsidRPr="00075EB3" w:rsidDel="00375794">
          <w:rPr>
            <w:rStyle w:val="Strong"/>
            <w:rFonts w:asciiTheme="minorBidi" w:hAnsiTheme="minorBidi" w:cstheme="minorBidi"/>
            <w:b w:val="0"/>
            <w:bCs w:val="0"/>
          </w:rPr>
          <w:delText xml:space="preserve">Silver </w:delText>
        </w:r>
      </w:del>
      <w:ins w:id="2158" w:author="John Peate" w:date="2024-09-12T16:44:00Z" w16du:dateUtc="2024-09-12T15:44:00Z">
        <w:r w:rsidR="00375794" w:rsidRPr="00075EB3">
          <w:rPr>
            <w:rStyle w:val="Strong"/>
            <w:rFonts w:asciiTheme="minorBidi" w:hAnsiTheme="minorBidi" w:cstheme="minorBidi"/>
            <w:b w:val="0"/>
            <w:bCs w:val="0"/>
          </w:rPr>
          <w:t>s</w:t>
        </w:r>
        <w:r w:rsidR="00375794" w:rsidRPr="00075EB3">
          <w:rPr>
            <w:rStyle w:val="Strong"/>
            <w:rFonts w:asciiTheme="minorBidi" w:hAnsiTheme="minorBidi" w:cstheme="minorBidi"/>
            <w:b w:val="0"/>
            <w:bCs w:val="0"/>
          </w:rPr>
          <w:t xml:space="preserve">ilver </w:t>
        </w:r>
      </w:ins>
      <w:del w:id="2159" w:author="John Peate" w:date="2024-09-12T16:44:00Z" w16du:dateUtc="2024-09-12T15:44:00Z">
        <w:r w:rsidRPr="00075EB3" w:rsidDel="00375794">
          <w:rPr>
            <w:rStyle w:val="Strong"/>
            <w:rFonts w:asciiTheme="minorBidi" w:hAnsiTheme="minorBidi" w:cstheme="minorBidi"/>
            <w:b w:val="0"/>
            <w:bCs w:val="0"/>
          </w:rPr>
          <w:delText>Encrusting</w:delText>
        </w:r>
        <w:r w:rsidRPr="00075EB3" w:rsidDel="00375794">
          <w:rPr>
            <w:rFonts w:asciiTheme="minorBidi" w:hAnsiTheme="minorBidi" w:cstheme="minorBidi"/>
          </w:rPr>
          <w:delText xml:space="preserve"> </w:delText>
        </w:r>
      </w:del>
      <w:ins w:id="2160" w:author="John Peate" w:date="2024-09-12T16:44:00Z" w16du:dateUtc="2024-09-12T15:44:00Z">
        <w:r w:rsidR="00375794" w:rsidRPr="00075EB3">
          <w:rPr>
            <w:rStyle w:val="Strong"/>
            <w:rFonts w:asciiTheme="minorBidi" w:hAnsiTheme="minorBidi" w:cstheme="minorBidi"/>
            <w:b w:val="0"/>
            <w:bCs w:val="0"/>
          </w:rPr>
          <w:t>e</w:t>
        </w:r>
        <w:r w:rsidR="00375794" w:rsidRPr="00075EB3">
          <w:rPr>
            <w:rStyle w:val="Strong"/>
            <w:rFonts w:asciiTheme="minorBidi" w:hAnsiTheme="minorBidi" w:cstheme="minorBidi"/>
            <w:b w:val="0"/>
            <w:bCs w:val="0"/>
          </w:rPr>
          <w:t>ncrusting</w:t>
        </w:r>
        <w:r w:rsidR="00375794" w:rsidRPr="00075EB3">
          <w:rPr>
            <w:rFonts w:asciiTheme="minorBidi" w:hAnsiTheme="minorBidi" w:cstheme="minorBidi"/>
          </w:rPr>
          <w:t xml:space="preserve"> </w:t>
        </w:r>
      </w:ins>
      <w:del w:id="2161" w:author="John Peate" w:date="2024-09-12T16:45:00Z" w16du:dateUtc="2024-09-12T15:45:00Z">
        <w:r w:rsidR="00940330" w:rsidRPr="00075EB3" w:rsidDel="00375794">
          <w:rPr>
            <w:rFonts w:asciiTheme="minorBidi" w:hAnsiTheme="minorBidi" w:cstheme="minorBidi"/>
          </w:rPr>
          <w:delText>aimed to</w:delText>
        </w:r>
        <w:r w:rsidRPr="00075EB3" w:rsidDel="00375794">
          <w:rPr>
            <w:rFonts w:asciiTheme="minorBidi" w:hAnsiTheme="minorBidi" w:cstheme="minorBidi"/>
          </w:rPr>
          <w:delText xml:space="preserve"> </w:delText>
        </w:r>
      </w:del>
      <w:r w:rsidRPr="00075EB3">
        <w:rPr>
          <w:rFonts w:asciiTheme="minorBidi" w:hAnsiTheme="minorBidi" w:cstheme="minorBidi"/>
        </w:rPr>
        <w:t>produce</w:t>
      </w:r>
      <w:ins w:id="2162" w:author="John Peate" w:date="2024-09-12T16:45:00Z" w16du:dateUtc="2024-09-12T15:45:00Z">
        <w:r w:rsidR="00375794" w:rsidRPr="00075EB3">
          <w:rPr>
            <w:rFonts w:asciiTheme="minorBidi" w:hAnsiTheme="minorBidi" w:cstheme="minorBidi"/>
          </w:rPr>
          <w:t>d</w:t>
        </w:r>
      </w:ins>
      <w:r w:rsidRPr="00075EB3">
        <w:rPr>
          <w:rFonts w:asciiTheme="minorBidi" w:hAnsiTheme="minorBidi" w:cstheme="minorBidi"/>
        </w:rPr>
        <w:t xml:space="preserve"> elaborate </w:t>
      </w:r>
      <w:r w:rsidR="005C78A7" w:rsidRPr="00075EB3">
        <w:rPr>
          <w:rFonts w:asciiTheme="minorBidi" w:hAnsiTheme="minorBidi" w:cstheme="minorBidi"/>
        </w:rPr>
        <w:t xml:space="preserve">and ornate </w:t>
      </w:r>
      <w:r w:rsidRPr="00075EB3">
        <w:rPr>
          <w:rFonts w:asciiTheme="minorBidi" w:hAnsiTheme="minorBidi" w:cstheme="minorBidi"/>
        </w:rPr>
        <w:t>designs</w:t>
      </w:r>
      <w:r w:rsidR="005C78A7" w:rsidRPr="00075EB3">
        <w:rPr>
          <w:rFonts w:asciiTheme="minorBidi" w:hAnsiTheme="minorBidi" w:cstheme="minorBidi"/>
        </w:rPr>
        <w:t>, elevating the sword</w:t>
      </w:r>
      <w:ins w:id="2163" w:author="John Peate" w:date="2024-09-12T16:47:00Z" w16du:dateUtc="2024-09-12T15:47:00Z">
        <w:r w:rsidR="00375794" w:rsidRPr="00075EB3">
          <w:rPr>
            <w:rFonts w:asciiTheme="minorBidi" w:hAnsiTheme="minorBidi" w:cstheme="minorBidi"/>
          </w:rPr>
          <w:t>’</w:t>
        </w:r>
      </w:ins>
      <w:del w:id="2164" w:author="John Peate" w:date="2024-09-12T16:47:00Z" w16du:dateUtc="2024-09-12T15:47:00Z">
        <w:r w:rsidR="005C78A7" w:rsidRPr="00075EB3" w:rsidDel="00375794">
          <w:rPr>
            <w:rFonts w:asciiTheme="minorBidi" w:hAnsiTheme="minorBidi" w:cstheme="minorBidi"/>
          </w:rPr>
          <w:delText>'</w:delText>
        </w:r>
      </w:del>
      <w:r w:rsidR="005C78A7" w:rsidRPr="00075EB3">
        <w:rPr>
          <w:rFonts w:asciiTheme="minorBidi" w:hAnsiTheme="minorBidi" w:cstheme="minorBidi"/>
        </w:rPr>
        <w:t xml:space="preserve">s aesthetic appeal. </w:t>
      </w:r>
      <w:del w:id="2165" w:author="John Peate" w:date="2024-09-12T16:45:00Z" w16du:dateUtc="2024-09-12T15:45:00Z">
        <w:r w:rsidR="005C78A7" w:rsidRPr="00075EB3" w:rsidDel="00375794">
          <w:rPr>
            <w:rFonts w:asciiTheme="minorBidi" w:hAnsiTheme="minorBidi" w:cstheme="minorBidi"/>
          </w:rPr>
          <w:delText>Additionally, c</w:delText>
        </w:r>
      </w:del>
      <w:ins w:id="2166" w:author="John Peate" w:date="2024-09-12T16:45:00Z" w16du:dateUtc="2024-09-12T15:45:00Z">
        <w:r w:rsidR="00375794" w:rsidRPr="00075EB3">
          <w:rPr>
            <w:rFonts w:asciiTheme="minorBidi" w:hAnsiTheme="minorBidi" w:cstheme="minorBidi"/>
          </w:rPr>
          <w:t>C</w:t>
        </w:r>
      </w:ins>
      <w:r w:rsidRPr="00075EB3">
        <w:rPr>
          <w:rFonts w:asciiTheme="minorBidi" w:hAnsiTheme="minorBidi" w:cstheme="minorBidi"/>
        </w:rPr>
        <w:t xml:space="preserve">alligraphic texts, often </w:t>
      </w:r>
      <w:del w:id="2167" w:author="John Peate" w:date="2024-09-12T16:45:00Z" w16du:dateUtc="2024-09-12T15:45:00Z">
        <w:r w:rsidR="005C78A7" w:rsidRPr="00075EB3" w:rsidDel="00375794">
          <w:rPr>
            <w:rFonts w:asciiTheme="minorBidi" w:hAnsiTheme="minorBidi" w:cstheme="minorBidi"/>
          </w:rPr>
          <w:delText xml:space="preserve">comprising </w:delText>
        </w:r>
      </w:del>
      <w:r w:rsidRPr="00075EB3">
        <w:rPr>
          <w:rFonts w:asciiTheme="minorBidi" w:hAnsiTheme="minorBidi" w:cstheme="minorBidi"/>
        </w:rPr>
        <w:t>Qur</w:t>
      </w:r>
      <w:ins w:id="2168" w:author="John Peate" w:date="2024-09-12T16:45:00Z" w16du:dateUtc="2024-09-12T15:45:00Z">
        <w:r w:rsidR="00375794" w:rsidRPr="00075EB3">
          <w:rPr>
            <w:rFonts w:asciiTheme="minorBidi" w:hAnsiTheme="minorBidi" w:cstheme="minorBidi"/>
          </w:rPr>
          <w:t>ʾ</w:t>
        </w:r>
      </w:ins>
      <w:r w:rsidRPr="00075EB3">
        <w:rPr>
          <w:rFonts w:asciiTheme="minorBidi" w:hAnsiTheme="minorBidi" w:cstheme="minorBidi"/>
        </w:rPr>
        <w:t xml:space="preserve">anic verses or poetic phrases, were </w:t>
      </w:r>
      <w:ins w:id="2169" w:author="John Peate" w:date="2024-09-12T16:46:00Z" w16du:dateUtc="2024-09-12T15:46:00Z">
        <w:r w:rsidR="00375794" w:rsidRPr="00075EB3">
          <w:rPr>
            <w:rFonts w:asciiTheme="minorBidi" w:hAnsiTheme="minorBidi" w:cstheme="minorBidi"/>
          </w:rPr>
          <w:t xml:space="preserve">also often </w:t>
        </w:r>
      </w:ins>
      <w:r w:rsidR="005C78A7" w:rsidRPr="00075EB3">
        <w:rPr>
          <w:rFonts w:asciiTheme="minorBidi" w:hAnsiTheme="minorBidi" w:cstheme="minorBidi"/>
        </w:rPr>
        <w:t xml:space="preserve">meticulously </w:t>
      </w:r>
      <w:r w:rsidRPr="00075EB3">
        <w:rPr>
          <w:rFonts w:asciiTheme="minorBidi" w:hAnsiTheme="minorBidi" w:cstheme="minorBidi"/>
        </w:rPr>
        <w:t xml:space="preserve">inscribed on the swords, adding </w:t>
      </w:r>
      <w:r w:rsidR="005C78A7" w:rsidRPr="00075EB3">
        <w:rPr>
          <w:rFonts w:asciiTheme="minorBidi" w:hAnsiTheme="minorBidi" w:cstheme="minorBidi"/>
        </w:rPr>
        <w:t xml:space="preserve">layers </w:t>
      </w:r>
      <w:ins w:id="2170" w:author="John Peate" w:date="2024-09-12T16:46:00Z" w16du:dateUtc="2024-09-12T15:46:00Z">
        <w:r w:rsidR="00375794" w:rsidRPr="00075EB3">
          <w:rPr>
            <w:rFonts w:asciiTheme="minorBidi" w:hAnsiTheme="minorBidi" w:cstheme="minorBidi"/>
          </w:rPr>
          <w:t xml:space="preserve">to their </w:t>
        </w:r>
      </w:ins>
      <w:r w:rsidRPr="00075EB3">
        <w:rPr>
          <w:rFonts w:asciiTheme="minorBidi" w:hAnsiTheme="minorBidi" w:cstheme="minorBidi"/>
        </w:rPr>
        <w:t>religious and cultural significance</w:t>
      </w:r>
      <w:r w:rsidR="00C91EE5" w:rsidRPr="00075EB3">
        <w:rPr>
          <w:rFonts w:asciiTheme="minorBidi" w:hAnsiTheme="minorBidi" w:cstheme="minorBidi"/>
        </w:rPr>
        <w:t xml:space="preserve"> (</w:t>
      </w:r>
      <w:ins w:id="2171" w:author="John Peate" w:date="2024-09-12T16:46:00Z" w16du:dateUtc="2024-09-12T15:46:00Z">
        <w:r w:rsidR="00375794" w:rsidRPr="00075EB3">
          <w:rPr>
            <w:rFonts w:asciiTheme="minorBidi" w:hAnsiTheme="minorBidi" w:cstheme="minorBidi"/>
          </w:rPr>
          <w:t>al</w:t>
        </w:r>
      </w:ins>
      <w:del w:id="2172" w:author="John Peate" w:date="2024-09-12T16:46:00Z" w16du:dateUtc="2024-09-12T15:46:00Z">
        <w:r w:rsidR="00C91EE5" w:rsidRPr="00075EB3" w:rsidDel="00375794">
          <w:rPr>
            <w:rFonts w:asciiTheme="minorBidi" w:hAnsiTheme="minorBidi" w:cstheme="minorBidi"/>
            <w:lang w:val="es-ES"/>
          </w:rPr>
          <w:delText xml:space="preserve">ʼAbu Ḥasan </w:delText>
        </w:r>
        <w:r w:rsidR="001F230B" w:rsidRPr="00075EB3" w:rsidDel="00375794">
          <w:rPr>
            <w:rFonts w:asciiTheme="minorBidi" w:hAnsiTheme="minorBidi" w:cstheme="minorBidi"/>
          </w:rPr>
          <w:delText>῾</w:delText>
        </w:r>
        <w:r w:rsidR="00C91EE5" w:rsidRPr="00075EB3" w:rsidDel="00375794">
          <w:rPr>
            <w:rFonts w:asciiTheme="minorBidi" w:hAnsiTheme="minorBidi" w:cstheme="minorBidi"/>
            <w:lang w:val="es-ES"/>
          </w:rPr>
          <w:delText xml:space="preserve">Ali b. </w:delText>
        </w:r>
        <w:r w:rsidR="001F230B" w:rsidRPr="00075EB3" w:rsidDel="00375794">
          <w:rPr>
            <w:rFonts w:asciiTheme="minorBidi" w:hAnsiTheme="minorBidi" w:cstheme="minorBidi"/>
          </w:rPr>
          <w:delText>῾</w:delText>
        </w:r>
        <w:r w:rsidR="00C91EE5" w:rsidRPr="00075EB3" w:rsidDel="00375794">
          <w:rPr>
            <w:rFonts w:asciiTheme="minorBidi" w:hAnsiTheme="minorBidi" w:cstheme="minorBidi"/>
            <w:lang w:val="es-ES"/>
          </w:rPr>
          <w:delText>Ali al</w:delText>
        </w:r>
      </w:del>
      <w:r w:rsidR="00C91EE5" w:rsidRPr="00075EB3">
        <w:rPr>
          <w:rFonts w:asciiTheme="minorBidi" w:hAnsiTheme="minorBidi" w:cstheme="minorBidi"/>
          <w:lang w:val="es-ES"/>
        </w:rPr>
        <w:t>-Mas</w:t>
      </w:r>
      <w:ins w:id="2173" w:author="John Peate" w:date="2024-09-12T16:46:00Z" w16du:dateUtc="2024-09-12T15:46:00Z">
        <w:r w:rsidR="00375794" w:rsidRPr="00075EB3">
          <w:rPr>
            <w:rFonts w:asciiTheme="minorBidi" w:hAnsiTheme="minorBidi" w:cstheme="minorBidi"/>
            <w:lang w:val="es-ES"/>
          </w:rPr>
          <w:t>ʿ</w:t>
        </w:r>
      </w:ins>
      <w:del w:id="2174" w:author="John Peate" w:date="2024-09-12T16:46:00Z" w16du:dateUtc="2024-09-12T15:46:00Z">
        <w:r w:rsidR="001F230B" w:rsidRPr="00075EB3" w:rsidDel="00375794">
          <w:rPr>
            <w:rFonts w:asciiTheme="minorBidi" w:hAnsiTheme="minorBidi" w:cstheme="minorBidi"/>
          </w:rPr>
          <w:delText>῾</w:delText>
        </w:r>
        <w:r w:rsidR="00C91EE5" w:rsidRPr="00075EB3" w:rsidDel="00375794">
          <w:rPr>
            <w:rFonts w:asciiTheme="minorBidi" w:hAnsiTheme="minorBidi" w:cstheme="minorBidi"/>
            <w:lang w:val="es-ES"/>
          </w:rPr>
          <w:delText>ūdī</w:delText>
        </w:r>
      </w:del>
      <w:ins w:id="2175" w:author="John Peate" w:date="2024-09-12T16:46:00Z" w16du:dateUtc="2024-09-12T15:46:00Z">
        <w:r w:rsidR="00375794" w:rsidRPr="00075EB3">
          <w:rPr>
            <w:rFonts w:asciiTheme="minorBidi" w:hAnsiTheme="minorBidi" w:cstheme="minorBidi"/>
            <w:lang w:val="es-ES"/>
          </w:rPr>
          <w:t>u</w:t>
        </w:r>
        <w:r w:rsidR="00375794" w:rsidRPr="00075EB3">
          <w:rPr>
            <w:rFonts w:asciiTheme="minorBidi" w:hAnsiTheme="minorBidi" w:cstheme="minorBidi"/>
            <w:lang w:val="es-ES"/>
          </w:rPr>
          <w:t>d</w:t>
        </w:r>
        <w:r w:rsidR="00375794" w:rsidRPr="00075EB3">
          <w:rPr>
            <w:rFonts w:asciiTheme="minorBidi" w:hAnsiTheme="minorBidi" w:cstheme="minorBidi"/>
            <w:lang w:val="es-ES"/>
          </w:rPr>
          <w:t>i</w:t>
        </w:r>
      </w:ins>
      <w:r w:rsidR="00C91EE5" w:rsidRPr="00075EB3">
        <w:rPr>
          <w:rFonts w:asciiTheme="minorBidi" w:hAnsiTheme="minorBidi" w:cstheme="minorBidi"/>
          <w:lang w:val="es-ES"/>
        </w:rPr>
        <w:t>, 1997: 366</w:t>
      </w:r>
      <w:r w:rsidR="00C91EE5" w:rsidRPr="00075EB3">
        <w:rPr>
          <w:rFonts w:asciiTheme="minorBidi" w:hAnsiTheme="minorBidi" w:cstheme="minorBidi"/>
        </w:rPr>
        <w:t>)</w:t>
      </w:r>
      <w:r w:rsidR="0083058A" w:rsidRPr="00075EB3">
        <w:rPr>
          <w:rFonts w:asciiTheme="minorBidi" w:hAnsiTheme="minorBidi" w:cstheme="minorBidi"/>
        </w:rPr>
        <w:t>.</w:t>
      </w:r>
      <w:del w:id="2176" w:author="John Peate" w:date="2024-09-13T13:45:00Z" w16du:dateUtc="2024-09-13T12:45:00Z">
        <w:r w:rsidRPr="00075EB3" w:rsidDel="00152B6B">
          <w:rPr>
            <w:rFonts w:asciiTheme="minorBidi" w:hAnsiTheme="minorBidi" w:cstheme="minorBidi"/>
          </w:rPr>
          <w:delText xml:space="preserve"> </w:delText>
        </w:r>
      </w:del>
    </w:p>
    <w:p w14:paraId="5540E637" w14:textId="0D63DF59" w:rsidR="006178BB" w:rsidRPr="00075EB3" w:rsidRDefault="0083058A" w:rsidP="00075EB3">
      <w:pPr>
        <w:pStyle w:val="ListParagraph"/>
        <w:numPr>
          <w:ilvl w:val="0"/>
          <w:numId w:val="101"/>
        </w:numPr>
        <w:bidi w:val="0"/>
        <w:spacing w:before="100" w:beforeAutospacing="1" w:after="100" w:afterAutospacing="1" w:line="360" w:lineRule="auto"/>
        <w:jc w:val="both"/>
        <w:rPr>
          <w:rFonts w:asciiTheme="minorBidi" w:hAnsiTheme="minorBidi"/>
          <w:i/>
          <w:iCs/>
          <w:sz w:val="24"/>
          <w:szCs w:val="24"/>
          <w:rPrChange w:id="2177" w:author="John Peate" w:date="2024-09-12T16:47:00Z" w16du:dateUtc="2024-09-12T15:47:00Z">
            <w:rPr/>
          </w:rPrChange>
        </w:rPr>
        <w:pPrChange w:id="2178" w:author="John Peate" w:date="2024-09-12T16:47:00Z" w16du:dateUtc="2024-09-12T15:47:00Z">
          <w:pPr>
            <w:bidi w:val="0"/>
            <w:spacing w:before="100" w:beforeAutospacing="1" w:after="100" w:afterAutospacing="1" w:line="240" w:lineRule="auto"/>
            <w:jc w:val="both"/>
          </w:pPr>
        </w:pPrChange>
      </w:pPr>
      <w:r w:rsidRPr="00075EB3">
        <w:rPr>
          <w:rStyle w:val="Strong"/>
          <w:rFonts w:asciiTheme="minorBidi" w:hAnsiTheme="minorBidi"/>
          <w:b w:val="0"/>
          <w:bCs w:val="0"/>
          <w:i/>
          <w:iCs/>
          <w:sz w:val="24"/>
          <w:szCs w:val="24"/>
          <w:rPrChange w:id="2179" w:author="John Peate" w:date="2024-09-12T16:47:00Z" w16du:dateUtc="2024-09-12T15:47:00Z">
            <w:rPr>
              <w:rStyle w:val="Strong"/>
              <w:rFonts w:asciiTheme="minorBidi" w:hAnsiTheme="minorBidi"/>
              <w:sz w:val="24"/>
              <w:szCs w:val="24"/>
            </w:rPr>
          </w:rPrChange>
        </w:rPr>
        <w:t xml:space="preserve">Materials </w:t>
      </w:r>
      <w:del w:id="2180" w:author="John Peate" w:date="2024-09-12T16:47:00Z" w16du:dateUtc="2024-09-12T15:47:00Z">
        <w:r w:rsidRPr="00075EB3" w:rsidDel="00375794">
          <w:rPr>
            <w:rStyle w:val="Strong"/>
            <w:rFonts w:asciiTheme="minorBidi" w:hAnsiTheme="minorBidi"/>
            <w:b w:val="0"/>
            <w:bCs w:val="0"/>
            <w:i/>
            <w:iCs/>
            <w:sz w:val="24"/>
            <w:szCs w:val="24"/>
            <w:rPrChange w:id="2181" w:author="John Peate" w:date="2024-09-12T16:47:00Z" w16du:dateUtc="2024-09-12T15:47:00Z">
              <w:rPr>
                <w:rStyle w:val="Strong"/>
                <w:rFonts w:asciiTheme="minorBidi" w:hAnsiTheme="minorBidi"/>
                <w:sz w:val="24"/>
                <w:szCs w:val="24"/>
              </w:rPr>
            </w:rPrChange>
          </w:rPr>
          <w:delText>used</w:delText>
        </w:r>
        <w:r w:rsidR="005D599D" w:rsidRPr="00075EB3" w:rsidDel="00375794">
          <w:rPr>
            <w:rFonts w:asciiTheme="minorBidi" w:hAnsiTheme="minorBidi"/>
            <w:i/>
            <w:iCs/>
            <w:sz w:val="24"/>
            <w:szCs w:val="24"/>
            <w:rPrChange w:id="2182" w:author="John Peate" w:date="2024-09-12T16:47:00Z" w16du:dateUtc="2024-09-12T15:47:00Z">
              <w:rPr/>
            </w:rPrChange>
          </w:rPr>
          <w:delText xml:space="preserve"> </w:delText>
        </w:r>
      </w:del>
      <w:ins w:id="2183" w:author="John Peate" w:date="2024-09-12T16:47:00Z" w16du:dateUtc="2024-09-12T15:47:00Z">
        <w:r w:rsidR="00375794" w:rsidRPr="00075EB3">
          <w:rPr>
            <w:rStyle w:val="Strong"/>
            <w:rFonts w:asciiTheme="minorBidi" w:hAnsiTheme="minorBidi"/>
            <w:b w:val="0"/>
            <w:bCs w:val="0"/>
            <w:i/>
            <w:iCs/>
            <w:sz w:val="24"/>
            <w:szCs w:val="24"/>
            <w:rPrChange w:id="2184" w:author="John Peate" w:date="2024-09-12T16:47:00Z" w16du:dateUtc="2024-09-12T15:47:00Z">
              <w:rPr>
                <w:rStyle w:val="Strong"/>
                <w:rFonts w:asciiTheme="minorBidi" w:hAnsiTheme="minorBidi"/>
                <w:sz w:val="24"/>
                <w:szCs w:val="24"/>
              </w:rPr>
            </w:rPrChange>
          </w:rPr>
          <w:t>U</w:t>
        </w:r>
        <w:r w:rsidR="00375794" w:rsidRPr="00075EB3">
          <w:rPr>
            <w:rStyle w:val="Strong"/>
            <w:rFonts w:asciiTheme="minorBidi" w:hAnsiTheme="minorBidi"/>
            <w:b w:val="0"/>
            <w:bCs w:val="0"/>
            <w:i/>
            <w:iCs/>
            <w:sz w:val="24"/>
            <w:szCs w:val="24"/>
            <w:rPrChange w:id="2185" w:author="John Peate" w:date="2024-09-12T16:47:00Z" w16du:dateUtc="2024-09-12T15:47:00Z">
              <w:rPr>
                <w:rStyle w:val="Strong"/>
                <w:rFonts w:asciiTheme="minorBidi" w:hAnsiTheme="minorBidi"/>
                <w:sz w:val="24"/>
                <w:szCs w:val="24"/>
              </w:rPr>
            </w:rPrChange>
          </w:rPr>
          <w:t>sed</w:t>
        </w:r>
        <w:r w:rsidR="00375794" w:rsidRPr="00075EB3">
          <w:rPr>
            <w:rFonts w:asciiTheme="minorBidi" w:hAnsiTheme="minorBidi"/>
            <w:i/>
            <w:iCs/>
            <w:sz w:val="24"/>
            <w:szCs w:val="24"/>
            <w:rPrChange w:id="2186" w:author="John Peate" w:date="2024-09-12T16:47:00Z" w16du:dateUtc="2024-09-12T15:47:00Z">
              <w:rPr/>
            </w:rPrChange>
          </w:rPr>
          <w:t xml:space="preserve"> </w:t>
        </w:r>
      </w:ins>
      <w:r w:rsidR="005D599D" w:rsidRPr="00075EB3">
        <w:rPr>
          <w:rFonts w:asciiTheme="minorBidi" w:hAnsiTheme="minorBidi"/>
          <w:i/>
          <w:iCs/>
          <w:sz w:val="24"/>
          <w:szCs w:val="24"/>
          <w:rPrChange w:id="2187" w:author="John Peate" w:date="2024-09-12T16:47:00Z" w16du:dateUtc="2024-09-12T15:47:00Z">
            <w:rPr/>
          </w:rPrChange>
        </w:rPr>
        <w:t xml:space="preserve">for </w:t>
      </w:r>
      <w:del w:id="2188" w:author="John Peate" w:date="2024-09-12T16:47:00Z" w16du:dateUtc="2024-09-12T15:47:00Z">
        <w:r w:rsidR="005D599D" w:rsidRPr="00075EB3" w:rsidDel="00375794">
          <w:rPr>
            <w:rFonts w:asciiTheme="minorBidi" w:hAnsiTheme="minorBidi"/>
            <w:i/>
            <w:iCs/>
            <w:sz w:val="24"/>
            <w:szCs w:val="24"/>
            <w:rPrChange w:id="2189" w:author="John Peate" w:date="2024-09-12T16:47:00Z" w16du:dateUtc="2024-09-12T15:47:00Z">
              <w:rPr/>
            </w:rPrChange>
          </w:rPr>
          <w:delText>decoration</w:delText>
        </w:r>
      </w:del>
      <w:ins w:id="2190" w:author="John Peate" w:date="2024-09-12T16:47:00Z" w16du:dateUtc="2024-09-12T15:47:00Z">
        <w:r w:rsidR="00375794" w:rsidRPr="00075EB3">
          <w:rPr>
            <w:rFonts w:asciiTheme="minorBidi" w:hAnsiTheme="minorBidi"/>
            <w:i/>
            <w:iCs/>
            <w:sz w:val="24"/>
            <w:szCs w:val="24"/>
            <w:rPrChange w:id="2191" w:author="John Peate" w:date="2024-09-12T16:47:00Z" w16du:dateUtc="2024-09-12T15:47:00Z">
              <w:rPr>
                <w:rFonts w:asciiTheme="minorBidi" w:hAnsiTheme="minorBidi"/>
                <w:b/>
                <w:bCs/>
                <w:sz w:val="24"/>
                <w:szCs w:val="24"/>
              </w:rPr>
            </w:rPrChange>
          </w:rPr>
          <w:t>D</w:t>
        </w:r>
        <w:r w:rsidR="00375794" w:rsidRPr="00075EB3">
          <w:rPr>
            <w:rFonts w:asciiTheme="minorBidi" w:hAnsiTheme="minorBidi"/>
            <w:i/>
            <w:iCs/>
            <w:sz w:val="24"/>
            <w:szCs w:val="24"/>
            <w:rPrChange w:id="2192" w:author="John Peate" w:date="2024-09-12T16:47:00Z" w16du:dateUtc="2024-09-12T15:47:00Z">
              <w:rPr/>
            </w:rPrChange>
          </w:rPr>
          <w:t>ecoration</w:t>
        </w:r>
      </w:ins>
    </w:p>
    <w:p w14:paraId="7F80BC1B" w14:textId="77381856" w:rsidR="003B7BE1" w:rsidRPr="00075EB3" w:rsidRDefault="006178BB" w:rsidP="00075EB3">
      <w:pPr>
        <w:bidi w:val="0"/>
        <w:spacing w:before="100" w:beforeAutospacing="1" w:after="100" w:afterAutospacing="1" w:line="360" w:lineRule="auto"/>
        <w:jc w:val="both"/>
        <w:rPr>
          <w:rStyle w:val="Strong"/>
          <w:rFonts w:asciiTheme="minorBidi" w:hAnsiTheme="minorBidi"/>
          <w:b w:val="0"/>
          <w:bCs w:val="0"/>
          <w:sz w:val="24"/>
          <w:szCs w:val="24"/>
        </w:rPr>
      </w:pPr>
      <w:r w:rsidRPr="00075EB3">
        <w:rPr>
          <w:rFonts w:asciiTheme="minorBidi" w:hAnsiTheme="minorBidi"/>
          <w:sz w:val="24"/>
          <w:szCs w:val="24"/>
        </w:rPr>
        <w:t>Precious</w:t>
      </w:r>
      <w:r w:rsidR="00634884" w:rsidRPr="00075EB3">
        <w:rPr>
          <w:rFonts w:asciiTheme="minorBidi" w:hAnsiTheme="minorBidi"/>
          <w:sz w:val="24"/>
          <w:szCs w:val="24"/>
        </w:rPr>
        <w:t xml:space="preserve"> stones such as rubies, emeralds, and sapphires</w:t>
      </w:r>
      <w:r w:rsidR="006C0AA6" w:rsidRPr="00075EB3">
        <w:rPr>
          <w:rFonts w:asciiTheme="minorBidi" w:hAnsiTheme="minorBidi"/>
          <w:sz w:val="24"/>
          <w:szCs w:val="24"/>
        </w:rPr>
        <w:t>,</w:t>
      </w:r>
      <w:r w:rsidR="00634884" w:rsidRPr="00075EB3">
        <w:rPr>
          <w:rFonts w:asciiTheme="minorBidi" w:hAnsiTheme="minorBidi"/>
          <w:sz w:val="24"/>
          <w:szCs w:val="24"/>
        </w:rPr>
        <w:t xml:space="preserve"> were set into the hilt or scabbard, serving both decorative and symbolic purposes</w:t>
      </w:r>
      <w:r w:rsidR="00F665C9" w:rsidRPr="00075EB3">
        <w:rPr>
          <w:rFonts w:asciiTheme="minorBidi" w:hAnsiTheme="minorBidi"/>
          <w:sz w:val="24"/>
          <w:szCs w:val="24"/>
        </w:rPr>
        <w:t xml:space="preserve"> </w:t>
      </w:r>
      <w:del w:id="2193" w:author="John Peate" w:date="2024-09-12T16:47:00Z" w16du:dateUtc="2024-09-12T15:47:00Z">
        <w:r w:rsidR="00F665C9" w:rsidRPr="00075EB3" w:rsidDel="00B35D1A">
          <w:rPr>
            <w:rFonts w:asciiTheme="minorBidi" w:hAnsiTheme="minorBidi"/>
            <w:sz w:val="24"/>
            <w:szCs w:val="24"/>
          </w:rPr>
          <w:delText>(</w:delText>
        </w:r>
        <w:r w:rsidR="0019322D" w:rsidRPr="00075EB3" w:rsidDel="00B35D1A">
          <w:rPr>
            <w:rFonts w:asciiTheme="minorBidi" w:hAnsiTheme="minorBidi"/>
            <w:sz w:val="24"/>
            <w:szCs w:val="24"/>
            <w:lang w:val="es-ES"/>
          </w:rPr>
          <w:delText>‘Ali b. ’Ismāa‘īl</w:delText>
        </w:r>
        <w:r w:rsidR="0019322D" w:rsidRPr="00075EB3" w:rsidDel="00B35D1A">
          <w:rPr>
            <w:rFonts w:asciiTheme="minorBidi" w:hAnsiTheme="minorBidi"/>
            <w:i/>
            <w:iCs/>
            <w:sz w:val="24"/>
            <w:szCs w:val="24"/>
            <w:lang w:val="es-ES"/>
          </w:rPr>
          <w:delText xml:space="preserve"> </w:delText>
        </w:r>
        <w:r w:rsidR="00F665C9" w:rsidRPr="00075EB3" w:rsidDel="00B35D1A">
          <w:rPr>
            <w:rFonts w:asciiTheme="minorBidi" w:hAnsiTheme="minorBidi"/>
            <w:i/>
            <w:iCs/>
            <w:sz w:val="24"/>
            <w:szCs w:val="24"/>
            <w:lang w:val="es-ES"/>
          </w:rPr>
          <w:delText>’</w:delText>
        </w:r>
      </w:del>
      <w:ins w:id="2194" w:author="John Peate" w:date="2024-09-12T16:47:00Z" w16du:dateUtc="2024-09-12T15:47:00Z">
        <w:r w:rsidR="00B35D1A" w:rsidRPr="00075EB3">
          <w:rPr>
            <w:rFonts w:asciiTheme="minorBidi" w:hAnsiTheme="minorBidi"/>
            <w:sz w:val="24"/>
            <w:szCs w:val="24"/>
          </w:rPr>
          <w:t>(</w:t>
        </w:r>
      </w:ins>
      <w:r w:rsidR="00F665C9" w:rsidRPr="00075EB3">
        <w:rPr>
          <w:rFonts w:asciiTheme="minorBidi" w:hAnsiTheme="minorBidi"/>
          <w:sz w:val="24"/>
          <w:szCs w:val="24"/>
          <w:lang w:val="es-ES"/>
        </w:rPr>
        <w:t xml:space="preserve">Ibn Sida, </w:t>
      </w:r>
      <w:del w:id="2195" w:author="John Peate" w:date="2024-09-12T16:48:00Z" w16du:dateUtc="2024-09-12T15:48:00Z">
        <w:r w:rsidR="00F665C9" w:rsidRPr="00075EB3" w:rsidDel="00B35D1A">
          <w:rPr>
            <w:rFonts w:asciiTheme="minorBidi" w:hAnsiTheme="minorBidi"/>
            <w:i/>
            <w:iCs/>
            <w:sz w:val="24"/>
            <w:szCs w:val="24"/>
            <w:lang w:val="es-ES"/>
          </w:rPr>
          <w:delText>al-Mukha</w:delText>
        </w:r>
        <w:r w:rsidR="002B0953" w:rsidRPr="00075EB3" w:rsidDel="00B35D1A">
          <w:rPr>
            <w:rFonts w:asciiTheme="minorBidi" w:hAnsiTheme="minorBidi"/>
            <w:sz w:val="24"/>
            <w:szCs w:val="24"/>
          </w:rPr>
          <w:delText>ṣ</w:delText>
        </w:r>
        <w:r w:rsidR="00F665C9" w:rsidRPr="00075EB3" w:rsidDel="00B35D1A">
          <w:rPr>
            <w:rFonts w:asciiTheme="minorBidi" w:hAnsiTheme="minorBidi"/>
            <w:i/>
            <w:iCs/>
            <w:sz w:val="24"/>
            <w:szCs w:val="24"/>
            <w:lang w:val="es-ES"/>
          </w:rPr>
          <w:delText>a</w:delText>
        </w:r>
        <w:r w:rsidR="002B0953" w:rsidRPr="00075EB3" w:rsidDel="00B35D1A">
          <w:rPr>
            <w:rFonts w:asciiTheme="minorBidi" w:hAnsiTheme="minorBidi"/>
            <w:sz w:val="24"/>
            <w:szCs w:val="24"/>
          </w:rPr>
          <w:delText>ṣ</w:delText>
        </w:r>
        <w:r w:rsidR="00F665C9" w:rsidRPr="00075EB3" w:rsidDel="00B35D1A">
          <w:rPr>
            <w:rFonts w:asciiTheme="minorBidi" w:hAnsiTheme="minorBidi"/>
            <w:sz w:val="24"/>
            <w:szCs w:val="24"/>
            <w:lang w:val="es-ES"/>
          </w:rPr>
          <w:delText xml:space="preserve">, </w:delText>
        </w:r>
      </w:del>
      <w:r w:rsidR="00F665C9" w:rsidRPr="00075EB3">
        <w:rPr>
          <w:rFonts w:asciiTheme="minorBidi" w:hAnsiTheme="minorBidi"/>
          <w:sz w:val="24"/>
          <w:szCs w:val="24"/>
          <w:lang w:val="es-ES"/>
        </w:rPr>
        <w:t>1898</w:t>
      </w:r>
      <w:del w:id="2196" w:author="John Peate" w:date="2024-09-12T16:48:00Z" w16du:dateUtc="2024-09-12T15:48:00Z">
        <w:r w:rsidR="00F665C9" w:rsidRPr="00075EB3" w:rsidDel="00B35D1A">
          <w:rPr>
            <w:rFonts w:asciiTheme="minorBidi" w:hAnsiTheme="minorBidi"/>
            <w:sz w:val="24"/>
            <w:szCs w:val="24"/>
            <w:lang w:val="es-ES"/>
          </w:rPr>
          <w:delText>-</w:delText>
        </w:r>
      </w:del>
      <w:ins w:id="2197" w:author="John Peate" w:date="2024-09-12T16:48:00Z" w16du:dateUtc="2024-09-12T15:48:00Z">
        <w:r w:rsidR="00B35D1A" w:rsidRPr="00075EB3">
          <w:rPr>
            <w:rFonts w:asciiTheme="minorBidi" w:hAnsiTheme="minorBidi"/>
            <w:sz w:val="24"/>
            <w:szCs w:val="24"/>
            <w:lang w:val="es-ES"/>
          </w:rPr>
          <w:t>–</w:t>
        </w:r>
      </w:ins>
      <w:r w:rsidR="00F665C9" w:rsidRPr="00075EB3">
        <w:rPr>
          <w:rFonts w:asciiTheme="minorBidi" w:hAnsiTheme="minorBidi"/>
          <w:sz w:val="24"/>
          <w:szCs w:val="24"/>
          <w:lang w:val="es-ES"/>
        </w:rPr>
        <w:t>1903: 72</w:t>
      </w:r>
      <w:r w:rsidR="00F665C9" w:rsidRPr="00075EB3">
        <w:rPr>
          <w:rFonts w:asciiTheme="minorBidi" w:hAnsiTheme="minorBidi"/>
          <w:sz w:val="24"/>
          <w:szCs w:val="24"/>
        </w:rPr>
        <w:t>)</w:t>
      </w:r>
      <w:r w:rsidR="00634884" w:rsidRPr="00075EB3">
        <w:rPr>
          <w:rFonts w:asciiTheme="minorBidi" w:hAnsiTheme="minorBidi"/>
          <w:sz w:val="24"/>
          <w:szCs w:val="24"/>
        </w:rPr>
        <w:t>.</w:t>
      </w:r>
      <w:r w:rsidR="00F07154" w:rsidRPr="00075EB3">
        <w:rPr>
          <w:rFonts w:asciiTheme="minorBidi" w:hAnsiTheme="minorBidi"/>
          <w:sz w:val="24"/>
          <w:szCs w:val="24"/>
        </w:rPr>
        <w:t xml:space="preserve"> </w:t>
      </w:r>
      <w:r w:rsidR="00634884" w:rsidRPr="00075EB3">
        <w:rPr>
          <w:rFonts w:asciiTheme="minorBidi" w:hAnsiTheme="minorBidi"/>
          <w:sz w:val="24"/>
          <w:szCs w:val="24"/>
        </w:rPr>
        <w:t xml:space="preserve">Decorative enamel coatings added </w:t>
      </w:r>
      <w:r w:rsidR="006C0AA6" w:rsidRPr="00075EB3">
        <w:rPr>
          <w:rFonts w:asciiTheme="minorBidi" w:hAnsiTheme="minorBidi"/>
          <w:sz w:val="24"/>
          <w:szCs w:val="24"/>
        </w:rPr>
        <w:t xml:space="preserve">vibrant </w:t>
      </w:r>
      <w:r w:rsidR="00634884" w:rsidRPr="00075EB3">
        <w:rPr>
          <w:rFonts w:asciiTheme="minorBidi" w:hAnsiTheme="minorBidi"/>
          <w:sz w:val="24"/>
          <w:szCs w:val="24"/>
        </w:rPr>
        <w:t xml:space="preserve">color and </w:t>
      </w:r>
      <w:r w:rsidR="006C0AA6" w:rsidRPr="00075EB3">
        <w:rPr>
          <w:rFonts w:asciiTheme="minorBidi" w:hAnsiTheme="minorBidi"/>
          <w:sz w:val="24"/>
          <w:szCs w:val="24"/>
        </w:rPr>
        <w:t xml:space="preserve">intricate </w:t>
      </w:r>
      <w:r w:rsidR="00634884" w:rsidRPr="00075EB3">
        <w:rPr>
          <w:rFonts w:asciiTheme="minorBidi" w:hAnsiTheme="minorBidi"/>
          <w:sz w:val="24"/>
          <w:szCs w:val="24"/>
        </w:rPr>
        <w:t>detail to the swords.</w:t>
      </w:r>
      <w:r w:rsidR="00F07154" w:rsidRPr="00075EB3">
        <w:rPr>
          <w:rFonts w:asciiTheme="minorBidi" w:hAnsiTheme="minorBidi"/>
          <w:sz w:val="24"/>
          <w:szCs w:val="24"/>
        </w:rPr>
        <w:t xml:space="preserve"> </w:t>
      </w:r>
      <w:r w:rsidR="00F07154" w:rsidRPr="00075EB3">
        <w:rPr>
          <w:rStyle w:val="Strong"/>
          <w:rFonts w:asciiTheme="minorBidi" w:hAnsiTheme="minorBidi"/>
          <w:b w:val="0"/>
          <w:bCs w:val="0"/>
          <w:sz w:val="24"/>
          <w:szCs w:val="24"/>
        </w:rPr>
        <w:t xml:space="preserve">Gold and </w:t>
      </w:r>
      <w:del w:id="2198" w:author="John Peate" w:date="2024-09-12T16:49:00Z" w16du:dateUtc="2024-09-12T15:49:00Z">
        <w:r w:rsidR="00F07154" w:rsidRPr="00075EB3" w:rsidDel="00B35D1A">
          <w:rPr>
            <w:rStyle w:val="Strong"/>
            <w:rFonts w:asciiTheme="minorBidi" w:hAnsiTheme="minorBidi"/>
            <w:b w:val="0"/>
            <w:bCs w:val="0"/>
            <w:sz w:val="24"/>
            <w:szCs w:val="24"/>
          </w:rPr>
          <w:delText>Silver</w:delText>
        </w:r>
        <w:r w:rsidR="00F07154" w:rsidRPr="00075EB3" w:rsidDel="00B35D1A">
          <w:rPr>
            <w:rFonts w:asciiTheme="minorBidi" w:hAnsiTheme="minorBidi"/>
            <w:sz w:val="24"/>
            <w:szCs w:val="24"/>
          </w:rPr>
          <w:delText xml:space="preserve"> </w:delText>
        </w:r>
      </w:del>
      <w:ins w:id="2199" w:author="John Peate" w:date="2024-09-12T16:49:00Z" w16du:dateUtc="2024-09-12T15:49:00Z">
        <w:r w:rsidR="00B35D1A" w:rsidRPr="00075EB3">
          <w:rPr>
            <w:rStyle w:val="Strong"/>
            <w:rFonts w:asciiTheme="minorBidi" w:hAnsiTheme="minorBidi"/>
            <w:b w:val="0"/>
            <w:bCs w:val="0"/>
            <w:sz w:val="24"/>
            <w:szCs w:val="24"/>
          </w:rPr>
          <w:t>s</w:t>
        </w:r>
        <w:r w:rsidR="00B35D1A" w:rsidRPr="00075EB3">
          <w:rPr>
            <w:rStyle w:val="Strong"/>
            <w:rFonts w:asciiTheme="minorBidi" w:hAnsiTheme="minorBidi"/>
            <w:b w:val="0"/>
            <w:bCs w:val="0"/>
            <w:sz w:val="24"/>
            <w:szCs w:val="24"/>
          </w:rPr>
          <w:t>ilver</w:t>
        </w:r>
        <w:r w:rsidR="00B35D1A" w:rsidRPr="00075EB3">
          <w:rPr>
            <w:rFonts w:asciiTheme="minorBidi" w:hAnsiTheme="minorBidi"/>
            <w:sz w:val="24"/>
            <w:szCs w:val="24"/>
          </w:rPr>
          <w:t xml:space="preserve"> </w:t>
        </w:r>
      </w:ins>
      <w:r w:rsidR="00634884" w:rsidRPr="00075EB3">
        <w:rPr>
          <w:rFonts w:asciiTheme="minorBidi" w:hAnsiTheme="minorBidi"/>
          <w:sz w:val="24"/>
          <w:szCs w:val="24"/>
        </w:rPr>
        <w:t>were u</w:t>
      </w:r>
      <w:r w:rsidR="006C0AA6" w:rsidRPr="00075EB3">
        <w:rPr>
          <w:rFonts w:asciiTheme="minorBidi" w:hAnsiTheme="minorBidi"/>
          <w:sz w:val="24"/>
          <w:szCs w:val="24"/>
        </w:rPr>
        <w:t xml:space="preserve">tilized not only for their structural </w:t>
      </w:r>
      <w:r w:rsidR="009D41EE" w:rsidRPr="00075EB3">
        <w:rPr>
          <w:rFonts w:asciiTheme="minorBidi" w:hAnsiTheme="minorBidi"/>
          <w:sz w:val="24"/>
          <w:szCs w:val="24"/>
        </w:rPr>
        <w:t xml:space="preserve">properties but also for their decorative potential, </w:t>
      </w:r>
      <w:r w:rsidR="00634884" w:rsidRPr="00075EB3">
        <w:rPr>
          <w:rFonts w:asciiTheme="minorBidi" w:hAnsiTheme="minorBidi"/>
          <w:sz w:val="24"/>
          <w:szCs w:val="24"/>
        </w:rPr>
        <w:t>highlighting the owner’s wealth and status</w:t>
      </w:r>
      <w:r w:rsidR="0019322D" w:rsidRPr="00075EB3">
        <w:rPr>
          <w:rFonts w:asciiTheme="minorBidi" w:hAnsiTheme="minorBidi"/>
          <w:sz w:val="24"/>
          <w:szCs w:val="24"/>
        </w:rPr>
        <w:t xml:space="preserve"> (</w:t>
      </w:r>
      <w:ins w:id="2200" w:author="John Peate" w:date="2024-09-12T16:48:00Z" w16du:dateUtc="2024-09-12T15:48:00Z">
        <w:r w:rsidR="00B35D1A" w:rsidRPr="00075EB3">
          <w:rPr>
            <w:rFonts w:asciiTheme="minorBidi" w:hAnsiTheme="minorBidi"/>
            <w:sz w:val="24"/>
            <w:szCs w:val="24"/>
            <w:lang w:val="es-ES"/>
          </w:rPr>
          <w:t>Ibn Sida, 1898–1903</w:t>
        </w:r>
      </w:ins>
      <w:del w:id="2201" w:author="John Peate" w:date="2024-09-12T16:48:00Z" w16du:dateUtc="2024-09-12T15:48:00Z">
        <w:r w:rsidR="001F230B" w:rsidRPr="00075EB3" w:rsidDel="00B35D1A">
          <w:rPr>
            <w:rFonts w:asciiTheme="minorBidi" w:hAnsiTheme="minorBidi"/>
            <w:sz w:val="24"/>
            <w:szCs w:val="24"/>
          </w:rPr>
          <w:delText>῾</w:delText>
        </w:r>
        <w:r w:rsidR="0019322D" w:rsidRPr="00075EB3" w:rsidDel="00B35D1A">
          <w:rPr>
            <w:rFonts w:asciiTheme="minorBidi" w:hAnsiTheme="minorBidi"/>
            <w:sz w:val="24"/>
            <w:szCs w:val="24"/>
            <w:lang w:val="es-ES"/>
          </w:rPr>
          <w:delText>Ali b. ’Ismāa‘īl</w:delText>
        </w:r>
        <w:r w:rsidR="0019322D" w:rsidRPr="00075EB3" w:rsidDel="00B35D1A">
          <w:rPr>
            <w:rFonts w:asciiTheme="minorBidi" w:hAnsiTheme="minorBidi"/>
            <w:i/>
            <w:iCs/>
            <w:sz w:val="24"/>
            <w:szCs w:val="24"/>
            <w:lang w:val="es-ES"/>
          </w:rPr>
          <w:delText xml:space="preserve"> ’</w:delText>
        </w:r>
        <w:r w:rsidR="0019322D" w:rsidRPr="00075EB3" w:rsidDel="00B35D1A">
          <w:rPr>
            <w:rFonts w:asciiTheme="minorBidi" w:hAnsiTheme="minorBidi"/>
            <w:sz w:val="24"/>
            <w:szCs w:val="24"/>
            <w:lang w:val="es-ES"/>
          </w:rPr>
          <w:delText xml:space="preserve">Ibn Sida, </w:delText>
        </w:r>
        <w:r w:rsidR="0019322D" w:rsidRPr="00075EB3" w:rsidDel="00B35D1A">
          <w:rPr>
            <w:rFonts w:asciiTheme="minorBidi" w:hAnsiTheme="minorBidi"/>
            <w:i/>
            <w:iCs/>
            <w:sz w:val="24"/>
            <w:szCs w:val="24"/>
            <w:lang w:val="es-ES"/>
          </w:rPr>
          <w:delText>al-Mukha</w:delText>
        </w:r>
        <w:r w:rsidR="002B0953" w:rsidRPr="00075EB3" w:rsidDel="00B35D1A">
          <w:rPr>
            <w:rFonts w:asciiTheme="minorBidi" w:hAnsiTheme="minorBidi"/>
            <w:sz w:val="24"/>
            <w:szCs w:val="24"/>
          </w:rPr>
          <w:delText>ṣ</w:delText>
        </w:r>
        <w:r w:rsidR="0019322D" w:rsidRPr="00075EB3" w:rsidDel="00B35D1A">
          <w:rPr>
            <w:rFonts w:asciiTheme="minorBidi" w:hAnsiTheme="minorBidi"/>
            <w:i/>
            <w:iCs/>
            <w:sz w:val="24"/>
            <w:szCs w:val="24"/>
            <w:lang w:val="es-ES"/>
          </w:rPr>
          <w:delText>a</w:delText>
        </w:r>
        <w:r w:rsidR="002B0953" w:rsidRPr="00075EB3" w:rsidDel="00B35D1A">
          <w:rPr>
            <w:rFonts w:asciiTheme="minorBidi" w:hAnsiTheme="minorBidi"/>
            <w:sz w:val="24"/>
            <w:szCs w:val="24"/>
          </w:rPr>
          <w:delText>ṣ</w:delText>
        </w:r>
        <w:r w:rsidR="0019322D" w:rsidRPr="00075EB3" w:rsidDel="00B35D1A">
          <w:rPr>
            <w:rFonts w:asciiTheme="minorBidi" w:hAnsiTheme="minorBidi"/>
            <w:sz w:val="24"/>
            <w:szCs w:val="24"/>
            <w:lang w:val="es-ES"/>
          </w:rPr>
          <w:delText>, 1898-1903</w:delText>
        </w:r>
      </w:del>
      <w:r w:rsidR="0019322D" w:rsidRPr="00075EB3">
        <w:rPr>
          <w:rFonts w:asciiTheme="minorBidi" w:hAnsiTheme="minorBidi"/>
          <w:sz w:val="24"/>
          <w:szCs w:val="24"/>
          <w:lang w:val="es-ES"/>
        </w:rPr>
        <w:t xml:space="preserve">: 201; </w:t>
      </w:r>
      <w:del w:id="2202" w:author="John Peate" w:date="2024-09-12T16:48:00Z" w16du:dateUtc="2024-09-12T15:48:00Z">
        <w:r w:rsidR="0019322D" w:rsidRPr="00075EB3" w:rsidDel="00B35D1A">
          <w:rPr>
            <w:rFonts w:asciiTheme="minorBidi" w:hAnsiTheme="minorBidi"/>
            <w:sz w:val="24"/>
            <w:szCs w:val="24"/>
            <w:lang w:val="es-ES"/>
          </w:rPr>
          <w:delText xml:space="preserve">Muḥammad b. </w:delText>
        </w:r>
        <w:r w:rsidR="00EE4850" w:rsidRPr="00075EB3" w:rsidDel="00B35D1A">
          <w:rPr>
            <w:rStyle w:val="Strong"/>
            <w:rFonts w:asciiTheme="minorBidi" w:hAnsiTheme="minorBidi"/>
            <w:b w:val="0"/>
            <w:bCs w:val="0"/>
            <w:sz w:val="24"/>
            <w:szCs w:val="24"/>
            <w:lang w:val="es-ES"/>
          </w:rPr>
          <w:delText>ʼ</w:delText>
        </w:r>
        <w:r w:rsidR="0019322D" w:rsidRPr="00075EB3" w:rsidDel="00B35D1A">
          <w:rPr>
            <w:rFonts w:asciiTheme="minorBidi" w:hAnsiTheme="minorBidi"/>
            <w:sz w:val="24"/>
            <w:szCs w:val="24"/>
            <w:lang w:val="es-ES"/>
          </w:rPr>
          <w:delText>Ismā</w:delText>
        </w:r>
        <w:r w:rsidR="0019322D" w:rsidRPr="00075EB3" w:rsidDel="00B35D1A">
          <w:rPr>
            <w:rFonts w:asciiTheme="minorBidi" w:hAnsiTheme="minorBidi"/>
            <w:sz w:val="24"/>
            <w:szCs w:val="24"/>
          </w:rPr>
          <w:delText>῾</w:delText>
        </w:r>
        <w:r w:rsidR="0019322D" w:rsidRPr="00075EB3" w:rsidDel="00B35D1A">
          <w:rPr>
            <w:rFonts w:asciiTheme="minorBidi" w:hAnsiTheme="minorBidi"/>
            <w:sz w:val="24"/>
            <w:szCs w:val="24"/>
            <w:lang w:val="es-ES"/>
          </w:rPr>
          <w:delText xml:space="preserve">īl </w:delText>
        </w:r>
      </w:del>
      <w:r w:rsidR="0019322D" w:rsidRPr="00075EB3">
        <w:rPr>
          <w:rFonts w:asciiTheme="minorBidi" w:hAnsiTheme="minorBidi"/>
          <w:sz w:val="24"/>
          <w:szCs w:val="24"/>
          <w:lang w:val="es-ES"/>
        </w:rPr>
        <w:t>al-</w:t>
      </w:r>
      <w:del w:id="2203" w:author="John Peate" w:date="2024-09-12T16:48:00Z" w16du:dateUtc="2024-09-12T15:48:00Z">
        <w:r w:rsidR="0019322D" w:rsidRPr="00075EB3" w:rsidDel="00B35D1A">
          <w:rPr>
            <w:rFonts w:asciiTheme="minorBidi" w:hAnsiTheme="minorBidi"/>
            <w:sz w:val="24"/>
            <w:szCs w:val="24"/>
            <w:lang w:val="es-ES"/>
          </w:rPr>
          <w:delText xml:space="preserve"> Bukhārī</w:delText>
        </w:r>
      </w:del>
      <w:ins w:id="2204" w:author="John Peate" w:date="2024-09-12T16:48:00Z" w16du:dateUtc="2024-09-12T15:48:00Z">
        <w:r w:rsidR="00B35D1A" w:rsidRPr="00075EB3">
          <w:rPr>
            <w:rFonts w:asciiTheme="minorBidi" w:hAnsiTheme="minorBidi"/>
            <w:sz w:val="24"/>
            <w:szCs w:val="24"/>
            <w:lang w:val="es-ES"/>
          </w:rPr>
          <w:t>Bukh</w:t>
        </w:r>
        <w:r w:rsidR="00B35D1A" w:rsidRPr="00075EB3">
          <w:rPr>
            <w:rFonts w:asciiTheme="minorBidi" w:hAnsiTheme="minorBidi"/>
            <w:sz w:val="24"/>
            <w:szCs w:val="24"/>
            <w:lang w:val="es-ES"/>
          </w:rPr>
          <w:t>a</w:t>
        </w:r>
        <w:r w:rsidR="00B35D1A" w:rsidRPr="00075EB3">
          <w:rPr>
            <w:rFonts w:asciiTheme="minorBidi" w:hAnsiTheme="minorBidi"/>
            <w:sz w:val="24"/>
            <w:szCs w:val="24"/>
            <w:lang w:val="es-ES"/>
          </w:rPr>
          <w:t>r</w:t>
        </w:r>
        <w:r w:rsidR="00B35D1A" w:rsidRPr="00075EB3">
          <w:rPr>
            <w:rFonts w:asciiTheme="minorBidi" w:hAnsiTheme="minorBidi"/>
            <w:sz w:val="24"/>
            <w:szCs w:val="24"/>
            <w:lang w:val="es-ES"/>
          </w:rPr>
          <w:t>i</w:t>
        </w:r>
      </w:ins>
      <w:r w:rsidR="0019322D" w:rsidRPr="00075EB3">
        <w:rPr>
          <w:rFonts w:asciiTheme="minorBidi" w:hAnsiTheme="minorBidi"/>
          <w:sz w:val="24"/>
          <w:szCs w:val="24"/>
          <w:lang w:val="es-ES"/>
        </w:rPr>
        <w:t>, 1985: 78</w:t>
      </w:r>
      <w:r w:rsidR="0019322D" w:rsidRPr="00075EB3">
        <w:rPr>
          <w:rFonts w:asciiTheme="minorBidi" w:hAnsiTheme="minorBidi"/>
          <w:sz w:val="24"/>
          <w:szCs w:val="24"/>
        </w:rPr>
        <w:t>)</w:t>
      </w:r>
      <w:r w:rsidR="0083058A" w:rsidRPr="00075EB3">
        <w:rPr>
          <w:rFonts w:asciiTheme="minorBidi" w:hAnsiTheme="minorBidi"/>
          <w:sz w:val="24"/>
          <w:szCs w:val="24"/>
        </w:rPr>
        <w:t>.</w:t>
      </w:r>
      <w:r w:rsidR="004D53CB" w:rsidRPr="00075EB3">
        <w:rPr>
          <w:rFonts w:asciiTheme="minorBidi" w:hAnsiTheme="minorBidi"/>
          <w:sz w:val="24"/>
          <w:szCs w:val="24"/>
        </w:rPr>
        <w:t xml:space="preserve"> </w:t>
      </w:r>
      <w:r w:rsidR="00F07154" w:rsidRPr="00075EB3">
        <w:rPr>
          <w:rFonts w:asciiTheme="minorBidi" w:hAnsiTheme="minorBidi"/>
          <w:sz w:val="24"/>
          <w:szCs w:val="24"/>
        </w:rPr>
        <w:t xml:space="preserve">The sources </w:t>
      </w:r>
      <w:r w:rsidR="009D41EE" w:rsidRPr="00075EB3">
        <w:rPr>
          <w:rFonts w:asciiTheme="minorBidi" w:hAnsiTheme="minorBidi"/>
          <w:sz w:val="24"/>
          <w:szCs w:val="24"/>
        </w:rPr>
        <w:t>note</w:t>
      </w:r>
      <w:r w:rsidR="00F07154" w:rsidRPr="00075EB3">
        <w:rPr>
          <w:rFonts w:asciiTheme="minorBidi" w:hAnsiTheme="minorBidi"/>
          <w:sz w:val="24"/>
          <w:szCs w:val="24"/>
        </w:rPr>
        <w:t xml:space="preserve"> that</w:t>
      </w:r>
      <w:r w:rsidR="004D53CB" w:rsidRPr="00075EB3">
        <w:rPr>
          <w:rFonts w:asciiTheme="minorBidi" w:hAnsiTheme="minorBidi"/>
          <w:sz w:val="24"/>
          <w:szCs w:val="24"/>
        </w:rPr>
        <w:t xml:space="preserve"> t</w:t>
      </w:r>
      <w:r w:rsidR="00191637" w:rsidRPr="00075EB3">
        <w:rPr>
          <w:rFonts w:asciiTheme="minorBidi" w:hAnsiTheme="minorBidi"/>
          <w:sz w:val="24"/>
          <w:szCs w:val="24"/>
        </w:rPr>
        <w:t xml:space="preserve">he </w:t>
      </w:r>
      <w:r w:rsidR="00996343" w:rsidRPr="00075EB3">
        <w:rPr>
          <w:rFonts w:asciiTheme="minorBidi" w:hAnsiTheme="minorBidi"/>
          <w:sz w:val="24"/>
          <w:szCs w:val="24"/>
        </w:rPr>
        <w:t>Prophet</w:t>
      </w:r>
      <w:r w:rsidR="00191637" w:rsidRPr="00075EB3">
        <w:rPr>
          <w:rFonts w:asciiTheme="minorBidi" w:hAnsiTheme="minorBidi"/>
          <w:sz w:val="24"/>
          <w:szCs w:val="24"/>
        </w:rPr>
        <w:t xml:space="preserve">'s hilt was adorned with </w:t>
      </w:r>
      <w:r w:rsidR="009D41EE" w:rsidRPr="00075EB3">
        <w:rPr>
          <w:rFonts w:asciiTheme="minorBidi" w:hAnsiTheme="minorBidi"/>
          <w:sz w:val="24"/>
          <w:szCs w:val="24"/>
        </w:rPr>
        <w:t xml:space="preserve">both </w:t>
      </w:r>
      <w:r w:rsidR="00191637" w:rsidRPr="00075EB3">
        <w:rPr>
          <w:rFonts w:asciiTheme="minorBidi" w:hAnsiTheme="minorBidi"/>
          <w:sz w:val="24"/>
          <w:szCs w:val="24"/>
        </w:rPr>
        <w:t xml:space="preserve">silver and gold </w:t>
      </w:r>
      <w:ins w:id="2205" w:author="John Peate" w:date="2024-09-13T13:39:00Z" w16du:dateUtc="2024-09-13T12:39:00Z">
        <w:r w:rsidR="00152B6B">
          <w:rPr>
            <w:rFonts w:asciiTheme="minorBidi" w:hAnsiTheme="minorBidi"/>
            <w:sz w:val="24"/>
            <w:szCs w:val="24"/>
          </w:rPr>
          <w:t>h</w:t>
        </w:r>
      </w:ins>
      <w:del w:id="2206" w:author="John Peate" w:date="2024-09-13T13:39:00Z" w16du:dateUtc="2024-09-13T12:39:00Z">
        <w:r w:rsidR="00191637" w:rsidRPr="00075EB3" w:rsidDel="00152B6B">
          <w:rPr>
            <w:rFonts w:asciiTheme="minorBidi" w:hAnsiTheme="minorBidi"/>
            <w:sz w:val="24"/>
            <w:szCs w:val="24"/>
          </w:rPr>
          <w:delText>H</w:delText>
        </w:r>
      </w:del>
      <w:r w:rsidR="00191637" w:rsidRPr="00075EB3">
        <w:rPr>
          <w:rFonts w:asciiTheme="minorBidi" w:hAnsiTheme="minorBidi"/>
          <w:sz w:val="24"/>
          <w:szCs w:val="24"/>
        </w:rPr>
        <w:t>ilt</w:t>
      </w:r>
      <w:r w:rsidR="0019322D" w:rsidRPr="00075EB3">
        <w:rPr>
          <w:rFonts w:asciiTheme="minorBidi" w:hAnsiTheme="minorBidi"/>
          <w:sz w:val="24"/>
          <w:szCs w:val="24"/>
        </w:rPr>
        <w:t xml:space="preserve"> (</w:t>
      </w:r>
      <w:del w:id="2207" w:author="John Peate" w:date="2024-09-12T16:49:00Z" w16du:dateUtc="2024-09-12T15:49:00Z">
        <w:r w:rsidR="0019322D" w:rsidRPr="00075EB3" w:rsidDel="00B35D1A">
          <w:rPr>
            <w:rFonts w:asciiTheme="minorBidi" w:hAnsiTheme="minorBidi"/>
            <w:sz w:val="24"/>
            <w:szCs w:val="24"/>
            <w:lang w:val="es-ES"/>
          </w:rPr>
          <w:delText xml:space="preserve">Muwaffiq al-Din </w:delText>
        </w:r>
        <w:r w:rsidR="0019322D" w:rsidRPr="00075EB3" w:rsidDel="00B35D1A">
          <w:rPr>
            <w:rStyle w:val="Strong"/>
            <w:rFonts w:asciiTheme="minorBidi" w:hAnsiTheme="minorBidi"/>
            <w:sz w:val="24"/>
            <w:szCs w:val="24"/>
            <w:lang w:val="es-ES"/>
          </w:rPr>
          <w:delText>‘</w:delText>
        </w:r>
        <w:r w:rsidR="0019322D" w:rsidRPr="00075EB3" w:rsidDel="00B35D1A">
          <w:rPr>
            <w:rFonts w:asciiTheme="minorBidi" w:hAnsiTheme="minorBidi"/>
            <w:sz w:val="24"/>
            <w:szCs w:val="24"/>
            <w:lang w:val="es-ES"/>
          </w:rPr>
          <w:delText xml:space="preserve">Abd </w:delText>
        </w:r>
        <w:r w:rsidR="0019322D" w:rsidRPr="00075EB3" w:rsidDel="00B35D1A">
          <w:rPr>
            <w:rStyle w:val="Strong"/>
            <w:rFonts w:asciiTheme="minorBidi" w:hAnsiTheme="minorBidi"/>
            <w:sz w:val="24"/>
            <w:szCs w:val="24"/>
            <w:lang w:val="es-ES"/>
          </w:rPr>
          <w:delText>’</w:delText>
        </w:r>
        <w:r w:rsidR="0019322D" w:rsidRPr="00075EB3" w:rsidDel="00B35D1A">
          <w:rPr>
            <w:rFonts w:asciiTheme="minorBidi" w:hAnsiTheme="minorBidi"/>
            <w:sz w:val="24"/>
            <w:szCs w:val="24"/>
            <w:lang w:val="es-ES"/>
          </w:rPr>
          <w:delText xml:space="preserve">Alla b. </w:delText>
        </w:r>
        <w:r w:rsidR="0019322D" w:rsidRPr="00075EB3" w:rsidDel="00B35D1A">
          <w:rPr>
            <w:rStyle w:val="Strong"/>
            <w:rFonts w:asciiTheme="minorBidi" w:hAnsiTheme="minorBidi"/>
            <w:sz w:val="24"/>
            <w:szCs w:val="24"/>
            <w:lang w:val="es-ES"/>
          </w:rPr>
          <w:delText>’</w:delText>
        </w:r>
        <w:r w:rsidR="0019322D" w:rsidRPr="00075EB3" w:rsidDel="00B35D1A">
          <w:rPr>
            <w:rFonts w:asciiTheme="minorBidi" w:hAnsiTheme="minorBidi"/>
            <w:sz w:val="24"/>
            <w:szCs w:val="24"/>
            <w:lang w:val="es-ES"/>
          </w:rPr>
          <w:delText>Ahmad</w:delText>
        </w:r>
        <w:r w:rsidR="0019322D" w:rsidRPr="00075EB3" w:rsidDel="00B35D1A">
          <w:rPr>
            <w:rStyle w:val="Strong"/>
            <w:rFonts w:asciiTheme="minorBidi" w:hAnsiTheme="minorBidi"/>
            <w:sz w:val="24"/>
            <w:szCs w:val="24"/>
            <w:lang w:val="es-ES"/>
          </w:rPr>
          <w:delText xml:space="preserve"> ’</w:delText>
        </w:r>
      </w:del>
      <w:r w:rsidR="0019322D" w:rsidRPr="00075EB3">
        <w:rPr>
          <w:rFonts w:asciiTheme="minorBidi" w:hAnsiTheme="minorBidi"/>
          <w:sz w:val="24"/>
          <w:szCs w:val="24"/>
          <w:lang w:val="es-ES"/>
        </w:rPr>
        <w:t xml:space="preserve">Ibn </w:t>
      </w:r>
      <w:del w:id="2208" w:author="John Peate" w:date="2024-09-12T16:49:00Z" w16du:dateUtc="2024-09-12T15:49:00Z">
        <w:r w:rsidR="0019322D" w:rsidRPr="00075EB3" w:rsidDel="00B35D1A">
          <w:rPr>
            <w:rFonts w:asciiTheme="minorBidi" w:hAnsiTheme="minorBidi"/>
            <w:sz w:val="24"/>
            <w:szCs w:val="24"/>
            <w:lang w:val="es-ES"/>
          </w:rPr>
          <w:delText>Qudāma</w:delText>
        </w:r>
      </w:del>
      <w:ins w:id="2209" w:author="John Peate" w:date="2024-09-12T16:49:00Z" w16du:dateUtc="2024-09-12T15:49:00Z">
        <w:r w:rsidR="00B35D1A" w:rsidRPr="00075EB3">
          <w:rPr>
            <w:rFonts w:asciiTheme="minorBidi" w:hAnsiTheme="minorBidi"/>
            <w:sz w:val="24"/>
            <w:szCs w:val="24"/>
            <w:lang w:val="es-ES"/>
          </w:rPr>
          <w:t>Qud</w:t>
        </w:r>
        <w:r w:rsidR="00B35D1A" w:rsidRPr="00075EB3">
          <w:rPr>
            <w:rFonts w:asciiTheme="minorBidi" w:hAnsiTheme="minorBidi"/>
            <w:sz w:val="24"/>
            <w:szCs w:val="24"/>
            <w:lang w:val="es-ES"/>
          </w:rPr>
          <w:t>a</w:t>
        </w:r>
        <w:r w:rsidR="00B35D1A" w:rsidRPr="00075EB3">
          <w:rPr>
            <w:rFonts w:asciiTheme="minorBidi" w:hAnsiTheme="minorBidi"/>
            <w:sz w:val="24"/>
            <w:szCs w:val="24"/>
            <w:lang w:val="es-ES"/>
          </w:rPr>
          <w:t>ma</w:t>
        </w:r>
      </w:ins>
      <w:r w:rsidR="0019322D" w:rsidRPr="00075EB3">
        <w:rPr>
          <w:rFonts w:asciiTheme="minorBidi" w:hAnsiTheme="minorBidi"/>
          <w:sz w:val="24"/>
          <w:szCs w:val="24"/>
          <w:lang w:val="es-ES"/>
        </w:rPr>
        <w:t>, 1976: 45, 176</w:t>
      </w:r>
      <w:r w:rsidR="0019322D" w:rsidRPr="00075EB3">
        <w:rPr>
          <w:rFonts w:asciiTheme="minorBidi" w:hAnsiTheme="minorBidi"/>
          <w:sz w:val="24"/>
          <w:szCs w:val="24"/>
        </w:rPr>
        <w:t>)</w:t>
      </w:r>
      <w:r w:rsidR="004D53CB" w:rsidRPr="00075EB3">
        <w:rPr>
          <w:rFonts w:asciiTheme="minorBidi" w:hAnsiTheme="minorBidi"/>
          <w:sz w:val="24"/>
          <w:szCs w:val="24"/>
        </w:rPr>
        <w:t>.</w:t>
      </w:r>
      <w:r w:rsidR="00191637" w:rsidRPr="00075EB3">
        <w:rPr>
          <w:rFonts w:asciiTheme="minorBidi" w:hAnsiTheme="minorBidi"/>
          <w:sz w:val="24"/>
          <w:szCs w:val="24"/>
        </w:rPr>
        <w:t xml:space="preserve"> </w:t>
      </w:r>
      <w:r w:rsidR="00634884" w:rsidRPr="00075EB3">
        <w:rPr>
          <w:rStyle w:val="Strong"/>
          <w:rFonts w:asciiTheme="minorBidi" w:hAnsiTheme="minorBidi"/>
          <w:b w:val="0"/>
          <w:bCs w:val="0"/>
          <w:sz w:val="24"/>
          <w:szCs w:val="24"/>
        </w:rPr>
        <w:t xml:space="preserve">Iron and </w:t>
      </w:r>
      <w:del w:id="2210" w:author="John Peate" w:date="2024-09-12T16:49:00Z" w16du:dateUtc="2024-09-12T15:49:00Z">
        <w:r w:rsidR="00634884" w:rsidRPr="00075EB3" w:rsidDel="00B35D1A">
          <w:rPr>
            <w:rStyle w:val="Strong"/>
            <w:rFonts w:asciiTheme="minorBidi" w:hAnsiTheme="minorBidi"/>
            <w:b w:val="0"/>
            <w:bCs w:val="0"/>
            <w:sz w:val="24"/>
            <w:szCs w:val="24"/>
          </w:rPr>
          <w:delText>Steel</w:delText>
        </w:r>
        <w:r w:rsidR="00F07154" w:rsidRPr="00075EB3" w:rsidDel="00B35D1A">
          <w:rPr>
            <w:rFonts w:asciiTheme="minorBidi" w:hAnsiTheme="minorBidi"/>
            <w:sz w:val="24"/>
            <w:szCs w:val="24"/>
          </w:rPr>
          <w:delText xml:space="preserve"> </w:delText>
        </w:r>
      </w:del>
      <w:ins w:id="2211" w:author="John Peate" w:date="2024-09-12T16:49:00Z" w16du:dateUtc="2024-09-12T15:49:00Z">
        <w:r w:rsidR="00B35D1A" w:rsidRPr="00075EB3">
          <w:rPr>
            <w:rStyle w:val="Strong"/>
            <w:rFonts w:asciiTheme="minorBidi" w:hAnsiTheme="minorBidi"/>
            <w:b w:val="0"/>
            <w:bCs w:val="0"/>
            <w:sz w:val="24"/>
            <w:szCs w:val="24"/>
          </w:rPr>
          <w:t>s</w:t>
        </w:r>
        <w:r w:rsidR="00B35D1A" w:rsidRPr="00075EB3">
          <w:rPr>
            <w:rStyle w:val="Strong"/>
            <w:rFonts w:asciiTheme="minorBidi" w:hAnsiTheme="minorBidi"/>
            <w:b w:val="0"/>
            <w:bCs w:val="0"/>
            <w:sz w:val="24"/>
            <w:szCs w:val="24"/>
          </w:rPr>
          <w:t>teel</w:t>
        </w:r>
        <w:r w:rsidR="00B35D1A" w:rsidRPr="00075EB3">
          <w:rPr>
            <w:rFonts w:asciiTheme="minorBidi" w:hAnsiTheme="minorBidi"/>
            <w:sz w:val="24"/>
            <w:szCs w:val="24"/>
          </w:rPr>
          <w:t xml:space="preserve"> </w:t>
        </w:r>
      </w:ins>
      <w:proofErr w:type="gramStart"/>
      <w:r w:rsidR="00F07154" w:rsidRPr="00075EB3">
        <w:rPr>
          <w:rFonts w:asciiTheme="minorBidi" w:hAnsiTheme="minorBidi"/>
          <w:sz w:val="24"/>
          <w:szCs w:val="24"/>
        </w:rPr>
        <w:t>were</w:t>
      </w:r>
      <w:proofErr w:type="gramEnd"/>
      <w:r w:rsidR="00F07154" w:rsidRPr="00075EB3">
        <w:rPr>
          <w:rFonts w:asciiTheme="minorBidi" w:hAnsiTheme="minorBidi"/>
          <w:sz w:val="24"/>
          <w:szCs w:val="24"/>
        </w:rPr>
        <w:t xml:space="preserve"> </w:t>
      </w:r>
      <w:r w:rsidR="009D41EE" w:rsidRPr="00075EB3">
        <w:rPr>
          <w:rFonts w:asciiTheme="minorBidi" w:hAnsiTheme="minorBidi"/>
          <w:sz w:val="24"/>
          <w:szCs w:val="24"/>
        </w:rPr>
        <w:t xml:space="preserve">chosen </w:t>
      </w:r>
      <w:r w:rsidR="00634884" w:rsidRPr="00075EB3">
        <w:rPr>
          <w:rFonts w:asciiTheme="minorBidi" w:hAnsiTheme="minorBidi"/>
          <w:sz w:val="24"/>
          <w:szCs w:val="24"/>
        </w:rPr>
        <w:t>for their strength and durability, provid</w:t>
      </w:r>
      <w:r w:rsidR="00F07154" w:rsidRPr="00075EB3">
        <w:rPr>
          <w:rFonts w:asciiTheme="minorBidi" w:hAnsiTheme="minorBidi"/>
          <w:sz w:val="24"/>
          <w:szCs w:val="24"/>
        </w:rPr>
        <w:t>ing</w:t>
      </w:r>
      <w:r w:rsidR="00634884" w:rsidRPr="00075EB3">
        <w:rPr>
          <w:rFonts w:asciiTheme="minorBidi" w:hAnsiTheme="minorBidi"/>
          <w:sz w:val="24"/>
          <w:szCs w:val="24"/>
        </w:rPr>
        <w:t xml:space="preserve"> the necessary hardness and flexibility after forging.</w:t>
      </w:r>
      <w:r w:rsidR="00F07154" w:rsidRPr="00075EB3">
        <w:rPr>
          <w:rFonts w:asciiTheme="minorBidi" w:hAnsiTheme="minorBidi"/>
          <w:sz w:val="24"/>
          <w:szCs w:val="24"/>
        </w:rPr>
        <w:t xml:space="preserve"> </w:t>
      </w:r>
      <w:r w:rsidR="009D41EE" w:rsidRPr="00075EB3">
        <w:rPr>
          <w:rFonts w:asciiTheme="minorBidi" w:hAnsiTheme="minorBidi"/>
          <w:sz w:val="24"/>
          <w:szCs w:val="24"/>
        </w:rPr>
        <w:t>W</w:t>
      </w:r>
      <w:r w:rsidR="0083058A" w:rsidRPr="00075EB3">
        <w:rPr>
          <w:rFonts w:asciiTheme="minorBidi" w:hAnsiTheme="minorBidi"/>
          <w:sz w:val="24"/>
          <w:szCs w:val="24"/>
        </w:rPr>
        <w:t xml:space="preserve">ood, bone, </w:t>
      </w:r>
      <w:del w:id="2212" w:author="John Peate" w:date="2024-09-12T16:49:00Z" w16du:dateUtc="2024-09-12T15:49:00Z">
        <w:r w:rsidR="0083058A" w:rsidRPr="00075EB3" w:rsidDel="00B35D1A">
          <w:rPr>
            <w:rFonts w:asciiTheme="minorBidi" w:hAnsiTheme="minorBidi"/>
            <w:sz w:val="24"/>
            <w:szCs w:val="24"/>
          </w:rPr>
          <w:delText xml:space="preserve">or </w:delText>
        </w:r>
      </w:del>
      <w:ins w:id="2213" w:author="John Peate" w:date="2024-09-12T16:49:00Z" w16du:dateUtc="2024-09-12T15:49:00Z">
        <w:r w:rsidR="00B35D1A" w:rsidRPr="00075EB3">
          <w:rPr>
            <w:rFonts w:asciiTheme="minorBidi" w:hAnsiTheme="minorBidi"/>
            <w:sz w:val="24"/>
            <w:szCs w:val="24"/>
          </w:rPr>
          <w:t>and</w:t>
        </w:r>
        <w:r w:rsidR="00B35D1A" w:rsidRPr="00075EB3">
          <w:rPr>
            <w:rFonts w:asciiTheme="minorBidi" w:hAnsiTheme="minorBidi"/>
            <w:sz w:val="24"/>
            <w:szCs w:val="24"/>
          </w:rPr>
          <w:t xml:space="preserve"> </w:t>
        </w:r>
      </w:ins>
      <w:r w:rsidR="0083058A" w:rsidRPr="00075EB3">
        <w:rPr>
          <w:rFonts w:asciiTheme="minorBidi" w:hAnsiTheme="minorBidi"/>
          <w:sz w:val="24"/>
          <w:szCs w:val="24"/>
        </w:rPr>
        <w:t>ivory</w:t>
      </w:r>
      <w:r w:rsidR="00F07154" w:rsidRPr="00075EB3">
        <w:rPr>
          <w:rFonts w:asciiTheme="minorBidi" w:hAnsiTheme="minorBidi"/>
          <w:sz w:val="24"/>
          <w:szCs w:val="24"/>
        </w:rPr>
        <w:t xml:space="preserve"> were</w:t>
      </w:r>
      <w:r w:rsidR="003B7BE1" w:rsidRPr="00075EB3">
        <w:rPr>
          <w:rFonts w:asciiTheme="minorBidi" w:hAnsiTheme="minorBidi"/>
          <w:sz w:val="24"/>
          <w:szCs w:val="24"/>
        </w:rPr>
        <w:t xml:space="preserve"> </w:t>
      </w:r>
      <w:r w:rsidR="003B7BE1" w:rsidRPr="00075EB3">
        <w:rPr>
          <w:rStyle w:val="Strong"/>
          <w:rFonts w:asciiTheme="minorBidi" w:hAnsiTheme="minorBidi"/>
          <w:b w:val="0"/>
          <w:bCs w:val="0"/>
          <w:sz w:val="24"/>
          <w:szCs w:val="24"/>
        </w:rPr>
        <w:t>often</w:t>
      </w:r>
      <w:r w:rsidR="003B7BE1" w:rsidRPr="00075EB3">
        <w:rPr>
          <w:rFonts w:asciiTheme="minorBidi" w:hAnsiTheme="minorBidi"/>
          <w:sz w:val="24"/>
          <w:szCs w:val="24"/>
        </w:rPr>
        <w:t xml:space="preserve"> </w:t>
      </w:r>
      <w:r w:rsidR="003B7BE1" w:rsidRPr="00075EB3">
        <w:rPr>
          <w:rStyle w:val="Strong"/>
          <w:rFonts w:asciiTheme="minorBidi" w:hAnsiTheme="minorBidi"/>
          <w:b w:val="0"/>
          <w:bCs w:val="0"/>
          <w:sz w:val="24"/>
          <w:szCs w:val="24"/>
        </w:rPr>
        <w:t xml:space="preserve">crafted </w:t>
      </w:r>
      <w:del w:id="2214" w:author="John Peate" w:date="2024-09-12T16:49:00Z" w16du:dateUtc="2024-09-12T15:49:00Z">
        <w:r w:rsidR="003B7BE1" w:rsidRPr="00075EB3" w:rsidDel="00B35D1A">
          <w:rPr>
            <w:rStyle w:val="Strong"/>
            <w:rFonts w:asciiTheme="minorBidi" w:hAnsiTheme="minorBidi"/>
            <w:b w:val="0"/>
            <w:bCs w:val="0"/>
            <w:sz w:val="24"/>
            <w:szCs w:val="24"/>
          </w:rPr>
          <w:delText>to create</w:delText>
        </w:r>
      </w:del>
      <w:ins w:id="2215" w:author="John Peate" w:date="2024-09-12T16:49:00Z" w16du:dateUtc="2024-09-12T15:49:00Z">
        <w:r w:rsidR="00B35D1A" w:rsidRPr="00075EB3">
          <w:rPr>
            <w:rStyle w:val="Strong"/>
            <w:rFonts w:asciiTheme="minorBidi" w:hAnsiTheme="minorBidi"/>
            <w:b w:val="0"/>
            <w:bCs w:val="0"/>
            <w:sz w:val="24"/>
            <w:szCs w:val="24"/>
          </w:rPr>
          <w:t>into</w:t>
        </w:r>
      </w:ins>
      <w:r w:rsidR="003B7BE1" w:rsidRPr="00075EB3">
        <w:rPr>
          <w:rStyle w:val="Strong"/>
          <w:rFonts w:asciiTheme="minorBidi" w:hAnsiTheme="minorBidi"/>
          <w:b w:val="0"/>
          <w:bCs w:val="0"/>
          <w:sz w:val="24"/>
          <w:szCs w:val="24"/>
        </w:rPr>
        <w:t xml:space="preserve"> handles and hilts</w:t>
      </w:r>
      <w:r w:rsidR="003B7BE1" w:rsidRPr="00075EB3">
        <w:rPr>
          <w:rFonts w:asciiTheme="minorBidi" w:hAnsiTheme="minorBidi"/>
          <w:sz w:val="24"/>
          <w:szCs w:val="24"/>
        </w:rPr>
        <w:t xml:space="preserve">, </w:t>
      </w:r>
      <w:r w:rsidR="0083058A" w:rsidRPr="00075EB3">
        <w:rPr>
          <w:rFonts w:asciiTheme="minorBidi" w:hAnsiTheme="minorBidi"/>
          <w:sz w:val="24"/>
          <w:szCs w:val="24"/>
        </w:rPr>
        <w:t>sometimes wrapped in leather to improve grip</w:t>
      </w:r>
      <w:del w:id="2216" w:author="John Peate" w:date="2024-09-12T16:50:00Z" w16du:dateUtc="2024-09-12T15:50:00Z">
        <w:r w:rsidR="009D41EE" w:rsidRPr="00075EB3" w:rsidDel="00B35D1A">
          <w:rPr>
            <w:rFonts w:asciiTheme="minorBidi" w:hAnsiTheme="minorBidi"/>
            <w:sz w:val="24"/>
            <w:szCs w:val="24"/>
          </w:rPr>
          <w:delText xml:space="preserve"> and comfort</w:delText>
        </w:r>
      </w:del>
      <w:r w:rsidR="003B7BE1" w:rsidRPr="00075EB3">
        <w:rPr>
          <w:rStyle w:val="Strong"/>
          <w:rFonts w:asciiTheme="minorBidi" w:hAnsiTheme="minorBidi"/>
          <w:sz w:val="24"/>
          <w:szCs w:val="24"/>
        </w:rPr>
        <w:t>.</w:t>
      </w:r>
    </w:p>
    <w:p w14:paraId="4B7B1124" w14:textId="100A0B4D" w:rsidR="00710B55" w:rsidRPr="00075EB3" w:rsidRDefault="00634884" w:rsidP="00075EB3">
      <w:pPr>
        <w:pStyle w:val="ListParagraph"/>
        <w:numPr>
          <w:ilvl w:val="0"/>
          <w:numId w:val="101"/>
        </w:numPr>
        <w:bidi w:val="0"/>
        <w:spacing w:line="360" w:lineRule="auto"/>
        <w:jc w:val="both"/>
        <w:rPr>
          <w:rFonts w:asciiTheme="minorBidi" w:hAnsiTheme="minorBidi"/>
          <w:i/>
          <w:iCs/>
          <w:sz w:val="24"/>
          <w:szCs w:val="24"/>
          <w:rPrChange w:id="2217" w:author="John Peate" w:date="2024-09-12T16:51:00Z" w16du:dateUtc="2024-09-12T15:51:00Z">
            <w:rPr/>
          </w:rPrChange>
        </w:rPr>
        <w:pPrChange w:id="2218" w:author="John Peate" w:date="2024-09-12T16:51:00Z" w16du:dateUtc="2024-09-12T15:51:00Z">
          <w:pPr>
            <w:bidi w:val="0"/>
            <w:jc w:val="both"/>
          </w:pPr>
        </w:pPrChange>
      </w:pPr>
      <w:r w:rsidRPr="00075EB3">
        <w:rPr>
          <w:rFonts w:asciiTheme="minorBidi" w:hAnsiTheme="minorBidi"/>
          <w:i/>
          <w:iCs/>
          <w:sz w:val="24"/>
          <w:szCs w:val="24"/>
          <w:rPrChange w:id="2219" w:author="John Peate" w:date="2024-09-12T16:51:00Z" w16du:dateUtc="2024-09-12T15:51:00Z">
            <w:rPr/>
          </w:rPrChange>
        </w:rPr>
        <w:t>Decorative Patterns</w:t>
      </w:r>
      <w:del w:id="2220" w:author="John Peate" w:date="2024-09-12T16:51:00Z" w16du:dateUtc="2024-09-12T15:51:00Z">
        <w:r w:rsidR="00E940F6" w:rsidRPr="00075EB3" w:rsidDel="00B35D1A">
          <w:rPr>
            <w:rStyle w:val="FootnoteReference"/>
            <w:rFonts w:asciiTheme="minorBidi" w:hAnsiTheme="minorBidi"/>
            <w:i/>
            <w:iCs/>
            <w:sz w:val="24"/>
            <w:szCs w:val="24"/>
            <w:rPrChange w:id="2221" w:author="John Peate" w:date="2024-09-12T16:51:00Z" w16du:dateUtc="2024-09-12T15:51:00Z">
              <w:rPr>
                <w:rStyle w:val="FootnoteReference"/>
                <w:rFonts w:asciiTheme="minorBidi" w:hAnsiTheme="minorBidi"/>
              </w:rPr>
            </w:rPrChange>
          </w:rPr>
          <w:footnoteReference w:id="3"/>
        </w:r>
      </w:del>
    </w:p>
    <w:p w14:paraId="6C24F89F" w14:textId="64E99E23" w:rsidR="00E940F6" w:rsidRPr="00075EB3" w:rsidRDefault="00634884" w:rsidP="00075EB3">
      <w:pPr>
        <w:bidi w:val="0"/>
        <w:spacing w:line="360" w:lineRule="auto"/>
        <w:jc w:val="both"/>
        <w:rPr>
          <w:rFonts w:asciiTheme="minorBidi" w:hAnsiTheme="minorBidi"/>
          <w:sz w:val="24"/>
          <w:szCs w:val="24"/>
        </w:rPr>
      </w:pPr>
      <w:r w:rsidRPr="00075EB3">
        <w:rPr>
          <w:rStyle w:val="Strong"/>
          <w:rFonts w:asciiTheme="minorBidi" w:hAnsiTheme="minorBidi"/>
          <w:b w:val="0"/>
          <w:bCs w:val="0"/>
          <w:sz w:val="24"/>
          <w:szCs w:val="24"/>
        </w:rPr>
        <w:t xml:space="preserve">Geometric </w:t>
      </w:r>
      <w:del w:id="2226" w:author="John Peate" w:date="2024-09-12T16:51:00Z" w16du:dateUtc="2024-09-12T15:51:00Z">
        <w:r w:rsidRPr="00075EB3" w:rsidDel="00B35D1A">
          <w:rPr>
            <w:rStyle w:val="Strong"/>
            <w:rFonts w:asciiTheme="minorBidi" w:hAnsiTheme="minorBidi"/>
            <w:b w:val="0"/>
            <w:bCs w:val="0"/>
            <w:sz w:val="24"/>
            <w:szCs w:val="24"/>
          </w:rPr>
          <w:delText>Patterns</w:delText>
        </w:r>
        <w:r w:rsidR="006F22F4" w:rsidRPr="00075EB3" w:rsidDel="00B35D1A">
          <w:rPr>
            <w:rFonts w:asciiTheme="minorBidi" w:hAnsiTheme="minorBidi"/>
            <w:sz w:val="24"/>
            <w:szCs w:val="24"/>
          </w:rPr>
          <w:delText xml:space="preserve"> </w:delText>
        </w:r>
      </w:del>
      <w:ins w:id="2227" w:author="John Peate" w:date="2024-09-12T16:51:00Z" w16du:dateUtc="2024-09-12T15:51:00Z">
        <w:r w:rsidR="00B35D1A" w:rsidRPr="00075EB3">
          <w:rPr>
            <w:rStyle w:val="Strong"/>
            <w:rFonts w:asciiTheme="minorBidi" w:hAnsiTheme="minorBidi"/>
            <w:b w:val="0"/>
            <w:bCs w:val="0"/>
            <w:sz w:val="24"/>
            <w:szCs w:val="24"/>
          </w:rPr>
          <w:t>p</w:t>
        </w:r>
        <w:r w:rsidR="00B35D1A" w:rsidRPr="00075EB3">
          <w:rPr>
            <w:rStyle w:val="Strong"/>
            <w:rFonts w:asciiTheme="minorBidi" w:hAnsiTheme="minorBidi"/>
            <w:b w:val="0"/>
            <w:bCs w:val="0"/>
            <w:sz w:val="24"/>
            <w:szCs w:val="24"/>
          </w:rPr>
          <w:t>atterns</w:t>
        </w:r>
        <w:r w:rsidR="00B35D1A" w:rsidRPr="00075EB3">
          <w:rPr>
            <w:rFonts w:asciiTheme="minorBidi" w:hAnsiTheme="minorBidi"/>
            <w:sz w:val="24"/>
            <w:szCs w:val="24"/>
          </w:rPr>
          <w:t xml:space="preserve"> </w:t>
        </w:r>
      </w:ins>
      <w:del w:id="2228" w:author="John Peate" w:date="2024-09-12T16:51:00Z" w16du:dateUtc="2024-09-12T15:51:00Z">
        <w:r w:rsidR="006F22F4" w:rsidRPr="00075EB3" w:rsidDel="00B35D1A">
          <w:rPr>
            <w:rFonts w:asciiTheme="minorBidi" w:hAnsiTheme="minorBidi"/>
            <w:sz w:val="24"/>
            <w:szCs w:val="24"/>
          </w:rPr>
          <w:delText xml:space="preserve">were </w:delText>
        </w:r>
      </w:del>
      <w:r w:rsidR="006F22F4" w:rsidRPr="00075EB3">
        <w:rPr>
          <w:rFonts w:asciiTheme="minorBidi" w:hAnsiTheme="minorBidi"/>
          <w:sz w:val="24"/>
          <w:szCs w:val="24"/>
        </w:rPr>
        <w:t>f</w:t>
      </w:r>
      <w:r w:rsidRPr="00075EB3">
        <w:rPr>
          <w:rFonts w:asciiTheme="minorBidi" w:hAnsiTheme="minorBidi"/>
          <w:sz w:val="24"/>
          <w:szCs w:val="24"/>
        </w:rPr>
        <w:t xml:space="preserve">requently </w:t>
      </w:r>
      <w:del w:id="2229" w:author="John Peate" w:date="2024-09-12T16:51:00Z" w16du:dateUtc="2024-09-12T15:51:00Z">
        <w:r w:rsidRPr="00075EB3" w:rsidDel="00B35D1A">
          <w:rPr>
            <w:rFonts w:asciiTheme="minorBidi" w:hAnsiTheme="minorBidi"/>
            <w:sz w:val="24"/>
            <w:szCs w:val="24"/>
          </w:rPr>
          <w:delText>used for</w:delText>
        </w:r>
      </w:del>
      <w:ins w:id="2230" w:author="John Peate" w:date="2024-09-12T16:51:00Z" w16du:dateUtc="2024-09-12T15:51:00Z">
        <w:r w:rsidR="00B35D1A" w:rsidRPr="00075EB3">
          <w:rPr>
            <w:rFonts w:asciiTheme="minorBidi" w:hAnsiTheme="minorBidi"/>
            <w:sz w:val="24"/>
            <w:szCs w:val="24"/>
          </w:rPr>
          <w:t>featured due to</w:t>
        </w:r>
      </w:ins>
      <w:r w:rsidRPr="00075EB3">
        <w:rPr>
          <w:rFonts w:asciiTheme="minorBidi" w:hAnsiTheme="minorBidi"/>
          <w:sz w:val="24"/>
          <w:szCs w:val="24"/>
        </w:rPr>
        <w:t xml:space="preserve"> their aesthetic and symmetrical appeal</w:t>
      </w:r>
      <w:r w:rsidR="00710B55" w:rsidRPr="00075EB3">
        <w:rPr>
          <w:rFonts w:asciiTheme="minorBidi" w:hAnsiTheme="minorBidi"/>
          <w:sz w:val="24"/>
          <w:szCs w:val="24"/>
        </w:rPr>
        <w:t>.</w:t>
      </w:r>
      <w:r w:rsidR="006F22F4" w:rsidRPr="00075EB3">
        <w:rPr>
          <w:rFonts w:asciiTheme="minorBidi" w:hAnsiTheme="minorBidi"/>
          <w:sz w:val="24"/>
          <w:szCs w:val="24"/>
        </w:rPr>
        <w:t xml:space="preserve"> </w:t>
      </w:r>
      <w:ins w:id="2231" w:author="John Peate" w:date="2024-09-12T16:51:00Z" w16du:dateUtc="2024-09-12T15:51:00Z">
        <w:r w:rsidR="00B35D1A" w:rsidRPr="00075EB3">
          <w:rPr>
            <w:rFonts w:asciiTheme="minorBidi" w:hAnsiTheme="minorBidi"/>
            <w:sz w:val="24"/>
            <w:szCs w:val="24"/>
            <w:lang w:val="es-ES"/>
          </w:rPr>
          <w:t>Ibn Sida</w:t>
        </w:r>
        <w:r w:rsidR="00B35D1A" w:rsidRPr="00075EB3">
          <w:rPr>
            <w:rFonts w:asciiTheme="minorBidi" w:hAnsiTheme="minorBidi"/>
            <w:sz w:val="24"/>
            <w:szCs w:val="24"/>
          </w:rPr>
          <w:t xml:space="preserve"> </w:t>
        </w:r>
      </w:ins>
      <w:ins w:id="2232" w:author="John Peate" w:date="2024-09-12T16:52:00Z" w16du:dateUtc="2024-09-12T15:52:00Z">
        <w:r w:rsidR="00B35D1A" w:rsidRPr="00075EB3">
          <w:rPr>
            <w:rFonts w:asciiTheme="minorBidi" w:hAnsiTheme="minorBidi"/>
            <w:sz w:val="24"/>
            <w:szCs w:val="24"/>
          </w:rPr>
          <w:t>states that d</w:t>
        </w:r>
      </w:ins>
      <w:ins w:id="2233" w:author="John Peate" w:date="2024-09-12T16:51:00Z" w16du:dateUtc="2024-09-12T15:51:00Z">
        <w:r w:rsidR="00B35D1A" w:rsidRPr="00075EB3">
          <w:rPr>
            <w:rFonts w:asciiTheme="minorBidi" w:hAnsiTheme="minorBidi"/>
            <w:sz w:val="24"/>
            <w:szCs w:val="24"/>
          </w:rPr>
          <w:t>ecorative elements invoke a sense of sacredness and offered protection</w:t>
        </w:r>
      </w:ins>
      <w:ins w:id="2234" w:author="John Peate" w:date="2024-09-12T16:52:00Z" w16du:dateUtc="2024-09-12T15:52:00Z">
        <w:r w:rsidR="00B35D1A" w:rsidRPr="00075EB3">
          <w:rPr>
            <w:rFonts w:asciiTheme="minorBidi" w:hAnsiTheme="minorBidi"/>
            <w:sz w:val="24"/>
            <w:szCs w:val="24"/>
          </w:rPr>
          <w:t xml:space="preserve"> (</w:t>
        </w:r>
      </w:ins>
      <w:ins w:id="2235" w:author="John Peate" w:date="2024-09-12T16:51:00Z" w16du:dateUtc="2024-09-12T15:51:00Z">
        <w:r w:rsidR="00B35D1A" w:rsidRPr="00075EB3">
          <w:rPr>
            <w:rFonts w:asciiTheme="minorBidi" w:hAnsiTheme="minorBidi"/>
            <w:sz w:val="24"/>
            <w:szCs w:val="24"/>
            <w:lang w:val="es-ES"/>
          </w:rPr>
          <w:t xml:space="preserve">1898–1903, Vol. </w:t>
        </w:r>
        <w:r w:rsidR="00B35D1A" w:rsidRPr="00075EB3">
          <w:rPr>
            <w:rFonts w:asciiTheme="minorBidi" w:hAnsiTheme="minorBidi"/>
            <w:sz w:val="24"/>
            <w:szCs w:val="24"/>
          </w:rPr>
          <w:t>VI, p. 93</w:t>
        </w:r>
      </w:ins>
      <w:ins w:id="2236" w:author="John Peate" w:date="2024-09-12T16:52:00Z" w16du:dateUtc="2024-09-12T15:52:00Z">
        <w:r w:rsidR="00B35D1A" w:rsidRPr="00075EB3">
          <w:rPr>
            <w:rFonts w:asciiTheme="minorBidi" w:hAnsiTheme="minorBidi"/>
            <w:sz w:val="24"/>
            <w:szCs w:val="24"/>
          </w:rPr>
          <w:t>)</w:t>
        </w:r>
      </w:ins>
      <w:ins w:id="2237" w:author="John Peate" w:date="2024-09-12T16:51:00Z" w16du:dateUtc="2024-09-12T15:51:00Z">
        <w:r w:rsidR="00B35D1A" w:rsidRPr="00075EB3">
          <w:rPr>
            <w:rFonts w:asciiTheme="minorBidi" w:hAnsiTheme="minorBidi"/>
            <w:sz w:val="24"/>
            <w:szCs w:val="24"/>
          </w:rPr>
          <w:t>.</w:t>
        </w:r>
      </w:ins>
      <w:ins w:id="2238" w:author="John Peate" w:date="2024-09-12T16:52:00Z" w16du:dateUtc="2024-09-12T15:52:00Z">
        <w:r w:rsidR="00B35D1A" w:rsidRPr="00075EB3">
          <w:rPr>
            <w:rFonts w:asciiTheme="minorBidi" w:hAnsiTheme="minorBidi"/>
            <w:sz w:val="24"/>
            <w:szCs w:val="24"/>
          </w:rPr>
          <w:t xml:space="preserve"> </w:t>
        </w:r>
      </w:ins>
      <w:del w:id="2239" w:author="John Peate" w:date="2024-09-12T16:52:00Z" w16du:dateUtc="2024-09-12T15:52:00Z">
        <w:r w:rsidRPr="00075EB3" w:rsidDel="00B35D1A">
          <w:rPr>
            <w:rStyle w:val="Strong"/>
            <w:rFonts w:asciiTheme="minorBidi" w:hAnsiTheme="minorBidi"/>
            <w:b w:val="0"/>
            <w:bCs w:val="0"/>
            <w:sz w:val="24"/>
            <w:szCs w:val="24"/>
          </w:rPr>
          <w:delText xml:space="preserve">Floral </w:delText>
        </w:r>
      </w:del>
      <w:ins w:id="2240" w:author="John Peate" w:date="2024-09-12T16:52:00Z" w16du:dateUtc="2024-09-12T15:52:00Z">
        <w:r w:rsidR="00B35D1A" w:rsidRPr="00075EB3">
          <w:rPr>
            <w:rStyle w:val="Strong"/>
            <w:rFonts w:asciiTheme="minorBidi" w:hAnsiTheme="minorBidi"/>
            <w:b w:val="0"/>
            <w:bCs w:val="0"/>
            <w:sz w:val="24"/>
            <w:szCs w:val="24"/>
          </w:rPr>
          <w:t>Flo</w:t>
        </w:r>
        <w:r w:rsidR="00B35D1A" w:rsidRPr="00075EB3">
          <w:rPr>
            <w:rStyle w:val="Strong"/>
            <w:rFonts w:asciiTheme="minorBidi" w:hAnsiTheme="minorBidi"/>
            <w:b w:val="0"/>
            <w:bCs w:val="0"/>
            <w:sz w:val="24"/>
            <w:szCs w:val="24"/>
          </w:rPr>
          <w:t>wer</w:t>
        </w:r>
        <w:r w:rsidR="00B35D1A" w:rsidRPr="00075EB3">
          <w:rPr>
            <w:rStyle w:val="Strong"/>
            <w:rFonts w:asciiTheme="minorBidi" w:hAnsiTheme="minorBidi"/>
            <w:b w:val="0"/>
            <w:bCs w:val="0"/>
            <w:sz w:val="24"/>
            <w:szCs w:val="24"/>
          </w:rPr>
          <w:t xml:space="preserve"> </w:t>
        </w:r>
      </w:ins>
      <w:r w:rsidRPr="00075EB3">
        <w:rPr>
          <w:rStyle w:val="Strong"/>
          <w:rFonts w:asciiTheme="minorBidi" w:hAnsiTheme="minorBidi"/>
          <w:b w:val="0"/>
          <w:bCs w:val="0"/>
          <w:sz w:val="24"/>
          <w:szCs w:val="24"/>
        </w:rPr>
        <w:t xml:space="preserve">and </w:t>
      </w:r>
      <w:del w:id="2241" w:author="John Peate" w:date="2024-09-12T16:52:00Z" w16du:dateUtc="2024-09-12T15:52:00Z">
        <w:r w:rsidRPr="00075EB3" w:rsidDel="00B35D1A">
          <w:rPr>
            <w:rStyle w:val="Strong"/>
            <w:rFonts w:asciiTheme="minorBidi" w:hAnsiTheme="minorBidi"/>
            <w:b w:val="0"/>
            <w:bCs w:val="0"/>
            <w:sz w:val="24"/>
            <w:szCs w:val="24"/>
          </w:rPr>
          <w:delText xml:space="preserve">Plant </w:delText>
        </w:r>
      </w:del>
      <w:ins w:id="2242" w:author="John Peate" w:date="2024-09-12T16:52:00Z" w16du:dateUtc="2024-09-12T15:52:00Z">
        <w:r w:rsidR="00B35D1A" w:rsidRPr="00075EB3">
          <w:rPr>
            <w:rStyle w:val="Strong"/>
            <w:rFonts w:asciiTheme="minorBidi" w:hAnsiTheme="minorBidi"/>
            <w:b w:val="0"/>
            <w:bCs w:val="0"/>
            <w:sz w:val="24"/>
            <w:szCs w:val="24"/>
          </w:rPr>
          <w:t>p</w:t>
        </w:r>
        <w:r w:rsidR="00B35D1A" w:rsidRPr="00075EB3">
          <w:rPr>
            <w:rStyle w:val="Strong"/>
            <w:rFonts w:asciiTheme="minorBidi" w:hAnsiTheme="minorBidi"/>
            <w:b w:val="0"/>
            <w:bCs w:val="0"/>
            <w:sz w:val="24"/>
            <w:szCs w:val="24"/>
          </w:rPr>
          <w:t xml:space="preserve">lant </w:t>
        </w:r>
      </w:ins>
      <w:del w:id="2243" w:author="John Peate" w:date="2024-09-12T16:52:00Z" w16du:dateUtc="2024-09-12T15:52:00Z">
        <w:r w:rsidRPr="00075EB3" w:rsidDel="00B35D1A">
          <w:rPr>
            <w:rStyle w:val="Strong"/>
            <w:rFonts w:asciiTheme="minorBidi" w:hAnsiTheme="minorBidi"/>
            <w:b w:val="0"/>
            <w:bCs w:val="0"/>
            <w:sz w:val="24"/>
            <w:szCs w:val="24"/>
          </w:rPr>
          <w:delText>Motifs</w:delText>
        </w:r>
        <w:r w:rsidR="008872F6" w:rsidRPr="00075EB3" w:rsidDel="00B35D1A">
          <w:rPr>
            <w:rFonts w:asciiTheme="minorBidi" w:hAnsiTheme="minorBidi"/>
            <w:sz w:val="24"/>
            <w:szCs w:val="24"/>
          </w:rPr>
          <w:delText xml:space="preserve"> </w:delText>
        </w:r>
      </w:del>
      <w:ins w:id="2244" w:author="John Peate" w:date="2024-09-12T16:52:00Z" w16du:dateUtc="2024-09-12T15:52:00Z">
        <w:r w:rsidR="00B35D1A" w:rsidRPr="00075EB3">
          <w:rPr>
            <w:rStyle w:val="Strong"/>
            <w:rFonts w:asciiTheme="minorBidi" w:hAnsiTheme="minorBidi"/>
            <w:b w:val="0"/>
            <w:bCs w:val="0"/>
            <w:sz w:val="24"/>
            <w:szCs w:val="24"/>
          </w:rPr>
          <w:t>m</w:t>
        </w:r>
        <w:r w:rsidR="00B35D1A" w:rsidRPr="00075EB3">
          <w:rPr>
            <w:rStyle w:val="Strong"/>
            <w:rFonts w:asciiTheme="minorBidi" w:hAnsiTheme="minorBidi"/>
            <w:b w:val="0"/>
            <w:bCs w:val="0"/>
            <w:sz w:val="24"/>
            <w:szCs w:val="24"/>
          </w:rPr>
          <w:t>otifs</w:t>
        </w:r>
        <w:r w:rsidR="00B35D1A" w:rsidRPr="00075EB3">
          <w:rPr>
            <w:rFonts w:asciiTheme="minorBidi" w:hAnsiTheme="minorBidi"/>
            <w:sz w:val="24"/>
            <w:szCs w:val="24"/>
          </w:rPr>
          <w:t xml:space="preserve"> </w:t>
        </w:r>
      </w:ins>
      <w:r w:rsidRPr="00075EB3">
        <w:rPr>
          <w:rFonts w:asciiTheme="minorBidi" w:hAnsiTheme="minorBidi"/>
          <w:sz w:val="24"/>
          <w:szCs w:val="24"/>
        </w:rPr>
        <w:t>symbolized growth, beauty, and life</w:t>
      </w:r>
      <w:r w:rsidR="00710B55" w:rsidRPr="00075EB3">
        <w:rPr>
          <w:rFonts w:asciiTheme="minorBidi" w:hAnsiTheme="minorBidi"/>
          <w:sz w:val="24"/>
          <w:szCs w:val="24"/>
        </w:rPr>
        <w:t xml:space="preserve">, </w:t>
      </w:r>
      <w:ins w:id="2245" w:author="John Peate" w:date="2024-09-12T16:53:00Z" w16du:dateUtc="2024-09-12T15:53:00Z">
        <w:r w:rsidR="00B35D1A" w:rsidRPr="00075EB3">
          <w:rPr>
            <w:rFonts w:asciiTheme="minorBidi" w:hAnsiTheme="minorBidi"/>
            <w:sz w:val="24"/>
            <w:szCs w:val="24"/>
          </w:rPr>
          <w:t xml:space="preserve">and </w:t>
        </w:r>
      </w:ins>
      <w:del w:id="2246" w:author="John Peate" w:date="2024-09-12T16:53:00Z" w16du:dateUtc="2024-09-12T15:53:00Z">
        <w:r w:rsidR="00710B55" w:rsidRPr="00075EB3" w:rsidDel="00B35D1A">
          <w:rPr>
            <w:rFonts w:asciiTheme="minorBidi" w:hAnsiTheme="minorBidi"/>
            <w:sz w:val="24"/>
            <w:szCs w:val="24"/>
          </w:rPr>
          <w:delText xml:space="preserve">contributing </w:delText>
        </w:r>
      </w:del>
      <w:ins w:id="2247" w:author="John Peate" w:date="2024-09-12T16:53:00Z" w16du:dateUtc="2024-09-12T15:53:00Z">
        <w:r w:rsidR="00B35D1A" w:rsidRPr="00075EB3">
          <w:rPr>
            <w:rFonts w:asciiTheme="minorBidi" w:hAnsiTheme="minorBidi"/>
            <w:sz w:val="24"/>
            <w:szCs w:val="24"/>
          </w:rPr>
          <w:t>contribut</w:t>
        </w:r>
        <w:r w:rsidR="00B35D1A" w:rsidRPr="00075EB3">
          <w:rPr>
            <w:rFonts w:asciiTheme="minorBidi" w:hAnsiTheme="minorBidi"/>
            <w:sz w:val="24"/>
            <w:szCs w:val="24"/>
          </w:rPr>
          <w:t>ed</w:t>
        </w:r>
        <w:r w:rsidR="00B35D1A" w:rsidRPr="00075EB3">
          <w:rPr>
            <w:rFonts w:asciiTheme="minorBidi" w:hAnsiTheme="minorBidi"/>
            <w:sz w:val="24"/>
            <w:szCs w:val="24"/>
          </w:rPr>
          <w:t xml:space="preserve"> </w:t>
        </w:r>
      </w:ins>
      <w:r w:rsidR="00710B55" w:rsidRPr="00075EB3">
        <w:rPr>
          <w:rFonts w:asciiTheme="minorBidi" w:hAnsiTheme="minorBidi"/>
          <w:sz w:val="24"/>
          <w:szCs w:val="24"/>
        </w:rPr>
        <w:t xml:space="preserve">to </w:t>
      </w:r>
      <w:del w:id="2248" w:author="John Peate" w:date="2024-09-12T16:53:00Z" w16du:dateUtc="2024-09-12T15:53:00Z">
        <w:r w:rsidR="00710B55" w:rsidRPr="00075EB3" w:rsidDel="00B35D1A">
          <w:rPr>
            <w:rFonts w:asciiTheme="minorBidi" w:hAnsiTheme="minorBidi"/>
            <w:sz w:val="24"/>
            <w:szCs w:val="24"/>
          </w:rPr>
          <w:delText xml:space="preserve">the </w:delText>
        </w:r>
      </w:del>
      <w:r w:rsidR="00710B55" w:rsidRPr="00075EB3">
        <w:rPr>
          <w:rFonts w:asciiTheme="minorBidi" w:hAnsiTheme="minorBidi"/>
          <w:sz w:val="24"/>
          <w:szCs w:val="24"/>
        </w:rPr>
        <w:t>swords</w:t>
      </w:r>
      <w:ins w:id="2249" w:author="John Peate" w:date="2024-09-12T16:53:00Z" w16du:dateUtc="2024-09-12T15:53:00Z">
        <w:r w:rsidR="00B35D1A" w:rsidRPr="00075EB3">
          <w:rPr>
            <w:rFonts w:asciiTheme="minorBidi" w:hAnsiTheme="minorBidi"/>
            <w:sz w:val="24"/>
            <w:szCs w:val="24"/>
          </w:rPr>
          <w:t>’</w:t>
        </w:r>
      </w:ins>
      <w:del w:id="2250" w:author="John Peate" w:date="2024-09-12T16:53:00Z" w16du:dateUtc="2024-09-12T15:53:00Z">
        <w:r w:rsidR="00710B55" w:rsidRPr="00075EB3" w:rsidDel="00B35D1A">
          <w:rPr>
            <w:rFonts w:asciiTheme="minorBidi" w:hAnsiTheme="minorBidi"/>
            <w:sz w:val="24"/>
            <w:szCs w:val="24"/>
          </w:rPr>
          <w:delText>'</w:delText>
        </w:r>
      </w:del>
      <w:r w:rsidR="00710B55" w:rsidRPr="00075EB3">
        <w:rPr>
          <w:rFonts w:asciiTheme="minorBidi" w:hAnsiTheme="minorBidi"/>
          <w:sz w:val="24"/>
          <w:szCs w:val="24"/>
        </w:rPr>
        <w:t xml:space="preserve"> visual richness</w:t>
      </w:r>
      <w:r w:rsidRPr="00075EB3">
        <w:rPr>
          <w:rFonts w:asciiTheme="minorBidi" w:hAnsiTheme="minorBidi"/>
          <w:sz w:val="24"/>
          <w:szCs w:val="24"/>
        </w:rPr>
        <w:t>.</w:t>
      </w:r>
      <w:r w:rsidR="006F22F4" w:rsidRPr="00075EB3">
        <w:rPr>
          <w:rFonts w:asciiTheme="minorBidi" w:hAnsiTheme="minorBidi"/>
          <w:sz w:val="24"/>
          <w:szCs w:val="24"/>
        </w:rPr>
        <w:t xml:space="preserve"> </w:t>
      </w:r>
      <w:r w:rsidR="008872F6" w:rsidRPr="00075EB3">
        <w:rPr>
          <w:rFonts w:asciiTheme="minorBidi" w:hAnsiTheme="minorBidi"/>
          <w:sz w:val="24"/>
          <w:szCs w:val="24"/>
        </w:rPr>
        <w:t xml:space="preserve">Complex patterns and designs, including arabesques, scrollwork and floral decorations, added visual and symbolic depth to </w:t>
      </w:r>
      <w:del w:id="2251" w:author="John Peate" w:date="2024-09-12T16:53:00Z" w16du:dateUtc="2024-09-12T15:53:00Z">
        <w:r w:rsidR="008872F6" w:rsidRPr="00075EB3" w:rsidDel="00B35D1A">
          <w:rPr>
            <w:rFonts w:asciiTheme="minorBidi" w:hAnsiTheme="minorBidi"/>
            <w:sz w:val="24"/>
            <w:szCs w:val="24"/>
          </w:rPr>
          <w:delText xml:space="preserve">the </w:delText>
        </w:r>
      </w:del>
      <w:r w:rsidR="008872F6" w:rsidRPr="00075EB3">
        <w:rPr>
          <w:rFonts w:asciiTheme="minorBidi" w:hAnsiTheme="minorBidi"/>
          <w:sz w:val="24"/>
          <w:szCs w:val="24"/>
        </w:rPr>
        <w:t>swords</w:t>
      </w:r>
      <w:r w:rsidR="00710B55" w:rsidRPr="00075EB3">
        <w:rPr>
          <w:rFonts w:asciiTheme="minorBidi" w:hAnsiTheme="minorBidi"/>
          <w:sz w:val="24"/>
          <w:szCs w:val="24"/>
        </w:rPr>
        <w:t xml:space="preserve">, </w:t>
      </w:r>
      <w:ins w:id="2252" w:author="John Peate" w:date="2024-09-12T16:53:00Z" w16du:dateUtc="2024-09-12T15:53:00Z">
        <w:r w:rsidR="00B35D1A" w:rsidRPr="00075EB3">
          <w:rPr>
            <w:rFonts w:asciiTheme="minorBidi" w:hAnsiTheme="minorBidi"/>
            <w:sz w:val="24"/>
            <w:szCs w:val="24"/>
          </w:rPr>
          <w:t xml:space="preserve">while also </w:t>
        </w:r>
      </w:ins>
      <w:r w:rsidR="00710B55" w:rsidRPr="00075EB3">
        <w:rPr>
          <w:rFonts w:asciiTheme="minorBidi" w:hAnsiTheme="minorBidi"/>
          <w:sz w:val="24"/>
          <w:szCs w:val="24"/>
        </w:rPr>
        <w:t xml:space="preserve">showcasing the </w:t>
      </w:r>
      <w:del w:id="2253" w:author="John Peate" w:date="2024-09-12T16:54:00Z" w16du:dateUtc="2024-09-12T15:54:00Z">
        <w:r w:rsidR="008872F6" w:rsidRPr="00075EB3" w:rsidDel="00B35D1A">
          <w:rPr>
            <w:rFonts w:asciiTheme="minorBidi" w:hAnsiTheme="minorBidi"/>
            <w:sz w:val="24"/>
            <w:szCs w:val="24"/>
          </w:rPr>
          <w:delText>artists</w:delText>
        </w:r>
        <w:r w:rsidR="00710B55" w:rsidRPr="00075EB3" w:rsidDel="00B35D1A">
          <w:rPr>
            <w:rFonts w:asciiTheme="minorBidi" w:hAnsiTheme="minorBidi"/>
            <w:sz w:val="24"/>
            <w:szCs w:val="24"/>
          </w:rPr>
          <w:delText xml:space="preserve">' </w:delText>
        </w:r>
      </w:del>
      <w:ins w:id="2254" w:author="John Peate" w:date="2024-09-12T16:54:00Z" w16du:dateUtc="2024-09-12T15:54:00Z">
        <w:r w:rsidR="00B35D1A" w:rsidRPr="00075EB3">
          <w:rPr>
            <w:rFonts w:asciiTheme="minorBidi" w:hAnsiTheme="minorBidi"/>
            <w:sz w:val="24"/>
            <w:szCs w:val="24"/>
          </w:rPr>
          <w:t>artists</w:t>
        </w:r>
        <w:r w:rsidR="00B35D1A" w:rsidRPr="00075EB3">
          <w:rPr>
            <w:rFonts w:asciiTheme="minorBidi" w:hAnsiTheme="minorBidi"/>
            <w:sz w:val="24"/>
            <w:szCs w:val="24"/>
          </w:rPr>
          <w:t>’</w:t>
        </w:r>
        <w:r w:rsidR="00B35D1A" w:rsidRPr="00075EB3">
          <w:rPr>
            <w:rFonts w:asciiTheme="minorBidi" w:hAnsiTheme="minorBidi"/>
            <w:sz w:val="24"/>
            <w:szCs w:val="24"/>
          </w:rPr>
          <w:t xml:space="preserve"> </w:t>
        </w:r>
      </w:ins>
      <w:del w:id="2255" w:author="John Peate" w:date="2024-09-12T16:54:00Z" w16du:dateUtc="2024-09-12T15:54:00Z">
        <w:r w:rsidR="00710B55" w:rsidRPr="00075EB3" w:rsidDel="00B35D1A">
          <w:rPr>
            <w:rFonts w:asciiTheme="minorBidi" w:hAnsiTheme="minorBidi"/>
            <w:sz w:val="24"/>
            <w:szCs w:val="24"/>
          </w:rPr>
          <w:delText xml:space="preserve">creativity </w:delText>
        </w:r>
      </w:del>
      <w:ins w:id="2256" w:author="John Peate" w:date="2024-09-12T16:54:00Z" w16du:dateUtc="2024-09-12T15:54:00Z">
        <w:r w:rsidR="00B35D1A" w:rsidRPr="00075EB3">
          <w:rPr>
            <w:rFonts w:asciiTheme="minorBidi" w:hAnsiTheme="minorBidi"/>
            <w:sz w:val="24"/>
            <w:szCs w:val="24"/>
          </w:rPr>
          <w:t>creativ</w:t>
        </w:r>
        <w:r w:rsidR="00B35D1A" w:rsidRPr="00075EB3">
          <w:rPr>
            <w:rFonts w:asciiTheme="minorBidi" w:hAnsiTheme="minorBidi"/>
            <w:sz w:val="24"/>
            <w:szCs w:val="24"/>
          </w:rPr>
          <w:t>e</w:t>
        </w:r>
        <w:r w:rsidR="00B35D1A" w:rsidRPr="00075EB3">
          <w:rPr>
            <w:rFonts w:asciiTheme="minorBidi" w:hAnsiTheme="minorBidi"/>
            <w:sz w:val="24"/>
            <w:szCs w:val="24"/>
          </w:rPr>
          <w:t xml:space="preserve"> </w:t>
        </w:r>
      </w:ins>
      <w:r w:rsidR="00710B55" w:rsidRPr="00075EB3">
        <w:rPr>
          <w:rFonts w:asciiTheme="minorBidi" w:hAnsiTheme="minorBidi"/>
          <w:sz w:val="24"/>
          <w:szCs w:val="24"/>
        </w:rPr>
        <w:t xml:space="preserve">and technical skills. </w:t>
      </w:r>
      <w:del w:id="2257" w:author="John Peate" w:date="2024-09-13T13:41:00Z" w16du:dateUtc="2024-09-13T12:41:00Z">
        <w:r w:rsidR="008872F6" w:rsidRPr="00075EB3" w:rsidDel="00152B6B">
          <w:rPr>
            <w:rFonts w:asciiTheme="minorBidi" w:hAnsiTheme="minorBidi"/>
            <w:sz w:val="24"/>
            <w:szCs w:val="24"/>
          </w:rPr>
          <w:delText xml:space="preserve"> </w:delText>
        </w:r>
      </w:del>
      <w:r w:rsidR="00710B55" w:rsidRPr="00075EB3">
        <w:rPr>
          <w:rFonts w:asciiTheme="minorBidi" w:hAnsiTheme="minorBidi"/>
          <w:sz w:val="24"/>
          <w:szCs w:val="24"/>
        </w:rPr>
        <w:t>R</w:t>
      </w:r>
      <w:r w:rsidR="008872F6" w:rsidRPr="00075EB3">
        <w:rPr>
          <w:rFonts w:asciiTheme="minorBidi" w:hAnsiTheme="minorBidi"/>
          <w:sz w:val="24"/>
          <w:szCs w:val="24"/>
        </w:rPr>
        <w:t xml:space="preserve">epresentations of </w:t>
      </w:r>
      <w:r w:rsidR="00710B55" w:rsidRPr="00075EB3">
        <w:rPr>
          <w:rFonts w:asciiTheme="minorBidi" w:hAnsiTheme="minorBidi"/>
          <w:sz w:val="24"/>
          <w:szCs w:val="24"/>
        </w:rPr>
        <w:t>animals</w:t>
      </w:r>
      <w:ins w:id="2258" w:author="John Peate" w:date="2024-09-12T16:54:00Z" w16du:dateUtc="2024-09-12T15:54:00Z">
        <w:r w:rsidR="00B35D1A" w:rsidRPr="00075EB3">
          <w:rPr>
            <w:rFonts w:asciiTheme="minorBidi" w:hAnsiTheme="minorBidi"/>
            <w:sz w:val="24"/>
            <w:szCs w:val="24"/>
          </w:rPr>
          <w:t>,</w:t>
        </w:r>
      </w:ins>
      <w:r w:rsidR="00710B55" w:rsidRPr="00075EB3">
        <w:rPr>
          <w:rFonts w:asciiTheme="minorBidi" w:hAnsiTheme="minorBidi"/>
          <w:sz w:val="24"/>
          <w:szCs w:val="24"/>
        </w:rPr>
        <w:t xml:space="preserve"> such as </w:t>
      </w:r>
      <w:r w:rsidR="008872F6" w:rsidRPr="00075EB3">
        <w:rPr>
          <w:rFonts w:asciiTheme="minorBidi" w:hAnsiTheme="minorBidi"/>
          <w:sz w:val="24"/>
          <w:szCs w:val="24"/>
        </w:rPr>
        <w:t>birds, lions, and horses</w:t>
      </w:r>
      <w:ins w:id="2259" w:author="John Peate" w:date="2024-09-12T16:54:00Z" w16du:dateUtc="2024-09-12T15:54:00Z">
        <w:r w:rsidR="00B35D1A" w:rsidRPr="00075EB3">
          <w:rPr>
            <w:rFonts w:asciiTheme="minorBidi" w:hAnsiTheme="minorBidi"/>
            <w:sz w:val="24"/>
            <w:szCs w:val="24"/>
          </w:rPr>
          <w:t>,</w:t>
        </w:r>
      </w:ins>
      <w:r w:rsidR="008872F6" w:rsidRPr="00075EB3">
        <w:rPr>
          <w:rFonts w:asciiTheme="minorBidi" w:hAnsiTheme="minorBidi"/>
          <w:sz w:val="24"/>
          <w:szCs w:val="24"/>
        </w:rPr>
        <w:t xml:space="preserve"> conveyed </w:t>
      </w:r>
      <w:r w:rsidR="008872F6" w:rsidRPr="00075EB3">
        <w:rPr>
          <w:rFonts w:asciiTheme="minorBidi" w:hAnsiTheme="minorBidi"/>
          <w:sz w:val="24"/>
          <w:szCs w:val="24"/>
        </w:rPr>
        <w:lastRenderedPageBreak/>
        <w:t xml:space="preserve">strength, courage, and nobility. </w:t>
      </w:r>
      <w:r w:rsidRPr="00075EB3">
        <w:rPr>
          <w:rStyle w:val="Strong"/>
          <w:rFonts w:asciiTheme="minorBidi" w:hAnsiTheme="minorBidi"/>
          <w:b w:val="0"/>
          <w:bCs w:val="0"/>
          <w:sz w:val="24"/>
          <w:szCs w:val="24"/>
        </w:rPr>
        <w:t xml:space="preserve">Calligraphic </w:t>
      </w:r>
      <w:del w:id="2260" w:author="John Peate" w:date="2024-09-12T16:54:00Z" w16du:dateUtc="2024-09-12T15:54:00Z">
        <w:r w:rsidRPr="00075EB3" w:rsidDel="00B35D1A">
          <w:rPr>
            <w:rStyle w:val="Strong"/>
            <w:rFonts w:asciiTheme="minorBidi" w:hAnsiTheme="minorBidi"/>
            <w:b w:val="0"/>
            <w:bCs w:val="0"/>
            <w:sz w:val="24"/>
            <w:szCs w:val="24"/>
          </w:rPr>
          <w:delText>Inscriptions</w:delText>
        </w:r>
      </w:del>
      <w:ins w:id="2261" w:author="John Peate" w:date="2024-09-12T16:54:00Z" w16du:dateUtc="2024-09-12T15:54:00Z">
        <w:r w:rsidR="00B35D1A" w:rsidRPr="00075EB3">
          <w:rPr>
            <w:rStyle w:val="Strong"/>
            <w:rFonts w:asciiTheme="minorBidi" w:hAnsiTheme="minorBidi"/>
            <w:b w:val="0"/>
            <w:bCs w:val="0"/>
            <w:sz w:val="24"/>
            <w:szCs w:val="24"/>
          </w:rPr>
          <w:t>i</w:t>
        </w:r>
        <w:r w:rsidR="00B35D1A" w:rsidRPr="00075EB3">
          <w:rPr>
            <w:rStyle w:val="Strong"/>
            <w:rFonts w:asciiTheme="minorBidi" w:hAnsiTheme="minorBidi"/>
            <w:b w:val="0"/>
            <w:bCs w:val="0"/>
            <w:sz w:val="24"/>
            <w:szCs w:val="24"/>
          </w:rPr>
          <w:t>nscriptions</w:t>
        </w:r>
      </w:ins>
      <w:del w:id="2262" w:author="John Peate" w:date="2024-09-12T16:54:00Z" w16du:dateUtc="2024-09-12T15:54:00Z">
        <w:r w:rsidR="00710B55" w:rsidRPr="00075EB3" w:rsidDel="00B35D1A">
          <w:rPr>
            <w:rStyle w:val="Strong"/>
            <w:rFonts w:asciiTheme="minorBidi" w:hAnsiTheme="minorBidi"/>
            <w:b w:val="0"/>
            <w:bCs w:val="0"/>
            <w:sz w:val="24"/>
            <w:szCs w:val="24"/>
          </w:rPr>
          <w:delText>,</w:delText>
        </w:r>
        <w:r w:rsidR="008872F6" w:rsidRPr="00075EB3" w:rsidDel="00B35D1A">
          <w:rPr>
            <w:rStyle w:val="Strong"/>
            <w:rFonts w:asciiTheme="minorBidi" w:hAnsiTheme="minorBidi"/>
            <w:b w:val="0"/>
            <w:bCs w:val="0"/>
            <w:sz w:val="24"/>
            <w:szCs w:val="24"/>
          </w:rPr>
          <w:delText xml:space="preserve"> </w:delText>
        </w:r>
      </w:del>
      <w:ins w:id="2263" w:author="John Peate" w:date="2024-09-12T16:54:00Z" w16du:dateUtc="2024-09-12T15:54:00Z">
        <w:r w:rsidR="00B35D1A" w:rsidRPr="00075EB3">
          <w:rPr>
            <w:rStyle w:val="Strong"/>
            <w:rFonts w:asciiTheme="minorBidi" w:hAnsiTheme="minorBidi"/>
            <w:b w:val="0"/>
            <w:bCs w:val="0"/>
            <w:sz w:val="24"/>
            <w:szCs w:val="24"/>
          </w:rPr>
          <w:t>—</w:t>
        </w:r>
      </w:ins>
      <w:r w:rsidR="00710B55" w:rsidRPr="00075EB3">
        <w:rPr>
          <w:rFonts w:asciiTheme="minorBidi" w:hAnsiTheme="minorBidi"/>
          <w:sz w:val="24"/>
          <w:szCs w:val="24"/>
        </w:rPr>
        <w:t>including</w:t>
      </w:r>
      <w:r w:rsidRPr="00075EB3">
        <w:rPr>
          <w:rFonts w:asciiTheme="minorBidi" w:hAnsiTheme="minorBidi"/>
          <w:sz w:val="24"/>
          <w:szCs w:val="24"/>
        </w:rPr>
        <w:t xml:space="preserve"> Qur</w:t>
      </w:r>
      <w:ins w:id="2264" w:author="John Peate" w:date="2024-09-12T16:54:00Z" w16du:dateUtc="2024-09-12T15:54:00Z">
        <w:r w:rsidR="00B35D1A" w:rsidRPr="00075EB3">
          <w:rPr>
            <w:rFonts w:asciiTheme="minorBidi" w:hAnsiTheme="minorBidi"/>
            <w:sz w:val="24"/>
            <w:szCs w:val="24"/>
          </w:rPr>
          <w:t>ʾ</w:t>
        </w:r>
      </w:ins>
      <w:r w:rsidRPr="00075EB3">
        <w:rPr>
          <w:rFonts w:asciiTheme="minorBidi" w:hAnsiTheme="minorBidi"/>
          <w:sz w:val="24"/>
          <w:szCs w:val="24"/>
        </w:rPr>
        <w:t xml:space="preserve">anic verses, names, and poetic </w:t>
      </w:r>
      <w:del w:id="2265" w:author="John Peate" w:date="2024-09-12T16:54:00Z" w16du:dateUtc="2024-09-12T15:54:00Z">
        <w:r w:rsidRPr="00075EB3" w:rsidDel="00B35D1A">
          <w:rPr>
            <w:rFonts w:asciiTheme="minorBidi" w:hAnsiTheme="minorBidi"/>
            <w:sz w:val="24"/>
            <w:szCs w:val="24"/>
          </w:rPr>
          <w:delText xml:space="preserve">phrases </w:delText>
        </w:r>
      </w:del>
      <w:ins w:id="2266" w:author="John Peate" w:date="2024-09-12T16:54:00Z" w16du:dateUtc="2024-09-12T15:54:00Z">
        <w:r w:rsidR="00B35D1A" w:rsidRPr="00075EB3">
          <w:rPr>
            <w:rFonts w:asciiTheme="minorBidi" w:hAnsiTheme="minorBidi"/>
            <w:sz w:val="24"/>
            <w:szCs w:val="24"/>
          </w:rPr>
          <w:t>phrases</w:t>
        </w:r>
        <w:r w:rsidR="00B35D1A" w:rsidRPr="00075EB3">
          <w:rPr>
            <w:rFonts w:asciiTheme="minorBidi" w:hAnsiTheme="minorBidi"/>
            <w:sz w:val="24"/>
            <w:szCs w:val="24"/>
          </w:rPr>
          <w:t>—</w:t>
        </w:r>
      </w:ins>
      <w:r w:rsidRPr="00075EB3">
        <w:rPr>
          <w:rFonts w:asciiTheme="minorBidi" w:hAnsiTheme="minorBidi"/>
          <w:sz w:val="24"/>
          <w:szCs w:val="24"/>
        </w:rPr>
        <w:t>were intricately inscribed</w:t>
      </w:r>
      <w:ins w:id="2267" w:author="John Peate" w:date="2024-09-12T16:54:00Z" w16du:dateUtc="2024-09-12T15:54:00Z">
        <w:r w:rsidR="00B35D1A" w:rsidRPr="00075EB3">
          <w:rPr>
            <w:rFonts w:asciiTheme="minorBidi" w:hAnsiTheme="minorBidi"/>
            <w:sz w:val="24"/>
            <w:szCs w:val="24"/>
          </w:rPr>
          <w:t xml:space="preserve"> on them an</w:t>
        </w:r>
      </w:ins>
      <w:ins w:id="2268" w:author="John Peate" w:date="2024-09-12T16:55:00Z" w16du:dateUtc="2024-09-12T15:55:00Z">
        <w:r w:rsidR="00B35D1A" w:rsidRPr="00075EB3">
          <w:rPr>
            <w:rFonts w:asciiTheme="minorBidi" w:hAnsiTheme="minorBidi"/>
            <w:sz w:val="24"/>
            <w:szCs w:val="24"/>
          </w:rPr>
          <w:t>d</w:t>
        </w:r>
      </w:ins>
      <w:del w:id="2269" w:author="John Peate" w:date="2024-09-12T16:55:00Z" w16du:dateUtc="2024-09-12T15:55:00Z">
        <w:r w:rsidRPr="00075EB3" w:rsidDel="00B35D1A">
          <w:rPr>
            <w:rFonts w:asciiTheme="minorBidi" w:hAnsiTheme="minorBidi"/>
            <w:sz w:val="24"/>
            <w:szCs w:val="24"/>
          </w:rPr>
          <w:delText>,</w:delText>
        </w:r>
      </w:del>
      <w:r w:rsidRPr="00075EB3">
        <w:rPr>
          <w:rFonts w:asciiTheme="minorBidi" w:hAnsiTheme="minorBidi"/>
          <w:sz w:val="24"/>
          <w:szCs w:val="24"/>
        </w:rPr>
        <w:t xml:space="preserve"> </w:t>
      </w:r>
      <w:del w:id="2270" w:author="John Peate" w:date="2024-09-12T16:55:00Z" w16du:dateUtc="2024-09-12T15:55:00Z">
        <w:r w:rsidRPr="00075EB3" w:rsidDel="00B35D1A">
          <w:rPr>
            <w:rFonts w:asciiTheme="minorBidi" w:hAnsiTheme="minorBidi"/>
            <w:sz w:val="24"/>
            <w:szCs w:val="24"/>
          </w:rPr>
          <w:delText xml:space="preserve">reflecting </w:delText>
        </w:r>
      </w:del>
      <w:ins w:id="2271" w:author="John Peate" w:date="2024-09-12T16:55:00Z" w16du:dateUtc="2024-09-12T15:55:00Z">
        <w:r w:rsidR="00B35D1A" w:rsidRPr="00075EB3">
          <w:rPr>
            <w:rFonts w:asciiTheme="minorBidi" w:hAnsiTheme="minorBidi"/>
            <w:sz w:val="24"/>
            <w:szCs w:val="24"/>
          </w:rPr>
          <w:t>reflect</w:t>
        </w:r>
        <w:r w:rsidR="00B35D1A" w:rsidRPr="00075EB3">
          <w:rPr>
            <w:rFonts w:asciiTheme="minorBidi" w:hAnsiTheme="minorBidi"/>
            <w:sz w:val="24"/>
            <w:szCs w:val="24"/>
          </w:rPr>
          <w:t>ed</w:t>
        </w:r>
        <w:r w:rsidR="00B35D1A" w:rsidRPr="00075EB3">
          <w:rPr>
            <w:rFonts w:asciiTheme="minorBidi" w:hAnsiTheme="minorBidi"/>
            <w:sz w:val="24"/>
            <w:szCs w:val="24"/>
          </w:rPr>
          <w:t xml:space="preserve"> </w:t>
        </w:r>
      </w:ins>
      <w:r w:rsidRPr="00075EB3">
        <w:rPr>
          <w:rFonts w:asciiTheme="minorBidi" w:hAnsiTheme="minorBidi"/>
          <w:sz w:val="24"/>
          <w:szCs w:val="24"/>
        </w:rPr>
        <w:t>both religious devotion and artistic expression.</w:t>
      </w:r>
      <w:r w:rsidR="008872F6" w:rsidRPr="00075EB3">
        <w:rPr>
          <w:rStyle w:val="Strong"/>
          <w:rFonts w:asciiTheme="minorBidi" w:hAnsiTheme="minorBidi"/>
          <w:sz w:val="24"/>
          <w:szCs w:val="24"/>
        </w:rPr>
        <w:t xml:space="preserve"> </w:t>
      </w:r>
      <w:r w:rsidR="00710B55" w:rsidRPr="00075EB3">
        <w:rPr>
          <w:rStyle w:val="Strong"/>
          <w:rFonts w:asciiTheme="minorBidi" w:hAnsiTheme="minorBidi"/>
          <w:b w:val="0"/>
          <w:bCs w:val="0"/>
          <w:sz w:val="24"/>
          <w:szCs w:val="24"/>
        </w:rPr>
        <w:t xml:space="preserve">These inscriptions not only enhanced the </w:t>
      </w:r>
      <w:del w:id="2272" w:author="John Peate" w:date="2024-09-12T16:55:00Z" w16du:dateUtc="2024-09-12T15:55:00Z">
        <w:r w:rsidR="00710B55" w:rsidRPr="00075EB3" w:rsidDel="00B35D1A">
          <w:rPr>
            <w:rStyle w:val="Strong"/>
            <w:rFonts w:asciiTheme="minorBidi" w:hAnsiTheme="minorBidi"/>
            <w:b w:val="0"/>
            <w:bCs w:val="0"/>
            <w:sz w:val="24"/>
            <w:szCs w:val="24"/>
          </w:rPr>
          <w:delText xml:space="preserve">sword's </w:delText>
        </w:r>
      </w:del>
      <w:ins w:id="2273" w:author="John Peate" w:date="2024-09-12T16:55:00Z" w16du:dateUtc="2024-09-12T15:55:00Z">
        <w:r w:rsidR="00B35D1A" w:rsidRPr="00075EB3">
          <w:rPr>
            <w:rStyle w:val="Strong"/>
            <w:rFonts w:asciiTheme="minorBidi" w:hAnsiTheme="minorBidi"/>
            <w:b w:val="0"/>
            <w:bCs w:val="0"/>
            <w:sz w:val="24"/>
            <w:szCs w:val="24"/>
          </w:rPr>
          <w:t>sword</w:t>
        </w:r>
        <w:r w:rsidR="00B35D1A" w:rsidRPr="00075EB3">
          <w:rPr>
            <w:rStyle w:val="Strong"/>
            <w:rFonts w:asciiTheme="minorBidi" w:hAnsiTheme="minorBidi"/>
            <w:b w:val="0"/>
            <w:bCs w:val="0"/>
            <w:sz w:val="24"/>
            <w:szCs w:val="24"/>
          </w:rPr>
          <w:t>’</w:t>
        </w:r>
        <w:r w:rsidR="00B35D1A" w:rsidRPr="00075EB3">
          <w:rPr>
            <w:rStyle w:val="Strong"/>
            <w:rFonts w:asciiTheme="minorBidi" w:hAnsiTheme="minorBidi"/>
            <w:b w:val="0"/>
            <w:bCs w:val="0"/>
            <w:sz w:val="24"/>
            <w:szCs w:val="24"/>
          </w:rPr>
          <w:t xml:space="preserve">s </w:t>
        </w:r>
      </w:ins>
      <w:r w:rsidR="00710B55" w:rsidRPr="00075EB3">
        <w:rPr>
          <w:rStyle w:val="Strong"/>
          <w:rFonts w:asciiTheme="minorBidi" w:hAnsiTheme="minorBidi"/>
          <w:b w:val="0"/>
          <w:bCs w:val="0"/>
          <w:sz w:val="24"/>
          <w:szCs w:val="24"/>
        </w:rPr>
        <w:t>beauty but also imbued it with profound spiritual and cultural significance.</w:t>
      </w:r>
      <w:del w:id="2274" w:author="John Peate" w:date="2024-09-13T13:45:00Z" w16du:dateUtc="2024-09-13T12:45:00Z">
        <w:r w:rsidR="00710B55" w:rsidRPr="00075EB3" w:rsidDel="00152B6B">
          <w:rPr>
            <w:rStyle w:val="Strong"/>
            <w:rFonts w:asciiTheme="minorBidi" w:hAnsiTheme="minorBidi"/>
            <w:b w:val="0"/>
            <w:bCs w:val="0"/>
            <w:sz w:val="24"/>
            <w:szCs w:val="24"/>
          </w:rPr>
          <w:delText xml:space="preserve"> </w:delText>
        </w:r>
      </w:del>
      <w:del w:id="2275" w:author="John Peate" w:date="2024-09-13T13:42:00Z" w16du:dateUtc="2024-09-13T12:42:00Z">
        <w:r w:rsidR="00710B55" w:rsidRPr="00075EB3" w:rsidDel="00152B6B">
          <w:rPr>
            <w:rStyle w:val="Strong"/>
            <w:rFonts w:asciiTheme="minorBidi" w:hAnsiTheme="minorBidi"/>
            <w:b w:val="0"/>
            <w:bCs w:val="0"/>
            <w:sz w:val="24"/>
            <w:szCs w:val="24"/>
          </w:rPr>
          <w:delText xml:space="preserve"> </w:delText>
        </w:r>
      </w:del>
    </w:p>
    <w:p w14:paraId="0D5E1F53" w14:textId="77777777" w:rsidR="001C1B3A" w:rsidRPr="00075EB3" w:rsidRDefault="001C1B3A" w:rsidP="00075EB3">
      <w:pPr>
        <w:pStyle w:val="ListParagraph"/>
        <w:bidi w:val="0"/>
        <w:spacing w:line="360" w:lineRule="auto"/>
        <w:ind w:left="1080"/>
        <w:rPr>
          <w:rFonts w:asciiTheme="minorBidi" w:hAnsiTheme="minorBidi"/>
          <w:b/>
          <w:bCs/>
          <w:sz w:val="24"/>
          <w:szCs w:val="24"/>
          <w:u w:val="single"/>
        </w:rPr>
      </w:pPr>
    </w:p>
    <w:p w14:paraId="41526057" w14:textId="2FE5E4AA" w:rsidR="00335AA3" w:rsidRPr="00075EB3" w:rsidRDefault="00335AA3" w:rsidP="00075EB3">
      <w:pPr>
        <w:pStyle w:val="ListParagraph"/>
        <w:numPr>
          <w:ilvl w:val="0"/>
          <w:numId w:val="6"/>
        </w:numPr>
        <w:bidi w:val="0"/>
        <w:spacing w:line="360" w:lineRule="auto"/>
        <w:rPr>
          <w:rFonts w:asciiTheme="minorBidi" w:hAnsiTheme="minorBidi"/>
          <w:b/>
          <w:bCs/>
          <w:sz w:val="24"/>
          <w:szCs w:val="24"/>
          <w:u w:val="single"/>
        </w:rPr>
      </w:pPr>
      <w:commentRangeStart w:id="2276"/>
      <w:r w:rsidRPr="00075EB3">
        <w:rPr>
          <w:rFonts w:asciiTheme="minorBidi" w:hAnsiTheme="minorBidi"/>
          <w:b/>
          <w:bCs/>
          <w:sz w:val="24"/>
          <w:szCs w:val="24"/>
          <w:u w:val="single"/>
        </w:rPr>
        <w:t>Conclusions</w:t>
      </w:r>
      <w:commentRangeEnd w:id="2276"/>
      <w:r w:rsidR="00331771" w:rsidRPr="00075EB3">
        <w:rPr>
          <w:rStyle w:val="CommentReference"/>
          <w:rFonts w:asciiTheme="minorBidi" w:hAnsiTheme="minorBidi"/>
          <w:sz w:val="24"/>
          <w:szCs w:val="24"/>
        </w:rPr>
        <w:commentReference w:id="2276"/>
      </w:r>
      <w:del w:id="2277" w:author="John Peate" w:date="2024-09-12T16:57:00Z" w16du:dateUtc="2024-09-12T15:57:00Z">
        <w:r w:rsidRPr="00075EB3" w:rsidDel="0016103E">
          <w:rPr>
            <w:rFonts w:asciiTheme="minorBidi" w:hAnsiTheme="minorBidi"/>
            <w:b/>
            <w:bCs/>
            <w:sz w:val="24"/>
            <w:szCs w:val="24"/>
            <w:u w:val="single"/>
          </w:rPr>
          <w:delText xml:space="preserve"> </w:delText>
        </w:r>
      </w:del>
    </w:p>
    <w:p w14:paraId="323FAABD" w14:textId="59748EBC" w:rsidR="00EE3A48" w:rsidRPr="00075EB3" w:rsidRDefault="00AC3998" w:rsidP="00075EB3">
      <w:pPr>
        <w:pStyle w:val="NormalWeb"/>
        <w:spacing w:line="360" w:lineRule="auto"/>
        <w:jc w:val="both"/>
        <w:rPr>
          <w:rFonts w:asciiTheme="minorBidi" w:hAnsiTheme="minorBidi" w:cstheme="minorBidi"/>
        </w:rPr>
      </w:pPr>
      <w:del w:id="2278" w:author="John Peate" w:date="2024-09-12T16:59:00Z" w16du:dateUtc="2024-09-12T15:59:00Z">
        <w:r w:rsidRPr="00075EB3" w:rsidDel="00331771">
          <w:rPr>
            <w:rFonts w:asciiTheme="minorBidi" w:hAnsiTheme="minorBidi" w:cstheme="minorBidi"/>
          </w:rPr>
          <w:delText xml:space="preserve">The </w:delText>
        </w:r>
      </w:del>
      <w:ins w:id="2279" w:author="John Peate" w:date="2024-09-12T16:59:00Z" w16du:dateUtc="2024-09-12T15:59:00Z">
        <w:r w:rsidR="00331771" w:rsidRPr="00075EB3">
          <w:rPr>
            <w:rFonts w:asciiTheme="minorBidi" w:hAnsiTheme="minorBidi" w:cstheme="minorBidi"/>
          </w:rPr>
          <w:t>Th</w:t>
        </w:r>
        <w:r w:rsidR="00331771" w:rsidRPr="00075EB3">
          <w:rPr>
            <w:rFonts w:asciiTheme="minorBidi" w:hAnsiTheme="minorBidi" w:cstheme="minorBidi"/>
          </w:rPr>
          <w:t>is</w:t>
        </w:r>
        <w:r w:rsidR="00331771" w:rsidRPr="00075EB3">
          <w:rPr>
            <w:rFonts w:asciiTheme="minorBidi" w:hAnsiTheme="minorBidi" w:cstheme="minorBidi"/>
          </w:rPr>
          <w:t xml:space="preserve"> </w:t>
        </w:r>
      </w:ins>
      <w:r w:rsidRPr="00075EB3">
        <w:rPr>
          <w:rFonts w:asciiTheme="minorBidi" w:hAnsiTheme="minorBidi" w:cstheme="minorBidi"/>
        </w:rPr>
        <w:t xml:space="preserve">study of swords in early Islam </w:t>
      </w:r>
      <w:r w:rsidR="00EE3A48" w:rsidRPr="00075EB3">
        <w:rPr>
          <w:rFonts w:asciiTheme="minorBidi" w:hAnsiTheme="minorBidi" w:cstheme="minorBidi"/>
        </w:rPr>
        <w:t>has illuminated</w:t>
      </w:r>
      <w:r w:rsidRPr="00075EB3">
        <w:rPr>
          <w:rFonts w:asciiTheme="minorBidi" w:hAnsiTheme="minorBidi" w:cstheme="minorBidi"/>
        </w:rPr>
        <w:t xml:space="preserve"> their multifaceted roles as both weapons and socio-cultural art</w:t>
      </w:r>
      <w:ins w:id="2280" w:author="John Peate" w:date="2024-09-13T13:37:00Z" w16du:dateUtc="2024-09-13T12:37:00Z">
        <w:r w:rsidR="00152B6B">
          <w:rPr>
            <w:rFonts w:asciiTheme="minorBidi" w:hAnsiTheme="minorBidi" w:cstheme="minorBidi"/>
          </w:rPr>
          <w:t>i</w:t>
        </w:r>
      </w:ins>
      <w:del w:id="2281" w:author="John Peate" w:date="2024-09-13T13:13:00Z" w16du:dateUtc="2024-09-13T12:13:00Z">
        <w:r w:rsidRPr="00075EB3" w:rsidDel="0011564B">
          <w:rPr>
            <w:rFonts w:asciiTheme="minorBidi" w:hAnsiTheme="minorBidi" w:cstheme="minorBidi"/>
          </w:rPr>
          <w:delText>i</w:delText>
        </w:r>
      </w:del>
      <w:r w:rsidRPr="00075EB3">
        <w:rPr>
          <w:rFonts w:asciiTheme="minorBidi" w:hAnsiTheme="minorBidi" w:cstheme="minorBidi"/>
        </w:rPr>
        <w:t>facts</w:t>
      </w:r>
      <w:del w:id="2282" w:author="John Peate" w:date="2024-09-12T16:59:00Z" w16du:dateUtc="2024-09-12T15:59:00Z">
        <w:r w:rsidRPr="00075EB3" w:rsidDel="00331771">
          <w:rPr>
            <w:rFonts w:asciiTheme="minorBidi" w:hAnsiTheme="minorBidi" w:cstheme="minorBidi"/>
          </w:rPr>
          <w:delText>,</w:delText>
        </w:r>
      </w:del>
      <w:r w:rsidRPr="00075EB3">
        <w:rPr>
          <w:rFonts w:asciiTheme="minorBidi" w:hAnsiTheme="minorBidi" w:cstheme="minorBidi"/>
        </w:rPr>
        <w:t xml:space="preserve"> </w:t>
      </w:r>
      <w:r w:rsidR="00EE3A48" w:rsidRPr="00075EB3">
        <w:rPr>
          <w:rFonts w:asciiTheme="minorBidi" w:hAnsiTheme="minorBidi" w:cstheme="minorBidi"/>
        </w:rPr>
        <w:t>providing</w:t>
      </w:r>
      <w:r w:rsidRPr="00075EB3">
        <w:rPr>
          <w:rFonts w:asciiTheme="minorBidi" w:hAnsiTheme="minorBidi" w:cstheme="minorBidi"/>
        </w:rPr>
        <w:t xml:space="preserve"> insights into the values, practices, and historical contexts of</w:t>
      </w:r>
      <w:r w:rsidR="00EE3A48" w:rsidRPr="00075EB3">
        <w:rPr>
          <w:rFonts w:asciiTheme="minorBidi" w:hAnsiTheme="minorBidi" w:cstheme="minorBidi"/>
        </w:rPr>
        <w:t xml:space="preserve"> their</w:t>
      </w:r>
      <w:r w:rsidRPr="00075EB3">
        <w:rPr>
          <w:rFonts w:asciiTheme="minorBidi" w:hAnsiTheme="minorBidi" w:cstheme="minorBidi"/>
        </w:rPr>
        <w:t xml:space="preserve"> time. </w:t>
      </w:r>
      <w:del w:id="2283" w:author="John Peate" w:date="2024-09-12T16:59:00Z" w16du:dateUtc="2024-09-12T15:59:00Z">
        <w:r w:rsidR="00EE3A48" w:rsidRPr="00075EB3" w:rsidDel="00331771">
          <w:rPr>
            <w:rFonts w:asciiTheme="minorBidi" w:hAnsiTheme="minorBidi" w:cstheme="minorBidi"/>
          </w:rPr>
          <w:delText>T</w:delText>
        </w:r>
        <w:r w:rsidRPr="00075EB3" w:rsidDel="00331771">
          <w:rPr>
            <w:rFonts w:asciiTheme="minorBidi" w:hAnsiTheme="minorBidi" w:cstheme="minorBidi"/>
          </w:rPr>
          <w:delText xml:space="preserve">his </w:delText>
        </w:r>
      </w:del>
      <w:ins w:id="2284" w:author="John Peate" w:date="2024-09-12T16:59:00Z" w16du:dateUtc="2024-09-12T15:59:00Z">
        <w:r w:rsidR="00331771" w:rsidRPr="00075EB3">
          <w:rPr>
            <w:rFonts w:asciiTheme="minorBidi" w:hAnsiTheme="minorBidi" w:cstheme="minorBidi"/>
          </w:rPr>
          <w:t>Th</w:t>
        </w:r>
        <w:r w:rsidR="00331771" w:rsidRPr="00075EB3">
          <w:rPr>
            <w:rFonts w:asciiTheme="minorBidi" w:hAnsiTheme="minorBidi" w:cstheme="minorBidi"/>
          </w:rPr>
          <w:t>e</w:t>
        </w:r>
        <w:r w:rsidR="00331771" w:rsidRPr="00075EB3">
          <w:rPr>
            <w:rFonts w:asciiTheme="minorBidi" w:hAnsiTheme="minorBidi" w:cstheme="minorBidi"/>
          </w:rPr>
          <w:t xml:space="preserve"> </w:t>
        </w:r>
      </w:ins>
      <w:del w:id="2285" w:author="John Peate" w:date="2024-09-12T16:59:00Z" w16du:dateUtc="2024-09-12T15:59:00Z">
        <w:r w:rsidRPr="00075EB3" w:rsidDel="00331771">
          <w:rPr>
            <w:rFonts w:asciiTheme="minorBidi" w:hAnsiTheme="minorBidi" w:cstheme="minorBidi"/>
          </w:rPr>
          <w:delText xml:space="preserve">research </w:delText>
        </w:r>
      </w:del>
      <w:ins w:id="2286" w:author="John Peate" w:date="2024-09-12T16:59:00Z" w16du:dateUtc="2024-09-12T15:59:00Z">
        <w:r w:rsidR="00331771" w:rsidRPr="00075EB3">
          <w:rPr>
            <w:rFonts w:asciiTheme="minorBidi" w:hAnsiTheme="minorBidi" w:cstheme="minorBidi"/>
          </w:rPr>
          <w:t>study</w:t>
        </w:r>
        <w:r w:rsidR="00331771" w:rsidRPr="00075EB3">
          <w:rPr>
            <w:rFonts w:asciiTheme="minorBidi" w:hAnsiTheme="minorBidi" w:cstheme="minorBidi"/>
          </w:rPr>
          <w:t xml:space="preserve"> </w:t>
        </w:r>
        <w:r w:rsidR="00331771" w:rsidRPr="00075EB3">
          <w:rPr>
            <w:rFonts w:asciiTheme="minorBidi" w:hAnsiTheme="minorBidi" w:cstheme="minorBidi"/>
          </w:rPr>
          <w:t xml:space="preserve">has shown </w:t>
        </w:r>
      </w:ins>
      <w:del w:id="2287" w:author="John Peate" w:date="2024-09-12T16:59:00Z" w16du:dateUtc="2024-09-12T15:59:00Z">
        <w:r w:rsidRPr="00075EB3" w:rsidDel="00331771">
          <w:rPr>
            <w:rFonts w:asciiTheme="minorBidi" w:hAnsiTheme="minorBidi" w:cstheme="minorBidi"/>
          </w:rPr>
          <w:delText>demonstrate</w:delText>
        </w:r>
        <w:r w:rsidR="00BB49C4" w:rsidRPr="00075EB3" w:rsidDel="00331771">
          <w:rPr>
            <w:rFonts w:asciiTheme="minorBidi" w:hAnsiTheme="minorBidi" w:cstheme="minorBidi"/>
          </w:rPr>
          <w:delText>d</w:delText>
        </w:r>
        <w:r w:rsidRPr="00075EB3" w:rsidDel="00331771">
          <w:rPr>
            <w:rFonts w:asciiTheme="minorBidi" w:hAnsiTheme="minorBidi" w:cstheme="minorBidi"/>
          </w:rPr>
          <w:delText xml:space="preserve"> </w:delText>
        </w:r>
      </w:del>
      <w:r w:rsidRPr="00075EB3">
        <w:rPr>
          <w:rFonts w:asciiTheme="minorBidi" w:hAnsiTheme="minorBidi" w:cstheme="minorBidi"/>
        </w:rPr>
        <w:t xml:space="preserve">how swords were not </w:t>
      </w:r>
      <w:del w:id="2288" w:author="John Peate" w:date="2024-09-12T16:59:00Z" w16du:dateUtc="2024-09-12T15:59:00Z">
        <w:r w:rsidRPr="00075EB3" w:rsidDel="00331771">
          <w:rPr>
            <w:rFonts w:asciiTheme="minorBidi" w:hAnsiTheme="minorBidi" w:cstheme="minorBidi"/>
          </w:rPr>
          <w:delText xml:space="preserve">merely </w:delText>
        </w:r>
      </w:del>
      <w:r w:rsidRPr="00075EB3">
        <w:rPr>
          <w:rFonts w:asciiTheme="minorBidi" w:hAnsiTheme="minorBidi" w:cstheme="minorBidi"/>
        </w:rPr>
        <w:t xml:space="preserve">static </w:t>
      </w:r>
      <w:del w:id="2289" w:author="John Peate" w:date="2024-09-12T16:59:00Z" w16du:dateUtc="2024-09-12T15:59:00Z">
        <w:r w:rsidRPr="00075EB3" w:rsidDel="00331771">
          <w:rPr>
            <w:rFonts w:asciiTheme="minorBidi" w:hAnsiTheme="minorBidi" w:cstheme="minorBidi"/>
          </w:rPr>
          <w:delText xml:space="preserve">objects </w:delText>
        </w:r>
      </w:del>
      <w:r w:rsidRPr="00075EB3">
        <w:rPr>
          <w:rFonts w:asciiTheme="minorBidi" w:hAnsiTheme="minorBidi" w:cstheme="minorBidi"/>
        </w:rPr>
        <w:t>but dynamic entities that accumulated meaning through their interactions with people and contexts</w:t>
      </w:r>
      <w:ins w:id="2290" w:author="John Peate" w:date="2024-09-12T17:00:00Z" w16du:dateUtc="2024-09-12T16:00:00Z">
        <w:r w:rsidR="00331771" w:rsidRPr="00075EB3">
          <w:rPr>
            <w:rFonts w:asciiTheme="minorBidi" w:hAnsiTheme="minorBidi" w:cstheme="minorBidi"/>
          </w:rPr>
          <w:t xml:space="preserve"> over time</w:t>
        </w:r>
      </w:ins>
      <w:r w:rsidRPr="00075EB3">
        <w:rPr>
          <w:rFonts w:asciiTheme="minorBidi" w:hAnsiTheme="minorBidi" w:cstheme="minorBidi"/>
        </w:rPr>
        <w:t>.</w:t>
      </w:r>
      <w:r w:rsidR="00CC4E16" w:rsidRPr="00075EB3">
        <w:rPr>
          <w:rFonts w:asciiTheme="minorBidi" w:hAnsiTheme="minorBidi" w:cstheme="minorBidi"/>
        </w:rPr>
        <w:t xml:space="preserve"> </w:t>
      </w:r>
      <w:r w:rsidR="00C6369B" w:rsidRPr="00075EB3">
        <w:rPr>
          <w:rFonts w:asciiTheme="minorBidi" w:hAnsiTheme="minorBidi" w:cstheme="minorBidi"/>
        </w:rPr>
        <w:t xml:space="preserve">Employing an interdisciplinary approach, combined with the framework of </w:t>
      </w:r>
      <w:del w:id="2291" w:author="John Peate" w:date="2024-09-12T17:01:00Z" w16du:dateUtc="2024-09-12T16:01:00Z">
        <w:r w:rsidR="00C6369B" w:rsidRPr="00075EB3" w:rsidDel="00331771">
          <w:rPr>
            <w:rFonts w:asciiTheme="minorBidi" w:hAnsiTheme="minorBidi" w:cstheme="minorBidi"/>
          </w:rPr>
          <w:delText xml:space="preserve">artifact </w:delText>
        </w:r>
      </w:del>
      <w:ins w:id="2292" w:author="John Peate" w:date="2024-09-12T17:01:00Z" w16du:dateUtc="2024-09-12T16:01:00Z">
        <w:r w:rsidR="00331771" w:rsidRPr="00075EB3">
          <w:rPr>
            <w:rFonts w:asciiTheme="minorBidi" w:hAnsiTheme="minorBidi" w:cstheme="minorBidi"/>
          </w:rPr>
          <w:t>art</w:t>
        </w:r>
      </w:ins>
      <w:ins w:id="2293" w:author="John Peate" w:date="2024-09-13T13:36:00Z" w16du:dateUtc="2024-09-13T12:36:00Z">
        <w:r w:rsidR="00152B6B">
          <w:rPr>
            <w:rFonts w:asciiTheme="minorBidi" w:hAnsiTheme="minorBidi" w:cstheme="minorBidi"/>
          </w:rPr>
          <w:t>i</w:t>
        </w:r>
      </w:ins>
      <w:ins w:id="2294" w:author="John Peate" w:date="2024-09-12T17:01:00Z" w16du:dateUtc="2024-09-12T16:01:00Z">
        <w:r w:rsidR="00331771" w:rsidRPr="00075EB3">
          <w:rPr>
            <w:rFonts w:asciiTheme="minorBidi" w:hAnsiTheme="minorBidi" w:cstheme="minorBidi"/>
          </w:rPr>
          <w:t xml:space="preserve">fact </w:t>
        </w:r>
      </w:ins>
      <w:r w:rsidR="00C6369B" w:rsidRPr="00075EB3">
        <w:rPr>
          <w:rFonts w:asciiTheme="minorBidi" w:hAnsiTheme="minorBidi" w:cstheme="minorBidi"/>
        </w:rPr>
        <w:t xml:space="preserve">biography, the </w:t>
      </w:r>
      <w:del w:id="2295" w:author="John Peate" w:date="2024-09-12T17:01:00Z" w16du:dateUtc="2024-09-12T16:01:00Z">
        <w:r w:rsidR="00C6369B" w:rsidRPr="00075EB3" w:rsidDel="00331771">
          <w:rPr>
            <w:rFonts w:asciiTheme="minorBidi" w:hAnsiTheme="minorBidi" w:cstheme="minorBidi"/>
          </w:rPr>
          <w:delText xml:space="preserve">research </w:delText>
        </w:r>
      </w:del>
      <w:ins w:id="2296" w:author="John Peate" w:date="2024-09-12T17:01:00Z" w16du:dateUtc="2024-09-12T16:01:00Z">
        <w:r w:rsidR="00331771" w:rsidRPr="00075EB3">
          <w:rPr>
            <w:rFonts w:asciiTheme="minorBidi" w:hAnsiTheme="minorBidi" w:cstheme="minorBidi"/>
          </w:rPr>
          <w:t>study</w:t>
        </w:r>
        <w:r w:rsidR="00331771" w:rsidRPr="00075EB3">
          <w:rPr>
            <w:rFonts w:asciiTheme="minorBidi" w:hAnsiTheme="minorBidi" w:cstheme="minorBidi"/>
          </w:rPr>
          <w:t xml:space="preserve"> </w:t>
        </w:r>
      </w:ins>
      <w:del w:id="2297" w:author="John Peate" w:date="2024-09-12T17:01:00Z" w16du:dateUtc="2024-09-12T16:01:00Z">
        <w:r w:rsidR="00C6369B" w:rsidRPr="00075EB3" w:rsidDel="00331771">
          <w:rPr>
            <w:rFonts w:asciiTheme="minorBidi" w:hAnsiTheme="minorBidi" w:cstheme="minorBidi"/>
          </w:rPr>
          <w:delText xml:space="preserve">uncovered </w:delText>
        </w:r>
      </w:del>
      <w:ins w:id="2298" w:author="John Peate" w:date="2024-09-12T17:01:00Z" w16du:dateUtc="2024-09-12T16:01:00Z">
        <w:r w:rsidR="00331771" w:rsidRPr="00075EB3">
          <w:rPr>
            <w:rFonts w:asciiTheme="minorBidi" w:hAnsiTheme="minorBidi" w:cstheme="minorBidi"/>
          </w:rPr>
          <w:t>has revealed</w:t>
        </w:r>
        <w:r w:rsidR="00331771" w:rsidRPr="00075EB3">
          <w:rPr>
            <w:rFonts w:asciiTheme="minorBidi" w:hAnsiTheme="minorBidi" w:cstheme="minorBidi"/>
          </w:rPr>
          <w:t xml:space="preserve"> </w:t>
        </w:r>
      </w:ins>
      <w:r w:rsidR="00C6369B" w:rsidRPr="00075EB3">
        <w:rPr>
          <w:rFonts w:asciiTheme="minorBidi" w:hAnsiTheme="minorBidi" w:cstheme="minorBidi"/>
        </w:rPr>
        <w:t xml:space="preserve">the </w:t>
      </w:r>
      <w:del w:id="2299" w:author="John Peate" w:date="2024-09-12T17:01:00Z" w16du:dateUtc="2024-09-12T16:01:00Z">
        <w:r w:rsidR="00C6369B" w:rsidRPr="00075EB3" w:rsidDel="00331771">
          <w:rPr>
            <w:rFonts w:asciiTheme="minorBidi" w:hAnsiTheme="minorBidi" w:cstheme="minorBidi"/>
          </w:rPr>
          <w:delText>intricate ways in which</w:delText>
        </w:r>
      </w:del>
      <w:ins w:id="2300" w:author="John Peate" w:date="2024-09-12T17:01:00Z" w16du:dateUtc="2024-09-12T16:01:00Z">
        <w:r w:rsidR="00331771" w:rsidRPr="00075EB3">
          <w:rPr>
            <w:rFonts w:asciiTheme="minorBidi" w:hAnsiTheme="minorBidi" w:cstheme="minorBidi"/>
          </w:rPr>
          <w:t>complex functions of</w:t>
        </w:r>
      </w:ins>
      <w:r w:rsidR="00C6369B" w:rsidRPr="00075EB3">
        <w:rPr>
          <w:rFonts w:asciiTheme="minorBidi" w:hAnsiTheme="minorBidi" w:cstheme="minorBidi"/>
        </w:rPr>
        <w:t xml:space="preserve"> swords </w:t>
      </w:r>
      <w:del w:id="2301" w:author="John Peate" w:date="2024-09-12T17:01:00Z" w16du:dateUtc="2024-09-12T16:01:00Z">
        <w:r w:rsidR="00C6369B" w:rsidRPr="00075EB3" w:rsidDel="00331771">
          <w:rPr>
            <w:rFonts w:asciiTheme="minorBidi" w:hAnsiTheme="minorBidi" w:cstheme="minorBidi"/>
          </w:rPr>
          <w:delText xml:space="preserve">functioned </w:delText>
        </w:r>
      </w:del>
      <w:r w:rsidR="00C6369B" w:rsidRPr="00075EB3">
        <w:rPr>
          <w:rFonts w:asciiTheme="minorBidi" w:hAnsiTheme="minorBidi" w:cstheme="minorBidi"/>
        </w:rPr>
        <w:t xml:space="preserve">as </w:t>
      </w:r>
      <w:del w:id="2302" w:author="John Peate" w:date="2024-09-12T17:01:00Z" w16du:dateUtc="2024-09-12T16:01:00Z">
        <w:r w:rsidR="00C6369B" w:rsidRPr="00075EB3" w:rsidDel="00331771">
          <w:rPr>
            <w:rFonts w:asciiTheme="minorBidi" w:hAnsiTheme="minorBidi" w:cstheme="minorBidi"/>
          </w:rPr>
          <w:delText xml:space="preserve">carriers </w:delText>
        </w:r>
      </w:del>
      <w:ins w:id="2303" w:author="John Peate" w:date="2024-09-12T17:01:00Z" w16du:dateUtc="2024-09-12T16:01:00Z">
        <w:r w:rsidR="00331771" w:rsidRPr="00075EB3">
          <w:rPr>
            <w:rFonts w:asciiTheme="minorBidi" w:hAnsiTheme="minorBidi" w:cstheme="minorBidi"/>
          </w:rPr>
          <w:t>bear</w:t>
        </w:r>
        <w:r w:rsidR="00331771" w:rsidRPr="00075EB3">
          <w:rPr>
            <w:rFonts w:asciiTheme="minorBidi" w:hAnsiTheme="minorBidi" w:cstheme="minorBidi"/>
          </w:rPr>
          <w:t xml:space="preserve">ers </w:t>
        </w:r>
      </w:ins>
      <w:r w:rsidR="00C6369B" w:rsidRPr="00075EB3">
        <w:rPr>
          <w:rFonts w:asciiTheme="minorBidi" w:hAnsiTheme="minorBidi" w:cstheme="minorBidi"/>
        </w:rPr>
        <w:t>of both material utility and rich symbolic meaning, leading</w:t>
      </w:r>
      <w:ins w:id="2304" w:author="John Peate" w:date="2024-09-12T17:02:00Z" w16du:dateUtc="2024-09-12T16:02:00Z">
        <w:r w:rsidR="00331771" w:rsidRPr="00075EB3">
          <w:rPr>
            <w:rFonts w:asciiTheme="minorBidi" w:hAnsiTheme="minorBidi" w:cstheme="minorBidi"/>
          </w:rPr>
          <w:t xml:space="preserve"> us</w:t>
        </w:r>
      </w:ins>
      <w:r w:rsidR="00C6369B" w:rsidRPr="00075EB3">
        <w:rPr>
          <w:rFonts w:asciiTheme="minorBidi" w:hAnsiTheme="minorBidi" w:cstheme="minorBidi"/>
        </w:rPr>
        <w:t xml:space="preserve"> to the following conclusions:</w:t>
      </w:r>
    </w:p>
    <w:p w14:paraId="720CA73E" w14:textId="77777777" w:rsidR="00EE3A48" w:rsidRPr="00075EB3" w:rsidRDefault="00EE3A48" w:rsidP="00075EB3">
      <w:pPr>
        <w:pStyle w:val="NormalWeb"/>
        <w:spacing w:line="360" w:lineRule="auto"/>
        <w:jc w:val="both"/>
        <w:rPr>
          <w:rFonts w:asciiTheme="minorBidi" w:hAnsiTheme="minorBidi" w:cstheme="minorBidi"/>
          <w:vanish/>
        </w:rPr>
      </w:pPr>
      <w:r w:rsidRPr="00075EB3">
        <w:rPr>
          <w:rFonts w:asciiTheme="minorBidi" w:hAnsiTheme="minorBidi" w:cstheme="minorBidi"/>
          <w:vanish/>
          <w:rtl/>
        </w:rPr>
        <w:t>ראש הטופס</w:t>
      </w:r>
    </w:p>
    <w:p w14:paraId="6A78D74D" w14:textId="77777777" w:rsidR="00EE3A48" w:rsidRPr="00075EB3" w:rsidRDefault="00EE3A48" w:rsidP="00075EB3">
      <w:pPr>
        <w:pStyle w:val="NormalWeb"/>
        <w:spacing w:line="360" w:lineRule="auto"/>
        <w:jc w:val="both"/>
        <w:rPr>
          <w:rFonts w:asciiTheme="minorBidi" w:hAnsiTheme="minorBidi" w:cstheme="minorBidi"/>
          <w:vanish/>
        </w:rPr>
      </w:pPr>
      <w:r w:rsidRPr="00075EB3">
        <w:rPr>
          <w:rFonts w:asciiTheme="minorBidi" w:hAnsiTheme="minorBidi" w:cstheme="minorBidi"/>
          <w:vanish/>
          <w:rtl/>
        </w:rPr>
        <w:t>תחתית הטופס</w:t>
      </w:r>
    </w:p>
    <w:p w14:paraId="3A708777" w14:textId="5B9A842D" w:rsidR="00CC4E16" w:rsidRPr="00075EB3" w:rsidRDefault="005B20F6" w:rsidP="00075EB3">
      <w:pPr>
        <w:pStyle w:val="ListParagraph"/>
        <w:numPr>
          <w:ilvl w:val="0"/>
          <w:numId w:val="99"/>
        </w:numPr>
        <w:bidi w:val="0"/>
        <w:spacing w:before="100" w:beforeAutospacing="1" w:after="100" w:afterAutospacing="1" w:line="360" w:lineRule="auto"/>
        <w:jc w:val="both"/>
        <w:rPr>
          <w:rFonts w:asciiTheme="minorBidi" w:hAnsiTheme="minorBidi"/>
          <w:sz w:val="24"/>
          <w:szCs w:val="24"/>
          <w:u w:val="single"/>
        </w:rPr>
      </w:pPr>
      <w:r w:rsidRPr="00075EB3">
        <w:rPr>
          <w:rFonts w:asciiTheme="minorBidi" w:hAnsiTheme="minorBidi"/>
          <w:sz w:val="24"/>
          <w:szCs w:val="24"/>
          <w:u w:val="single"/>
        </w:rPr>
        <w:t xml:space="preserve">The </w:t>
      </w:r>
      <w:del w:id="2305" w:author="John Peate" w:date="2024-09-12T17:02:00Z" w16du:dateUtc="2024-09-12T16:02:00Z">
        <w:r w:rsidRPr="00075EB3" w:rsidDel="00331771">
          <w:rPr>
            <w:rFonts w:asciiTheme="minorBidi" w:hAnsiTheme="minorBidi"/>
            <w:sz w:val="24"/>
            <w:szCs w:val="24"/>
            <w:u w:val="single"/>
          </w:rPr>
          <w:delText xml:space="preserve">importance </w:delText>
        </w:r>
      </w:del>
      <w:ins w:id="2306" w:author="John Peate" w:date="2024-09-12T17:02:00Z" w16du:dateUtc="2024-09-12T16:02:00Z">
        <w:r w:rsidR="00331771" w:rsidRPr="00075EB3">
          <w:rPr>
            <w:rFonts w:asciiTheme="minorBidi" w:hAnsiTheme="minorBidi"/>
            <w:sz w:val="24"/>
            <w:szCs w:val="24"/>
            <w:u w:val="single"/>
          </w:rPr>
          <w:t>I</w:t>
        </w:r>
        <w:r w:rsidR="00331771" w:rsidRPr="00075EB3">
          <w:rPr>
            <w:rFonts w:asciiTheme="minorBidi" w:hAnsiTheme="minorBidi"/>
            <w:sz w:val="24"/>
            <w:szCs w:val="24"/>
            <w:u w:val="single"/>
          </w:rPr>
          <w:t xml:space="preserve">mportance </w:t>
        </w:r>
      </w:ins>
      <w:r w:rsidRPr="00075EB3">
        <w:rPr>
          <w:rFonts w:asciiTheme="minorBidi" w:hAnsiTheme="minorBidi"/>
          <w:sz w:val="24"/>
          <w:szCs w:val="24"/>
          <w:u w:val="single"/>
        </w:rPr>
        <w:t xml:space="preserve">of the </w:t>
      </w:r>
      <w:r w:rsidR="00996343" w:rsidRPr="00075EB3">
        <w:rPr>
          <w:rFonts w:asciiTheme="minorBidi" w:hAnsiTheme="minorBidi"/>
          <w:sz w:val="24"/>
          <w:szCs w:val="24"/>
          <w:u w:val="single"/>
        </w:rPr>
        <w:t>Prophet</w:t>
      </w:r>
      <w:ins w:id="2307" w:author="John Peate" w:date="2024-09-12T16:56:00Z" w16du:dateUtc="2024-09-12T15:56:00Z">
        <w:r w:rsidR="0016103E" w:rsidRPr="00075EB3">
          <w:rPr>
            <w:rFonts w:asciiTheme="minorBidi" w:hAnsiTheme="minorBidi"/>
            <w:sz w:val="24"/>
            <w:szCs w:val="24"/>
            <w:u w:val="single"/>
          </w:rPr>
          <w:t>’</w:t>
        </w:r>
      </w:ins>
      <w:r w:rsidRPr="00075EB3">
        <w:rPr>
          <w:rFonts w:asciiTheme="minorBidi" w:hAnsiTheme="minorBidi"/>
          <w:sz w:val="24"/>
          <w:szCs w:val="24"/>
          <w:u w:val="single"/>
        </w:rPr>
        <w:t>s</w:t>
      </w:r>
      <w:del w:id="2308" w:author="John Peate" w:date="2024-09-12T16:56:00Z" w16du:dateUtc="2024-09-12T15:56:00Z">
        <w:r w:rsidRPr="00075EB3" w:rsidDel="0016103E">
          <w:rPr>
            <w:rFonts w:asciiTheme="minorBidi" w:hAnsiTheme="minorBidi"/>
            <w:sz w:val="24"/>
            <w:szCs w:val="24"/>
            <w:u w:val="single"/>
          </w:rPr>
          <w:delText>'</w:delText>
        </w:r>
      </w:del>
      <w:r w:rsidRPr="00075EB3">
        <w:rPr>
          <w:rFonts w:asciiTheme="minorBidi" w:hAnsiTheme="minorBidi"/>
          <w:sz w:val="24"/>
          <w:szCs w:val="24"/>
          <w:u w:val="single"/>
        </w:rPr>
        <w:t xml:space="preserve"> </w:t>
      </w:r>
      <w:del w:id="2309" w:author="John Peate" w:date="2024-09-12T17:02:00Z" w16du:dateUtc="2024-09-12T16:02:00Z">
        <w:r w:rsidRPr="00075EB3" w:rsidDel="00331771">
          <w:rPr>
            <w:rFonts w:asciiTheme="minorBidi" w:hAnsiTheme="minorBidi"/>
            <w:sz w:val="24"/>
            <w:szCs w:val="24"/>
            <w:u w:val="single"/>
          </w:rPr>
          <w:delText>swords</w:delText>
        </w:r>
      </w:del>
      <w:ins w:id="2310" w:author="John Peate" w:date="2024-09-12T17:02:00Z" w16du:dateUtc="2024-09-12T16:02:00Z">
        <w:r w:rsidR="00331771" w:rsidRPr="00075EB3">
          <w:rPr>
            <w:rFonts w:asciiTheme="minorBidi" w:hAnsiTheme="minorBidi"/>
            <w:sz w:val="24"/>
            <w:szCs w:val="24"/>
            <w:u w:val="single"/>
          </w:rPr>
          <w:t>S</w:t>
        </w:r>
        <w:r w:rsidR="00331771" w:rsidRPr="00075EB3">
          <w:rPr>
            <w:rFonts w:asciiTheme="minorBidi" w:hAnsiTheme="minorBidi"/>
            <w:sz w:val="24"/>
            <w:szCs w:val="24"/>
            <w:u w:val="single"/>
          </w:rPr>
          <w:t>words</w:t>
        </w:r>
      </w:ins>
    </w:p>
    <w:p w14:paraId="204473B2" w14:textId="46E33012" w:rsidR="00E802C6" w:rsidRPr="00075EB3" w:rsidRDefault="001B6D28" w:rsidP="00075EB3">
      <w:pPr>
        <w:pStyle w:val="NormalWeb"/>
        <w:spacing w:line="360" w:lineRule="auto"/>
        <w:jc w:val="both"/>
        <w:rPr>
          <w:rFonts w:asciiTheme="minorBidi" w:hAnsiTheme="minorBidi" w:cstheme="minorBidi"/>
        </w:rPr>
      </w:pPr>
      <w:r w:rsidRPr="00075EB3">
        <w:rPr>
          <w:rFonts w:asciiTheme="minorBidi" w:hAnsiTheme="minorBidi" w:cstheme="minorBidi"/>
        </w:rPr>
        <w:t xml:space="preserve">The </w:t>
      </w:r>
      <w:r w:rsidR="00996343" w:rsidRPr="00075EB3">
        <w:rPr>
          <w:rFonts w:asciiTheme="minorBidi" w:hAnsiTheme="minorBidi" w:cstheme="minorBidi"/>
        </w:rPr>
        <w:t>Prophet</w:t>
      </w:r>
      <w:r w:rsidRPr="00075EB3">
        <w:rPr>
          <w:rFonts w:asciiTheme="minorBidi" w:hAnsiTheme="minorBidi" w:cstheme="minorBidi"/>
        </w:rPr>
        <w:t xml:space="preserve"> </w:t>
      </w:r>
      <w:del w:id="2311" w:author="John Peate" w:date="2024-09-12T16:56:00Z" w16du:dateUtc="2024-09-12T15:56:00Z">
        <w:r w:rsidR="003063C5" w:rsidRPr="00075EB3" w:rsidDel="0016103E">
          <w:rPr>
            <w:rFonts w:asciiTheme="minorBidi" w:hAnsiTheme="minorBidi" w:cstheme="minorBidi"/>
          </w:rPr>
          <w:delText>Muḥammad</w:delText>
        </w:r>
        <w:r w:rsidRPr="00075EB3" w:rsidDel="0016103E">
          <w:rPr>
            <w:rFonts w:asciiTheme="minorBidi" w:hAnsiTheme="minorBidi" w:cstheme="minorBidi"/>
          </w:rPr>
          <w:delText xml:space="preserve">'s </w:delText>
        </w:r>
      </w:del>
      <w:ins w:id="2312" w:author="John Peate" w:date="2024-09-12T16:56:00Z" w16du:dateUtc="2024-09-12T15:56:00Z">
        <w:r w:rsidR="0016103E" w:rsidRPr="00075EB3">
          <w:rPr>
            <w:rFonts w:asciiTheme="minorBidi" w:hAnsiTheme="minorBidi" w:cstheme="minorBidi"/>
          </w:rPr>
          <w:t>Mu</w:t>
        </w:r>
        <w:r w:rsidR="0016103E" w:rsidRPr="00075EB3">
          <w:rPr>
            <w:rFonts w:asciiTheme="minorBidi" w:hAnsiTheme="minorBidi" w:cstheme="minorBidi"/>
          </w:rPr>
          <w:t>h</w:t>
        </w:r>
        <w:r w:rsidR="0016103E" w:rsidRPr="00075EB3">
          <w:rPr>
            <w:rFonts w:asciiTheme="minorBidi" w:hAnsiTheme="minorBidi" w:cstheme="minorBidi"/>
          </w:rPr>
          <w:t>ammad</w:t>
        </w:r>
        <w:r w:rsidR="0016103E" w:rsidRPr="00075EB3">
          <w:rPr>
            <w:rFonts w:asciiTheme="minorBidi" w:hAnsiTheme="minorBidi" w:cstheme="minorBidi"/>
          </w:rPr>
          <w:t>’</w:t>
        </w:r>
        <w:r w:rsidR="0016103E" w:rsidRPr="00075EB3">
          <w:rPr>
            <w:rFonts w:asciiTheme="minorBidi" w:hAnsiTheme="minorBidi" w:cstheme="minorBidi"/>
          </w:rPr>
          <w:t xml:space="preserve">s </w:t>
        </w:r>
      </w:ins>
      <w:r w:rsidRPr="00075EB3">
        <w:rPr>
          <w:rFonts w:asciiTheme="minorBidi" w:hAnsiTheme="minorBidi" w:cstheme="minorBidi"/>
        </w:rPr>
        <w:t xml:space="preserve">swords </w:t>
      </w:r>
      <w:del w:id="2313" w:author="John Peate" w:date="2024-09-12T17:02:00Z" w16du:dateUtc="2024-09-12T16:02:00Z">
        <w:r w:rsidRPr="00075EB3" w:rsidDel="00331771">
          <w:rPr>
            <w:rFonts w:asciiTheme="minorBidi" w:hAnsiTheme="minorBidi" w:cstheme="minorBidi"/>
          </w:rPr>
          <w:delText xml:space="preserve">hold </w:delText>
        </w:r>
      </w:del>
      <w:ins w:id="2314" w:author="John Peate" w:date="2024-09-12T17:02:00Z" w16du:dateUtc="2024-09-12T16:02:00Z">
        <w:r w:rsidR="00331771" w:rsidRPr="00075EB3">
          <w:rPr>
            <w:rFonts w:asciiTheme="minorBidi" w:hAnsiTheme="minorBidi" w:cstheme="minorBidi"/>
          </w:rPr>
          <w:t>h</w:t>
        </w:r>
        <w:r w:rsidR="00331771" w:rsidRPr="00075EB3">
          <w:rPr>
            <w:rFonts w:asciiTheme="minorBidi" w:hAnsiTheme="minorBidi" w:cstheme="minorBidi"/>
          </w:rPr>
          <w:t>ave</w:t>
        </w:r>
        <w:r w:rsidR="00331771" w:rsidRPr="00075EB3">
          <w:rPr>
            <w:rFonts w:asciiTheme="minorBidi" w:hAnsiTheme="minorBidi" w:cstheme="minorBidi"/>
          </w:rPr>
          <w:t xml:space="preserve"> </w:t>
        </w:r>
      </w:ins>
      <w:r w:rsidRPr="00075EB3">
        <w:rPr>
          <w:rFonts w:asciiTheme="minorBidi" w:hAnsiTheme="minorBidi" w:cstheme="minorBidi"/>
        </w:rPr>
        <w:t>profound significance in Islamic history, militarily, socially</w:t>
      </w:r>
      <w:ins w:id="2315" w:author="John Peate" w:date="2024-09-12T17:02:00Z" w16du:dateUtc="2024-09-12T16:02:00Z">
        <w:r w:rsidR="00331771" w:rsidRPr="00075EB3">
          <w:rPr>
            <w:rFonts w:asciiTheme="minorBidi" w:hAnsiTheme="minorBidi" w:cstheme="minorBidi"/>
          </w:rPr>
          <w:t>,</w:t>
        </w:r>
      </w:ins>
      <w:r w:rsidRPr="00075EB3">
        <w:rPr>
          <w:rFonts w:asciiTheme="minorBidi" w:hAnsiTheme="minorBidi" w:cstheme="minorBidi"/>
        </w:rPr>
        <w:t xml:space="preserve"> and culturally. The</w:t>
      </w:r>
      <w:r w:rsidR="00E65FA7" w:rsidRPr="00075EB3">
        <w:rPr>
          <w:rFonts w:asciiTheme="minorBidi" w:hAnsiTheme="minorBidi" w:cstheme="minorBidi"/>
        </w:rPr>
        <w:t>y</w:t>
      </w:r>
      <w:r w:rsidRPr="00075EB3">
        <w:rPr>
          <w:rFonts w:asciiTheme="minorBidi" w:hAnsiTheme="minorBidi" w:cstheme="minorBidi"/>
        </w:rPr>
        <w:t xml:space="preserve"> were not merely relics of the past</w:t>
      </w:r>
      <w:ins w:id="2316" w:author="John Peate" w:date="2024-09-12T17:02:00Z" w16du:dateUtc="2024-09-12T16:02:00Z">
        <w:r w:rsidR="00331771" w:rsidRPr="00075EB3">
          <w:rPr>
            <w:rFonts w:asciiTheme="minorBidi" w:hAnsiTheme="minorBidi" w:cstheme="minorBidi"/>
          </w:rPr>
          <w:t>,</w:t>
        </w:r>
      </w:ins>
      <w:r w:rsidRPr="00075EB3">
        <w:rPr>
          <w:rFonts w:asciiTheme="minorBidi" w:hAnsiTheme="minorBidi" w:cstheme="minorBidi"/>
        </w:rPr>
        <w:t xml:space="preserve"> but symbolized the strength, leadership, and spiritual authority of the </w:t>
      </w:r>
      <w:r w:rsidR="00996343" w:rsidRPr="00075EB3">
        <w:rPr>
          <w:rFonts w:asciiTheme="minorBidi" w:hAnsiTheme="minorBidi" w:cstheme="minorBidi"/>
        </w:rPr>
        <w:t>Prophet</w:t>
      </w:r>
      <w:del w:id="2317" w:author="John Peate" w:date="2024-09-12T17:03:00Z" w16du:dateUtc="2024-09-12T16:03:00Z">
        <w:r w:rsidR="00E65FA7" w:rsidRPr="00075EB3" w:rsidDel="00331771">
          <w:rPr>
            <w:rFonts w:asciiTheme="minorBidi" w:hAnsiTheme="minorBidi" w:cstheme="minorBidi"/>
          </w:rPr>
          <w:delText xml:space="preserve">, </w:delText>
        </w:r>
      </w:del>
      <w:ins w:id="2318" w:author="John Peate" w:date="2024-09-12T17:03:00Z" w16du:dateUtc="2024-09-12T16:03:00Z">
        <w:r w:rsidR="00331771" w:rsidRPr="00075EB3">
          <w:rPr>
            <w:rFonts w:asciiTheme="minorBidi" w:hAnsiTheme="minorBidi" w:cstheme="minorBidi"/>
          </w:rPr>
          <w:t xml:space="preserve"> and</w:t>
        </w:r>
        <w:r w:rsidR="00331771" w:rsidRPr="00075EB3">
          <w:rPr>
            <w:rFonts w:asciiTheme="minorBidi" w:hAnsiTheme="minorBidi" w:cstheme="minorBidi"/>
          </w:rPr>
          <w:t xml:space="preserve"> </w:t>
        </w:r>
      </w:ins>
      <w:del w:id="2319" w:author="John Peate" w:date="2024-09-12T17:03:00Z" w16du:dateUtc="2024-09-12T16:03:00Z">
        <w:r w:rsidR="00B10CE6" w:rsidRPr="00075EB3" w:rsidDel="00331771">
          <w:rPr>
            <w:rFonts w:asciiTheme="minorBidi" w:hAnsiTheme="minorBidi" w:cstheme="minorBidi"/>
          </w:rPr>
          <w:delText>provid</w:delText>
        </w:r>
        <w:r w:rsidR="00E65FA7" w:rsidRPr="00075EB3" w:rsidDel="00331771">
          <w:rPr>
            <w:rFonts w:asciiTheme="minorBidi" w:hAnsiTheme="minorBidi" w:cstheme="minorBidi"/>
          </w:rPr>
          <w:delText>ing</w:delText>
        </w:r>
        <w:r w:rsidR="00B10CE6" w:rsidRPr="00075EB3" w:rsidDel="00331771">
          <w:rPr>
            <w:rFonts w:asciiTheme="minorBidi" w:hAnsiTheme="minorBidi" w:cstheme="minorBidi"/>
          </w:rPr>
          <w:delText xml:space="preserve"> </w:delText>
        </w:r>
      </w:del>
      <w:ins w:id="2320" w:author="John Peate" w:date="2024-09-12T17:03:00Z" w16du:dateUtc="2024-09-12T16:03:00Z">
        <w:r w:rsidR="00331771" w:rsidRPr="00075EB3">
          <w:rPr>
            <w:rFonts w:asciiTheme="minorBidi" w:hAnsiTheme="minorBidi" w:cstheme="minorBidi"/>
          </w:rPr>
          <w:t>provid</w:t>
        </w:r>
        <w:r w:rsidR="00331771" w:rsidRPr="00075EB3">
          <w:rPr>
            <w:rFonts w:asciiTheme="minorBidi" w:hAnsiTheme="minorBidi" w:cstheme="minorBidi"/>
          </w:rPr>
          <w:t>ed</w:t>
        </w:r>
        <w:r w:rsidR="00331771" w:rsidRPr="00075EB3">
          <w:rPr>
            <w:rFonts w:asciiTheme="minorBidi" w:hAnsiTheme="minorBidi" w:cstheme="minorBidi"/>
          </w:rPr>
          <w:t xml:space="preserve"> </w:t>
        </w:r>
      </w:ins>
      <w:r w:rsidR="00B10CE6" w:rsidRPr="00075EB3">
        <w:rPr>
          <w:rFonts w:asciiTheme="minorBidi" w:hAnsiTheme="minorBidi" w:cstheme="minorBidi"/>
        </w:rPr>
        <w:t xml:space="preserve">a window into the social hierarchies and cultural values of early </w:t>
      </w:r>
      <w:r w:rsidR="00FE36D1" w:rsidRPr="00075EB3">
        <w:rPr>
          <w:rFonts w:asciiTheme="minorBidi" w:hAnsiTheme="minorBidi" w:cstheme="minorBidi"/>
        </w:rPr>
        <w:t>Muslim</w:t>
      </w:r>
      <w:r w:rsidR="00B10CE6" w:rsidRPr="00075EB3">
        <w:rPr>
          <w:rFonts w:asciiTheme="minorBidi" w:hAnsiTheme="minorBidi" w:cstheme="minorBidi"/>
        </w:rPr>
        <w:t xml:space="preserve"> societies.</w:t>
      </w:r>
      <w:r w:rsidR="00C2068F" w:rsidRPr="00075EB3">
        <w:rPr>
          <w:rFonts w:asciiTheme="minorBidi" w:hAnsiTheme="minorBidi" w:cstheme="minorBidi"/>
        </w:rPr>
        <w:t xml:space="preserve"> </w:t>
      </w:r>
      <w:r w:rsidR="006B4F8D" w:rsidRPr="00075EB3">
        <w:rPr>
          <w:rFonts w:asciiTheme="minorBidi" w:hAnsiTheme="minorBidi" w:cstheme="minorBidi"/>
        </w:rPr>
        <w:t xml:space="preserve">The intricate descriptions and decorations of these swords further emphasized their importance as cultural </w:t>
      </w:r>
      <w:del w:id="2321" w:author="John Peate" w:date="2024-09-12T17:03:00Z" w16du:dateUtc="2024-09-12T16:03:00Z">
        <w:r w:rsidR="006B4F8D" w:rsidRPr="00075EB3" w:rsidDel="00331771">
          <w:rPr>
            <w:rFonts w:asciiTheme="minorBidi" w:hAnsiTheme="minorBidi" w:cstheme="minorBidi"/>
          </w:rPr>
          <w:delText>artifacts</w:delText>
        </w:r>
        <w:r w:rsidR="00F15D8A" w:rsidRPr="00075EB3" w:rsidDel="00331771">
          <w:rPr>
            <w:rFonts w:asciiTheme="minorBidi" w:hAnsiTheme="minorBidi" w:cstheme="minorBidi"/>
          </w:rPr>
          <w:delText xml:space="preserve"> </w:delText>
        </w:r>
      </w:del>
      <w:ins w:id="2322" w:author="John Peate" w:date="2024-09-12T17:03:00Z" w16du:dateUtc="2024-09-12T16:03:00Z">
        <w:r w:rsidR="00331771" w:rsidRPr="00075EB3">
          <w:rPr>
            <w:rFonts w:asciiTheme="minorBidi" w:hAnsiTheme="minorBidi" w:cstheme="minorBidi"/>
          </w:rPr>
          <w:t>art</w:t>
        </w:r>
      </w:ins>
      <w:ins w:id="2323" w:author="John Peate" w:date="2024-09-13T13:37:00Z" w16du:dateUtc="2024-09-13T12:37:00Z">
        <w:r w:rsidR="00152B6B">
          <w:rPr>
            <w:rFonts w:asciiTheme="minorBidi" w:hAnsiTheme="minorBidi" w:cstheme="minorBidi"/>
          </w:rPr>
          <w:t>i</w:t>
        </w:r>
      </w:ins>
      <w:ins w:id="2324" w:author="John Peate" w:date="2024-09-12T17:03:00Z" w16du:dateUtc="2024-09-12T16:03:00Z">
        <w:r w:rsidR="00331771" w:rsidRPr="00075EB3">
          <w:rPr>
            <w:rFonts w:asciiTheme="minorBidi" w:hAnsiTheme="minorBidi" w:cstheme="minorBidi"/>
          </w:rPr>
          <w:t>facts</w:t>
        </w:r>
        <w:r w:rsidR="00331771" w:rsidRPr="00075EB3">
          <w:rPr>
            <w:rFonts w:asciiTheme="minorBidi" w:hAnsiTheme="minorBidi" w:cstheme="minorBidi"/>
          </w:rPr>
          <w:t>.</w:t>
        </w:r>
        <w:r w:rsidR="00331771" w:rsidRPr="00075EB3">
          <w:rPr>
            <w:rFonts w:asciiTheme="minorBidi" w:hAnsiTheme="minorBidi" w:cstheme="minorBidi"/>
          </w:rPr>
          <w:t xml:space="preserve"> </w:t>
        </w:r>
      </w:ins>
      <w:del w:id="2325" w:author="John Peate" w:date="2024-09-12T17:03:00Z" w16du:dateUtc="2024-09-12T16:03:00Z">
        <w:r w:rsidR="00F15D8A" w:rsidRPr="00075EB3" w:rsidDel="00331771">
          <w:rPr>
            <w:rFonts w:asciiTheme="minorBidi" w:hAnsiTheme="minorBidi" w:cstheme="minorBidi"/>
          </w:rPr>
          <w:delText>and</w:delText>
        </w:r>
        <w:r w:rsidR="006B4F8D" w:rsidRPr="00075EB3" w:rsidDel="00331771">
          <w:rPr>
            <w:rFonts w:asciiTheme="minorBidi" w:hAnsiTheme="minorBidi" w:cstheme="minorBidi"/>
          </w:rPr>
          <w:delText xml:space="preserve"> </w:delText>
        </w:r>
        <w:r w:rsidR="00F15D8A" w:rsidRPr="00075EB3" w:rsidDel="00331771">
          <w:rPr>
            <w:rFonts w:asciiTheme="minorBidi" w:hAnsiTheme="minorBidi" w:cstheme="minorBidi"/>
          </w:rPr>
          <w:delText>t</w:delText>
        </w:r>
      </w:del>
      <w:ins w:id="2326" w:author="John Peate" w:date="2024-09-12T17:03:00Z" w16du:dateUtc="2024-09-12T16:03:00Z">
        <w:r w:rsidR="00331771" w:rsidRPr="00075EB3">
          <w:rPr>
            <w:rFonts w:asciiTheme="minorBidi" w:hAnsiTheme="minorBidi" w:cstheme="minorBidi"/>
          </w:rPr>
          <w:t>T</w:t>
        </w:r>
      </w:ins>
      <w:r w:rsidR="00E802C6" w:rsidRPr="00075EB3">
        <w:rPr>
          <w:rFonts w:asciiTheme="minorBidi" w:hAnsiTheme="minorBidi" w:cstheme="minorBidi"/>
        </w:rPr>
        <w:t>he</w:t>
      </w:r>
      <w:ins w:id="2327" w:author="John Peate" w:date="2024-09-12T17:03:00Z" w16du:dateUtc="2024-09-12T16:03:00Z">
        <w:r w:rsidR="00331771" w:rsidRPr="00075EB3">
          <w:rPr>
            <w:rFonts w:asciiTheme="minorBidi" w:hAnsiTheme="minorBidi" w:cstheme="minorBidi"/>
          </w:rPr>
          <w:t>ir</w:t>
        </w:r>
      </w:ins>
      <w:r w:rsidR="00E802C6" w:rsidRPr="00075EB3">
        <w:rPr>
          <w:rFonts w:asciiTheme="minorBidi" w:hAnsiTheme="minorBidi" w:cstheme="minorBidi"/>
        </w:rPr>
        <w:t xml:space="preserve"> names</w:t>
      </w:r>
      <w:ins w:id="2328" w:author="John Peate" w:date="2024-09-12T17:03:00Z" w16du:dateUtc="2024-09-12T16:03:00Z">
        <w:r w:rsidR="00331771" w:rsidRPr="00075EB3">
          <w:rPr>
            <w:rFonts w:asciiTheme="minorBidi" w:hAnsiTheme="minorBidi" w:cstheme="minorBidi"/>
          </w:rPr>
          <w:t>,</w:t>
        </w:r>
      </w:ins>
      <w:r w:rsidR="00E802C6" w:rsidRPr="00075EB3">
        <w:rPr>
          <w:rFonts w:asciiTheme="minorBidi" w:hAnsiTheme="minorBidi" w:cstheme="minorBidi"/>
        </w:rPr>
        <w:t xml:space="preserve"> </w:t>
      </w:r>
      <w:del w:id="2329" w:author="John Peate" w:date="2024-09-12T17:04:00Z" w16du:dateUtc="2024-09-12T16:04:00Z">
        <w:r w:rsidR="00E802C6" w:rsidRPr="00075EB3" w:rsidDel="00331771">
          <w:rPr>
            <w:rFonts w:asciiTheme="minorBidi" w:hAnsiTheme="minorBidi" w:cstheme="minorBidi"/>
          </w:rPr>
          <w:delText xml:space="preserve">and </w:delText>
        </w:r>
      </w:del>
      <w:r w:rsidR="00E802C6" w:rsidRPr="00075EB3">
        <w:rPr>
          <w:rFonts w:asciiTheme="minorBidi" w:hAnsiTheme="minorBidi" w:cstheme="minorBidi"/>
        </w:rPr>
        <w:t>inscriptions</w:t>
      </w:r>
      <w:r w:rsidR="00F15D8A" w:rsidRPr="00075EB3">
        <w:rPr>
          <w:rFonts w:asciiTheme="minorBidi" w:hAnsiTheme="minorBidi" w:cstheme="minorBidi"/>
        </w:rPr>
        <w:t>,</w:t>
      </w:r>
      <w:r w:rsidR="00E802C6" w:rsidRPr="00075EB3">
        <w:rPr>
          <w:rFonts w:asciiTheme="minorBidi" w:hAnsiTheme="minorBidi" w:cstheme="minorBidi"/>
        </w:rPr>
        <w:t xml:space="preserve"> </w:t>
      </w:r>
      <w:del w:id="2330" w:author="John Peate" w:date="2024-09-12T17:04:00Z" w16du:dateUtc="2024-09-12T16:04:00Z">
        <w:r w:rsidR="00E802C6" w:rsidRPr="00075EB3" w:rsidDel="00331771">
          <w:rPr>
            <w:rFonts w:asciiTheme="minorBidi" w:hAnsiTheme="minorBidi" w:cstheme="minorBidi"/>
          </w:rPr>
          <w:delText xml:space="preserve">their </w:delText>
        </w:r>
      </w:del>
      <w:ins w:id="2331" w:author="John Peate" w:date="2024-09-12T17:04:00Z" w16du:dateUtc="2024-09-12T16:04:00Z">
        <w:r w:rsidR="00331771" w:rsidRPr="00075EB3">
          <w:rPr>
            <w:rFonts w:asciiTheme="minorBidi" w:hAnsiTheme="minorBidi" w:cstheme="minorBidi"/>
          </w:rPr>
          <w:t>and other</w:t>
        </w:r>
        <w:r w:rsidR="00331771" w:rsidRPr="00075EB3">
          <w:rPr>
            <w:rFonts w:asciiTheme="minorBidi" w:hAnsiTheme="minorBidi" w:cstheme="minorBidi"/>
          </w:rPr>
          <w:t xml:space="preserve"> </w:t>
        </w:r>
      </w:ins>
      <w:del w:id="2332" w:author="John Peate" w:date="2024-09-12T17:03:00Z" w16du:dateUtc="2024-09-12T16:03:00Z">
        <w:r w:rsidR="00E802C6" w:rsidRPr="00075EB3" w:rsidDel="00331771">
          <w:rPr>
            <w:rFonts w:asciiTheme="minorBidi" w:hAnsiTheme="minorBidi" w:cstheme="minorBidi"/>
          </w:rPr>
          <w:delText xml:space="preserve">personalized </w:delText>
        </w:r>
      </w:del>
      <w:ins w:id="2333" w:author="John Peate" w:date="2024-09-12T17:03:00Z" w16du:dateUtc="2024-09-12T16:03:00Z">
        <w:r w:rsidR="00331771" w:rsidRPr="00075EB3">
          <w:rPr>
            <w:rFonts w:asciiTheme="minorBidi" w:hAnsiTheme="minorBidi" w:cstheme="minorBidi"/>
          </w:rPr>
          <w:t>personaliz</w:t>
        </w:r>
        <w:r w:rsidR="00331771" w:rsidRPr="00075EB3">
          <w:rPr>
            <w:rFonts w:asciiTheme="minorBidi" w:hAnsiTheme="minorBidi" w:cstheme="minorBidi"/>
          </w:rPr>
          <w:t>ations</w:t>
        </w:r>
        <w:r w:rsidR="00331771" w:rsidRPr="00075EB3">
          <w:rPr>
            <w:rFonts w:asciiTheme="minorBidi" w:hAnsiTheme="minorBidi" w:cstheme="minorBidi"/>
          </w:rPr>
          <w:t xml:space="preserve"> </w:t>
        </w:r>
      </w:ins>
      <w:del w:id="2334" w:author="John Peate" w:date="2024-09-12T17:04:00Z" w16du:dateUtc="2024-09-12T16:04:00Z">
        <w:r w:rsidR="00E802C6" w:rsidRPr="00075EB3" w:rsidDel="00331771">
          <w:rPr>
            <w:rFonts w:asciiTheme="minorBidi" w:hAnsiTheme="minorBidi" w:cstheme="minorBidi"/>
          </w:rPr>
          <w:delText xml:space="preserve">singularized nature, </w:delText>
        </w:r>
      </w:del>
      <w:r w:rsidR="00E802C6" w:rsidRPr="00075EB3">
        <w:rPr>
          <w:rFonts w:asciiTheme="minorBidi" w:hAnsiTheme="minorBidi" w:cstheme="minorBidi"/>
        </w:rPr>
        <w:t>reflect</w:t>
      </w:r>
      <w:del w:id="2335" w:author="John Peate" w:date="2024-09-12T17:04:00Z" w16du:dateUtc="2024-09-12T16:04:00Z">
        <w:r w:rsidR="00E802C6" w:rsidRPr="00075EB3" w:rsidDel="00331771">
          <w:rPr>
            <w:rFonts w:asciiTheme="minorBidi" w:hAnsiTheme="minorBidi" w:cstheme="minorBidi"/>
          </w:rPr>
          <w:delText>ing</w:delText>
        </w:r>
      </w:del>
      <w:ins w:id="2336" w:author="John Peate" w:date="2024-09-12T17:04:00Z" w16du:dateUtc="2024-09-12T16:04:00Z">
        <w:r w:rsidR="00331771" w:rsidRPr="00075EB3">
          <w:rPr>
            <w:rFonts w:asciiTheme="minorBidi" w:hAnsiTheme="minorBidi" w:cstheme="minorBidi"/>
          </w:rPr>
          <w:t>ed</w:t>
        </w:r>
      </w:ins>
      <w:r w:rsidR="00E802C6" w:rsidRPr="00075EB3">
        <w:rPr>
          <w:rFonts w:asciiTheme="minorBidi" w:hAnsiTheme="minorBidi" w:cstheme="minorBidi"/>
        </w:rPr>
        <w:t xml:space="preserve"> the</w:t>
      </w:r>
      <w:del w:id="2337" w:author="John Peate" w:date="2024-09-12T17:04:00Z" w16du:dateUtc="2024-09-12T16:04:00Z">
        <w:r w:rsidR="00E802C6" w:rsidRPr="00075EB3" w:rsidDel="00331771">
          <w:rPr>
            <w:rFonts w:asciiTheme="minorBidi" w:hAnsiTheme="minorBidi" w:cstheme="minorBidi"/>
          </w:rPr>
          <w:delText>ir</w:delText>
        </w:r>
      </w:del>
      <w:r w:rsidR="00E802C6" w:rsidRPr="00075EB3">
        <w:rPr>
          <w:rFonts w:asciiTheme="minorBidi" w:hAnsiTheme="minorBidi" w:cstheme="minorBidi"/>
        </w:rPr>
        <w:t xml:space="preserve"> high esteem</w:t>
      </w:r>
      <w:ins w:id="2338" w:author="John Peate" w:date="2024-09-12T17:04:00Z" w16du:dateUtc="2024-09-12T16:04:00Z">
        <w:r w:rsidR="00331771" w:rsidRPr="00075EB3">
          <w:rPr>
            <w:rFonts w:asciiTheme="minorBidi" w:hAnsiTheme="minorBidi" w:cstheme="minorBidi"/>
          </w:rPr>
          <w:t xml:space="preserve"> in which they were held</w:t>
        </w:r>
      </w:ins>
      <w:r w:rsidR="00E802C6" w:rsidRPr="00075EB3">
        <w:rPr>
          <w:rFonts w:asciiTheme="minorBidi" w:hAnsiTheme="minorBidi" w:cstheme="minorBidi"/>
        </w:rPr>
        <w:t xml:space="preserve">. </w:t>
      </w:r>
      <w:r w:rsidR="00C2068F" w:rsidRPr="00075EB3">
        <w:rPr>
          <w:rFonts w:asciiTheme="minorBidi" w:hAnsiTheme="minorBidi" w:cstheme="minorBidi"/>
        </w:rPr>
        <w:t xml:space="preserve">The </w:t>
      </w:r>
      <w:r w:rsidR="00996343" w:rsidRPr="00075EB3">
        <w:rPr>
          <w:rFonts w:asciiTheme="minorBidi" w:hAnsiTheme="minorBidi" w:cstheme="minorBidi"/>
        </w:rPr>
        <w:t>Prophet</w:t>
      </w:r>
      <w:ins w:id="2339" w:author="John Peate" w:date="2024-09-13T13:14:00Z" w16du:dateUtc="2024-09-13T12:14:00Z">
        <w:r w:rsidR="0011564B">
          <w:rPr>
            <w:rFonts w:asciiTheme="minorBidi" w:hAnsiTheme="minorBidi" w:cstheme="minorBidi"/>
          </w:rPr>
          <w:t>’</w:t>
        </w:r>
      </w:ins>
      <w:del w:id="2340" w:author="John Peate" w:date="2024-09-13T13:14:00Z" w16du:dateUtc="2024-09-13T12:14:00Z">
        <w:r w:rsidR="00C2068F" w:rsidRPr="00075EB3" w:rsidDel="0011564B">
          <w:rPr>
            <w:rFonts w:asciiTheme="minorBidi" w:hAnsiTheme="minorBidi" w:cstheme="minorBidi"/>
          </w:rPr>
          <w:delText>'</w:delText>
        </w:r>
      </w:del>
      <w:r w:rsidR="00C2068F" w:rsidRPr="00075EB3">
        <w:rPr>
          <w:rFonts w:asciiTheme="minorBidi" w:hAnsiTheme="minorBidi" w:cstheme="minorBidi"/>
        </w:rPr>
        <w:t xml:space="preserve">s swords </w:t>
      </w:r>
      <w:r w:rsidR="004F2A30" w:rsidRPr="00075EB3">
        <w:rPr>
          <w:rFonts w:asciiTheme="minorBidi" w:hAnsiTheme="minorBidi" w:cstheme="minorBidi"/>
        </w:rPr>
        <w:t>were</w:t>
      </w:r>
      <w:r w:rsidR="00C2068F" w:rsidRPr="00075EB3">
        <w:rPr>
          <w:rFonts w:asciiTheme="minorBidi" w:hAnsiTheme="minorBidi" w:cstheme="minorBidi"/>
        </w:rPr>
        <w:t xml:space="preserve"> personified </w:t>
      </w:r>
      <w:r w:rsidR="000C0230" w:rsidRPr="00075EB3">
        <w:rPr>
          <w:rFonts w:asciiTheme="minorBidi" w:hAnsiTheme="minorBidi" w:cstheme="minorBidi"/>
        </w:rPr>
        <w:t xml:space="preserve">and singularized </w:t>
      </w:r>
      <w:r w:rsidR="00C2068F" w:rsidRPr="00075EB3">
        <w:rPr>
          <w:rFonts w:asciiTheme="minorBidi" w:hAnsiTheme="minorBidi" w:cstheme="minorBidi"/>
        </w:rPr>
        <w:t>through their association with his life and deeds, embodying his virtues and leadership qualities</w:t>
      </w:r>
      <w:r w:rsidR="00E65FA7" w:rsidRPr="00075EB3">
        <w:rPr>
          <w:rFonts w:asciiTheme="minorBidi" w:hAnsiTheme="minorBidi" w:cstheme="minorBidi"/>
        </w:rPr>
        <w:t xml:space="preserve"> and</w:t>
      </w:r>
      <w:r w:rsidR="00C2068F" w:rsidRPr="00075EB3">
        <w:rPr>
          <w:rFonts w:asciiTheme="minorBidi" w:hAnsiTheme="minorBidi" w:cstheme="minorBidi"/>
        </w:rPr>
        <w:t xml:space="preserve"> serving as symbols of divine guidance and protection</w:t>
      </w:r>
      <w:r w:rsidR="00363629" w:rsidRPr="00075EB3">
        <w:rPr>
          <w:rFonts w:asciiTheme="minorBidi" w:hAnsiTheme="minorBidi" w:cstheme="minorBidi"/>
        </w:rPr>
        <w:t xml:space="preserve">. </w:t>
      </w:r>
      <w:r w:rsidR="00E151A3" w:rsidRPr="00075EB3">
        <w:rPr>
          <w:rFonts w:asciiTheme="minorBidi" w:hAnsiTheme="minorBidi" w:cstheme="minorBidi"/>
        </w:rPr>
        <w:t xml:space="preserve">The significance of the </w:t>
      </w:r>
      <w:r w:rsidR="00996343" w:rsidRPr="00075EB3">
        <w:rPr>
          <w:rFonts w:asciiTheme="minorBidi" w:hAnsiTheme="minorBidi" w:cstheme="minorBidi"/>
        </w:rPr>
        <w:t>Prophet</w:t>
      </w:r>
      <w:ins w:id="2341" w:author="John Peate" w:date="2024-09-13T13:14:00Z" w16du:dateUtc="2024-09-13T12:14:00Z">
        <w:r w:rsidR="0011564B">
          <w:rPr>
            <w:rFonts w:asciiTheme="minorBidi" w:hAnsiTheme="minorBidi" w:cstheme="minorBidi"/>
          </w:rPr>
          <w:t>’</w:t>
        </w:r>
      </w:ins>
      <w:del w:id="2342" w:author="John Peate" w:date="2024-09-13T13:14:00Z" w16du:dateUtc="2024-09-13T12:14:00Z">
        <w:r w:rsidR="00E151A3" w:rsidRPr="00075EB3" w:rsidDel="0011564B">
          <w:rPr>
            <w:rFonts w:asciiTheme="minorBidi" w:hAnsiTheme="minorBidi" w:cstheme="minorBidi"/>
          </w:rPr>
          <w:delText>'</w:delText>
        </w:r>
      </w:del>
      <w:r w:rsidR="00E151A3" w:rsidRPr="00075EB3">
        <w:rPr>
          <w:rFonts w:asciiTheme="minorBidi" w:hAnsiTheme="minorBidi" w:cstheme="minorBidi"/>
        </w:rPr>
        <w:t>s swords has evolved over time, adapting to changing social and cultural contexts. Initially valued for their practical use in combat, they have become cherished historical art</w:t>
      </w:r>
      <w:ins w:id="2343" w:author="John Peate" w:date="2024-09-13T13:37:00Z" w16du:dateUtc="2024-09-13T12:37:00Z">
        <w:r w:rsidR="00152B6B">
          <w:rPr>
            <w:rFonts w:asciiTheme="minorBidi" w:hAnsiTheme="minorBidi" w:cstheme="minorBidi"/>
          </w:rPr>
          <w:t>i</w:t>
        </w:r>
      </w:ins>
      <w:del w:id="2344" w:author="John Peate" w:date="2024-09-13T13:37:00Z" w16du:dateUtc="2024-09-13T12:37:00Z">
        <w:r w:rsidR="00E151A3" w:rsidRPr="00075EB3" w:rsidDel="00152B6B">
          <w:rPr>
            <w:rFonts w:asciiTheme="minorBidi" w:hAnsiTheme="minorBidi" w:cstheme="minorBidi"/>
          </w:rPr>
          <w:delText>e</w:delText>
        </w:r>
      </w:del>
      <w:r w:rsidR="00E151A3" w:rsidRPr="00075EB3">
        <w:rPr>
          <w:rFonts w:asciiTheme="minorBidi" w:hAnsiTheme="minorBidi" w:cstheme="minorBidi"/>
        </w:rPr>
        <w:t xml:space="preserve">facts, representing the continuity and resilience of Islamic tradition. Their evolving meaning </w:t>
      </w:r>
      <w:r w:rsidR="00E151A3" w:rsidRPr="00075EB3">
        <w:rPr>
          <w:rFonts w:asciiTheme="minorBidi" w:hAnsiTheme="minorBidi" w:cstheme="minorBidi"/>
        </w:rPr>
        <w:lastRenderedPageBreak/>
        <w:t>underscores the dynamic nature of cultural symbols and their ability to resonate across generations.</w:t>
      </w:r>
    </w:p>
    <w:p w14:paraId="4D84719C" w14:textId="31EE967B" w:rsidR="003A69F7" w:rsidRPr="00075EB3" w:rsidRDefault="003A69F7" w:rsidP="00075EB3">
      <w:pPr>
        <w:pStyle w:val="ListParagraph"/>
        <w:numPr>
          <w:ilvl w:val="0"/>
          <w:numId w:val="99"/>
        </w:numPr>
        <w:bidi w:val="0"/>
        <w:spacing w:before="100" w:beforeAutospacing="1" w:after="100" w:afterAutospacing="1" w:line="360" w:lineRule="auto"/>
        <w:jc w:val="both"/>
        <w:rPr>
          <w:rFonts w:asciiTheme="minorBidi" w:hAnsiTheme="minorBidi"/>
          <w:sz w:val="24"/>
          <w:szCs w:val="24"/>
          <w:u w:val="single"/>
        </w:rPr>
      </w:pPr>
      <w:r w:rsidRPr="00075EB3">
        <w:rPr>
          <w:rFonts w:asciiTheme="minorBidi" w:hAnsiTheme="minorBidi"/>
          <w:sz w:val="24"/>
          <w:szCs w:val="24"/>
          <w:u w:val="single"/>
        </w:rPr>
        <w:t xml:space="preserve">A </w:t>
      </w:r>
      <w:del w:id="2345" w:author="John Peate" w:date="2024-09-12T17:16:00Z" w16du:dateUtc="2024-09-12T16:16:00Z">
        <w:r w:rsidRPr="00075EB3" w:rsidDel="00C210EF">
          <w:rPr>
            <w:rFonts w:asciiTheme="minorBidi" w:hAnsiTheme="minorBidi"/>
            <w:sz w:val="24"/>
            <w:szCs w:val="24"/>
            <w:u w:val="single"/>
          </w:rPr>
          <w:delText>t</w:delText>
        </w:r>
        <w:r w:rsidR="00C3237A" w:rsidRPr="00075EB3" w:rsidDel="00C210EF">
          <w:rPr>
            <w:rFonts w:asciiTheme="minorBidi" w:hAnsiTheme="minorBidi"/>
            <w:sz w:val="24"/>
            <w:szCs w:val="24"/>
            <w:u w:val="single"/>
          </w:rPr>
          <w:delText xml:space="preserve">axonomy </w:delText>
        </w:r>
      </w:del>
      <w:ins w:id="2346" w:author="John Peate" w:date="2024-09-12T17:16:00Z" w16du:dateUtc="2024-09-12T16:16:00Z">
        <w:r w:rsidR="00C210EF" w:rsidRPr="00075EB3">
          <w:rPr>
            <w:rFonts w:asciiTheme="minorBidi" w:hAnsiTheme="minorBidi"/>
            <w:sz w:val="24"/>
            <w:szCs w:val="24"/>
            <w:u w:val="single"/>
          </w:rPr>
          <w:t>T</w:t>
        </w:r>
        <w:r w:rsidR="00C210EF" w:rsidRPr="00075EB3">
          <w:rPr>
            <w:rFonts w:asciiTheme="minorBidi" w:hAnsiTheme="minorBidi"/>
            <w:sz w:val="24"/>
            <w:szCs w:val="24"/>
            <w:u w:val="single"/>
          </w:rPr>
          <w:t xml:space="preserve">axonomy </w:t>
        </w:r>
      </w:ins>
      <w:r w:rsidR="00C3237A" w:rsidRPr="00075EB3">
        <w:rPr>
          <w:rFonts w:asciiTheme="minorBidi" w:hAnsiTheme="minorBidi"/>
          <w:sz w:val="24"/>
          <w:szCs w:val="24"/>
          <w:u w:val="single"/>
        </w:rPr>
        <w:t xml:space="preserve">of </w:t>
      </w:r>
      <w:del w:id="2347" w:author="John Peate" w:date="2024-09-12T17:16:00Z" w16du:dateUtc="2024-09-12T16:16:00Z">
        <w:r w:rsidRPr="00075EB3" w:rsidDel="00C210EF">
          <w:rPr>
            <w:rFonts w:asciiTheme="minorBidi" w:hAnsiTheme="minorBidi"/>
            <w:sz w:val="24"/>
            <w:szCs w:val="24"/>
            <w:u w:val="single"/>
          </w:rPr>
          <w:delText xml:space="preserve">swords' </w:delText>
        </w:r>
      </w:del>
      <w:ins w:id="2348" w:author="John Peate" w:date="2024-09-12T17:16:00Z" w16du:dateUtc="2024-09-12T16:16:00Z">
        <w:r w:rsidR="00C210EF" w:rsidRPr="00075EB3">
          <w:rPr>
            <w:rFonts w:asciiTheme="minorBidi" w:hAnsiTheme="minorBidi"/>
            <w:sz w:val="24"/>
            <w:szCs w:val="24"/>
            <w:u w:val="single"/>
          </w:rPr>
          <w:t>S</w:t>
        </w:r>
        <w:r w:rsidR="00C210EF" w:rsidRPr="00075EB3">
          <w:rPr>
            <w:rFonts w:asciiTheme="minorBidi" w:hAnsiTheme="minorBidi"/>
            <w:sz w:val="24"/>
            <w:szCs w:val="24"/>
            <w:u w:val="single"/>
          </w:rPr>
          <w:t>words</w:t>
        </w:r>
        <w:r w:rsidR="00C210EF" w:rsidRPr="00075EB3">
          <w:rPr>
            <w:rFonts w:asciiTheme="minorBidi" w:hAnsiTheme="minorBidi"/>
            <w:sz w:val="24"/>
            <w:szCs w:val="24"/>
            <w:u w:val="single"/>
          </w:rPr>
          <w:t>’</w:t>
        </w:r>
        <w:r w:rsidR="00C210EF" w:rsidRPr="00075EB3">
          <w:rPr>
            <w:rFonts w:asciiTheme="minorBidi" w:hAnsiTheme="minorBidi"/>
            <w:sz w:val="24"/>
            <w:szCs w:val="24"/>
            <w:u w:val="single"/>
          </w:rPr>
          <w:t xml:space="preserve"> </w:t>
        </w:r>
      </w:ins>
      <w:del w:id="2349" w:author="John Peate" w:date="2024-09-12T17:16:00Z" w16du:dateUtc="2024-09-12T16:16:00Z">
        <w:r w:rsidRPr="00075EB3" w:rsidDel="00C210EF">
          <w:rPr>
            <w:rFonts w:asciiTheme="minorBidi" w:hAnsiTheme="minorBidi"/>
            <w:sz w:val="24"/>
            <w:szCs w:val="24"/>
            <w:u w:val="single"/>
          </w:rPr>
          <w:delText>significance</w:delText>
        </w:r>
        <w:r w:rsidR="001B6D28" w:rsidRPr="00075EB3" w:rsidDel="00C210EF">
          <w:rPr>
            <w:rFonts w:asciiTheme="minorBidi" w:hAnsiTheme="minorBidi"/>
            <w:sz w:val="24"/>
            <w:szCs w:val="24"/>
            <w:u w:val="single"/>
          </w:rPr>
          <w:delText xml:space="preserve"> </w:delText>
        </w:r>
      </w:del>
      <w:ins w:id="2350" w:author="John Peate" w:date="2024-09-12T17:16:00Z" w16du:dateUtc="2024-09-12T16:16:00Z">
        <w:r w:rsidR="00C210EF" w:rsidRPr="00075EB3">
          <w:rPr>
            <w:rFonts w:asciiTheme="minorBidi" w:hAnsiTheme="minorBidi"/>
            <w:sz w:val="24"/>
            <w:szCs w:val="24"/>
            <w:u w:val="single"/>
          </w:rPr>
          <w:t>S</w:t>
        </w:r>
        <w:r w:rsidR="00C210EF" w:rsidRPr="00075EB3">
          <w:rPr>
            <w:rFonts w:asciiTheme="minorBidi" w:hAnsiTheme="minorBidi"/>
            <w:sz w:val="24"/>
            <w:szCs w:val="24"/>
            <w:u w:val="single"/>
          </w:rPr>
          <w:t xml:space="preserve">ignificance </w:t>
        </w:r>
      </w:ins>
      <w:r w:rsidR="001B6D28" w:rsidRPr="00075EB3">
        <w:rPr>
          <w:rFonts w:asciiTheme="minorBidi" w:hAnsiTheme="minorBidi"/>
          <w:sz w:val="24"/>
          <w:szCs w:val="24"/>
          <w:u w:val="single"/>
        </w:rPr>
        <w:t xml:space="preserve">and </w:t>
      </w:r>
      <w:del w:id="2351" w:author="John Peate" w:date="2024-09-12T17:16:00Z" w16du:dateUtc="2024-09-12T16:16:00Z">
        <w:r w:rsidR="001B6D28" w:rsidRPr="00075EB3" w:rsidDel="00C210EF">
          <w:rPr>
            <w:rFonts w:asciiTheme="minorBidi" w:hAnsiTheme="minorBidi"/>
            <w:sz w:val="24"/>
            <w:szCs w:val="24"/>
            <w:u w:val="single"/>
          </w:rPr>
          <w:delText>versatility</w:delText>
        </w:r>
      </w:del>
      <w:ins w:id="2352" w:author="John Peate" w:date="2024-09-12T17:16:00Z" w16du:dateUtc="2024-09-12T16:16:00Z">
        <w:r w:rsidR="00C210EF" w:rsidRPr="00075EB3">
          <w:rPr>
            <w:rFonts w:asciiTheme="minorBidi" w:hAnsiTheme="minorBidi"/>
            <w:sz w:val="24"/>
            <w:szCs w:val="24"/>
            <w:u w:val="single"/>
          </w:rPr>
          <w:t>V</w:t>
        </w:r>
        <w:r w:rsidR="00C210EF" w:rsidRPr="00075EB3">
          <w:rPr>
            <w:rFonts w:asciiTheme="minorBidi" w:hAnsiTheme="minorBidi"/>
            <w:sz w:val="24"/>
            <w:szCs w:val="24"/>
            <w:u w:val="single"/>
          </w:rPr>
          <w:t>ersatility</w:t>
        </w:r>
      </w:ins>
    </w:p>
    <w:p w14:paraId="24053D1B" w14:textId="6C9DF64B" w:rsidR="0072015A" w:rsidRPr="00075EB3" w:rsidDel="00C210EF" w:rsidRDefault="0072015A" w:rsidP="00075EB3">
      <w:pPr>
        <w:pStyle w:val="NormalWeb"/>
        <w:numPr>
          <w:ilvl w:val="0"/>
          <w:numId w:val="102"/>
        </w:numPr>
        <w:spacing w:line="360" w:lineRule="auto"/>
        <w:jc w:val="both"/>
        <w:rPr>
          <w:del w:id="2353" w:author="John Peate" w:date="2024-09-12T17:16:00Z" w16du:dateUtc="2024-09-12T16:16:00Z"/>
          <w:rFonts w:asciiTheme="minorBidi" w:hAnsiTheme="minorBidi" w:cstheme="minorBidi"/>
          <w:i/>
          <w:iCs/>
          <w:rPrChange w:id="2354" w:author="John Peate" w:date="2024-09-12T17:16:00Z" w16du:dateUtc="2024-09-12T16:16:00Z">
            <w:rPr>
              <w:del w:id="2355" w:author="John Peate" w:date="2024-09-12T17:16:00Z" w16du:dateUtc="2024-09-12T16:16:00Z"/>
              <w:rFonts w:asciiTheme="minorBidi" w:hAnsiTheme="minorBidi" w:cstheme="minorBidi"/>
              <w:b/>
              <w:bCs/>
            </w:rPr>
          </w:rPrChange>
        </w:rPr>
        <w:pPrChange w:id="2356" w:author="John Peate" w:date="2024-09-12T17:15:00Z" w16du:dateUtc="2024-09-12T16:15:00Z">
          <w:pPr>
            <w:pStyle w:val="NormalWeb"/>
            <w:jc w:val="both"/>
          </w:pPr>
        </w:pPrChange>
      </w:pPr>
      <w:r w:rsidRPr="00075EB3">
        <w:rPr>
          <w:rFonts w:asciiTheme="minorBidi" w:hAnsiTheme="minorBidi" w:cstheme="minorBidi"/>
          <w:i/>
          <w:iCs/>
          <w:rPrChange w:id="2357" w:author="John Peate" w:date="2024-09-12T17:16:00Z" w16du:dateUtc="2024-09-12T16:16:00Z">
            <w:rPr>
              <w:rFonts w:asciiTheme="minorBidi" w:hAnsiTheme="minorBidi" w:cstheme="minorBidi"/>
              <w:b/>
              <w:bCs/>
            </w:rPr>
          </w:rPrChange>
        </w:rPr>
        <w:t>Combat</w:t>
      </w:r>
      <w:ins w:id="2358" w:author="John Peate" w:date="2024-09-12T17:15:00Z" w16du:dateUtc="2024-09-12T16:15:00Z">
        <w:r w:rsidR="00C210EF" w:rsidRPr="00075EB3">
          <w:rPr>
            <w:rFonts w:asciiTheme="minorBidi" w:hAnsiTheme="minorBidi" w:cstheme="minorBidi"/>
            <w:i/>
            <w:iCs/>
            <w:rPrChange w:id="2359" w:author="John Peate" w:date="2024-09-12T17:16:00Z" w16du:dateUtc="2024-09-12T16:16:00Z">
              <w:rPr>
                <w:rFonts w:asciiTheme="minorBidi" w:hAnsiTheme="minorBidi" w:cstheme="minorBidi"/>
                <w:b/>
                <w:bCs/>
              </w:rPr>
            </w:rPrChange>
          </w:rPr>
          <w:t>:</w:t>
        </w:r>
      </w:ins>
      <w:r w:rsidRPr="00075EB3">
        <w:rPr>
          <w:rFonts w:asciiTheme="minorBidi" w:hAnsiTheme="minorBidi" w:cstheme="minorBidi"/>
          <w:i/>
          <w:iCs/>
          <w:rPrChange w:id="2360" w:author="John Peate" w:date="2024-09-12T17:16:00Z" w16du:dateUtc="2024-09-12T16:16:00Z">
            <w:rPr>
              <w:rFonts w:asciiTheme="minorBidi" w:hAnsiTheme="minorBidi" w:cstheme="minorBidi"/>
              <w:b/>
              <w:bCs/>
            </w:rPr>
          </w:rPrChange>
        </w:rPr>
        <w:t xml:space="preserve"> </w:t>
      </w:r>
      <w:del w:id="2361" w:author="John Peate" w:date="2024-09-12T17:15:00Z" w16du:dateUtc="2024-09-12T16:15:00Z">
        <w:r w:rsidRPr="00075EB3" w:rsidDel="00C210EF">
          <w:rPr>
            <w:rFonts w:asciiTheme="minorBidi" w:hAnsiTheme="minorBidi" w:cstheme="minorBidi"/>
            <w:i/>
            <w:iCs/>
            <w:rPrChange w:id="2362" w:author="John Peate" w:date="2024-09-12T17:16:00Z" w16du:dateUtc="2024-09-12T16:16:00Z">
              <w:rPr>
                <w:rFonts w:asciiTheme="minorBidi" w:hAnsiTheme="minorBidi" w:cstheme="minorBidi"/>
                <w:b/>
                <w:bCs/>
              </w:rPr>
            </w:rPrChange>
          </w:rPr>
          <w:delText xml:space="preserve">– </w:delText>
        </w:r>
      </w:del>
      <w:r w:rsidRPr="00075EB3">
        <w:rPr>
          <w:rFonts w:asciiTheme="minorBidi" w:hAnsiTheme="minorBidi" w:cstheme="minorBidi"/>
          <w:i/>
          <w:iCs/>
          <w:rPrChange w:id="2363" w:author="John Peate" w:date="2024-09-12T17:16:00Z" w16du:dateUtc="2024-09-12T16:16:00Z">
            <w:rPr>
              <w:rFonts w:asciiTheme="minorBidi" w:hAnsiTheme="minorBidi" w:cstheme="minorBidi"/>
              <w:b/>
              <w:bCs/>
            </w:rPr>
          </w:rPrChange>
        </w:rPr>
        <w:t xml:space="preserve">A </w:t>
      </w:r>
      <w:del w:id="2364" w:author="John Peate" w:date="2024-09-12T17:15:00Z" w16du:dateUtc="2024-09-12T16:15:00Z">
        <w:r w:rsidRPr="00075EB3" w:rsidDel="00C210EF">
          <w:rPr>
            <w:rFonts w:asciiTheme="minorBidi" w:hAnsiTheme="minorBidi" w:cstheme="minorBidi"/>
            <w:i/>
            <w:iCs/>
            <w:rPrChange w:id="2365" w:author="John Peate" w:date="2024-09-12T17:16:00Z" w16du:dateUtc="2024-09-12T16:16:00Z">
              <w:rPr>
                <w:rFonts w:asciiTheme="minorBidi" w:hAnsiTheme="minorBidi" w:cstheme="minorBidi"/>
                <w:b/>
                <w:bCs/>
              </w:rPr>
            </w:rPrChange>
          </w:rPr>
          <w:delText xml:space="preserve">Central </w:delText>
        </w:r>
      </w:del>
      <w:ins w:id="2366" w:author="John Peate" w:date="2024-09-12T17:15:00Z" w16du:dateUtc="2024-09-12T16:15:00Z">
        <w:r w:rsidR="00C210EF" w:rsidRPr="00075EB3">
          <w:rPr>
            <w:rFonts w:asciiTheme="minorBidi" w:hAnsiTheme="minorBidi" w:cstheme="minorBidi"/>
            <w:i/>
            <w:iCs/>
            <w:rPrChange w:id="2367" w:author="John Peate" w:date="2024-09-12T17:16:00Z" w16du:dateUtc="2024-09-12T16:16:00Z">
              <w:rPr>
                <w:rFonts w:asciiTheme="minorBidi" w:hAnsiTheme="minorBidi" w:cstheme="minorBidi"/>
                <w:b/>
                <w:bCs/>
              </w:rPr>
            </w:rPrChange>
          </w:rPr>
          <w:t>Key</w:t>
        </w:r>
        <w:r w:rsidR="00C210EF" w:rsidRPr="00075EB3">
          <w:rPr>
            <w:rFonts w:asciiTheme="minorBidi" w:hAnsiTheme="minorBidi" w:cstheme="minorBidi"/>
            <w:i/>
            <w:iCs/>
            <w:rPrChange w:id="2368" w:author="John Peate" w:date="2024-09-12T17:16:00Z" w16du:dateUtc="2024-09-12T16:16:00Z">
              <w:rPr>
                <w:rFonts w:asciiTheme="minorBidi" w:hAnsiTheme="minorBidi" w:cstheme="minorBidi"/>
                <w:b/>
                <w:bCs/>
              </w:rPr>
            </w:rPrChange>
          </w:rPr>
          <w:t xml:space="preserve"> </w:t>
        </w:r>
      </w:ins>
      <w:r w:rsidRPr="00075EB3">
        <w:rPr>
          <w:rFonts w:asciiTheme="minorBidi" w:hAnsiTheme="minorBidi" w:cstheme="minorBidi"/>
          <w:i/>
          <w:iCs/>
          <w:rPrChange w:id="2369" w:author="John Peate" w:date="2024-09-12T17:16:00Z" w16du:dateUtc="2024-09-12T16:16:00Z">
            <w:rPr>
              <w:rFonts w:asciiTheme="minorBidi" w:hAnsiTheme="minorBidi" w:cstheme="minorBidi"/>
              <w:b/>
              <w:bCs/>
            </w:rPr>
          </w:rPrChange>
        </w:rPr>
        <w:t xml:space="preserve">Military </w:t>
      </w:r>
      <w:del w:id="2370" w:author="John Peate" w:date="2024-09-12T17:16:00Z" w16du:dateUtc="2024-09-12T16:16:00Z">
        <w:r w:rsidRPr="00075EB3" w:rsidDel="00C210EF">
          <w:rPr>
            <w:rFonts w:asciiTheme="minorBidi" w:hAnsiTheme="minorBidi" w:cstheme="minorBidi"/>
            <w:i/>
            <w:iCs/>
            <w:rPrChange w:id="2371" w:author="John Peate" w:date="2024-09-12T17:16:00Z" w16du:dateUtc="2024-09-12T16:16:00Z">
              <w:rPr>
                <w:rFonts w:asciiTheme="minorBidi" w:hAnsiTheme="minorBidi" w:cstheme="minorBidi"/>
                <w:b/>
                <w:bCs/>
              </w:rPr>
            </w:rPrChange>
          </w:rPr>
          <w:delText>Equipment</w:delText>
        </w:r>
      </w:del>
      <w:ins w:id="2372" w:author="John Peate" w:date="2024-09-12T17:16:00Z" w16du:dateUtc="2024-09-12T16:16:00Z">
        <w:r w:rsidR="00C210EF" w:rsidRPr="00075EB3">
          <w:rPr>
            <w:rFonts w:asciiTheme="minorBidi" w:hAnsiTheme="minorBidi" w:cstheme="minorBidi"/>
            <w:i/>
            <w:iCs/>
            <w:rPrChange w:id="2373" w:author="John Peate" w:date="2024-09-12T17:16:00Z" w16du:dateUtc="2024-09-12T16:16:00Z">
              <w:rPr>
                <w:rFonts w:asciiTheme="minorBidi" w:hAnsiTheme="minorBidi" w:cstheme="minorBidi"/>
                <w:b/>
                <w:bCs/>
              </w:rPr>
            </w:rPrChange>
          </w:rPr>
          <w:t>Tool</w:t>
        </w:r>
      </w:ins>
      <w:r w:rsidRPr="00075EB3">
        <w:rPr>
          <w:rFonts w:asciiTheme="minorBidi" w:hAnsiTheme="minorBidi" w:cstheme="minorBidi"/>
          <w:i/>
          <w:iCs/>
          <w:rPrChange w:id="2374" w:author="John Peate" w:date="2024-09-12T17:16:00Z" w16du:dateUtc="2024-09-12T16:16:00Z">
            <w:rPr>
              <w:rFonts w:asciiTheme="minorBidi" w:hAnsiTheme="minorBidi" w:cstheme="minorBidi"/>
              <w:b/>
              <w:bCs/>
            </w:rPr>
          </w:rPrChange>
        </w:rPr>
        <w:t>, Authority, and Restraint</w:t>
      </w:r>
      <w:ins w:id="2375" w:author="John Peate" w:date="2024-09-12T17:16:00Z" w16du:dateUtc="2024-09-12T16:16:00Z">
        <w:r w:rsidR="00C210EF" w:rsidRPr="00075EB3">
          <w:rPr>
            <w:rFonts w:asciiTheme="minorBidi" w:hAnsiTheme="minorBidi" w:cstheme="minorBidi"/>
          </w:rPr>
          <w:t xml:space="preserve">: </w:t>
        </w:r>
      </w:ins>
    </w:p>
    <w:p w14:paraId="6D8589C4" w14:textId="120C544C" w:rsidR="0011564B" w:rsidRPr="0011564B" w:rsidRDefault="0072015A" w:rsidP="0011564B">
      <w:pPr>
        <w:pStyle w:val="NormalWeb"/>
        <w:numPr>
          <w:ilvl w:val="0"/>
          <w:numId w:val="102"/>
        </w:numPr>
        <w:spacing w:line="360" w:lineRule="auto"/>
        <w:jc w:val="both"/>
        <w:rPr>
          <w:ins w:id="2376" w:author="John Peate" w:date="2024-09-12T17:17:00Z" w16du:dateUtc="2024-09-12T16:17:00Z"/>
          <w:rFonts w:asciiTheme="minorBidi" w:hAnsiTheme="minorBidi" w:cstheme="minorBidi"/>
        </w:rPr>
      </w:pPr>
      <w:del w:id="2377" w:author="John Peate" w:date="2024-09-12T17:16:00Z" w16du:dateUtc="2024-09-12T16:16:00Z">
        <w:r w:rsidRPr="00075EB3" w:rsidDel="00C210EF">
          <w:rPr>
            <w:rFonts w:asciiTheme="minorBidi" w:hAnsiTheme="minorBidi" w:cstheme="minorBidi"/>
          </w:rPr>
          <w:delText>s</w:delText>
        </w:r>
      </w:del>
      <w:ins w:id="2378" w:author="John Peate" w:date="2024-09-12T17:16:00Z" w16du:dateUtc="2024-09-12T16:16:00Z">
        <w:r w:rsidR="00C210EF" w:rsidRPr="00075EB3">
          <w:rPr>
            <w:rFonts w:asciiTheme="minorBidi" w:hAnsiTheme="minorBidi" w:cstheme="minorBidi"/>
          </w:rPr>
          <w:t>S</w:t>
        </w:r>
      </w:ins>
      <w:r w:rsidRPr="00075EB3">
        <w:rPr>
          <w:rFonts w:asciiTheme="minorBidi" w:hAnsiTheme="minorBidi" w:cstheme="minorBidi"/>
        </w:rPr>
        <w:t xml:space="preserve">words were central to military endeavors, symbolizing </w:t>
      </w:r>
      <w:r w:rsidR="000B53EE" w:rsidRPr="00075EB3">
        <w:rPr>
          <w:rFonts w:asciiTheme="minorBidi" w:hAnsiTheme="minorBidi" w:cstheme="minorBidi"/>
        </w:rPr>
        <w:t xml:space="preserve">conquest, dominance, victory, </w:t>
      </w:r>
      <w:r w:rsidRPr="00075EB3">
        <w:rPr>
          <w:rFonts w:asciiTheme="minorBidi" w:hAnsiTheme="minorBidi" w:cstheme="minorBidi"/>
        </w:rPr>
        <w:t>authority</w:t>
      </w:r>
      <w:ins w:id="2379" w:author="John Peate" w:date="2024-09-12T17:17:00Z" w16du:dateUtc="2024-09-12T16:17:00Z">
        <w:r w:rsidR="00C210EF" w:rsidRPr="00075EB3">
          <w:rPr>
            <w:rFonts w:asciiTheme="minorBidi" w:hAnsiTheme="minorBidi" w:cstheme="minorBidi"/>
          </w:rPr>
          <w:t>,</w:t>
        </w:r>
      </w:ins>
      <w:r w:rsidRPr="00075EB3">
        <w:rPr>
          <w:rFonts w:asciiTheme="minorBidi" w:hAnsiTheme="minorBidi" w:cstheme="minorBidi"/>
        </w:rPr>
        <w:t xml:space="preserve"> and the </w:t>
      </w:r>
      <w:del w:id="2380" w:author="John Peate" w:date="2024-09-12T17:17:00Z" w16du:dateUtc="2024-09-12T16:17:00Z">
        <w:r w:rsidRPr="00075EB3" w:rsidDel="00C210EF">
          <w:rPr>
            <w:rFonts w:asciiTheme="minorBidi" w:hAnsiTheme="minorBidi" w:cstheme="minorBidi"/>
          </w:rPr>
          <w:delText>cap</w:delText>
        </w:r>
      </w:del>
      <w:r w:rsidRPr="00075EB3">
        <w:rPr>
          <w:rFonts w:asciiTheme="minorBidi" w:hAnsiTheme="minorBidi" w:cstheme="minorBidi"/>
        </w:rPr>
        <w:t>ability to lead</w:t>
      </w:r>
      <w:r w:rsidR="002E55BD" w:rsidRPr="00075EB3">
        <w:rPr>
          <w:rFonts w:asciiTheme="minorBidi" w:hAnsiTheme="minorBidi" w:cstheme="minorBidi"/>
        </w:rPr>
        <w:t>, attack</w:t>
      </w:r>
      <w:ins w:id="2381" w:author="John Peate" w:date="2024-09-12T17:17:00Z" w16du:dateUtc="2024-09-12T16:17:00Z">
        <w:r w:rsidR="00C210EF" w:rsidRPr="00075EB3">
          <w:rPr>
            <w:rFonts w:asciiTheme="minorBidi" w:hAnsiTheme="minorBidi" w:cstheme="minorBidi"/>
          </w:rPr>
          <w:t>,</w:t>
        </w:r>
      </w:ins>
      <w:r w:rsidRPr="00075EB3">
        <w:rPr>
          <w:rFonts w:asciiTheme="minorBidi" w:hAnsiTheme="minorBidi" w:cstheme="minorBidi"/>
        </w:rPr>
        <w:t xml:space="preserve"> and protect. They represent</w:t>
      </w:r>
      <w:r w:rsidR="002E55BD" w:rsidRPr="00075EB3">
        <w:rPr>
          <w:rFonts w:asciiTheme="minorBidi" w:hAnsiTheme="minorBidi" w:cstheme="minorBidi"/>
        </w:rPr>
        <w:t>ed</w:t>
      </w:r>
      <w:r w:rsidRPr="00075EB3">
        <w:rPr>
          <w:rFonts w:asciiTheme="minorBidi" w:hAnsiTheme="minorBidi" w:cstheme="minorBidi"/>
        </w:rPr>
        <w:t xml:space="preserve"> not just </w:t>
      </w:r>
      <w:r w:rsidR="000B53EE" w:rsidRPr="00075EB3">
        <w:rPr>
          <w:rFonts w:asciiTheme="minorBidi" w:hAnsiTheme="minorBidi" w:cstheme="minorBidi"/>
        </w:rPr>
        <w:t xml:space="preserve">bravery and </w:t>
      </w:r>
      <w:r w:rsidRPr="00075EB3">
        <w:rPr>
          <w:rFonts w:asciiTheme="minorBidi" w:hAnsiTheme="minorBidi" w:cstheme="minorBidi"/>
        </w:rPr>
        <w:t xml:space="preserve">physical strength but also the moral and ethical restraint exercised in </w:t>
      </w:r>
      <w:r w:rsidR="00A45AF0" w:rsidRPr="00075EB3">
        <w:rPr>
          <w:rFonts w:asciiTheme="minorBidi" w:hAnsiTheme="minorBidi" w:cstheme="minorBidi"/>
        </w:rPr>
        <w:t xml:space="preserve">religious </w:t>
      </w:r>
      <w:r w:rsidRPr="00075EB3">
        <w:rPr>
          <w:rFonts w:asciiTheme="minorBidi" w:hAnsiTheme="minorBidi" w:cstheme="minorBidi"/>
        </w:rPr>
        <w:t>warfare</w:t>
      </w:r>
      <w:r w:rsidR="002E55BD" w:rsidRPr="00075EB3">
        <w:rPr>
          <w:rFonts w:asciiTheme="minorBidi" w:hAnsiTheme="minorBidi" w:cstheme="minorBidi"/>
        </w:rPr>
        <w:t xml:space="preserve"> </w:t>
      </w:r>
      <w:r w:rsidRPr="00075EB3">
        <w:rPr>
          <w:rFonts w:asciiTheme="minorBidi" w:hAnsiTheme="minorBidi" w:cstheme="minorBidi"/>
        </w:rPr>
        <w:t>and the righteous use of force</w:t>
      </w:r>
      <w:r w:rsidR="00A45AF0" w:rsidRPr="00075EB3">
        <w:rPr>
          <w:rFonts w:asciiTheme="minorBidi" w:hAnsiTheme="minorBidi" w:cstheme="minorBidi"/>
        </w:rPr>
        <w:t xml:space="preserve"> to defend the faith of Islam</w:t>
      </w:r>
      <w:r w:rsidRPr="00075EB3">
        <w:rPr>
          <w:rFonts w:asciiTheme="minorBidi" w:hAnsiTheme="minorBidi" w:cstheme="minorBidi"/>
        </w:rPr>
        <w:t>.</w:t>
      </w:r>
    </w:p>
    <w:p w14:paraId="23DC5CF9" w14:textId="371226A6" w:rsidR="00C210EF" w:rsidRPr="00075EB3" w:rsidDel="00F55873" w:rsidRDefault="00C210EF" w:rsidP="00075EB3">
      <w:pPr>
        <w:pStyle w:val="NormalWeb"/>
        <w:spacing w:line="360" w:lineRule="auto"/>
        <w:ind w:left="1080"/>
        <w:jc w:val="both"/>
        <w:rPr>
          <w:del w:id="2382" w:author="John Peate" w:date="2024-09-12T17:27:00Z" w16du:dateUtc="2024-09-12T16:27:00Z"/>
          <w:rFonts w:asciiTheme="minorBidi" w:hAnsiTheme="minorBidi" w:cstheme="minorBidi"/>
        </w:rPr>
        <w:pPrChange w:id="2383" w:author="John Peate" w:date="2024-09-12T17:17:00Z" w16du:dateUtc="2024-09-12T16:17:00Z">
          <w:pPr>
            <w:pStyle w:val="NormalWeb"/>
            <w:spacing w:line="360" w:lineRule="auto"/>
            <w:jc w:val="both"/>
          </w:pPr>
        </w:pPrChange>
      </w:pPr>
    </w:p>
    <w:p w14:paraId="1B10CC1E" w14:textId="2641FB7A" w:rsidR="0072015A" w:rsidRPr="00075EB3" w:rsidDel="00C210EF" w:rsidRDefault="0072015A" w:rsidP="00075EB3">
      <w:pPr>
        <w:pStyle w:val="NormalWeb"/>
        <w:numPr>
          <w:ilvl w:val="0"/>
          <w:numId w:val="102"/>
        </w:numPr>
        <w:spacing w:line="360" w:lineRule="auto"/>
        <w:rPr>
          <w:del w:id="2384" w:author="John Peate" w:date="2024-09-12T17:18:00Z" w16du:dateUtc="2024-09-12T16:18:00Z"/>
          <w:rFonts w:asciiTheme="minorBidi" w:hAnsiTheme="minorBidi" w:cstheme="minorBidi"/>
          <w:i/>
          <w:iCs/>
          <w:rPrChange w:id="2385" w:author="John Peate" w:date="2024-09-12T17:17:00Z" w16du:dateUtc="2024-09-12T16:17:00Z">
            <w:rPr>
              <w:del w:id="2386" w:author="John Peate" w:date="2024-09-12T17:18:00Z" w16du:dateUtc="2024-09-12T16:18:00Z"/>
              <w:rFonts w:asciiTheme="minorBidi" w:hAnsiTheme="minorBidi" w:cstheme="minorBidi"/>
              <w:b/>
              <w:bCs/>
            </w:rPr>
          </w:rPrChange>
        </w:rPr>
        <w:pPrChange w:id="2387" w:author="John Peate" w:date="2024-09-12T17:17:00Z" w16du:dateUtc="2024-09-12T16:17:00Z">
          <w:pPr>
            <w:pStyle w:val="NormalWeb"/>
          </w:pPr>
        </w:pPrChange>
      </w:pPr>
      <w:r w:rsidRPr="00075EB3">
        <w:rPr>
          <w:rFonts w:asciiTheme="minorBidi" w:hAnsiTheme="minorBidi" w:cstheme="minorBidi"/>
          <w:i/>
          <w:iCs/>
          <w:rPrChange w:id="2388" w:author="John Peate" w:date="2024-09-12T17:17:00Z" w16du:dateUtc="2024-09-12T16:17:00Z">
            <w:rPr>
              <w:rFonts w:asciiTheme="minorBidi" w:hAnsiTheme="minorBidi" w:cstheme="minorBidi"/>
              <w:b/>
              <w:bCs/>
            </w:rPr>
          </w:rPrChange>
        </w:rPr>
        <w:t xml:space="preserve">Daily Life </w:t>
      </w:r>
      <w:del w:id="2389" w:author="John Peate" w:date="2024-09-12T17:18:00Z" w16du:dateUtc="2024-09-12T16:18:00Z">
        <w:r w:rsidRPr="00075EB3" w:rsidDel="00C210EF">
          <w:rPr>
            <w:rFonts w:asciiTheme="minorBidi" w:hAnsiTheme="minorBidi" w:cstheme="minorBidi"/>
            <w:i/>
            <w:iCs/>
            <w:rPrChange w:id="2390" w:author="John Peate" w:date="2024-09-12T17:17:00Z" w16du:dateUtc="2024-09-12T16:17:00Z">
              <w:rPr>
                <w:rFonts w:asciiTheme="minorBidi" w:hAnsiTheme="minorBidi" w:cstheme="minorBidi"/>
                <w:b/>
                <w:bCs/>
              </w:rPr>
            </w:rPrChange>
          </w:rPr>
          <w:delText xml:space="preserve">– </w:delText>
        </w:r>
      </w:del>
      <w:r w:rsidRPr="00075EB3">
        <w:rPr>
          <w:rFonts w:asciiTheme="minorBidi" w:hAnsiTheme="minorBidi" w:cstheme="minorBidi"/>
          <w:i/>
          <w:iCs/>
          <w:rPrChange w:id="2391" w:author="John Peate" w:date="2024-09-12T17:17:00Z" w16du:dateUtc="2024-09-12T16:17:00Z">
            <w:rPr>
              <w:rFonts w:asciiTheme="minorBidi" w:hAnsiTheme="minorBidi" w:cstheme="minorBidi"/>
              <w:b/>
              <w:bCs/>
            </w:rPr>
          </w:rPrChange>
        </w:rPr>
        <w:t>Objects of Craftsmanship and Prestige</w:t>
      </w:r>
      <w:ins w:id="2392" w:author="John Peate" w:date="2024-09-12T17:18:00Z" w16du:dateUtc="2024-09-12T16:18:00Z">
        <w:r w:rsidR="00C210EF" w:rsidRPr="00075EB3">
          <w:rPr>
            <w:rFonts w:asciiTheme="minorBidi" w:hAnsiTheme="minorBidi" w:cstheme="minorBidi"/>
            <w:i/>
            <w:iCs/>
          </w:rPr>
          <w:t>:</w:t>
        </w:r>
        <w:r w:rsidR="00C210EF" w:rsidRPr="00075EB3">
          <w:rPr>
            <w:rFonts w:asciiTheme="minorBidi" w:hAnsiTheme="minorBidi" w:cstheme="minorBidi"/>
          </w:rPr>
          <w:t xml:space="preserve"> </w:t>
        </w:r>
      </w:ins>
    </w:p>
    <w:p w14:paraId="6324A3CA" w14:textId="7A1736C0" w:rsidR="00C210EF" w:rsidRPr="00075EB3" w:rsidRDefault="0072015A" w:rsidP="00075EB3">
      <w:pPr>
        <w:pStyle w:val="NormalWeb"/>
        <w:numPr>
          <w:ilvl w:val="0"/>
          <w:numId w:val="102"/>
        </w:numPr>
        <w:spacing w:line="360" w:lineRule="auto"/>
        <w:rPr>
          <w:ins w:id="2393" w:author="John Peate" w:date="2024-09-12T17:21:00Z" w16du:dateUtc="2024-09-12T16:21:00Z"/>
          <w:rFonts w:asciiTheme="minorBidi" w:hAnsiTheme="minorBidi" w:cstheme="minorBidi"/>
        </w:rPr>
      </w:pPr>
      <w:r w:rsidRPr="00075EB3">
        <w:rPr>
          <w:rFonts w:asciiTheme="minorBidi" w:hAnsiTheme="minorBidi" w:cstheme="minorBidi"/>
        </w:rPr>
        <w:t>Beyond their military use, swords were objects of exquisite craftsmanship, reflecting the high level of skill and artistry of the swordsmiths. They were prestigious items, signifying status and honor</w:t>
      </w:r>
      <w:ins w:id="2394" w:author="John Peate" w:date="2024-09-12T17:18:00Z" w16du:dateUtc="2024-09-12T16:18:00Z">
        <w:r w:rsidR="00C210EF" w:rsidRPr="00075EB3">
          <w:rPr>
            <w:rFonts w:asciiTheme="minorBidi" w:hAnsiTheme="minorBidi" w:cstheme="minorBidi"/>
          </w:rPr>
          <w:t xml:space="preserve"> for those who possessed them</w:t>
        </w:r>
      </w:ins>
      <w:r w:rsidRPr="00075EB3">
        <w:rPr>
          <w:rFonts w:asciiTheme="minorBidi" w:hAnsiTheme="minorBidi" w:cstheme="minorBidi"/>
        </w:rPr>
        <w:t>. Owning sword</w:t>
      </w:r>
      <w:r w:rsidR="009F2B86" w:rsidRPr="00075EB3">
        <w:rPr>
          <w:rFonts w:asciiTheme="minorBidi" w:hAnsiTheme="minorBidi" w:cstheme="minorBidi"/>
        </w:rPr>
        <w:t>s</w:t>
      </w:r>
      <w:r w:rsidRPr="00075EB3">
        <w:rPr>
          <w:rFonts w:asciiTheme="minorBidi" w:hAnsiTheme="minorBidi" w:cstheme="minorBidi"/>
        </w:rPr>
        <w:t xml:space="preserve"> was a mark of </w:t>
      </w:r>
      <w:ins w:id="2395" w:author="John Peate" w:date="2024-09-12T17:19:00Z" w16du:dateUtc="2024-09-12T16:19:00Z">
        <w:r w:rsidR="00C210EF" w:rsidRPr="00075EB3">
          <w:rPr>
            <w:rFonts w:asciiTheme="minorBidi" w:hAnsiTheme="minorBidi" w:cstheme="minorBidi"/>
          </w:rPr>
          <w:t>social</w:t>
        </w:r>
        <w:r w:rsidR="00C210EF" w:rsidRPr="00075EB3">
          <w:rPr>
            <w:rFonts w:asciiTheme="minorBidi" w:hAnsiTheme="minorBidi" w:cstheme="minorBidi"/>
          </w:rPr>
          <w:t xml:space="preserve"> </w:t>
        </w:r>
      </w:ins>
      <w:r w:rsidRPr="00075EB3">
        <w:rPr>
          <w:rFonts w:asciiTheme="minorBidi" w:hAnsiTheme="minorBidi" w:cstheme="minorBidi"/>
        </w:rPr>
        <w:t>distinction</w:t>
      </w:r>
      <w:ins w:id="2396" w:author="John Peate" w:date="2024-09-12T17:19:00Z" w16du:dateUtc="2024-09-12T16:19:00Z">
        <w:r w:rsidR="00C210EF" w:rsidRPr="00075EB3">
          <w:rPr>
            <w:rFonts w:asciiTheme="minorBidi" w:hAnsiTheme="minorBidi" w:cstheme="minorBidi"/>
          </w:rPr>
          <w:t xml:space="preserve"> </w:t>
        </w:r>
      </w:ins>
      <w:del w:id="2397" w:author="John Peate" w:date="2024-09-12T17:19:00Z" w16du:dateUtc="2024-09-12T16:19:00Z">
        <w:r w:rsidRPr="00075EB3" w:rsidDel="00C210EF">
          <w:rPr>
            <w:rFonts w:asciiTheme="minorBidi" w:hAnsiTheme="minorBidi" w:cstheme="minorBidi"/>
          </w:rPr>
          <w:delText xml:space="preserve">, indicating </w:delText>
        </w:r>
      </w:del>
      <w:ins w:id="2398" w:author="John Peate" w:date="2024-09-12T17:19:00Z" w16du:dateUtc="2024-09-12T16:19:00Z">
        <w:r w:rsidR="00C210EF" w:rsidRPr="00075EB3">
          <w:rPr>
            <w:rFonts w:asciiTheme="minorBidi" w:hAnsiTheme="minorBidi" w:cstheme="minorBidi"/>
          </w:rPr>
          <w:t xml:space="preserve">and </w:t>
        </w:r>
      </w:ins>
      <w:r w:rsidRPr="00075EB3">
        <w:rPr>
          <w:rFonts w:asciiTheme="minorBidi" w:hAnsiTheme="minorBidi" w:cstheme="minorBidi"/>
        </w:rPr>
        <w:t>esteem</w:t>
      </w:r>
      <w:del w:id="2399" w:author="John Peate" w:date="2024-09-12T17:19:00Z" w16du:dateUtc="2024-09-12T16:19:00Z">
        <w:r w:rsidRPr="00075EB3" w:rsidDel="00C210EF">
          <w:rPr>
            <w:rFonts w:asciiTheme="minorBidi" w:hAnsiTheme="minorBidi" w:cstheme="minorBidi"/>
          </w:rPr>
          <w:delText>ed position within the community</w:delText>
        </w:r>
      </w:del>
      <w:r w:rsidR="009F2B86" w:rsidRPr="00075EB3">
        <w:rPr>
          <w:rFonts w:asciiTheme="minorBidi" w:hAnsiTheme="minorBidi" w:cstheme="minorBidi"/>
        </w:rPr>
        <w:t>. T</w:t>
      </w:r>
      <w:r w:rsidR="005B20F6" w:rsidRPr="00075EB3">
        <w:rPr>
          <w:rFonts w:asciiTheme="minorBidi" w:hAnsiTheme="minorBidi" w:cstheme="minorBidi"/>
        </w:rPr>
        <w:t>he artistic significance of swords, through decorative techniques and craftsmanship, highlight</w:t>
      </w:r>
      <w:r w:rsidR="009F2B86" w:rsidRPr="00075EB3">
        <w:rPr>
          <w:rFonts w:asciiTheme="minorBidi" w:hAnsiTheme="minorBidi" w:cstheme="minorBidi"/>
        </w:rPr>
        <w:t>ed</w:t>
      </w:r>
      <w:r w:rsidR="005B20F6" w:rsidRPr="00075EB3">
        <w:rPr>
          <w:rFonts w:asciiTheme="minorBidi" w:hAnsiTheme="minorBidi" w:cstheme="minorBidi"/>
        </w:rPr>
        <w:t xml:space="preserve"> their status as objects of luxury and cultural pride. The integration of art and utility in sword design reflect</w:t>
      </w:r>
      <w:r w:rsidR="009F2B86" w:rsidRPr="00075EB3">
        <w:rPr>
          <w:rFonts w:asciiTheme="minorBidi" w:hAnsiTheme="minorBidi" w:cstheme="minorBidi"/>
        </w:rPr>
        <w:t>ed</w:t>
      </w:r>
      <w:r w:rsidR="005B20F6" w:rsidRPr="00075EB3">
        <w:rPr>
          <w:rFonts w:asciiTheme="minorBidi" w:hAnsiTheme="minorBidi" w:cstheme="minorBidi"/>
        </w:rPr>
        <w:t xml:space="preserve"> the broader aesthetic and symbolic ideals of the time.</w:t>
      </w:r>
    </w:p>
    <w:p w14:paraId="757DA0D6" w14:textId="0E777FAD" w:rsidR="00C210EF" w:rsidRPr="00075EB3" w:rsidDel="00F55873" w:rsidRDefault="00C210EF" w:rsidP="00075EB3">
      <w:pPr>
        <w:pStyle w:val="NormalWeb"/>
        <w:spacing w:line="360" w:lineRule="auto"/>
        <w:ind w:left="720"/>
        <w:rPr>
          <w:del w:id="2400" w:author="John Peate" w:date="2024-09-12T17:27:00Z" w16du:dateUtc="2024-09-12T16:27:00Z"/>
          <w:rFonts w:asciiTheme="minorBidi" w:hAnsiTheme="minorBidi" w:cstheme="minorBidi"/>
        </w:rPr>
        <w:pPrChange w:id="2401" w:author="John Peate" w:date="2024-09-12T17:21:00Z" w16du:dateUtc="2024-09-12T16:21:00Z">
          <w:pPr>
            <w:pStyle w:val="NormalWeb"/>
            <w:spacing w:line="360" w:lineRule="auto"/>
            <w:jc w:val="both"/>
          </w:pPr>
        </w:pPrChange>
      </w:pPr>
    </w:p>
    <w:p w14:paraId="02636FD4" w14:textId="04D11750" w:rsidR="0072015A" w:rsidRPr="00075EB3" w:rsidDel="00C210EF" w:rsidRDefault="0072015A" w:rsidP="00075EB3">
      <w:pPr>
        <w:pStyle w:val="NormalWeb"/>
        <w:numPr>
          <w:ilvl w:val="0"/>
          <w:numId w:val="102"/>
        </w:numPr>
        <w:spacing w:line="360" w:lineRule="auto"/>
        <w:jc w:val="both"/>
        <w:rPr>
          <w:del w:id="2402" w:author="John Peate" w:date="2024-09-12T17:21:00Z" w16du:dateUtc="2024-09-12T16:21:00Z"/>
          <w:rFonts w:asciiTheme="minorBidi" w:hAnsiTheme="minorBidi" w:cstheme="minorBidi"/>
          <w:i/>
          <w:iCs/>
          <w:rPrChange w:id="2403" w:author="John Peate" w:date="2024-09-12T17:21:00Z" w16du:dateUtc="2024-09-12T16:21:00Z">
            <w:rPr>
              <w:del w:id="2404" w:author="John Peate" w:date="2024-09-12T17:21:00Z" w16du:dateUtc="2024-09-12T16:21:00Z"/>
              <w:rFonts w:asciiTheme="minorBidi" w:hAnsiTheme="minorBidi" w:cstheme="minorBidi"/>
              <w:b/>
              <w:bCs/>
            </w:rPr>
          </w:rPrChange>
        </w:rPr>
        <w:pPrChange w:id="2405" w:author="John Peate" w:date="2024-09-12T17:19:00Z" w16du:dateUtc="2024-09-12T16:19:00Z">
          <w:pPr>
            <w:pStyle w:val="NormalWeb"/>
            <w:jc w:val="both"/>
          </w:pPr>
        </w:pPrChange>
      </w:pPr>
      <w:r w:rsidRPr="00075EB3">
        <w:rPr>
          <w:rFonts w:asciiTheme="minorBidi" w:hAnsiTheme="minorBidi" w:cstheme="minorBidi"/>
          <w:i/>
          <w:iCs/>
          <w:rPrChange w:id="2406" w:author="John Peate" w:date="2024-09-12T17:21:00Z" w16du:dateUtc="2024-09-12T16:21:00Z">
            <w:rPr>
              <w:rFonts w:asciiTheme="minorBidi" w:hAnsiTheme="minorBidi" w:cstheme="minorBidi"/>
              <w:b/>
              <w:bCs/>
            </w:rPr>
          </w:rPrChange>
        </w:rPr>
        <w:t>Socio-Cultural Symbolism</w:t>
      </w:r>
      <w:ins w:id="2407" w:author="John Peate" w:date="2024-09-12T17:21:00Z" w16du:dateUtc="2024-09-12T16:21:00Z">
        <w:r w:rsidR="00C210EF" w:rsidRPr="00075EB3">
          <w:rPr>
            <w:rFonts w:asciiTheme="minorBidi" w:hAnsiTheme="minorBidi" w:cstheme="minorBidi"/>
            <w:i/>
            <w:iCs/>
          </w:rPr>
          <w:t xml:space="preserve">: </w:t>
        </w:r>
      </w:ins>
    </w:p>
    <w:p w14:paraId="4C49A07D" w14:textId="04E95831" w:rsidR="006B4F8D" w:rsidRPr="00075EB3" w:rsidRDefault="00EA611C" w:rsidP="00075EB3">
      <w:pPr>
        <w:pStyle w:val="NormalWeb"/>
        <w:numPr>
          <w:ilvl w:val="0"/>
          <w:numId w:val="102"/>
        </w:numPr>
        <w:spacing w:line="360" w:lineRule="auto"/>
        <w:jc w:val="both"/>
        <w:rPr>
          <w:rFonts w:asciiTheme="minorBidi" w:hAnsiTheme="minorBidi" w:cstheme="minorBidi"/>
          <w:rPrChange w:id="2408" w:author="John Peate" w:date="2024-09-12T17:21:00Z" w16du:dateUtc="2024-09-12T16:21:00Z">
            <w:rPr/>
          </w:rPrChange>
        </w:rPr>
        <w:pPrChange w:id="2409" w:author="John Peate" w:date="2024-09-12T17:21:00Z" w16du:dateUtc="2024-09-12T16:21:00Z">
          <w:pPr>
            <w:bidi w:val="0"/>
            <w:spacing w:line="360" w:lineRule="auto"/>
            <w:jc w:val="both"/>
          </w:pPr>
        </w:pPrChange>
      </w:pPr>
      <w:r w:rsidRPr="00075EB3">
        <w:rPr>
          <w:rFonts w:asciiTheme="minorBidi" w:hAnsiTheme="minorBidi" w:cstheme="minorBidi"/>
          <w:rPrChange w:id="2410" w:author="John Peate" w:date="2024-09-12T17:21:00Z" w16du:dateUtc="2024-09-12T16:21:00Z">
            <w:rPr/>
          </w:rPrChange>
        </w:rPr>
        <w:t xml:space="preserve">The </w:t>
      </w:r>
      <w:del w:id="2411" w:author="John Peate" w:date="2024-09-12T17:21:00Z" w16du:dateUtc="2024-09-12T16:21:00Z">
        <w:r w:rsidRPr="00075EB3" w:rsidDel="00C210EF">
          <w:rPr>
            <w:rFonts w:asciiTheme="minorBidi" w:hAnsiTheme="minorBidi" w:cstheme="minorBidi"/>
            <w:rPrChange w:id="2412" w:author="John Peate" w:date="2024-09-12T17:21:00Z" w16du:dateUtc="2024-09-12T16:21:00Z">
              <w:rPr/>
            </w:rPrChange>
          </w:rPr>
          <w:delText xml:space="preserve">passage </w:delText>
        </w:r>
      </w:del>
      <w:ins w:id="2413" w:author="John Peate" w:date="2024-09-12T17:21:00Z" w16du:dateUtc="2024-09-12T16:21:00Z">
        <w:r w:rsidR="00C210EF" w:rsidRPr="00075EB3">
          <w:rPr>
            <w:rFonts w:asciiTheme="minorBidi" w:hAnsiTheme="minorBidi" w:cstheme="minorBidi"/>
            <w:rPrChange w:id="2414" w:author="John Peate" w:date="2024-09-12T17:21:00Z" w16du:dateUtc="2024-09-12T16:21:00Z">
              <w:rPr/>
            </w:rPrChange>
          </w:rPr>
          <w:t>pass</w:t>
        </w:r>
        <w:r w:rsidR="00C210EF" w:rsidRPr="00075EB3">
          <w:rPr>
            <w:rFonts w:asciiTheme="minorBidi" w:hAnsiTheme="minorBidi" w:cstheme="minorBidi"/>
          </w:rPr>
          <w:t>ing do</w:t>
        </w:r>
      </w:ins>
      <w:ins w:id="2415" w:author="John Peate" w:date="2024-09-12T17:22:00Z" w16du:dateUtc="2024-09-12T16:22:00Z">
        <w:r w:rsidR="00C210EF" w:rsidRPr="00075EB3">
          <w:rPr>
            <w:rFonts w:asciiTheme="minorBidi" w:hAnsiTheme="minorBidi" w:cstheme="minorBidi"/>
          </w:rPr>
          <w:t>wn</w:t>
        </w:r>
      </w:ins>
      <w:ins w:id="2416" w:author="John Peate" w:date="2024-09-12T17:21:00Z" w16du:dateUtc="2024-09-12T16:21:00Z">
        <w:r w:rsidR="00C210EF" w:rsidRPr="00075EB3">
          <w:rPr>
            <w:rFonts w:asciiTheme="minorBidi" w:hAnsiTheme="minorBidi" w:cstheme="minorBidi"/>
            <w:rPrChange w:id="2417" w:author="John Peate" w:date="2024-09-12T17:21:00Z" w16du:dateUtc="2024-09-12T16:21:00Z">
              <w:rPr/>
            </w:rPrChange>
          </w:rPr>
          <w:t xml:space="preserve"> </w:t>
        </w:r>
      </w:ins>
      <w:r w:rsidRPr="00075EB3">
        <w:rPr>
          <w:rFonts w:asciiTheme="minorBidi" w:hAnsiTheme="minorBidi" w:cstheme="minorBidi"/>
          <w:rPrChange w:id="2418" w:author="John Peate" w:date="2024-09-12T17:21:00Z" w16du:dateUtc="2024-09-12T16:21:00Z">
            <w:rPr/>
          </w:rPrChange>
        </w:rPr>
        <w:t xml:space="preserve">of swords </w:t>
      </w:r>
      <w:ins w:id="2419" w:author="John Peate" w:date="2024-09-12T17:22:00Z" w16du:dateUtc="2024-09-12T16:22:00Z">
        <w:r w:rsidR="00C210EF" w:rsidRPr="00075EB3">
          <w:rPr>
            <w:rFonts w:asciiTheme="minorBidi" w:hAnsiTheme="minorBidi" w:cstheme="minorBidi"/>
          </w:rPr>
          <w:t xml:space="preserve">as heirlooms </w:t>
        </w:r>
      </w:ins>
      <w:del w:id="2420" w:author="John Peate" w:date="2024-09-12T17:22:00Z" w16du:dateUtc="2024-09-12T16:22:00Z">
        <w:r w:rsidRPr="00075EB3" w:rsidDel="00C210EF">
          <w:rPr>
            <w:rFonts w:asciiTheme="minorBidi" w:hAnsiTheme="minorBidi" w:cstheme="minorBidi"/>
            <w:rPrChange w:id="2421" w:author="John Peate" w:date="2024-09-12T17:21:00Z" w16du:dateUtc="2024-09-12T16:21:00Z">
              <w:rPr/>
            </w:rPrChange>
          </w:rPr>
          <w:delText xml:space="preserve">through </w:delText>
        </w:r>
      </w:del>
      <w:ins w:id="2422" w:author="John Peate" w:date="2024-09-12T17:22:00Z" w16du:dateUtc="2024-09-12T16:22:00Z">
        <w:r w:rsidR="00C210EF" w:rsidRPr="00075EB3">
          <w:rPr>
            <w:rFonts w:asciiTheme="minorBidi" w:hAnsiTheme="minorBidi" w:cstheme="minorBidi"/>
          </w:rPr>
          <w:t>down</w:t>
        </w:r>
        <w:r w:rsidR="00C210EF" w:rsidRPr="00075EB3">
          <w:rPr>
            <w:rFonts w:asciiTheme="minorBidi" w:hAnsiTheme="minorBidi" w:cstheme="minorBidi"/>
            <w:rPrChange w:id="2423" w:author="John Peate" w:date="2024-09-12T17:21:00Z" w16du:dateUtc="2024-09-12T16:21:00Z">
              <w:rPr/>
            </w:rPrChange>
          </w:rPr>
          <w:t xml:space="preserve"> </w:t>
        </w:r>
        <w:r w:rsidR="00C210EF" w:rsidRPr="00075EB3">
          <w:rPr>
            <w:rFonts w:asciiTheme="minorBidi" w:hAnsiTheme="minorBidi" w:cstheme="minorBidi"/>
          </w:rPr>
          <w:t xml:space="preserve">the </w:t>
        </w:r>
      </w:ins>
      <w:r w:rsidR="000B53EE" w:rsidRPr="00075EB3">
        <w:rPr>
          <w:rFonts w:asciiTheme="minorBidi" w:hAnsiTheme="minorBidi" w:cstheme="minorBidi"/>
          <w:rPrChange w:id="2424" w:author="John Peate" w:date="2024-09-12T17:21:00Z" w16du:dateUtc="2024-09-12T16:21:00Z">
            <w:rPr/>
          </w:rPrChange>
        </w:rPr>
        <w:t xml:space="preserve">generations </w:t>
      </w:r>
      <w:del w:id="2425" w:author="John Peate" w:date="2024-09-12T17:22:00Z" w16du:dateUtc="2024-09-12T16:22:00Z">
        <w:r w:rsidR="000B53EE" w:rsidRPr="00075EB3" w:rsidDel="00C210EF">
          <w:rPr>
            <w:rFonts w:asciiTheme="minorBidi" w:hAnsiTheme="minorBidi" w:cstheme="minorBidi"/>
            <w:rPrChange w:id="2426" w:author="John Peate" w:date="2024-09-12T17:21:00Z" w16du:dateUtc="2024-09-12T16:21:00Z">
              <w:rPr/>
            </w:rPrChange>
          </w:rPr>
          <w:delText xml:space="preserve">as heirlooms </w:delText>
        </w:r>
      </w:del>
      <w:r w:rsidRPr="00075EB3">
        <w:rPr>
          <w:rFonts w:asciiTheme="minorBidi" w:hAnsiTheme="minorBidi" w:cstheme="minorBidi"/>
          <w:rPrChange w:id="2427" w:author="John Peate" w:date="2024-09-12T17:21:00Z" w16du:dateUtc="2024-09-12T16:21:00Z">
            <w:rPr/>
          </w:rPrChange>
        </w:rPr>
        <w:t>reflect</w:t>
      </w:r>
      <w:r w:rsidR="000B53EE" w:rsidRPr="00075EB3">
        <w:rPr>
          <w:rFonts w:asciiTheme="minorBidi" w:hAnsiTheme="minorBidi" w:cstheme="minorBidi"/>
          <w:rPrChange w:id="2428" w:author="John Peate" w:date="2024-09-12T17:21:00Z" w16du:dateUtc="2024-09-12T16:21:00Z">
            <w:rPr/>
          </w:rPrChange>
        </w:rPr>
        <w:t>ed</w:t>
      </w:r>
      <w:r w:rsidRPr="00075EB3">
        <w:rPr>
          <w:rFonts w:asciiTheme="minorBidi" w:hAnsiTheme="minorBidi" w:cstheme="minorBidi"/>
          <w:rPrChange w:id="2429" w:author="John Peate" w:date="2024-09-12T17:21:00Z" w16du:dateUtc="2024-09-12T16:21:00Z">
            <w:rPr/>
          </w:rPrChange>
        </w:rPr>
        <w:t xml:space="preserve"> broader social networks and the prestige associated with these objects</w:t>
      </w:r>
      <w:r w:rsidR="006B4F8D" w:rsidRPr="00075EB3">
        <w:rPr>
          <w:rFonts w:asciiTheme="minorBidi" w:hAnsiTheme="minorBidi" w:cstheme="minorBidi"/>
          <w:rPrChange w:id="2430" w:author="John Peate" w:date="2024-09-12T17:21:00Z" w16du:dateUtc="2024-09-12T16:21:00Z">
            <w:rPr/>
          </w:rPrChange>
        </w:rPr>
        <w:t xml:space="preserve">, </w:t>
      </w:r>
      <w:del w:id="2431" w:author="John Peate" w:date="2024-09-12T17:22:00Z" w16du:dateUtc="2024-09-12T16:22:00Z">
        <w:r w:rsidR="006B4F8D" w:rsidRPr="00075EB3" w:rsidDel="00C210EF">
          <w:rPr>
            <w:rFonts w:asciiTheme="minorBidi" w:hAnsiTheme="minorBidi" w:cstheme="minorBidi"/>
            <w:rPrChange w:id="2432" w:author="John Peate" w:date="2024-09-12T17:21:00Z" w16du:dateUtc="2024-09-12T16:21:00Z">
              <w:rPr/>
            </w:rPrChange>
          </w:rPr>
          <w:delText xml:space="preserve">and </w:delText>
        </w:r>
      </w:del>
      <w:r w:rsidR="006B4F8D" w:rsidRPr="00075EB3">
        <w:rPr>
          <w:rFonts w:asciiTheme="minorBidi" w:hAnsiTheme="minorBidi" w:cstheme="minorBidi"/>
          <w:rPrChange w:id="2433" w:author="John Peate" w:date="2024-09-12T17:21:00Z" w16du:dateUtc="2024-09-12T16:21:00Z">
            <w:rPr/>
          </w:rPrChange>
        </w:rPr>
        <w:t>particularly</w:t>
      </w:r>
      <w:r w:rsidR="00403426" w:rsidRPr="00075EB3">
        <w:rPr>
          <w:rFonts w:asciiTheme="minorBidi" w:hAnsiTheme="minorBidi" w:cstheme="minorBidi"/>
          <w:rPrChange w:id="2434" w:author="John Peate" w:date="2024-09-12T17:21:00Z" w16du:dateUtc="2024-09-12T16:21:00Z">
            <w:rPr/>
          </w:rPrChange>
        </w:rPr>
        <w:t xml:space="preserve"> </w:t>
      </w:r>
      <w:ins w:id="2435" w:author="John Peate" w:date="2024-09-12T17:22:00Z" w16du:dateUtc="2024-09-12T16:22:00Z">
        <w:r w:rsidR="00C210EF" w:rsidRPr="00075EB3">
          <w:rPr>
            <w:rFonts w:asciiTheme="minorBidi" w:hAnsiTheme="minorBidi" w:cstheme="minorBidi"/>
          </w:rPr>
          <w:t xml:space="preserve">with </w:t>
        </w:r>
      </w:ins>
      <w:r w:rsidR="00403426" w:rsidRPr="00075EB3">
        <w:rPr>
          <w:rFonts w:asciiTheme="minorBidi" w:hAnsiTheme="minorBidi" w:cstheme="minorBidi"/>
          <w:rPrChange w:id="2436" w:author="John Peate" w:date="2024-09-12T17:21:00Z" w16du:dateUtc="2024-09-12T16:21:00Z">
            <w:rPr/>
          </w:rPrChange>
        </w:rPr>
        <w:t xml:space="preserve">the </w:t>
      </w:r>
      <w:r w:rsidR="00996343" w:rsidRPr="00075EB3">
        <w:rPr>
          <w:rFonts w:asciiTheme="minorBidi" w:hAnsiTheme="minorBidi" w:cstheme="minorBidi"/>
          <w:rPrChange w:id="2437" w:author="John Peate" w:date="2024-09-12T17:21:00Z" w16du:dateUtc="2024-09-12T16:21:00Z">
            <w:rPr/>
          </w:rPrChange>
        </w:rPr>
        <w:t>Prophet</w:t>
      </w:r>
      <w:ins w:id="2438" w:author="John Peate" w:date="2024-09-12T17:22:00Z" w16du:dateUtc="2024-09-12T16:22:00Z">
        <w:r w:rsidR="00C210EF" w:rsidRPr="00075EB3">
          <w:rPr>
            <w:rFonts w:asciiTheme="minorBidi" w:hAnsiTheme="minorBidi" w:cstheme="minorBidi"/>
          </w:rPr>
          <w:t>’</w:t>
        </w:r>
      </w:ins>
      <w:del w:id="2439" w:author="John Peate" w:date="2024-09-12T17:22:00Z" w16du:dateUtc="2024-09-12T16:22:00Z">
        <w:r w:rsidR="00403426" w:rsidRPr="00075EB3" w:rsidDel="00C210EF">
          <w:rPr>
            <w:rFonts w:asciiTheme="minorBidi" w:hAnsiTheme="minorBidi" w:cstheme="minorBidi"/>
            <w:rPrChange w:id="2440" w:author="John Peate" w:date="2024-09-12T17:21:00Z" w16du:dateUtc="2024-09-12T16:21:00Z">
              <w:rPr/>
            </w:rPrChange>
          </w:rPr>
          <w:delText>'</w:delText>
        </w:r>
      </w:del>
      <w:r w:rsidR="00403426" w:rsidRPr="00075EB3">
        <w:rPr>
          <w:rFonts w:asciiTheme="minorBidi" w:hAnsiTheme="minorBidi" w:cstheme="minorBidi"/>
          <w:rPrChange w:id="2441" w:author="John Peate" w:date="2024-09-12T17:21:00Z" w16du:dateUtc="2024-09-12T16:21:00Z">
            <w:rPr/>
          </w:rPrChange>
        </w:rPr>
        <w:t>s swords</w:t>
      </w:r>
      <w:r w:rsidRPr="00075EB3">
        <w:rPr>
          <w:rFonts w:asciiTheme="minorBidi" w:hAnsiTheme="minorBidi" w:cstheme="minorBidi"/>
          <w:rPrChange w:id="2442" w:author="John Peate" w:date="2024-09-12T17:21:00Z" w16du:dateUtc="2024-09-12T16:21:00Z">
            <w:rPr/>
          </w:rPrChange>
        </w:rPr>
        <w:t xml:space="preserve">. </w:t>
      </w:r>
      <w:r w:rsidR="009F2B86" w:rsidRPr="00075EB3">
        <w:rPr>
          <w:rFonts w:asciiTheme="minorBidi" w:hAnsiTheme="minorBidi" w:cstheme="minorBidi"/>
          <w:rPrChange w:id="2443" w:author="John Peate" w:date="2024-09-12T17:21:00Z" w16du:dateUtc="2024-09-12T16:21:00Z">
            <w:rPr/>
          </w:rPrChange>
        </w:rPr>
        <w:t>S</w:t>
      </w:r>
      <w:r w:rsidR="0072015A" w:rsidRPr="00075EB3">
        <w:rPr>
          <w:rFonts w:asciiTheme="minorBidi" w:hAnsiTheme="minorBidi" w:cstheme="minorBidi"/>
          <w:rPrChange w:id="2444" w:author="John Peate" w:date="2024-09-12T17:21:00Z" w16du:dateUtc="2024-09-12T16:21:00Z">
            <w:rPr/>
          </w:rPrChange>
        </w:rPr>
        <w:t xml:space="preserve">words </w:t>
      </w:r>
      <w:r w:rsidR="009F2B86" w:rsidRPr="00075EB3">
        <w:rPr>
          <w:rFonts w:asciiTheme="minorBidi" w:hAnsiTheme="minorBidi" w:cstheme="minorBidi"/>
          <w:rPrChange w:id="2445" w:author="John Peate" w:date="2024-09-12T17:21:00Z" w16du:dateUtc="2024-09-12T16:21:00Z">
            <w:rPr/>
          </w:rPrChange>
        </w:rPr>
        <w:t>carried</w:t>
      </w:r>
      <w:r w:rsidR="0072015A" w:rsidRPr="00075EB3">
        <w:rPr>
          <w:rFonts w:asciiTheme="minorBidi" w:hAnsiTheme="minorBidi" w:cstheme="minorBidi"/>
          <w:rPrChange w:id="2446" w:author="John Peate" w:date="2024-09-12T17:21:00Z" w16du:dateUtc="2024-09-12T16:21:00Z">
            <w:rPr/>
          </w:rPrChange>
        </w:rPr>
        <w:t xml:space="preserve"> deep socio-cultural symbolism, embodyin</w:t>
      </w:r>
      <w:r w:rsidR="00F03661" w:rsidRPr="00075EB3">
        <w:rPr>
          <w:rFonts w:asciiTheme="minorBidi" w:hAnsiTheme="minorBidi" w:cstheme="minorBidi"/>
          <w:rPrChange w:id="2447" w:author="John Peate" w:date="2024-09-12T17:21:00Z" w16du:dateUtc="2024-09-12T16:21:00Z">
            <w:rPr/>
          </w:rPrChange>
        </w:rPr>
        <w:t>g</w:t>
      </w:r>
      <w:r w:rsidR="0072015A" w:rsidRPr="00075EB3">
        <w:rPr>
          <w:rFonts w:asciiTheme="minorBidi" w:hAnsiTheme="minorBidi" w:cstheme="minorBidi"/>
          <w:rPrChange w:id="2448" w:author="John Peate" w:date="2024-09-12T17:21:00Z" w16du:dateUtc="2024-09-12T16:21:00Z">
            <w:rPr/>
          </w:rPrChange>
        </w:rPr>
        <w:t xml:space="preserve"> </w:t>
      </w:r>
      <w:ins w:id="2449" w:author="John Peate" w:date="2024-09-12T17:22:00Z" w16du:dateUtc="2024-09-12T16:22:00Z">
        <w:r w:rsidR="00C210EF" w:rsidRPr="00075EB3">
          <w:rPr>
            <w:rFonts w:asciiTheme="minorBidi" w:hAnsiTheme="minorBidi" w:cstheme="minorBidi"/>
          </w:rPr>
          <w:t xml:space="preserve">the </w:t>
        </w:r>
      </w:ins>
      <w:r w:rsidR="0072015A" w:rsidRPr="00075EB3">
        <w:rPr>
          <w:rFonts w:asciiTheme="minorBidi" w:hAnsiTheme="minorBidi" w:cstheme="minorBidi"/>
          <w:rPrChange w:id="2450" w:author="John Peate" w:date="2024-09-12T17:21:00Z" w16du:dateUtc="2024-09-12T16:21:00Z">
            <w:rPr/>
          </w:rPrChange>
        </w:rPr>
        <w:t>values and principles</w:t>
      </w:r>
      <w:r w:rsidR="00F03661" w:rsidRPr="00075EB3">
        <w:rPr>
          <w:rFonts w:asciiTheme="minorBidi" w:hAnsiTheme="minorBidi" w:cstheme="minorBidi"/>
          <w:rPrChange w:id="2451" w:author="John Peate" w:date="2024-09-12T17:21:00Z" w16du:dateUtc="2024-09-12T16:21:00Z">
            <w:rPr/>
          </w:rPrChange>
        </w:rPr>
        <w:t xml:space="preserve"> of </w:t>
      </w:r>
      <w:r w:rsidR="006B4F8D" w:rsidRPr="00075EB3">
        <w:rPr>
          <w:rFonts w:asciiTheme="minorBidi" w:hAnsiTheme="minorBidi" w:cstheme="minorBidi"/>
          <w:rPrChange w:id="2452" w:author="John Peate" w:date="2024-09-12T17:21:00Z" w16du:dateUtc="2024-09-12T16:21:00Z">
            <w:rPr/>
          </w:rPrChange>
        </w:rPr>
        <w:t>Islam</w:t>
      </w:r>
      <w:r w:rsidR="00F03661" w:rsidRPr="00075EB3">
        <w:rPr>
          <w:rFonts w:asciiTheme="minorBidi" w:hAnsiTheme="minorBidi" w:cstheme="minorBidi"/>
          <w:rPrChange w:id="2453" w:author="John Peate" w:date="2024-09-12T17:21:00Z" w16du:dateUtc="2024-09-12T16:21:00Z">
            <w:rPr/>
          </w:rPrChange>
        </w:rPr>
        <w:t>, familial heritage</w:t>
      </w:r>
      <w:ins w:id="2454" w:author="John Peate" w:date="2024-09-12T17:22:00Z" w16du:dateUtc="2024-09-12T16:22:00Z">
        <w:r w:rsidR="00C210EF" w:rsidRPr="00075EB3">
          <w:rPr>
            <w:rFonts w:asciiTheme="minorBidi" w:hAnsiTheme="minorBidi" w:cstheme="minorBidi"/>
          </w:rPr>
          <w:t>,</w:t>
        </w:r>
      </w:ins>
      <w:r w:rsidR="00F03661" w:rsidRPr="00075EB3">
        <w:rPr>
          <w:rFonts w:asciiTheme="minorBidi" w:hAnsiTheme="minorBidi" w:cstheme="minorBidi"/>
          <w:rPrChange w:id="2455" w:author="John Peate" w:date="2024-09-12T17:21:00Z" w16du:dateUtc="2024-09-12T16:21:00Z">
            <w:rPr/>
          </w:rPrChange>
        </w:rPr>
        <w:t xml:space="preserve"> and </w:t>
      </w:r>
      <w:ins w:id="2456" w:author="John Peate" w:date="2024-09-12T17:22:00Z" w16du:dateUtc="2024-09-12T16:22:00Z">
        <w:r w:rsidR="00C210EF" w:rsidRPr="00075EB3">
          <w:rPr>
            <w:rFonts w:asciiTheme="minorBidi" w:hAnsiTheme="minorBidi" w:cstheme="minorBidi"/>
          </w:rPr>
          <w:t xml:space="preserve">the </w:t>
        </w:r>
      </w:ins>
      <w:r w:rsidR="00F03661" w:rsidRPr="00075EB3">
        <w:rPr>
          <w:rFonts w:asciiTheme="minorBidi" w:hAnsiTheme="minorBidi" w:cstheme="minorBidi"/>
          <w:rPrChange w:id="2457" w:author="John Peate" w:date="2024-09-12T17:21:00Z" w16du:dateUtc="2024-09-12T16:21:00Z">
            <w:rPr/>
          </w:rPrChange>
        </w:rPr>
        <w:t>preservation of historical legacy</w:t>
      </w:r>
      <w:r w:rsidR="0072015A" w:rsidRPr="00075EB3">
        <w:rPr>
          <w:rFonts w:asciiTheme="minorBidi" w:hAnsiTheme="minorBidi" w:cstheme="minorBidi"/>
          <w:rPrChange w:id="2458" w:author="John Peate" w:date="2024-09-12T17:21:00Z" w16du:dateUtc="2024-09-12T16:21:00Z">
            <w:rPr/>
          </w:rPrChange>
        </w:rPr>
        <w:t>. They represent</w:t>
      </w:r>
      <w:r w:rsidR="009F2B86" w:rsidRPr="00075EB3">
        <w:rPr>
          <w:rFonts w:asciiTheme="minorBidi" w:hAnsiTheme="minorBidi" w:cstheme="minorBidi"/>
          <w:rPrChange w:id="2459" w:author="John Peate" w:date="2024-09-12T17:21:00Z" w16du:dateUtc="2024-09-12T16:21:00Z">
            <w:rPr/>
          </w:rPrChange>
        </w:rPr>
        <w:t>ed</w:t>
      </w:r>
      <w:r w:rsidR="0072015A" w:rsidRPr="00075EB3">
        <w:rPr>
          <w:rFonts w:asciiTheme="minorBidi" w:hAnsiTheme="minorBidi" w:cstheme="minorBidi"/>
          <w:rPrChange w:id="2460" w:author="John Peate" w:date="2024-09-12T17:21:00Z" w16du:dateUtc="2024-09-12T16:21:00Z">
            <w:rPr/>
          </w:rPrChange>
        </w:rPr>
        <w:t xml:space="preserve"> bravery, leadership, and the pursuit of justice. These art</w:t>
      </w:r>
      <w:ins w:id="2461" w:author="John Peate" w:date="2024-09-13T13:37:00Z" w16du:dateUtc="2024-09-13T12:37:00Z">
        <w:r w:rsidR="00152B6B">
          <w:rPr>
            <w:rFonts w:asciiTheme="minorBidi" w:hAnsiTheme="minorBidi" w:cstheme="minorBidi"/>
          </w:rPr>
          <w:t>i</w:t>
        </w:r>
      </w:ins>
      <w:del w:id="2462" w:author="John Peate" w:date="2024-09-13T13:37:00Z" w16du:dateUtc="2024-09-13T12:37:00Z">
        <w:r w:rsidR="0072015A" w:rsidRPr="00075EB3" w:rsidDel="00152B6B">
          <w:rPr>
            <w:rFonts w:asciiTheme="minorBidi" w:hAnsiTheme="minorBidi" w:cstheme="minorBidi"/>
            <w:rPrChange w:id="2463" w:author="John Peate" w:date="2024-09-12T17:21:00Z" w16du:dateUtc="2024-09-12T16:21:00Z">
              <w:rPr/>
            </w:rPrChange>
          </w:rPr>
          <w:delText>e</w:delText>
        </w:r>
      </w:del>
      <w:r w:rsidR="0072015A" w:rsidRPr="00075EB3">
        <w:rPr>
          <w:rFonts w:asciiTheme="minorBidi" w:hAnsiTheme="minorBidi" w:cstheme="minorBidi"/>
          <w:rPrChange w:id="2464" w:author="John Peate" w:date="2024-09-12T17:21:00Z" w16du:dateUtc="2024-09-12T16:21:00Z">
            <w:rPr/>
          </w:rPrChange>
        </w:rPr>
        <w:t>facts serve</w:t>
      </w:r>
      <w:r w:rsidR="009F2B86" w:rsidRPr="00075EB3">
        <w:rPr>
          <w:rFonts w:asciiTheme="minorBidi" w:hAnsiTheme="minorBidi" w:cstheme="minorBidi"/>
          <w:rPrChange w:id="2465" w:author="John Peate" w:date="2024-09-12T17:21:00Z" w16du:dateUtc="2024-09-12T16:21:00Z">
            <w:rPr/>
          </w:rPrChange>
        </w:rPr>
        <w:t>d</w:t>
      </w:r>
      <w:r w:rsidR="0072015A" w:rsidRPr="00075EB3">
        <w:rPr>
          <w:rFonts w:asciiTheme="minorBidi" w:hAnsiTheme="minorBidi" w:cstheme="minorBidi"/>
          <w:rPrChange w:id="2466" w:author="John Peate" w:date="2024-09-12T17:21:00Z" w16du:dateUtc="2024-09-12T16:21:00Z">
            <w:rPr/>
          </w:rPrChange>
        </w:rPr>
        <w:t xml:space="preserve"> as tangible connections to the </w:t>
      </w:r>
      <w:r w:rsidR="00996343" w:rsidRPr="00075EB3">
        <w:rPr>
          <w:rFonts w:asciiTheme="minorBidi" w:hAnsiTheme="minorBidi" w:cstheme="minorBidi"/>
          <w:rPrChange w:id="2467" w:author="John Peate" w:date="2024-09-12T17:21:00Z" w16du:dateUtc="2024-09-12T16:21:00Z">
            <w:rPr/>
          </w:rPrChange>
        </w:rPr>
        <w:t>Prophet</w:t>
      </w:r>
      <w:ins w:id="2468" w:author="John Peate" w:date="2024-09-12T17:23:00Z" w16du:dateUtc="2024-09-12T16:23:00Z">
        <w:r w:rsidR="00C210EF" w:rsidRPr="00075EB3">
          <w:rPr>
            <w:rFonts w:asciiTheme="minorBidi" w:hAnsiTheme="minorBidi" w:cstheme="minorBidi"/>
          </w:rPr>
          <w:t xml:space="preserve"> and his</w:t>
        </w:r>
      </w:ins>
      <w:del w:id="2469" w:author="John Peate" w:date="2024-09-12T17:23:00Z" w16du:dateUtc="2024-09-12T16:23:00Z">
        <w:r w:rsidR="0072015A" w:rsidRPr="00075EB3" w:rsidDel="00C210EF">
          <w:rPr>
            <w:rFonts w:asciiTheme="minorBidi" w:hAnsiTheme="minorBidi" w:cstheme="minorBidi"/>
            <w:rPrChange w:id="2470" w:author="John Peate" w:date="2024-09-12T17:21:00Z" w16du:dateUtc="2024-09-12T16:21:00Z">
              <w:rPr/>
            </w:rPrChange>
          </w:rPr>
          <w:delText>'s</w:delText>
        </w:r>
      </w:del>
      <w:r w:rsidR="0072015A" w:rsidRPr="00075EB3">
        <w:rPr>
          <w:rFonts w:asciiTheme="minorBidi" w:hAnsiTheme="minorBidi" w:cstheme="minorBidi"/>
          <w:rPrChange w:id="2471" w:author="John Peate" w:date="2024-09-12T17:21:00Z" w16du:dateUtc="2024-09-12T16:21:00Z">
            <w:rPr/>
          </w:rPrChange>
        </w:rPr>
        <w:t xml:space="preserve"> legacy, inspiring Muslims to uphold </w:t>
      </w:r>
      <w:del w:id="2472" w:author="John Peate" w:date="2024-09-12T17:23:00Z" w16du:dateUtc="2024-09-12T16:23:00Z">
        <w:r w:rsidR="0072015A" w:rsidRPr="00075EB3" w:rsidDel="00C210EF">
          <w:rPr>
            <w:rFonts w:asciiTheme="minorBidi" w:hAnsiTheme="minorBidi" w:cstheme="minorBidi"/>
            <w:rPrChange w:id="2473" w:author="John Peate" w:date="2024-09-12T17:21:00Z" w16du:dateUtc="2024-09-12T16:21:00Z">
              <w:rPr/>
            </w:rPrChange>
          </w:rPr>
          <w:delText xml:space="preserve">the </w:delText>
        </w:r>
      </w:del>
      <w:ins w:id="2474" w:author="John Peate" w:date="2024-09-12T17:23:00Z" w16du:dateUtc="2024-09-12T16:23:00Z">
        <w:r w:rsidR="00C210EF" w:rsidRPr="00075EB3">
          <w:rPr>
            <w:rFonts w:asciiTheme="minorBidi" w:hAnsiTheme="minorBidi" w:cstheme="minorBidi"/>
          </w:rPr>
          <w:t>his exemplary</w:t>
        </w:r>
        <w:r w:rsidR="00C210EF" w:rsidRPr="00075EB3">
          <w:rPr>
            <w:rFonts w:asciiTheme="minorBidi" w:hAnsiTheme="minorBidi" w:cstheme="minorBidi"/>
            <w:rPrChange w:id="2475" w:author="John Peate" w:date="2024-09-12T17:21:00Z" w16du:dateUtc="2024-09-12T16:21:00Z">
              <w:rPr/>
            </w:rPrChange>
          </w:rPr>
          <w:t xml:space="preserve"> </w:t>
        </w:r>
      </w:ins>
      <w:r w:rsidR="0072015A" w:rsidRPr="00075EB3">
        <w:rPr>
          <w:rFonts w:asciiTheme="minorBidi" w:hAnsiTheme="minorBidi" w:cstheme="minorBidi"/>
          <w:rPrChange w:id="2476" w:author="John Peate" w:date="2024-09-12T17:21:00Z" w16du:dateUtc="2024-09-12T16:21:00Z">
            <w:rPr/>
          </w:rPrChange>
        </w:rPr>
        <w:t>ethical and moral standards</w:t>
      </w:r>
      <w:del w:id="2477" w:author="John Peate" w:date="2024-09-12T17:23:00Z" w16du:dateUtc="2024-09-12T16:23:00Z">
        <w:r w:rsidR="0072015A" w:rsidRPr="00075EB3" w:rsidDel="00C210EF">
          <w:rPr>
            <w:rFonts w:asciiTheme="minorBidi" w:hAnsiTheme="minorBidi" w:cstheme="minorBidi"/>
            <w:rPrChange w:id="2478" w:author="John Peate" w:date="2024-09-12T17:21:00Z" w16du:dateUtc="2024-09-12T16:21:00Z">
              <w:rPr/>
            </w:rPrChange>
          </w:rPr>
          <w:delText xml:space="preserve"> exemplified by him</w:delText>
        </w:r>
      </w:del>
      <w:r w:rsidR="0072015A" w:rsidRPr="00075EB3">
        <w:rPr>
          <w:rFonts w:asciiTheme="minorBidi" w:hAnsiTheme="minorBidi" w:cstheme="minorBidi"/>
          <w:rPrChange w:id="2479" w:author="John Peate" w:date="2024-09-12T17:21:00Z" w16du:dateUtc="2024-09-12T16:21:00Z">
            <w:rPr/>
          </w:rPrChange>
        </w:rPr>
        <w:t>.</w:t>
      </w:r>
      <w:r w:rsidR="006B4F8D" w:rsidRPr="00075EB3">
        <w:rPr>
          <w:rFonts w:asciiTheme="minorBidi" w:hAnsiTheme="minorBidi" w:cstheme="minorBidi"/>
          <w:rPrChange w:id="2480" w:author="John Peate" w:date="2024-09-12T17:21:00Z" w16du:dateUtc="2024-09-12T16:21:00Z">
            <w:rPr/>
          </w:rPrChange>
        </w:rPr>
        <w:t xml:space="preserve"> Furthermore, the symbolic significance of swords w</w:t>
      </w:r>
      <w:r w:rsidR="00187B64" w:rsidRPr="00075EB3">
        <w:rPr>
          <w:rFonts w:asciiTheme="minorBidi" w:hAnsiTheme="minorBidi" w:cstheme="minorBidi"/>
          <w:rPrChange w:id="2481" w:author="John Peate" w:date="2024-09-12T17:21:00Z" w16du:dateUtc="2024-09-12T16:21:00Z">
            <w:rPr/>
          </w:rPrChange>
        </w:rPr>
        <w:t>a</w:t>
      </w:r>
      <w:r w:rsidR="006B4F8D" w:rsidRPr="00075EB3">
        <w:rPr>
          <w:rFonts w:asciiTheme="minorBidi" w:hAnsiTheme="minorBidi" w:cstheme="minorBidi"/>
          <w:rPrChange w:id="2482" w:author="John Peate" w:date="2024-09-12T17:21:00Z" w16du:dateUtc="2024-09-12T16:21:00Z">
            <w:rPr/>
          </w:rPrChange>
        </w:rPr>
        <w:t xml:space="preserve">s extended to </w:t>
      </w:r>
      <w:ins w:id="2483" w:author="John Peate" w:date="2024-09-12T17:23:00Z" w16du:dateUtc="2024-09-12T16:23:00Z">
        <w:r w:rsidR="00C210EF" w:rsidRPr="00075EB3">
          <w:rPr>
            <w:rFonts w:asciiTheme="minorBidi" w:hAnsiTheme="minorBidi" w:cstheme="minorBidi"/>
          </w:rPr>
          <w:t>incor</w:t>
        </w:r>
      </w:ins>
      <w:ins w:id="2484" w:author="John Peate" w:date="2024-09-12T17:24:00Z" w16du:dateUtc="2024-09-12T16:24:00Z">
        <w:r w:rsidR="00C210EF" w:rsidRPr="00075EB3">
          <w:rPr>
            <w:rFonts w:asciiTheme="minorBidi" w:hAnsiTheme="minorBidi" w:cstheme="minorBidi"/>
          </w:rPr>
          <w:t xml:space="preserve">porate </w:t>
        </w:r>
      </w:ins>
      <w:r w:rsidR="006B4F8D" w:rsidRPr="00075EB3">
        <w:rPr>
          <w:rFonts w:asciiTheme="minorBidi" w:hAnsiTheme="minorBidi" w:cstheme="minorBidi"/>
          <w:rPrChange w:id="2485" w:author="John Peate" w:date="2024-09-12T17:21:00Z" w16du:dateUtc="2024-09-12T16:21:00Z">
            <w:rPr/>
          </w:rPrChange>
        </w:rPr>
        <w:t xml:space="preserve">various abstract ideas, including intellectual </w:t>
      </w:r>
      <w:del w:id="2486" w:author="John Peate" w:date="2024-09-12T17:24:00Z" w16du:dateUtc="2024-09-12T16:24:00Z">
        <w:r w:rsidR="006B4F8D" w:rsidRPr="00075EB3" w:rsidDel="00C210EF">
          <w:rPr>
            <w:rFonts w:asciiTheme="minorBidi" w:hAnsiTheme="minorBidi" w:cstheme="minorBidi"/>
            <w:rPrChange w:id="2487" w:author="John Peate" w:date="2024-09-12T17:21:00Z" w16du:dateUtc="2024-09-12T16:21:00Z">
              <w:rPr/>
            </w:rPrChange>
          </w:rPr>
          <w:delText>sharpness</w:delText>
        </w:r>
      </w:del>
      <w:ins w:id="2488" w:author="John Peate" w:date="2024-09-12T17:24:00Z" w16du:dateUtc="2024-09-12T16:24:00Z">
        <w:r w:rsidR="00C210EF" w:rsidRPr="00075EB3">
          <w:rPr>
            <w:rFonts w:asciiTheme="minorBidi" w:hAnsiTheme="minorBidi" w:cstheme="minorBidi"/>
          </w:rPr>
          <w:t>acuity</w:t>
        </w:r>
      </w:ins>
      <w:r w:rsidR="006B4F8D" w:rsidRPr="00075EB3">
        <w:rPr>
          <w:rFonts w:asciiTheme="minorBidi" w:hAnsiTheme="minorBidi" w:cstheme="minorBidi"/>
          <w:rPrChange w:id="2489" w:author="John Peate" w:date="2024-09-12T17:21:00Z" w16du:dateUtc="2024-09-12T16:21:00Z">
            <w:rPr/>
          </w:rPrChange>
        </w:rPr>
        <w:t>, justice, authority, and piety.</w:t>
      </w:r>
      <w:del w:id="2490" w:author="John Peate" w:date="2024-09-13T13:45:00Z" w16du:dateUtc="2024-09-13T12:45:00Z">
        <w:r w:rsidR="006B4F8D" w:rsidRPr="00075EB3" w:rsidDel="00152B6B">
          <w:rPr>
            <w:rFonts w:asciiTheme="minorBidi" w:hAnsiTheme="minorBidi" w:cstheme="minorBidi"/>
            <w:rPrChange w:id="2491" w:author="John Peate" w:date="2024-09-12T17:21:00Z" w16du:dateUtc="2024-09-12T16:21:00Z">
              <w:rPr/>
            </w:rPrChange>
          </w:rPr>
          <w:delText xml:space="preserve"> </w:delText>
        </w:r>
      </w:del>
    </w:p>
    <w:p w14:paraId="35362AD7" w14:textId="77777777" w:rsidR="00A757D7" w:rsidRPr="00075EB3" w:rsidRDefault="00A757D7" w:rsidP="00075EB3">
      <w:pPr>
        <w:bidi w:val="0"/>
        <w:spacing w:line="360" w:lineRule="auto"/>
        <w:rPr>
          <w:rFonts w:asciiTheme="minorBidi" w:hAnsiTheme="minorBidi"/>
          <w:b/>
          <w:bCs/>
          <w:sz w:val="24"/>
          <w:szCs w:val="24"/>
        </w:rPr>
      </w:pPr>
      <w:r w:rsidRPr="00075EB3">
        <w:rPr>
          <w:rFonts w:asciiTheme="minorBidi" w:hAnsiTheme="minorBidi"/>
          <w:b/>
          <w:bCs/>
          <w:sz w:val="24"/>
          <w:szCs w:val="24"/>
        </w:rPr>
        <w:br w:type="page"/>
      </w:r>
    </w:p>
    <w:p w14:paraId="08A59C3B" w14:textId="2A2A561C" w:rsidR="00BF62BD" w:rsidRPr="00075EB3" w:rsidRDefault="00BF62BD" w:rsidP="00075EB3">
      <w:pPr>
        <w:bidi w:val="0"/>
        <w:spacing w:line="360" w:lineRule="auto"/>
        <w:rPr>
          <w:rFonts w:asciiTheme="minorBidi" w:hAnsiTheme="minorBidi"/>
          <w:b/>
          <w:bCs/>
          <w:sz w:val="24"/>
          <w:szCs w:val="24"/>
        </w:rPr>
      </w:pPr>
      <w:r w:rsidRPr="00075EB3">
        <w:rPr>
          <w:rFonts w:asciiTheme="minorBidi" w:hAnsiTheme="minorBidi"/>
          <w:b/>
          <w:bCs/>
          <w:sz w:val="24"/>
          <w:szCs w:val="24"/>
        </w:rPr>
        <w:lastRenderedPageBreak/>
        <w:t>Bibliography</w:t>
      </w:r>
    </w:p>
    <w:p w14:paraId="029517ED" w14:textId="77777777" w:rsidR="0011564B" w:rsidRDefault="008D4968" w:rsidP="00075EB3">
      <w:pPr>
        <w:bidi w:val="0"/>
        <w:spacing w:line="360" w:lineRule="auto"/>
        <w:jc w:val="both"/>
        <w:rPr>
          <w:ins w:id="2492" w:author="John Peate" w:date="2024-09-13T13:14:00Z" w16du:dateUtc="2024-09-13T12:14:00Z"/>
          <w:rStyle w:val="Strong"/>
          <w:rFonts w:asciiTheme="minorBidi" w:hAnsiTheme="minorBidi"/>
          <w:b w:val="0"/>
          <w:bCs w:val="0"/>
          <w:sz w:val="24"/>
          <w:szCs w:val="24"/>
          <w:lang w:val="es-ES"/>
        </w:rPr>
      </w:pPr>
      <w:del w:id="2493" w:author="John Peate" w:date="2024-09-12T17:27:00Z" w16du:dateUtc="2024-09-12T16:27:00Z">
        <w:r w:rsidRPr="00075EB3" w:rsidDel="00F55873">
          <w:rPr>
            <w:rStyle w:val="Strong"/>
            <w:rFonts w:asciiTheme="minorBidi" w:hAnsiTheme="minorBidi"/>
            <w:b w:val="0"/>
            <w:bCs w:val="0"/>
            <w:sz w:val="24"/>
            <w:szCs w:val="24"/>
            <w:lang w:val="es-ES"/>
          </w:rPr>
          <w:delText>ʼ</w:delText>
        </w:r>
      </w:del>
      <w:r w:rsidRPr="00075EB3">
        <w:rPr>
          <w:rStyle w:val="Strong"/>
          <w:rFonts w:asciiTheme="minorBidi" w:hAnsiTheme="minorBidi"/>
          <w:b w:val="0"/>
          <w:bCs w:val="0"/>
          <w:sz w:val="24"/>
          <w:szCs w:val="24"/>
          <w:lang w:val="es-ES"/>
        </w:rPr>
        <w:t>Ab</w:t>
      </w:r>
      <w:del w:id="2494" w:author="John Peate" w:date="2024-09-12T17:27:00Z" w16du:dateUtc="2024-09-12T16:27:00Z">
        <w:r w:rsidRPr="00075EB3" w:rsidDel="00F55873">
          <w:rPr>
            <w:rStyle w:val="Strong"/>
            <w:rFonts w:asciiTheme="minorBidi" w:hAnsiTheme="minorBidi"/>
            <w:b w:val="0"/>
            <w:bCs w:val="0"/>
            <w:sz w:val="24"/>
            <w:szCs w:val="24"/>
            <w:lang w:val="es-ES"/>
          </w:rPr>
          <w:delText>ū</w:delText>
        </w:r>
      </w:del>
      <w:ins w:id="2495" w:author="John Peate" w:date="2024-09-12T17:27:00Z" w16du:dateUtc="2024-09-12T16:27:00Z">
        <w:r w:rsidR="00F55873">
          <w:rPr>
            <w:rStyle w:val="Strong"/>
            <w:rFonts w:asciiTheme="minorBidi" w:hAnsiTheme="minorBidi"/>
            <w:b w:val="0"/>
            <w:bCs w:val="0"/>
            <w:sz w:val="24"/>
            <w:szCs w:val="24"/>
            <w:lang w:val="es-ES"/>
          </w:rPr>
          <w:t>u</w:t>
        </w:r>
      </w:ins>
      <w:r w:rsidR="009B51EA" w:rsidRPr="00075EB3">
        <w:rPr>
          <w:rFonts w:asciiTheme="minorBidi" w:hAnsiTheme="minorBidi"/>
          <w:sz w:val="24"/>
          <w:szCs w:val="24"/>
          <w:lang w:val="es-ES"/>
        </w:rPr>
        <w:t xml:space="preserve"> </w:t>
      </w:r>
      <w:del w:id="2496" w:author="John Peate" w:date="2024-09-12T17:28:00Z" w16du:dateUtc="2024-09-12T16:28:00Z">
        <w:r w:rsidR="009B51EA" w:rsidRPr="00075EB3" w:rsidDel="00EE60DA">
          <w:rPr>
            <w:rFonts w:asciiTheme="minorBidi" w:hAnsiTheme="minorBidi"/>
            <w:sz w:val="24"/>
            <w:szCs w:val="24"/>
            <w:lang w:val="es-ES"/>
          </w:rPr>
          <w:delText>Dā’ud</w:delText>
        </w:r>
      </w:del>
      <w:ins w:id="2497" w:author="John Peate" w:date="2024-09-12T17:28:00Z" w16du:dateUtc="2024-09-12T16:28:00Z">
        <w:r w:rsidR="00EE60DA" w:rsidRPr="00075EB3">
          <w:rPr>
            <w:rFonts w:asciiTheme="minorBidi" w:hAnsiTheme="minorBidi"/>
            <w:sz w:val="24"/>
            <w:szCs w:val="24"/>
            <w:lang w:val="es-ES"/>
          </w:rPr>
          <w:t>D</w:t>
        </w:r>
        <w:r w:rsidR="00EE60DA">
          <w:rPr>
            <w:rFonts w:asciiTheme="minorBidi" w:hAnsiTheme="minorBidi"/>
            <w:sz w:val="24"/>
            <w:szCs w:val="24"/>
            <w:lang w:val="es-ES"/>
          </w:rPr>
          <w:t>a</w:t>
        </w:r>
        <w:r w:rsidR="00EE60DA" w:rsidRPr="00EE60DA">
          <w:rPr>
            <w:rFonts w:asciiTheme="minorBidi" w:hAnsiTheme="minorBidi"/>
            <w:sz w:val="24"/>
            <w:szCs w:val="24"/>
            <w:lang w:val="es-ES"/>
          </w:rPr>
          <w:t>ʿ</w:t>
        </w:r>
        <w:r w:rsidR="00EE60DA" w:rsidRPr="00075EB3">
          <w:rPr>
            <w:rFonts w:asciiTheme="minorBidi" w:hAnsiTheme="minorBidi"/>
            <w:sz w:val="24"/>
            <w:szCs w:val="24"/>
            <w:lang w:val="es-ES"/>
          </w:rPr>
          <w:t>ud</w:t>
        </w:r>
      </w:ins>
      <w:r w:rsidR="009B51EA" w:rsidRPr="00075EB3">
        <w:rPr>
          <w:rFonts w:asciiTheme="minorBidi" w:hAnsiTheme="minorBidi"/>
          <w:sz w:val="24"/>
          <w:szCs w:val="24"/>
          <w:lang w:val="es-ES"/>
        </w:rPr>
        <w:t>, S</w:t>
      </w:r>
      <w:r w:rsidR="008C7A9C" w:rsidRPr="00075EB3">
        <w:rPr>
          <w:rFonts w:asciiTheme="minorBidi" w:hAnsiTheme="minorBidi"/>
          <w:sz w:val="24"/>
          <w:szCs w:val="24"/>
          <w:lang w:val="es-ES"/>
        </w:rPr>
        <w:t>.</w:t>
      </w:r>
      <w:r w:rsidR="009B51EA" w:rsidRPr="00075EB3">
        <w:rPr>
          <w:rFonts w:asciiTheme="minorBidi" w:hAnsiTheme="minorBidi"/>
          <w:sz w:val="24"/>
          <w:szCs w:val="24"/>
          <w:lang w:val="es-ES"/>
        </w:rPr>
        <w:t xml:space="preserve"> </w:t>
      </w:r>
      <w:r w:rsidR="008C7A9C" w:rsidRPr="00075EB3">
        <w:rPr>
          <w:rStyle w:val="Strong"/>
          <w:rFonts w:asciiTheme="minorBidi" w:hAnsiTheme="minorBidi"/>
          <w:b w:val="0"/>
          <w:bCs w:val="0"/>
          <w:sz w:val="24"/>
          <w:szCs w:val="24"/>
          <w:lang w:val="es-ES"/>
        </w:rPr>
        <w:t>(1988)</w:t>
      </w:r>
      <w:ins w:id="2498" w:author="John Peate" w:date="2024-09-12T17:29:00Z" w16du:dateUtc="2024-09-12T16:29:00Z">
        <w:r w:rsidR="00EE60DA">
          <w:rPr>
            <w:rStyle w:val="Strong"/>
            <w:rFonts w:asciiTheme="minorBidi" w:hAnsiTheme="minorBidi"/>
            <w:b w:val="0"/>
            <w:bCs w:val="0"/>
            <w:sz w:val="24"/>
            <w:szCs w:val="24"/>
            <w:lang w:val="es-ES"/>
          </w:rPr>
          <w:t>.</w:t>
        </w:r>
      </w:ins>
      <w:del w:id="2499" w:author="John Peate" w:date="2024-09-12T17:29:00Z" w16du:dateUtc="2024-09-12T16:29:00Z">
        <w:r w:rsidR="008C7A9C" w:rsidRPr="00075EB3" w:rsidDel="00EE60DA">
          <w:rPr>
            <w:rStyle w:val="Strong"/>
            <w:rFonts w:asciiTheme="minorBidi" w:hAnsiTheme="minorBidi"/>
            <w:b w:val="0"/>
            <w:bCs w:val="0"/>
            <w:sz w:val="24"/>
            <w:szCs w:val="24"/>
            <w:lang w:val="es-ES"/>
          </w:rPr>
          <w:delText>:</w:delText>
        </w:r>
      </w:del>
      <w:r w:rsidR="008C7A9C" w:rsidRPr="00075EB3">
        <w:rPr>
          <w:rStyle w:val="Strong"/>
          <w:rFonts w:asciiTheme="minorBidi" w:hAnsiTheme="minorBidi"/>
          <w:b w:val="0"/>
          <w:bCs w:val="0"/>
          <w:sz w:val="24"/>
          <w:szCs w:val="24"/>
          <w:lang w:val="es-ES"/>
        </w:rPr>
        <w:t xml:space="preserve"> </w:t>
      </w:r>
      <w:r w:rsidR="009B51EA" w:rsidRPr="00EE60DA">
        <w:rPr>
          <w:rFonts w:asciiTheme="minorBidi" w:hAnsiTheme="minorBidi"/>
          <w:i/>
          <w:iCs/>
          <w:sz w:val="24"/>
          <w:szCs w:val="24"/>
          <w:lang w:val="es-ES"/>
        </w:rPr>
        <w:t>Ṣaḥīḥ</w:t>
      </w:r>
      <w:r w:rsidR="009B51EA" w:rsidRPr="00EE60DA">
        <w:rPr>
          <w:rFonts w:asciiTheme="minorBidi" w:hAnsiTheme="minorBidi"/>
          <w:i/>
          <w:iCs/>
          <w:sz w:val="24"/>
          <w:szCs w:val="24"/>
          <w:lang w:val="es-ES"/>
          <w:rPrChange w:id="2500" w:author="John Peate" w:date="2024-09-12T17:29:00Z" w16du:dateUtc="2024-09-12T16:29:00Z">
            <w:rPr>
              <w:rFonts w:asciiTheme="minorBidi" w:hAnsiTheme="minorBidi"/>
              <w:sz w:val="24"/>
              <w:szCs w:val="24"/>
              <w:lang w:val="es-ES"/>
            </w:rPr>
          </w:rPrChange>
        </w:rPr>
        <w:t xml:space="preserve"> </w:t>
      </w:r>
      <w:r w:rsidR="009B51EA" w:rsidRPr="00EE60DA">
        <w:rPr>
          <w:rFonts w:asciiTheme="minorBidi" w:hAnsiTheme="minorBidi"/>
          <w:i/>
          <w:iCs/>
          <w:sz w:val="24"/>
          <w:szCs w:val="24"/>
          <w:lang w:val="es-ES"/>
        </w:rPr>
        <w:t xml:space="preserve">Sunan </w:t>
      </w:r>
      <w:del w:id="2501" w:author="John Peate" w:date="2024-09-12T17:29:00Z" w16du:dateUtc="2024-09-12T16:29:00Z">
        <w:r w:rsidRPr="00EE60DA" w:rsidDel="00EE60DA">
          <w:rPr>
            <w:rStyle w:val="Strong"/>
            <w:rFonts w:asciiTheme="minorBidi" w:hAnsiTheme="minorBidi"/>
            <w:b w:val="0"/>
            <w:bCs w:val="0"/>
            <w:i/>
            <w:iCs/>
            <w:sz w:val="24"/>
            <w:szCs w:val="24"/>
            <w:lang w:val="es-ES"/>
          </w:rPr>
          <w:delText>ʼ</w:delText>
        </w:r>
      </w:del>
      <w:r w:rsidRPr="00EE60DA">
        <w:rPr>
          <w:rStyle w:val="Strong"/>
          <w:rFonts w:asciiTheme="minorBidi" w:hAnsiTheme="minorBidi"/>
          <w:b w:val="0"/>
          <w:bCs w:val="0"/>
          <w:i/>
          <w:iCs/>
          <w:sz w:val="24"/>
          <w:szCs w:val="24"/>
          <w:lang w:val="es-ES"/>
        </w:rPr>
        <w:t>Abū</w:t>
      </w:r>
      <w:r w:rsidR="009B51EA" w:rsidRPr="00EE60DA">
        <w:rPr>
          <w:rFonts w:asciiTheme="minorBidi" w:hAnsiTheme="minorBidi"/>
          <w:i/>
          <w:iCs/>
          <w:sz w:val="24"/>
          <w:szCs w:val="24"/>
          <w:lang w:val="es-ES"/>
        </w:rPr>
        <w:t xml:space="preserve"> Dā</w:t>
      </w:r>
      <w:ins w:id="2502" w:author="John Peate" w:date="2024-09-12T17:28:00Z" w16du:dateUtc="2024-09-12T16:28:00Z">
        <w:r w:rsidR="00EE60DA" w:rsidRPr="00EE60DA">
          <w:rPr>
            <w:rFonts w:asciiTheme="minorBidi" w:hAnsiTheme="minorBidi"/>
            <w:i/>
            <w:iCs/>
            <w:sz w:val="24"/>
            <w:szCs w:val="24"/>
            <w:lang w:val="es-ES"/>
          </w:rPr>
          <w:t>ʿ</w:t>
        </w:r>
      </w:ins>
      <w:del w:id="2503" w:author="John Peate" w:date="2024-09-12T17:28:00Z" w16du:dateUtc="2024-09-12T16:28:00Z">
        <w:r w:rsidR="009B51EA" w:rsidRPr="00EE60DA" w:rsidDel="00EE60DA">
          <w:rPr>
            <w:rStyle w:val="Strong"/>
            <w:rFonts w:asciiTheme="minorBidi" w:hAnsiTheme="minorBidi"/>
            <w:b w:val="0"/>
            <w:bCs w:val="0"/>
            <w:i/>
            <w:iCs/>
            <w:sz w:val="24"/>
            <w:szCs w:val="24"/>
            <w:lang w:val="es-ES"/>
            <w:rPrChange w:id="2504" w:author="John Peate" w:date="2024-09-12T17:29:00Z" w16du:dateUtc="2024-09-12T16:29:00Z">
              <w:rPr>
                <w:rStyle w:val="Strong"/>
                <w:rFonts w:asciiTheme="minorBidi" w:hAnsiTheme="minorBidi"/>
                <w:sz w:val="24"/>
                <w:szCs w:val="24"/>
                <w:lang w:val="es-ES"/>
              </w:rPr>
            </w:rPrChange>
          </w:rPr>
          <w:delText>’</w:delText>
        </w:r>
        <w:r w:rsidR="009B51EA" w:rsidRPr="00EE60DA" w:rsidDel="00EE60DA">
          <w:rPr>
            <w:rFonts w:asciiTheme="minorBidi" w:hAnsiTheme="minorBidi"/>
            <w:i/>
            <w:iCs/>
            <w:sz w:val="24"/>
            <w:szCs w:val="24"/>
            <w:lang w:val="es-ES"/>
          </w:rPr>
          <w:delText>u</w:delText>
        </w:r>
      </w:del>
      <w:ins w:id="2505" w:author="John Peate" w:date="2024-09-12T17:28:00Z" w16du:dateUtc="2024-09-12T16:28:00Z">
        <w:r w:rsidR="00EE60DA" w:rsidRPr="00EE60DA">
          <w:rPr>
            <w:rStyle w:val="Strong"/>
            <w:rFonts w:asciiTheme="minorBidi" w:hAnsiTheme="minorBidi"/>
            <w:b w:val="0"/>
            <w:bCs w:val="0"/>
            <w:i/>
            <w:iCs/>
            <w:sz w:val="24"/>
            <w:szCs w:val="24"/>
            <w:lang w:val="es-ES"/>
            <w:rPrChange w:id="2506" w:author="John Peate" w:date="2024-09-12T17:29:00Z" w16du:dateUtc="2024-09-12T16:29:00Z">
              <w:rPr>
                <w:rStyle w:val="Strong"/>
                <w:rFonts w:asciiTheme="minorBidi" w:hAnsiTheme="minorBidi"/>
                <w:sz w:val="24"/>
                <w:szCs w:val="24"/>
                <w:lang w:val="es-ES"/>
              </w:rPr>
            </w:rPrChange>
          </w:rPr>
          <w:t>ū</w:t>
        </w:r>
      </w:ins>
      <w:r w:rsidR="009B51EA" w:rsidRPr="00EE60DA">
        <w:rPr>
          <w:rFonts w:asciiTheme="minorBidi" w:hAnsiTheme="minorBidi"/>
          <w:i/>
          <w:iCs/>
          <w:sz w:val="24"/>
          <w:szCs w:val="24"/>
          <w:lang w:val="es-ES"/>
        </w:rPr>
        <w:t>d</w:t>
      </w:r>
      <w:r w:rsidR="009B51EA" w:rsidRPr="00075EB3">
        <w:rPr>
          <w:rStyle w:val="Strong"/>
          <w:rFonts w:asciiTheme="minorBidi" w:hAnsiTheme="minorBidi"/>
          <w:b w:val="0"/>
          <w:bCs w:val="0"/>
          <w:sz w:val="24"/>
          <w:szCs w:val="24"/>
          <w:lang w:val="es-ES"/>
        </w:rPr>
        <w:t xml:space="preserve">. </w:t>
      </w:r>
      <w:del w:id="2507" w:author="John Peate" w:date="2024-09-12T17:28:00Z" w16du:dateUtc="2024-09-12T16:28:00Z">
        <w:r w:rsidR="007673FB" w:rsidRPr="00075EB3" w:rsidDel="00EE60DA">
          <w:rPr>
            <w:rStyle w:val="Strong"/>
            <w:rFonts w:asciiTheme="minorBidi" w:hAnsiTheme="minorBidi"/>
            <w:b w:val="0"/>
            <w:bCs w:val="0"/>
            <w:sz w:val="24"/>
            <w:szCs w:val="24"/>
            <w:lang w:val="es-ES"/>
          </w:rPr>
          <w:delText>al-Riyāḍ</w:delText>
        </w:r>
        <w:r w:rsidR="008C7A9C" w:rsidRPr="00075EB3" w:rsidDel="00EE60DA">
          <w:rPr>
            <w:rStyle w:val="Strong"/>
            <w:rFonts w:asciiTheme="minorBidi" w:hAnsiTheme="minorBidi"/>
            <w:b w:val="0"/>
            <w:bCs w:val="0"/>
            <w:sz w:val="24"/>
            <w:szCs w:val="24"/>
            <w:lang w:val="es-ES"/>
          </w:rPr>
          <w:delText>,</w:delText>
        </w:r>
        <w:r w:rsidR="009B51EA" w:rsidRPr="00075EB3" w:rsidDel="00EE60DA">
          <w:rPr>
            <w:rStyle w:val="Strong"/>
            <w:rFonts w:asciiTheme="minorBidi" w:hAnsiTheme="minorBidi"/>
            <w:b w:val="0"/>
            <w:bCs w:val="0"/>
            <w:sz w:val="24"/>
            <w:szCs w:val="24"/>
            <w:lang w:val="es-ES"/>
          </w:rPr>
          <w:delText xml:space="preserve"> </w:delText>
        </w:r>
      </w:del>
      <w:ins w:id="2508" w:author="John Peate" w:date="2024-09-12T17:28:00Z" w16du:dateUtc="2024-09-12T16:28:00Z">
        <w:r w:rsidR="00EE60DA">
          <w:rPr>
            <w:rStyle w:val="Strong"/>
            <w:rFonts w:asciiTheme="minorBidi" w:hAnsiTheme="minorBidi"/>
            <w:b w:val="0"/>
            <w:bCs w:val="0"/>
            <w:sz w:val="24"/>
            <w:szCs w:val="24"/>
            <w:lang w:val="es-ES"/>
          </w:rPr>
          <w:t xml:space="preserve">Riyadh: </w:t>
        </w:r>
      </w:ins>
      <w:del w:id="2509" w:author="John Peate" w:date="2024-09-12T16:55:00Z" w16du:dateUtc="2024-09-12T15:55:00Z">
        <w:r w:rsidR="009B51EA" w:rsidRPr="00075EB3" w:rsidDel="0016103E">
          <w:rPr>
            <w:rStyle w:val="Strong"/>
            <w:rFonts w:asciiTheme="minorBidi" w:hAnsiTheme="minorBidi"/>
            <w:b w:val="0"/>
            <w:bCs w:val="0"/>
            <w:sz w:val="24"/>
            <w:szCs w:val="24"/>
            <w:lang w:val="es-ES"/>
          </w:rPr>
          <w:delText xml:space="preserve"> </w:delText>
        </w:r>
      </w:del>
      <w:r w:rsidR="009B51EA" w:rsidRPr="00075EB3">
        <w:rPr>
          <w:rStyle w:val="Strong"/>
          <w:rFonts w:asciiTheme="minorBidi" w:hAnsiTheme="minorBidi"/>
          <w:b w:val="0"/>
          <w:bCs w:val="0"/>
          <w:sz w:val="24"/>
          <w:szCs w:val="24"/>
          <w:lang w:val="es-ES"/>
        </w:rPr>
        <w:t>Maktab al-Tarbiya al-</w:t>
      </w:r>
    </w:p>
    <w:p w14:paraId="4D751E55" w14:textId="12AE75AD" w:rsidR="009B51EA" w:rsidRPr="00075EB3" w:rsidRDefault="00EE60DA" w:rsidP="0011564B">
      <w:pPr>
        <w:bidi w:val="0"/>
        <w:spacing w:line="360" w:lineRule="auto"/>
        <w:ind w:firstLine="720"/>
        <w:jc w:val="both"/>
        <w:rPr>
          <w:rFonts w:asciiTheme="minorBidi" w:hAnsiTheme="minorBidi"/>
          <w:sz w:val="24"/>
          <w:szCs w:val="24"/>
          <w:lang w:val="es-ES"/>
        </w:rPr>
        <w:pPrChange w:id="2510" w:author="John Peate" w:date="2024-09-13T13:14:00Z" w16du:dateUtc="2024-09-13T12:14:00Z">
          <w:pPr>
            <w:bidi w:val="0"/>
            <w:spacing w:line="360" w:lineRule="auto"/>
            <w:jc w:val="both"/>
          </w:pPr>
        </w:pPrChange>
      </w:pPr>
      <w:ins w:id="2511" w:author="John Peate" w:date="2024-09-12T17:30:00Z" w16du:dateUtc="2024-09-12T16:30:00Z">
        <w:r w:rsidRPr="00EE60DA">
          <w:rPr>
            <w:rFonts w:asciiTheme="minorBidi" w:hAnsiTheme="minorBidi"/>
            <w:i/>
            <w:iCs/>
            <w:sz w:val="24"/>
            <w:szCs w:val="24"/>
            <w:lang w:val="es-ES"/>
          </w:rPr>
          <w:t>ʿ</w:t>
        </w:r>
      </w:ins>
      <w:del w:id="2512" w:author="John Peate" w:date="2024-09-12T17:30:00Z" w16du:dateUtc="2024-09-12T16:30:00Z">
        <w:r w:rsidR="009B51EA" w:rsidRPr="00075EB3" w:rsidDel="00EE60DA">
          <w:rPr>
            <w:rStyle w:val="Strong"/>
            <w:rFonts w:asciiTheme="minorBidi" w:hAnsiTheme="minorBidi"/>
            <w:b w:val="0"/>
            <w:bCs w:val="0"/>
            <w:sz w:val="24"/>
            <w:szCs w:val="24"/>
            <w:lang w:val="es-ES"/>
          </w:rPr>
          <w:delText>‘</w:delText>
        </w:r>
      </w:del>
      <w:r w:rsidR="009B51EA" w:rsidRPr="00075EB3">
        <w:rPr>
          <w:rStyle w:val="Strong"/>
          <w:rFonts w:asciiTheme="minorBidi" w:hAnsiTheme="minorBidi"/>
          <w:b w:val="0"/>
          <w:bCs w:val="0"/>
          <w:sz w:val="24"/>
          <w:szCs w:val="24"/>
          <w:lang w:val="es-ES"/>
        </w:rPr>
        <w:t>Arab</w:t>
      </w:r>
      <w:r w:rsidR="009B51EA" w:rsidRPr="00075EB3">
        <w:rPr>
          <w:rFonts w:asciiTheme="minorBidi" w:hAnsiTheme="minorBidi"/>
          <w:sz w:val="24"/>
          <w:szCs w:val="24"/>
          <w:lang w:val="es-ES"/>
        </w:rPr>
        <w:t>ī</w:t>
      </w:r>
      <w:r w:rsidR="008C7A9C" w:rsidRPr="00075EB3">
        <w:rPr>
          <w:rStyle w:val="Strong"/>
          <w:rFonts w:asciiTheme="minorBidi" w:hAnsiTheme="minorBidi"/>
          <w:b w:val="0"/>
          <w:bCs w:val="0"/>
          <w:sz w:val="24"/>
          <w:szCs w:val="24"/>
          <w:lang w:val="es-ES"/>
        </w:rPr>
        <w:t>.</w:t>
      </w:r>
      <w:del w:id="2513" w:author="John Peate" w:date="2024-09-13T13:46:00Z" w16du:dateUtc="2024-09-13T12:46:00Z">
        <w:r w:rsidR="009B51EA" w:rsidRPr="00075EB3" w:rsidDel="00152B6B">
          <w:rPr>
            <w:rStyle w:val="Strong"/>
            <w:rFonts w:asciiTheme="minorBidi" w:hAnsiTheme="minorBidi"/>
            <w:b w:val="0"/>
            <w:bCs w:val="0"/>
            <w:sz w:val="24"/>
            <w:szCs w:val="24"/>
            <w:lang w:val="es-ES"/>
          </w:rPr>
          <w:delText xml:space="preserve"> </w:delText>
        </w:r>
      </w:del>
    </w:p>
    <w:p w14:paraId="66D84379" w14:textId="4DEDAFD1" w:rsidR="0011564B" w:rsidRDefault="001B59DE" w:rsidP="00075EB3">
      <w:pPr>
        <w:bidi w:val="0"/>
        <w:spacing w:line="360" w:lineRule="auto"/>
        <w:jc w:val="both"/>
        <w:rPr>
          <w:ins w:id="2514" w:author="John Peate" w:date="2024-09-13T13:14:00Z" w16du:dateUtc="2024-09-13T12:14:00Z"/>
          <w:rFonts w:asciiTheme="minorBidi" w:hAnsiTheme="minorBidi"/>
          <w:sz w:val="24"/>
          <w:szCs w:val="24"/>
        </w:rPr>
      </w:pPr>
      <w:r w:rsidRPr="00075EB3">
        <w:rPr>
          <w:rFonts w:asciiTheme="minorBidi" w:hAnsiTheme="minorBidi"/>
          <w:sz w:val="24"/>
          <w:szCs w:val="24"/>
        </w:rPr>
        <w:t xml:space="preserve">Alexander, </w:t>
      </w:r>
      <w:r w:rsidR="008C7A9C" w:rsidRPr="00075EB3">
        <w:rPr>
          <w:rFonts w:asciiTheme="minorBidi" w:hAnsiTheme="minorBidi"/>
          <w:sz w:val="24"/>
          <w:szCs w:val="24"/>
        </w:rPr>
        <w:t>D. (2001</w:t>
      </w:r>
      <w:commentRangeStart w:id="2515"/>
      <w:r w:rsidR="00804477" w:rsidRPr="00075EB3">
        <w:rPr>
          <w:rFonts w:asciiTheme="minorBidi" w:hAnsiTheme="minorBidi"/>
          <w:sz w:val="24"/>
          <w:szCs w:val="24"/>
        </w:rPr>
        <w:t>a</w:t>
      </w:r>
      <w:commentRangeEnd w:id="2515"/>
      <w:r w:rsidR="00F55873">
        <w:rPr>
          <w:rStyle w:val="CommentReference"/>
        </w:rPr>
        <w:commentReference w:id="2515"/>
      </w:r>
      <w:r w:rsidR="008C7A9C" w:rsidRPr="00075EB3">
        <w:rPr>
          <w:rFonts w:asciiTheme="minorBidi" w:hAnsiTheme="minorBidi"/>
          <w:sz w:val="24"/>
          <w:szCs w:val="24"/>
        </w:rPr>
        <w:t>):</w:t>
      </w:r>
      <w:r w:rsidRPr="00075EB3">
        <w:rPr>
          <w:rFonts w:asciiTheme="minorBidi" w:hAnsiTheme="minorBidi"/>
          <w:sz w:val="24"/>
          <w:szCs w:val="24"/>
        </w:rPr>
        <w:t xml:space="preserve"> </w:t>
      </w:r>
      <w:del w:id="2516" w:author="John Peate" w:date="2024-09-12T17:30:00Z" w16du:dateUtc="2024-09-12T16:30:00Z">
        <w:r w:rsidRPr="00075EB3" w:rsidDel="00EE60DA">
          <w:rPr>
            <w:rFonts w:asciiTheme="minorBidi" w:hAnsiTheme="minorBidi"/>
            <w:sz w:val="24"/>
            <w:szCs w:val="24"/>
          </w:rPr>
          <w:delText>"</w:delText>
        </w:r>
      </w:del>
      <w:ins w:id="2517" w:author="John Peate" w:date="2024-09-12T17:30:00Z" w16du:dateUtc="2024-09-12T16:30:00Z">
        <w:r w:rsidR="00EE60DA">
          <w:rPr>
            <w:rFonts w:asciiTheme="minorBidi" w:hAnsiTheme="minorBidi"/>
            <w:sz w:val="24"/>
            <w:szCs w:val="24"/>
          </w:rPr>
          <w:t>“</w:t>
        </w:r>
      </w:ins>
      <w:r w:rsidRPr="00075EB3">
        <w:rPr>
          <w:rFonts w:asciiTheme="minorBidi" w:hAnsiTheme="minorBidi"/>
          <w:sz w:val="24"/>
          <w:szCs w:val="24"/>
        </w:rPr>
        <w:t xml:space="preserve">Swords and </w:t>
      </w:r>
      <w:r w:rsidR="00577F5C" w:rsidRPr="00075EB3">
        <w:rPr>
          <w:rFonts w:asciiTheme="minorBidi" w:hAnsiTheme="minorBidi"/>
          <w:sz w:val="24"/>
          <w:szCs w:val="24"/>
        </w:rPr>
        <w:t>S</w:t>
      </w:r>
      <w:r w:rsidRPr="00075EB3">
        <w:rPr>
          <w:rFonts w:asciiTheme="minorBidi" w:hAnsiTheme="minorBidi"/>
          <w:sz w:val="24"/>
          <w:szCs w:val="24"/>
        </w:rPr>
        <w:t xml:space="preserve">abers </w:t>
      </w:r>
      <w:r w:rsidR="00577F5C" w:rsidRPr="00075EB3">
        <w:rPr>
          <w:rFonts w:asciiTheme="minorBidi" w:hAnsiTheme="minorBidi"/>
          <w:sz w:val="24"/>
          <w:szCs w:val="24"/>
        </w:rPr>
        <w:t>D</w:t>
      </w:r>
      <w:r w:rsidRPr="00075EB3">
        <w:rPr>
          <w:rFonts w:asciiTheme="minorBidi" w:hAnsiTheme="minorBidi"/>
          <w:sz w:val="24"/>
          <w:szCs w:val="24"/>
        </w:rPr>
        <w:t xml:space="preserve">uring </w:t>
      </w:r>
      <w:r w:rsidR="00577F5C" w:rsidRPr="00075EB3">
        <w:rPr>
          <w:rFonts w:asciiTheme="minorBidi" w:hAnsiTheme="minorBidi"/>
          <w:sz w:val="24"/>
          <w:szCs w:val="24"/>
        </w:rPr>
        <w:t>E</w:t>
      </w:r>
      <w:r w:rsidRPr="00075EB3">
        <w:rPr>
          <w:rFonts w:asciiTheme="minorBidi" w:hAnsiTheme="minorBidi"/>
          <w:sz w:val="24"/>
          <w:szCs w:val="24"/>
        </w:rPr>
        <w:t xml:space="preserve">arly Islamic </w:t>
      </w:r>
      <w:r w:rsidR="00577F5C" w:rsidRPr="00075EB3">
        <w:rPr>
          <w:rFonts w:asciiTheme="minorBidi" w:hAnsiTheme="minorBidi"/>
          <w:sz w:val="24"/>
          <w:szCs w:val="24"/>
        </w:rPr>
        <w:t>P</w:t>
      </w:r>
      <w:r w:rsidRPr="00075EB3">
        <w:rPr>
          <w:rFonts w:asciiTheme="minorBidi" w:hAnsiTheme="minorBidi"/>
          <w:sz w:val="24"/>
          <w:szCs w:val="24"/>
        </w:rPr>
        <w:t>eriod</w:t>
      </w:r>
      <w:del w:id="2518" w:author="John Peate" w:date="2024-09-12T17:30:00Z" w16du:dateUtc="2024-09-12T16:30:00Z">
        <w:r w:rsidRPr="00075EB3" w:rsidDel="00EE60DA">
          <w:rPr>
            <w:rFonts w:asciiTheme="minorBidi" w:hAnsiTheme="minorBidi"/>
            <w:sz w:val="24"/>
            <w:szCs w:val="24"/>
          </w:rPr>
          <w:delText>"</w:delText>
        </w:r>
        <w:r w:rsidR="008C7A9C" w:rsidRPr="00075EB3" w:rsidDel="00EE60DA">
          <w:rPr>
            <w:rFonts w:asciiTheme="minorBidi" w:hAnsiTheme="minorBidi"/>
            <w:sz w:val="24"/>
            <w:szCs w:val="24"/>
          </w:rPr>
          <w:delText>.</w:delText>
        </w:r>
        <w:r w:rsidRPr="00075EB3" w:rsidDel="00EE60DA">
          <w:rPr>
            <w:rFonts w:asciiTheme="minorBidi" w:hAnsiTheme="minorBidi"/>
            <w:sz w:val="24"/>
            <w:szCs w:val="24"/>
          </w:rPr>
          <w:delText xml:space="preserve"> </w:delText>
        </w:r>
      </w:del>
      <w:ins w:id="2519" w:author="John Peate" w:date="2024-09-12T17:30:00Z" w16du:dateUtc="2024-09-12T16:30:00Z">
        <w:r w:rsidR="00EE60DA">
          <w:rPr>
            <w:rFonts w:asciiTheme="minorBidi" w:hAnsiTheme="minorBidi"/>
            <w:sz w:val="24"/>
            <w:szCs w:val="24"/>
          </w:rPr>
          <w:t>”</w:t>
        </w:r>
        <w:r w:rsidR="00EE60DA" w:rsidRPr="00075EB3">
          <w:rPr>
            <w:rFonts w:asciiTheme="minorBidi" w:hAnsiTheme="minorBidi"/>
            <w:sz w:val="24"/>
            <w:szCs w:val="24"/>
          </w:rPr>
          <w:t>.</w:t>
        </w:r>
      </w:ins>
    </w:p>
    <w:p w14:paraId="392D79F7" w14:textId="63239356" w:rsidR="001B59DE" w:rsidRPr="00075EB3" w:rsidRDefault="001B59DE" w:rsidP="0011564B">
      <w:pPr>
        <w:bidi w:val="0"/>
        <w:spacing w:line="360" w:lineRule="auto"/>
        <w:ind w:firstLine="720"/>
        <w:jc w:val="both"/>
        <w:rPr>
          <w:rFonts w:asciiTheme="minorBidi" w:hAnsiTheme="minorBidi"/>
          <w:sz w:val="24"/>
          <w:szCs w:val="24"/>
        </w:rPr>
        <w:pPrChange w:id="2520" w:author="John Peate" w:date="2024-09-13T13:14:00Z" w16du:dateUtc="2024-09-13T12:14:00Z">
          <w:pPr>
            <w:bidi w:val="0"/>
            <w:spacing w:line="360" w:lineRule="auto"/>
            <w:jc w:val="both"/>
          </w:pPr>
        </w:pPrChange>
      </w:pPr>
      <w:r w:rsidRPr="00075EB3">
        <w:rPr>
          <w:rFonts w:asciiTheme="minorBidi" w:hAnsiTheme="minorBidi"/>
          <w:i/>
          <w:iCs/>
          <w:sz w:val="24"/>
          <w:szCs w:val="24"/>
        </w:rPr>
        <w:t>Gladius</w:t>
      </w:r>
      <w:r w:rsidR="008C7A9C" w:rsidRPr="00075EB3">
        <w:rPr>
          <w:rFonts w:asciiTheme="minorBidi" w:hAnsiTheme="minorBidi"/>
          <w:sz w:val="24"/>
          <w:szCs w:val="24"/>
        </w:rPr>
        <w:t>,</w:t>
      </w:r>
      <w:r w:rsidRPr="00075EB3">
        <w:rPr>
          <w:rFonts w:asciiTheme="minorBidi" w:hAnsiTheme="minorBidi"/>
          <w:sz w:val="24"/>
          <w:szCs w:val="24"/>
        </w:rPr>
        <w:t xml:space="preserve"> </w:t>
      </w:r>
      <w:r w:rsidR="00D161B5" w:rsidRPr="00075EB3">
        <w:rPr>
          <w:rFonts w:asciiTheme="minorBidi" w:hAnsiTheme="minorBidi"/>
          <w:sz w:val="24"/>
          <w:szCs w:val="24"/>
        </w:rPr>
        <w:t>21</w:t>
      </w:r>
      <w:r w:rsidR="00811254" w:rsidRPr="00075EB3">
        <w:rPr>
          <w:rFonts w:asciiTheme="minorBidi" w:hAnsiTheme="minorBidi"/>
          <w:sz w:val="24"/>
          <w:szCs w:val="24"/>
        </w:rPr>
        <w:t>:</w:t>
      </w:r>
      <w:r w:rsidRPr="00075EB3">
        <w:rPr>
          <w:rFonts w:asciiTheme="minorBidi" w:hAnsiTheme="minorBidi"/>
          <w:sz w:val="24"/>
          <w:szCs w:val="24"/>
        </w:rPr>
        <w:t xml:space="preserve"> 193</w:t>
      </w:r>
      <w:del w:id="2521" w:author="John Peate" w:date="2024-09-12T17:26:00Z" w16du:dateUtc="2024-09-12T16:26:00Z">
        <w:r w:rsidRPr="00075EB3" w:rsidDel="00F55873">
          <w:rPr>
            <w:rFonts w:asciiTheme="minorBidi" w:hAnsiTheme="minorBidi"/>
            <w:sz w:val="24"/>
            <w:szCs w:val="24"/>
          </w:rPr>
          <w:delText>-</w:delText>
        </w:r>
      </w:del>
      <w:ins w:id="2522" w:author="John Peate" w:date="2024-09-12T17:26:00Z" w16du:dateUtc="2024-09-12T16:26:00Z">
        <w:r w:rsidR="00F55873">
          <w:rPr>
            <w:rFonts w:asciiTheme="minorBidi" w:hAnsiTheme="minorBidi"/>
            <w:sz w:val="24"/>
            <w:szCs w:val="24"/>
          </w:rPr>
          <w:t>–</w:t>
        </w:r>
      </w:ins>
      <w:r w:rsidRPr="00075EB3">
        <w:rPr>
          <w:rFonts w:asciiTheme="minorBidi" w:hAnsiTheme="minorBidi"/>
          <w:sz w:val="24"/>
          <w:szCs w:val="24"/>
        </w:rPr>
        <w:t>220.</w:t>
      </w:r>
    </w:p>
    <w:p w14:paraId="2AC085F0" w14:textId="0B8793A4" w:rsidR="00802CF2" w:rsidRDefault="00367542" w:rsidP="00AB6CDF">
      <w:pPr>
        <w:bidi w:val="0"/>
        <w:spacing w:line="360" w:lineRule="auto"/>
        <w:jc w:val="both"/>
        <w:rPr>
          <w:ins w:id="2523" w:author="John Peate" w:date="2024-09-13T13:16:00Z" w16du:dateUtc="2024-09-13T12:16:00Z"/>
          <w:rFonts w:asciiTheme="minorBidi" w:eastAsia="Times New Roman" w:hAnsiTheme="minorBidi"/>
          <w:i/>
          <w:iCs/>
          <w:sz w:val="24"/>
          <w:szCs w:val="24"/>
        </w:rPr>
      </w:pPr>
      <w:r w:rsidRPr="00075EB3">
        <w:rPr>
          <w:rFonts w:asciiTheme="minorBidi" w:eastAsia="Times New Roman" w:hAnsiTheme="minorBidi"/>
          <w:sz w:val="24"/>
          <w:szCs w:val="24"/>
        </w:rPr>
        <w:t xml:space="preserve">Alexander, D. </w:t>
      </w:r>
      <w:r w:rsidR="00D161B5" w:rsidRPr="00075EB3">
        <w:rPr>
          <w:rStyle w:val="titleauthoretc"/>
          <w:rFonts w:asciiTheme="minorBidi" w:eastAsia="Times New Roman" w:hAnsiTheme="minorBidi"/>
          <w:sz w:val="24"/>
          <w:szCs w:val="24"/>
          <w:shd w:val="clear" w:color="auto" w:fill="FFFFFF"/>
        </w:rPr>
        <w:t>(2015</w:t>
      </w:r>
      <w:r w:rsidR="00804477" w:rsidRPr="00075EB3">
        <w:rPr>
          <w:rStyle w:val="titleauthoretc"/>
          <w:rFonts w:asciiTheme="minorBidi" w:eastAsia="Times New Roman" w:hAnsiTheme="minorBidi"/>
          <w:sz w:val="24"/>
          <w:szCs w:val="24"/>
          <w:shd w:val="clear" w:color="auto" w:fill="FFFFFF"/>
        </w:rPr>
        <w:t>b</w:t>
      </w:r>
      <w:r w:rsidR="00D161B5" w:rsidRPr="00075EB3">
        <w:rPr>
          <w:rStyle w:val="titleauthoretc"/>
          <w:rFonts w:asciiTheme="minorBidi" w:eastAsia="Times New Roman" w:hAnsiTheme="minorBidi"/>
          <w:sz w:val="24"/>
          <w:szCs w:val="24"/>
          <w:shd w:val="clear" w:color="auto" w:fill="FFFFFF"/>
        </w:rPr>
        <w:t xml:space="preserve">): </w:t>
      </w:r>
      <w:del w:id="2524" w:author="John Peate" w:date="2024-09-12T17:30:00Z" w16du:dateUtc="2024-09-12T16:30:00Z">
        <w:r w:rsidRPr="00075EB3" w:rsidDel="00EE60DA">
          <w:rPr>
            <w:rFonts w:asciiTheme="minorBidi" w:eastAsia="Times New Roman" w:hAnsiTheme="minorBidi"/>
            <w:sz w:val="24"/>
            <w:szCs w:val="24"/>
          </w:rPr>
          <w:delText>"</w:delText>
        </w:r>
      </w:del>
      <w:ins w:id="2525" w:author="John Peate" w:date="2024-09-12T17:30:00Z" w16du:dateUtc="2024-09-12T16:30:00Z">
        <w:r w:rsidR="00EE60DA">
          <w:rPr>
            <w:rFonts w:asciiTheme="minorBidi" w:eastAsia="Times New Roman" w:hAnsiTheme="minorBidi"/>
            <w:sz w:val="24"/>
            <w:szCs w:val="24"/>
          </w:rPr>
          <w:t>“</w:t>
        </w:r>
      </w:ins>
      <w:r w:rsidR="00577F5C" w:rsidRPr="00075EB3">
        <w:rPr>
          <w:rFonts w:asciiTheme="minorBidi" w:eastAsia="Times New Roman" w:hAnsiTheme="minorBidi"/>
          <w:sz w:val="24"/>
          <w:szCs w:val="24"/>
        </w:rPr>
        <w:t>P</w:t>
      </w:r>
      <w:r w:rsidRPr="00075EB3">
        <w:rPr>
          <w:rFonts w:asciiTheme="minorBidi" w:eastAsia="Times New Roman" w:hAnsiTheme="minorBidi"/>
          <w:sz w:val="24"/>
          <w:szCs w:val="24"/>
        </w:rPr>
        <w:t>reface</w:t>
      </w:r>
      <w:del w:id="2526" w:author="John Peate" w:date="2024-09-12T17:30:00Z" w16du:dateUtc="2024-09-12T16:30:00Z">
        <w:r w:rsidRPr="00075EB3" w:rsidDel="00EE60DA">
          <w:rPr>
            <w:rFonts w:asciiTheme="minorBidi" w:eastAsia="Times New Roman" w:hAnsiTheme="minorBidi"/>
            <w:sz w:val="24"/>
            <w:szCs w:val="24"/>
          </w:rPr>
          <w:delText>"</w:delText>
        </w:r>
        <w:r w:rsidR="00736874" w:rsidRPr="00075EB3" w:rsidDel="00EE60DA">
          <w:rPr>
            <w:rFonts w:asciiTheme="minorBidi" w:eastAsia="Times New Roman" w:hAnsiTheme="minorBidi"/>
            <w:sz w:val="24"/>
            <w:szCs w:val="24"/>
          </w:rPr>
          <w:delText>.</w:delText>
        </w:r>
        <w:r w:rsidRPr="00075EB3" w:rsidDel="00EE60DA">
          <w:rPr>
            <w:rFonts w:asciiTheme="minorBidi" w:eastAsia="Times New Roman" w:hAnsiTheme="minorBidi"/>
            <w:sz w:val="24"/>
            <w:szCs w:val="24"/>
          </w:rPr>
          <w:delText xml:space="preserve"> </w:delText>
        </w:r>
      </w:del>
      <w:ins w:id="2527" w:author="John Peate" w:date="2024-09-12T17:30:00Z" w16du:dateUtc="2024-09-12T16:30:00Z">
        <w:r w:rsidR="00EE60DA">
          <w:rPr>
            <w:rFonts w:asciiTheme="minorBidi" w:eastAsia="Times New Roman" w:hAnsiTheme="minorBidi"/>
            <w:sz w:val="24"/>
            <w:szCs w:val="24"/>
          </w:rPr>
          <w:t>”</w:t>
        </w:r>
        <w:r w:rsidR="00EE60DA" w:rsidRPr="00075EB3">
          <w:rPr>
            <w:rFonts w:asciiTheme="minorBidi" w:eastAsia="Times New Roman" w:hAnsiTheme="minorBidi"/>
            <w:sz w:val="24"/>
            <w:szCs w:val="24"/>
          </w:rPr>
          <w:t xml:space="preserve">. </w:t>
        </w:r>
      </w:ins>
      <w:r w:rsidR="00D90198" w:rsidRPr="00075EB3">
        <w:rPr>
          <w:rFonts w:asciiTheme="minorBidi" w:eastAsia="Times New Roman" w:hAnsiTheme="minorBidi"/>
          <w:sz w:val="24"/>
          <w:szCs w:val="24"/>
        </w:rPr>
        <w:t>I</w:t>
      </w:r>
      <w:r w:rsidRPr="00075EB3">
        <w:rPr>
          <w:rFonts w:asciiTheme="minorBidi" w:eastAsia="Times New Roman" w:hAnsiTheme="minorBidi"/>
          <w:sz w:val="24"/>
          <w:szCs w:val="24"/>
        </w:rPr>
        <w:t xml:space="preserve">n </w:t>
      </w:r>
      <w:r w:rsidRPr="0011564B">
        <w:rPr>
          <w:rFonts w:asciiTheme="minorBidi" w:eastAsia="Times New Roman" w:hAnsiTheme="minorBidi"/>
          <w:i/>
          <w:iCs/>
          <w:sz w:val="24"/>
          <w:szCs w:val="24"/>
          <w:rPrChange w:id="2528" w:author="John Peate" w:date="2024-09-13T13:15:00Z" w16du:dateUtc="2024-09-13T12:15:00Z">
            <w:rPr>
              <w:rStyle w:val="Hyperlink"/>
              <w:rFonts w:asciiTheme="minorBidi" w:eastAsia="Times New Roman" w:hAnsiTheme="minorBidi"/>
              <w:i/>
              <w:iCs/>
              <w:color w:val="auto"/>
              <w:sz w:val="24"/>
              <w:szCs w:val="24"/>
              <w:u w:val="none"/>
            </w:rPr>
          </w:rPrChange>
        </w:rPr>
        <w:t>Islamic Arms and</w:t>
      </w:r>
      <w:r w:rsidR="00FF6379" w:rsidRPr="0011564B">
        <w:rPr>
          <w:rFonts w:asciiTheme="minorBidi" w:eastAsia="Times New Roman" w:hAnsiTheme="minorBidi"/>
          <w:i/>
          <w:iCs/>
          <w:sz w:val="24"/>
          <w:szCs w:val="24"/>
          <w:rPrChange w:id="2529" w:author="John Peate" w:date="2024-09-13T13:15:00Z" w16du:dateUtc="2024-09-13T12:15:00Z">
            <w:rPr>
              <w:rStyle w:val="Hyperlink"/>
              <w:rFonts w:asciiTheme="minorBidi" w:eastAsia="Times New Roman" w:hAnsiTheme="minorBidi"/>
              <w:i/>
              <w:iCs/>
              <w:color w:val="auto"/>
              <w:sz w:val="24"/>
              <w:szCs w:val="24"/>
              <w:u w:val="none"/>
            </w:rPr>
          </w:rPrChange>
        </w:rPr>
        <w:t xml:space="preserve"> Armor</w:t>
      </w:r>
      <w:r w:rsidRPr="0011564B">
        <w:rPr>
          <w:rFonts w:asciiTheme="minorBidi" w:eastAsia="Times New Roman" w:hAnsiTheme="minorBidi"/>
          <w:i/>
          <w:iCs/>
          <w:sz w:val="24"/>
          <w:szCs w:val="24"/>
          <w:rPrChange w:id="2530" w:author="John Peate" w:date="2024-09-13T13:15:00Z" w16du:dateUtc="2024-09-13T12:15:00Z">
            <w:rPr>
              <w:rStyle w:val="Hyperlink"/>
              <w:rFonts w:asciiTheme="minorBidi" w:eastAsia="Times New Roman" w:hAnsiTheme="minorBidi"/>
              <w:i/>
              <w:iCs/>
              <w:color w:val="auto"/>
              <w:sz w:val="24"/>
              <w:szCs w:val="24"/>
              <w:u w:val="none"/>
            </w:rPr>
          </w:rPrChange>
        </w:rPr>
        <w:t> </w:t>
      </w:r>
      <w:del w:id="2531" w:author="John Peate" w:date="2024-09-13T13:42:00Z" w16du:dateUtc="2024-09-13T12:42:00Z">
        <w:r w:rsidRPr="0011564B" w:rsidDel="00152B6B">
          <w:rPr>
            <w:rFonts w:asciiTheme="minorBidi" w:eastAsia="Times New Roman" w:hAnsiTheme="minorBidi"/>
            <w:i/>
            <w:iCs/>
            <w:sz w:val="24"/>
            <w:szCs w:val="24"/>
            <w:rPrChange w:id="2532" w:author="John Peate" w:date="2024-09-13T13:15:00Z" w16du:dateUtc="2024-09-13T12:15:00Z">
              <w:rPr>
                <w:rStyle w:val="Hyperlink"/>
                <w:rFonts w:asciiTheme="minorBidi" w:eastAsia="Times New Roman" w:hAnsiTheme="minorBidi"/>
                <w:i/>
                <w:iCs/>
                <w:color w:val="auto"/>
                <w:sz w:val="24"/>
                <w:szCs w:val="24"/>
                <w:u w:val="none"/>
              </w:rPr>
            </w:rPrChange>
          </w:rPr>
          <w:delText> </w:delText>
        </w:r>
      </w:del>
      <w:r w:rsidRPr="0011564B">
        <w:rPr>
          <w:rFonts w:asciiTheme="minorBidi" w:eastAsia="Times New Roman" w:hAnsiTheme="minorBidi"/>
          <w:i/>
          <w:iCs/>
          <w:sz w:val="24"/>
          <w:szCs w:val="24"/>
          <w:rPrChange w:id="2533" w:author="John Peate" w:date="2024-09-13T13:15:00Z" w16du:dateUtc="2024-09-13T12:15:00Z">
            <w:rPr>
              <w:rStyle w:val="Hyperlink"/>
              <w:rFonts w:asciiTheme="minorBidi" w:eastAsia="Times New Roman" w:hAnsiTheme="minorBidi"/>
              <w:i/>
              <w:iCs/>
              <w:color w:val="auto"/>
              <w:sz w:val="24"/>
              <w:szCs w:val="24"/>
              <w:u w:val="none"/>
            </w:rPr>
          </w:rPrChange>
        </w:rPr>
        <w:t>in the</w:t>
      </w:r>
      <w:del w:id="2534" w:author="John Peate" w:date="2024-09-13T13:46:00Z" w16du:dateUtc="2024-09-13T12:46:00Z">
        <w:r w:rsidRPr="0011564B" w:rsidDel="00152B6B">
          <w:rPr>
            <w:rFonts w:asciiTheme="minorBidi" w:eastAsia="Times New Roman" w:hAnsiTheme="minorBidi"/>
            <w:i/>
            <w:iCs/>
            <w:sz w:val="24"/>
            <w:szCs w:val="24"/>
            <w:rPrChange w:id="2535" w:author="John Peate" w:date="2024-09-13T13:15:00Z" w16du:dateUtc="2024-09-13T12:15:00Z">
              <w:rPr>
                <w:rStyle w:val="Hyperlink"/>
                <w:rFonts w:asciiTheme="minorBidi" w:eastAsia="Times New Roman" w:hAnsiTheme="minorBidi"/>
                <w:i/>
                <w:iCs/>
                <w:color w:val="auto"/>
                <w:sz w:val="24"/>
                <w:szCs w:val="24"/>
                <w:u w:val="none"/>
              </w:rPr>
            </w:rPrChange>
          </w:rPr>
          <w:delText xml:space="preserve"> </w:delText>
        </w:r>
      </w:del>
    </w:p>
    <w:p w14:paraId="488AFD9A" w14:textId="6389E042" w:rsidR="00802CF2" w:rsidRDefault="00367542" w:rsidP="00802CF2">
      <w:pPr>
        <w:bidi w:val="0"/>
        <w:spacing w:line="360" w:lineRule="auto"/>
        <w:ind w:firstLine="720"/>
        <w:jc w:val="both"/>
        <w:rPr>
          <w:ins w:id="2536" w:author="John Peate" w:date="2024-09-13T13:16:00Z" w16du:dateUtc="2024-09-13T12:16:00Z"/>
          <w:rStyle w:val="titleauthoretc"/>
          <w:rFonts w:asciiTheme="minorBidi" w:eastAsia="Times New Roman" w:hAnsiTheme="minorBidi"/>
          <w:sz w:val="24"/>
          <w:szCs w:val="24"/>
          <w:shd w:val="clear" w:color="auto" w:fill="FFFFFF"/>
        </w:rPr>
      </w:pPr>
      <w:r w:rsidRPr="0011564B">
        <w:rPr>
          <w:rFonts w:asciiTheme="minorBidi" w:eastAsia="Times New Roman" w:hAnsiTheme="minorBidi"/>
          <w:i/>
          <w:iCs/>
          <w:sz w:val="24"/>
          <w:szCs w:val="24"/>
          <w:rPrChange w:id="2537" w:author="John Peate" w:date="2024-09-13T13:15:00Z" w16du:dateUtc="2024-09-13T12:15:00Z">
            <w:rPr>
              <w:rStyle w:val="Hyperlink"/>
              <w:rFonts w:asciiTheme="minorBidi" w:eastAsia="Times New Roman" w:hAnsiTheme="minorBidi"/>
              <w:i/>
              <w:iCs/>
              <w:color w:val="auto"/>
              <w:sz w:val="24"/>
              <w:szCs w:val="24"/>
              <w:u w:val="none"/>
            </w:rPr>
          </w:rPrChange>
        </w:rPr>
        <w:t>M</w:t>
      </w:r>
      <w:r w:rsidRPr="0011564B">
        <w:rPr>
          <w:rFonts w:asciiTheme="minorBidi" w:eastAsia="Times New Roman" w:hAnsiTheme="minorBidi"/>
          <w:i/>
          <w:iCs/>
          <w:sz w:val="24"/>
          <w:szCs w:val="24"/>
          <w:rPrChange w:id="2538" w:author="John Peate" w:date="2024-09-13T13:15:00Z" w16du:dateUtc="2024-09-13T12:15:00Z">
            <w:rPr>
              <w:rStyle w:val="Hyperlink"/>
              <w:rFonts w:asciiTheme="minorBidi" w:eastAsia="Times New Roman" w:hAnsiTheme="minorBidi"/>
              <w:i/>
              <w:iCs/>
              <w:color w:val="auto"/>
              <w:sz w:val="24"/>
              <w:szCs w:val="24"/>
              <w:u w:val="none"/>
            </w:rPr>
          </w:rPrChange>
        </w:rPr>
        <w:t>etropolitan Museum of Art</w:t>
      </w:r>
      <w:r w:rsidRPr="0011564B">
        <w:rPr>
          <w:rFonts w:asciiTheme="minorBidi" w:eastAsia="Times New Roman" w:hAnsiTheme="minorBidi"/>
          <w:sz w:val="24"/>
          <w:szCs w:val="24"/>
          <w:rPrChange w:id="2539" w:author="John Peate" w:date="2024-09-13T13:15:00Z" w16du:dateUtc="2024-09-13T12:15:00Z">
            <w:rPr>
              <w:rStyle w:val="Hyperlink"/>
              <w:rFonts w:asciiTheme="minorBidi" w:eastAsia="Times New Roman" w:hAnsiTheme="minorBidi"/>
              <w:color w:val="auto"/>
              <w:sz w:val="24"/>
              <w:szCs w:val="24"/>
              <w:u w:val="none"/>
            </w:rPr>
          </w:rPrChange>
        </w:rPr>
        <w:t xml:space="preserve">. </w:t>
      </w:r>
      <w:del w:id="2540" w:author="John Peate" w:date="2024-09-13T13:42:00Z" w16du:dateUtc="2024-09-13T12:42:00Z">
        <w:r w:rsidRPr="00075EB3" w:rsidDel="00152B6B">
          <w:rPr>
            <w:rStyle w:val="titleauthoretc"/>
            <w:rFonts w:asciiTheme="minorBidi" w:eastAsia="Times New Roman" w:hAnsiTheme="minorBidi"/>
            <w:sz w:val="24"/>
            <w:szCs w:val="24"/>
            <w:shd w:val="clear" w:color="auto" w:fill="FFFFFF"/>
          </w:rPr>
          <w:delText xml:space="preserve"> </w:delText>
        </w:r>
      </w:del>
      <w:r w:rsidRPr="00075EB3">
        <w:rPr>
          <w:rStyle w:val="titleauthoretc"/>
          <w:rFonts w:asciiTheme="minorBidi" w:eastAsia="Times New Roman" w:hAnsiTheme="minorBidi"/>
          <w:sz w:val="24"/>
          <w:szCs w:val="24"/>
          <w:shd w:val="clear" w:color="auto" w:fill="FFFFFF"/>
        </w:rPr>
        <w:t>New York</w:t>
      </w:r>
      <w:r w:rsidR="00D161B5" w:rsidRPr="00075EB3">
        <w:rPr>
          <w:rStyle w:val="titleauthoretc"/>
          <w:rFonts w:asciiTheme="minorBidi" w:eastAsia="Times New Roman" w:hAnsiTheme="minorBidi"/>
          <w:sz w:val="24"/>
          <w:szCs w:val="24"/>
          <w:shd w:val="clear" w:color="auto" w:fill="FFFFFF"/>
        </w:rPr>
        <w:t>,</w:t>
      </w:r>
      <w:r w:rsidRPr="00075EB3">
        <w:rPr>
          <w:rStyle w:val="titleauthoretc"/>
          <w:rFonts w:asciiTheme="minorBidi" w:eastAsia="Times New Roman" w:hAnsiTheme="minorBidi"/>
          <w:sz w:val="24"/>
          <w:szCs w:val="24"/>
          <w:shd w:val="clear" w:color="auto" w:fill="FFFFFF"/>
        </w:rPr>
        <w:t xml:space="preserve"> </w:t>
      </w:r>
      <w:ins w:id="2541" w:author="John Peate" w:date="2024-09-12T17:30:00Z" w16du:dateUtc="2024-09-12T16:30:00Z">
        <w:r w:rsidR="00EE60DA">
          <w:rPr>
            <w:rStyle w:val="titleauthoretc"/>
            <w:rFonts w:asciiTheme="minorBidi" w:eastAsia="Times New Roman" w:hAnsiTheme="minorBidi"/>
            <w:sz w:val="24"/>
            <w:szCs w:val="24"/>
            <w:shd w:val="clear" w:color="auto" w:fill="FFFFFF"/>
          </w:rPr>
          <w:t xml:space="preserve">NY: </w:t>
        </w:r>
      </w:ins>
      <w:r w:rsidRPr="00075EB3">
        <w:rPr>
          <w:rStyle w:val="titleauthoretc"/>
          <w:rFonts w:asciiTheme="minorBidi" w:eastAsia="Times New Roman" w:hAnsiTheme="minorBidi"/>
          <w:sz w:val="24"/>
          <w:szCs w:val="24"/>
          <w:shd w:val="clear" w:color="auto" w:fill="FFFFFF"/>
        </w:rPr>
        <w:t>Metropolitan Museum of</w:t>
      </w:r>
      <w:del w:id="2542" w:author="John Peate" w:date="2024-09-13T13:46:00Z" w16du:dateUtc="2024-09-13T12:46:00Z">
        <w:r w:rsidRPr="00075EB3" w:rsidDel="00152B6B">
          <w:rPr>
            <w:rStyle w:val="titleauthoretc"/>
            <w:rFonts w:asciiTheme="minorBidi" w:eastAsia="Times New Roman" w:hAnsiTheme="minorBidi"/>
            <w:sz w:val="24"/>
            <w:szCs w:val="24"/>
            <w:shd w:val="clear" w:color="auto" w:fill="FFFFFF"/>
          </w:rPr>
          <w:delText xml:space="preserve"> </w:delText>
        </w:r>
      </w:del>
    </w:p>
    <w:p w14:paraId="3B7D376D" w14:textId="7917A848" w:rsidR="00367542" w:rsidDel="00AB6CDF" w:rsidRDefault="00367542" w:rsidP="00802CF2">
      <w:pPr>
        <w:bidi w:val="0"/>
        <w:spacing w:line="360" w:lineRule="auto"/>
        <w:ind w:firstLine="720"/>
        <w:jc w:val="both"/>
        <w:rPr>
          <w:del w:id="2543" w:author="John Peate" w:date="2024-09-12T17:38:00Z" w16du:dateUtc="2024-09-12T16:38:00Z"/>
          <w:rFonts w:asciiTheme="minorBidi" w:eastAsia="Times New Roman" w:hAnsiTheme="minorBidi"/>
          <w:b/>
          <w:bCs/>
          <w:sz w:val="24"/>
          <w:szCs w:val="24"/>
        </w:rPr>
        <w:pPrChange w:id="2544" w:author="John Peate" w:date="2024-09-13T13:16:00Z" w16du:dateUtc="2024-09-13T12:16:00Z">
          <w:pPr>
            <w:bidi w:val="0"/>
            <w:spacing w:line="360" w:lineRule="auto"/>
            <w:jc w:val="both"/>
          </w:pPr>
        </w:pPrChange>
      </w:pPr>
      <w:r w:rsidRPr="00075EB3">
        <w:rPr>
          <w:rStyle w:val="titleauthoretc"/>
          <w:rFonts w:asciiTheme="minorBidi" w:eastAsia="Times New Roman" w:hAnsiTheme="minorBidi"/>
          <w:sz w:val="24"/>
          <w:szCs w:val="24"/>
          <w:shd w:val="clear" w:color="auto" w:fill="FFFFFF"/>
        </w:rPr>
        <w:t>Art</w:t>
      </w:r>
      <w:del w:id="2545" w:author="John Peate" w:date="2024-09-12T17:32:00Z" w16du:dateUtc="2024-09-12T16:32:00Z">
        <w:r w:rsidR="00D161B5" w:rsidRPr="00075EB3" w:rsidDel="00EE60DA">
          <w:rPr>
            <w:rStyle w:val="titleauthoretc"/>
            <w:rFonts w:asciiTheme="minorBidi" w:eastAsia="Times New Roman" w:hAnsiTheme="minorBidi"/>
            <w:sz w:val="24"/>
            <w:szCs w:val="24"/>
            <w:shd w:val="clear" w:color="auto" w:fill="FFFFFF"/>
          </w:rPr>
          <w:delText>:</w:delText>
        </w:r>
        <w:r w:rsidRPr="00075EB3" w:rsidDel="00EE60DA">
          <w:rPr>
            <w:rStyle w:val="titleauthoretc"/>
            <w:rFonts w:asciiTheme="minorBidi" w:eastAsia="Times New Roman" w:hAnsiTheme="minorBidi"/>
            <w:sz w:val="24"/>
            <w:szCs w:val="24"/>
            <w:shd w:val="clear" w:color="auto" w:fill="FFFFFF"/>
          </w:rPr>
          <w:delText xml:space="preserve"> </w:delText>
        </w:r>
      </w:del>
      <w:ins w:id="2546" w:author="John Peate" w:date="2024-09-12T17:32:00Z" w16du:dateUtc="2024-09-12T16:32:00Z">
        <w:r w:rsidR="00EE60DA">
          <w:rPr>
            <w:rStyle w:val="titleauthoretc"/>
            <w:rFonts w:asciiTheme="minorBidi" w:eastAsia="Times New Roman" w:hAnsiTheme="minorBidi"/>
            <w:sz w:val="24"/>
            <w:szCs w:val="24"/>
            <w:shd w:val="clear" w:color="auto" w:fill="FFFFFF"/>
          </w:rPr>
          <w:t>,</w:t>
        </w:r>
        <w:r w:rsidR="00EE60DA" w:rsidRPr="00075EB3">
          <w:rPr>
            <w:rStyle w:val="titleauthoretc"/>
            <w:rFonts w:asciiTheme="minorBidi" w:eastAsia="Times New Roman" w:hAnsiTheme="minorBidi"/>
            <w:sz w:val="24"/>
            <w:szCs w:val="24"/>
            <w:shd w:val="clear" w:color="auto" w:fill="FFFFFF"/>
          </w:rPr>
          <w:t xml:space="preserve"> </w:t>
        </w:r>
      </w:ins>
      <w:r w:rsidRPr="00075EB3">
        <w:rPr>
          <w:rStyle w:val="titleauthoretc"/>
          <w:rFonts w:asciiTheme="minorBidi" w:eastAsia="Times New Roman" w:hAnsiTheme="minorBidi"/>
          <w:sz w:val="24"/>
          <w:szCs w:val="24"/>
          <w:shd w:val="clear" w:color="auto" w:fill="FFFFFF"/>
        </w:rPr>
        <w:t>10</w:t>
      </w:r>
      <w:del w:id="2547" w:author="John Peate" w:date="2024-09-12T17:30:00Z" w16du:dateUtc="2024-09-12T16:30:00Z">
        <w:r w:rsidRPr="00075EB3" w:rsidDel="00EE60DA">
          <w:rPr>
            <w:rStyle w:val="titleauthoretc"/>
            <w:rFonts w:asciiTheme="minorBidi" w:eastAsia="Times New Roman" w:hAnsiTheme="minorBidi"/>
            <w:sz w:val="24"/>
            <w:szCs w:val="24"/>
            <w:shd w:val="clear" w:color="auto" w:fill="FFFFFF"/>
          </w:rPr>
          <w:delText>-</w:delText>
        </w:r>
      </w:del>
      <w:ins w:id="2548" w:author="John Peate" w:date="2024-09-12T17:30:00Z" w16du:dateUtc="2024-09-12T16:30:00Z">
        <w:r w:rsidR="00EE60DA">
          <w:rPr>
            <w:rStyle w:val="titleauthoretc"/>
            <w:rFonts w:asciiTheme="minorBidi" w:eastAsia="Times New Roman" w:hAnsiTheme="minorBidi"/>
            <w:sz w:val="24"/>
            <w:szCs w:val="24"/>
            <w:shd w:val="clear" w:color="auto" w:fill="FFFFFF"/>
          </w:rPr>
          <w:t>–</w:t>
        </w:r>
      </w:ins>
      <w:r w:rsidRPr="00075EB3">
        <w:rPr>
          <w:rStyle w:val="titleauthoretc"/>
          <w:rFonts w:asciiTheme="minorBidi" w:eastAsia="Times New Roman" w:hAnsiTheme="minorBidi"/>
          <w:sz w:val="24"/>
          <w:szCs w:val="24"/>
          <w:shd w:val="clear" w:color="auto" w:fill="FFFFFF"/>
        </w:rPr>
        <w:t>11.</w:t>
      </w:r>
      <w:del w:id="2549" w:author="John Peate" w:date="2024-09-13T13:46:00Z" w16du:dateUtc="2024-09-13T12:46:00Z">
        <w:r w:rsidRPr="00075EB3" w:rsidDel="00152B6B">
          <w:rPr>
            <w:rFonts w:asciiTheme="minorBidi" w:eastAsia="Times New Roman" w:hAnsiTheme="minorBidi"/>
            <w:b/>
            <w:bCs/>
            <w:sz w:val="24"/>
            <w:szCs w:val="24"/>
          </w:rPr>
          <w:delText xml:space="preserve"> </w:delText>
        </w:r>
      </w:del>
    </w:p>
    <w:p w14:paraId="60A541B5" w14:textId="77777777" w:rsidR="00AB6CDF" w:rsidRPr="00075EB3" w:rsidRDefault="00AB6CDF" w:rsidP="00802CF2">
      <w:pPr>
        <w:bidi w:val="0"/>
        <w:spacing w:line="360" w:lineRule="auto"/>
        <w:ind w:firstLine="720"/>
        <w:jc w:val="both"/>
        <w:rPr>
          <w:ins w:id="2550" w:author="John Peate" w:date="2024-09-12T17:38:00Z" w16du:dateUtc="2024-09-12T16:38:00Z"/>
          <w:rFonts w:asciiTheme="minorBidi" w:eastAsia="Times New Roman" w:hAnsiTheme="minorBidi"/>
          <w:sz w:val="24"/>
          <w:szCs w:val="24"/>
        </w:rPr>
        <w:pPrChange w:id="2551" w:author="John Peate" w:date="2024-09-13T13:16:00Z" w16du:dateUtc="2024-09-13T12:16:00Z">
          <w:pPr>
            <w:bidi w:val="0"/>
            <w:spacing w:line="360" w:lineRule="auto"/>
            <w:jc w:val="both"/>
          </w:pPr>
        </w:pPrChange>
      </w:pPr>
    </w:p>
    <w:p w14:paraId="740BFB8A" w14:textId="0B9EA2B5" w:rsidR="00802CF2" w:rsidRDefault="00FF6379" w:rsidP="00AB6CDF">
      <w:pPr>
        <w:bidi w:val="0"/>
        <w:spacing w:line="360" w:lineRule="auto"/>
        <w:jc w:val="both"/>
        <w:rPr>
          <w:ins w:id="2552" w:author="John Peate" w:date="2024-09-13T13:16:00Z" w16du:dateUtc="2024-09-13T12:16:00Z"/>
          <w:rFonts w:asciiTheme="minorBidi" w:hAnsiTheme="minorBidi"/>
          <w:sz w:val="24"/>
          <w:szCs w:val="24"/>
        </w:rPr>
      </w:pPr>
      <w:r w:rsidRPr="00075EB3">
        <w:rPr>
          <w:rFonts w:asciiTheme="minorBidi" w:hAnsiTheme="minorBidi"/>
          <w:sz w:val="24"/>
          <w:szCs w:val="24"/>
        </w:rPr>
        <w:t>Appadurai, A.</w:t>
      </w:r>
      <w:r w:rsidR="008C7A9C" w:rsidRPr="00075EB3">
        <w:rPr>
          <w:rFonts w:asciiTheme="minorBidi" w:hAnsiTheme="minorBidi"/>
          <w:sz w:val="24"/>
          <w:szCs w:val="24"/>
        </w:rPr>
        <w:t xml:space="preserve"> (1986)</w:t>
      </w:r>
      <w:r w:rsidR="00811254" w:rsidRPr="00075EB3">
        <w:rPr>
          <w:rFonts w:asciiTheme="minorBidi" w:hAnsiTheme="minorBidi"/>
          <w:sz w:val="24"/>
          <w:szCs w:val="24"/>
        </w:rPr>
        <w:t>:</w:t>
      </w:r>
      <w:r w:rsidRPr="00075EB3">
        <w:rPr>
          <w:rFonts w:asciiTheme="minorBidi" w:hAnsiTheme="minorBidi"/>
          <w:sz w:val="24"/>
          <w:szCs w:val="24"/>
        </w:rPr>
        <w:t xml:space="preserve"> “Introduction: Commodities and the Politics of Value”</w:t>
      </w:r>
      <w:r w:rsidR="00736874" w:rsidRPr="00075EB3">
        <w:rPr>
          <w:rFonts w:asciiTheme="minorBidi" w:hAnsiTheme="minorBidi"/>
          <w:sz w:val="24"/>
          <w:szCs w:val="24"/>
        </w:rPr>
        <w:t>.</w:t>
      </w:r>
      <w:r w:rsidRPr="00075EB3">
        <w:rPr>
          <w:rFonts w:asciiTheme="minorBidi" w:hAnsiTheme="minorBidi"/>
          <w:sz w:val="24"/>
          <w:szCs w:val="24"/>
        </w:rPr>
        <w:t xml:space="preserve"> </w:t>
      </w:r>
      <w:r w:rsidR="00D90198" w:rsidRPr="00075EB3">
        <w:rPr>
          <w:rFonts w:asciiTheme="minorBidi" w:hAnsiTheme="minorBidi"/>
          <w:sz w:val="24"/>
          <w:szCs w:val="24"/>
        </w:rPr>
        <w:t>I</w:t>
      </w:r>
      <w:r w:rsidRPr="00075EB3">
        <w:rPr>
          <w:rFonts w:asciiTheme="minorBidi" w:hAnsiTheme="minorBidi"/>
          <w:sz w:val="24"/>
          <w:szCs w:val="24"/>
        </w:rPr>
        <w:t>n</w:t>
      </w:r>
      <w:del w:id="2553" w:author="John Peate" w:date="2024-09-13T13:46:00Z" w16du:dateUtc="2024-09-13T12:46:00Z">
        <w:r w:rsidRPr="00075EB3" w:rsidDel="00152B6B">
          <w:rPr>
            <w:rFonts w:asciiTheme="minorBidi" w:hAnsiTheme="minorBidi"/>
            <w:sz w:val="24"/>
            <w:szCs w:val="24"/>
          </w:rPr>
          <w:delText xml:space="preserve"> </w:delText>
        </w:r>
      </w:del>
    </w:p>
    <w:p w14:paraId="31478717" w14:textId="6905069F" w:rsidR="00802CF2" w:rsidRDefault="00FF6379" w:rsidP="00802CF2">
      <w:pPr>
        <w:bidi w:val="0"/>
        <w:spacing w:line="360" w:lineRule="auto"/>
        <w:ind w:firstLine="720"/>
        <w:jc w:val="both"/>
        <w:rPr>
          <w:ins w:id="2554" w:author="John Peate" w:date="2024-09-13T13:16:00Z" w16du:dateUtc="2024-09-13T12:16:00Z"/>
          <w:rFonts w:asciiTheme="minorBidi" w:hAnsiTheme="minorBidi"/>
          <w:i/>
          <w:iCs/>
          <w:sz w:val="24"/>
          <w:szCs w:val="24"/>
        </w:rPr>
      </w:pPr>
      <w:r w:rsidRPr="00075EB3">
        <w:rPr>
          <w:rFonts w:asciiTheme="minorBidi" w:hAnsiTheme="minorBidi"/>
          <w:sz w:val="24"/>
          <w:szCs w:val="24"/>
        </w:rPr>
        <w:t>Argun Appadurai (ed.). </w:t>
      </w:r>
      <w:r w:rsidRPr="00075EB3">
        <w:rPr>
          <w:rFonts w:asciiTheme="minorBidi" w:hAnsiTheme="minorBidi"/>
          <w:i/>
          <w:iCs/>
          <w:sz w:val="24"/>
          <w:szCs w:val="24"/>
        </w:rPr>
        <w:t>The Social Life of Things: Commodities in</w:t>
      </w:r>
      <w:del w:id="2555" w:author="John Peate" w:date="2024-09-13T13:46:00Z" w16du:dateUtc="2024-09-13T12:46:00Z">
        <w:r w:rsidRPr="00075EB3" w:rsidDel="00152B6B">
          <w:rPr>
            <w:rFonts w:asciiTheme="minorBidi" w:hAnsiTheme="minorBidi"/>
            <w:i/>
            <w:iCs/>
            <w:sz w:val="24"/>
            <w:szCs w:val="24"/>
          </w:rPr>
          <w:delText xml:space="preserve"> </w:delText>
        </w:r>
      </w:del>
    </w:p>
    <w:p w14:paraId="0C18EB01" w14:textId="3E7D8A4B" w:rsidR="00FF6379" w:rsidRPr="00075EB3" w:rsidRDefault="00FF6379" w:rsidP="00802CF2">
      <w:pPr>
        <w:bidi w:val="0"/>
        <w:spacing w:line="360" w:lineRule="auto"/>
        <w:ind w:firstLine="720"/>
        <w:jc w:val="both"/>
        <w:rPr>
          <w:rFonts w:asciiTheme="minorBidi" w:eastAsia="Times New Roman" w:hAnsiTheme="minorBidi"/>
          <w:sz w:val="24"/>
          <w:szCs w:val="24"/>
          <w:rtl/>
        </w:rPr>
        <w:pPrChange w:id="2556" w:author="John Peate" w:date="2024-09-13T13:16:00Z" w16du:dateUtc="2024-09-13T12:16:00Z">
          <w:pPr>
            <w:bidi w:val="0"/>
            <w:spacing w:line="360" w:lineRule="auto"/>
            <w:jc w:val="both"/>
          </w:pPr>
        </w:pPrChange>
      </w:pPr>
      <w:r w:rsidRPr="00075EB3">
        <w:rPr>
          <w:rFonts w:asciiTheme="minorBidi" w:hAnsiTheme="minorBidi"/>
          <w:i/>
          <w:iCs/>
          <w:sz w:val="24"/>
          <w:szCs w:val="24"/>
        </w:rPr>
        <w:t>Cultural Perspective</w:t>
      </w:r>
      <w:r w:rsidR="00D161B5" w:rsidRPr="00075EB3">
        <w:rPr>
          <w:rFonts w:asciiTheme="minorBidi" w:hAnsiTheme="minorBidi"/>
          <w:sz w:val="24"/>
          <w:szCs w:val="24"/>
        </w:rPr>
        <w:t>, Cambridge</w:t>
      </w:r>
      <w:del w:id="2557" w:author="John Peate" w:date="2024-09-12T17:32:00Z" w16du:dateUtc="2024-09-12T16:32:00Z">
        <w:r w:rsidR="00D161B5" w:rsidRPr="00075EB3" w:rsidDel="00EE60DA">
          <w:rPr>
            <w:rFonts w:asciiTheme="minorBidi" w:hAnsiTheme="minorBidi"/>
            <w:sz w:val="24"/>
            <w:szCs w:val="24"/>
          </w:rPr>
          <w:delText xml:space="preserve">, </w:delText>
        </w:r>
      </w:del>
      <w:ins w:id="2558" w:author="John Peate" w:date="2024-09-12T17:32:00Z" w16du:dateUtc="2024-09-12T16:32:00Z">
        <w:r w:rsidR="00EE60DA">
          <w:rPr>
            <w:rFonts w:asciiTheme="minorBidi" w:hAnsiTheme="minorBidi"/>
            <w:sz w:val="24"/>
            <w:szCs w:val="24"/>
          </w:rPr>
          <w:t>:</w:t>
        </w:r>
        <w:r w:rsidR="00EE60DA" w:rsidRPr="00075EB3">
          <w:rPr>
            <w:rFonts w:asciiTheme="minorBidi" w:hAnsiTheme="minorBidi"/>
            <w:sz w:val="24"/>
            <w:szCs w:val="24"/>
          </w:rPr>
          <w:t xml:space="preserve"> </w:t>
        </w:r>
      </w:ins>
      <w:r w:rsidR="00D161B5" w:rsidRPr="00075EB3">
        <w:rPr>
          <w:rFonts w:asciiTheme="minorBidi" w:hAnsiTheme="minorBidi"/>
          <w:sz w:val="24"/>
          <w:szCs w:val="24"/>
        </w:rPr>
        <w:t>Cambridge University Press</w:t>
      </w:r>
      <w:del w:id="2559" w:author="John Peate" w:date="2024-09-12T17:32:00Z" w16du:dateUtc="2024-09-12T16:32:00Z">
        <w:r w:rsidR="00D161B5" w:rsidRPr="00075EB3" w:rsidDel="00EE60DA">
          <w:rPr>
            <w:rFonts w:asciiTheme="minorBidi" w:hAnsiTheme="minorBidi"/>
            <w:sz w:val="24"/>
            <w:szCs w:val="24"/>
          </w:rPr>
          <w:delText xml:space="preserve">: </w:delText>
        </w:r>
        <w:r w:rsidRPr="00075EB3" w:rsidDel="00EE60DA">
          <w:rPr>
            <w:rFonts w:asciiTheme="minorBidi" w:hAnsiTheme="minorBidi"/>
            <w:sz w:val="24"/>
            <w:szCs w:val="24"/>
          </w:rPr>
          <w:delText xml:space="preserve"> </w:delText>
        </w:r>
      </w:del>
      <w:ins w:id="2560" w:author="John Peate" w:date="2024-09-12T17:32:00Z" w16du:dateUtc="2024-09-12T16:32:00Z">
        <w:r w:rsidR="00EE60DA">
          <w:rPr>
            <w:rFonts w:asciiTheme="minorBidi" w:hAnsiTheme="minorBidi"/>
            <w:sz w:val="24"/>
            <w:szCs w:val="24"/>
          </w:rPr>
          <w:t>,</w:t>
        </w:r>
        <w:r w:rsidR="00EE60DA" w:rsidRPr="00075EB3">
          <w:rPr>
            <w:rFonts w:asciiTheme="minorBidi" w:hAnsiTheme="minorBidi"/>
            <w:sz w:val="24"/>
            <w:szCs w:val="24"/>
          </w:rPr>
          <w:t xml:space="preserve"> </w:t>
        </w:r>
      </w:ins>
      <w:r w:rsidRPr="00075EB3">
        <w:rPr>
          <w:rFonts w:asciiTheme="minorBidi" w:hAnsiTheme="minorBidi"/>
          <w:sz w:val="24"/>
          <w:szCs w:val="24"/>
        </w:rPr>
        <w:t>3</w:t>
      </w:r>
      <w:del w:id="2561" w:author="John Peate" w:date="2024-09-12T17:31:00Z" w16du:dateUtc="2024-09-12T16:31:00Z">
        <w:r w:rsidRPr="00075EB3" w:rsidDel="00EE60DA">
          <w:rPr>
            <w:rFonts w:asciiTheme="minorBidi" w:hAnsiTheme="minorBidi"/>
            <w:sz w:val="24"/>
            <w:szCs w:val="24"/>
          </w:rPr>
          <w:delText>-</w:delText>
        </w:r>
      </w:del>
      <w:ins w:id="2562" w:author="John Peate" w:date="2024-09-12T17:31:00Z" w16du:dateUtc="2024-09-12T16:31:00Z">
        <w:r w:rsidR="00EE60DA">
          <w:rPr>
            <w:rFonts w:asciiTheme="minorBidi" w:hAnsiTheme="minorBidi"/>
            <w:sz w:val="24"/>
            <w:szCs w:val="24"/>
          </w:rPr>
          <w:t>–</w:t>
        </w:r>
      </w:ins>
      <w:r w:rsidRPr="00075EB3">
        <w:rPr>
          <w:rFonts w:asciiTheme="minorBidi" w:hAnsiTheme="minorBidi"/>
          <w:sz w:val="24"/>
          <w:szCs w:val="24"/>
        </w:rPr>
        <w:t>63.</w:t>
      </w:r>
    </w:p>
    <w:p w14:paraId="2D93DF37" w14:textId="7A02E340" w:rsidR="00802CF2" w:rsidRDefault="005B430F" w:rsidP="00802CF2">
      <w:pPr>
        <w:pStyle w:val="EndnoteText"/>
        <w:spacing w:line="360" w:lineRule="auto"/>
        <w:jc w:val="both"/>
        <w:rPr>
          <w:ins w:id="2563" w:author="John Peate" w:date="2024-09-13T13:16:00Z" w16du:dateUtc="2024-09-13T12:16:00Z"/>
          <w:rFonts w:asciiTheme="minorBidi" w:hAnsiTheme="minorBidi"/>
          <w:sz w:val="24"/>
          <w:szCs w:val="24"/>
        </w:rPr>
      </w:pPr>
      <w:r w:rsidRPr="00075EB3">
        <w:rPr>
          <w:rFonts w:asciiTheme="minorBidi" w:hAnsiTheme="minorBidi"/>
          <w:sz w:val="24"/>
          <w:szCs w:val="24"/>
        </w:rPr>
        <w:t xml:space="preserve">al-Azmeh, A. </w:t>
      </w:r>
      <w:r w:rsidR="00811254" w:rsidRPr="00075EB3">
        <w:rPr>
          <w:rFonts w:asciiTheme="minorBidi" w:hAnsiTheme="minorBidi"/>
          <w:sz w:val="24"/>
          <w:szCs w:val="24"/>
        </w:rPr>
        <w:t xml:space="preserve">(1988): </w:t>
      </w:r>
      <w:del w:id="2564" w:author="John Peate" w:date="2024-09-12T17:32:00Z" w16du:dateUtc="2024-09-12T16:32:00Z">
        <w:r w:rsidRPr="00075EB3" w:rsidDel="00EE60DA">
          <w:rPr>
            <w:rFonts w:asciiTheme="minorBidi" w:hAnsiTheme="minorBidi"/>
            <w:sz w:val="24"/>
            <w:szCs w:val="24"/>
          </w:rPr>
          <w:delText>"</w:delText>
        </w:r>
      </w:del>
      <w:ins w:id="2565" w:author="John Peate" w:date="2024-09-12T17:32:00Z" w16du:dateUtc="2024-09-12T16:32:00Z">
        <w:r w:rsidR="00EE60DA">
          <w:rPr>
            <w:rFonts w:asciiTheme="minorBidi" w:hAnsiTheme="minorBidi"/>
            <w:sz w:val="24"/>
            <w:szCs w:val="24"/>
          </w:rPr>
          <w:t>“</w:t>
        </w:r>
      </w:ins>
      <w:r w:rsidRPr="00075EB3">
        <w:rPr>
          <w:rFonts w:asciiTheme="minorBidi" w:hAnsiTheme="minorBidi"/>
          <w:sz w:val="24"/>
          <w:szCs w:val="24"/>
        </w:rPr>
        <w:t xml:space="preserve">Islamic Legal Theory and the </w:t>
      </w:r>
      <w:r w:rsidR="002E28CB" w:rsidRPr="00075EB3">
        <w:rPr>
          <w:rFonts w:asciiTheme="minorBidi" w:hAnsiTheme="minorBidi"/>
          <w:sz w:val="24"/>
          <w:szCs w:val="24"/>
        </w:rPr>
        <w:t>A</w:t>
      </w:r>
      <w:r w:rsidRPr="00075EB3">
        <w:rPr>
          <w:rFonts w:asciiTheme="minorBidi" w:hAnsiTheme="minorBidi"/>
          <w:sz w:val="24"/>
          <w:szCs w:val="24"/>
        </w:rPr>
        <w:t>ppropriation of Realty</w:t>
      </w:r>
      <w:del w:id="2566" w:author="John Peate" w:date="2024-09-13T13:16:00Z" w16du:dateUtc="2024-09-13T12:16:00Z">
        <w:r w:rsidRPr="00075EB3" w:rsidDel="00802CF2">
          <w:rPr>
            <w:rFonts w:asciiTheme="minorBidi" w:hAnsiTheme="minorBidi"/>
            <w:sz w:val="24"/>
            <w:szCs w:val="24"/>
          </w:rPr>
          <w:delText>"</w:delText>
        </w:r>
        <w:r w:rsidR="00D90198" w:rsidRPr="00075EB3" w:rsidDel="00802CF2">
          <w:rPr>
            <w:rFonts w:asciiTheme="minorBidi" w:hAnsiTheme="minorBidi"/>
            <w:sz w:val="24"/>
            <w:szCs w:val="24"/>
          </w:rPr>
          <w:delText>.</w:delText>
        </w:r>
        <w:r w:rsidRPr="00075EB3" w:rsidDel="00802CF2">
          <w:rPr>
            <w:rFonts w:asciiTheme="minorBidi" w:hAnsiTheme="minorBidi"/>
            <w:sz w:val="24"/>
            <w:szCs w:val="24"/>
          </w:rPr>
          <w:delText xml:space="preserve"> </w:delText>
        </w:r>
      </w:del>
      <w:ins w:id="2567" w:author="John Peate" w:date="2024-09-13T13:16:00Z" w16du:dateUtc="2024-09-13T12:16:00Z">
        <w:r w:rsidR="00802CF2">
          <w:rPr>
            <w:rFonts w:asciiTheme="minorBidi" w:hAnsiTheme="minorBidi"/>
            <w:sz w:val="24"/>
            <w:szCs w:val="24"/>
          </w:rPr>
          <w:t>”</w:t>
        </w:r>
        <w:r w:rsidR="00802CF2" w:rsidRPr="00075EB3">
          <w:rPr>
            <w:rFonts w:asciiTheme="minorBidi" w:hAnsiTheme="minorBidi"/>
            <w:sz w:val="24"/>
            <w:szCs w:val="24"/>
          </w:rPr>
          <w:t>.</w:t>
        </w:r>
      </w:ins>
    </w:p>
    <w:p w14:paraId="4174A8B7" w14:textId="3519FBA9" w:rsidR="00802CF2" w:rsidRDefault="00F45AC5" w:rsidP="00802CF2">
      <w:pPr>
        <w:pStyle w:val="EndnoteText"/>
        <w:spacing w:line="360" w:lineRule="auto"/>
        <w:ind w:firstLine="720"/>
        <w:jc w:val="both"/>
        <w:rPr>
          <w:ins w:id="2568" w:author="John Peate" w:date="2024-09-13T13:16:00Z" w16du:dateUtc="2024-09-13T12:16:00Z"/>
          <w:rFonts w:asciiTheme="minorBidi" w:hAnsiTheme="minorBidi"/>
          <w:i/>
          <w:iCs/>
          <w:sz w:val="24"/>
          <w:szCs w:val="24"/>
        </w:rPr>
      </w:pPr>
      <w:r w:rsidRPr="00075EB3">
        <w:rPr>
          <w:rFonts w:asciiTheme="minorBidi" w:hAnsiTheme="minorBidi"/>
          <w:sz w:val="24"/>
          <w:szCs w:val="24"/>
        </w:rPr>
        <w:t>I</w:t>
      </w:r>
      <w:r w:rsidR="005B430F" w:rsidRPr="00075EB3">
        <w:rPr>
          <w:rFonts w:asciiTheme="minorBidi" w:hAnsiTheme="minorBidi"/>
          <w:sz w:val="24"/>
          <w:szCs w:val="24"/>
        </w:rPr>
        <w:t>n Aziz al-Azmeh (ed.)</w:t>
      </w:r>
      <w:r w:rsidRPr="00075EB3">
        <w:rPr>
          <w:rFonts w:asciiTheme="minorBidi" w:hAnsiTheme="minorBidi"/>
          <w:sz w:val="24"/>
          <w:szCs w:val="24"/>
        </w:rPr>
        <w:t>.</w:t>
      </w:r>
      <w:r w:rsidR="005B430F" w:rsidRPr="00075EB3">
        <w:rPr>
          <w:rFonts w:asciiTheme="minorBidi" w:hAnsiTheme="minorBidi"/>
          <w:sz w:val="24"/>
          <w:szCs w:val="24"/>
        </w:rPr>
        <w:t xml:space="preserve"> </w:t>
      </w:r>
      <w:r w:rsidR="005B430F" w:rsidRPr="00075EB3">
        <w:rPr>
          <w:rFonts w:asciiTheme="minorBidi" w:hAnsiTheme="minorBidi"/>
          <w:i/>
          <w:iCs/>
          <w:sz w:val="24"/>
          <w:szCs w:val="24"/>
        </w:rPr>
        <w:t>Islamic Law: Social and Historical Contexts</w:t>
      </w:r>
      <w:r w:rsidRPr="00075EB3">
        <w:rPr>
          <w:rFonts w:asciiTheme="minorBidi" w:hAnsiTheme="minorBidi"/>
          <w:sz w:val="24"/>
          <w:szCs w:val="24"/>
        </w:rPr>
        <w:t>.</w:t>
      </w:r>
      <w:del w:id="2569" w:author="John Peate" w:date="2024-09-13T13:46:00Z" w16du:dateUtc="2024-09-13T12:46:00Z">
        <w:r w:rsidR="005B430F" w:rsidRPr="00075EB3" w:rsidDel="00152B6B">
          <w:rPr>
            <w:rFonts w:asciiTheme="minorBidi" w:hAnsiTheme="minorBidi"/>
            <w:i/>
            <w:iCs/>
            <w:sz w:val="24"/>
            <w:szCs w:val="24"/>
          </w:rPr>
          <w:delText xml:space="preserve"> </w:delText>
        </w:r>
      </w:del>
    </w:p>
    <w:p w14:paraId="6E29CE30" w14:textId="1C1DE205" w:rsidR="005B430F" w:rsidDel="00EE60DA" w:rsidRDefault="00F45AC5" w:rsidP="00802CF2">
      <w:pPr>
        <w:pStyle w:val="EndnoteText"/>
        <w:spacing w:line="360" w:lineRule="auto"/>
        <w:ind w:firstLine="720"/>
        <w:jc w:val="both"/>
        <w:rPr>
          <w:del w:id="2570" w:author="John Peate" w:date="2024-09-12T17:32:00Z" w16du:dateUtc="2024-09-12T16:32:00Z"/>
          <w:rFonts w:asciiTheme="minorBidi" w:hAnsiTheme="minorBidi"/>
          <w:sz w:val="24"/>
          <w:szCs w:val="24"/>
        </w:rPr>
        <w:pPrChange w:id="2571" w:author="John Peate" w:date="2024-09-13T13:17:00Z" w16du:dateUtc="2024-09-13T12:17:00Z">
          <w:pPr>
            <w:pStyle w:val="EndnoteText"/>
            <w:spacing w:line="360" w:lineRule="auto"/>
            <w:jc w:val="both"/>
          </w:pPr>
        </w:pPrChange>
      </w:pPr>
      <w:r w:rsidRPr="00075EB3">
        <w:rPr>
          <w:rFonts w:asciiTheme="minorBidi" w:hAnsiTheme="minorBidi"/>
          <w:sz w:val="24"/>
          <w:szCs w:val="24"/>
        </w:rPr>
        <w:t>London and New York</w:t>
      </w:r>
      <w:r w:rsidR="00811254" w:rsidRPr="00075EB3">
        <w:rPr>
          <w:rFonts w:asciiTheme="minorBidi" w:hAnsiTheme="minorBidi"/>
          <w:sz w:val="24"/>
          <w:szCs w:val="24"/>
        </w:rPr>
        <w:t xml:space="preserve">, </w:t>
      </w:r>
      <w:ins w:id="2572" w:author="John Peate" w:date="2024-09-12T17:31:00Z" w16du:dateUtc="2024-09-12T16:31:00Z">
        <w:r w:rsidR="00EE60DA">
          <w:rPr>
            <w:rFonts w:asciiTheme="minorBidi" w:hAnsiTheme="minorBidi"/>
            <w:sz w:val="24"/>
            <w:szCs w:val="24"/>
          </w:rPr>
          <w:t xml:space="preserve">NY: </w:t>
        </w:r>
      </w:ins>
      <w:r w:rsidRPr="00075EB3">
        <w:rPr>
          <w:rFonts w:asciiTheme="minorBidi" w:hAnsiTheme="minorBidi"/>
          <w:sz w:val="24"/>
          <w:szCs w:val="24"/>
        </w:rPr>
        <w:t>Routledge</w:t>
      </w:r>
      <w:ins w:id="2573" w:author="John Peate" w:date="2024-09-12T17:31:00Z" w16du:dateUtc="2024-09-12T16:31:00Z">
        <w:r w:rsidR="00EE60DA">
          <w:rPr>
            <w:rFonts w:asciiTheme="minorBidi" w:hAnsiTheme="minorBidi"/>
            <w:sz w:val="24"/>
            <w:szCs w:val="24"/>
          </w:rPr>
          <w:t>,</w:t>
        </w:r>
      </w:ins>
      <w:del w:id="2574" w:author="John Peate" w:date="2024-09-12T17:31:00Z" w16du:dateUtc="2024-09-12T16:31:00Z">
        <w:r w:rsidR="00811254" w:rsidRPr="00075EB3" w:rsidDel="00EE60DA">
          <w:rPr>
            <w:rFonts w:asciiTheme="minorBidi" w:hAnsiTheme="minorBidi"/>
            <w:sz w:val="24"/>
            <w:szCs w:val="24"/>
          </w:rPr>
          <w:delText>:</w:delText>
        </w:r>
      </w:del>
      <w:r w:rsidR="005B430F" w:rsidRPr="00075EB3">
        <w:rPr>
          <w:rFonts w:asciiTheme="minorBidi" w:hAnsiTheme="minorBidi"/>
          <w:sz w:val="24"/>
          <w:szCs w:val="24"/>
        </w:rPr>
        <w:t xml:space="preserve"> 251</w:t>
      </w:r>
      <w:del w:id="2575" w:author="John Peate" w:date="2024-09-12T17:31:00Z" w16du:dateUtc="2024-09-12T16:31:00Z">
        <w:r w:rsidR="005B430F" w:rsidRPr="00075EB3" w:rsidDel="00EE60DA">
          <w:rPr>
            <w:rFonts w:asciiTheme="minorBidi" w:hAnsiTheme="minorBidi"/>
            <w:sz w:val="24"/>
            <w:szCs w:val="24"/>
          </w:rPr>
          <w:delText>-2</w:delText>
        </w:r>
      </w:del>
      <w:ins w:id="2576" w:author="John Peate" w:date="2024-09-12T17:31:00Z" w16du:dateUtc="2024-09-12T16:31:00Z">
        <w:r w:rsidR="00EE60DA">
          <w:rPr>
            <w:rFonts w:asciiTheme="minorBidi" w:hAnsiTheme="minorBidi"/>
            <w:sz w:val="24"/>
            <w:szCs w:val="24"/>
          </w:rPr>
          <w:t>–</w:t>
        </w:r>
      </w:ins>
      <w:r w:rsidR="005B430F" w:rsidRPr="00075EB3">
        <w:rPr>
          <w:rFonts w:asciiTheme="minorBidi" w:hAnsiTheme="minorBidi"/>
          <w:sz w:val="24"/>
          <w:szCs w:val="24"/>
        </w:rPr>
        <w:t>65.</w:t>
      </w:r>
      <w:del w:id="2577" w:author="John Peate" w:date="2024-09-12T17:36:00Z" w16du:dateUtc="2024-09-12T16:36:00Z">
        <w:r w:rsidR="005B430F" w:rsidRPr="00075EB3" w:rsidDel="00AB6CDF">
          <w:rPr>
            <w:rFonts w:asciiTheme="minorBidi" w:hAnsiTheme="minorBidi"/>
            <w:sz w:val="24"/>
            <w:szCs w:val="24"/>
          </w:rPr>
          <w:delText xml:space="preserve"> </w:delText>
        </w:r>
      </w:del>
    </w:p>
    <w:p w14:paraId="6735A520" w14:textId="77777777" w:rsidR="00EE60DA" w:rsidRDefault="00EE60DA" w:rsidP="00802CF2">
      <w:pPr>
        <w:pStyle w:val="EndnoteText"/>
        <w:spacing w:line="360" w:lineRule="auto"/>
        <w:ind w:firstLine="720"/>
        <w:jc w:val="both"/>
        <w:rPr>
          <w:ins w:id="2578" w:author="John Peate" w:date="2024-09-12T17:32:00Z" w16du:dateUtc="2024-09-12T16:32:00Z"/>
          <w:rFonts w:asciiTheme="minorBidi" w:hAnsiTheme="minorBidi"/>
          <w:sz w:val="24"/>
          <w:szCs w:val="24"/>
        </w:rPr>
        <w:pPrChange w:id="2579" w:author="John Peate" w:date="2024-09-13T13:17:00Z" w16du:dateUtc="2024-09-13T12:17:00Z">
          <w:pPr>
            <w:pStyle w:val="EndnoteText"/>
            <w:spacing w:line="360" w:lineRule="auto"/>
            <w:jc w:val="both"/>
          </w:pPr>
        </w:pPrChange>
      </w:pPr>
    </w:p>
    <w:p w14:paraId="3F2D616B" w14:textId="4A8B731E" w:rsidR="001253E1" w:rsidRPr="00075EB3" w:rsidDel="00AB6CDF" w:rsidRDefault="001253E1" w:rsidP="00EE60DA">
      <w:pPr>
        <w:pStyle w:val="EndnoteText"/>
        <w:spacing w:line="360" w:lineRule="auto"/>
        <w:jc w:val="both"/>
        <w:rPr>
          <w:del w:id="2580" w:author="John Peate" w:date="2024-09-12T17:36:00Z" w16du:dateUtc="2024-09-12T16:36:00Z"/>
          <w:rFonts w:asciiTheme="minorBidi" w:hAnsiTheme="minorBidi"/>
          <w:sz w:val="24"/>
          <w:szCs w:val="24"/>
        </w:rPr>
      </w:pPr>
      <w:r w:rsidRPr="00075EB3">
        <w:rPr>
          <w:rFonts w:asciiTheme="minorBidi" w:hAnsiTheme="minorBidi"/>
          <w:sz w:val="24"/>
          <w:szCs w:val="24"/>
        </w:rPr>
        <w:t>al-</w:t>
      </w:r>
      <w:del w:id="2581" w:author="John Peate" w:date="2024-09-13T13:17:00Z" w16du:dateUtc="2024-09-13T12:17:00Z">
        <w:r w:rsidRPr="00075EB3" w:rsidDel="00802CF2">
          <w:rPr>
            <w:rFonts w:asciiTheme="minorBidi" w:hAnsiTheme="minorBidi"/>
            <w:sz w:val="24"/>
            <w:szCs w:val="24"/>
          </w:rPr>
          <w:delText>Baghd</w:delText>
        </w:r>
        <w:r w:rsidR="00577F5C" w:rsidRPr="00075EB3" w:rsidDel="00802CF2">
          <w:rPr>
            <w:rFonts w:asciiTheme="minorBidi" w:hAnsiTheme="minorBidi"/>
            <w:sz w:val="24"/>
            <w:szCs w:val="24"/>
            <w:lang w:val="es-ES"/>
          </w:rPr>
          <w:delText>ā</w:delText>
        </w:r>
        <w:r w:rsidRPr="00075EB3" w:rsidDel="00802CF2">
          <w:rPr>
            <w:rFonts w:asciiTheme="minorBidi" w:hAnsiTheme="minorBidi"/>
            <w:sz w:val="24"/>
            <w:szCs w:val="24"/>
          </w:rPr>
          <w:delText>di</w:delText>
        </w:r>
      </w:del>
      <w:ins w:id="2582" w:author="John Peate" w:date="2024-09-13T13:17:00Z" w16du:dateUtc="2024-09-13T12:17:00Z">
        <w:r w:rsidR="00802CF2" w:rsidRPr="00075EB3">
          <w:rPr>
            <w:rFonts w:asciiTheme="minorBidi" w:hAnsiTheme="minorBidi"/>
            <w:sz w:val="24"/>
            <w:szCs w:val="24"/>
          </w:rPr>
          <w:t>Baghd</w:t>
        </w:r>
        <w:r w:rsidR="00802CF2">
          <w:rPr>
            <w:rFonts w:asciiTheme="minorBidi" w:hAnsiTheme="minorBidi"/>
            <w:sz w:val="24"/>
            <w:szCs w:val="24"/>
            <w:lang w:val="es-ES"/>
          </w:rPr>
          <w:t>a</w:t>
        </w:r>
        <w:r w:rsidR="00802CF2" w:rsidRPr="00075EB3">
          <w:rPr>
            <w:rFonts w:asciiTheme="minorBidi" w:hAnsiTheme="minorBidi"/>
            <w:sz w:val="24"/>
            <w:szCs w:val="24"/>
          </w:rPr>
          <w:t>di</w:t>
        </w:r>
      </w:ins>
      <w:r w:rsidRPr="00075EB3">
        <w:rPr>
          <w:rFonts w:asciiTheme="minorBidi" w:hAnsiTheme="minorBidi"/>
          <w:sz w:val="24"/>
          <w:szCs w:val="24"/>
        </w:rPr>
        <w:t xml:space="preserve">, K. </w:t>
      </w:r>
      <w:r w:rsidR="00DC00C2" w:rsidRPr="00075EB3">
        <w:rPr>
          <w:rFonts w:asciiTheme="minorBidi" w:hAnsiTheme="minorBidi"/>
          <w:sz w:val="24"/>
          <w:szCs w:val="24"/>
        </w:rPr>
        <w:t xml:space="preserve">(1987): </w:t>
      </w:r>
      <w:r w:rsidRPr="00075EB3">
        <w:rPr>
          <w:rFonts w:asciiTheme="minorBidi" w:hAnsiTheme="minorBidi"/>
          <w:i/>
          <w:iCs/>
          <w:sz w:val="24"/>
          <w:szCs w:val="24"/>
        </w:rPr>
        <w:t>Ta</w:t>
      </w:r>
      <w:ins w:id="2583" w:author="John Peate" w:date="2024-09-12T17:33:00Z" w16du:dateUtc="2024-09-12T16:33:00Z">
        <w:r w:rsidR="00EE60DA" w:rsidRPr="00EE60DA">
          <w:rPr>
            <w:rFonts w:asciiTheme="minorBidi" w:hAnsiTheme="minorBidi"/>
            <w:i/>
            <w:iCs/>
            <w:sz w:val="24"/>
            <w:szCs w:val="24"/>
          </w:rPr>
          <w:t>ʾ</w:t>
        </w:r>
      </w:ins>
      <w:del w:id="2584" w:author="John Peate" w:date="2024-09-12T17:33:00Z" w16du:dateUtc="2024-09-12T16:33:00Z">
        <w:r w:rsidRPr="00075EB3" w:rsidDel="00EE60DA">
          <w:rPr>
            <w:rFonts w:asciiTheme="minorBidi" w:hAnsiTheme="minorBidi"/>
            <w:i/>
            <w:iCs/>
            <w:sz w:val="24"/>
            <w:szCs w:val="24"/>
          </w:rPr>
          <w:delText>'</w:delText>
        </w:r>
      </w:del>
      <w:r w:rsidRPr="00075EB3">
        <w:rPr>
          <w:rFonts w:asciiTheme="minorBidi" w:hAnsiTheme="minorBidi"/>
          <w:i/>
          <w:iCs/>
          <w:sz w:val="24"/>
          <w:szCs w:val="24"/>
        </w:rPr>
        <w:t>r</w:t>
      </w:r>
      <w:r w:rsidR="008E35D6" w:rsidRPr="00075EB3">
        <w:rPr>
          <w:rFonts w:asciiTheme="minorBidi" w:hAnsiTheme="minorBidi"/>
          <w:i/>
          <w:iCs/>
          <w:sz w:val="24"/>
          <w:szCs w:val="24"/>
          <w:lang w:val="es-ES"/>
        </w:rPr>
        <w:t>ī</w:t>
      </w:r>
      <w:r w:rsidRPr="00075EB3">
        <w:rPr>
          <w:rFonts w:asciiTheme="minorBidi" w:hAnsiTheme="minorBidi"/>
          <w:i/>
          <w:iCs/>
          <w:sz w:val="24"/>
          <w:szCs w:val="24"/>
        </w:rPr>
        <w:t>kh Baghd</w:t>
      </w:r>
      <w:r w:rsidR="00577F5C" w:rsidRPr="00075EB3">
        <w:rPr>
          <w:rFonts w:asciiTheme="minorBidi" w:hAnsiTheme="minorBidi"/>
          <w:i/>
          <w:iCs/>
          <w:sz w:val="24"/>
          <w:szCs w:val="24"/>
          <w:lang w:val="es-ES"/>
        </w:rPr>
        <w:t>ā</w:t>
      </w:r>
      <w:r w:rsidRPr="00075EB3">
        <w:rPr>
          <w:rFonts w:asciiTheme="minorBidi" w:hAnsiTheme="minorBidi"/>
          <w:i/>
          <w:iCs/>
          <w:sz w:val="24"/>
          <w:szCs w:val="24"/>
        </w:rPr>
        <w:t>d</w:t>
      </w:r>
      <w:r w:rsidRPr="00075EB3">
        <w:rPr>
          <w:rFonts w:asciiTheme="minorBidi" w:hAnsiTheme="minorBidi"/>
          <w:sz w:val="24"/>
          <w:szCs w:val="24"/>
        </w:rPr>
        <w:t xml:space="preserve">. </w:t>
      </w:r>
      <w:del w:id="2585" w:author="John Peate" w:date="2024-09-12T17:33:00Z" w16du:dateUtc="2024-09-12T16:33:00Z">
        <w:r w:rsidRPr="00075EB3" w:rsidDel="00EE60DA">
          <w:rPr>
            <w:rFonts w:asciiTheme="minorBidi" w:hAnsiTheme="minorBidi"/>
            <w:sz w:val="24"/>
            <w:szCs w:val="24"/>
          </w:rPr>
          <w:delText>Bayr</w:delText>
        </w:r>
        <w:r w:rsidR="008E35D6" w:rsidRPr="00075EB3" w:rsidDel="00EE60DA">
          <w:rPr>
            <w:rFonts w:asciiTheme="minorBidi" w:hAnsiTheme="minorBidi"/>
            <w:sz w:val="24"/>
            <w:szCs w:val="24"/>
          </w:rPr>
          <w:delText>ū</w:delText>
        </w:r>
        <w:r w:rsidRPr="00075EB3" w:rsidDel="00EE60DA">
          <w:rPr>
            <w:rFonts w:asciiTheme="minorBidi" w:hAnsiTheme="minorBidi"/>
            <w:sz w:val="24"/>
            <w:szCs w:val="24"/>
          </w:rPr>
          <w:delText>t</w:delText>
        </w:r>
      </w:del>
      <w:ins w:id="2586" w:author="John Peate" w:date="2024-09-12T17:33:00Z" w16du:dateUtc="2024-09-12T16:33:00Z">
        <w:r w:rsidR="00EE60DA" w:rsidRPr="00075EB3">
          <w:rPr>
            <w:rFonts w:asciiTheme="minorBidi" w:hAnsiTheme="minorBidi"/>
            <w:sz w:val="24"/>
            <w:szCs w:val="24"/>
          </w:rPr>
          <w:t>B</w:t>
        </w:r>
        <w:r w:rsidR="00EE60DA">
          <w:rPr>
            <w:rFonts w:asciiTheme="minorBidi" w:hAnsiTheme="minorBidi"/>
            <w:sz w:val="24"/>
            <w:szCs w:val="24"/>
          </w:rPr>
          <w:t>eirut:</w:t>
        </w:r>
      </w:ins>
      <w:del w:id="2587" w:author="John Peate" w:date="2024-09-12T17:33:00Z" w16du:dateUtc="2024-09-12T16:33:00Z">
        <w:r w:rsidR="00DC00C2" w:rsidRPr="00075EB3" w:rsidDel="00EE60DA">
          <w:rPr>
            <w:rFonts w:asciiTheme="minorBidi" w:hAnsiTheme="minorBidi"/>
            <w:sz w:val="24"/>
            <w:szCs w:val="24"/>
          </w:rPr>
          <w:delText>,</w:delText>
        </w:r>
      </w:del>
      <w:r w:rsidRPr="00075EB3">
        <w:rPr>
          <w:rFonts w:asciiTheme="minorBidi" w:hAnsiTheme="minorBidi"/>
          <w:sz w:val="24"/>
          <w:szCs w:val="24"/>
        </w:rPr>
        <w:t xml:space="preserve"> </w:t>
      </w:r>
      <w:del w:id="2588" w:author="John Peate" w:date="2024-09-12T17:49:00Z" w16du:dateUtc="2024-09-12T16:49:00Z">
        <w:r w:rsidRPr="00075EB3" w:rsidDel="00B77BE4">
          <w:rPr>
            <w:rFonts w:asciiTheme="minorBidi" w:hAnsiTheme="minorBidi"/>
            <w:sz w:val="24"/>
            <w:szCs w:val="24"/>
          </w:rPr>
          <w:delText>D</w:delText>
        </w:r>
        <w:r w:rsidR="00577F5C" w:rsidRPr="00075EB3" w:rsidDel="00B77BE4">
          <w:rPr>
            <w:rFonts w:asciiTheme="minorBidi" w:hAnsiTheme="minorBidi"/>
            <w:sz w:val="24"/>
            <w:szCs w:val="24"/>
            <w:lang w:val="es-ES"/>
          </w:rPr>
          <w:delText>ā</w:delText>
        </w:r>
        <w:r w:rsidRPr="00075EB3" w:rsidDel="00B77BE4">
          <w:rPr>
            <w:rFonts w:asciiTheme="minorBidi" w:hAnsiTheme="minorBidi"/>
            <w:sz w:val="24"/>
            <w:szCs w:val="24"/>
          </w:rPr>
          <w:delText xml:space="preserve">r </w:delText>
        </w:r>
      </w:del>
      <w:ins w:id="2589" w:author="John Peate" w:date="2024-09-12T17:49:00Z" w16du:dateUtc="2024-09-12T16:49:00Z">
        <w:r w:rsidR="00B77BE4" w:rsidRPr="00075EB3">
          <w:rPr>
            <w:rFonts w:asciiTheme="minorBidi" w:hAnsiTheme="minorBidi"/>
            <w:sz w:val="24"/>
            <w:szCs w:val="24"/>
          </w:rPr>
          <w:t>D</w:t>
        </w:r>
        <w:r w:rsidR="00B77BE4">
          <w:rPr>
            <w:rFonts w:asciiTheme="minorBidi" w:hAnsiTheme="minorBidi"/>
            <w:sz w:val="24"/>
            <w:szCs w:val="24"/>
            <w:lang w:val="es-ES"/>
          </w:rPr>
          <w:t>a</w:t>
        </w:r>
        <w:r w:rsidR="00B77BE4" w:rsidRPr="00075EB3">
          <w:rPr>
            <w:rFonts w:asciiTheme="minorBidi" w:hAnsiTheme="minorBidi"/>
            <w:sz w:val="24"/>
            <w:szCs w:val="24"/>
          </w:rPr>
          <w:t xml:space="preserve">r </w:t>
        </w:r>
      </w:ins>
      <w:r w:rsidRPr="00075EB3">
        <w:rPr>
          <w:rFonts w:asciiTheme="minorBidi" w:hAnsiTheme="minorBidi"/>
          <w:sz w:val="24"/>
          <w:szCs w:val="24"/>
        </w:rPr>
        <w:t>al-Gharb al-</w:t>
      </w:r>
      <w:del w:id="2590" w:author="John Peate" w:date="2024-09-12T17:49:00Z" w16du:dateUtc="2024-09-12T16:49:00Z">
        <w:r w:rsidRPr="00075EB3" w:rsidDel="00B77BE4">
          <w:rPr>
            <w:rFonts w:asciiTheme="minorBidi" w:hAnsiTheme="minorBidi"/>
            <w:sz w:val="24"/>
            <w:szCs w:val="24"/>
          </w:rPr>
          <w:delText>Isl</w:delText>
        </w:r>
        <w:r w:rsidR="00577F5C" w:rsidRPr="00075EB3" w:rsidDel="00B77BE4">
          <w:rPr>
            <w:rFonts w:asciiTheme="minorBidi" w:hAnsiTheme="minorBidi"/>
            <w:sz w:val="24"/>
            <w:szCs w:val="24"/>
            <w:lang w:val="es-ES"/>
          </w:rPr>
          <w:delText>ā</w:delText>
        </w:r>
        <w:r w:rsidRPr="00075EB3" w:rsidDel="00B77BE4">
          <w:rPr>
            <w:rFonts w:asciiTheme="minorBidi" w:hAnsiTheme="minorBidi"/>
            <w:sz w:val="24"/>
            <w:szCs w:val="24"/>
          </w:rPr>
          <w:delText>m</w:delText>
        </w:r>
        <w:r w:rsidR="002E28CB" w:rsidRPr="00075EB3" w:rsidDel="00B77BE4">
          <w:rPr>
            <w:rFonts w:asciiTheme="minorBidi" w:hAnsiTheme="minorBidi"/>
            <w:sz w:val="24"/>
            <w:szCs w:val="24"/>
            <w:lang w:val="es-ES"/>
          </w:rPr>
          <w:delText>ī</w:delText>
        </w:r>
      </w:del>
      <w:ins w:id="2591" w:author="John Peate" w:date="2024-09-12T17:49:00Z" w16du:dateUtc="2024-09-12T16:49:00Z">
        <w:r w:rsidR="00B77BE4" w:rsidRPr="00075EB3">
          <w:rPr>
            <w:rFonts w:asciiTheme="minorBidi" w:hAnsiTheme="minorBidi"/>
            <w:sz w:val="24"/>
            <w:szCs w:val="24"/>
          </w:rPr>
          <w:t>Isl</w:t>
        </w:r>
        <w:r w:rsidR="00B77BE4">
          <w:rPr>
            <w:rFonts w:asciiTheme="minorBidi" w:hAnsiTheme="minorBidi"/>
            <w:sz w:val="24"/>
            <w:szCs w:val="24"/>
            <w:lang w:val="es-ES"/>
          </w:rPr>
          <w:t>a</w:t>
        </w:r>
        <w:r w:rsidR="00B77BE4" w:rsidRPr="00075EB3">
          <w:rPr>
            <w:rFonts w:asciiTheme="minorBidi" w:hAnsiTheme="minorBidi"/>
            <w:sz w:val="24"/>
            <w:szCs w:val="24"/>
          </w:rPr>
          <w:t>m</w:t>
        </w:r>
        <w:r w:rsidR="00B77BE4">
          <w:rPr>
            <w:rFonts w:asciiTheme="minorBidi" w:hAnsiTheme="minorBidi"/>
            <w:sz w:val="24"/>
            <w:szCs w:val="24"/>
            <w:lang w:val="es-ES"/>
          </w:rPr>
          <w:t>i</w:t>
        </w:r>
      </w:ins>
      <w:r w:rsidRPr="00075EB3">
        <w:rPr>
          <w:rFonts w:asciiTheme="minorBidi" w:hAnsiTheme="minorBidi"/>
          <w:sz w:val="24"/>
          <w:szCs w:val="24"/>
        </w:rPr>
        <w:t>.</w:t>
      </w:r>
    </w:p>
    <w:p w14:paraId="7ADC6C4F" w14:textId="77777777" w:rsidR="00EE60DA" w:rsidRDefault="00EE60DA" w:rsidP="00AB6CDF">
      <w:pPr>
        <w:pStyle w:val="EndnoteText"/>
        <w:spacing w:line="360" w:lineRule="auto"/>
        <w:jc w:val="both"/>
        <w:rPr>
          <w:ins w:id="2592" w:author="John Peate" w:date="2024-09-12T17:32:00Z" w16du:dateUtc="2024-09-12T16:32:00Z"/>
          <w:rFonts w:asciiTheme="minorBidi" w:hAnsiTheme="minorBidi"/>
          <w:sz w:val="24"/>
          <w:szCs w:val="24"/>
        </w:rPr>
        <w:pPrChange w:id="2593" w:author="John Peate" w:date="2024-09-12T17:36:00Z" w16du:dateUtc="2024-09-12T16:36:00Z">
          <w:pPr>
            <w:bidi w:val="0"/>
            <w:spacing w:line="360" w:lineRule="auto"/>
            <w:jc w:val="both"/>
          </w:pPr>
        </w:pPrChange>
      </w:pPr>
    </w:p>
    <w:p w14:paraId="122B504E" w14:textId="363F52C1" w:rsidR="00A61349" w:rsidRPr="00075EB3" w:rsidRDefault="00A61349" w:rsidP="00EE60DA">
      <w:pPr>
        <w:bidi w:val="0"/>
        <w:spacing w:line="360" w:lineRule="auto"/>
        <w:jc w:val="both"/>
        <w:rPr>
          <w:rFonts w:asciiTheme="minorBidi" w:hAnsiTheme="minorBidi"/>
          <w:sz w:val="24"/>
          <w:szCs w:val="24"/>
        </w:rPr>
      </w:pPr>
      <w:r w:rsidRPr="00075EB3">
        <w:rPr>
          <w:rFonts w:asciiTheme="minorBidi" w:hAnsiTheme="minorBidi"/>
          <w:sz w:val="24"/>
          <w:szCs w:val="24"/>
        </w:rPr>
        <w:t>al-</w:t>
      </w:r>
      <w:del w:id="2594" w:author="John Peate" w:date="2024-09-13T13:17:00Z" w16du:dateUtc="2024-09-13T12:17:00Z">
        <w:r w:rsidRPr="00075EB3" w:rsidDel="00802CF2">
          <w:rPr>
            <w:rFonts w:asciiTheme="minorBidi" w:hAnsiTheme="minorBidi"/>
            <w:sz w:val="24"/>
            <w:szCs w:val="24"/>
          </w:rPr>
          <w:delText>Bal</w:delText>
        </w:r>
        <w:r w:rsidR="00577F5C" w:rsidRPr="00075EB3" w:rsidDel="00802CF2">
          <w:rPr>
            <w:rFonts w:asciiTheme="minorBidi" w:hAnsiTheme="minorBidi"/>
            <w:sz w:val="24"/>
            <w:szCs w:val="24"/>
            <w:lang w:val="es-ES"/>
          </w:rPr>
          <w:delText>ā</w:delText>
        </w:r>
        <w:r w:rsidRPr="00075EB3" w:rsidDel="00802CF2">
          <w:rPr>
            <w:rFonts w:asciiTheme="minorBidi" w:hAnsiTheme="minorBidi"/>
            <w:sz w:val="24"/>
            <w:szCs w:val="24"/>
          </w:rPr>
          <w:delText>th</w:delText>
        </w:r>
        <w:r w:rsidR="00577F5C" w:rsidRPr="00075EB3" w:rsidDel="00802CF2">
          <w:rPr>
            <w:rFonts w:asciiTheme="minorBidi" w:hAnsiTheme="minorBidi"/>
            <w:sz w:val="24"/>
            <w:szCs w:val="24"/>
          </w:rPr>
          <w:delText>u</w:delText>
        </w:r>
        <w:r w:rsidRPr="00075EB3" w:rsidDel="00802CF2">
          <w:rPr>
            <w:rFonts w:asciiTheme="minorBidi" w:hAnsiTheme="minorBidi"/>
            <w:sz w:val="24"/>
            <w:szCs w:val="24"/>
          </w:rPr>
          <w:delText>ri</w:delText>
        </w:r>
      </w:del>
      <w:ins w:id="2595" w:author="John Peate" w:date="2024-09-13T13:17:00Z" w16du:dateUtc="2024-09-13T12:17:00Z">
        <w:r w:rsidR="00802CF2" w:rsidRPr="00075EB3">
          <w:rPr>
            <w:rFonts w:asciiTheme="minorBidi" w:hAnsiTheme="minorBidi"/>
            <w:sz w:val="24"/>
            <w:szCs w:val="24"/>
          </w:rPr>
          <w:t>Bal</w:t>
        </w:r>
        <w:r w:rsidR="00802CF2">
          <w:rPr>
            <w:rFonts w:asciiTheme="minorBidi" w:hAnsiTheme="minorBidi"/>
            <w:sz w:val="24"/>
            <w:szCs w:val="24"/>
            <w:lang w:val="es-ES"/>
          </w:rPr>
          <w:t>a</w:t>
        </w:r>
        <w:r w:rsidR="00802CF2" w:rsidRPr="00075EB3">
          <w:rPr>
            <w:rFonts w:asciiTheme="minorBidi" w:hAnsiTheme="minorBidi"/>
            <w:sz w:val="24"/>
            <w:szCs w:val="24"/>
          </w:rPr>
          <w:t>thuri</w:t>
        </w:r>
      </w:ins>
      <w:r w:rsidRPr="00075EB3">
        <w:rPr>
          <w:rFonts w:asciiTheme="minorBidi" w:hAnsiTheme="minorBidi"/>
          <w:sz w:val="24"/>
          <w:szCs w:val="24"/>
        </w:rPr>
        <w:t xml:space="preserve">, </w:t>
      </w:r>
      <w:r w:rsidRPr="00075EB3">
        <w:rPr>
          <w:rFonts w:asciiTheme="minorBidi" w:hAnsiTheme="minorBidi"/>
          <w:sz w:val="24"/>
          <w:szCs w:val="24"/>
          <w:lang w:bidi="ar-SA"/>
        </w:rPr>
        <w:t>Y</w:t>
      </w:r>
      <w:r w:rsidR="008E35D6" w:rsidRPr="00075EB3">
        <w:rPr>
          <w:rFonts w:asciiTheme="minorBidi" w:hAnsiTheme="minorBidi"/>
          <w:sz w:val="24"/>
          <w:szCs w:val="24"/>
        </w:rPr>
        <w:t>.</w:t>
      </w:r>
      <w:r w:rsidR="00DC00C2" w:rsidRPr="00075EB3">
        <w:rPr>
          <w:rFonts w:asciiTheme="minorBidi" w:hAnsiTheme="minorBidi"/>
          <w:sz w:val="24"/>
          <w:szCs w:val="24"/>
        </w:rPr>
        <w:t xml:space="preserve"> (1987):</w:t>
      </w:r>
      <w:r w:rsidR="00577F5C" w:rsidRPr="00075EB3">
        <w:rPr>
          <w:rFonts w:asciiTheme="minorBidi" w:hAnsiTheme="minorBidi"/>
          <w:sz w:val="24"/>
          <w:szCs w:val="24"/>
        </w:rPr>
        <w:t xml:space="preserve"> </w:t>
      </w:r>
      <w:r w:rsidRPr="00EE60DA">
        <w:rPr>
          <w:rFonts w:asciiTheme="minorBidi" w:hAnsiTheme="minorBidi"/>
          <w:i/>
          <w:iCs/>
          <w:sz w:val="24"/>
          <w:szCs w:val="24"/>
        </w:rPr>
        <w:t>Fut</w:t>
      </w:r>
      <w:r w:rsidR="00577F5C" w:rsidRPr="00EE60DA">
        <w:rPr>
          <w:rFonts w:asciiTheme="minorBidi" w:hAnsiTheme="minorBidi"/>
          <w:i/>
          <w:iCs/>
          <w:sz w:val="24"/>
          <w:szCs w:val="24"/>
        </w:rPr>
        <w:t>ū</w:t>
      </w:r>
      <w:r w:rsidR="008E35D6" w:rsidRPr="00EE60DA">
        <w:rPr>
          <w:rFonts w:asciiTheme="minorBidi" w:hAnsiTheme="minorBidi"/>
          <w:i/>
          <w:iCs/>
          <w:sz w:val="24"/>
          <w:szCs w:val="24"/>
          <w:lang w:val="es-ES" w:bidi="ar-LB"/>
        </w:rPr>
        <w:t>ḥ</w:t>
      </w:r>
      <w:r w:rsidRPr="00EE60DA">
        <w:rPr>
          <w:rFonts w:asciiTheme="minorBidi" w:hAnsiTheme="minorBidi"/>
          <w:i/>
          <w:iCs/>
          <w:sz w:val="24"/>
          <w:szCs w:val="24"/>
        </w:rPr>
        <w:t xml:space="preserve"> al-Buld</w:t>
      </w:r>
      <w:r w:rsidR="00577F5C" w:rsidRPr="00EE60DA">
        <w:rPr>
          <w:rFonts w:asciiTheme="minorBidi" w:hAnsiTheme="minorBidi"/>
          <w:i/>
          <w:iCs/>
          <w:sz w:val="24"/>
          <w:szCs w:val="24"/>
          <w:lang w:val="es-ES"/>
          <w:rPrChange w:id="2596" w:author="John Peate" w:date="2024-09-12T17:33:00Z" w16du:dateUtc="2024-09-12T16:33:00Z">
            <w:rPr>
              <w:rFonts w:asciiTheme="minorBidi" w:hAnsiTheme="minorBidi"/>
              <w:sz w:val="24"/>
              <w:szCs w:val="24"/>
              <w:lang w:val="es-ES"/>
            </w:rPr>
          </w:rPrChange>
        </w:rPr>
        <w:t>ā</w:t>
      </w:r>
      <w:r w:rsidRPr="00EE60DA">
        <w:rPr>
          <w:rFonts w:asciiTheme="minorBidi" w:hAnsiTheme="minorBidi"/>
          <w:i/>
          <w:iCs/>
          <w:sz w:val="24"/>
          <w:szCs w:val="24"/>
        </w:rPr>
        <w:t>n</w:t>
      </w:r>
      <w:r w:rsidRPr="00075EB3">
        <w:rPr>
          <w:rFonts w:asciiTheme="minorBidi" w:hAnsiTheme="minorBidi"/>
          <w:sz w:val="24"/>
          <w:szCs w:val="24"/>
        </w:rPr>
        <w:t xml:space="preserve">. </w:t>
      </w:r>
      <w:del w:id="2597" w:author="John Peate" w:date="2024-09-12T17:33:00Z" w16du:dateUtc="2024-09-12T16:33:00Z">
        <w:r w:rsidRPr="00075EB3" w:rsidDel="00EE60DA">
          <w:rPr>
            <w:rFonts w:asciiTheme="minorBidi" w:hAnsiTheme="minorBidi"/>
            <w:sz w:val="24"/>
            <w:szCs w:val="24"/>
          </w:rPr>
          <w:delText>Bayr</w:delText>
        </w:r>
        <w:r w:rsidR="00577F5C" w:rsidRPr="00075EB3" w:rsidDel="00EE60DA">
          <w:rPr>
            <w:rFonts w:asciiTheme="minorBidi" w:hAnsiTheme="minorBidi"/>
            <w:sz w:val="24"/>
            <w:szCs w:val="24"/>
          </w:rPr>
          <w:delText>ū</w:delText>
        </w:r>
        <w:r w:rsidRPr="00075EB3" w:rsidDel="00EE60DA">
          <w:rPr>
            <w:rFonts w:asciiTheme="minorBidi" w:hAnsiTheme="minorBidi"/>
            <w:sz w:val="24"/>
            <w:szCs w:val="24"/>
          </w:rPr>
          <w:delText>t</w:delText>
        </w:r>
      </w:del>
      <w:ins w:id="2598" w:author="John Peate" w:date="2024-09-12T17:33:00Z" w16du:dateUtc="2024-09-12T16:33:00Z">
        <w:r w:rsidR="00EE60DA" w:rsidRPr="00075EB3">
          <w:rPr>
            <w:rFonts w:asciiTheme="minorBidi" w:hAnsiTheme="minorBidi"/>
            <w:sz w:val="24"/>
            <w:szCs w:val="24"/>
          </w:rPr>
          <w:t>B</w:t>
        </w:r>
        <w:r w:rsidR="00EE60DA">
          <w:rPr>
            <w:rFonts w:asciiTheme="minorBidi" w:hAnsiTheme="minorBidi"/>
            <w:sz w:val="24"/>
            <w:szCs w:val="24"/>
          </w:rPr>
          <w:t>eiru</w:t>
        </w:r>
        <w:r w:rsidR="00EE60DA" w:rsidRPr="00075EB3">
          <w:rPr>
            <w:rFonts w:asciiTheme="minorBidi" w:hAnsiTheme="minorBidi"/>
            <w:sz w:val="24"/>
            <w:szCs w:val="24"/>
          </w:rPr>
          <w:t>t</w:t>
        </w:r>
      </w:ins>
      <w:del w:id="2599" w:author="John Peate" w:date="2024-09-12T17:34:00Z" w16du:dateUtc="2024-09-12T16:34:00Z">
        <w:r w:rsidR="00DC00C2" w:rsidRPr="00075EB3" w:rsidDel="00EE60DA">
          <w:rPr>
            <w:rFonts w:asciiTheme="minorBidi" w:hAnsiTheme="minorBidi"/>
            <w:sz w:val="24"/>
            <w:szCs w:val="24"/>
          </w:rPr>
          <w:delText xml:space="preserve">, </w:delText>
        </w:r>
      </w:del>
      <w:ins w:id="2600" w:author="John Peate" w:date="2024-09-12T17:34:00Z" w16du:dateUtc="2024-09-12T16:34:00Z">
        <w:r w:rsidR="00EE60DA">
          <w:rPr>
            <w:rFonts w:asciiTheme="minorBidi" w:hAnsiTheme="minorBidi"/>
            <w:sz w:val="24"/>
            <w:szCs w:val="24"/>
          </w:rPr>
          <w:t>:</w:t>
        </w:r>
        <w:r w:rsidR="00EE60DA" w:rsidRPr="00075EB3">
          <w:rPr>
            <w:rFonts w:asciiTheme="minorBidi" w:hAnsiTheme="minorBidi"/>
            <w:sz w:val="24"/>
            <w:szCs w:val="24"/>
          </w:rPr>
          <w:t xml:space="preserve"> </w:t>
        </w:r>
      </w:ins>
      <w:del w:id="2601" w:author="John Peate" w:date="2024-09-12T17:34:00Z" w16du:dateUtc="2024-09-12T16:34:00Z">
        <w:r w:rsidRPr="00075EB3" w:rsidDel="00EE60DA">
          <w:rPr>
            <w:rFonts w:asciiTheme="minorBidi" w:hAnsiTheme="minorBidi"/>
            <w:sz w:val="24"/>
            <w:szCs w:val="24"/>
          </w:rPr>
          <w:delText xml:space="preserve">Mua'sasat </w:delText>
        </w:r>
      </w:del>
      <w:ins w:id="2602" w:author="John Peate" w:date="2024-09-12T17:34:00Z" w16du:dateUtc="2024-09-12T16:34:00Z">
        <w:r w:rsidR="00EE60DA" w:rsidRPr="00075EB3">
          <w:rPr>
            <w:rFonts w:asciiTheme="minorBidi" w:hAnsiTheme="minorBidi"/>
            <w:sz w:val="24"/>
            <w:szCs w:val="24"/>
          </w:rPr>
          <w:t>Mu</w:t>
        </w:r>
        <w:r w:rsidR="00EE60DA" w:rsidRPr="00EE60DA">
          <w:rPr>
            <w:rFonts w:asciiTheme="minorBidi" w:hAnsiTheme="minorBidi"/>
            <w:sz w:val="24"/>
            <w:szCs w:val="24"/>
          </w:rPr>
          <w:t>ʾ</w:t>
        </w:r>
        <w:r w:rsidR="00EE60DA" w:rsidRPr="00075EB3">
          <w:rPr>
            <w:rFonts w:asciiTheme="minorBidi" w:hAnsiTheme="minorBidi"/>
            <w:sz w:val="24"/>
            <w:szCs w:val="24"/>
          </w:rPr>
          <w:t>a</w:t>
        </w:r>
        <w:r w:rsidR="00EE60DA">
          <w:rPr>
            <w:rFonts w:asciiTheme="minorBidi" w:hAnsiTheme="minorBidi"/>
            <w:sz w:val="24"/>
            <w:szCs w:val="24"/>
          </w:rPr>
          <w:t>s</w:t>
        </w:r>
        <w:r w:rsidR="00EE60DA" w:rsidRPr="00075EB3">
          <w:rPr>
            <w:rFonts w:asciiTheme="minorBidi" w:hAnsiTheme="minorBidi"/>
            <w:sz w:val="24"/>
            <w:szCs w:val="24"/>
          </w:rPr>
          <w:t xml:space="preserve">sasat </w:t>
        </w:r>
      </w:ins>
      <w:r w:rsidRPr="00075EB3">
        <w:rPr>
          <w:rFonts w:asciiTheme="minorBidi" w:hAnsiTheme="minorBidi"/>
          <w:sz w:val="24"/>
          <w:szCs w:val="24"/>
        </w:rPr>
        <w:t>al-Ma</w:t>
      </w:r>
      <w:ins w:id="2603" w:author="John Peate" w:date="2024-09-12T17:34:00Z" w16du:dateUtc="2024-09-12T16:34:00Z">
        <w:r w:rsidR="00EE60DA" w:rsidRPr="00EE60DA">
          <w:rPr>
            <w:rFonts w:asciiTheme="minorBidi" w:hAnsiTheme="minorBidi"/>
            <w:sz w:val="24"/>
            <w:szCs w:val="24"/>
          </w:rPr>
          <w:t>ʾ</w:t>
        </w:r>
      </w:ins>
      <w:del w:id="2604" w:author="John Peate" w:date="2024-09-12T17:34:00Z" w16du:dateUtc="2024-09-12T16:34:00Z">
        <w:r w:rsidRPr="00075EB3" w:rsidDel="00EE60DA">
          <w:rPr>
            <w:rFonts w:asciiTheme="minorBidi" w:hAnsiTheme="minorBidi"/>
            <w:sz w:val="24"/>
            <w:szCs w:val="24"/>
          </w:rPr>
          <w:delText>'</w:delText>
        </w:r>
      </w:del>
      <w:del w:id="2605" w:author="John Peate" w:date="2024-09-12T17:49:00Z" w16du:dateUtc="2024-09-12T16:49:00Z">
        <w:r w:rsidR="00577F5C" w:rsidRPr="00075EB3" w:rsidDel="00B77BE4">
          <w:rPr>
            <w:rFonts w:asciiTheme="minorBidi" w:hAnsiTheme="minorBidi"/>
            <w:sz w:val="24"/>
            <w:szCs w:val="24"/>
            <w:lang w:val="es-ES"/>
          </w:rPr>
          <w:delText>ā</w:delText>
        </w:r>
      </w:del>
      <w:ins w:id="2606" w:author="John Peate" w:date="2024-09-12T17:49:00Z" w16du:dateUtc="2024-09-12T16:49:00Z">
        <w:r w:rsidR="00B77BE4">
          <w:rPr>
            <w:rFonts w:asciiTheme="minorBidi" w:hAnsiTheme="minorBidi"/>
            <w:sz w:val="24"/>
            <w:szCs w:val="24"/>
          </w:rPr>
          <w:t>a</w:t>
        </w:r>
      </w:ins>
      <w:r w:rsidRPr="00075EB3">
        <w:rPr>
          <w:rFonts w:asciiTheme="minorBidi" w:hAnsiTheme="minorBidi"/>
          <w:sz w:val="24"/>
          <w:szCs w:val="24"/>
        </w:rPr>
        <w:t>rif.</w:t>
      </w:r>
    </w:p>
    <w:p w14:paraId="39F103C1" w14:textId="0A0459E1" w:rsidR="005B430F" w:rsidRPr="00075EB3" w:rsidDel="00AB6CDF" w:rsidRDefault="00603496" w:rsidP="00075EB3">
      <w:pPr>
        <w:bidi w:val="0"/>
        <w:spacing w:line="360" w:lineRule="auto"/>
        <w:jc w:val="both"/>
        <w:rPr>
          <w:del w:id="2607" w:author="John Peate" w:date="2024-09-12T17:36:00Z" w16du:dateUtc="2024-09-12T16:36:00Z"/>
          <w:rFonts w:asciiTheme="minorBidi" w:hAnsiTheme="minorBidi"/>
          <w:color w:val="222222"/>
          <w:sz w:val="24"/>
          <w:szCs w:val="24"/>
          <w:shd w:val="clear" w:color="auto" w:fill="FFFFFF"/>
        </w:rPr>
      </w:pPr>
      <w:del w:id="2608" w:author="John Peate" w:date="2024-09-12T17:36:00Z" w16du:dateUtc="2024-09-12T16:36:00Z">
        <w:r w:rsidRPr="00075EB3" w:rsidDel="00AB6CDF">
          <w:rPr>
            <w:rFonts w:asciiTheme="minorBidi" w:hAnsiTheme="minorBidi"/>
            <w:sz w:val="24"/>
            <w:szCs w:val="24"/>
          </w:rPr>
          <w:delText xml:space="preserve">Bellino, F. </w:delText>
        </w:r>
        <w:r w:rsidR="00DC00C2" w:rsidRPr="00075EB3" w:rsidDel="00AB6CDF">
          <w:rPr>
            <w:rFonts w:asciiTheme="minorBidi" w:hAnsiTheme="minorBidi"/>
            <w:sz w:val="24"/>
            <w:szCs w:val="24"/>
          </w:rPr>
          <w:delText xml:space="preserve">(2012): </w:delText>
        </w:r>
      </w:del>
      <w:del w:id="2609" w:author="John Peate" w:date="2024-09-12T17:34:00Z" w16du:dateUtc="2024-09-12T16:34:00Z">
        <w:r w:rsidRPr="00075EB3" w:rsidDel="00EE60DA">
          <w:rPr>
            <w:rFonts w:asciiTheme="minorBidi" w:hAnsiTheme="minorBidi"/>
            <w:sz w:val="24"/>
            <w:szCs w:val="24"/>
          </w:rPr>
          <w:delText>"</w:delText>
        </w:r>
      </w:del>
      <w:del w:id="2610" w:author="John Peate" w:date="2024-09-12T17:36:00Z" w16du:dateUtc="2024-09-12T16:36:00Z">
        <w:r w:rsidRPr="00075EB3" w:rsidDel="00AB6CDF">
          <w:rPr>
            <w:rFonts w:asciiTheme="minorBidi" w:hAnsiTheme="minorBidi"/>
            <w:sz w:val="24"/>
            <w:szCs w:val="24"/>
          </w:rPr>
          <w:delText>Dhu l-Faqar</w:delText>
        </w:r>
      </w:del>
      <w:del w:id="2611" w:author="John Peate" w:date="2024-09-12T17:35:00Z" w16du:dateUtc="2024-09-12T16:35:00Z">
        <w:r w:rsidRPr="00075EB3" w:rsidDel="00EE60DA">
          <w:rPr>
            <w:rFonts w:asciiTheme="minorBidi" w:hAnsiTheme="minorBidi"/>
            <w:sz w:val="24"/>
            <w:szCs w:val="24"/>
          </w:rPr>
          <w:delText>"</w:delText>
        </w:r>
        <w:r w:rsidR="00736874" w:rsidRPr="00075EB3" w:rsidDel="00EE60DA">
          <w:rPr>
            <w:rFonts w:asciiTheme="minorBidi" w:hAnsiTheme="minorBidi"/>
            <w:sz w:val="24"/>
            <w:szCs w:val="24"/>
          </w:rPr>
          <w:delText>.</w:delText>
        </w:r>
        <w:r w:rsidRPr="00075EB3" w:rsidDel="00EE60DA">
          <w:rPr>
            <w:rFonts w:asciiTheme="minorBidi" w:hAnsiTheme="minorBidi"/>
            <w:sz w:val="24"/>
            <w:szCs w:val="24"/>
          </w:rPr>
          <w:delText xml:space="preserve"> </w:delText>
        </w:r>
      </w:del>
      <w:del w:id="2612" w:author="John Peate" w:date="2024-09-12T17:36:00Z" w16du:dateUtc="2024-09-12T16:36:00Z">
        <w:r w:rsidRPr="00075EB3" w:rsidDel="00AB6CDF">
          <w:rPr>
            <w:rFonts w:asciiTheme="minorBidi" w:hAnsiTheme="minorBidi"/>
            <w:i/>
            <w:iCs/>
            <w:sz w:val="24"/>
            <w:szCs w:val="24"/>
            <w:shd w:val="clear" w:color="auto" w:fill="FFFFFF"/>
          </w:rPr>
          <w:delText>EI</w:delText>
        </w:r>
      </w:del>
      <w:del w:id="2613" w:author="John Peate" w:date="2024-09-12T17:35:00Z" w16du:dateUtc="2024-09-12T16:35:00Z">
        <w:r w:rsidRPr="00075EB3" w:rsidDel="00EE60DA">
          <w:rPr>
            <w:rFonts w:asciiTheme="minorBidi" w:hAnsiTheme="minorBidi"/>
            <w:i/>
            <w:iCs/>
            <w:sz w:val="24"/>
            <w:szCs w:val="24"/>
            <w:shd w:val="clear" w:color="auto" w:fill="FFFFFF"/>
            <w:vertAlign w:val="superscript"/>
          </w:rPr>
          <w:delText>3</w:delText>
        </w:r>
      </w:del>
      <w:del w:id="2614" w:author="John Peate" w:date="2024-09-12T17:36:00Z" w16du:dateUtc="2024-09-12T16:36:00Z">
        <w:r w:rsidRPr="00075EB3" w:rsidDel="00AB6CDF">
          <w:rPr>
            <w:rFonts w:asciiTheme="minorBidi" w:hAnsiTheme="minorBidi"/>
            <w:sz w:val="24"/>
            <w:szCs w:val="24"/>
          </w:rPr>
          <w:delText xml:space="preserve">, Vol. </w:delText>
        </w:r>
      </w:del>
      <w:del w:id="2615" w:author="John Peate" w:date="2024-09-12T17:35:00Z" w16du:dateUtc="2024-09-12T16:35:00Z">
        <w:r w:rsidRPr="00075EB3" w:rsidDel="00EE60DA">
          <w:rPr>
            <w:rFonts w:asciiTheme="minorBidi" w:hAnsiTheme="minorBidi"/>
            <w:sz w:val="24"/>
            <w:szCs w:val="24"/>
          </w:rPr>
          <w:delText>4</w:delText>
        </w:r>
        <w:r w:rsidR="00DC00C2" w:rsidRPr="00075EB3" w:rsidDel="00EE60DA">
          <w:rPr>
            <w:rFonts w:asciiTheme="minorBidi" w:hAnsiTheme="minorBidi"/>
            <w:sz w:val="24"/>
            <w:szCs w:val="24"/>
          </w:rPr>
          <w:delText>:</w:delText>
        </w:r>
        <w:r w:rsidRPr="00075EB3" w:rsidDel="00EE60DA">
          <w:rPr>
            <w:rFonts w:asciiTheme="minorBidi" w:hAnsiTheme="minorBidi"/>
            <w:sz w:val="24"/>
            <w:szCs w:val="24"/>
          </w:rPr>
          <w:delText xml:space="preserve"> </w:delText>
        </w:r>
      </w:del>
      <w:del w:id="2616" w:author="John Peate" w:date="2024-09-12T17:36:00Z" w16du:dateUtc="2024-09-12T16:36:00Z">
        <w:r w:rsidRPr="00075EB3" w:rsidDel="00AB6CDF">
          <w:rPr>
            <w:rFonts w:asciiTheme="minorBidi" w:hAnsiTheme="minorBidi"/>
            <w:sz w:val="24"/>
            <w:szCs w:val="24"/>
          </w:rPr>
          <w:delText>77</w:delText>
        </w:r>
      </w:del>
      <w:del w:id="2617" w:author="John Peate" w:date="2024-09-12T17:35:00Z" w16du:dateUtc="2024-09-12T16:35:00Z">
        <w:r w:rsidRPr="00075EB3" w:rsidDel="00EE60DA">
          <w:rPr>
            <w:rFonts w:asciiTheme="minorBidi" w:hAnsiTheme="minorBidi"/>
            <w:sz w:val="24"/>
            <w:szCs w:val="24"/>
          </w:rPr>
          <w:delText>-</w:delText>
        </w:r>
      </w:del>
      <w:del w:id="2618" w:author="John Peate" w:date="2024-09-12T17:36:00Z" w16du:dateUtc="2024-09-12T16:36:00Z">
        <w:r w:rsidRPr="00075EB3" w:rsidDel="00AB6CDF">
          <w:rPr>
            <w:rFonts w:asciiTheme="minorBidi" w:hAnsiTheme="minorBidi"/>
            <w:sz w:val="24"/>
            <w:szCs w:val="24"/>
          </w:rPr>
          <w:delText>79.</w:delText>
        </w:r>
      </w:del>
    </w:p>
    <w:p w14:paraId="571EAC66" w14:textId="7A987413" w:rsidR="00995760" w:rsidRPr="00075EB3" w:rsidRDefault="00995760" w:rsidP="00075EB3">
      <w:pPr>
        <w:pStyle w:val="FootnoteText"/>
        <w:bidi w:val="0"/>
        <w:spacing w:line="360" w:lineRule="auto"/>
        <w:jc w:val="both"/>
        <w:rPr>
          <w:rFonts w:asciiTheme="minorBidi" w:hAnsiTheme="minorBidi"/>
          <w:sz w:val="24"/>
          <w:szCs w:val="24"/>
          <w:lang w:val="es-ES"/>
        </w:rPr>
      </w:pPr>
      <w:r w:rsidRPr="00075EB3">
        <w:rPr>
          <w:rFonts w:asciiTheme="minorBidi" w:hAnsiTheme="minorBidi"/>
          <w:sz w:val="24"/>
          <w:szCs w:val="24"/>
          <w:lang w:val="es-ES"/>
        </w:rPr>
        <w:t>al-</w:t>
      </w:r>
      <w:del w:id="2619" w:author="John Peate" w:date="2024-09-13T13:17:00Z" w16du:dateUtc="2024-09-13T12:17:00Z">
        <w:r w:rsidRPr="00075EB3" w:rsidDel="00802CF2">
          <w:rPr>
            <w:rFonts w:asciiTheme="minorBidi" w:hAnsiTheme="minorBidi"/>
            <w:sz w:val="24"/>
            <w:szCs w:val="24"/>
            <w:lang w:val="es-ES"/>
          </w:rPr>
          <w:delText xml:space="preserve"> </w:delText>
        </w:r>
      </w:del>
      <w:del w:id="2620" w:author="John Peate" w:date="2024-09-12T17:48:00Z" w16du:dateUtc="2024-09-12T16:48:00Z">
        <w:r w:rsidRPr="00075EB3" w:rsidDel="00B77BE4">
          <w:rPr>
            <w:rFonts w:asciiTheme="minorBidi" w:hAnsiTheme="minorBidi"/>
            <w:sz w:val="24"/>
            <w:szCs w:val="24"/>
            <w:lang w:val="es-ES"/>
          </w:rPr>
          <w:delText>Bukhārī</w:delText>
        </w:r>
      </w:del>
      <w:ins w:id="2621" w:author="John Peate" w:date="2024-09-12T17:48:00Z" w16du:dateUtc="2024-09-12T16:48:00Z">
        <w:r w:rsidR="00B77BE4" w:rsidRPr="00075EB3">
          <w:rPr>
            <w:rFonts w:asciiTheme="minorBidi" w:hAnsiTheme="minorBidi"/>
            <w:sz w:val="24"/>
            <w:szCs w:val="24"/>
            <w:lang w:val="es-ES"/>
          </w:rPr>
          <w:t>Bukh</w:t>
        </w:r>
        <w:r w:rsidR="00B77BE4">
          <w:rPr>
            <w:rFonts w:asciiTheme="minorBidi" w:hAnsiTheme="minorBidi"/>
            <w:sz w:val="24"/>
            <w:szCs w:val="24"/>
            <w:lang w:val="es-ES"/>
          </w:rPr>
          <w:t>a</w:t>
        </w:r>
        <w:r w:rsidR="00B77BE4" w:rsidRPr="00075EB3">
          <w:rPr>
            <w:rFonts w:asciiTheme="minorBidi" w:hAnsiTheme="minorBidi"/>
            <w:sz w:val="24"/>
            <w:szCs w:val="24"/>
            <w:lang w:val="es-ES"/>
          </w:rPr>
          <w:t>r</w:t>
        </w:r>
        <w:r w:rsidR="00B77BE4">
          <w:rPr>
            <w:rFonts w:asciiTheme="minorBidi" w:hAnsiTheme="minorBidi"/>
            <w:sz w:val="24"/>
            <w:szCs w:val="24"/>
            <w:lang w:val="es-ES"/>
          </w:rPr>
          <w:t>i</w:t>
        </w:r>
      </w:ins>
      <w:r w:rsidRPr="00075EB3">
        <w:rPr>
          <w:rStyle w:val="Strong"/>
          <w:rFonts w:asciiTheme="minorBidi" w:hAnsiTheme="minorBidi"/>
          <w:sz w:val="24"/>
          <w:szCs w:val="24"/>
          <w:lang w:val="es-ES"/>
        </w:rPr>
        <w:t>,</w:t>
      </w:r>
      <w:r w:rsidRPr="00075EB3">
        <w:rPr>
          <w:rFonts w:asciiTheme="minorBidi" w:hAnsiTheme="minorBidi"/>
          <w:sz w:val="24"/>
          <w:szCs w:val="24"/>
          <w:lang w:val="es-ES"/>
        </w:rPr>
        <w:t xml:space="preserve"> I</w:t>
      </w:r>
      <w:r w:rsidR="00DC00C2" w:rsidRPr="00075EB3">
        <w:rPr>
          <w:rFonts w:asciiTheme="minorBidi" w:hAnsiTheme="minorBidi"/>
          <w:sz w:val="24"/>
          <w:szCs w:val="24"/>
          <w:lang w:val="es-ES"/>
        </w:rPr>
        <w:t>.</w:t>
      </w:r>
      <w:r w:rsidRPr="00075EB3">
        <w:rPr>
          <w:rFonts w:asciiTheme="minorBidi" w:hAnsiTheme="minorBidi"/>
          <w:sz w:val="24"/>
          <w:szCs w:val="24"/>
          <w:lang w:val="es-ES"/>
        </w:rPr>
        <w:t xml:space="preserve"> </w:t>
      </w:r>
      <w:r w:rsidR="00DC00C2" w:rsidRPr="00075EB3">
        <w:rPr>
          <w:rFonts w:asciiTheme="minorBidi" w:hAnsiTheme="minorBidi"/>
          <w:sz w:val="24"/>
          <w:szCs w:val="24"/>
          <w:lang w:val="es-ES"/>
        </w:rPr>
        <w:t>(1985</w:t>
      </w:r>
      <w:r w:rsidR="00DC00C2" w:rsidRPr="00075EB3">
        <w:rPr>
          <w:rFonts w:asciiTheme="minorBidi" w:hAnsiTheme="minorBidi"/>
          <w:i/>
          <w:iCs/>
          <w:sz w:val="24"/>
          <w:szCs w:val="24"/>
          <w:lang w:val="es-ES"/>
        </w:rPr>
        <w:t xml:space="preserve">): </w:t>
      </w:r>
      <w:r w:rsidRPr="00075EB3">
        <w:rPr>
          <w:rFonts w:asciiTheme="minorBidi" w:hAnsiTheme="minorBidi"/>
          <w:i/>
          <w:iCs/>
          <w:sz w:val="24"/>
          <w:szCs w:val="24"/>
          <w:lang w:val="es-ES"/>
        </w:rPr>
        <w:t>Ṣaḥīḥ</w:t>
      </w:r>
      <w:r w:rsidRPr="00075EB3">
        <w:rPr>
          <w:rStyle w:val="Strong"/>
          <w:rFonts w:asciiTheme="minorBidi" w:hAnsiTheme="minorBidi"/>
          <w:sz w:val="24"/>
          <w:szCs w:val="24"/>
          <w:lang w:val="es-ES"/>
        </w:rPr>
        <w:t xml:space="preserve"> </w:t>
      </w:r>
      <w:r w:rsidRPr="00075EB3">
        <w:rPr>
          <w:rFonts w:asciiTheme="minorBidi" w:hAnsiTheme="minorBidi"/>
          <w:i/>
          <w:iCs/>
          <w:sz w:val="24"/>
          <w:szCs w:val="24"/>
          <w:lang w:val="es-ES"/>
        </w:rPr>
        <w:t>al-</w:t>
      </w:r>
      <w:del w:id="2622" w:author="John Peate" w:date="2024-09-12T17:50:00Z" w16du:dateUtc="2024-09-12T16:50:00Z">
        <w:r w:rsidRPr="00075EB3" w:rsidDel="00B77BE4">
          <w:rPr>
            <w:rFonts w:asciiTheme="minorBidi" w:hAnsiTheme="minorBidi"/>
            <w:sz w:val="24"/>
            <w:szCs w:val="24"/>
            <w:lang w:val="es-ES"/>
          </w:rPr>
          <w:delText xml:space="preserve"> </w:delText>
        </w:r>
      </w:del>
      <w:r w:rsidRPr="00075EB3">
        <w:rPr>
          <w:rFonts w:asciiTheme="minorBidi" w:hAnsiTheme="minorBidi"/>
          <w:i/>
          <w:iCs/>
          <w:sz w:val="24"/>
          <w:szCs w:val="24"/>
          <w:lang w:val="es-ES"/>
        </w:rPr>
        <w:t>Bukhārī</w:t>
      </w:r>
      <w:r w:rsidRPr="00075EB3">
        <w:rPr>
          <w:rFonts w:asciiTheme="minorBidi" w:hAnsiTheme="minorBidi"/>
          <w:sz w:val="24"/>
          <w:szCs w:val="24"/>
          <w:lang w:val="es-ES"/>
        </w:rPr>
        <w:t xml:space="preserve">. </w:t>
      </w:r>
      <w:del w:id="2623" w:author="John Peate" w:date="2024-09-12T17:50:00Z" w16du:dateUtc="2024-09-12T16:50:00Z">
        <w:r w:rsidRPr="00075EB3" w:rsidDel="00B77BE4">
          <w:rPr>
            <w:rFonts w:asciiTheme="minorBidi" w:hAnsiTheme="minorBidi"/>
            <w:sz w:val="24"/>
            <w:szCs w:val="24"/>
            <w:lang w:val="es-ES"/>
          </w:rPr>
          <w:delText>Bayrūt</w:delText>
        </w:r>
      </w:del>
      <w:ins w:id="2624" w:author="John Peate" w:date="2024-09-12T17:50:00Z" w16du:dateUtc="2024-09-12T16:50:00Z">
        <w:r w:rsidR="00B77BE4" w:rsidRPr="00075EB3">
          <w:rPr>
            <w:rFonts w:asciiTheme="minorBidi" w:hAnsiTheme="minorBidi"/>
            <w:sz w:val="24"/>
            <w:szCs w:val="24"/>
            <w:lang w:val="es-ES"/>
          </w:rPr>
          <w:t>B</w:t>
        </w:r>
        <w:r w:rsidR="00B77BE4">
          <w:rPr>
            <w:rFonts w:asciiTheme="minorBidi" w:hAnsiTheme="minorBidi"/>
            <w:sz w:val="24"/>
            <w:szCs w:val="24"/>
            <w:lang w:val="es-ES"/>
          </w:rPr>
          <w:t>eirut:</w:t>
        </w:r>
      </w:ins>
      <w:del w:id="2625" w:author="John Peate" w:date="2024-09-12T17:50:00Z" w16du:dateUtc="2024-09-12T16:50:00Z">
        <w:r w:rsidR="00DC00C2" w:rsidRPr="00075EB3" w:rsidDel="00B77BE4">
          <w:rPr>
            <w:rFonts w:asciiTheme="minorBidi" w:hAnsiTheme="minorBidi"/>
            <w:sz w:val="24"/>
            <w:szCs w:val="24"/>
            <w:lang w:val="es-ES"/>
          </w:rPr>
          <w:delText>,</w:delText>
        </w:r>
      </w:del>
      <w:r w:rsidRPr="00075EB3">
        <w:rPr>
          <w:rFonts w:asciiTheme="minorBidi" w:hAnsiTheme="minorBidi"/>
          <w:sz w:val="24"/>
          <w:szCs w:val="24"/>
          <w:lang w:val="es-ES"/>
        </w:rPr>
        <w:t xml:space="preserve"> </w:t>
      </w:r>
      <w:del w:id="2626" w:author="John Peate" w:date="2024-09-12T17:50:00Z" w16du:dateUtc="2024-09-12T16:50:00Z">
        <w:r w:rsidRPr="00075EB3" w:rsidDel="00B77BE4">
          <w:rPr>
            <w:rFonts w:asciiTheme="minorBidi" w:hAnsiTheme="minorBidi"/>
            <w:sz w:val="24"/>
            <w:szCs w:val="24"/>
            <w:lang w:val="es-ES"/>
          </w:rPr>
          <w:delText xml:space="preserve">Dār </w:delText>
        </w:r>
      </w:del>
      <w:ins w:id="2627" w:author="John Peate" w:date="2024-09-12T17:50:00Z" w16du:dateUtc="2024-09-12T16:50:00Z">
        <w:r w:rsidR="00B77BE4" w:rsidRPr="00075EB3">
          <w:rPr>
            <w:rFonts w:asciiTheme="minorBidi" w:hAnsiTheme="minorBidi"/>
            <w:sz w:val="24"/>
            <w:szCs w:val="24"/>
            <w:lang w:val="es-ES"/>
          </w:rPr>
          <w:t>D</w:t>
        </w:r>
        <w:r w:rsidR="00B77BE4">
          <w:rPr>
            <w:rFonts w:asciiTheme="minorBidi" w:hAnsiTheme="minorBidi"/>
            <w:sz w:val="24"/>
            <w:szCs w:val="24"/>
            <w:lang w:val="es-ES"/>
          </w:rPr>
          <w:t>a</w:t>
        </w:r>
        <w:r w:rsidR="00B77BE4" w:rsidRPr="00075EB3">
          <w:rPr>
            <w:rFonts w:asciiTheme="minorBidi" w:hAnsiTheme="minorBidi"/>
            <w:sz w:val="24"/>
            <w:szCs w:val="24"/>
            <w:lang w:val="es-ES"/>
          </w:rPr>
          <w:t xml:space="preserve">r </w:t>
        </w:r>
      </w:ins>
      <w:r w:rsidRPr="00075EB3">
        <w:rPr>
          <w:rFonts w:asciiTheme="minorBidi" w:hAnsiTheme="minorBidi"/>
          <w:sz w:val="24"/>
          <w:szCs w:val="24"/>
          <w:lang w:val="es-ES"/>
        </w:rPr>
        <w:t>al-</w:t>
      </w:r>
      <w:ins w:id="2628" w:author="John Peate" w:date="2024-09-12T17:49:00Z" w16du:dateUtc="2024-09-12T16:49:00Z">
        <w:r w:rsidR="00B77BE4" w:rsidRPr="00B77BE4">
          <w:rPr>
            <w:rFonts w:asciiTheme="minorBidi" w:hAnsiTheme="minorBidi"/>
            <w:sz w:val="24"/>
            <w:szCs w:val="24"/>
            <w:lang w:val="es-ES"/>
          </w:rPr>
          <w:t>ʿ</w:t>
        </w:r>
      </w:ins>
      <w:del w:id="2629" w:author="John Peate" w:date="2024-09-12T17:49:00Z" w16du:dateUtc="2024-09-12T16:49:00Z">
        <w:r w:rsidRPr="00075EB3" w:rsidDel="00B77BE4">
          <w:rPr>
            <w:rFonts w:asciiTheme="minorBidi" w:hAnsiTheme="minorBidi"/>
            <w:i/>
            <w:iCs/>
            <w:sz w:val="24"/>
            <w:szCs w:val="24"/>
          </w:rPr>
          <w:delText>῾</w:delText>
        </w:r>
      </w:del>
      <w:r w:rsidRPr="00075EB3">
        <w:rPr>
          <w:rFonts w:asciiTheme="minorBidi" w:hAnsiTheme="minorBidi"/>
          <w:sz w:val="24"/>
          <w:szCs w:val="24"/>
          <w:lang w:val="es-ES"/>
        </w:rPr>
        <w:t>Arabiyya.</w:t>
      </w:r>
    </w:p>
    <w:p w14:paraId="60C8D18A" w14:textId="1C4083BD" w:rsidR="00B77BE4" w:rsidRPr="00075EB3" w:rsidDel="00B77BE4" w:rsidRDefault="00B77BE4" w:rsidP="00B77BE4">
      <w:pPr>
        <w:pStyle w:val="FootnoteText"/>
        <w:bidi w:val="0"/>
        <w:spacing w:line="360" w:lineRule="auto"/>
        <w:jc w:val="both"/>
        <w:rPr>
          <w:del w:id="2630" w:author="John Peate" w:date="2024-09-12T17:48:00Z" w16du:dateUtc="2024-09-12T16:48:00Z"/>
          <w:moveTo w:id="2631" w:author="John Peate" w:date="2024-09-12T17:48:00Z" w16du:dateUtc="2024-09-12T16:48:00Z"/>
          <w:rFonts w:asciiTheme="minorBidi" w:hAnsiTheme="minorBidi"/>
          <w:sz w:val="24"/>
          <w:szCs w:val="24"/>
        </w:rPr>
      </w:pPr>
      <w:moveToRangeStart w:id="2632" w:author="John Peate" w:date="2024-09-12T17:48:00Z" w:name="move177055708"/>
      <w:moveTo w:id="2633" w:author="John Peate" w:date="2024-09-12T17:48:00Z" w16du:dateUtc="2024-09-12T16:48:00Z">
        <w:r w:rsidRPr="00075EB3">
          <w:rPr>
            <w:rFonts w:asciiTheme="minorBidi" w:hAnsiTheme="minorBidi"/>
            <w:sz w:val="24"/>
            <w:szCs w:val="24"/>
          </w:rPr>
          <w:t>al-</w:t>
        </w:r>
        <w:del w:id="2634" w:author="John Peate" w:date="2024-09-12T17:48:00Z" w16du:dateUtc="2024-09-12T16:48:00Z">
          <w:r w:rsidRPr="00075EB3" w:rsidDel="00B77BE4">
            <w:rPr>
              <w:rFonts w:asciiTheme="minorBidi" w:hAnsiTheme="minorBidi"/>
              <w:sz w:val="24"/>
              <w:szCs w:val="24"/>
              <w:lang w:val="es-ES"/>
            </w:rPr>
            <w:delText>Ḥ</w:delText>
          </w:r>
        </w:del>
      </w:moveTo>
      <w:ins w:id="2635" w:author="John Peate" w:date="2024-09-12T17:48:00Z" w16du:dateUtc="2024-09-12T16:48:00Z">
        <w:r>
          <w:rPr>
            <w:rFonts w:asciiTheme="minorBidi" w:hAnsiTheme="minorBidi"/>
            <w:sz w:val="24"/>
            <w:szCs w:val="24"/>
            <w:lang w:val="es-ES"/>
          </w:rPr>
          <w:t>H</w:t>
        </w:r>
      </w:ins>
      <w:moveTo w:id="2636" w:author="John Peate" w:date="2024-09-12T17:48:00Z" w16du:dateUtc="2024-09-12T16:48:00Z">
        <w:r w:rsidRPr="00075EB3">
          <w:rPr>
            <w:rFonts w:asciiTheme="minorBidi" w:hAnsiTheme="minorBidi"/>
            <w:sz w:val="24"/>
            <w:szCs w:val="24"/>
          </w:rPr>
          <w:t>am</w:t>
        </w:r>
        <w:del w:id="2637" w:author="John Peate" w:date="2024-09-12T17:48:00Z" w16du:dateUtc="2024-09-12T16:48:00Z">
          <w:r w:rsidRPr="00075EB3" w:rsidDel="00B77BE4">
            <w:rPr>
              <w:rFonts w:asciiTheme="minorBidi" w:hAnsiTheme="minorBidi"/>
              <w:sz w:val="24"/>
              <w:szCs w:val="24"/>
            </w:rPr>
            <w:delText>ā</w:delText>
          </w:r>
        </w:del>
      </w:moveTo>
      <w:ins w:id="2638" w:author="John Peate" w:date="2024-09-12T17:48:00Z" w16du:dateUtc="2024-09-12T16:48:00Z">
        <w:r>
          <w:rPr>
            <w:rFonts w:asciiTheme="minorBidi" w:hAnsiTheme="minorBidi"/>
            <w:sz w:val="24"/>
            <w:szCs w:val="24"/>
          </w:rPr>
          <w:t>a</w:t>
        </w:r>
      </w:ins>
      <w:moveTo w:id="2639" w:author="John Peate" w:date="2024-09-12T17:48:00Z" w16du:dateUtc="2024-09-12T16:48:00Z">
        <w:r w:rsidRPr="00075EB3">
          <w:rPr>
            <w:rFonts w:asciiTheme="minorBidi" w:hAnsiTheme="minorBidi"/>
            <w:sz w:val="24"/>
            <w:szCs w:val="24"/>
          </w:rPr>
          <w:t>w</w:t>
        </w:r>
        <w:del w:id="2640" w:author="John Peate" w:date="2024-09-12T17:48:00Z" w16du:dateUtc="2024-09-12T16:48:00Z">
          <w:r w:rsidRPr="00075EB3" w:rsidDel="00B77BE4">
            <w:rPr>
              <w:rFonts w:asciiTheme="minorBidi" w:hAnsiTheme="minorBidi"/>
              <w:sz w:val="24"/>
              <w:szCs w:val="24"/>
              <w:lang w:val="es-ES" w:bidi="ar-SA"/>
            </w:rPr>
            <w:delText>ī</w:delText>
          </w:r>
        </w:del>
      </w:moveTo>
      <w:ins w:id="2641" w:author="John Peate" w:date="2024-09-12T17:48:00Z" w16du:dateUtc="2024-09-12T16:48:00Z">
        <w:r>
          <w:rPr>
            <w:rFonts w:asciiTheme="minorBidi" w:hAnsiTheme="minorBidi"/>
            <w:sz w:val="24"/>
            <w:szCs w:val="24"/>
            <w:lang w:val="es-ES" w:bidi="ar-SA"/>
          </w:rPr>
          <w:t>i</w:t>
        </w:r>
      </w:ins>
      <w:moveTo w:id="2642" w:author="John Peate" w:date="2024-09-12T17:48:00Z" w16du:dateUtc="2024-09-12T16:48:00Z">
        <w:r w:rsidRPr="00075EB3">
          <w:rPr>
            <w:rFonts w:asciiTheme="minorBidi" w:hAnsiTheme="minorBidi"/>
            <w:sz w:val="24"/>
            <w:szCs w:val="24"/>
          </w:rPr>
          <w:t xml:space="preserve">, Y. (1990): </w:t>
        </w:r>
        <w:r w:rsidRPr="00B77BE4">
          <w:rPr>
            <w:rFonts w:asciiTheme="minorBidi" w:hAnsiTheme="minorBidi"/>
            <w:i/>
            <w:iCs/>
            <w:sz w:val="24"/>
            <w:szCs w:val="24"/>
          </w:rPr>
          <w:t>Mu</w:t>
        </w:r>
      </w:moveTo>
      <w:ins w:id="2643" w:author="John Peate" w:date="2024-09-12T17:50:00Z" w16du:dateUtc="2024-09-12T16:50:00Z">
        <w:r w:rsidRPr="00B77BE4">
          <w:rPr>
            <w:rFonts w:asciiTheme="minorBidi" w:hAnsiTheme="minorBidi"/>
            <w:i/>
            <w:iCs/>
            <w:sz w:val="24"/>
            <w:szCs w:val="24"/>
          </w:rPr>
          <w:t>ʿ</w:t>
        </w:r>
      </w:ins>
      <w:moveTo w:id="2644" w:author="John Peate" w:date="2024-09-12T17:48:00Z" w16du:dateUtc="2024-09-12T16:48:00Z">
        <w:del w:id="2645" w:author="John Peate" w:date="2024-09-12T17:50:00Z" w16du:dateUtc="2024-09-12T16:50:00Z">
          <w:r w:rsidRPr="00B77BE4" w:rsidDel="00B77BE4">
            <w:rPr>
              <w:rFonts w:asciiTheme="minorBidi" w:hAnsiTheme="minorBidi"/>
              <w:i/>
              <w:iCs/>
              <w:sz w:val="24"/>
              <w:szCs w:val="24"/>
            </w:rPr>
            <w:delText>'</w:delText>
          </w:r>
        </w:del>
        <w:r w:rsidRPr="00B77BE4">
          <w:rPr>
            <w:rFonts w:asciiTheme="minorBidi" w:hAnsiTheme="minorBidi"/>
            <w:i/>
            <w:iCs/>
            <w:sz w:val="24"/>
            <w:szCs w:val="24"/>
          </w:rPr>
          <w:t>jam al-Buld</w:t>
        </w:r>
        <w:r w:rsidRPr="00B77BE4">
          <w:rPr>
            <w:rFonts w:asciiTheme="minorBidi" w:hAnsiTheme="minorBidi"/>
            <w:i/>
            <w:iCs/>
            <w:sz w:val="24"/>
            <w:szCs w:val="24"/>
            <w:rPrChange w:id="2646" w:author="John Peate" w:date="2024-09-12T17:50:00Z" w16du:dateUtc="2024-09-12T16:50:00Z">
              <w:rPr>
                <w:rFonts w:asciiTheme="minorBidi" w:hAnsiTheme="minorBidi"/>
                <w:sz w:val="24"/>
                <w:szCs w:val="24"/>
              </w:rPr>
            </w:rPrChange>
          </w:rPr>
          <w:t>ā</w:t>
        </w:r>
        <w:r w:rsidRPr="00B77BE4">
          <w:rPr>
            <w:rFonts w:asciiTheme="minorBidi" w:hAnsiTheme="minorBidi"/>
            <w:i/>
            <w:iCs/>
            <w:sz w:val="24"/>
            <w:szCs w:val="24"/>
          </w:rPr>
          <w:t>n</w:t>
        </w:r>
        <w:r w:rsidRPr="00075EB3">
          <w:rPr>
            <w:rFonts w:asciiTheme="minorBidi" w:hAnsiTheme="minorBidi"/>
            <w:sz w:val="24"/>
            <w:szCs w:val="24"/>
          </w:rPr>
          <w:t>. B</w:t>
        </w:r>
        <w:del w:id="2647" w:author="John Peate" w:date="2024-09-12T17:49:00Z" w16du:dateUtc="2024-09-12T16:49:00Z">
          <w:r w:rsidRPr="00075EB3" w:rsidDel="00B77BE4">
            <w:rPr>
              <w:rFonts w:asciiTheme="minorBidi" w:hAnsiTheme="minorBidi"/>
              <w:sz w:val="24"/>
              <w:szCs w:val="24"/>
            </w:rPr>
            <w:delText>ayrū</w:delText>
          </w:r>
        </w:del>
      </w:moveTo>
      <w:ins w:id="2648" w:author="John Peate" w:date="2024-09-12T17:49:00Z" w16du:dateUtc="2024-09-12T16:49:00Z">
        <w:r>
          <w:rPr>
            <w:rFonts w:asciiTheme="minorBidi" w:hAnsiTheme="minorBidi"/>
            <w:sz w:val="24"/>
            <w:szCs w:val="24"/>
          </w:rPr>
          <w:t>eiru</w:t>
        </w:r>
      </w:ins>
      <w:moveTo w:id="2649" w:author="John Peate" w:date="2024-09-12T17:48:00Z" w16du:dateUtc="2024-09-12T16:48:00Z">
        <w:r w:rsidRPr="00075EB3">
          <w:rPr>
            <w:rFonts w:asciiTheme="minorBidi" w:hAnsiTheme="minorBidi"/>
            <w:sz w:val="24"/>
            <w:szCs w:val="24"/>
          </w:rPr>
          <w:t>t</w:t>
        </w:r>
        <w:del w:id="2650" w:author="John Peate" w:date="2024-09-12T17:49:00Z" w16du:dateUtc="2024-09-12T16:49:00Z">
          <w:r w:rsidRPr="00075EB3" w:rsidDel="00B77BE4">
            <w:rPr>
              <w:rFonts w:asciiTheme="minorBidi" w:hAnsiTheme="minorBidi"/>
              <w:sz w:val="24"/>
              <w:szCs w:val="24"/>
            </w:rPr>
            <w:delText>,</w:delText>
          </w:r>
        </w:del>
      </w:moveTo>
      <w:ins w:id="2651" w:author="John Peate" w:date="2024-09-12T17:49:00Z" w16du:dateUtc="2024-09-12T16:49:00Z">
        <w:r>
          <w:rPr>
            <w:rFonts w:asciiTheme="minorBidi" w:hAnsiTheme="minorBidi"/>
            <w:sz w:val="24"/>
            <w:szCs w:val="24"/>
          </w:rPr>
          <w:t>:</w:t>
        </w:r>
      </w:ins>
      <w:moveTo w:id="2652" w:author="John Peate" w:date="2024-09-12T17:48:00Z" w16du:dateUtc="2024-09-12T16:48:00Z">
        <w:r w:rsidRPr="00075EB3">
          <w:rPr>
            <w:rFonts w:asciiTheme="minorBidi" w:hAnsiTheme="minorBidi"/>
            <w:sz w:val="24"/>
            <w:szCs w:val="24"/>
          </w:rPr>
          <w:t xml:space="preserve"> Dār al-Kutub al-</w:t>
        </w:r>
        <w:del w:id="2653" w:author="John Peate" w:date="2024-09-12T17:50:00Z" w16du:dateUtc="2024-09-12T16:50:00Z">
          <w:r w:rsidRPr="00075EB3" w:rsidDel="00B77BE4">
            <w:rPr>
              <w:rFonts w:asciiTheme="minorBidi" w:hAnsiTheme="minorBidi"/>
              <w:sz w:val="24"/>
              <w:szCs w:val="24"/>
            </w:rPr>
            <w:delText>'</w:delText>
          </w:r>
        </w:del>
        <w:r w:rsidRPr="00075EB3">
          <w:rPr>
            <w:rFonts w:asciiTheme="minorBidi" w:hAnsiTheme="minorBidi"/>
            <w:sz w:val="24"/>
            <w:szCs w:val="24"/>
          </w:rPr>
          <w:t>Ilmiyya.</w:t>
        </w:r>
        <w:del w:id="2654"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moveTo>
    </w:p>
    <w:moveToRangeEnd w:id="2632"/>
    <w:p w14:paraId="7B797612" w14:textId="77777777" w:rsidR="00B77BE4" w:rsidRDefault="00B77BE4" w:rsidP="00B77BE4">
      <w:pPr>
        <w:pStyle w:val="FootnoteText"/>
        <w:bidi w:val="0"/>
        <w:spacing w:line="360" w:lineRule="auto"/>
        <w:jc w:val="both"/>
        <w:rPr>
          <w:ins w:id="2655" w:author="John Peate" w:date="2024-09-12T17:48:00Z" w16du:dateUtc="2024-09-12T16:48:00Z"/>
          <w:rFonts w:asciiTheme="minorBidi" w:hAnsiTheme="minorBidi"/>
          <w:sz w:val="24"/>
          <w:szCs w:val="24"/>
        </w:rPr>
        <w:pPrChange w:id="2656" w:author="John Peate" w:date="2024-09-12T17:48:00Z" w16du:dateUtc="2024-09-12T16:48:00Z">
          <w:pPr>
            <w:bidi w:val="0"/>
            <w:spacing w:line="360" w:lineRule="auto"/>
            <w:jc w:val="both"/>
          </w:pPr>
        </w:pPrChange>
      </w:pPr>
    </w:p>
    <w:p w14:paraId="490C58A9" w14:textId="77777777" w:rsidR="00802CF2" w:rsidRDefault="00216366" w:rsidP="006B4E36">
      <w:pPr>
        <w:shd w:val="clear" w:color="auto" w:fill="FFFFFF"/>
        <w:bidi w:val="0"/>
        <w:spacing w:line="360" w:lineRule="auto"/>
        <w:jc w:val="both"/>
        <w:rPr>
          <w:ins w:id="2657" w:author="John Peate" w:date="2024-09-13T13:17:00Z" w16du:dateUtc="2024-09-13T12:17:00Z"/>
          <w:rFonts w:asciiTheme="minorBidi" w:hAnsiTheme="minorBidi"/>
          <w:sz w:val="24"/>
          <w:szCs w:val="24"/>
          <w:lang w:val="es-ES"/>
        </w:rPr>
      </w:pPr>
      <w:moveToRangeStart w:id="2658" w:author="John Peate" w:date="2024-09-12T18:03:00Z" w:name="move177056652"/>
      <w:moveTo w:id="2659" w:author="John Peate" w:date="2024-09-12T18:03:00Z" w16du:dateUtc="2024-09-12T17:03:00Z">
        <w:r w:rsidRPr="00075EB3">
          <w:rPr>
            <w:rFonts w:asciiTheme="minorBidi" w:hAnsiTheme="minorBidi"/>
            <w:sz w:val="24"/>
            <w:szCs w:val="24"/>
            <w:lang w:val="es-ES"/>
          </w:rPr>
          <w:t>al-Mas</w:t>
        </w:r>
      </w:moveTo>
      <w:ins w:id="2660" w:author="John Peate" w:date="2024-09-12T18:04:00Z" w16du:dateUtc="2024-09-12T17:04:00Z">
        <w:r w:rsidRPr="00216366">
          <w:rPr>
            <w:rFonts w:asciiTheme="minorBidi" w:hAnsiTheme="minorBidi"/>
            <w:sz w:val="24"/>
            <w:szCs w:val="24"/>
            <w:lang w:val="es-ES"/>
          </w:rPr>
          <w:t>ʿ</w:t>
        </w:r>
      </w:ins>
      <w:moveTo w:id="2661" w:author="John Peate" w:date="2024-09-12T18:03:00Z" w16du:dateUtc="2024-09-12T17:03:00Z">
        <w:del w:id="2662" w:author="John Peate" w:date="2024-09-12T18:04:00Z" w16du:dateUtc="2024-09-12T17:04:00Z">
          <w:r w:rsidRPr="00075EB3" w:rsidDel="00216366">
            <w:rPr>
              <w:rFonts w:asciiTheme="minorBidi" w:hAnsiTheme="minorBidi"/>
              <w:sz w:val="24"/>
              <w:szCs w:val="24"/>
              <w:lang w:val="es-ES"/>
            </w:rPr>
            <w:delText>'ū</w:delText>
          </w:r>
        </w:del>
      </w:moveTo>
      <w:ins w:id="2663" w:author="John Peate" w:date="2024-09-12T18:04:00Z" w16du:dateUtc="2024-09-12T17:04:00Z">
        <w:r>
          <w:rPr>
            <w:rFonts w:asciiTheme="minorBidi" w:hAnsiTheme="minorBidi"/>
            <w:sz w:val="24"/>
            <w:szCs w:val="24"/>
            <w:lang w:val="es-ES"/>
          </w:rPr>
          <w:t>u</w:t>
        </w:r>
      </w:ins>
      <w:moveTo w:id="2664" w:author="John Peate" w:date="2024-09-12T18:03:00Z" w16du:dateUtc="2024-09-12T17:03:00Z">
        <w:r w:rsidRPr="00075EB3">
          <w:rPr>
            <w:rFonts w:asciiTheme="minorBidi" w:hAnsiTheme="minorBidi"/>
            <w:sz w:val="24"/>
            <w:szCs w:val="24"/>
            <w:lang w:val="es-ES"/>
          </w:rPr>
          <w:t>d</w:t>
        </w:r>
        <w:del w:id="2665" w:author="John Peate" w:date="2024-09-12T18:04:00Z" w16du:dateUtc="2024-09-12T17:04:00Z">
          <w:r w:rsidRPr="00075EB3" w:rsidDel="00216366">
            <w:rPr>
              <w:rFonts w:asciiTheme="minorBidi" w:hAnsiTheme="minorBidi"/>
              <w:sz w:val="24"/>
              <w:szCs w:val="24"/>
              <w:lang w:val="es-ES"/>
            </w:rPr>
            <w:delText>ī</w:delText>
          </w:r>
        </w:del>
      </w:moveTo>
      <w:ins w:id="2666" w:author="John Peate" w:date="2024-09-12T18:04:00Z" w16du:dateUtc="2024-09-12T17:04:00Z">
        <w:r>
          <w:rPr>
            <w:rFonts w:asciiTheme="minorBidi" w:hAnsiTheme="minorBidi"/>
            <w:sz w:val="24"/>
            <w:szCs w:val="24"/>
            <w:lang w:val="es-ES"/>
          </w:rPr>
          <w:t>i</w:t>
        </w:r>
      </w:ins>
      <w:moveTo w:id="2667" w:author="John Peate" w:date="2024-09-12T18:03:00Z" w16du:dateUtc="2024-09-12T17:03:00Z">
        <w:r w:rsidRPr="00075EB3">
          <w:rPr>
            <w:rFonts w:asciiTheme="minorBidi" w:hAnsiTheme="minorBidi"/>
            <w:sz w:val="24"/>
            <w:szCs w:val="24"/>
            <w:lang w:val="es-ES"/>
          </w:rPr>
          <w:t xml:space="preserve">, </w:t>
        </w:r>
        <w:del w:id="2668" w:author="John Peate" w:date="2024-09-12T18:04:00Z" w16du:dateUtc="2024-09-12T17:04:00Z">
          <w:r w:rsidRPr="00075EB3" w:rsidDel="00216366">
            <w:rPr>
              <w:rFonts w:asciiTheme="minorBidi" w:hAnsiTheme="minorBidi"/>
              <w:sz w:val="24"/>
              <w:szCs w:val="24"/>
              <w:lang w:val="es-ES"/>
            </w:rPr>
            <w:delText>'</w:delText>
          </w:r>
        </w:del>
        <w:r w:rsidRPr="00075EB3">
          <w:rPr>
            <w:rFonts w:asciiTheme="minorBidi" w:hAnsiTheme="minorBidi"/>
            <w:sz w:val="24"/>
            <w:szCs w:val="24"/>
            <w:lang w:val="es-ES"/>
          </w:rPr>
          <w:t xml:space="preserve">A. (1997): </w:t>
        </w:r>
        <w:r w:rsidRPr="00075EB3">
          <w:rPr>
            <w:rFonts w:asciiTheme="minorBidi" w:hAnsiTheme="minorBidi"/>
            <w:i/>
            <w:iCs/>
            <w:sz w:val="24"/>
            <w:szCs w:val="24"/>
            <w:lang w:val="es-ES"/>
          </w:rPr>
          <w:t>Murūj al-</w:t>
        </w:r>
        <w:del w:id="2669" w:author="John Peate" w:date="2024-09-12T18:05:00Z" w16du:dateUtc="2024-09-12T17:05:00Z">
          <w:r w:rsidRPr="00075EB3" w:rsidDel="00216366">
            <w:rPr>
              <w:rFonts w:asciiTheme="minorBidi" w:hAnsiTheme="minorBidi"/>
              <w:i/>
              <w:iCs/>
              <w:sz w:val="24"/>
              <w:szCs w:val="24"/>
              <w:lang w:val="es-ES"/>
            </w:rPr>
            <w:delText>T</w:delText>
          </w:r>
        </w:del>
      </w:moveTo>
      <w:ins w:id="2670" w:author="John Peate" w:date="2024-09-12T18:05:00Z" w16du:dateUtc="2024-09-12T17:05:00Z">
        <w:r>
          <w:rPr>
            <w:rFonts w:asciiTheme="minorBidi" w:hAnsiTheme="minorBidi"/>
            <w:i/>
            <w:iCs/>
            <w:sz w:val="24"/>
            <w:szCs w:val="24"/>
            <w:lang w:val="es-ES"/>
          </w:rPr>
          <w:t>D</w:t>
        </w:r>
      </w:ins>
      <w:moveTo w:id="2671" w:author="John Peate" w:date="2024-09-12T18:03:00Z" w16du:dateUtc="2024-09-12T17:03:00Z">
        <w:r w:rsidRPr="00075EB3">
          <w:rPr>
            <w:rFonts w:asciiTheme="minorBidi" w:hAnsiTheme="minorBidi"/>
            <w:i/>
            <w:iCs/>
            <w:sz w:val="24"/>
            <w:szCs w:val="24"/>
            <w:lang w:val="es-ES"/>
          </w:rPr>
          <w:t>hahb wa-Ma</w:t>
        </w:r>
      </w:moveTo>
      <w:ins w:id="2672" w:author="John Peate" w:date="2024-09-12T18:04:00Z" w16du:dateUtc="2024-09-12T17:04:00Z">
        <w:r w:rsidRPr="00216366">
          <w:rPr>
            <w:rFonts w:asciiTheme="minorBidi" w:hAnsiTheme="minorBidi"/>
            <w:i/>
            <w:iCs/>
            <w:sz w:val="24"/>
            <w:szCs w:val="24"/>
            <w:lang w:val="es-ES"/>
          </w:rPr>
          <w:t>ʿ</w:t>
        </w:r>
      </w:ins>
      <w:moveTo w:id="2673" w:author="John Peate" w:date="2024-09-12T18:03:00Z" w16du:dateUtc="2024-09-12T17:03:00Z">
        <w:del w:id="2674" w:author="John Peate" w:date="2024-09-12T18:04:00Z" w16du:dateUtc="2024-09-12T17:04:00Z">
          <w:r w:rsidRPr="00075EB3" w:rsidDel="00216366">
            <w:rPr>
              <w:rFonts w:asciiTheme="minorBidi" w:hAnsiTheme="minorBidi"/>
              <w:i/>
              <w:iCs/>
              <w:sz w:val="24"/>
              <w:szCs w:val="24"/>
              <w:lang w:val="es-ES"/>
            </w:rPr>
            <w:delText>'</w:delText>
          </w:r>
        </w:del>
        <w:r w:rsidRPr="00075EB3">
          <w:rPr>
            <w:rFonts w:asciiTheme="minorBidi" w:hAnsiTheme="minorBidi"/>
            <w:i/>
            <w:iCs/>
            <w:sz w:val="24"/>
            <w:szCs w:val="24"/>
            <w:lang w:val="es-ES"/>
          </w:rPr>
          <w:t>ādin al-Jawhar</w:t>
        </w:r>
        <w:r w:rsidRPr="00075EB3">
          <w:rPr>
            <w:rFonts w:asciiTheme="minorBidi" w:hAnsiTheme="minorBidi"/>
            <w:sz w:val="24"/>
            <w:szCs w:val="24"/>
            <w:lang w:val="es-ES"/>
          </w:rPr>
          <w:t xml:space="preserve">. </w:t>
        </w:r>
        <w:del w:id="2675" w:author="John Peate" w:date="2024-09-12T18:04:00Z" w16du:dateUtc="2024-09-12T17:04:00Z">
          <w:r w:rsidRPr="00075EB3" w:rsidDel="00216366">
            <w:rPr>
              <w:rFonts w:asciiTheme="minorBidi" w:hAnsiTheme="minorBidi"/>
              <w:sz w:val="24"/>
              <w:szCs w:val="24"/>
              <w:lang w:val="es-ES"/>
            </w:rPr>
            <w:delText>Bayrūt,</w:delText>
          </w:r>
        </w:del>
      </w:moveTo>
      <w:ins w:id="2676" w:author="John Peate" w:date="2024-09-12T18:04:00Z" w16du:dateUtc="2024-09-12T17:04:00Z">
        <w:r>
          <w:rPr>
            <w:rFonts w:asciiTheme="minorBidi" w:hAnsiTheme="minorBidi"/>
            <w:sz w:val="24"/>
            <w:szCs w:val="24"/>
            <w:lang w:val="es-ES"/>
          </w:rPr>
          <w:t>Beirut:</w:t>
        </w:r>
      </w:ins>
      <w:moveTo w:id="2677" w:author="John Peate" w:date="2024-09-12T18:03:00Z" w16du:dateUtc="2024-09-12T17:03:00Z">
        <w:r w:rsidRPr="00075EB3">
          <w:rPr>
            <w:rFonts w:asciiTheme="minorBidi" w:hAnsiTheme="minorBidi"/>
            <w:sz w:val="24"/>
            <w:szCs w:val="24"/>
            <w:lang w:val="es-ES"/>
          </w:rPr>
          <w:t xml:space="preserve"> D</w:t>
        </w:r>
        <w:del w:id="2678" w:author="John Peate" w:date="2024-09-12T18:04:00Z" w16du:dateUtc="2024-09-12T17:04:00Z">
          <w:r w:rsidRPr="00075EB3" w:rsidDel="00216366">
            <w:rPr>
              <w:rFonts w:asciiTheme="minorBidi" w:hAnsiTheme="minorBidi"/>
              <w:sz w:val="24"/>
              <w:szCs w:val="24"/>
              <w:lang w:val="es-ES"/>
            </w:rPr>
            <w:delText>ā</w:delText>
          </w:r>
        </w:del>
      </w:moveTo>
      <w:ins w:id="2679" w:author="John Peate" w:date="2024-09-12T18:04:00Z" w16du:dateUtc="2024-09-12T17:04:00Z">
        <w:r>
          <w:rPr>
            <w:rFonts w:asciiTheme="minorBidi" w:hAnsiTheme="minorBidi"/>
            <w:sz w:val="24"/>
            <w:szCs w:val="24"/>
            <w:lang w:val="es-ES"/>
          </w:rPr>
          <w:t>a</w:t>
        </w:r>
      </w:ins>
      <w:moveTo w:id="2680" w:author="John Peate" w:date="2024-09-12T18:03:00Z" w16du:dateUtc="2024-09-12T17:03:00Z">
        <w:r w:rsidRPr="00075EB3">
          <w:rPr>
            <w:rFonts w:asciiTheme="minorBidi" w:hAnsiTheme="minorBidi"/>
            <w:sz w:val="24"/>
            <w:szCs w:val="24"/>
            <w:lang w:val="es-ES"/>
          </w:rPr>
          <w:t>r al-</w:t>
        </w:r>
      </w:moveTo>
    </w:p>
    <w:p w14:paraId="3C4EAF6C" w14:textId="03615BD3" w:rsidR="00216366" w:rsidDel="006B4E36" w:rsidRDefault="00216366" w:rsidP="00802CF2">
      <w:pPr>
        <w:pStyle w:val="FootnoteText"/>
        <w:bidi w:val="0"/>
        <w:spacing w:line="360" w:lineRule="auto"/>
        <w:ind w:firstLine="720"/>
        <w:jc w:val="both"/>
        <w:rPr>
          <w:del w:id="2681" w:author="John Peate" w:date="2024-09-12T18:03:00Z" w16du:dateUtc="2024-09-12T17:03:00Z"/>
          <w:rFonts w:asciiTheme="minorBidi" w:hAnsiTheme="minorBidi"/>
          <w:sz w:val="24"/>
          <w:szCs w:val="24"/>
          <w:lang w:val="es-ES"/>
        </w:rPr>
        <w:pPrChange w:id="2682" w:author="John Peate" w:date="2024-09-13T13:17:00Z" w16du:dateUtc="2024-09-13T12:17:00Z">
          <w:pPr>
            <w:pStyle w:val="FootnoteText"/>
            <w:bidi w:val="0"/>
            <w:spacing w:line="360" w:lineRule="auto"/>
            <w:jc w:val="both"/>
          </w:pPr>
        </w:pPrChange>
      </w:pPr>
      <w:moveTo w:id="2683" w:author="John Peate" w:date="2024-09-12T18:03:00Z" w16du:dateUtc="2024-09-12T17:03:00Z">
        <w:r w:rsidRPr="00075EB3">
          <w:rPr>
            <w:rFonts w:asciiTheme="minorBidi" w:hAnsiTheme="minorBidi"/>
            <w:sz w:val="24"/>
            <w:szCs w:val="24"/>
            <w:lang w:val="es-ES"/>
          </w:rPr>
          <w:t>Fikr.</w:t>
        </w:r>
      </w:moveTo>
    </w:p>
    <w:p w14:paraId="10BE08C5" w14:textId="77777777" w:rsidR="006B4E36" w:rsidRDefault="006B4E36" w:rsidP="00802CF2">
      <w:pPr>
        <w:shd w:val="clear" w:color="auto" w:fill="FFFFFF"/>
        <w:bidi w:val="0"/>
        <w:spacing w:line="360" w:lineRule="auto"/>
        <w:ind w:firstLine="720"/>
        <w:jc w:val="both"/>
        <w:rPr>
          <w:ins w:id="2684" w:author="John Peate" w:date="2024-09-12T18:07:00Z" w16du:dateUtc="2024-09-12T17:07:00Z"/>
          <w:rFonts w:asciiTheme="minorBidi" w:hAnsiTheme="minorBidi"/>
          <w:sz w:val="24"/>
          <w:szCs w:val="24"/>
          <w:lang w:val="es-ES"/>
        </w:rPr>
        <w:pPrChange w:id="2685" w:author="John Peate" w:date="2024-09-13T13:17:00Z" w16du:dateUtc="2024-09-13T12:17:00Z">
          <w:pPr>
            <w:shd w:val="clear" w:color="auto" w:fill="FFFFFF"/>
            <w:bidi w:val="0"/>
            <w:spacing w:line="360" w:lineRule="auto"/>
            <w:jc w:val="both"/>
          </w:pPr>
        </w:pPrChange>
      </w:pPr>
    </w:p>
    <w:p w14:paraId="758C22B0" w14:textId="48C8BFC5" w:rsidR="00802CF2" w:rsidRDefault="006B4E36" w:rsidP="006B4E36">
      <w:pPr>
        <w:pStyle w:val="FootnoteText"/>
        <w:bidi w:val="0"/>
        <w:spacing w:line="360" w:lineRule="auto"/>
        <w:jc w:val="both"/>
        <w:rPr>
          <w:ins w:id="2686" w:author="John Peate" w:date="2024-09-13T13:17:00Z" w16du:dateUtc="2024-09-13T12:17:00Z"/>
          <w:lang w:val="es-ES"/>
        </w:rPr>
      </w:pPr>
      <w:ins w:id="2687" w:author="John Peate" w:date="2024-09-12T18:07:00Z" w16du:dateUtc="2024-09-12T17:07:00Z">
        <w:r w:rsidRPr="00075EB3">
          <w:rPr>
            <w:rFonts w:asciiTheme="minorBidi" w:hAnsiTheme="minorBidi"/>
            <w:sz w:val="24"/>
            <w:szCs w:val="24"/>
            <w:lang w:val="es-ES"/>
          </w:rPr>
          <w:t>al-Nas</w:t>
        </w:r>
        <w:r>
          <w:rPr>
            <w:rFonts w:asciiTheme="minorBidi" w:hAnsiTheme="minorBidi"/>
            <w:sz w:val="24"/>
            <w:szCs w:val="24"/>
            <w:lang w:val="es-ES"/>
          </w:rPr>
          <w:t>a</w:t>
        </w:r>
      </w:ins>
      <w:ins w:id="2688" w:author="John Peate" w:date="2024-09-12T18:08:00Z" w16du:dateUtc="2024-09-12T17:08:00Z">
        <w:r w:rsidRPr="006B4E36">
          <w:rPr>
            <w:rFonts w:asciiTheme="minorBidi" w:hAnsiTheme="minorBidi"/>
            <w:sz w:val="24"/>
            <w:szCs w:val="24"/>
            <w:lang w:val="es-ES"/>
          </w:rPr>
          <w:t>ʾ</w:t>
        </w:r>
        <w:r>
          <w:rPr>
            <w:rFonts w:asciiTheme="minorBidi" w:hAnsiTheme="minorBidi"/>
            <w:sz w:val="24"/>
            <w:szCs w:val="24"/>
            <w:lang w:val="es-ES"/>
          </w:rPr>
          <w:t>i</w:t>
        </w:r>
      </w:ins>
      <w:ins w:id="2689" w:author="John Peate" w:date="2024-09-12T18:07:00Z" w16du:dateUtc="2024-09-12T17:07:00Z">
        <w:r w:rsidRPr="00075EB3">
          <w:rPr>
            <w:rFonts w:asciiTheme="minorBidi" w:hAnsiTheme="minorBidi"/>
            <w:sz w:val="24"/>
            <w:szCs w:val="24"/>
            <w:lang w:val="es-ES"/>
          </w:rPr>
          <w:t xml:space="preserve">, S. (1988): </w:t>
        </w:r>
        <w:r w:rsidRPr="00075EB3">
          <w:rPr>
            <w:rFonts w:asciiTheme="minorBidi" w:hAnsiTheme="minorBidi"/>
            <w:i/>
            <w:iCs/>
            <w:sz w:val="24"/>
            <w:szCs w:val="24"/>
            <w:lang w:val="es-ES"/>
          </w:rPr>
          <w:t>Ṣaḥīḥ Sunan al-Nasā</w:t>
        </w:r>
      </w:ins>
      <w:ins w:id="2690" w:author="John Peate" w:date="2024-09-12T18:08:00Z" w16du:dateUtc="2024-09-12T17:08:00Z">
        <w:r w:rsidRPr="00D13B1E">
          <w:rPr>
            <w:lang w:val="es-ES"/>
            <w:rPrChange w:id="2691" w:author="John Peate" w:date="2024-09-12T18:09:00Z" w16du:dateUtc="2024-09-12T17:09:00Z">
              <w:rPr/>
            </w:rPrChange>
          </w:rPr>
          <w:t xml:space="preserve"> </w:t>
        </w:r>
        <w:r w:rsidRPr="006B4E36">
          <w:rPr>
            <w:rFonts w:asciiTheme="minorBidi" w:hAnsiTheme="minorBidi"/>
            <w:i/>
            <w:iCs/>
            <w:sz w:val="24"/>
            <w:szCs w:val="24"/>
            <w:lang w:val="es-ES"/>
          </w:rPr>
          <w:t>ʾ</w:t>
        </w:r>
      </w:ins>
      <w:ins w:id="2692" w:author="John Peate" w:date="2024-09-12T18:07:00Z" w16du:dateUtc="2024-09-12T17:07:00Z">
        <w:r w:rsidRPr="00075EB3">
          <w:rPr>
            <w:rFonts w:asciiTheme="minorBidi" w:hAnsiTheme="minorBidi"/>
            <w:i/>
            <w:iCs/>
            <w:sz w:val="24"/>
            <w:szCs w:val="24"/>
            <w:lang w:val="es-ES"/>
          </w:rPr>
          <w:t>ī</w:t>
        </w:r>
        <w:r w:rsidRPr="00075EB3">
          <w:rPr>
            <w:rFonts w:asciiTheme="minorBidi" w:hAnsiTheme="minorBidi"/>
            <w:sz w:val="24"/>
            <w:szCs w:val="24"/>
            <w:lang w:val="es-ES"/>
          </w:rPr>
          <w:t xml:space="preserve">. </w:t>
        </w:r>
      </w:ins>
      <w:ins w:id="2693" w:author="John Peate" w:date="2024-09-12T18:08:00Z" w16du:dateUtc="2024-09-12T17:08:00Z">
        <w:r>
          <w:rPr>
            <w:rFonts w:asciiTheme="minorBidi" w:hAnsiTheme="minorBidi"/>
            <w:sz w:val="24"/>
            <w:szCs w:val="24"/>
            <w:lang w:val="es-ES"/>
          </w:rPr>
          <w:t>Riyadh:</w:t>
        </w:r>
      </w:ins>
      <w:ins w:id="2694" w:author="John Peate" w:date="2024-09-12T18:07:00Z" w16du:dateUtc="2024-09-12T17:07:00Z">
        <w:r w:rsidRPr="00075EB3">
          <w:rPr>
            <w:rFonts w:asciiTheme="minorBidi" w:hAnsiTheme="minorBidi"/>
            <w:sz w:val="24"/>
            <w:szCs w:val="24"/>
            <w:lang w:val="es-ES"/>
          </w:rPr>
          <w:t xml:space="preserve"> Maktab al-Tarbiya al-</w:t>
        </w:r>
      </w:ins>
    </w:p>
    <w:p w14:paraId="5362B458" w14:textId="4F390F02" w:rsidR="006B4E36" w:rsidRPr="00075EB3" w:rsidRDefault="006B4E36" w:rsidP="00802CF2">
      <w:pPr>
        <w:pStyle w:val="FootnoteText"/>
        <w:bidi w:val="0"/>
        <w:spacing w:line="360" w:lineRule="auto"/>
        <w:ind w:firstLine="720"/>
        <w:jc w:val="both"/>
        <w:rPr>
          <w:ins w:id="2695" w:author="John Peate" w:date="2024-09-12T18:07:00Z" w16du:dateUtc="2024-09-12T17:07:00Z"/>
          <w:rFonts w:asciiTheme="minorBidi" w:hAnsiTheme="minorBidi"/>
          <w:sz w:val="24"/>
          <w:szCs w:val="24"/>
          <w:lang w:val="es-ES"/>
        </w:rPr>
        <w:pPrChange w:id="2696" w:author="John Peate" w:date="2024-09-13T13:17:00Z" w16du:dateUtc="2024-09-13T12:17:00Z">
          <w:pPr>
            <w:pStyle w:val="FootnoteText"/>
            <w:bidi w:val="0"/>
            <w:spacing w:line="360" w:lineRule="auto"/>
            <w:jc w:val="both"/>
          </w:pPr>
        </w:pPrChange>
      </w:pPr>
      <w:ins w:id="2697" w:author="John Peate" w:date="2024-09-12T18:08:00Z" w16du:dateUtc="2024-09-12T17:08:00Z">
        <w:r w:rsidRPr="00D13B1E">
          <w:rPr>
            <w:rFonts w:asciiTheme="minorBidi" w:hAnsiTheme="minorBidi"/>
            <w:sz w:val="24"/>
            <w:szCs w:val="24"/>
            <w:lang w:val="es-ES"/>
            <w:rPrChange w:id="2698" w:author="John Peate" w:date="2024-09-12T18:09:00Z" w16du:dateUtc="2024-09-12T17:09:00Z">
              <w:rPr>
                <w:rFonts w:asciiTheme="minorBidi" w:hAnsiTheme="minorBidi"/>
                <w:sz w:val="24"/>
                <w:szCs w:val="24"/>
              </w:rPr>
            </w:rPrChange>
          </w:rPr>
          <w:t>ʿ</w:t>
        </w:r>
      </w:ins>
      <w:ins w:id="2699" w:author="John Peate" w:date="2024-09-12T18:07:00Z" w16du:dateUtc="2024-09-12T17:07:00Z">
        <w:r w:rsidRPr="00075EB3">
          <w:rPr>
            <w:rFonts w:asciiTheme="minorBidi" w:hAnsiTheme="minorBidi"/>
            <w:sz w:val="24"/>
            <w:szCs w:val="24"/>
            <w:lang w:val="es-ES"/>
          </w:rPr>
          <w:t>Arabi.</w:t>
        </w:r>
      </w:ins>
    </w:p>
    <w:p w14:paraId="6542C500" w14:textId="7859FBC4" w:rsidR="00802CF2" w:rsidRDefault="006B4E36" w:rsidP="006B4E36">
      <w:pPr>
        <w:pStyle w:val="FootnoteText"/>
        <w:bidi w:val="0"/>
        <w:spacing w:line="360" w:lineRule="auto"/>
        <w:jc w:val="both"/>
        <w:rPr>
          <w:ins w:id="2700" w:author="John Peate" w:date="2024-09-13T13:17:00Z" w16du:dateUtc="2024-09-13T12:17:00Z"/>
          <w:rFonts w:asciiTheme="minorBidi" w:hAnsiTheme="minorBidi"/>
          <w:sz w:val="24"/>
          <w:szCs w:val="24"/>
          <w:lang w:val="es-ES"/>
        </w:rPr>
      </w:pPr>
      <w:ins w:id="2701" w:author="John Peate" w:date="2024-09-12T18:07:00Z" w16du:dateUtc="2024-09-12T17:07:00Z">
        <w:r w:rsidRPr="00075EB3">
          <w:rPr>
            <w:rFonts w:asciiTheme="minorBidi" w:hAnsiTheme="minorBidi"/>
            <w:sz w:val="24"/>
            <w:szCs w:val="24"/>
            <w:lang w:val="es-ES"/>
          </w:rPr>
          <w:t xml:space="preserve">al-Numayri, M. (2018): </w:t>
        </w:r>
        <w:r w:rsidRPr="00075EB3">
          <w:rPr>
            <w:rFonts w:asciiTheme="minorBidi" w:hAnsiTheme="minorBidi"/>
            <w:i/>
            <w:iCs/>
            <w:sz w:val="24"/>
            <w:szCs w:val="24"/>
            <w:lang w:val="es-ES"/>
          </w:rPr>
          <w:t>Kit</w:t>
        </w:r>
      </w:ins>
      <w:ins w:id="2702" w:author="John Peate" w:date="2024-09-12T18:09:00Z" w16du:dateUtc="2024-09-12T17:09:00Z">
        <w:r>
          <w:rPr>
            <w:rFonts w:asciiTheme="minorBidi" w:hAnsiTheme="minorBidi"/>
            <w:i/>
            <w:iCs/>
            <w:sz w:val="24"/>
            <w:szCs w:val="24"/>
            <w:lang w:val="es-ES"/>
          </w:rPr>
          <w:t>ā</w:t>
        </w:r>
      </w:ins>
      <w:ins w:id="2703" w:author="John Peate" w:date="2024-09-12T18:07:00Z" w16du:dateUtc="2024-09-12T17:07:00Z">
        <w:r w:rsidRPr="00075EB3">
          <w:rPr>
            <w:rFonts w:asciiTheme="minorBidi" w:hAnsiTheme="minorBidi"/>
            <w:i/>
            <w:iCs/>
            <w:sz w:val="24"/>
            <w:szCs w:val="24"/>
            <w:lang w:val="es-ES"/>
          </w:rPr>
          <w:t>b al-Sayf al-</w:t>
        </w:r>
      </w:ins>
      <w:ins w:id="2704" w:author="John Peate" w:date="2024-09-12T18:09:00Z" w16du:dateUtc="2024-09-12T17:09:00Z">
        <w:r w:rsidRPr="006B4E36">
          <w:rPr>
            <w:rFonts w:asciiTheme="minorBidi" w:hAnsiTheme="minorBidi"/>
            <w:i/>
            <w:iCs/>
            <w:sz w:val="24"/>
            <w:szCs w:val="24"/>
            <w:lang w:val="es-ES"/>
          </w:rPr>
          <w:t>ʿ</w:t>
        </w:r>
      </w:ins>
      <w:ins w:id="2705" w:author="John Peate" w:date="2024-09-12T18:07:00Z" w16du:dateUtc="2024-09-12T17:07:00Z">
        <w:r w:rsidRPr="00075EB3">
          <w:rPr>
            <w:rFonts w:asciiTheme="minorBidi" w:hAnsiTheme="minorBidi"/>
            <w:i/>
            <w:iCs/>
            <w:sz w:val="24"/>
            <w:szCs w:val="24"/>
            <w:lang w:val="es-ES"/>
          </w:rPr>
          <w:t>Arabi wa-Mak</w:t>
        </w:r>
      </w:ins>
      <w:ins w:id="2706" w:author="John Peate" w:date="2024-09-12T18:09:00Z" w16du:dateUtc="2024-09-12T17:09:00Z">
        <w:r>
          <w:rPr>
            <w:rFonts w:asciiTheme="minorBidi" w:hAnsiTheme="minorBidi"/>
            <w:i/>
            <w:iCs/>
            <w:sz w:val="24"/>
            <w:szCs w:val="24"/>
            <w:lang w:val="es-ES"/>
          </w:rPr>
          <w:t>ā</w:t>
        </w:r>
      </w:ins>
      <w:ins w:id="2707" w:author="John Peate" w:date="2024-09-12T18:07:00Z" w16du:dateUtc="2024-09-12T17:07:00Z">
        <w:r w:rsidRPr="00075EB3">
          <w:rPr>
            <w:rFonts w:asciiTheme="minorBidi" w:hAnsiTheme="minorBidi"/>
            <w:i/>
            <w:iCs/>
            <w:sz w:val="24"/>
            <w:szCs w:val="24"/>
            <w:lang w:val="es-ES"/>
          </w:rPr>
          <w:t>nat</w:t>
        </w:r>
      </w:ins>
      <w:ins w:id="2708" w:author="John Peate" w:date="2024-09-12T18:09:00Z" w16du:dateUtc="2024-09-12T17:09:00Z">
        <w:r>
          <w:rPr>
            <w:rFonts w:asciiTheme="minorBidi" w:hAnsiTheme="minorBidi"/>
            <w:i/>
            <w:iCs/>
            <w:sz w:val="24"/>
            <w:szCs w:val="24"/>
            <w:lang w:val="es-ES"/>
          </w:rPr>
          <w:t>-</w:t>
        </w:r>
      </w:ins>
      <w:ins w:id="2709" w:author="John Peate" w:date="2024-09-12T18:07:00Z" w16du:dateUtc="2024-09-12T17:07:00Z">
        <w:r w:rsidRPr="00075EB3">
          <w:rPr>
            <w:rFonts w:asciiTheme="minorBidi" w:hAnsiTheme="minorBidi"/>
            <w:i/>
            <w:iCs/>
            <w:sz w:val="24"/>
            <w:szCs w:val="24"/>
            <w:lang w:val="es-ES"/>
          </w:rPr>
          <w:t>ihi fi Adbi</w:t>
        </w:r>
      </w:ins>
      <w:ins w:id="2710" w:author="John Peate" w:date="2024-09-12T18:09:00Z" w16du:dateUtc="2024-09-12T17:09:00Z">
        <w:r>
          <w:rPr>
            <w:rFonts w:asciiTheme="minorBidi" w:hAnsiTheme="minorBidi"/>
            <w:i/>
            <w:iCs/>
            <w:sz w:val="24"/>
            <w:szCs w:val="24"/>
            <w:lang w:val="es-ES"/>
          </w:rPr>
          <w:t>-</w:t>
        </w:r>
      </w:ins>
      <w:ins w:id="2711" w:author="John Peate" w:date="2024-09-12T18:07:00Z" w16du:dateUtc="2024-09-12T17:07:00Z">
        <w:r w:rsidRPr="00075EB3">
          <w:rPr>
            <w:rFonts w:asciiTheme="minorBidi" w:hAnsiTheme="minorBidi"/>
            <w:i/>
            <w:iCs/>
            <w:sz w:val="24"/>
            <w:szCs w:val="24"/>
            <w:lang w:val="es-ES"/>
          </w:rPr>
          <w:t>n</w:t>
        </w:r>
      </w:ins>
      <w:ins w:id="2712" w:author="John Peate" w:date="2024-09-12T18:09:00Z" w16du:dateUtc="2024-09-12T17:09:00Z">
        <w:r>
          <w:rPr>
            <w:rFonts w:asciiTheme="minorBidi" w:hAnsiTheme="minorBidi"/>
            <w:i/>
            <w:iCs/>
            <w:sz w:val="24"/>
            <w:szCs w:val="24"/>
            <w:lang w:val="es-ES"/>
          </w:rPr>
          <w:t>ā</w:t>
        </w:r>
      </w:ins>
      <w:ins w:id="2713" w:author="John Peate" w:date="2024-09-12T18:07:00Z" w16du:dateUtc="2024-09-12T17:07:00Z">
        <w:r w:rsidRPr="00075EB3">
          <w:rPr>
            <w:rFonts w:asciiTheme="minorBidi" w:hAnsiTheme="minorBidi"/>
            <w:sz w:val="24"/>
            <w:szCs w:val="24"/>
            <w:lang w:val="es-ES"/>
          </w:rPr>
          <w:t>.</w:t>
        </w:r>
      </w:ins>
    </w:p>
    <w:p w14:paraId="0CAD6306" w14:textId="10D7B045" w:rsidR="006B4E36" w:rsidRDefault="006B4E36" w:rsidP="00802CF2">
      <w:pPr>
        <w:pStyle w:val="FootnoteText"/>
        <w:bidi w:val="0"/>
        <w:spacing w:line="360" w:lineRule="auto"/>
        <w:ind w:firstLine="720"/>
        <w:jc w:val="both"/>
        <w:rPr>
          <w:ins w:id="2714" w:author="John Peate" w:date="2024-09-12T18:12:00Z" w16du:dateUtc="2024-09-12T17:12:00Z"/>
          <w:rFonts w:asciiTheme="minorBidi" w:hAnsiTheme="minorBidi"/>
          <w:sz w:val="24"/>
          <w:szCs w:val="24"/>
          <w:lang w:val="es-ES"/>
        </w:rPr>
        <w:pPrChange w:id="2715" w:author="John Peate" w:date="2024-09-13T13:17:00Z" w16du:dateUtc="2024-09-13T12:17:00Z">
          <w:pPr>
            <w:pStyle w:val="FootnoteText"/>
            <w:bidi w:val="0"/>
            <w:spacing w:line="360" w:lineRule="auto"/>
            <w:jc w:val="both"/>
          </w:pPr>
        </w:pPrChange>
      </w:pPr>
      <w:ins w:id="2716" w:author="John Peate" w:date="2024-09-12T18:09:00Z" w16du:dateUtc="2024-09-12T17:09:00Z">
        <w:r>
          <w:rPr>
            <w:rFonts w:asciiTheme="minorBidi" w:hAnsiTheme="minorBidi"/>
            <w:sz w:val="24"/>
            <w:szCs w:val="24"/>
            <w:lang w:val="es-ES"/>
          </w:rPr>
          <w:t xml:space="preserve">Damascus: </w:t>
        </w:r>
      </w:ins>
      <w:ins w:id="2717" w:author="John Peate" w:date="2024-09-12T18:07:00Z" w16du:dateUtc="2024-09-12T17:07:00Z">
        <w:r w:rsidRPr="00075EB3">
          <w:rPr>
            <w:rFonts w:asciiTheme="minorBidi" w:hAnsiTheme="minorBidi"/>
            <w:sz w:val="24"/>
            <w:szCs w:val="24"/>
            <w:lang w:val="es-ES"/>
          </w:rPr>
          <w:t>Wizarat al-Thaqafa.</w:t>
        </w:r>
      </w:ins>
    </w:p>
    <w:p w14:paraId="30037D48" w14:textId="77777777" w:rsidR="00802CF2" w:rsidRDefault="00D13B1E" w:rsidP="00D13B1E">
      <w:pPr>
        <w:pStyle w:val="EndnoteText"/>
        <w:spacing w:line="360" w:lineRule="auto"/>
        <w:jc w:val="both"/>
        <w:rPr>
          <w:ins w:id="2718" w:author="John Peate" w:date="2024-09-13T13:18:00Z" w16du:dateUtc="2024-09-13T12:18:00Z"/>
          <w:rFonts w:asciiTheme="minorBidi" w:hAnsiTheme="minorBidi"/>
          <w:sz w:val="24"/>
          <w:szCs w:val="24"/>
          <w:lang w:val="es-ES" w:bidi="ar-SA"/>
        </w:rPr>
      </w:pPr>
      <w:ins w:id="2719" w:author="John Peate" w:date="2024-09-12T18:12:00Z" w16du:dateUtc="2024-09-12T17:12:00Z">
        <w:r w:rsidRPr="00075EB3">
          <w:rPr>
            <w:rFonts w:asciiTheme="minorBidi" w:hAnsiTheme="minorBidi"/>
            <w:sz w:val="24"/>
            <w:szCs w:val="24"/>
            <w:lang w:val="es-ES" w:bidi="ar-SA"/>
          </w:rPr>
          <w:t xml:space="preserve">Al-Shayzari, N. (1969): </w:t>
        </w:r>
        <w:r w:rsidRPr="00075EB3">
          <w:rPr>
            <w:rStyle w:val="Strong"/>
            <w:rFonts w:asciiTheme="minorBidi" w:hAnsiTheme="minorBidi"/>
            <w:b w:val="0"/>
            <w:bCs w:val="0"/>
            <w:i/>
            <w:iCs/>
            <w:sz w:val="24"/>
            <w:szCs w:val="24"/>
            <w:lang w:val="es-ES" w:bidi="ar-SA"/>
          </w:rPr>
          <w:t>Nihāyat al-Rutba fi Ṭalb al-Ḥisba</w:t>
        </w:r>
        <w:r w:rsidRPr="00075EB3">
          <w:rPr>
            <w:rFonts w:asciiTheme="minorBidi" w:hAnsiTheme="minorBidi"/>
            <w:b/>
            <w:bCs/>
            <w:sz w:val="24"/>
            <w:szCs w:val="24"/>
            <w:lang w:val="es-ES" w:bidi="ar-SA"/>
          </w:rPr>
          <w:t>.</w:t>
        </w:r>
        <w:r w:rsidRPr="00075EB3">
          <w:rPr>
            <w:rFonts w:asciiTheme="minorBidi" w:hAnsiTheme="minorBidi"/>
            <w:sz w:val="24"/>
            <w:szCs w:val="24"/>
            <w:lang w:val="es-ES" w:bidi="ar-SA"/>
          </w:rPr>
          <w:t xml:space="preserve"> B</w:t>
        </w:r>
        <w:r>
          <w:rPr>
            <w:rFonts w:asciiTheme="minorBidi" w:hAnsiTheme="minorBidi"/>
            <w:sz w:val="24"/>
            <w:szCs w:val="24"/>
            <w:lang w:val="es-ES" w:bidi="ar-SA"/>
          </w:rPr>
          <w:t>eirut:</w:t>
        </w:r>
        <w:r w:rsidRPr="00075EB3">
          <w:rPr>
            <w:rFonts w:asciiTheme="minorBidi" w:hAnsiTheme="minorBidi"/>
            <w:sz w:val="24"/>
            <w:szCs w:val="24"/>
            <w:lang w:val="es-ES" w:bidi="ar-SA"/>
          </w:rPr>
          <w:t xml:space="preserve"> D</w:t>
        </w:r>
        <w:r>
          <w:rPr>
            <w:rFonts w:asciiTheme="minorBidi" w:hAnsiTheme="minorBidi"/>
            <w:sz w:val="24"/>
            <w:szCs w:val="24"/>
            <w:lang w:val="es-ES" w:bidi="ar-SA"/>
          </w:rPr>
          <w:t>a</w:t>
        </w:r>
        <w:r w:rsidRPr="00075EB3">
          <w:rPr>
            <w:rFonts w:asciiTheme="minorBidi" w:hAnsiTheme="minorBidi"/>
            <w:sz w:val="24"/>
            <w:szCs w:val="24"/>
            <w:lang w:val="es-ES" w:bidi="ar-SA"/>
          </w:rPr>
          <w:t>r al-</w:t>
        </w:r>
      </w:ins>
    </w:p>
    <w:p w14:paraId="779C9686" w14:textId="4E7D17B6" w:rsidR="00D13B1E" w:rsidRPr="00075EB3" w:rsidRDefault="00D13B1E" w:rsidP="00802CF2">
      <w:pPr>
        <w:pStyle w:val="EndnoteText"/>
        <w:spacing w:line="360" w:lineRule="auto"/>
        <w:ind w:firstLine="720"/>
        <w:jc w:val="both"/>
        <w:rPr>
          <w:ins w:id="2720" w:author="John Peate" w:date="2024-09-12T18:07:00Z" w16du:dateUtc="2024-09-12T17:07:00Z"/>
          <w:rFonts w:asciiTheme="minorBidi" w:hAnsiTheme="minorBidi"/>
          <w:sz w:val="24"/>
          <w:szCs w:val="24"/>
          <w:lang w:val="es-ES" w:bidi="ar-SA"/>
        </w:rPr>
        <w:pPrChange w:id="2721" w:author="John Peate" w:date="2024-09-13T13:18:00Z" w16du:dateUtc="2024-09-13T12:18:00Z">
          <w:pPr>
            <w:pStyle w:val="FootnoteText"/>
            <w:bidi w:val="0"/>
            <w:spacing w:line="360" w:lineRule="auto"/>
            <w:jc w:val="both"/>
          </w:pPr>
        </w:pPrChange>
      </w:pPr>
      <w:ins w:id="2722" w:author="John Peate" w:date="2024-09-12T18:12:00Z" w16du:dateUtc="2024-09-12T17:12:00Z">
        <w:r w:rsidRPr="00075EB3">
          <w:rPr>
            <w:rFonts w:asciiTheme="minorBidi" w:hAnsiTheme="minorBidi"/>
            <w:sz w:val="24"/>
            <w:szCs w:val="24"/>
            <w:lang w:val="es-ES" w:bidi="ar-SA"/>
          </w:rPr>
          <w:t>Thaq</w:t>
        </w:r>
        <w:r>
          <w:rPr>
            <w:rFonts w:asciiTheme="minorBidi" w:hAnsiTheme="minorBidi"/>
            <w:sz w:val="24"/>
            <w:szCs w:val="24"/>
            <w:lang w:val="es-ES" w:bidi="ar-SA"/>
          </w:rPr>
          <w:t>a</w:t>
        </w:r>
        <w:r w:rsidRPr="00075EB3">
          <w:rPr>
            <w:rFonts w:asciiTheme="minorBidi" w:hAnsiTheme="minorBidi"/>
            <w:sz w:val="24"/>
            <w:szCs w:val="24"/>
            <w:lang w:val="es-ES" w:bidi="ar-SA"/>
          </w:rPr>
          <w:t>fa.</w:t>
        </w:r>
      </w:ins>
    </w:p>
    <w:p w14:paraId="2B174F86" w14:textId="77777777" w:rsidR="00802CF2" w:rsidRDefault="00D13B1E" w:rsidP="00D13B1E">
      <w:pPr>
        <w:pStyle w:val="FootnoteText"/>
        <w:bidi w:val="0"/>
        <w:spacing w:line="360" w:lineRule="auto"/>
        <w:jc w:val="both"/>
        <w:rPr>
          <w:ins w:id="2723" w:author="John Peate" w:date="2024-09-13T13:18:00Z" w16du:dateUtc="2024-09-13T12:18:00Z"/>
          <w:rFonts w:asciiTheme="minorBidi" w:hAnsiTheme="minorBidi"/>
          <w:sz w:val="24"/>
          <w:szCs w:val="24"/>
        </w:rPr>
      </w:pPr>
      <w:moveToRangeStart w:id="2724" w:author="John Peate" w:date="2024-09-12T18:14:00Z" w:name="move177057288"/>
      <w:moveToRangeEnd w:id="2658"/>
      <w:moveTo w:id="2725" w:author="John Peate" w:date="2024-09-12T18:14:00Z" w16du:dateUtc="2024-09-12T17:14:00Z">
        <w:r w:rsidRPr="00075EB3">
          <w:rPr>
            <w:rFonts w:asciiTheme="minorBidi" w:hAnsiTheme="minorBidi"/>
            <w:sz w:val="24"/>
            <w:szCs w:val="24"/>
          </w:rPr>
          <w:t>al-Suy</w:t>
        </w:r>
        <w:del w:id="2726" w:author="John Peate" w:date="2024-09-12T18:14:00Z" w16du:dateUtc="2024-09-12T17:14:00Z">
          <w:r w:rsidRPr="00075EB3" w:rsidDel="00D13B1E">
            <w:rPr>
              <w:rFonts w:asciiTheme="minorBidi" w:hAnsiTheme="minorBidi"/>
              <w:sz w:val="24"/>
              <w:szCs w:val="24"/>
            </w:rPr>
            <w:delText>ū</w:delText>
          </w:r>
        </w:del>
      </w:moveTo>
      <w:ins w:id="2727" w:author="John Peate" w:date="2024-09-12T18:14:00Z" w16du:dateUtc="2024-09-12T17:14:00Z">
        <w:r>
          <w:rPr>
            <w:rFonts w:asciiTheme="minorBidi" w:hAnsiTheme="minorBidi"/>
            <w:sz w:val="24"/>
            <w:szCs w:val="24"/>
          </w:rPr>
          <w:t>u</w:t>
        </w:r>
      </w:ins>
      <w:moveTo w:id="2728" w:author="John Peate" w:date="2024-09-12T18:14:00Z" w16du:dateUtc="2024-09-12T17:14:00Z">
        <w:r w:rsidRPr="00075EB3">
          <w:rPr>
            <w:rFonts w:asciiTheme="minorBidi" w:hAnsiTheme="minorBidi"/>
            <w:sz w:val="24"/>
            <w:szCs w:val="24"/>
          </w:rPr>
          <w:t>t</w:t>
        </w:r>
        <w:del w:id="2729" w:author="John Peate" w:date="2024-09-12T18:14:00Z" w16du:dateUtc="2024-09-12T17:14:00Z">
          <w:r w:rsidRPr="00075EB3" w:rsidDel="00D13B1E">
            <w:rPr>
              <w:rFonts w:asciiTheme="minorBidi" w:hAnsiTheme="minorBidi"/>
              <w:sz w:val="24"/>
              <w:szCs w:val="24"/>
              <w:lang w:val="es-ES" w:bidi="ar-SA"/>
            </w:rPr>
            <w:delText>ī</w:delText>
          </w:r>
        </w:del>
      </w:moveTo>
      <w:ins w:id="2730" w:author="John Peate" w:date="2024-09-12T18:14:00Z" w16du:dateUtc="2024-09-12T17:14:00Z">
        <w:r>
          <w:rPr>
            <w:rFonts w:asciiTheme="minorBidi" w:hAnsiTheme="minorBidi"/>
            <w:sz w:val="24"/>
            <w:szCs w:val="24"/>
            <w:lang w:val="es-ES" w:bidi="ar-SA"/>
          </w:rPr>
          <w:t>i</w:t>
        </w:r>
      </w:ins>
      <w:moveTo w:id="2731" w:author="John Peate" w:date="2024-09-12T18:14:00Z" w16du:dateUtc="2024-09-12T17:14:00Z">
        <w:r w:rsidRPr="00075EB3">
          <w:rPr>
            <w:rFonts w:asciiTheme="minorBidi" w:hAnsiTheme="minorBidi"/>
            <w:sz w:val="24"/>
            <w:szCs w:val="24"/>
          </w:rPr>
          <w:t xml:space="preserve">, D. (2010): </w:t>
        </w:r>
        <w:r w:rsidRPr="00075EB3">
          <w:rPr>
            <w:rFonts w:asciiTheme="minorBidi" w:hAnsiTheme="minorBidi"/>
            <w:i/>
            <w:iCs/>
            <w:sz w:val="24"/>
            <w:szCs w:val="24"/>
          </w:rPr>
          <w:t xml:space="preserve">al-Mazhar fi </w:t>
        </w:r>
      </w:moveTo>
      <w:ins w:id="2732" w:author="John Peate" w:date="2024-09-12T18:15:00Z" w16du:dateUtc="2024-09-12T17:15:00Z">
        <w:r w:rsidRPr="00D13B1E">
          <w:rPr>
            <w:rFonts w:asciiTheme="minorBidi" w:hAnsiTheme="minorBidi"/>
            <w:i/>
            <w:iCs/>
            <w:sz w:val="24"/>
            <w:szCs w:val="24"/>
          </w:rPr>
          <w:t>ʿ</w:t>
        </w:r>
      </w:ins>
      <w:moveTo w:id="2733" w:author="John Peate" w:date="2024-09-12T18:14:00Z" w16du:dateUtc="2024-09-12T17:14:00Z">
        <w:del w:id="2734" w:author="John Peate" w:date="2024-09-12T18:15:00Z" w16du:dateUtc="2024-09-12T17:15:00Z">
          <w:r w:rsidRPr="00075EB3" w:rsidDel="00D13B1E">
            <w:rPr>
              <w:rFonts w:asciiTheme="minorBidi" w:hAnsiTheme="minorBidi"/>
              <w:i/>
              <w:iCs/>
              <w:sz w:val="24"/>
              <w:szCs w:val="24"/>
            </w:rPr>
            <w:delText>'</w:delText>
          </w:r>
        </w:del>
        <w:r w:rsidRPr="00075EB3">
          <w:rPr>
            <w:rFonts w:asciiTheme="minorBidi" w:hAnsiTheme="minorBidi"/>
            <w:i/>
            <w:iCs/>
            <w:sz w:val="24"/>
            <w:szCs w:val="24"/>
          </w:rPr>
          <w:t>Ulūm al-Lugha wa-</w:t>
        </w:r>
        <w:commentRangeStart w:id="2735"/>
        <w:r w:rsidRPr="00075EB3">
          <w:rPr>
            <w:rFonts w:asciiTheme="minorBidi" w:hAnsiTheme="minorBidi"/>
            <w:i/>
            <w:iCs/>
            <w:sz w:val="24"/>
            <w:szCs w:val="24"/>
          </w:rPr>
          <w:t>Anwa'aiha</w:t>
        </w:r>
      </w:moveTo>
      <w:commentRangeEnd w:id="2735"/>
      <w:r>
        <w:rPr>
          <w:rStyle w:val="CommentReference"/>
        </w:rPr>
        <w:commentReference w:id="2735"/>
      </w:r>
      <w:moveTo w:id="2736" w:author="John Peate" w:date="2024-09-12T18:14:00Z" w16du:dateUtc="2024-09-12T17:14:00Z">
        <w:r w:rsidRPr="00075EB3">
          <w:rPr>
            <w:rFonts w:asciiTheme="minorBidi" w:hAnsiTheme="minorBidi"/>
            <w:sz w:val="24"/>
            <w:szCs w:val="24"/>
          </w:rPr>
          <w:t>. Cairo</w:t>
        </w:r>
        <w:del w:id="2737" w:author="John Peate" w:date="2024-09-12T18:15:00Z" w16du:dateUtc="2024-09-12T17:15:00Z">
          <w:r w:rsidRPr="00075EB3" w:rsidDel="00D13B1E">
            <w:rPr>
              <w:rFonts w:asciiTheme="minorBidi" w:hAnsiTheme="minorBidi"/>
              <w:sz w:val="24"/>
              <w:szCs w:val="24"/>
            </w:rPr>
            <w:delText>,</w:delText>
          </w:r>
        </w:del>
      </w:moveTo>
      <w:ins w:id="2738" w:author="John Peate" w:date="2024-09-12T18:15:00Z" w16du:dateUtc="2024-09-12T17:15:00Z">
        <w:r>
          <w:rPr>
            <w:rFonts w:asciiTheme="minorBidi" w:hAnsiTheme="minorBidi"/>
            <w:sz w:val="24"/>
            <w:szCs w:val="24"/>
          </w:rPr>
          <w:t>:</w:t>
        </w:r>
      </w:ins>
      <w:moveTo w:id="2739" w:author="John Peate" w:date="2024-09-12T18:14:00Z" w16du:dateUtc="2024-09-12T17:14:00Z">
        <w:r w:rsidRPr="00075EB3">
          <w:rPr>
            <w:rFonts w:asciiTheme="minorBidi" w:hAnsiTheme="minorBidi"/>
            <w:sz w:val="24"/>
            <w:szCs w:val="24"/>
          </w:rPr>
          <w:t xml:space="preserve"> D</w:t>
        </w:r>
        <w:del w:id="2740" w:author="John Peate" w:date="2024-09-12T18:15:00Z" w16du:dateUtc="2024-09-12T17:15:00Z">
          <w:r w:rsidRPr="00075EB3" w:rsidDel="00D13B1E">
            <w:rPr>
              <w:rFonts w:asciiTheme="minorBidi" w:hAnsiTheme="minorBidi"/>
              <w:sz w:val="24"/>
              <w:szCs w:val="24"/>
            </w:rPr>
            <w:delText>ā</w:delText>
          </w:r>
        </w:del>
      </w:moveTo>
      <w:ins w:id="2741" w:author="John Peate" w:date="2024-09-12T18:15:00Z" w16du:dateUtc="2024-09-12T17:15:00Z">
        <w:r>
          <w:rPr>
            <w:rFonts w:asciiTheme="minorBidi" w:hAnsiTheme="minorBidi"/>
            <w:sz w:val="24"/>
            <w:szCs w:val="24"/>
          </w:rPr>
          <w:t>a</w:t>
        </w:r>
      </w:ins>
      <w:moveTo w:id="2742" w:author="John Peate" w:date="2024-09-12T18:14:00Z" w16du:dateUtc="2024-09-12T17:14:00Z">
        <w:r w:rsidRPr="00075EB3">
          <w:rPr>
            <w:rFonts w:asciiTheme="minorBidi" w:hAnsiTheme="minorBidi"/>
            <w:sz w:val="24"/>
            <w:szCs w:val="24"/>
          </w:rPr>
          <w:t>r al-</w:t>
        </w:r>
      </w:moveTo>
    </w:p>
    <w:p w14:paraId="1DFC5B70" w14:textId="0C0EB3E0" w:rsidR="00D13B1E" w:rsidRPr="00075EB3" w:rsidRDefault="00D13B1E" w:rsidP="00802CF2">
      <w:pPr>
        <w:pStyle w:val="FootnoteText"/>
        <w:bidi w:val="0"/>
        <w:spacing w:line="360" w:lineRule="auto"/>
        <w:ind w:firstLine="720"/>
        <w:jc w:val="both"/>
        <w:rPr>
          <w:moveTo w:id="2743" w:author="John Peate" w:date="2024-09-12T18:14:00Z" w16du:dateUtc="2024-09-12T17:14:00Z"/>
          <w:rFonts w:asciiTheme="minorBidi" w:hAnsiTheme="minorBidi"/>
          <w:sz w:val="24"/>
          <w:szCs w:val="24"/>
        </w:rPr>
        <w:pPrChange w:id="2744" w:author="John Peate" w:date="2024-09-13T13:18:00Z" w16du:dateUtc="2024-09-13T12:18:00Z">
          <w:pPr>
            <w:pStyle w:val="FootnoteText"/>
            <w:bidi w:val="0"/>
            <w:spacing w:line="360" w:lineRule="auto"/>
            <w:jc w:val="both"/>
          </w:pPr>
        </w:pPrChange>
      </w:pPr>
      <w:moveTo w:id="2745" w:author="John Peate" w:date="2024-09-12T18:14:00Z" w16du:dateUtc="2024-09-12T17:14:00Z">
        <w:del w:id="2746" w:author="John Peate" w:date="2024-09-12T18:15:00Z" w16du:dateUtc="2024-09-12T17:15:00Z">
          <w:r w:rsidRPr="00075EB3" w:rsidDel="00D13B1E">
            <w:rPr>
              <w:rFonts w:asciiTheme="minorBidi" w:hAnsiTheme="minorBidi"/>
              <w:sz w:val="24"/>
              <w:szCs w:val="24"/>
              <w:lang w:val="es-ES"/>
            </w:rPr>
            <w:delText>Ḥ</w:delText>
          </w:r>
        </w:del>
      </w:moveTo>
      <w:ins w:id="2747" w:author="John Peate" w:date="2024-09-12T18:15:00Z" w16du:dateUtc="2024-09-12T17:15:00Z">
        <w:r>
          <w:rPr>
            <w:rFonts w:asciiTheme="minorBidi" w:hAnsiTheme="minorBidi"/>
            <w:sz w:val="24"/>
            <w:szCs w:val="24"/>
            <w:lang w:val="es-ES"/>
          </w:rPr>
          <w:t>H</w:t>
        </w:r>
      </w:ins>
      <w:moveTo w:id="2748" w:author="John Peate" w:date="2024-09-12T18:14:00Z" w16du:dateUtc="2024-09-12T17:14:00Z">
        <w:r w:rsidRPr="00075EB3">
          <w:rPr>
            <w:rFonts w:asciiTheme="minorBidi" w:hAnsiTheme="minorBidi"/>
            <w:sz w:val="24"/>
            <w:szCs w:val="24"/>
          </w:rPr>
          <w:t>ad</w:t>
        </w:r>
        <w:del w:id="2749" w:author="John Peate" w:date="2024-09-12T18:15:00Z" w16du:dateUtc="2024-09-12T17:15:00Z">
          <w:r w:rsidRPr="00075EB3" w:rsidDel="00D13B1E">
            <w:rPr>
              <w:rFonts w:asciiTheme="minorBidi" w:hAnsiTheme="minorBidi"/>
              <w:sz w:val="24"/>
              <w:szCs w:val="24"/>
              <w:lang w:val="es-ES" w:bidi="ar-SA"/>
            </w:rPr>
            <w:delText>ī</w:delText>
          </w:r>
        </w:del>
      </w:moveTo>
      <w:ins w:id="2750" w:author="John Peate" w:date="2024-09-12T18:15:00Z" w16du:dateUtc="2024-09-12T17:15:00Z">
        <w:r>
          <w:rPr>
            <w:rFonts w:asciiTheme="minorBidi" w:hAnsiTheme="minorBidi"/>
            <w:sz w:val="24"/>
            <w:szCs w:val="24"/>
            <w:lang w:val="es-ES" w:bidi="ar-SA"/>
          </w:rPr>
          <w:t>i</w:t>
        </w:r>
      </w:ins>
      <w:moveTo w:id="2751" w:author="John Peate" w:date="2024-09-12T18:14:00Z" w16du:dateUtc="2024-09-12T17:14:00Z">
        <w:r w:rsidRPr="00075EB3">
          <w:rPr>
            <w:rFonts w:asciiTheme="minorBidi" w:hAnsiTheme="minorBidi"/>
            <w:sz w:val="24"/>
            <w:szCs w:val="24"/>
          </w:rPr>
          <w:t>th.</w:t>
        </w:r>
      </w:moveTo>
    </w:p>
    <w:p w14:paraId="754C9281" w14:textId="642B1ED1" w:rsidR="00D13B1E" w:rsidRPr="00075EB3" w:rsidRDefault="00D13B1E" w:rsidP="00D13B1E">
      <w:pPr>
        <w:bidi w:val="0"/>
        <w:spacing w:after="0" w:line="360" w:lineRule="auto"/>
        <w:jc w:val="both"/>
        <w:rPr>
          <w:moveTo w:id="2752" w:author="John Peate" w:date="2024-09-12T18:14:00Z" w16du:dateUtc="2024-09-12T17:14:00Z"/>
          <w:rFonts w:asciiTheme="minorBidi" w:hAnsiTheme="minorBidi"/>
          <w:sz w:val="24"/>
          <w:szCs w:val="24"/>
          <w:rtl/>
          <w:lang w:val="es-ES" w:bidi="ar-SA"/>
        </w:rPr>
      </w:pPr>
      <w:moveTo w:id="2753" w:author="John Peate" w:date="2024-09-12T18:14:00Z" w16du:dateUtc="2024-09-12T17:14:00Z">
        <w:r w:rsidRPr="00075EB3">
          <w:rPr>
            <w:rFonts w:asciiTheme="minorBidi" w:hAnsiTheme="minorBidi"/>
            <w:sz w:val="24"/>
            <w:szCs w:val="24"/>
            <w:lang w:val="es-ES" w:bidi="ar-SA"/>
          </w:rPr>
          <w:lastRenderedPageBreak/>
          <w:t>al-</w:t>
        </w:r>
        <w:del w:id="2754" w:author="John Peate" w:date="2024-09-12T18:15:00Z" w16du:dateUtc="2024-09-12T17:15:00Z">
          <w:r w:rsidRPr="00075EB3" w:rsidDel="00D13B1E">
            <w:rPr>
              <w:rFonts w:asciiTheme="minorBidi" w:hAnsiTheme="minorBidi"/>
              <w:sz w:val="24"/>
              <w:szCs w:val="24"/>
              <w:lang w:val="es-ES" w:bidi="ar-SA"/>
            </w:rPr>
            <w:delText>Ṭ</w:delText>
          </w:r>
        </w:del>
      </w:moveTo>
      <w:ins w:id="2755" w:author="John Peate" w:date="2024-09-12T18:15:00Z" w16du:dateUtc="2024-09-12T17:15:00Z">
        <w:r>
          <w:rPr>
            <w:rFonts w:asciiTheme="minorBidi" w:hAnsiTheme="minorBidi"/>
            <w:sz w:val="24"/>
            <w:szCs w:val="24"/>
            <w:lang w:val="es-ES" w:bidi="ar-SA"/>
          </w:rPr>
          <w:t>T</w:t>
        </w:r>
      </w:ins>
      <w:moveTo w:id="2756" w:author="John Peate" w:date="2024-09-12T18:14:00Z" w16du:dateUtc="2024-09-12T17:14:00Z">
        <w:r w:rsidRPr="00075EB3">
          <w:rPr>
            <w:rFonts w:asciiTheme="minorBidi" w:hAnsiTheme="minorBidi"/>
            <w:sz w:val="24"/>
            <w:szCs w:val="24"/>
            <w:lang w:val="es-ES" w:bidi="ar-SA"/>
          </w:rPr>
          <w:t>abar</w:t>
        </w:r>
        <w:del w:id="2757" w:author="John Peate" w:date="2024-09-12T18:16:00Z" w16du:dateUtc="2024-09-12T17:16:00Z">
          <w:r w:rsidRPr="00075EB3" w:rsidDel="00D13B1E">
            <w:rPr>
              <w:rFonts w:asciiTheme="minorBidi" w:hAnsiTheme="minorBidi"/>
              <w:sz w:val="24"/>
              <w:szCs w:val="24"/>
              <w:lang w:val="es-ES" w:bidi="ar-SA"/>
            </w:rPr>
            <w:delText>ī</w:delText>
          </w:r>
        </w:del>
      </w:moveTo>
      <w:ins w:id="2758" w:author="John Peate" w:date="2024-09-12T18:16:00Z" w16du:dateUtc="2024-09-12T17:16:00Z">
        <w:r>
          <w:rPr>
            <w:rFonts w:asciiTheme="minorBidi" w:hAnsiTheme="minorBidi"/>
            <w:sz w:val="24"/>
            <w:szCs w:val="24"/>
            <w:lang w:val="es-ES" w:bidi="ar-SA"/>
          </w:rPr>
          <w:t>i</w:t>
        </w:r>
      </w:ins>
      <w:moveTo w:id="2759" w:author="John Peate" w:date="2024-09-12T18:14:00Z" w16du:dateUtc="2024-09-12T17:14:00Z">
        <w:r w:rsidRPr="00075EB3">
          <w:rPr>
            <w:rFonts w:asciiTheme="minorBidi" w:hAnsiTheme="minorBidi"/>
            <w:sz w:val="24"/>
            <w:szCs w:val="24"/>
            <w:lang w:val="es-ES" w:bidi="ar-SA"/>
          </w:rPr>
          <w:t>, J.</w:t>
        </w:r>
        <w:r w:rsidRPr="00075EB3">
          <w:rPr>
            <w:rFonts w:asciiTheme="minorBidi" w:hAnsiTheme="minorBidi"/>
            <w:i/>
            <w:iCs/>
            <w:sz w:val="24"/>
            <w:szCs w:val="24"/>
            <w:lang w:val="es-ES" w:bidi="ar-SA"/>
          </w:rPr>
          <w:t xml:space="preserve"> </w:t>
        </w:r>
        <w:r w:rsidRPr="00075EB3">
          <w:rPr>
            <w:rFonts w:asciiTheme="minorBidi" w:hAnsiTheme="minorBidi"/>
            <w:sz w:val="24"/>
            <w:szCs w:val="24"/>
            <w:lang w:val="es-ES" w:bidi="ar-SA"/>
          </w:rPr>
          <w:t xml:space="preserve">(1968): </w:t>
        </w:r>
        <w:r w:rsidRPr="00075EB3">
          <w:rPr>
            <w:rFonts w:asciiTheme="minorBidi" w:hAnsiTheme="minorBidi"/>
            <w:i/>
            <w:iCs/>
            <w:sz w:val="24"/>
            <w:szCs w:val="24"/>
            <w:lang w:val="es-ES" w:bidi="ar-SA"/>
          </w:rPr>
          <w:t>Ta</w:t>
        </w:r>
      </w:moveTo>
      <w:ins w:id="2760" w:author="John Peate" w:date="2024-09-12T18:16:00Z" w16du:dateUtc="2024-09-12T17:16:00Z">
        <w:r w:rsidRPr="00D13B1E">
          <w:rPr>
            <w:rFonts w:asciiTheme="minorBidi" w:hAnsiTheme="minorBidi"/>
            <w:i/>
            <w:iCs/>
            <w:sz w:val="24"/>
            <w:szCs w:val="24"/>
            <w:lang w:val="es-ES" w:bidi="ar-SA"/>
          </w:rPr>
          <w:t>ʾ</w:t>
        </w:r>
      </w:ins>
      <w:moveTo w:id="2761" w:author="John Peate" w:date="2024-09-12T18:14:00Z" w16du:dateUtc="2024-09-12T17:14:00Z">
        <w:del w:id="2762" w:author="John Peate" w:date="2024-09-12T18:16:00Z" w16du:dateUtc="2024-09-12T17:16:00Z">
          <w:r w:rsidRPr="00075EB3" w:rsidDel="00D13B1E">
            <w:rPr>
              <w:rStyle w:val="Strong"/>
              <w:rFonts w:asciiTheme="minorBidi" w:hAnsiTheme="minorBidi"/>
              <w:i/>
              <w:iCs/>
              <w:sz w:val="24"/>
              <w:szCs w:val="24"/>
              <w:lang w:val="es-ES"/>
            </w:rPr>
            <w:delText>’</w:delText>
          </w:r>
        </w:del>
        <w:r w:rsidRPr="00075EB3">
          <w:rPr>
            <w:rFonts w:asciiTheme="minorBidi" w:hAnsiTheme="minorBidi"/>
            <w:i/>
            <w:iCs/>
            <w:sz w:val="24"/>
            <w:szCs w:val="24"/>
            <w:lang w:val="es-ES" w:bidi="ar-SA"/>
          </w:rPr>
          <w:t>rīkh al-Rus</w:t>
        </w:r>
        <w:del w:id="2763" w:author="John Peate" w:date="2024-09-12T18:16:00Z" w16du:dateUtc="2024-09-12T17:16:00Z">
          <w:r w:rsidRPr="00075EB3" w:rsidDel="00D13B1E">
            <w:rPr>
              <w:rFonts w:asciiTheme="minorBidi" w:hAnsiTheme="minorBidi"/>
              <w:i/>
              <w:iCs/>
              <w:sz w:val="24"/>
              <w:szCs w:val="24"/>
              <w:lang w:val="es-ES" w:bidi="ar-SA"/>
            </w:rPr>
            <w:delText>u</w:delText>
          </w:r>
        </w:del>
      </w:moveTo>
      <w:ins w:id="2764" w:author="John Peate" w:date="2024-09-12T18:16:00Z" w16du:dateUtc="2024-09-12T17:16:00Z">
        <w:r>
          <w:rPr>
            <w:rFonts w:asciiTheme="minorBidi" w:hAnsiTheme="minorBidi"/>
            <w:i/>
            <w:iCs/>
            <w:sz w:val="24"/>
            <w:szCs w:val="24"/>
            <w:lang w:val="es-ES" w:bidi="ar-SA"/>
          </w:rPr>
          <w:t>ū</w:t>
        </w:r>
      </w:ins>
      <w:moveTo w:id="2765" w:author="John Peate" w:date="2024-09-12T18:14:00Z" w16du:dateUtc="2024-09-12T17:14:00Z">
        <w:r w:rsidRPr="00075EB3">
          <w:rPr>
            <w:rFonts w:asciiTheme="minorBidi" w:hAnsiTheme="minorBidi"/>
            <w:i/>
            <w:iCs/>
            <w:sz w:val="24"/>
            <w:szCs w:val="24"/>
            <w:lang w:val="es-ES" w:bidi="ar-SA"/>
          </w:rPr>
          <w:t>l wal-Mul</w:t>
        </w:r>
        <w:del w:id="2766" w:author="John Peate" w:date="2024-09-12T18:16:00Z" w16du:dateUtc="2024-09-12T17:16:00Z">
          <w:r w:rsidRPr="00075EB3" w:rsidDel="00D13B1E">
            <w:rPr>
              <w:rFonts w:asciiTheme="minorBidi" w:hAnsiTheme="minorBidi"/>
              <w:i/>
              <w:iCs/>
              <w:sz w:val="24"/>
              <w:szCs w:val="24"/>
              <w:lang w:val="es-ES" w:bidi="ar-SA"/>
            </w:rPr>
            <w:delText>u</w:delText>
          </w:r>
        </w:del>
      </w:moveTo>
      <w:ins w:id="2767" w:author="John Peate" w:date="2024-09-12T18:16:00Z" w16du:dateUtc="2024-09-12T17:16:00Z">
        <w:r>
          <w:rPr>
            <w:rFonts w:asciiTheme="minorBidi" w:hAnsiTheme="minorBidi"/>
            <w:i/>
            <w:iCs/>
            <w:sz w:val="24"/>
            <w:szCs w:val="24"/>
            <w:lang w:val="es-ES" w:bidi="ar-SA"/>
          </w:rPr>
          <w:t>ū</w:t>
        </w:r>
      </w:ins>
      <w:moveTo w:id="2768" w:author="John Peate" w:date="2024-09-12T18:14:00Z" w16du:dateUtc="2024-09-12T17:14:00Z">
        <w:r w:rsidRPr="00075EB3">
          <w:rPr>
            <w:rFonts w:asciiTheme="minorBidi" w:hAnsiTheme="minorBidi"/>
            <w:i/>
            <w:iCs/>
            <w:sz w:val="24"/>
            <w:szCs w:val="24"/>
            <w:lang w:val="es-ES" w:bidi="ar-SA"/>
          </w:rPr>
          <w:t>k</w:t>
        </w:r>
        <w:r w:rsidRPr="00075EB3">
          <w:rPr>
            <w:rFonts w:asciiTheme="minorBidi" w:hAnsiTheme="minorBidi"/>
            <w:sz w:val="24"/>
            <w:szCs w:val="24"/>
            <w:lang w:val="es-ES" w:bidi="ar-SA"/>
          </w:rPr>
          <w:t xml:space="preserve">. </w:t>
        </w:r>
        <w:del w:id="2769" w:author="John Peate" w:date="2024-09-12T18:16:00Z" w16du:dateUtc="2024-09-12T17:16:00Z">
          <w:r w:rsidRPr="00075EB3" w:rsidDel="00D13B1E">
            <w:rPr>
              <w:rFonts w:asciiTheme="minorBidi" w:hAnsiTheme="minorBidi"/>
              <w:sz w:val="24"/>
              <w:szCs w:val="24"/>
              <w:lang w:val="es-ES"/>
            </w:rPr>
            <w:delText>al-Q</w:delText>
          </w:r>
          <w:r w:rsidRPr="00075EB3" w:rsidDel="00D13B1E">
            <w:rPr>
              <w:rStyle w:val="Strong"/>
              <w:rFonts w:asciiTheme="minorBidi" w:hAnsiTheme="minorBidi"/>
              <w:b w:val="0"/>
              <w:bCs w:val="0"/>
              <w:sz w:val="24"/>
              <w:szCs w:val="24"/>
              <w:lang w:val="es-ES"/>
            </w:rPr>
            <w:delText>ā</w:delText>
          </w:r>
          <w:r w:rsidRPr="00075EB3" w:rsidDel="00D13B1E">
            <w:rPr>
              <w:rFonts w:asciiTheme="minorBidi" w:hAnsiTheme="minorBidi"/>
              <w:sz w:val="24"/>
              <w:szCs w:val="24"/>
              <w:lang w:val="es-ES"/>
            </w:rPr>
            <w:delText>hira</w:delText>
          </w:r>
          <w:r w:rsidRPr="00075EB3" w:rsidDel="00D13B1E">
            <w:rPr>
              <w:rFonts w:asciiTheme="minorBidi" w:hAnsiTheme="minorBidi"/>
              <w:sz w:val="24"/>
              <w:szCs w:val="24"/>
              <w:lang w:val="es-ES" w:bidi="ar-SA"/>
            </w:rPr>
            <w:delText>,</w:delText>
          </w:r>
        </w:del>
      </w:moveTo>
      <w:ins w:id="2770" w:author="John Peate" w:date="2024-09-12T18:16:00Z" w16du:dateUtc="2024-09-12T17:16:00Z">
        <w:r>
          <w:rPr>
            <w:rFonts w:asciiTheme="minorBidi" w:hAnsiTheme="minorBidi"/>
            <w:sz w:val="24"/>
            <w:szCs w:val="24"/>
            <w:lang w:val="es-ES"/>
          </w:rPr>
          <w:t>Cairo:</w:t>
        </w:r>
      </w:ins>
      <w:moveTo w:id="2771" w:author="John Peate" w:date="2024-09-12T18:14:00Z" w16du:dateUtc="2024-09-12T17:14:00Z">
        <w:r w:rsidRPr="00075EB3">
          <w:rPr>
            <w:rFonts w:asciiTheme="minorBidi" w:hAnsiTheme="minorBidi"/>
            <w:sz w:val="24"/>
            <w:szCs w:val="24"/>
            <w:lang w:val="es-ES" w:bidi="ar-SA"/>
          </w:rPr>
          <w:t xml:space="preserve"> D</w:t>
        </w:r>
        <w:del w:id="2772" w:author="John Peate" w:date="2024-09-12T18:16:00Z" w16du:dateUtc="2024-09-12T17:16:00Z">
          <w:r w:rsidRPr="00075EB3" w:rsidDel="00D13B1E">
            <w:rPr>
              <w:rStyle w:val="Strong"/>
              <w:rFonts w:asciiTheme="minorBidi" w:hAnsiTheme="minorBidi"/>
              <w:b w:val="0"/>
              <w:bCs w:val="0"/>
              <w:sz w:val="24"/>
              <w:szCs w:val="24"/>
              <w:lang w:val="es-ES"/>
            </w:rPr>
            <w:delText>ā</w:delText>
          </w:r>
        </w:del>
      </w:moveTo>
      <w:ins w:id="2773" w:author="John Peate" w:date="2024-09-12T18:16:00Z" w16du:dateUtc="2024-09-12T17:16:00Z">
        <w:r>
          <w:rPr>
            <w:rStyle w:val="Strong"/>
            <w:rFonts w:asciiTheme="minorBidi" w:hAnsiTheme="minorBidi"/>
            <w:b w:val="0"/>
            <w:bCs w:val="0"/>
            <w:sz w:val="24"/>
            <w:szCs w:val="24"/>
            <w:lang w:val="es-ES"/>
          </w:rPr>
          <w:t>a</w:t>
        </w:r>
      </w:ins>
      <w:moveTo w:id="2774" w:author="John Peate" w:date="2024-09-12T18:14:00Z" w16du:dateUtc="2024-09-12T17:14:00Z">
        <w:r w:rsidRPr="00075EB3">
          <w:rPr>
            <w:rFonts w:asciiTheme="minorBidi" w:hAnsiTheme="minorBidi"/>
            <w:sz w:val="24"/>
            <w:szCs w:val="24"/>
            <w:lang w:val="es-ES" w:bidi="ar-SA"/>
          </w:rPr>
          <w:t>r-Ma</w:t>
        </w:r>
      </w:moveTo>
      <w:ins w:id="2775" w:author="John Peate" w:date="2024-09-12T18:17:00Z" w16du:dateUtc="2024-09-12T17:17:00Z">
        <w:r w:rsidRPr="00D13B1E">
          <w:rPr>
            <w:rFonts w:ascii="Arial" w:hAnsi="Arial" w:cs="Arial"/>
          </w:rPr>
          <w:t>ʿ</w:t>
        </w:r>
      </w:ins>
      <w:moveTo w:id="2776" w:author="John Peate" w:date="2024-09-12T18:14:00Z" w16du:dateUtc="2024-09-12T17:14:00Z">
        <w:del w:id="2777" w:author="John Peate" w:date="2024-09-12T18:16:00Z" w16du:dateUtc="2024-09-12T17:16:00Z">
          <w:r w:rsidRPr="00075EB3" w:rsidDel="00D13B1E">
            <w:rPr>
              <w:rFonts w:asciiTheme="minorBidi" w:hAnsiTheme="minorBidi"/>
              <w:sz w:val="24"/>
              <w:szCs w:val="24"/>
            </w:rPr>
            <w:delText>῾</w:delText>
          </w:r>
        </w:del>
        <w:del w:id="2778" w:author="John Peate" w:date="2024-09-12T18:17:00Z" w16du:dateUtc="2024-09-12T17:17:00Z">
          <w:r w:rsidRPr="00075EB3" w:rsidDel="00D13B1E">
            <w:rPr>
              <w:rFonts w:asciiTheme="minorBidi" w:hAnsiTheme="minorBidi"/>
              <w:sz w:val="24"/>
              <w:szCs w:val="24"/>
              <w:lang w:val="es-ES" w:bidi="ar-SA"/>
            </w:rPr>
            <w:delText>ā</w:delText>
          </w:r>
        </w:del>
      </w:moveTo>
      <w:ins w:id="2779" w:author="John Peate" w:date="2024-09-12T18:17:00Z" w16du:dateUtc="2024-09-12T17:17:00Z">
        <w:r>
          <w:rPr>
            <w:rFonts w:asciiTheme="minorBidi" w:hAnsiTheme="minorBidi"/>
            <w:sz w:val="24"/>
            <w:szCs w:val="24"/>
          </w:rPr>
          <w:t>a</w:t>
        </w:r>
      </w:ins>
      <w:moveTo w:id="2780" w:author="John Peate" w:date="2024-09-12T18:14:00Z" w16du:dateUtc="2024-09-12T17:14:00Z">
        <w:r w:rsidRPr="00075EB3">
          <w:rPr>
            <w:rFonts w:asciiTheme="minorBidi" w:hAnsiTheme="minorBidi"/>
            <w:sz w:val="24"/>
            <w:szCs w:val="24"/>
            <w:lang w:val="es-ES" w:bidi="ar-SA"/>
          </w:rPr>
          <w:t>rif bi-Mi</w:t>
        </w:r>
        <w:del w:id="2781" w:author="John Peate" w:date="2024-09-12T18:17:00Z" w16du:dateUtc="2024-09-12T17:17:00Z">
          <w:r w:rsidRPr="00075EB3" w:rsidDel="00D13B1E">
            <w:rPr>
              <w:rFonts w:asciiTheme="minorBidi" w:hAnsiTheme="minorBidi"/>
              <w:sz w:val="24"/>
              <w:szCs w:val="24"/>
              <w:lang w:val="es-ES" w:bidi="ar-SA"/>
            </w:rPr>
            <w:delText>ṣ</w:delText>
          </w:r>
        </w:del>
      </w:moveTo>
      <w:ins w:id="2782" w:author="John Peate" w:date="2024-09-12T18:17:00Z" w16du:dateUtc="2024-09-12T17:17:00Z">
        <w:r>
          <w:rPr>
            <w:rFonts w:asciiTheme="minorBidi" w:hAnsiTheme="minorBidi"/>
            <w:sz w:val="24"/>
            <w:szCs w:val="24"/>
            <w:lang w:val="es-ES" w:bidi="ar-SA"/>
          </w:rPr>
          <w:t>s</w:t>
        </w:r>
      </w:ins>
      <w:moveTo w:id="2783" w:author="John Peate" w:date="2024-09-12T18:14:00Z" w16du:dateUtc="2024-09-12T17:14:00Z">
        <w:r w:rsidRPr="00075EB3">
          <w:rPr>
            <w:rFonts w:asciiTheme="minorBidi" w:hAnsiTheme="minorBidi"/>
            <w:sz w:val="24"/>
            <w:szCs w:val="24"/>
            <w:lang w:val="es-ES" w:bidi="ar-SA"/>
          </w:rPr>
          <w:t>r.</w:t>
        </w:r>
      </w:moveTo>
    </w:p>
    <w:p w14:paraId="159D4F42" w14:textId="7570ECE2" w:rsidR="00D13B1E" w:rsidRPr="00075EB3" w:rsidDel="00A74774" w:rsidRDefault="00D13B1E" w:rsidP="00D13B1E">
      <w:pPr>
        <w:bidi w:val="0"/>
        <w:spacing w:line="360" w:lineRule="auto"/>
        <w:jc w:val="both"/>
        <w:rPr>
          <w:del w:id="2784" w:author="John Peate" w:date="2024-09-12T18:17:00Z" w16du:dateUtc="2024-09-12T17:17:00Z"/>
          <w:moveTo w:id="2785" w:author="John Peate" w:date="2024-09-12T18:14:00Z" w16du:dateUtc="2024-09-12T17:14:00Z"/>
          <w:rFonts w:asciiTheme="minorBidi" w:hAnsiTheme="minorBidi"/>
          <w:sz w:val="24"/>
          <w:szCs w:val="24"/>
        </w:rPr>
      </w:pPr>
      <w:moveTo w:id="2786" w:author="John Peate" w:date="2024-09-12T18:14:00Z" w16du:dateUtc="2024-09-12T17:14:00Z">
        <w:del w:id="2787" w:author="John Peate" w:date="2024-09-12T18:17:00Z" w16du:dateUtc="2024-09-12T17:17:00Z">
          <w:r w:rsidRPr="00075EB3" w:rsidDel="00A74774">
            <w:rPr>
              <w:rFonts w:asciiTheme="minorBidi" w:hAnsiTheme="minorBidi"/>
              <w:sz w:val="24"/>
              <w:szCs w:val="24"/>
            </w:rPr>
            <w:delText>Talal, A. (</w:delText>
          </w:r>
          <w:r w:rsidRPr="00075EB3" w:rsidDel="00A74774">
            <w:rPr>
              <w:rFonts w:asciiTheme="minorBidi" w:hAnsiTheme="minorBidi"/>
              <w:color w:val="222222"/>
              <w:sz w:val="24"/>
              <w:szCs w:val="24"/>
              <w:shd w:val="clear" w:color="auto" w:fill="FFFFFF"/>
            </w:rPr>
            <w:delText>2003</w:delText>
          </w:r>
          <w:r w:rsidRPr="00075EB3" w:rsidDel="00A74774">
            <w:rPr>
              <w:rFonts w:asciiTheme="minorBidi" w:hAnsiTheme="minorBidi"/>
              <w:sz w:val="24"/>
              <w:szCs w:val="24"/>
            </w:rPr>
            <w:delText>):</w:delText>
          </w:r>
          <w:r w:rsidRPr="00075EB3" w:rsidDel="00A74774">
            <w:rPr>
              <w:rFonts w:asciiTheme="minorBidi" w:hAnsiTheme="minorBidi"/>
              <w:i/>
              <w:iCs/>
              <w:sz w:val="24"/>
              <w:szCs w:val="24"/>
            </w:rPr>
            <w:delText xml:space="preserve"> Formations of the Secular</w:delText>
          </w:r>
          <w:r w:rsidRPr="00075EB3" w:rsidDel="00A74774">
            <w:rPr>
              <w:rFonts w:asciiTheme="minorBidi" w:hAnsiTheme="minorBidi"/>
              <w:i/>
              <w:iCs/>
              <w:color w:val="222222"/>
              <w:sz w:val="24"/>
              <w:szCs w:val="24"/>
              <w:shd w:val="clear" w:color="auto" w:fill="FFFFFF"/>
            </w:rPr>
            <w:delText>: Christianity, Islam, modernity</w:delText>
          </w:r>
          <w:r w:rsidRPr="00075EB3" w:rsidDel="00A74774">
            <w:rPr>
              <w:rFonts w:asciiTheme="minorBidi" w:hAnsiTheme="minorBidi"/>
              <w:color w:val="222222"/>
              <w:sz w:val="24"/>
              <w:szCs w:val="24"/>
              <w:shd w:val="clear" w:color="auto" w:fill="FFFFFF"/>
            </w:rPr>
            <w:delText>. Stanford, Stanford University Press</w:delText>
          </w:r>
          <w:r w:rsidRPr="00075EB3" w:rsidDel="00A74774">
            <w:rPr>
              <w:rFonts w:asciiTheme="minorBidi" w:hAnsiTheme="minorBidi"/>
              <w:sz w:val="24"/>
              <w:szCs w:val="24"/>
            </w:rPr>
            <w:delText>.</w:delText>
          </w:r>
        </w:del>
      </w:moveTo>
    </w:p>
    <w:p w14:paraId="1D648F97" w14:textId="1234B91B" w:rsidR="00802CF2" w:rsidRDefault="00D13B1E" w:rsidP="00D13B1E">
      <w:pPr>
        <w:bidi w:val="0"/>
        <w:spacing w:line="360" w:lineRule="auto"/>
        <w:jc w:val="both"/>
        <w:rPr>
          <w:ins w:id="2788" w:author="John Peate" w:date="2024-09-13T13:18:00Z" w16du:dateUtc="2024-09-13T12:18:00Z"/>
        </w:rPr>
      </w:pPr>
      <w:moveTo w:id="2789" w:author="John Peate" w:date="2024-09-12T18:14:00Z" w16du:dateUtc="2024-09-12T17:14:00Z">
        <w:r w:rsidRPr="00075EB3">
          <w:rPr>
            <w:rFonts w:asciiTheme="minorBidi" w:hAnsiTheme="minorBidi"/>
            <w:sz w:val="24"/>
            <w:szCs w:val="24"/>
            <w:lang w:val="es-ES"/>
          </w:rPr>
          <w:t>al-Tirm</w:t>
        </w:r>
        <w:del w:id="2790" w:author="John Peate" w:date="2024-09-12T18:18:00Z" w16du:dateUtc="2024-09-12T17:18:00Z">
          <w:r w:rsidRPr="00075EB3" w:rsidDel="00A74774">
            <w:rPr>
              <w:rFonts w:asciiTheme="minorBidi" w:hAnsiTheme="minorBidi"/>
              <w:sz w:val="24"/>
              <w:szCs w:val="24"/>
              <w:lang w:val="es-ES"/>
            </w:rPr>
            <w:delText>ī</w:delText>
          </w:r>
        </w:del>
      </w:moveTo>
      <w:ins w:id="2791" w:author="John Peate" w:date="2024-09-12T18:18:00Z" w16du:dateUtc="2024-09-12T17:18:00Z">
        <w:r w:rsidR="00A74774">
          <w:rPr>
            <w:rFonts w:asciiTheme="minorBidi" w:hAnsiTheme="minorBidi"/>
            <w:sz w:val="24"/>
            <w:szCs w:val="24"/>
            <w:lang w:val="es-ES"/>
          </w:rPr>
          <w:t>i</w:t>
        </w:r>
      </w:ins>
      <w:moveTo w:id="2792" w:author="John Peate" w:date="2024-09-12T18:14:00Z" w16du:dateUtc="2024-09-12T17:14:00Z">
        <w:r w:rsidRPr="00075EB3">
          <w:rPr>
            <w:rFonts w:asciiTheme="minorBidi" w:hAnsiTheme="minorBidi"/>
            <w:sz w:val="24"/>
            <w:szCs w:val="24"/>
            <w:lang w:val="es-ES"/>
          </w:rPr>
          <w:t>dh</w:t>
        </w:r>
        <w:del w:id="2793" w:author="John Peate" w:date="2024-09-12T18:18:00Z" w16du:dateUtc="2024-09-12T17:18:00Z">
          <w:r w:rsidRPr="00075EB3" w:rsidDel="00A74774">
            <w:rPr>
              <w:rFonts w:asciiTheme="minorBidi" w:hAnsiTheme="minorBidi"/>
              <w:sz w:val="24"/>
              <w:szCs w:val="24"/>
              <w:lang w:val="es-ES"/>
            </w:rPr>
            <w:delText>ī</w:delText>
          </w:r>
        </w:del>
      </w:moveTo>
      <w:ins w:id="2794" w:author="John Peate" w:date="2024-09-12T18:18:00Z" w16du:dateUtc="2024-09-12T17:18:00Z">
        <w:r w:rsidR="00A74774">
          <w:rPr>
            <w:rFonts w:asciiTheme="minorBidi" w:hAnsiTheme="minorBidi"/>
            <w:sz w:val="24"/>
            <w:szCs w:val="24"/>
            <w:lang w:val="es-ES"/>
          </w:rPr>
          <w:t>i</w:t>
        </w:r>
      </w:ins>
      <w:moveTo w:id="2795" w:author="John Peate" w:date="2024-09-12T18:14:00Z" w16du:dateUtc="2024-09-12T17:14:00Z">
        <w:r w:rsidRPr="00075EB3">
          <w:rPr>
            <w:rFonts w:asciiTheme="minorBidi" w:hAnsiTheme="minorBidi"/>
            <w:sz w:val="24"/>
            <w:szCs w:val="24"/>
            <w:lang w:val="es-ES"/>
          </w:rPr>
          <w:t xml:space="preserve">, M. (1988): </w:t>
        </w:r>
        <w:r w:rsidRPr="00075EB3">
          <w:rPr>
            <w:rFonts w:asciiTheme="minorBidi" w:hAnsiTheme="minorBidi"/>
            <w:i/>
            <w:iCs/>
            <w:sz w:val="24"/>
            <w:szCs w:val="24"/>
            <w:lang w:val="es-ES"/>
          </w:rPr>
          <w:t>Ṣaḥīḥ Sunan al-Tirmīdhī</w:t>
        </w:r>
        <w:r w:rsidRPr="00075EB3">
          <w:rPr>
            <w:rFonts w:asciiTheme="minorBidi" w:hAnsiTheme="minorBidi"/>
            <w:sz w:val="24"/>
            <w:szCs w:val="24"/>
            <w:lang w:val="es-ES"/>
          </w:rPr>
          <w:t xml:space="preserve">. </w:t>
        </w:r>
        <w:del w:id="2796" w:author="John Peate" w:date="2024-09-12T18:18:00Z" w16du:dateUtc="2024-09-12T17:18:00Z">
          <w:r w:rsidRPr="00075EB3" w:rsidDel="00A74774">
            <w:rPr>
              <w:rFonts w:asciiTheme="minorBidi" w:hAnsiTheme="minorBidi"/>
              <w:sz w:val="24"/>
              <w:szCs w:val="24"/>
              <w:lang w:val="es-ES"/>
            </w:rPr>
            <w:delText xml:space="preserve">al-Riyāḍ, </w:delText>
          </w:r>
        </w:del>
      </w:moveTo>
      <w:ins w:id="2797" w:author="John Peate" w:date="2024-09-12T18:18:00Z" w16du:dateUtc="2024-09-12T17:18:00Z">
        <w:r w:rsidR="00A74774">
          <w:rPr>
            <w:rFonts w:asciiTheme="minorBidi" w:hAnsiTheme="minorBidi"/>
            <w:sz w:val="24"/>
            <w:szCs w:val="24"/>
            <w:lang w:val="es-ES"/>
          </w:rPr>
          <w:t xml:space="preserve">Riyadh: </w:t>
        </w:r>
      </w:ins>
      <w:moveTo w:id="2798" w:author="John Peate" w:date="2024-09-12T18:14:00Z" w16du:dateUtc="2024-09-12T17:14:00Z">
        <w:r w:rsidRPr="00075EB3">
          <w:rPr>
            <w:rFonts w:asciiTheme="minorBidi" w:hAnsiTheme="minorBidi"/>
            <w:sz w:val="24"/>
            <w:szCs w:val="24"/>
            <w:lang w:val="es-ES"/>
          </w:rPr>
          <w:t>Maktab al-Tarbiya al-</w:t>
        </w:r>
      </w:moveTo>
    </w:p>
    <w:p w14:paraId="4EF65C23" w14:textId="6E145743" w:rsidR="00D13B1E" w:rsidRPr="00075EB3" w:rsidRDefault="00A74774" w:rsidP="00802CF2">
      <w:pPr>
        <w:bidi w:val="0"/>
        <w:spacing w:line="360" w:lineRule="auto"/>
        <w:ind w:firstLine="720"/>
        <w:jc w:val="both"/>
        <w:rPr>
          <w:moveTo w:id="2799" w:author="John Peate" w:date="2024-09-12T18:14:00Z" w16du:dateUtc="2024-09-12T17:14:00Z"/>
          <w:rFonts w:asciiTheme="minorBidi" w:hAnsiTheme="minorBidi"/>
          <w:sz w:val="24"/>
          <w:szCs w:val="24"/>
          <w:lang w:val="es-ES"/>
        </w:rPr>
        <w:pPrChange w:id="2800" w:author="John Peate" w:date="2024-09-13T13:18:00Z" w16du:dateUtc="2024-09-13T12:18:00Z">
          <w:pPr>
            <w:bidi w:val="0"/>
            <w:spacing w:line="360" w:lineRule="auto"/>
            <w:jc w:val="both"/>
          </w:pPr>
        </w:pPrChange>
      </w:pPr>
      <w:ins w:id="2801" w:author="John Peate" w:date="2024-09-12T18:19:00Z" w16du:dateUtc="2024-09-12T17:19:00Z">
        <w:r w:rsidRPr="00A74774">
          <w:rPr>
            <w:rFonts w:asciiTheme="minorBidi" w:hAnsiTheme="minorBidi"/>
            <w:sz w:val="24"/>
            <w:szCs w:val="24"/>
            <w:lang w:val="es-ES"/>
          </w:rPr>
          <w:t>ʿ</w:t>
        </w:r>
      </w:ins>
      <w:moveTo w:id="2802" w:author="John Peate" w:date="2024-09-12T18:14:00Z" w16du:dateUtc="2024-09-12T17:14:00Z">
        <w:del w:id="2803" w:author="John Peate" w:date="2024-09-12T18:18:00Z" w16du:dateUtc="2024-09-12T17:18:00Z">
          <w:r w:rsidR="00D13B1E" w:rsidRPr="00075EB3" w:rsidDel="00A74774">
            <w:rPr>
              <w:rFonts w:asciiTheme="minorBidi" w:hAnsiTheme="minorBidi"/>
              <w:sz w:val="24"/>
              <w:szCs w:val="24"/>
            </w:rPr>
            <w:delText>῾</w:delText>
          </w:r>
        </w:del>
        <w:r w:rsidR="00D13B1E" w:rsidRPr="00075EB3">
          <w:rPr>
            <w:rFonts w:asciiTheme="minorBidi" w:hAnsiTheme="minorBidi"/>
            <w:sz w:val="24"/>
            <w:szCs w:val="24"/>
            <w:lang w:val="es-ES"/>
          </w:rPr>
          <w:t>Arab</w:t>
        </w:r>
        <w:del w:id="2804" w:author="John Peate" w:date="2024-09-12T18:19:00Z" w16du:dateUtc="2024-09-12T17:19:00Z">
          <w:r w:rsidR="00D13B1E" w:rsidRPr="00075EB3" w:rsidDel="00A74774">
            <w:rPr>
              <w:rFonts w:asciiTheme="minorBidi" w:hAnsiTheme="minorBidi"/>
              <w:sz w:val="24"/>
              <w:szCs w:val="24"/>
              <w:lang w:val="es-ES"/>
            </w:rPr>
            <w:delText>ī</w:delText>
          </w:r>
        </w:del>
      </w:moveTo>
      <w:ins w:id="2805" w:author="John Peate" w:date="2024-09-12T18:19:00Z" w16du:dateUtc="2024-09-12T17:19:00Z">
        <w:r>
          <w:rPr>
            <w:rFonts w:asciiTheme="minorBidi" w:hAnsiTheme="minorBidi"/>
            <w:sz w:val="24"/>
            <w:szCs w:val="24"/>
            <w:lang w:val="es-ES"/>
          </w:rPr>
          <w:t>i</w:t>
        </w:r>
      </w:ins>
      <w:moveTo w:id="2806" w:author="John Peate" w:date="2024-09-12T18:14:00Z" w16du:dateUtc="2024-09-12T17:14:00Z">
        <w:r w:rsidR="00D13B1E" w:rsidRPr="00075EB3">
          <w:rPr>
            <w:rFonts w:asciiTheme="minorBidi" w:hAnsiTheme="minorBidi"/>
            <w:sz w:val="24"/>
            <w:szCs w:val="24"/>
            <w:lang w:val="es-ES"/>
          </w:rPr>
          <w:t>.</w:t>
        </w:r>
      </w:moveTo>
    </w:p>
    <w:moveToRangeEnd w:id="2724"/>
    <w:p w14:paraId="63F8C2FC" w14:textId="1AC22A93" w:rsidR="00AB6CDF" w:rsidRPr="00075EB3" w:rsidRDefault="00AB6CDF" w:rsidP="00D13B1E">
      <w:pPr>
        <w:bidi w:val="0"/>
        <w:spacing w:line="360" w:lineRule="auto"/>
        <w:jc w:val="both"/>
        <w:rPr>
          <w:ins w:id="2807" w:author="John Peate" w:date="2024-09-12T17:36:00Z" w16du:dateUtc="2024-09-12T16:36:00Z"/>
          <w:rFonts w:asciiTheme="minorBidi" w:hAnsiTheme="minorBidi"/>
          <w:color w:val="222222"/>
          <w:sz w:val="24"/>
          <w:szCs w:val="24"/>
          <w:shd w:val="clear" w:color="auto" w:fill="FFFFFF"/>
        </w:rPr>
      </w:pPr>
      <w:ins w:id="2808" w:author="John Peate" w:date="2024-09-12T17:36:00Z" w16du:dateUtc="2024-09-12T16:36:00Z">
        <w:r w:rsidRPr="00075EB3">
          <w:rPr>
            <w:rFonts w:asciiTheme="minorBidi" w:hAnsiTheme="minorBidi"/>
            <w:sz w:val="24"/>
            <w:szCs w:val="24"/>
          </w:rPr>
          <w:t xml:space="preserve">Bellino, F. (2012): </w:t>
        </w:r>
        <w:r>
          <w:rPr>
            <w:rFonts w:asciiTheme="minorBidi" w:hAnsiTheme="minorBidi"/>
            <w:sz w:val="24"/>
            <w:szCs w:val="24"/>
          </w:rPr>
          <w:t>“</w:t>
        </w:r>
        <w:r w:rsidRPr="00075EB3">
          <w:rPr>
            <w:rFonts w:asciiTheme="minorBidi" w:hAnsiTheme="minorBidi"/>
            <w:sz w:val="24"/>
            <w:szCs w:val="24"/>
          </w:rPr>
          <w:t>Dhu l-Faqar</w:t>
        </w:r>
        <w:r>
          <w:rPr>
            <w:rFonts w:asciiTheme="minorBidi" w:hAnsiTheme="minorBidi"/>
            <w:sz w:val="24"/>
            <w:szCs w:val="24"/>
          </w:rPr>
          <w:t>”</w:t>
        </w:r>
        <w:r w:rsidRPr="00075EB3">
          <w:rPr>
            <w:rFonts w:asciiTheme="minorBidi" w:hAnsiTheme="minorBidi"/>
            <w:sz w:val="24"/>
            <w:szCs w:val="24"/>
          </w:rPr>
          <w:t xml:space="preserve">. </w:t>
        </w:r>
        <w:r w:rsidRPr="00075EB3">
          <w:rPr>
            <w:rFonts w:asciiTheme="minorBidi" w:hAnsiTheme="minorBidi"/>
            <w:i/>
            <w:iCs/>
            <w:sz w:val="24"/>
            <w:szCs w:val="24"/>
            <w:shd w:val="clear" w:color="auto" w:fill="FFFFFF"/>
          </w:rPr>
          <w:t>E</w:t>
        </w:r>
        <w:r>
          <w:rPr>
            <w:rFonts w:asciiTheme="minorBidi" w:hAnsiTheme="minorBidi"/>
            <w:i/>
            <w:iCs/>
            <w:sz w:val="24"/>
            <w:szCs w:val="24"/>
            <w:shd w:val="clear" w:color="auto" w:fill="FFFFFF"/>
          </w:rPr>
          <w:t xml:space="preserve">ncyclopedia of </w:t>
        </w:r>
        <w:r w:rsidRPr="00075EB3">
          <w:rPr>
            <w:rFonts w:asciiTheme="minorBidi" w:hAnsiTheme="minorBidi"/>
            <w:i/>
            <w:iCs/>
            <w:sz w:val="24"/>
            <w:szCs w:val="24"/>
            <w:shd w:val="clear" w:color="auto" w:fill="FFFFFF"/>
          </w:rPr>
          <w:t>I</w:t>
        </w:r>
        <w:r>
          <w:rPr>
            <w:rFonts w:asciiTheme="minorBidi" w:hAnsiTheme="minorBidi"/>
            <w:i/>
            <w:iCs/>
            <w:sz w:val="24"/>
            <w:szCs w:val="24"/>
            <w:shd w:val="clear" w:color="auto" w:fill="FFFFFF"/>
          </w:rPr>
          <w:t>slam III</w:t>
        </w:r>
        <w:r w:rsidRPr="00075EB3">
          <w:rPr>
            <w:rFonts w:asciiTheme="minorBidi" w:hAnsiTheme="minorBidi"/>
            <w:sz w:val="24"/>
            <w:szCs w:val="24"/>
          </w:rPr>
          <w:t xml:space="preserve">, Vol. </w:t>
        </w:r>
        <w:r>
          <w:rPr>
            <w:rFonts w:asciiTheme="minorBidi" w:hAnsiTheme="minorBidi"/>
            <w:sz w:val="24"/>
            <w:szCs w:val="24"/>
          </w:rPr>
          <w:t>IV,</w:t>
        </w:r>
        <w:r w:rsidRPr="00075EB3">
          <w:rPr>
            <w:rFonts w:asciiTheme="minorBidi" w:hAnsiTheme="minorBidi"/>
            <w:sz w:val="24"/>
            <w:szCs w:val="24"/>
          </w:rPr>
          <w:t xml:space="preserve"> </w:t>
        </w:r>
        <w:r w:rsidRPr="00075EB3">
          <w:rPr>
            <w:rFonts w:asciiTheme="minorBidi" w:hAnsiTheme="minorBidi"/>
            <w:sz w:val="24"/>
            <w:szCs w:val="24"/>
          </w:rPr>
          <w:t>77</w:t>
        </w:r>
        <w:r>
          <w:rPr>
            <w:rFonts w:asciiTheme="minorBidi" w:hAnsiTheme="minorBidi"/>
            <w:sz w:val="24"/>
            <w:szCs w:val="24"/>
          </w:rPr>
          <w:t>–</w:t>
        </w:r>
        <w:r w:rsidRPr="00075EB3">
          <w:rPr>
            <w:rFonts w:asciiTheme="minorBidi" w:hAnsiTheme="minorBidi"/>
            <w:sz w:val="24"/>
            <w:szCs w:val="24"/>
          </w:rPr>
          <w:t>79.</w:t>
        </w:r>
      </w:ins>
    </w:p>
    <w:p w14:paraId="3AA89E73" w14:textId="31391F17" w:rsidR="00802CF2" w:rsidRDefault="006279EC" w:rsidP="00AB6CDF">
      <w:pPr>
        <w:bidi w:val="0"/>
        <w:spacing w:line="360" w:lineRule="auto"/>
        <w:jc w:val="both"/>
        <w:rPr>
          <w:ins w:id="2809" w:author="John Peate" w:date="2024-09-13T13:18:00Z" w16du:dateUtc="2024-09-13T12:18:00Z"/>
          <w:rFonts w:asciiTheme="minorBidi" w:hAnsiTheme="minorBidi"/>
          <w:i/>
          <w:iCs/>
          <w:color w:val="222222"/>
          <w:sz w:val="24"/>
          <w:szCs w:val="24"/>
          <w:shd w:val="clear" w:color="auto" w:fill="FFFFFF"/>
        </w:rPr>
      </w:pPr>
      <w:r w:rsidRPr="00075EB3">
        <w:rPr>
          <w:rFonts w:asciiTheme="minorBidi" w:hAnsiTheme="minorBidi"/>
          <w:color w:val="222222"/>
          <w:sz w:val="24"/>
          <w:szCs w:val="24"/>
          <w:shd w:val="clear" w:color="auto" w:fill="FFFFFF"/>
        </w:rPr>
        <w:t>Brunning, E. </w:t>
      </w:r>
      <w:r w:rsidR="00736874" w:rsidRPr="00075EB3">
        <w:rPr>
          <w:rFonts w:asciiTheme="minorBidi" w:hAnsiTheme="minorBidi"/>
          <w:color w:val="222222"/>
          <w:sz w:val="24"/>
          <w:szCs w:val="24"/>
          <w:shd w:val="clear" w:color="auto" w:fill="FFFFFF"/>
        </w:rPr>
        <w:t xml:space="preserve">(2013): </w:t>
      </w:r>
      <w:r w:rsidRPr="00075EB3">
        <w:rPr>
          <w:rFonts w:asciiTheme="minorBidi" w:hAnsiTheme="minorBidi"/>
          <w:i/>
          <w:iCs/>
          <w:color w:val="222222"/>
          <w:sz w:val="24"/>
          <w:szCs w:val="24"/>
          <w:shd w:val="clear" w:color="auto" w:fill="FFFFFF"/>
        </w:rPr>
        <w:t xml:space="preserve">The </w:t>
      </w:r>
      <w:del w:id="2810" w:author="John Peate" w:date="2024-09-12T17:48:00Z" w16du:dateUtc="2024-09-12T16:48:00Z">
        <w:r w:rsidRPr="00075EB3" w:rsidDel="00B77BE4">
          <w:rPr>
            <w:rFonts w:asciiTheme="minorBidi" w:hAnsiTheme="minorBidi"/>
            <w:i/>
            <w:iCs/>
            <w:color w:val="222222"/>
            <w:sz w:val="24"/>
            <w:szCs w:val="24"/>
            <w:shd w:val="clear" w:color="auto" w:fill="FFFFFF"/>
          </w:rPr>
          <w:delText>‘</w:delText>
        </w:r>
      </w:del>
      <w:ins w:id="2811" w:author="John Peate" w:date="2024-09-12T17:48:00Z" w16du:dateUtc="2024-09-12T16:48:00Z">
        <w:r w:rsidR="00B77BE4">
          <w:rPr>
            <w:rFonts w:asciiTheme="minorBidi" w:hAnsiTheme="minorBidi"/>
            <w:i/>
            <w:iCs/>
            <w:color w:val="222222"/>
            <w:sz w:val="24"/>
            <w:szCs w:val="24"/>
            <w:shd w:val="clear" w:color="auto" w:fill="FFFFFF"/>
          </w:rPr>
          <w:t>“</w:t>
        </w:r>
      </w:ins>
      <w:del w:id="2812" w:author="John Peate" w:date="2024-09-12T17:37:00Z" w16du:dateUtc="2024-09-12T16:37:00Z">
        <w:r w:rsidRPr="00075EB3" w:rsidDel="00AB6CDF">
          <w:rPr>
            <w:rFonts w:asciiTheme="minorBidi" w:hAnsiTheme="minorBidi"/>
            <w:i/>
            <w:iCs/>
            <w:color w:val="222222"/>
            <w:sz w:val="24"/>
            <w:szCs w:val="24"/>
            <w:shd w:val="clear" w:color="auto" w:fill="FFFFFF"/>
          </w:rPr>
          <w:delText xml:space="preserve">living’ </w:delText>
        </w:r>
      </w:del>
      <w:ins w:id="2813" w:author="John Peate" w:date="2024-09-12T17:37:00Z" w16du:dateUtc="2024-09-12T16:37:00Z">
        <w:r w:rsidR="00AB6CDF">
          <w:rPr>
            <w:rFonts w:asciiTheme="minorBidi" w:hAnsiTheme="minorBidi"/>
            <w:i/>
            <w:iCs/>
            <w:color w:val="222222"/>
            <w:sz w:val="24"/>
            <w:szCs w:val="24"/>
            <w:shd w:val="clear" w:color="auto" w:fill="FFFFFF"/>
          </w:rPr>
          <w:t>L</w:t>
        </w:r>
        <w:r w:rsidR="00AB6CDF" w:rsidRPr="00075EB3">
          <w:rPr>
            <w:rFonts w:asciiTheme="minorBidi" w:hAnsiTheme="minorBidi"/>
            <w:i/>
            <w:iCs/>
            <w:color w:val="222222"/>
            <w:sz w:val="24"/>
            <w:szCs w:val="24"/>
            <w:shd w:val="clear" w:color="auto" w:fill="FFFFFF"/>
          </w:rPr>
          <w:t>iving</w:t>
        </w:r>
      </w:ins>
      <w:ins w:id="2814" w:author="John Peate" w:date="2024-09-12T17:49:00Z" w16du:dateUtc="2024-09-12T16:49:00Z">
        <w:r w:rsidR="00B77BE4">
          <w:rPr>
            <w:rFonts w:asciiTheme="minorBidi" w:hAnsiTheme="minorBidi"/>
            <w:i/>
            <w:iCs/>
            <w:color w:val="222222"/>
            <w:sz w:val="24"/>
            <w:szCs w:val="24"/>
            <w:shd w:val="clear" w:color="auto" w:fill="FFFFFF"/>
          </w:rPr>
          <w:t>”</w:t>
        </w:r>
      </w:ins>
      <w:ins w:id="2815" w:author="John Peate" w:date="2024-09-12T17:37:00Z" w16du:dateUtc="2024-09-12T16:37:00Z">
        <w:r w:rsidR="00AB6CDF" w:rsidRPr="00075EB3">
          <w:rPr>
            <w:rFonts w:asciiTheme="minorBidi" w:hAnsiTheme="minorBidi"/>
            <w:i/>
            <w:iCs/>
            <w:color w:val="222222"/>
            <w:sz w:val="24"/>
            <w:szCs w:val="24"/>
            <w:shd w:val="clear" w:color="auto" w:fill="FFFFFF"/>
          </w:rPr>
          <w:t xml:space="preserve"> </w:t>
        </w:r>
      </w:ins>
      <w:r w:rsidR="00077537" w:rsidRPr="00075EB3">
        <w:rPr>
          <w:rFonts w:asciiTheme="minorBidi" w:hAnsiTheme="minorBidi"/>
          <w:i/>
          <w:iCs/>
          <w:color w:val="222222"/>
          <w:sz w:val="24"/>
          <w:szCs w:val="24"/>
          <w:shd w:val="clear" w:color="auto" w:fill="FFFFFF"/>
        </w:rPr>
        <w:t>S</w:t>
      </w:r>
      <w:r w:rsidRPr="00075EB3">
        <w:rPr>
          <w:rFonts w:asciiTheme="minorBidi" w:hAnsiTheme="minorBidi"/>
          <w:i/>
          <w:iCs/>
          <w:color w:val="222222"/>
          <w:sz w:val="24"/>
          <w:szCs w:val="24"/>
          <w:shd w:val="clear" w:color="auto" w:fill="FFFFFF"/>
        </w:rPr>
        <w:t xml:space="preserve">word in </w:t>
      </w:r>
      <w:r w:rsidR="00077537" w:rsidRPr="00075EB3">
        <w:rPr>
          <w:rFonts w:asciiTheme="minorBidi" w:hAnsiTheme="minorBidi"/>
          <w:i/>
          <w:iCs/>
          <w:color w:val="222222"/>
          <w:sz w:val="24"/>
          <w:szCs w:val="24"/>
          <w:shd w:val="clear" w:color="auto" w:fill="FFFFFF"/>
        </w:rPr>
        <w:t>E</w:t>
      </w:r>
      <w:r w:rsidRPr="00075EB3">
        <w:rPr>
          <w:rFonts w:asciiTheme="minorBidi" w:hAnsiTheme="minorBidi"/>
          <w:i/>
          <w:iCs/>
          <w:color w:val="222222"/>
          <w:sz w:val="24"/>
          <w:szCs w:val="24"/>
          <w:shd w:val="clear" w:color="auto" w:fill="FFFFFF"/>
        </w:rPr>
        <w:t xml:space="preserve">arly </w:t>
      </w:r>
      <w:r w:rsidR="00077537" w:rsidRPr="00075EB3">
        <w:rPr>
          <w:rFonts w:asciiTheme="minorBidi" w:hAnsiTheme="minorBidi"/>
          <w:i/>
          <w:iCs/>
          <w:color w:val="222222"/>
          <w:sz w:val="24"/>
          <w:szCs w:val="24"/>
          <w:shd w:val="clear" w:color="auto" w:fill="FFFFFF"/>
        </w:rPr>
        <w:t>M</w:t>
      </w:r>
      <w:r w:rsidRPr="00075EB3">
        <w:rPr>
          <w:rFonts w:asciiTheme="minorBidi" w:hAnsiTheme="minorBidi"/>
          <w:i/>
          <w:iCs/>
          <w:color w:val="222222"/>
          <w:sz w:val="24"/>
          <w:szCs w:val="24"/>
          <w:shd w:val="clear" w:color="auto" w:fill="FFFFFF"/>
        </w:rPr>
        <w:t xml:space="preserve">edieval </w:t>
      </w:r>
      <w:r w:rsidR="00077537" w:rsidRPr="00075EB3">
        <w:rPr>
          <w:rFonts w:asciiTheme="minorBidi" w:hAnsiTheme="minorBidi"/>
          <w:i/>
          <w:iCs/>
          <w:color w:val="222222"/>
          <w:sz w:val="24"/>
          <w:szCs w:val="24"/>
          <w:shd w:val="clear" w:color="auto" w:fill="FFFFFF"/>
        </w:rPr>
        <w:t>N</w:t>
      </w:r>
      <w:r w:rsidRPr="00075EB3">
        <w:rPr>
          <w:rFonts w:asciiTheme="minorBidi" w:hAnsiTheme="minorBidi"/>
          <w:i/>
          <w:iCs/>
          <w:color w:val="222222"/>
          <w:sz w:val="24"/>
          <w:szCs w:val="24"/>
          <w:shd w:val="clear" w:color="auto" w:fill="FFFFFF"/>
        </w:rPr>
        <w:t>orthern Europe:</w:t>
      </w:r>
      <w:del w:id="2816" w:author="John Peate" w:date="2024-09-13T13:46:00Z" w16du:dateUtc="2024-09-13T12:46:00Z">
        <w:r w:rsidRPr="00075EB3" w:rsidDel="00152B6B">
          <w:rPr>
            <w:rFonts w:asciiTheme="minorBidi" w:hAnsiTheme="minorBidi"/>
            <w:i/>
            <w:iCs/>
            <w:color w:val="222222"/>
            <w:sz w:val="24"/>
            <w:szCs w:val="24"/>
            <w:shd w:val="clear" w:color="auto" w:fill="FFFFFF"/>
          </w:rPr>
          <w:delText xml:space="preserve"> </w:delText>
        </w:r>
      </w:del>
    </w:p>
    <w:p w14:paraId="0534EAD6" w14:textId="093112BD" w:rsidR="006279EC" w:rsidRPr="00075EB3" w:rsidRDefault="006279EC" w:rsidP="00802CF2">
      <w:pPr>
        <w:bidi w:val="0"/>
        <w:spacing w:line="360" w:lineRule="auto"/>
        <w:ind w:firstLine="720"/>
        <w:jc w:val="both"/>
        <w:rPr>
          <w:rFonts w:asciiTheme="minorBidi" w:hAnsiTheme="minorBidi"/>
          <w:sz w:val="24"/>
          <w:szCs w:val="24"/>
        </w:rPr>
        <w:pPrChange w:id="2817" w:author="John Peate" w:date="2024-09-13T13:18:00Z" w16du:dateUtc="2024-09-13T12:18:00Z">
          <w:pPr>
            <w:bidi w:val="0"/>
            <w:spacing w:line="360" w:lineRule="auto"/>
            <w:jc w:val="both"/>
          </w:pPr>
        </w:pPrChange>
      </w:pPr>
      <w:r w:rsidRPr="00075EB3">
        <w:rPr>
          <w:rFonts w:asciiTheme="minorBidi" w:hAnsiTheme="minorBidi"/>
          <w:i/>
          <w:iCs/>
          <w:color w:val="222222"/>
          <w:sz w:val="24"/>
          <w:szCs w:val="24"/>
          <w:shd w:val="clear" w:color="auto" w:fill="FFFFFF"/>
        </w:rPr>
        <w:t xml:space="preserve">An </w:t>
      </w:r>
      <w:r w:rsidR="00077537" w:rsidRPr="00075EB3">
        <w:rPr>
          <w:rFonts w:asciiTheme="minorBidi" w:hAnsiTheme="minorBidi"/>
          <w:i/>
          <w:iCs/>
          <w:color w:val="222222"/>
          <w:sz w:val="24"/>
          <w:szCs w:val="24"/>
          <w:shd w:val="clear" w:color="auto" w:fill="FFFFFF"/>
        </w:rPr>
        <w:t>I</w:t>
      </w:r>
      <w:r w:rsidRPr="00075EB3">
        <w:rPr>
          <w:rFonts w:asciiTheme="minorBidi" w:hAnsiTheme="minorBidi"/>
          <w:i/>
          <w:iCs/>
          <w:color w:val="222222"/>
          <w:sz w:val="24"/>
          <w:szCs w:val="24"/>
          <w:shd w:val="clear" w:color="auto" w:fill="FFFFFF"/>
        </w:rPr>
        <w:t xml:space="preserve">nterdisciplinary </w:t>
      </w:r>
      <w:r w:rsidR="00077537" w:rsidRPr="00075EB3">
        <w:rPr>
          <w:rFonts w:asciiTheme="minorBidi" w:hAnsiTheme="minorBidi"/>
          <w:i/>
          <w:iCs/>
          <w:color w:val="222222"/>
          <w:sz w:val="24"/>
          <w:szCs w:val="24"/>
          <w:shd w:val="clear" w:color="auto" w:fill="FFFFFF"/>
        </w:rPr>
        <w:t>S</w:t>
      </w:r>
      <w:r w:rsidRPr="00075EB3">
        <w:rPr>
          <w:rFonts w:asciiTheme="minorBidi" w:hAnsiTheme="minorBidi"/>
          <w:i/>
          <w:iCs/>
          <w:color w:val="222222"/>
          <w:sz w:val="24"/>
          <w:szCs w:val="24"/>
          <w:shd w:val="clear" w:color="auto" w:fill="FFFFFF"/>
        </w:rPr>
        <w:t>tudy</w:t>
      </w:r>
      <w:r w:rsidRPr="00075EB3">
        <w:rPr>
          <w:rFonts w:asciiTheme="minorBidi" w:hAnsiTheme="minorBidi"/>
          <w:color w:val="222222"/>
          <w:sz w:val="24"/>
          <w:szCs w:val="24"/>
          <w:shd w:val="clear" w:color="auto" w:fill="FFFFFF"/>
        </w:rPr>
        <w:t xml:space="preserve">. </w:t>
      </w:r>
      <w:commentRangeStart w:id="2818"/>
      <w:r w:rsidRPr="00075EB3">
        <w:rPr>
          <w:rFonts w:asciiTheme="minorBidi" w:hAnsiTheme="minorBidi"/>
          <w:color w:val="222222"/>
          <w:sz w:val="24"/>
          <w:szCs w:val="24"/>
          <w:shd w:val="clear" w:color="auto" w:fill="FFFFFF"/>
        </w:rPr>
        <w:t>Diss.</w:t>
      </w:r>
      <w:commentRangeEnd w:id="2818"/>
      <w:r w:rsidR="00AB6CDF">
        <w:rPr>
          <w:rStyle w:val="CommentReference"/>
        </w:rPr>
        <w:commentReference w:id="2818"/>
      </w:r>
      <w:del w:id="2819" w:author="John Peate" w:date="2024-09-12T17:37:00Z" w16du:dateUtc="2024-09-12T16:37:00Z">
        <w:r w:rsidRPr="00075EB3" w:rsidDel="00AB6CDF">
          <w:rPr>
            <w:rFonts w:asciiTheme="minorBidi" w:hAnsiTheme="minorBidi"/>
            <w:color w:val="222222"/>
            <w:sz w:val="24"/>
            <w:szCs w:val="24"/>
            <w:shd w:val="clear" w:color="auto" w:fill="FFFFFF"/>
          </w:rPr>
          <w:delText xml:space="preserve"> UCL.</w:delText>
        </w:r>
      </w:del>
      <w:ins w:id="2820" w:author="John Peate" w:date="2024-09-12T17:37:00Z" w16du:dateUtc="2024-09-12T16:37:00Z">
        <w:r w:rsidR="00AB6CDF">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 xml:space="preserve"> University College London</w:t>
      </w:r>
      <w:r w:rsidRPr="00075EB3">
        <w:rPr>
          <w:rFonts w:asciiTheme="minorBidi" w:eastAsia="Times New Roman" w:hAnsiTheme="minorBidi"/>
          <w:b/>
          <w:bCs/>
          <w:kern w:val="36"/>
          <w:sz w:val="24"/>
          <w:szCs w:val="24"/>
          <w14:ligatures w14:val="none"/>
        </w:rPr>
        <w:t>.</w:t>
      </w:r>
    </w:p>
    <w:p w14:paraId="704E7C82" w14:textId="5697A994" w:rsidR="002C23FA" w:rsidRPr="00075EB3" w:rsidRDefault="00077537" w:rsidP="00075EB3">
      <w:pPr>
        <w:pStyle w:val="FootnoteText"/>
        <w:bidi w:val="0"/>
        <w:spacing w:line="360" w:lineRule="auto"/>
        <w:jc w:val="both"/>
        <w:rPr>
          <w:rFonts w:asciiTheme="minorBidi" w:hAnsiTheme="minorBidi"/>
          <w:sz w:val="24"/>
          <w:szCs w:val="24"/>
        </w:rPr>
      </w:pPr>
      <w:r w:rsidRPr="00075EB3">
        <w:rPr>
          <w:rFonts w:asciiTheme="minorBidi" w:hAnsiTheme="minorBidi"/>
          <w:sz w:val="24"/>
          <w:szCs w:val="24"/>
        </w:rPr>
        <w:t xml:space="preserve">Buckley, </w:t>
      </w:r>
      <w:r w:rsidR="00EE1A40" w:rsidRPr="00075EB3">
        <w:rPr>
          <w:rFonts w:asciiTheme="minorBidi" w:hAnsiTheme="minorBidi"/>
          <w:sz w:val="24"/>
          <w:szCs w:val="24"/>
        </w:rPr>
        <w:t xml:space="preserve">R. </w:t>
      </w:r>
      <w:r w:rsidR="00736874" w:rsidRPr="00075EB3">
        <w:rPr>
          <w:rFonts w:asciiTheme="minorBidi" w:hAnsiTheme="minorBidi"/>
          <w:sz w:val="24"/>
          <w:szCs w:val="24"/>
        </w:rPr>
        <w:t>(1992):</w:t>
      </w:r>
      <w:r w:rsidR="00EE1A40" w:rsidRPr="00075EB3">
        <w:rPr>
          <w:rFonts w:asciiTheme="minorBidi" w:hAnsiTheme="minorBidi"/>
          <w:sz w:val="24"/>
          <w:szCs w:val="24"/>
        </w:rPr>
        <w:t xml:space="preserve"> “The Muhtasib”</w:t>
      </w:r>
      <w:r w:rsidR="00736874" w:rsidRPr="00075EB3">
        <w:rPr>
          <w:rFonts w:asciiTheme="minorBidi" w:hAnsiTheme="minorBidi"/>
          <w:sz w:val="24"/>
          <w:szCs w:val="24"/>
        </w:rPr>
        <w:t>.</w:t>
      </w:r>
      <w:r w:rsidR="00EE1A40" w:rsidRPr="00075EB3">
        <w:rPr>
          <w:rFonts w:asciiTheme="minorBidi" w:hAnsiTheme="minorBidi"/>
          <w:sz w:val="24"/>
          <w:szCs w:val="24"/>
        </w:rPr>
        <w:t xml:space="preserve"> </w:t>
      </w:r>
      <w:r w:rsidR="00EE1A40" w:rsidRPr="00075EB3">
        <w:rPr>
          <w:rFonts w:asciiTheme="minorBidi" w:hAnsiTheme="minorBidi"/>
          <w:i/>
          <w:iCs/>
          <w:sz w:val="24"/>
          <w:szCs w:val="24"/>
        </w:rPr>
        <w:t>Arabica</w:t>
      </w:r>
      <w:r w:rsidR="00EE1A40" w:rsidRPr="00075EB3">
        <w:rPr>
          <w:rFonts w:asciiTheme="minorBidi" w:hAnsiTheme="minorBidi"/>
          <w:sz w:val="24"/>
          <w:szCs w:val="24"/>
        </w:rPr>
        <w:t>, 39</w:t>
      </w:r>
      <w:r w:rsidR="00736874" w:rsidRPr="00075EB3">
        <w:rPr>
          <w:rFonts w:asciiTheme="minorBidi" w:hAnsiTheme="minorBidi"/>
          <w:sz w:val="24"/>
          <w:szCs w:val="24"/>
        </w:rPr>
        <w:t>:</w:t>
      </w:r>
      <w:r w:rsidR="00EE1A40" w:rsidRPr="00075EB3">
        <w:rPr>
          <w:rFonts w:asciiTheme="minorBidi" w:hAnsiTheme="minorBidi"/>
          <w:sz w:val="24"/>
          <w:szCs w:val="24"/>
        </w:rPr>
        <w:t xml:space="preserve"> 59</w:t>
      </w:r>
      <w:del w:id="2821" w:author="John Peate" w:date="2024-09-12T17:38:00Z" w16du:dateUtc="2024-09-12T16:38:00Z">
        <w:r w:rsidR="00EE1A40" w:rsidRPr="00075EB3" w:rsidDel="00AB6CDF">
          <w:rPr>
            <w:rFonts w:asciiTheme="minorBidi" w:hAnsiTheme="minorBidi"/>
            <w:sz w:val="24"/>
            <w:szCs w:val="24"/>
          </w:rPr>
          <w:delText>-</w:delText>
        </w:r>
      </w:del>
      <w:ins w:id="2822" w:author="John Peate" w:date="2024-09-12T17:38:00Z" w16du:dateUtc="2024-09-12T16:38:00Z">
        <w:r w:rsidR="00AB6CDF">
          <w:rPr>
            <w:rFonts w:asciiTheme="minorBidi" w:hAnsiTheme="minorBidi"/>
            <w:sz w:val="24"/>
            <w:szCs w:val="24"/>
          </w:rPr>
          <w:t>–</w:t>
        </w:r>
      </w:ins>
      <w:r w:rsidR="00EE1A40" w:rsidRPr="00075EB3">
        <w:rPr>
          <w:rFonts w:asciiTheme="minorBidi" w:hAnsiTheme="minorBidi"/>
          <w:sz w:val="24"/>
          <w:szCs w:val="24"/>
        </w:rPr>
        <w:t>117.</w:t>
      </w:r>
      <w:del w:id="2823" w:author="John Peate" w:date="2024-09-12T17:38:00Z" w16du:dateUtc="2024-09-12T16:38:00Z">
        <w:r w:rsidR="00EE1A40" w:rsidRPr="00075EB3" w:rsidDel="00AB6CDF">
          <w:rPr>
            <w:rFonts w:asciiTheme="minorBidi" w:hAnsiTheme="minorBidi"/>
            <w:sz w:val="24"/>
            <w:szCs w:val="24"/>
          </w:rPr>
          <w:delText xml:space="preserve"> </w:delText>
        </w:r>
      </w:del>
    </w:p>
    <w:p w14:paraId="659F6C05" w14:textId="2B82414F" w:rsidR="00F575F4" w:rsidRPr="00075EB3" w:rsidRDefault="00F575F4" w:rsidP="00075EB3">
      <w:pPr>
        <w:bidi w:val="0"/>
        <w:spacing w:line="360" w:lineRule="auto"/>
        <w:jc w:val="both"/>
        <w:rPr>
          <w:rFonts w:asciiTheme="minorBidi" w:hAnsiTheme="minorBidi"/>
          <w:color w:val="222222"/>
          <w:sz w:val="24"/>
          <w:szCs w:val="24"/>
          <w:shd w:val="clear" w:color="auto" w:fill="FFFFFF"/>
        </w:rPr>
      </w:pPr>
      <w:r w:rsidRPr="00075EB3">
        <w:rPr>
          <w:rFonts w:asciiTheme="minorBidi" w:hAnsiTheme="minorBidi"/>
          <w:sz w:val="24"/>
          <w:szCs w:val="24"/>
          <w:lang w:bidi="ar-SA"/>
        </w:rPr>
        <w:t>Burton, F. </w:t>
      </w:r>
      <w:ins w:id="2824" w:author="John Peate" w:date="2024-09-12T17:38:00Z" w16du:dateUtc="2024-09-12T16:38:00Z">
        <w:r w:rsidR="00AB6CDF">
          <w:rPr>
            <w:rFonts w:asciiTheme="minorBidi" w:hAnsiTheme="minorBidi"/>
            <w:sz w:val="24"/>
            <w:szCs w:val="24"/>
            <w:lang w:bidi="ar-SA"/>
          </w:rPr>
          <w:t xml:space="preserve">(1884) </w:t>
        </w:r>
      </w:ins>
      <w:r w:rsidRPr="00075EB3">
        <w:rPr>
          <w:rFonts w:asciiTheme="minorBidi" w:hAnsiTheme="minorBidi"/>
          <w:i/>
          <w:iCs/>
          <w:sz w:val="24"/>
          <w:szCs w:val="24"/>
          <w:lang w:bidi="ar-SA"/>
        </w:rPr>
        <w:t>The Book of the Sword</w:t>
      </w:r>
      <w:r w:rsidRPr="00075EB3">
        <w:rPr>
          <w:rFonts w:asciiTheme="minorBidi" w:hAnsiTheme="minorBidi"/>
          <w:sz w:val="24"/>
          <w:szCs w:val="24"/>
          <w:lang w:bidi="ar-SA"/>
        </w:rPr>
        <w:t>. London: Chatto and Windus</w:t>
      </w:r>
      <w:del w:id="2825" w:author="John Peate" w:date="2024-09-12T17:38:00Z" w16du:dateUtc="2024-09-12T16:38:00Z">
        <w:r w:rsidRPr="00075EB3" w:rsidDel="00AB6CDF">
          <w:rPr>
            <w:rFonts w:asciiTheme="minorBidi" w:hAnsiTheme="minorBidi"/>
            <w:sz w:val="24"/>
            <w:szCs w:val="24"/>
            <w:lang w:bidi="ar-SA"/>
          </w:rPr>
          <w:delText>, 1884</w:delText>
        </w:r>
      </w:del>
      <w:r w:rsidRPr="00075EB3">
        <w:rPr>
          <w:rFonts w:asciiTheme="minorBidi" w:hAnsiTheme="minorBidi"/>
          <w:color w:val="222222"/>
          <w:sz w:val="24"/>
          <w:szCs w:val="24"/>
          <w:shd w:val="clear" w:color="auto" w:fill="FFFFFF"/>
        </w:rPr>
        <w:t>.</w:t>
      </w:r>
    </w:p>
    <w:p w14:paraId="7F4E9847" w14:textId="765A5E6A" w:rsidR="006279EC" w:rsidRPr="00075EB3" w:rsidRDefault="002C23FA" w:rsidP="00075EB3">
      <w:pPr>
        <w:pStyle w:val="FootnoteText"/>
        <w:bidi w:val="0"/>
        <w:spacing w:line="360" w:lineRule="auto"/>
        <w:jc w:val="both"/>
        <w:rPr>
          <w:rFonts w:asciiTheme="minorBidi" w:hAnsiTheme="minorBidi"/>
          <w:sz w:val="24"/>
          <w:szCs w:val="24"/>
        </w:rPr>
      </w:pPr>
      <w:r w:rsidRPr="00075EB3">
        <w:rPr>
          <w:rFonts w:asciiTheme="minorBidi" w:hAnsiTheme="minorBidi"/>
          <w:sz w:val="24"/>
          <w:szCs w:val="24"/>
        </w:rPr>
        <w:t>Cahen, C</w:t>
      </w:r>
      <w:del w:id="2826" w:author="John Peate" w:date="2024-09-12T17:39:00Z" w16du:dateUtc="2024-09-12T16:39:00Z">
        <w:r w:rsidRPr="00075EB3" w:rsidDel="00AB6CDF">
          <w:rPr>
            <w:rFonts w:asciiTheme="minorBidi" w:hAnsiTheme="minorBidi"/>
            <w:sz w:val="24"/>
            <w:szCs w:val="24"/>
          </w:rPr>
          <w:delText>l</w:delText>
        </w:r>
      </w:del>
      <w:r w:rsidRPr="00075EB3">
        <w:rPr>
          <w:rFonts w:asciiTheme="minorBidi" w:hAnsiTheme="minorBidi"/>
          <w:sz w:val="24"/>
          <w:szCs w:val="24"/>
        </w:rPr>
        <w:t xml:space="preserve">. </w:t>
      </w:r>
      <w:r w:rsidR="00736874" w:rsidRPr="00075EB3">
        <w:rPr>
          <w:rFonts w:asciiTheme="minorBidi" w:hAnsiTheme="minorBidi"/>
          <w:sz w:val="24"/>
          <w:szCs w:val="24"/>
        </w:rPr>
        <w:t>(</w:t>
      </w:r>
      <w:r w:rsidR="008377CA" w:rsidRPr="00075EB3">
        <w:rPr>
          <w:rFonts w:asciiTheme="minorBidi" w:hAnsiTheme="minorBidi"/>
          <w:sz w:val="24"/>
          <w:szCs w:val="24"/>
        </w:rPr>
        <w:t>1986</w:t>
      </w:r>
      <w:r w:rsidR="00736874" w:rsidRPr="00075EB3">
        <w:rPr>
          <w:rFonts w:asciiTheme="minorBidi" w:hAnsiTheme="minorBidi"/>
          <w:sz w:val="24"/>
          <w:szCs w:val="24"/>
        </w:rPr>
        <w:t>):</w:t>
      </w:r>
      <w:r w:rsidRPr="00075EB3">
        <w:rPr>
          <w:rFonts w:asciiTheme="minorBidi" w:hAnsiTheme="minorBidi"/>
          <w:sz w:val="24"/>
          <w:szCs w:val="24"/>
        </w:rPr>
        <w:t xml:space="preserve"> “Hisba”</w:t>
      </w:r>
      <w:r w:rsidR="00736874" w:rsidRPr="00075EB3">
        <w:rPr>
          <w:rFonts w:asciiTheme="minorBidi" w:hAnsiTheme="minorBidi"/>
          <w:sz w:val="24"/>
          <w:szCs w:val="24"/>
        </w:rPr>
        <w:t>.</w:t>
      </w:r>
      <w:r w:rsidRPr="00075EB3">
        <w:rPr>
          <w:rFonts w:asciiTheme="minorBidi" w:hAnsiTheme="minorBidi"/>
          <w:sz w:val="24"/>
          <w:szCs w:val="24"/>
        </w:rPr>
        <w:t xml:space="preserve"> </w:t>
      </w:r>
      <w:ins w:id="2827" w:author="John Peate" w:date="2024-09-12T17:39:00Z" w16du:dateUtc="2024-09-12T16:39:00Z">
        <w:r w:rsidR="00AB6CDF" w:rsidRPr="00075EB3">
          <w:rPr>
            <w:rFonts w:asciiTheme="minorBidi" w:hAnsiTheme="minorBidi"/>
            <w:i/>
            <w:iCs/>
            <w:sz w:val="24"/>
            <w:szCs w:val="24"/>
            <w:shd w:val="clear" w:color="auto" w:fill="FFFFFF"/>
          </w:rPr>
          <w:t>E</w:t>
        </w:r>
        <w:r w:rsidR="00AB6CDF">
          <w:rPr>
            <w:rFonts w:asciiTheme="minorBidi" w:hAnsiTheme="minorBidi"/>
            <w:i/>
            <w:iCs/>
            <w:sz w:val="24"/>
            <w:szCs w:val="24"/>
            <w:shd w:val="clear" w:color="auto" w:fill="FFFFFF"/>
          </w:rPr>
          <w:t xml:space="preserve">ncyclopedia of </w:t>
        </w:r>
        <w:r w:rsidR="00AB6CDF" w:rsidRPr="00075EB3">
          <w:rPr>
            <w:rFonts w:asciiTheme="minorBidi" w:hAnsiTheme="minorBidi"/>
            <w:i/>
            <w:iCs/>
            <w:sz w:val="24"/>
            <w:szCs w:val="24"/>
            <w:shd w:val="clear" w:color="auto" w:fill="FFFFFF"/>
          </w:rPr>
          <w:t>I</w:t>
        </w:r>
        <w:r w:rsidR="00AB6CDF">
          <w:rPr>
            <w:rFonts w:asciiTheme="minorBidi" w:hAnsiTheme="minorBidi"/>
            <w:i/>
            <w:iCs/>
            <w:sz w:val="24"/>
            <w:szCs w:val="24"/>
            <w:shd w:val="clear" w:color="auto" w:fill="FFFFFF"/>
          </w:rPr>
          <w:t>slam II</w:t>
        </w:r>
      </w:ins>
      <w:del w:id="2828" w:author="John Peate" w:date="2024-09-12T17:39:00Z" w16du:dateUtc="2024-09-12T16:39:00Z">
        <w:r w:rsidRPr="00075EB3" w:rsidDel="00AB6CDF">
          <w:rPr>
            <w:rFonts w:asciiTheme="minorBidi" w:hAnsiTheme="minorBidi"/>
            <w:i/>
            <w:iCs/>
            <w:sz w:val="24"/>
            <w:szCs w:val="24"/>
          </w:rPr>
          <w:delText>EI</w:delText>
        </w:r>
        <w:r w:rsidRPr="00075EB3" w:rsidDel="00AB6CDF">
          <w:rPr>
            <w:rFonts w:asciiTheme="minorBidi" w:hAnsiTheme="minorBidi"/>
            <w:i/>
            <w:iCs/>
            <w:sz w:val="24"/>
            <w:szCs w:val="24"/>
            <w:vertAlign w:val="superscript"/>
          </w:rPr>
          <w:delText>2</w:delText>
        </w:r>
      </w:del>
      <w:r w:rsidRPr="00075EB3">
        <w:rPr>
          <w:rFonts w:asciiTheme="minorBidi" w:hAnsiTheme="minorBidi"/>
          <w:sz w:val="24"/>
          <w:szCs w:val="24"/>
        </w:rPr>
        <w:t xml:space="preserve">, Vol. </w:t>
      </w:r>
      <w:del w:id="2829" w:author="John Peate" w:date="2024-09-12T17:39:00Z" w16du:dateUtc="2024-09-12T16:39:00Z">
        <w:r w:rsidRPr="00075EB3" w:rsidDel="00AB6CDF">
          <w:rPr>
            <w:rFonts w:asciiTheme="minorBidi" w:hAnsiTheme="minorBidi"/>
            <w:sz w:val="24"/>
            <w:szCs w:val="24"/>
          </w:rPr>
          <w:delText>3</w:delText>
        </w:r>
      </w:del>
      <w:ins w:id="2830" w:author="John Peate" w:date="2024-09-12T17:39:00Z" w16du:dateUtc="2024-09-12T16:39:00Z">
        <w:r w:rsidR="00AB6CDF">
          <w:rPr>
            <w:rFonts w:asciiTheme="minorBidi" w:hAnsiTheme="minorBidi"/>
            <w:sz w:val="24"/>
            <w:szCs w:val="24"/>
          </w:rPr>
          <w:t>III</w:t>
        </w:r>
      </w:ins>
      <w:del w:id="2831" w:author="John Peate" w:date="2024-09-12T17:39:00Z" w16du:dateUtc="2024-09-12T16:39:00Z">
        <w:r w:rsidR="00736874" w:rsidRPr="00075EB3" w:rsidDel="00AB6CDF">
          <w:rPr>
            <w:rFonts w:asciiTheme="minorBidi" w:hAnsiTheme="minorBidi"/>
            <w:sz w:val="24"/>
            <w:szCs w:val="24"/>
          </w:rPr>
          <w:delText>:</w:delText>
        </w:r>
        <w:r w:rsidRPr="00075EB3" w:rsidDel="00AB6CDF">
          <w:rPr>
            <w:rFonts w:asciiTheme="minorBidi" w:hAnsiTheme="minorBidi"/>
            <w:sz w:val="24"/>
            <w:szCs w:val="24"/>
          </w:rPr>
          <w:delText xml:space="preserve"> </w:delText>
        </w:r>
      </w:del>
      <w:ins w:id="2832" w:author="John Peate" w:date="2024-09-12T17:39:00Z" w16du:dateUtc="2024-09-12T16:39:00Z">
        <w:r w:rsidR="00AB6CDF">
          <w:rPr>
            <w:rFonts w:asciiTheme="minorBidi" w:hAnsiTheme="minorBidi"/>
            <w:sz w:val="24"/>
            <w:szCs w:val="24"/>
          </w:rPr>
          <w:t>,</w:t>
        </w:r>
        <w:r w:rsidR="00AB6CDF" w:rsidRPr="00075EB3">
          <w:rPr>
            <w:rFonts w:asciiTheme="minorBidi" w:hAnsiTheme="minorBidi"/>
            <w:sz w:val="24"/>
            <w:szCs w:val="24"/>
          </w:rPr>
          <w:t xml:space="preserve"> </w:t>
        </w:r>
      </w:ins>
      <w:r w:rsidRPr="00075EB3">
        <w:rPr>
          <w:rFonts w:asciiTheme="minorBidi" w:hAnsiTheme="minorBidi"/>
          <w:sz w:val="24"/>
          <w:szCs w:val="24"/>
        </w:rPr>
        <w:t>485</w:t>
      </w:r>
      <w:del w:id="2833" w:author="John Peate" w:date="2024-09-12T17:39:00Z" w16du:dateUtc="2024-09-12T16:39:00Z">
        <w:r w:rsidRPr="00075EB3" w:rsidDel="00AB6CDF">
          <w:rPr>
            <w:rFonts w:asciiTheme="minorBidi" w:hAnsiTheme="minorBidi"/>
            <w:sz w:val="24"/>
            <w:szCs w:val="24"/>
          </w:rPr>
          <w:delText>-4</w:delText>
        </w:r>
      </w:del>
      <w:ins w:id="2834" w:author="John Peate" w:date="2024-09-12T17:39:00Z" w16du:dateUtc="2024-09-12T16:39:00Z">
        <w:r w:rsidR="00AB6CDF">
          <w:rPr>
            <w:rFonts w:asciiTheme="minorBidi" w:hAnsiTheme="minorBidi"/>
            <w:sz w:val="24"/>
            <w:szCs w:val="24"/>
          </w:rPr>
          <w:t>–</w:t>
        </w:r>
      </w:ins>
      <w:r w:rsidRPr="00075EB3">
        <w:rPr>
          <w:rFonts w:asciiTheme="minorBidi" w:hAnsiTheme="minorBidi"/>
          <w:sz w:val="24"/>
          <w:szCs w:val="24"/>
        </w:rPr>
        <w:t>93.</w:t>
      </w:r>
      <w:del w:id="2835" w:author="John Peate" w:date="2024-09-13T13:46:00Z" w16du:dateUtc="2024-09-13T12:46:00Z">
        <w:r w:rsidR="00EE1A40" w:rsidRPr="00075EB3" w:rsidDel="00152B6B">
          <w:rPr>
            <w:rFonts w:asciiTheme="minorBidi" w:hAnsiTheme="minorBidi"/>
            <w:sz w:val="24"/>
            <w:szCs w:val="24"/>
          </w:rPr>
          <w:delText xml:space="preserve"> </w:delText>
        </w:r>
      </w:del>
      <w:del w:id="2836" w:author="John Peate" w:date="2024-09-13T13:42:00Z" w16du:dateUtc="2024-09-13T12:42:00Z">
        <w:r w:rsidR="00EE1A40" w:rsidRPr="00075EB3" w:rsidDel="00152B6B">
          <w:rPr>
            <w:rFonts w:asciiTheme="minorBidi" w:hAnsiTheme="minorBidi"/>
            <w:sz w:val="24"/>
            <w:szCs w:val="24"/>
          </w:rPr>
          <w:delText xml:space="preserve">                               </w:delText>
        </w:r>
      </w:del>
    </w:p>
    <w:p w14:paraId="1620B46B" w14:textId="48CD03E8" w:rsidR="00802CF2" w:rsidRDefault="00907D16" w:rsidP="00075EB3">
      <w:pPr>
        <w:pStyle w:val="FootnoteText"/>
        <w:bidi w:val="0"/>
        <w:spacing w:line="360" w:lineRule="auto"/>
        <w:jc w:val="both"/>
        <w:rPr>
          <w:ins w:id="2837" w:author="John Peate" w:date="2024-09-13T13:18:00Z" w16du:dateUtc="2024-09-13T12:18:00Z"/>
          <w:rFonts w:asciiTheme="minorBidi" w:hAnsiTheme="minorBidi"/>
          <w:sz w:val="24"/>
          <w:szCs w:val="24"/>
          <w:lang w:bidi="ar-SA"/>
        </w:rPr>
      </w:pPr>
      <w:r w:rsidRPr="00075EB3">
        <w:rPr>
          <w:rFonts w:asciiTheme="minorBidi" w:hAnsiTheme="minorBidi"/>
          <w:sz w:val="24"/>
          <w:szCs w:val="24"/>
          <w:lang w:bidi="ar-SA"/>
        </w:rPr>
        <w:t>Chau, J</w:t>
      </w:r>
      <w:r w:rsidR="008377CA" w:rsidRPr="00075EB3">
        <w:rPr>
          <w:rFonts w:asciiTheme="minorBidi" w:hAnsiTheme="minorBidi"/>
          <w:sz w:val="24"/>
          <w:szCs w:val="24"/>
          <w:lang w:bidi="ar-SA"/>
        </w:rPr>
        <w:t>.</w:t>
      </w:r>
      <w:r w:rsidRPr="00075EB3">
        <w:rPr>
          <w:rFonts w:asciiTheme="minorBidi" w:hAnsiTheme="minorBidi"/>
          <w:sz w:val="24"/>
          <w:szCs w:val="24"/>
          <w:lang w:bidi="ar-SA"/>
        </w:rPr>
        <w:t xml:space="preserve"> and </w:t>
      </w:r>
      <w:ins w:id="2838" w:author="John Peate" w:date="2024-09-12T17:42:00Z" w16du:dateUtc="2024-09-12T16:42:00Z">
        <w:r w:rsidR="00AB6CDF">
          <w:rPr>
            <w:rFonts w:asciiTheme="minorBidi" w:hAnsiTheme="minorBidi"/>
            <w:sz w:val="24"/>
            <w:szCs w:val="24"/>
            <w:lang w:bidi="ar-SA"/>
          </w:rPr>
          <w:t>L. Kim</w:t>
        </w:r>
      </w:ins>
      <w:del w:id="2839" w:author="John Peate" w:date="2024-09-12T17:42:00Z" w16du:dateUtc="2024-09-12T16:42:00Z">
        <w:r w:rsidRPr="00075EB3" w:rsidDel="00AB6CDF">
          <w:rPr>
            <w:rFonts w:asciiTheme="minorBidi" w:hAnsiTheme="minorBidi"/>
            <w:sz w:val="24"/>
            <w:szCs w:val="24"/>
            <w:lang w:bidi="ar-SA"/>
          </w:rPr>
          <w:delText>Loretta</w:delText>
        </w:r>
      </w:del>
      <w:r w:rsidRPr="00075EB3">
        <w:rPr>
          <w:rFonts w:asciiTheme="minorBidi" w:hAnsiTheme="minorBidi"/>
          <w:sz w:val="24"/>
          <w:szCs w:val="24"/>
          <w:lang w:bidi="ar-SA"/>
        </w:rPr>
        <w:t xml:space="preserve"> </w:t>
      </w:r>
      <w:del w:id="2840" w:author="John Peate" w:date="2024-09-12T17:39:00Z" w16du:dateUtc="2024-09-12T16:39:00Z">
        <w:r w:rsidRPr="00075EB3" w:rsidDel="00AB6CDF">
          <w:rPr>
            <w:rFonts w:asciiTheme="minorBidi" w:hAnsiTheme="minorBidi"/>
            <w:sz w:val="24"/>
            <w:szCs w:val="24"/>
            <w:lang w:bidi="ar-SA"/>
          </w:rPr>
          <w:delText>K</w:delText>
        </w:r>
        <w:r w:rsidR="00F45AC5" w:rsidRPr="00075EB3" w:rsidDel="00AB6CDF">
          <w:rPr>
            <w:rFonts w:asciiTheme="minorBidi" w:hAnsiTheme="minorBidi"/>
            <w:sz w:val="24"/>
            <w:szCs w:val="24"/>
            <w:lang w:bidi="ar-SA"/>
          </w:rPr>
          <w:delText>.</w:delText>
        </w:r>
        <w:r w:rsidRPr="00075EB3" w:rsidDel="00AB6CDF">
          <w:rPr>
            <w:rFonts w:asciiTheme="minorBidi" w:hAnsiTheme="minorBidi"/>
            <w:sz w:val="24"/>
            <w:szCs w:val="24"/>
            <w:lang w:bidi="ar-SA"/>
          </w:rPr>
          <w:delText xml:space="preserve"> </w:delText>
        </w:r>
      </w:del>
      <w:r w:rsidR="008377CA" w:rsidRPr="00075EB3">
        <w:rPr>
          <w:rFonts w:asciiTheme="minorBidi" w:hAnsiTheme="minorBidi"/>
          <w:sz w:val="24"/>
          <w:szCs w:val="24"/>
          <w:lang w:bidi="ar-SA"/>
        </w:rPr>
        <w:t xml:space="preserve">(2023): </w:t>
      </w:r>
      <w:del w:id="2841" w:author="John Peate" w:date="2024-09-12T17:39:00Z" w16du:dateUtc="2024-09-12T16:39:00Z">
        <w:r w:rsidRPr="00075EB3" w:rsidDel="00AB6CDF">
          <w:rPr>
            <w:rFonts w:asciiTheme="minorBidi" w:hAnsiTheme="minorBidi"/>
            <w:sz w:val="24"/>
            <w:szCs w:val="24"/>
          </w:rPr>
          <w:delText>"</w:delText>
        </w:r>
      </w:del>
      <w:ins w:id="2842" w:author="John Peate" w:date="2024-09-12T17:39:00Z" w16du:dateUtc="2024-09-12T16:39:00Z">
        <w:r w:rsidR="00AB6CDF">
          <w:rPr>
            <w:rFonts w:asciiTheme="minorBidi" w:hAnsiTheme="minorBidi"/>
            <w:sz w:val="24"/>
            <w:szCs w:val="24"/>
          </w:rPr>
          <w:t>“</w:t>
        </w:r>
      </w:ins>
      <w:r w:rsidRPr="00075EB3">
        <w:rPr>
          <w:rFonts w:asciiTheme="minorBidi" w:hAnsiTheme="minorBidi"/>
          <w:sz w:val="24"/>
          <w:szCs w:val="24"/>
        </w:rPr>
        <w:t>Introduction</w:t>
      </w:r>
      <w:del w:id="2843" w:author="John Peate" w:date="2024-09-12T17:39:00Z" w16du:dateUtc="2024-09-12T16:39:00Z">
        <w:r w:rsidRPr="00075EB3" w:rsidDel="00AB6CDF">
          <w:rPr>
            <w:rFonts w:asciiTheme="minorBidi" w:hAnsiTheme="minorBidi"/>
            <w:sz w:val="24"/>
            <w:szCs w:val="24"/>
          </w:rPr>
          <w:delText>"</w:delText>
        </w:r>
        <w:r w:rsidR="008377CA" w:rsidRPr="00075EB3" w:rsidDel="00AB6CDF">
          <w:rPr>
            <w:rFonts w:asciiTheme="minorBidi" w:hAnsiTheme="minorBidi"/>
            <w:sz w:val="24"/>
            <w:szCs w:val="24"/>
            <w:lang w:bidi="ar-SA"/>
          </w:rPr>
          <w:delText>.</w:delText>
        </w:r>
        <w:r w:rsidRPr="00075EB3" w:rsidDel="00AB6CDF">
          <w:rPr>
            <w:rFonts w:asciiTheme="minorBidi" w:hAnsiTheme="minorBidi"/>
            <w:sz w:val="24"/>
            <w:szCs w:val="24"/>
            <w:lang w:bidi="ar-SA"/>
          </w:rPr>
          <w:delText xml:space="preserve"> </w:delText>
        </w:r>
      </w:del>
      <w:ins w:id="2844" w:author="John Peate" w:date="2024-09-12T17:39:00Z" w16du:dateUtc="2024-09-12T16:39:00Z">
        <w:r w:rsidR="00AB6CDF">
          <w:rPr>
            <w:rFonts w:asciiTheme="minorBidi" w:hAnsiTheme="minorBidi"/>
            <w:sz w:val="24"/>
            <w:szCs w:val="24"/>
          </w:rPr>
          <w:t>”</w:t>
        </w:r>
        <w:r w:rsidR="00AB6CDF" w:rsidRPr="00075EB3">
          <w:rPr>
            <w:rFonts w:asciiTheme="minorBidi" w:hAnsiTheme="minorBidi"/>
            <w:sz w:val="24"/>
            <w:szCs w:val="24"/>
            <w:lang w:bidi="ar-SA"/>
          </w:rPr>
          <w:t xml:space="preserve">. </w:t>
        </w:r>
      </w:ins>
      <w:r w:rsidR="00D90198" w:rsidRPr="00075EB3">
        <w:rPr>
          <w:rFonts w:asciiTheme="minorBidi" w:hAnsiTheme="minorBidi"/>
          <w:sz w:val="24"/>
          <w:szCs w:val="24"/>
          <w:lang w:bidi="ar-SA"/>
        </w:rPr>
        <w:t>I</w:t>
      </w:r>
      <w:r w:rsidRPr="00075EB3">
        <w:rPr>
          <w:rFonts w:asciiTheme="minorBidi" w:hAnsiTheme="minorBidi"/>
          <w:sz w:val="24"/>
          <w:szCs w:val="24"/>
          <w:lang w:bidi="ar-SA"/>
        </w:rPr>
        <w:t xml:space="preserve">n </w:t>
      </w:r>
      <w:del w:id="2845" w:author="John Peate" w:date="2024-09-12T17:41:00Z" w16du:dateUtc="2024-09-12T16:41:00Z">
        <w:r w:rsidRPr="00075EB3" w:rsidDel="00AB6CDF">
          <w:rPr>
            <w:rFonts w:asciiTheme="minorBidi" w:hAnsiTheme="minorBidi"/>
            <w:sz w:val="24"/>
            <w:szCs w:val="24"/>
            <w:lang w:bidi="ar-SA"/>
          </w:rPr>
          <w:delText xml:space="preserve">Hing </w:delText>
        </w:r>
      </w:del>
      <w:ins w:id="2846" w:author="John Peate" w:date="2024-09-12T17:41:00Z" w16du:dateUtc="2024-09-12T16:41:00Z">
        <w:r w:rsidR="00AB6CDF" w:rsidRPr="00075EB3">
          <w:rPr>
            <w:rFonts w:asciiTheme="minorBidi" w:hAnsiTheme="minorBidi"/>
            <w:sz w:val="24"/>
            <w:szCs w:val="24"/>
            <w:lang w:bidi="ar-SA"/>
          </w:rPr>
          <w:t>H</w:t>
        </w:r>
        <w:r w:rsidR="00AB6CDF">
          <w:rPr>
            <w:rFonts w:asciiTheme="minorBidi" w:hAnsiTheme="minorBidi"/>
            <w:sz w:val="24"/>
            <w:szCs w:val="24"/>
            <w:lang w:bidi="ar-SA"/>
          </w:rPr>
          <w:t>.</w:t>
        </w:r>
        <w:r w:rsidR="00AB6CDF" w:rsidRPr="00075EB3">
          <w:rPr>
            <w:rFonts w:asciiTheme="minorBidi" w:hAnsiTheme="minorBidi"/>
            <w:sz w:val="24"/>
            <w:szCs w:val="24"/>
            <w:lang w:bidi="ar-SA"/>
          </w:rPr>
          <w:t xml:space="preserve"> </w:t>
        </w:r>
      </w:ins>
      <w:r w:rsidRPr="00075EB3">
        <w:rPr>
          <w:rFonts w:asciiTheme="minorBidi" w:hAnsiTheme="minorBidi"/>
          <w:sz w:val="24"/>
          <w:szCs w:val="24"/>
          <w:lang w:bidi="ar-SA"/>
        </w:rPr>
        <w:t xml:space="preserve">Chau, </w:t>
      </w:r>
      <w:del w:id="2847" w:author="John Peate" w:date="2024-09-12T17:41:00Z" w16du:dateUtc="2024-09-12T16:41:00Z">
        <w:r w:rsidRPr="00075EB3" w:rsidDel="00AB6CDF">
          <w:rPr>
            <w:rFonts w:asciiTheme="minorBidi" w:hAnsiTheme="minorBidi"/>
            <w:sz w:val="24"/>
            <w:szCs w:val="24"/>
            <w:lang w:bidi="ar-SA"/>
          </w:rPr>
          <w:delText xml:space="preserve">Daniel </w:delText>
        </w:r>
      </w:del>
      <w:ins w:id="2848" w:author="John Peate" w:date="2024-09-12T17:41:00Z" w16du:dateUtc="2024-09-12T16:41:00Z">
        <w:r w:rsidR="00AB6CDF" w:rsidRPr="00075EB3">
          <w:rPr>
            <w:rFonts w:asciiTheme="minorBidi" w:hAnsiTheme="minorBidi"/>
            <w:sz w:val="24"/>
            <w:szCs w:val="24"/>
            <w:lang w:bidi="ar-SA"/>
          </w:rPr>
          <w:t>D</w:t>
        </w:r>
        <w:r w:rsidR="00AB6CDF">
          <w:rPr>
            <w:rFonts w:asciiTheme="minorBidi" w:hAnsiTheme="minorBidi"/>
            <w:sz w:val="24"/>
            <w:szCs w:val="24"/>
            <w:lang w:bidi="ar-SA"/>
          </w:rPr>
          <w:t>.</w:t>
        </w:r>
        <w:r w:rsidR="00AB6CDF" w:rsidRPr="00075EB3">
          <w:rPr>
            <w:rFonts w:asciiTheme="minorBidi" w:hAnsiTheme="minorBidi"/>
            <w:sz w:val="24"/>
            <w:szCs w:val="24"/>
            <w:lang w:bidi="ar-SA"/>
          </w:rPr>
          <w:t xml:space="preserve"> </w:t>
        </w:r>
      </w:ins>
      <w:r w:rsidRPr="00075EB3">
        <w:rPr>
          <w:rFonts w:asciiTheme="minorBidi" w:hAnsiTheme="minorBidi"/>
          <w:sz w:val="24"/>
          <w:szCs w:val="24"/>
          <w:lang w:bidi="ar-SA"/>
        </w:rPr>
        <w:t xml:space="preserve">Jaquet and </w:t>
      </w:r>
      <w:del w:id="2849" w:author="John Peate" w:date="2024-09-12T17:42:00Z" w16du:dateUtc="2024-09-12T16:42:00Z">
        <w:r w:rsidRPr="00075EB3" w:rsidDel="00AB6CDF">
          <w:rPr>
            <w:rFonts w:asciiTheme="minorBidi" w:hAnsiTheme="minorBidi"/>
            <w:sz w:val="24"/>
            <w:szCs w:val="24"/>
            <w:lang w:bidi="ar-SA"/>
          </w:rPr>
          <w:delText xml:space="preserve">Loretta </w:delText>
        </w:r>
      </w:del>
      <w:ins w:id="2850" w:author="John Peate" w:date="2024-09-12T17:42:00Z" w16du:dateUtc="2024-09-12T16:42:00Z">
        <w:r w:rsidR="00AB6CDF" w:rsidRPr="00075EB3">
          <w:rPr>
            <w:rFonts w:asciiTheme="minorBidi" w:hAnsiTheme="minorBidi"/>
            <w:sz w:val="24"/>
            <w:szCs w:val="24"/>
            <w:lang w:bidi="ar-SA"/>
          </w:rPr>
          <w:t>L</w:t>
        </w:r>
        <w:r w:rsidR="00AB6CDF">
          <w:rPr>
            <w:rFonts w:asciiTheme="minorBidi" w:hAnsiTheme="minorBidi"/>
            <w:sz w:val="24"/>
            <w:szCs w:val="24"/>
            <w:lang w:bidi="ar-SA"/>
          </w:rPr>
          <w:t>.</w:t>
        </w:r>
      </w:ins>
      <w:r w:rsidRPr="00075EB3">
        <w:rPr>
          <w:rFonts w:asciiTheme="minorBidi" w:hAnsiTheme="minorBidi"/>
          <w:sz w:val="24"/>
          <w:szCs w:val="24"/>
          <w:lang w:bidi="ar-SA"/>
        </w:rPr>
        <w:t>Kim</w:t>
      </w:r>
      <w:del w:id="2851" w:author="John Peate" w:date="2024-09-13T13:46:00Z" w16du:dateUtc="2024-09-13T12:46:00Z">
        <w:r w:rsidRPr="00075EB3" w:rsidDel="00152B6B">
          <w:rPr>
            <w:rFonts w:asciiTheme="minorBidi" w:hAnsiTheme="minorBidi"/>
            <w:sz w:val="24"/>
            <w:szCs w:val="24"/>
            <w:lang w:bidi="ar-SA"/>
          </w:rPr>
          <w:delText xml:space="preserve"> </w:delText>
        </w:r>
      </w:del>
    </w:p>
    <w:p w14:paraId="58E324B4" w14:textId="46DC8D2C" w:rsidR="00F575F4" w:rsidRPr="00075EB3" w:rsidRDefault="00077537" w:rsidP="00802CF2">
      <w:pPr>
        <w:pStyle w:val="FootnoteText"/>
        <w:bidi w:val="0"/>
        <w:spacing w:line="360" w:lineRule="auto"/>
        <w:ind w:left="720"/>
        <w:jc w:val="both"/>
        <w:rPr>
          <w:rFonts w:asciiTheme="minorBidi" w:hAnsiTheme="minorBidi"/>
          <w:sz w:val="24"/>
          <w:szCs w:val="24"/>
        </w:rPr>
        <w:pPrChange w:id="2852" w:author="John Peate" w:date="2024-09-13T13:18:00Z" w16du:dateUtc="2024-09-13T12:18:00Z">
          <w:pPr>
            <w:pStyle w:val="FootnoteText"/>
            <w:bidi w:val="0"/>
            <w:spacing w:line="360" w:lineRule="auto"/>
            <w:jc w:val="both"/>
          </w:pPr>
        </w:pPrChange>
      </w:pPr>
      <w:r w:rsidRPr="00075EB3">
        <w:rPr>
          <w:rFonts w:asciiTheme="minorBidi" w:hAnsiTheme="minorBidi"/>
          <w:sz w:val="24"/>
          <w:szCs w:val="24"/>
          <w:lang w:bidi="ar-SA"/>
        </w:rPr>
        <w:t>(</w:t>
      </w:r>
      <w:r w:rsidR="00907D16" w:rsidRPr="00075EB3">
        <w:rPr>
          <w:rFonts w:asciiTheme="minorBidi" w:hAnsiTheme="minorBidi"/>
          <w:sz w:val="24"/>
          <w:szCs w:val="24"/>
          <w:lang w:bidi="ar-SA"/>
        </w:rPr>
        <w:t>eds.</w:t>
      </w:r>
      <w:r w:rsidRPr="00075EB3">
        <w:rPr>
          <w:rFonts w:asciiTheme="minorBidi" w:hAnsiTheme="minorBidi"/>
          <w:sz w:val="24"/>
          <w:szCs w:val="24"/>
          <w:lang w:bidi="ar-SA"/>
        </w:rPr>
        <w:t>).</w:t>
      </w:r>
      <w:r w:rsidR="00907D16" w:rsidRPr="00075EB3">
        <w:rPr>
          <w:rFonts w:asciiTheme="minorBidi" w:hAnsiTheme="minorBidi"/>
          <w:sz w:val="24"/>
          <w:szCs w:val="24"/>
          <w:lang w:bidi="ar-SA"/>
        </w:rPr>
        <w:t xml:space="preserve"> </w:t>
      </w:r>
      <w:r w:rsidR="00907D16" w:rsidRPr="00075EB3">
        <w:rPr>
          <w:rFonts w:asciiTheme="minorBidi" w:hAnsiTheme="minorBidi"/>
          <w:i/>
          <w:iCs/>
          <w:sz w:val="24"/>
          <w:szCs w:val="24"/>
          <w:lang w:bidi="ar-SA"/>
        </w:rPr>
        <w:t>Ma</w:t>
      </w:r>
      <w:del w:id="2853" w:author="John Peate" w:date="2024-09-12T17:40:00Z" w16du:dateUtc="2024-09-12T16:40:00Z">
        <w:r w:rsidR="00907D16" w:rsidRPr="00075EB3" w:rsidDel="00AB6CDF">
          <w:rPr>
            <w:rFonts w:asciiTheme="minorBidi" w:hAnsiTheme="minorBidi"/>
            <w:i/>
            <w:iCs/>
            <w:sz w:val="24"/>
            <w:szCs w:val="24"/>
            <w:lang w:bidi="ar-SA"/>
          </w:rPr>
          <w:delText>te</w:delText>
        </w:r>
      </w:del>
      <w:r w:rsidR="00907D16" w:rsidRPr="00075EB3">
        <w:rPr>
          <w:rFonts w:asciiTheme="minorBidi" w:hAnsiTheme="minorBidi"/>
          <w:i/>
          <w:iCs/>
          <w:sz w:val="24"/>
          <w:szCs w:val="24"/>
          <w:lang w:bidi="ar-SA"/>
        </w:rPr>
        <w:t>r</w:t>
      </w:r>
      <w:ins w:id="2854" w:author="John Peate" w:date="2024-09-12T17:41:00Z" w16du:dateUtc="2024-09-12T16:41:00Z">
        <w:r w:rsidR="00AB6CDF">
          <w:rPr>
            <w:rFonts w:asciiTheme="minorBidi" w:hAnsiTheme="minorBidi"/>
            <w:i/>
            <w:iCs/>
            <w:sz w:val="24"/>
            <w:szCs w:val="24"/>
            <w:lang w:bidi="ar-SA"/>
          </w:rPr>
          <w:t>t</w:t>
        </w:r>
      </w:ins>
      <w:r w:rsidR="00907D16" w:rsidRPr="00075EB3">
        <w:rPr>
          <w:rFonts w:asciiTheme="minorBidi" w:hAnsiTheme="minorBidi"/>
          <w:i/>
          <w:iCs/>
          <w:sz w:val="24"/>
          <w:szCs w:val="24"/>
          <w:lang w:bidi="ar-SA"/>
        </w:rPr>
        <w:t xml:space="preserve">ial </w:t>
      </w:r>
      <w:r w:rsidRPr="00075EB3">
        <w:rPr>
          <w:rFonts w:asciiTheme="minorBidi" w:hAnsiTheme="minorBidi"/>
          <w:i/>
          <w:iCs/>
          <w:sz w:val="24"/>
          <w:szCs w:val="24"/>
          <w:lang w:bidi="ar-SA"/>
        </w:rPr>
        <w:t>C</w:t>
      </w:r>
      <w:r w:rsidR="00907D16" w:rsidRPr="00075EB3">
        <w:rPr>
          <w:rFonts w:asciiTheme="minorBidi" w:hAnsiTheme="minorBidi"/>
          <w:i/>
          <w:iCs/>
          <w:sz w:val="24"/>
          <w:szCs w:val="24"/>
          <w:lang w:bidi="ar-SA"/>
        </w:rPr>
        <w:t>ulture and Historical Ma</w:t>
      </w:r>
      <w:del w:id="2855" w:author="John Peate" w:date="2024-09-12T17:41:00Z" w16du:dateUtc="2024-09-12T16:41:00Z">
        <w:r w:rsidR="00907D16" w:rsidRPr="00075EB3" w:rsidDel="00AB6CDF">
          <w:rPr>
            <w:rFonts w:asciiTheme="minorBidi" w:hAnsiTheme="minorBidi"/>
            <w:i/>
            <w:iCs/>
            <w:sz w:val="24"/>
            <w:szCs w:val="24"/>
            <w:lang w:bidi="ar-SA"/>
          </w:rPr>
          <w:delText>te</w:delText>
        </w:r>
      </w:del>
      <w:r w:rsidR="00907D16" w:rsidRPr="00075EB3">
        <w:rPr>
          <w:rFonts w:asciiTheme="minorBidi" w:hAnsiTheme="minorBidi"/>
          <w:i/>
          <w:iCs/>
          <w:sz w:val="24"/>
          <w:szCs w:val="24"/>
          <w:lang w:bidi="ar-SA"/>
        </w:rPr>
        <w:t>r</w:t>
      </w:r>
      <w:ins w:id="2856" w:author="John Peate" w:date="2024-09-12T17:41:00Z" w16du:dateUtc="2024-09-12T16:41:00Z">
        <w:r w:rsidR="00AB6CDF">
          <w:rPr>
            <w:rFonts w:asciiTheme="minorBidi" w:hAnsiTheme="minorBidi"/>
            <w:i/>
            <w:iCs/>
            <w:sz w:val="24"/>
            <w:szCs w:val="24"/>
            <w:lang w:bidi="ar-SA"/>
          </w:rPr>
          <w:t>t</w:t>
        </w:r>
      </w:ins>
      <w:r w:rsidR="00907D16" w:rsidRPr="00075EB3">
        <w:rPr>
          <w:rFonts w:asciiTheme="minorBidi" w:hAnsiTheme="minorBidi"/>
          <w:i/>
          <w:iCs/>
          <w:sz w:val="24"/>
          <w:szCs w:val="24"/>
          <w:lang w:bidi="ar-SA"/>
        </w:rPr>
        <w:t>ial Arts in Europe and Asia</w:t>
      </w:r>
      <w:r w:rsidRPr="00075EB3">
        <w:rPr>
          <w:rFonts w:asciiTheme="minorBidi" w:hAnsiTheme="minorBidi"/>
          <w:sz w:val="24"/>
          <w:szCs w:val="24"/>
          <w:lang w:bidi="ar-SA"/>
        </w:rPr>
        <w:t xml:space="preserve">. </w:t>
      </w:r>
      <w:r w:rsidR="00907D16" w:rsidRPr="00075EB3">
        <w:rPr>
          <w:rFonts w:asciiTheme="minorBidi" w:hAnsiTheme="minorBidi"/>
          <w:sz w:val="24"/>
          <w:szCs w:val="24"/>
          <w:lang w:bidi="ar-SA"/>
        </w:rPr>
        <w:t>Berlin</w:t>
      </w:r>
      <w:del w:id="2857" w:author="John Peate" w:date="2024-09-12T17:39:00Z" w16du:dateUtc="2024-09-12T16:39:00Z">
        <w:r w:rsidR="008377CA" w:rsidRPr="00075EB3" w:rsidDel="00AB6CDF">
          <w:rPr>
            <w:rFonts w:asciiTheme="minorBidi" w:hAnsiTheme="minorBidi"/>
            <w:sz w:val="24"/>
            <w:szCs w:val="24"/>
            <w:lang w:bidi="ar-SA"/>
          </w:rPr>
          <w:delText>,</w:delText>
        </w:r>
        <w:r w:rsidR="00907D16" w:rsidRPr="00075EB3" w:rsidDel="00AB6CDF">
          <w:rPr>
            <w:rFonts w:asciiTheme="minorBidi" w:hAnsiTheme="minorBidi"/>
            <w:sz w:val="24"/>
            <w:szCs w:val="24"/>
            <w:lang w:bidi="ar-SA"/>
          </w:rPr>
          <w:delText xml:space="preserve"> </w:delText>
        </w:r>
      </w:del>
      <w:ins w:id="2858" w:author="John Peate" w:date="2024-09-12T17:39:00Z" w16du:dateUtc="2024-09-12T16:39:00Z">
        <w:r w:rsidR="00AB6CDF">
          <w:rPr>
            <w:rFonts w:asciiTheme="minorBidi" w:hAnsiTheme="minorBidi"/>
            <w:sz w:val="24"/>
            <w:szCs w:val="24"/>
            <w:lang w:bidi="ar-SA"/>
          </w:rPr>
          <w:t>:</w:t>
        </w:r>
        <w:r w:rsidR="00AB6CDF" w:rsidRPr="00075EB3">
          <w:rPr>
            <w:rFonts w:asciiTheme="minorBidi" w:hAnsiTheme="minorBidi"/>
            <w:sz w:val="24"/>
            <w:szCs w:val="24"/>
            <w:lang w:bidi="ar-SA"/>
          </w:rPr>
          <w:t xml:space="preserve"> </w:t>
        </w:r>
      </w:ins>
      <w:r w:rsidR="00907D16" w:rsidRPr="00075EB3">
        <w:rPr>
          <w:rFonts w:asciiTheme="minorBidi" w:hAnsiTheme="minorBidi"/>
          <w:sz w:val="24"/>
          <w:szCs w:val="24"/>
          <w:lang w:bidi="ar-SA"/>
        </w:rPr>
        <w:t>Spring</w:t>
      </w:r>
      <w:del w:id="2859" w:author="John Peate" w:date="2024-09-12T17:41:00Z" w16du:dateUtc="2024-09-12T16:41:00Z">
        <w:r w:rsidR="00907D16" w:rsidRPr="00075EB3" w:rsidDel="00AB6CDF">
          <w:rPr>
            <w:rFonts w:asciiTheme="minorBidi" w:hAnsiTheme="minorBidi"/>
            <w:sz w:val="24"/>
            <w:szCs w:val="24"/>
            <w:lang w:bidi="ar-SA"/>
          </w:rPr>
          <w:delText>l</w:delText>
        </w:r>
      </w:del>
      <w:r w:rsidR="00907D16" w:rsidRPr="00075EB3">
        <w:rPr>
          <w:rFonts w:asciiTheme="minorBidi" w:hAnsiTheme="minorBidi"/>
          <w:sz w:val="24"/>
          <w:szCs w:val="24"/>
          <w:lang w:bidi="ar-SA"/>
        </w:rPr>
        <w:t>er</w:t>
      </w:r>
      <w:del w:id="2860" w:author="John Peate" w:date="2024-09-12T17:41:00Z" w16du:dateUtc="2024-09-12T16:41:00Z">
        <w:r w:rsidR="008377CA" w:rsidRPr="00075EB3" w:rsidDel="00AB6CDF">
          <w:rPr>
            <w:rFonts w:asciiTheme="minorBidi" w:hAnsiTheme="minorBidi"/>
            <w:sz w:val="24"/>
            <w:szCs w:val="24"/>
            <w:lang w:bidi="ar-SA"/>
          </w:rPr>
          <w:delText>:</w:delText>
        </w:r>
        <w:r w:rsidR="00907D16" w:rsidRPr="00075EB3" w:rsidDel="00AB6CDF">
          <w:rPr>
            <w:rFonts w:asciiTheme="minorBidi" w:hAnsiTheme="minorBidi"/>
            <w:sz w:val="24"/>
            <w:szCs w:val="24"/>
            <w:lang w:bidi="ar-SA"/>
          </w:rPr>
          <w:delText xml:space="preserve"> </w:delText>
        </w:r>
      </w:del>
      <w:ins w:id="2861" w:author="John Peate" w:date="2024-09-12T17:41:00Z" w16du:dateUtc="2024-09-12T16:41:00Z">
        <w:r w:rsidR="00AB6CDF">
          <w:rPr>
            <w:rFonts w:asciiTheme="minorBidi" w:hAnsiTheme="minorBidi"/>
            <w:sz w:val="24"/>
            <w:szCs w:val="24"/>
            <w:lang w:bidi="ar-SA"/>
          </w:rPr>
          <w:t>,</w:t>
        </w:r>
        <w:r w:rsidR="00AB6CDF" w:rsidRPr="00075EB3">
          <w:rPr>
            <w:rFonts w:asciiTheme="minorBidi" w:hAnsiTheme="minorBidi"/>
            <w:sz w:val="24"/>
            <w:szCs w:val="24"/>
            <w:lang w:bidi="ar-SA"/>
          </w:rPr>
          <w:t xml:space="preserve"> </w:t>
        </w:r>
      </w:ins>
      <w:r w:rsidR="00907D16" w:rsidRPr="00075EB3">
        <w:rPr>
          <w:rFonts w:asciiTheme="minorBidi" w:hAnsiTheme="minorBidi"/>
          <w:sz w:val="24"/>
          <w:szCs w:val="24"/>
          <w:lang w:bidi="ar-SA"/>
        </w:rPr>
        <w:t>xiii</w:t>
      </w:r>
      <w:del w:id="2862" w:author="John Peate" w:date="2024-09-12T17:41:00Z" w16du:dateUtc="2024-09-12T16:41:00Z">
        <w:r w:rsidR="00907D16" w:rsidRPr="00075EB3" w:rsidDel="00AB6CDF">
          <w:rPr>
            <w:rFonts w:asciiTheme="minorBidi" w:hAnsiTheme="minorBidi"/>
            <w:sz w:val="24"/>
            <w:szCs w:val="24"/>
          </w:rPr>
          <w:delText xml:space="preserve">- </w:delText>
        </w:r>
      </w:del>
      <w:ins w:id="2863" w:author="John Peate" w:date="2024-09-12T17:41:00Z" w16du:dateUtc="2024-09-12T16:41:00Z">
        <w:r w:rsidR="00AB6CDF">
          <w:rPr>
            <w:rFonts w:asciiTheme="minorBidi" w:hAnsiTheme="minorBidi"/>
            <w:sz w:val="24"/>
            <w:szCs w:val="24"/>
          </w:rPr>
          <w:t>–</w:t>
        </w:r>
      </w:ins>
      <w:r w:rsidR="00907D16" w:rsidRPr="00075EB3">
        <w:rPr>
          <w:rFonts w:asciiTheme="minorBidi" w:hAnsiTheme="minorBidi"/>
          <w:sz w:val="24"/>
          <w:szCs w:val="24"/>
        </w:rPr>
        <w:t>xviii.</w:t>
      </w:r>
    </w:p>
    <w:p w14:paraId="7F3E8225" w14:textId="3DC89A47" w:rsidR="00802CF2" w:rsidRDefault="00F575F4" w:rsidP="00075EB3">
      <w:pPr>
        <w:pStyle w:val="FootnoteText"/>
        <w:bidi w:val="0"/>
        <w:spacing w:line="360" w:lineRule="auto"/>
        <w:jc w:val="both"/>
        <w:rPr>
          <w:ins w:id="2864" w:author="John Peate" w:date="2024-09-13T13:18:00Z" w16du:dateUtc="2024-09-13T12:18:00Z"/>
          <w:rFonts w:asciiTheme="minorBidi" w:hAnsiTheme="minorBidi"/>
          <w:i/>
          <w:iCs/>
          <w:color w:val="222222"/>
          <w:sz w:val="24"/>
          <w:szCs w:val="24"/>
          <w:shd w:val="clear" w:color="auto" w:fill="FFFFFF"/>
        </w:rPr>
      </w:pPr>
      <w:r w:rsidRPr="00075EB3">
        <w:rPr>
          <w:rFonts w:asciiTheme="minorBidi" w:hAnsiTheme="minorBidi"/>
          <w:color w:val="222222"/>
          <w:sz w:val="24"/>
          <w:szCs w:val="24"/>
          <w:shd w:val="clear" w:color="auto" w:fill="FFFFFF"/>
        </w:rPr>
        <w:t xml:space="preserve">Donner, F. </w:t>
      </w:r>
      <w:r w:rsidR="008377CA" w:rsidRPr="00075EB3">
        <w:rPr>
          <w:rFonts w:asciiTheme="minorBidi" w:hAnsiTheme="minorBidi"/>
          <w:color w:val="222222"/>
          <w:sz w:val="24"/>
          <w:szCs w:val="24"/>
          <w:shd w:val="clear" w:color="auto" w:fill="FFFFFF"/>
        </w:rPr>
        <w:t xml:space="preserve">(2006): </w:t>
      </w:r>
      <w:del w:id="2865" w:author="John Peate" w:date="2024-09-12T17:42:00Z" w16du:dateUtc="2024-09-12T16:42:00Z">
        <w:r w:rsidRPr="00075EB3" w:rsidDel="00AB6CDF">
          <w:rPr>
            <w:rFonts w:asciiTheme="minorBidi" w:hAnsiTheme="minorBidi"/>
            <w:color w:val="222222"/>
            <w:sz w:val="24"/>
            <w:szCs w:val="24"/>
            <w:shd w:val="clear" w:color="auto" w:fill="FFFFFF"/>
          </w:rPr>
          <w:delText>"</w:delText>
        </w:r>
      </w:del>
      <w:ins w:id="2866" w:author="John Peate" w:date="2024-09-12T17:42:00Z" w16du:dateUtc="2024-09-12T16:42:00Z">
        <w:r w:rsidR="00AB6CDF">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Traditional Narratives of Islamic Origins</w:t>
      </w:r>
      <w:del w:id="2867" w:author="John Peate" w:date="2024-09-12T17:42:00Z" w16du:dateUtc="2024-09-12T16:42:00Z">
        <w:r w:rsidRPr="00075EB3" w:rsidDel="00AB6CDF">
          <w:rPr>
            <w:rFonts w:asciiTheme="minorBidi" w:hAnsiTheme="minorBidi"/>
            <w:color w:val="222222"/>
            <w:sz w:val="24"/>
            <w:szCs w:val="24"/>
            <w:shd w:val="clear" w:color="auto" w:fill="FFFFFF"/>
          </w:rPr>
          <w:delText>"</w:delText>
        </w:r>
        <w:r w:rsidR="008377CA" w:rsidRPr="00075EB3" w:rsidDel="00AB6CDF">
          <w:rPr>
            <w:rFonts w:asciiTheme="minorBidi" w:hAnsiTheme="minorBidi"/>
            <w:color w:val="222222"/>
            <w:sz w:val="24"/>
            <w:szCs w:val="24"/>
            <w:shd w:val="clear" w:color="auto" w:fill="FFFFFF"/>
          </w:rPr>
          <w:delText>.</w:delText>
        </w:r>
        <w:r w:rsidRPr="00075EB3" w:rsidDel="00AB6CDF">
          <w:rPr>
            <w:rFonts w:asciiTheme="minorBidi" w:hAnsiTheme="minorBidi"/>
            <w:color w:val="222222"/>
            <w:sz w:val="24"/>
            <w:szCs w:val="24"/>
            <w:shd w:val="clear" w:color="auto" w:fill="FFFFFF"/>
          </w:rPr>
          <w:delText xml:space="preserve"> </w:delText>
        </w:r>
      </w:del>
      <w:ins w:id="2868" w:author="John Peate" w:date="2024-09-12T17:42:00Z" w16du:dateUtc="2024-09-12T16:42:00Z">
        <w:r w:rsidR="00AB6CDF">
          <w:rPr>
            <w:rFonts w:asciiTheme="minorBidi" w:hAnsiTheme="minorBidi"/>
            <w:color w:val="222222"/>
            <w:sz w:val="24"/>
            <w:szCs w:val="24"/>
            <w:shd w:val="clear" w:color="auto" w:fill="FFFFFF"/>
          </w:rPr>
          <w:t>”</w:t>
        </w:r>
        <w:r w:rsidR="00AB6CDF" w:rsidRPr="00075EB3">
          <w:rPr>
            <w:rFonts w:asciiTheme="minorBidi" w:hAnsiTheme="minorBidi"/>
            <w:color w:val="222222"/>
            <w:sz w:val="24"/>
            <w:szCs w:val="24"/>
            <w:shd w:val="clear" w:color="auto" w:fill="FFFFFF"/>
          </w:rPr>
          <w:t xml:space="preserve">. </w:t>
        </w:r>
      </w:ins>
      <w:r w:rsidRPr="00075EB3">
        <w:rPr>
          <w:rFonts w:asciiTheme="minorBidi" w:hAnsiTheme="minorBidi"/>
          <w:i/>
          <w:iCs/>
          <w:color w:val="222222"/>
          <w:sz w:val="24"/>
          <w:szCs w:val="24"/>
          <w:shd w:val="clear" w:color="auto" w:fill="FFFFFF"/>
        </w:rPr>
        <w:t>The Cambridge</w:t>
      </w:r>
      <w:del w:id="2869" w:author="John Peate" w:date="2024-09-13T13:46:00Z" w16du:dateUtc="2024-09-13T12:46:00Z">
        <w:r w:rsidRPr="00075EB3" w:rsidDel="00152B6B">
          <w:rPr>
            <w:rFonts w:asciiTheme="minorBidi" w:hAnsiTheme="minorBidi"/>
            <w:i/>
            <w:iCs/>
            <w:color w:val="222222"/>
            <w:sz w:val="24"/>
            <w:szCs w:val="24"/>
            <w:shd w:val="clear" w:color="auto" w:fill="FFFFFF"/>
          </w:rPr>
          <w:delText xml:space="preserve"> </w:delText>
        </w:r>
      </w:del>
    </w:p>
    <w:p w14:paraId="1D03E79B" w14:textId="4EC88FB9" w:rsidR="00F575F4" w:rsidRDefault="00F575F4" w:rsidP="00802CF2">
      <w:pPr>
        <w:pStyle w:val="FootnoteText"/>
        <w:bidi w:val="0"/>
        <w:spacing w:line="360" w:lineRule="auto"/>
        <w:ind w:firstLine="720"/>
        <w:jc w:val="both"/>
        <w:rPr>
          <w:ins w:id="2870" w:author="John Peate" w:date="2024-09-12T17:51:00Z" w16du:dateUtc="2024-09-12T16:51:00Z"/>
          <w:rFonts w:asciiTheme="minorBidi" w:hAnsiTheme="minorBidi"/>
          <w:color w:val="222222"/>
          <w:sz w:val="24"/>
          <w:szCs w:val="24"/>
          <w:shd w:val="clear" w:color="auto" w:fill="FFFFFF"/>
        </w:rPr>
        <w:pPrChange w:id="2871" w:author="John Peate" w:date="2024-09-13T13:18:00Z" w16du:dateUtc="2024-09-13T12:18:00Z">
          <w:pPr>
            <w:pStyle w:val="FootnoteText"/>
            <w:bidi w:val="0"/>
            <w:spacing w:line="360" w:lineRule="auto"/>
            <w:jc w:val="both"/>
          </w:pPr>
        </w:pPrChange>
      </w:pPr>
      <w:r w:rsidRPr="00075EB3">
        <w:rPr>
          <w:rFonts w:asciiTheme="minorBidi" w:hAnsiTheme="minorBidi"/>
          <w:i/>
          <w:iCs/>
          <w:color w:val="222222"/>
          <w:sz w:val="24"/>
          <w:szCs w:val="24"/>
          <w:shd w:val="clear" w:color="auto" w:fill="FFFFFF"/>
        </w:rPr>
        <w:t>Companion to the Qur</w:t>
      </w:r>
      <w:ins w:id="2872" w:author="John Peate" w:date="2024-09-12T17:43:00Z" w16du:dateUtc="2024-09-12T16:43:00Z">
        <w:r w:rsidR="00AB6CDF" w:rsidRPr="00AB6CDF">
          <w:rPr>
            <w:rFonts w:asciiTheme="minorBidi" w:hAnsiTheme="minorBidi"/>
            <w:i/>
            <w:iCs/>
            <w:color w:val="222222"/>
            <w:sz w:val="24"/>
            <w:szCs w:val="24"/>
            <w:shd w:val="clear" w:color="auto" w:fill="FFFFFF"/>
          </w:rPr>
          <w:t>ʾ</w:t>
        </w:r>
      </w:ins>
      <w:del w:id="2873" w:author="John Peate" w:date="2024-09-12T17:43:00Z" w16du:dateUtc="2024-09-12T16:43:00Z">
        <w:r w:rsidRPr="00075EB3" w:rsidDel="00AB6CDF">
          <w:rPr>
            <w:rFonts w:asciiTheme="minorBidi" w:hAnsiTheme="minorBidi"/>
            <w:i/>
            <w:iCs/>
            <w:color w:val="222222"/>
            <w:sz w:val="24"/>
            <w:szCs w:val="24"/>
            <w:shd w:val="clear" w:color="auto" w:fill="FFFFFF"/>
          </w:rPr>
          <w:delText>'</w:delText>
        </w:r>
      </w:del>
      <w:r w:rsidRPr="00075EB3">
        <w:rPr>
          <w:rFonts w:asciiTheme="minorBidi" w:hAnsiTheme="minorBidi"/>
          <w:i/>
          <w:iCs/>
          <w:color w:val="222222"/>
          <w:sz w:val="24"/>
          <w:szCs w:val="24"/>
          <w:shd w:val="clear" w:color="auto" w:fill="FFFFFF"/>
        </w:rPr>
        <w:t>ān</w:t>
      </w:r>
      <w:r w:rsidR="00A870A0" w:rsidRPr="00075EB3">
        <w:rPr>
          <w:rFonts w:asciiTheme="minorBidi" w:hAnsiTheme="minorBidi"/>
          <w:color w:val="222222"/>
          <w:sz w:val="24"/>
          <w:szCs w:val="24"/>
          <w:shd w:val="clear" w:color="auto" w:fill="FFFFFF"/>
        </w:rPr>
        <w:t>,</w:t>
      </w:r>
      <w:ins w:id="2874" w:author="John Peate" w:date="2024-09-12T17:43:00Z" w16du:dateUtc="2024-09-12T16:43:00Z">
        <w:r w:rsidR="00AB6CDF" w:rsidRPr="00075EB3" w:rsidDel="00AB6CDF">
          <w:rPr>
            <w:rFonts w:asciiTheme="minorBidi" w:hAnsiTheme="minorBidi"/>
            <w:color w:val="222222"/>
            <w:sz w:val="24"/>
            <w:szCs w:val="24"/>
            <w:shd w:val="clear" w:color="auto" w:fill="FFFFFF"/>
          </w:rPr>
          <w:t xml:space="preserve"> </w:t>
        </w:r>
      </w:ins>
      <w:del w:id="2875" w:author="John Peate" w:date="2024-09-12T17:43:00Z" w16du:dateUtc="2024-09-12T16:43:00Z">
        <w:r w:rsidRPr="00075EB3" w:rsidDel="00AB6CDF">
          <w:rPr>
            <w:rFonts w:asciiTheme="minorBidi" w:hAnsiTheme="minorBidi"/>
            <w:color w:val="222222"/>
            <w:sz w:val="24"/>
            <w:szCs w:val="24"/>
            <w:shd w:val="clear" w:color="auto" w:fill="FFFFFF"/>
          </w:rPr>
          <w:delText> </w:delText>
        </w:r>
      </w:del>
      <w:r w:rsidRPr="00075EB3">
        <w:rPr>
          <w:rFonts w:asciiTheme="minorBidi" w:hAnsiTheme="minorBidi"/>
          <w:color w:val="222222"/>
          <w:sz w:val="24"/>
          <w:szCs w:val="24"/>
          <w:shd w:val="clear" w:color="auto" w:fill="FFFFFF"/>
        </w:rPr>
        <w:t>23</w:t>
      </w:r>
      <w:del w:id="2876" w:author="John Peate" w:date="2024-09-12T17:43:00Z" w16du:dateUtc="2024-09-12T16:43:00Z">
        <w:r w:rsidR="008377CA" w:rsidRPr="00075EB3" w:rsidDel="00AB6CDF">
          <w:rPr>
            <w:rFonts w:asciiTheme="minorBidi" w:hAnsiTheme="minorBidi"/>
            <w:color w:val="222222"/>
            <w:sz w:val="24"/>
            <w:szCs w:val="24"/>
            <w:shd w:val="clear" w:color="auto" w:fill="FFFFFF"/>
          </w:rPr>
          <w:delText>:</w:delText>
        </w:r>
        <w:r w:rsidRPr="00075EB3" w:rsidDel="00AB6CDF">
          <w:rPr>
            <w:rFonts w:asciiTheme="minorBidi" w:hAnsiTheme="minorBidi"/>
            <w:color w:val="222222"/>
            <w:sz w:val="24"/>
            <w:szCs w:val="24"/>
            <w:shd w:val="clear" w:color="auto" w:fill="FFFFFF"/>
          </w:rPr>
          <w:delText xml:space="preserve"> </w:delText>
        </w:r>
      </w:del>
      <w:ins w:id="2877" w:author="John Peate" w:date="2024-09-12T17:43:00Z" w16du:dateUtc="2024-09-12T16:43:00Z">
        <w:r w:rsidR="00AB6CDF">
          <w:rPr>
            <w:rFonts w:asciiTheme="minorBidi" w:hAnsiTheme="minorBidi"/>
            <w:color w:val="222222"/>
            <w:sz w:val="24"/>
            <w:szCs w:val="24"/>
            <w:shd w:val="clear" w:color="auto" w:fill="FFFFFF"/>
          </w:rPr>
          <w:t>,</w:t>
        </w:r>
        <w:r w:rsidR="00AB6CDF" w:rsidRPr="00075EB3">
          <w:rPr>
            <w:rFonts w:asciiTheme="minorBidi" w:hAnsiTheme="minorBidi"/>
            <w:color w:val="222222"/>
            <w:sz w:val="24"/>
            <w:szCs w:val="24"/>
            <w:shd w:val="clear" w:color="auto" w:fill="FFFFFF"/>
          </w:rPr>
          <w:t xml:space="preserve"> </w:t>
        </w:r>
      </w:ins>
      <w:r w:rsidRPr="00075EB3">
        <w:rPr>
          <w:rFonts w:asciiTheme="minorBidi" w:hAnsiTheme="minorBidi"/>
          <w:color w:val="222222"/>
          <w:sz w:val="24"/>
          <w:szCs w:val="24"/>
          <w:shd w:val="clear" w:color="auto" w:fill="FFFFFF"/>
        </w:rPr>
        <w:t>241</w:t>
      </w:r>
      <w:del w:id="2878" w:author="John Peate" w:date="2024-09-12T17:43:00Z" w16du:dateUtc="2024-09-12T16:43:00Z">
        <w:r w:rsidRPr="00075EB3" w:rsidDel="00AB6CDF">
          <w:rPr>
            <w:rFonts w:asciiTheme="minorBidi" w:hAnsiTheme="minorBidi"/>
            <w:color w:val="222222"/>
            <w:sz w:val="24"/>
            <w:szCs w:val="24"/>
            <w:shd w:val="clear" w:color="auto" w:fill="FFFFFF"/>
          </w:rPr>
          <w:delText>-</w:delText>
        </w:r>
      </w:del>
      <w:ins w:id="2879" w:author="John Peate" w:date="2024-09-12T17:43:00Z" w16du:dateUtc="2024-09-12T16:43:00Z">
        <w:r w:rsidR="00AB6CDF">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308.</w:t>
      </w:r>
    </w:p>
    <w:p w14:paraId="10AEB6E5" w14:textId="0A1FECA5" w:rsidR="00802CF2" w:rsidRDefault="00B77BE4" w:rsidP="00B77BE4">
      <w:pPr>
        <w:pStyle w:val="FootnoteText"/>
        <w:bidi w:val="0"/>
        <w:spacing w:line="360" w:lineRule="auto"/>
        <w:jc w:val="both"/>
        <w:rPr>
          <w:ins w:id="2880" w:author="John Peate" w:date="2024-09-13T13:18:00Z" w16du:dateUtc="2024-09-13T12:18:00Z"/>
          <w:rFonts w:asciiTheme="minorBidi" w:hAnsiTheme="minorBidi"/>
          <w:i/>
          <w:iCs/>
          <w:color w:val="000000"/>
          <w:sz w:val="24"/>
          <w:szCs w:val="24"/>
          <w:shd w:val="clear" w:color="auto" w:fill="FFFFFF"/>
        </w:rPr>
      </w:pPr>
      <w:moveToRangeStart w:id="2881" w:author="John Peate" w:date="2024-09-12T17:51:00Z" w:name="move177055903"/>
      <w:moveTo w:id="2882" w:author="John Peate" w:date="2024-09-12T17:51:00Z" w16du:dateUtc="2024-09-12T16:51:00Z">
        <w:r w:rsidRPr="00075EB3">
          <w:rPr>
            <w:rFonts w:asciiTheme="minorBidi" w:hAnsiTheme="minorBidi"/>
            <w:color w:val="000000"/>
            <w:sz w:val="24"/>
            <w:szCs w:val="24"/>
            <w:shd w:val="clear" w:color="auto" w:fill="FFFFFF"/>
          </w:rPr>
          <w:t>El-Hibri, T. (1999</w:t>
        </w:r>
        <w:r w:rsidRPr="00075EB3">
          <w:rPr>
            <w:rFonts w:asciiTheme="minorBidi" w:hAnsiTheme="minorBidi"/>
            <w:i/>
            <w:iCs/>
            <w:color w:val="000000"/>
            <w:sz w:val="24"/>
            <w:szCs w:val="24"/>
            <w:shd w:val="clear" w:color="auto" w:fill="FFFFFF"/>
          </w:rPr>
          <w:t>)</w:t>
        </w:r>
        <w:r w:rsidRPr="00075EB3">
          <w:rPr>
            <w:rFonts w:asciiTheme="minorBidi" w:hAnsiTheme="minorBidi"/>
            <w:color w:val="000000"/>
            <w:sz w:val="24"/>
            <w:szCs w:val="24"/>
            <w:shd w:val="clear" w:color="auto" w:fill="FFFFFF"/>
          </w:rPr>
          <w:t>:</w:t>
        </w:r>
        <w:r w:rsidRPr="00075EB3">
          <w:rPr>
            <w:rFonts w:asciiTheme="minorBidi" w:hAnsiTheme="minorBidi"/>
            <w:i/>
            <w:iCs/>
            <w:color w:val="000000"/>
            <w:sz w:val="24"/>
            <w:szCs w:val="24"/>
            <w:shd w:val="clear" w:color="auto" w:fill="FFFFFF"/>
          </w:rPr>
          <w:t xml:space="preserve"> Reinterpreting Islamic Historiography: Harun al-Rashid and</w:t>
        </w:r>
        <w:del w:id="2883" w:author="John Peate" w:date="2024-09-13T13:46:00Z" w16du:dateUtc="2024-09-13T12:46:00Z">
          <w:r w:rsidRPr="00075EB3" w:rsidDel="00152B6B">
            <w:rPr>
              <w:rFonts w:asciiTheme="minorBidi" w:hAnsiTheme="minorBidi"/>
              <w:i/>
              <w:iCs/>
              <w:color w:val="000000"/>
              <w:sz w:val="24"/>
              <w:szCs w:val="24"/>
              <w:shd w:val="clear" w:color="auto" w:fill="FFFFFF"/>
            </w:rPr>
            <w:delText xml:space="preserve"> </w:delText>
          </w:r>
        </w:del>
      </w:moveTo>
    </w:p>
    <w:p w14:paraId="6C48E903" w14:textId="3B17874F" w:rsidR="00B77BE4" w:rsidRPr="00075EB3" w:rsidDel="00B77BE4" w:rsidRDefault="00B77BE4" w:rsidP="00802CF2">
      <w:pPr>
        <w:pStyle w:val="FootnoteText"/>
        <w:bidi w:val="0"/>
        <w:spacing w:line="360" w:lineRule="auto"/>
        <w:ind w:left="720"/>
        <w:jc w:val="both"/>
        <w:rPr>
          <w:del w:id="2884" w:author="John Peate" w:date="2024-09-12T17:51:00Z" w16du:dateUtc="2024-09-12T16:51:00Z"/>
          <w:moveTo w:id="2885" w:author="John Peate" w:date="2024-09-12T17:51:00Z" w16du:dateUtc="2024-09-12T16:51:00Z"/>
          <w:rFonts w:asciiTheme="minorBidi" w:hAnsiTheme="minorBidi"/>
          <w:sz w:val="24"/>
          <w:szCs w:val="24"/>
        </w:rPr>
        <w:pPrChange w:id="2886" w:author="John Peate" w:date="2024-09-13T13:18:00Z" w16du:dateUtc="2024-09-13T12:18:00Z">
          <w:pPr>
            <w:pStyle w:val="FootnoteText"/>
            <w:bidi w:val="0"/>
            <w:spacing w:line="360" w:lineRule="auto"/>
            <w:jc w:val="both"/>
          </w:pPr>
        </w:pPrChange>
      </w:pPr>
      <w:moveTo w:id="2887" w:author="John Peate" w:date="2024-09-12T17:51:00Z" w16du:dateUtc="2024-09-12T16:51:00Z">
        <w:r w:rsidRPr="00075EB3">
          <w:rPr>
            <w:rFonts w:asciiTheme="minorBidi" w:hAnsiTheme="minorBidi"/>
            <w:i/>
            <w:iCs/>
            <w:color w:val="000000"/>
            <w:sz w:val="24"/>
            <w:szCs w:val="24"/>
            <w:shd w:val="clear" w:color="auto" w:fill="FFFFFF"/>
          </w:rPr>
          <w:t>the Narrative of the Abbasid Caliphate</w:t>
        </w:r>
        <w:r w:rsidRPr="00075EB3">
          <w:rPr>
            <w:rFonts w:asciiTheme="minorBidi" w:hAnsiTheme="minorBidi"/>
            <w:color w:val="000000"/>
            <w:sz w:val="24"/>
            <w:szCs w:val="24"/>
            <w:shd w:val="clear" w:color="auto" w:fill="FFFFFF"/>
          </w:rPr>
          <w:t>. Cambridge</w:t>
        </w:r>
        <w:del w:id="2888" w:author="John Peate" w:date="2024-09-12T17:51:00Z" w16du:dateUtc="2024-09-12T16:51:00Z">
          <w:r w:rsidRPr="00075EB3" w:rsidDel="00B77BE4">
            <w:rPr>
              <w:rFonts w:asciiTheme="minorBidi" w:hAnsiTheme="minorBidi"/>
              <w:color w:val="000000"/>
              <w:sz w:val="24"/>
              <w:szCs w:val="24"/>
              <w:shd w:val="clear" w:color="auto" w:fill="FFFFFF"/>
            </w:rPr>
            <w:delText>,</w:delText>
          </w:r>
        </w:del>
      </w:moveTo>
      <w:ins w:id="2889" w:author="John Peate" w:date="2024-09-12T17:51:00Z" w16du:dateUtc="2024-09-12T16:51:00Z">
        <w:r>
          <w:rPr>
            <w:rFonts w:asciiTheme="minorBidi" w:hAnsiTheme="minorBidi"/>
            <w:color w:val="000000"/>
            <w:sz w:val="24"/>
            <w:szCs w:val="24"/>
            <w:shd w:val="clear" w:color="auto" w:fill="FFFFFF"/>
          </w:rPr>
          <w:t>:</w:t>
        </w:r>
      </w:ins>
      <w:moveTo w:id="2890" w:author="John Peate" w:date="2024-09-12T17:51:00Z" w16du:dateUtc="2024-09-12T16:51:00Z">
        <w:r w:rsidRPr="00075EB3">
          <w:rPr>
            <w:rFonts w:asciiTheme="minorBidi" w:hAnsiTheme="minorBidi"/>
            <w:color w:val="000000"/>
            <w:sz w:val="24"/>
            <w:szCs w:val="24"/>
            <w:shd w:val="clear" w:color="auto" w:fill="FFFFFF"/>
          </w:rPr>
          <w:t xml:space="preserve"> Cambridge University Press.</w:t>
        </w:r>
      </w:moveTo>
    </w:p>
    <w:moveToRangeEnd w:id="2881"/>
    <w:p w14:paraId="0FFF31CC" w14:textId="77777777" w:rsidR="00B77BE4" w:rsidRPr="00075EB3" w:rsidRDefault="00B77BE4" w:rsidP="00802CF2">
      <w:pPr>
        <w:pStyle w:val="FootnoteText"/>
        <w:bidi w:val="0"/>
        <w:spacing w:line="360" w:lineRule="auto"/>
        <w:ind w:left="720"/>
        <w:jc w:val="both"/>
        <w:rPr>
          <w:rFonts w:asciiTheme="minorBidi" w:hAnsiTheme="minorBidi"/>
          <w:sz w:val="24"/>
          <w:szCs w:val="24"/>
        </w:rPr>
        <w:pPrChange w:id="2891" w:author="John Peate" w:date="2024-09-13T13:18:00Z" w16du:dateUtc="2024-09-13T12:18:00Z">
          <w:pPr>
            <w:pStyle w:val="FootnoteText"/>
            <w:bidi w:val="0"/>
            <w:spacing w:line="360" w:lineRule="auto"/>
            <w:jc w:val="both"/>
          </w:pPr>
        </w:pPrChange>
      </w:pPr>
    </w:p>
    <w:p w14:paraId="50FED7F4" w14:textId="1A30DED3" w:rsidR="00802CF2" w:rsidRDefault="00B77BE4" w:rsidP="00B77BE4">
      <w:pPr>
        <w:pStyle w:val="FootnoteText"/>
        <w:bidi w:val="0"/>
        <w:spacing w:line="360" w:lineRule="auto"/>
        <w:jc w:val="both"/>
        <w:rPr>
          <w:ins w:id="2892" w:author="John Peate" w:date="2024-09-13T13:18:00Z" w16du:dateUtc="2024-09-13T12:18:00Z"/>
          <w:rFonts w:asciiTheme="minorBidi" w:hAnsiTheme="minorBidi"/>
          <w:i/>
          <w:iCs/>
          <w:color w:val="222222"/>
          <w:sz w:val="24"/>
          <w:szCs w:val="24"/>
          <w:shd w:val="clear" w:color="auto" w:fill="FFFFFF"/>
        </w:rPr>
      </w:pPr>
      <w:ins w:id="2893" w:author="John Peate" w:date="2024-09-12T17:51:00Z" w16du:dateUtc="2024-09-12T16:51:00Z">
        <w:r w:rsidRPr="00075EB3">
          <w:rPr>
            <w:rFonts w:asciiTheme="minorBidi" w:hAnsiTheme="minorBidi"/>
            <w:color w:val="222222"/>
            <w:sz w:val="24"/>
            <w:szCs w:val="24"/>
            <w:shd w:val="clear" w:color="auto" w:fill="FFFFFF"/>
          </w:rPr>
          <w:t xml:space="preserve">Elassal, I. (2018): </w:t>
        </w:r>
        <w:r>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Sword DHU'L-FAQᾹR in Islamic Miniatures</w:t>
        </w:r>
        <w:r>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w:t>
        </w:r>
        <w:r w:rsidRPr="00075EB3">
          <w:rPr>
            <w:rFonts w:asciiTheme="minorBidi" w:hAnsiTheme="minorBidi"/>
            <w:i/>
            <w:iCs/>
            <w:color w:val="222222"/>
            <w:sz w:val="24"/>
            <w:szCs w:val="24"/>
            <w:shd w:val="clear" w:color="auto" w:fill="FFFFFF"/>
          </w:rPr>
          <w:t>Journal of</w:t>
        </w:r>
      </w:ins>
    </w:p>
    <w:p w14:paraId="377798A0" w14:textId="5746C4F5" w:rsidR="00B77BE4" w:rsidRPr="00B77BE4" w:rsidRDefault="00B77BE4" w:rsidP="00802CF2">
      <w:pPr>
        <w:pStyle w:val="FootnoteText"/>
        <w:bidi w:val="0"/>
        <w:spacing w:line="360" w:lineRule="auto"/>
        <w:ind w:firstLine="720"/>
        <w:jc w:val="both"/>
        <w:rPr>
          <w:ins w:id="2894" w:author="John Peate" w:date="2024-09-12T17:51:00Z" w16du:dateUtc="2024-09-12T16:51:00Z"/>
          <w:rFonts w:asciiTheme="minorBidi" w:hAnsiTheme="minorBidi"/>
          <w:sz w:val="24"/>
          <w:szCs w:val="24"/>
          <w:rPrChange w:id="2895" w:author="John Peate" w:date="2024-09-12T17:51:00Z" w16du:dateUtc="2024-09-12T16:51:00Z">
            <w:rPr>
              <w:ins w:id="2896" w:author="John Peate" w:date="2024-09-12T17:51:00Z" w16du:dateUtc="2024-09-12T16:51:00Z"/>
              <w:rFonts w:asciiTheme="minorBidi" w:eastAsia="Times New Roman" w:hAnsiTheme="minorBidi"/>
              <w:sz w:val="24"/>
              <w:szCs w:val="24"/>
              <w:shd w:val="clear" w:color="auto" w:fill="FFFFFF"/>
            </w:rPr>
          </w:rPrChange>
        </w:rPr>
        <w:pPrChange w:id="2897" w:author="John Peate" w:date="2024-09-13T13:18:00Z" w16du:dateUtc="2024-09-13T12:18:00Z">
          <w:pPr>
            <w:bidi w:val="0"/>
            <w:spacing w:line="360" w:lineRule="auto"/>
            <w:jc w:val="both"/>
          </w:pPr>
        </w:pPrChange>
      </w:pPr>
      <w:ins w:id="2898" w:author="John Peate" w:date="2024-09-12T17:51:00Z" w16du:dateUtc="2024-09-12T16:51:00Z">
        <w:r w:rsidRPr="00075EB3">
          <w:rPr>
            <w:rFonts w:asciiTheme="minorBidi" w:hAnsiTheme="minorBidi"/>
            <w:i/>
            <w:iCs/>
            <w:color w:val="222222"/>
            <w:sz w:val="24"/>
            <w:szCs w:val="24"/>
            <w:shd w:val="clear" w:color="auto" w:fill="FFFFFF"/>
          </w:rPr>
          <w:t>Association of Arab Universities for Tourism and Hospitality</w:t>
        </w:r>
        <w:r w:rsidRPr="00075EB3">
          <w:rPr>
            <w:rFonts w:asciiTheme="minorBidi" w:hAnsiTheme="minorBidi"/>
            <w:color w:val="222222"/>
            <w:sz w:val="24"/>
            <w:szCs w:val="24"/>
            <w:shd w:val="clear" w:color="auto" w:fill="FFFFFF"/>
          </w:rPr>
          <w:t>, 15</w:t>
        </w:r>
        <w:r>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w:t>
        </w:r>
        <w:r w:rsidRPr="00075EB3">
          <w:rPr>
            <w:rFonts w:asciiTheme="minorBidi" w:hAnsiTheme="minorBidi"/>
            <w:color w:val="222222"/>
            <w:sz w:val="24"/>
            <w:szCs w:val="24"/>
            <w:shd w:val="clear" w:color="auto" w:fill="FFFFFF"/>
          </w:rPr>
          <w:t>1</w:t>
        </w:r>
        <w:r>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9.</w:t>
        </w:r>
      </w:ins>
    </w:p>
    <w:p w14:paraId="36507AE5" w14:textId="7A372D02" w:rsidR="00E95C4C" w:rsidRPr="00075EB3" w:rsidRDefault="00E95C4C" w:rsidP="00B77BE4">
      <w:pPr>
        <w:bidi w:val="0"/>
        <w:spacing w:line="360" w:lineRule="auto"/>
        <w:jc w:val="both"/>
        <w:rPr>
          <w:rFonts w:asciiTheme="minorBidi" w:eastAsia="Times New Roman" w:hAnsiTheme="minorBidi"/>
          <w:sz w:val="24"/>
          <w:szCs w:val="24"/>
          <w:rtl/>
        </w:rPr>
      </w:pPr>
      <w:r w:rsidRPr="00075EB3">
        <w:rPr>
          <w:rFonts w:asciiTheme="minorBidi" w:eastAsia="Times New Roman" w:hAnsiTheme="minorBidi"/>
          <w:sz w:val="24"/>
          <w:szCs w:val="24"/>
          <w:shd w:val="clear" w:color="auto" w:fill="FFFFFF"/>
        </w:rPr>
        <w:t xml:space="preserve">Elgood, R. </w:t>
      </w:r>
      <w:del w:id="2899" w:author="John Peate" w:date="2024-09-13T13:42:00Z" w16du:dateUtc="2024-09-13T12:42:00Z">
        <w:r w:rsidRPr="00075EB3" w:rsidDel="00152B6B">
          <w:rPr>
            <w:rFonts w:asciiTheme="minorBidi" w:eastAsia="Times New Roman" w:hAnsiTheme="minorBidi"/>
            <w:sz w:val="24"/>
            <w:szCs w:val="24"/>
            <w:shd w:val="clear" w:color="auto" w:fill="FFFFFF"/>
          </w:rPr>
          <w:delText> </w:delText>
        </w:r>
      </w:del>
      <w:r w:rsidR="008377CA" w:rsidRPr="00075EB3">
        <w:rPr>
          <w:rFonts w:asciiTheme="minorBidi" w:eastAsia="Times New Roman" w:hAnsiTheme="minorBidi"/>
          <w:sz w:val="24"/>
          <w:szCs w:val="24"/>
          <w:shd w:val="clear" w:color="auto" w:fill="FFFFFF"/>
        </w:rPr>
        <w:t xml:space="preserve">(1979): </w:t>
      </w:r>
      <w:r w:rsidRPr="00075EB3">
        <w:rPr>
          <w:rFonts w:asciiTheme="minorBidi" w:eastAsia="Times New Roman" w:hAnsiTheme="minorBidi"/>
          <w:i/>
          <w:iCs/>
          <w:sz w:val="24"/>
          <w:szCs w:val="24"/>
          <w:shd w:val="clear" w:color="auto" w:fill="FFFFFF"/>
        </w:rPr>
        <w:t>Islamic Arms and Armour</w:t>
      </w:r>
      <w:r w:rsidRPr="00075EB3">
        <w:rPr>
          <w:rFonts w:asciiTheme="minorBidi" w:eastAsia="Times New Roman" w:hAnsiTheme="minorBidi"/>
          <w:sz w:val="24"/>
          <w:szCs w:val="24"/>
          <w:shd w:val="clear" w:color="auto" w:fill="FFFFFF"/>
        </w:rPr>
        <w:t>. Leeds</w:t>
      </w:r>
      <w:del w:id="2900" w:author="John Peate" w:date="2024-09-12T17:43:00Z" w16du:dateUtc="2024-09-12T16:43:00Z">
        <w:r w:rsidR="008377CA" w:rsidRPr="00075EB3" w:rsidDel="00AB6CDF">
          <w:rPr>
            <w:rFonts w:asciiTheme="minorBidi" w:eastAsia="Times New Roman" w:hAnsiTheme="minorBidi"/>
            <w:sz w:val="24"/>
            <w:szCs w:val="24"/>
            <w:shd w:val="clear" w:color="auto" w:fill="FFFFFF"/>
          </w:rPr>
          <w:delText>,</w:delText>
        </w:r>
        <w:r w:rsidRPr="00075EB3" w:rsidDel="00AB6CDF">
          <w:rPr>
            <w:rFonts w:asciiTheme="minorBidi" w:eastAsia="Times New Roman" w:hAnsiTheme="minorBidi"/>
            <w:sz w:val="24"/>
            <w:szCs w:val="24"/>
            <w:shd w:val="clear" w:color="auto" w:fill="FFFFFF"/>
          </w:rPr>
          <w:delText xml:space="preserve"> </w:delText>
        </w:r>
      </w:del>
      <w:ins w:id="2901" w:author="John Peate" w:date="2024-09-12T17:43:00Z" w16du:dateUtc="2024-09-12T16:43:00Z">
        <w:r w:rsidR="00AB6CDF">
          <w:rPr>
            <w:rFonts w:asciiTheme="minorBidi" w:eastAsia="Times New Roman" w:hAnsiTheme="minorBidi"/>
            <w:sz w:val="24"/>
            <w:szCs w:val="24"/>
            <w:shd w:val="clear" w:color="auto" w:fill="FFFFFF"/>
          </w:rPr>
          <w:t>:</w:t>
        </w:r>
        <w:r w:rsidR="00AB6CDF" w:rsidRPr="00075EB3">
          <w:rPr>
            <w:rFonts w:asciiTheme="minorBidi" w:eastAsia="Times New Roman" w:hAnsiTheme="minorBidi"/>
            <w:sz w:val="24"/>
            <w:szCs w:val="24"/>
            <w:shd w:val="clear" w:color="auto" w:fill="FFFFFF"/>
          </w:rPr>
          <w:t xml:space="preserve"> </w:t>
        </w:r>
      </w:ins>
      <w:r w:rsidRPr="00075EB3">
        <w:rPr>
          <w:rFonts w:asciiTheme="minorBidi" w:eastAsia="Times New Roman" w:hAnsiTheme="minorBidi"/>
          <w:sz w:val="24"/>
          <w:szCs w:val="24"/>
          <w:shd w:val="clear" w:color="auto" w:fill="FFFFFF"/>
        </w:rPr>
        <w:t>Scolar Press</w:t>
      </w:r>
      <w:r w:rsidRPr="00075EB3">
        <w:rPr>
          <w:rFonts w:asciiTheme="minorBidi" w:hAnsiTheme="minorBidi"/>
          <w:sz w:val="24"/>
          <w:szCs w:val="24"/>
          <w:shd w:val="clear" w:color="auto" w:fill="FFFFFF"/>
        </w:rPr>
        <w:t>.</w:t>
      </w:r>
    </w:p>
    <w:p w14:paraId="18D175C7" w14:textId="08F8BFA3" w:rsidR="006A3FB2" w:rsidRPr="00075EB3" w:rsidDel="00B77BE4" w:rsidRDefault="006A3FB2" w:rsidP="00075EB3">
      <w:pPr>
        <w:pStyle w:val="FootnoteText"/>
        <w:bidi w:val="0"/>
        <w:spacing w:line="360" w:lineRule="auto"/>
        <w:jc w:val="both"/>
        <w:rPr>
          <w:del w:id="2902" w:author="John Peate" w:date="2024-09-12T17:51:00Z" w16du:dateUtc="2024-09-12T16:51:00Z"/>
          <w:rFonts w:asciiTheme="minorBidi" w:hAnsiTheme="minorBidi"/>
          <w:sz w:val="24"/>
          <w:szCs w:val="24"/>
          <w:rtl/>
        </w:rPr>
      </w:pPr>
      <w:del w:id="2903" w:author="John Peate" w:date="2024-09-12T17:51:00Z" w16du:dateUtc="2024-09-12T16:51:00Z">
        <w:r w:rsidRPr="00075EB3" w:rsidDel="00B77BE4">
          <w:rPr>
            <w:rFonts w:asciiTheme="minorBidi" w:hAnsiTheme="minorBidi"/>
            <w:color w:val="222222"/>
            <w:sz w:val="24"/>
            <w:szCs w:val="24"/>
            <w:shd w:val="clear" w:color="auto" w:fill="FFFFFF"/>
          </w:rPr>
          <w:delText xml:space="preserve">Elassal, I. </w:delText>
        </w:r>
        <w:r w:rsidR="00A870A0" w:rsidRPr="00075EB3" w:rsidDel="00B77BE4">
          <w:rPr>
            <w:rFonts w:asciiTheme="minorBidi" w:hAnsiTheme="minorBidi"/>
            <w:color w:val="222222"/>
            <w:sz w:val="24"/>
            <w:szCs w:val="24"/>
            <w:shd w:val="clear" w:color="auto" w:fill="FFFFFF"/>
          </w:rPr>
          <w:delText xml:space="preserve">(2018): </w:delText>
        </w:r>
      </w:del>
      <w:del w:id="2904" w:author="John Peate" w:date="2024-09-12T17:44:00Z" w16du:dateUtc="2024-09-12T16:44:00Z">
        <w:r w:rsidRPr="00075EB3" w:rsidDel="00AB6CDF">
          <w:rPr>
            <w:rFonts w:asciiTheme="minorBidi" w:hAnsiTheme="minorBidi"/>
            <w:color w:val="222222"/>
            <w:sz w:val="24"/>
            <w:szCs w:val="24"/>
            <w:shd w:val="clear" w:color="auto" w:fill="FFFFFF"/>
          </w:rPr>
          <w:delText>"</w:delText>
        </w:r>
      </w:del>
      <w:del w:id="2905" w:author="John Peate" w:date="2024-09-12T17:51:00Z" w16du:dateUtc="2024-09-12T16:51:00Z">
        <w:r w:rsidRPr="00075EB3" w:rsidDel="00B77BE4">
          <w:rPr>
            <w:rFonts w:asciiTheme="minorBidi" w:hAnsiTheme="minorBidi"/>
            <w:color w:val="222222"/>
            <w:sz w:val="24"/>
            <w:szCs w:val="24"/>
            <w:shd w:val="clear" w:color="auto" w:fill="FFFFFF"/>
          </w:rPr>
          <w:delText>Sword DHU'L-FAQᾹR in Islamic Miniatures</w:delText>
        </w:r>
      </w:del>
      <w:del w:id="2906" w:author="John Peate" w:date="2024-09-12T17:45:00Z" w16du:dateUtc="2024-09-12T16:45:00Z">
        <w:r w:rsidRPr="00075EB3" w:rsidDel="00AB6CDF">
          <w:rPr>
            <w:rFonts w:asciiTheme="minorBidi" w:hAnsiTheme="minorBidi"/>
            <w:color w:val="222222"/>
            <w:sz w:val="24"/>
            <w:szCs w:val="24"/>
            <w:shd w:val="clear" w:color="auto" w:fill="FFFFFF"/>
          </w:rPr>
          <w:delText>"</w:delText>
        </w:r>
        <w:r w:rsidR="00A870A0" w:rsidRPr="00075EB3" w:rsidDel="00AB6CDF">
          <w:rPr>
            <w:rFonts w:asciiTheme="minorBidi" w:hAnsiTheme="minorBidi"/>
            <w:color w:val="222222"/>
            <w:sz w:val="24"/>
            <w:szCs w:val="24"/>
            <w:shd w:val="clear" w:color="auto" w:fill="FFFFFF"/>
          </w:rPr>
          <w:delText>.</w:delText>
        </w:r>
        <w:r w:rsidRPr="00075EB3" w:rsidDel="00AB6CDF">
          <w:rPr>
            <w:rFonts w:asciiTheme="minorBidi" w:hAnsiTheme="minorBidi"/>
            <w:color w:val="222222"/>
            <w:sz w:val="24"/>
            <w:szCs w:val="24"/>
            <w:shd w:val="clear" w:color="auto" w:fill="FFFFFF"/>
          </w:rPr>
          <w:delText> </w:delText>
        </w:r>
      </w:del>
      <w:del w:id="2907" w:author="John Peate" w:date="2024-09-12T17:51:00Z" w16du:dateUtc="2024-09-12T16:51:00Z">
        <w:r w:rsidRPr="00075EB3" w:rsidDel="00B77BE4">
          <w:rPr>
            <w:rFonts w:asciiTheme="minorBidi" w:hAnsiTheme="minorBidi"/>
            <w:i/>
            <w:iCs/>
            <w:color w:val="222222"/>
            <w:sz w:val="24"/>
            <w:szCs w:val="24"/>
            <w:shd w:val="clear" w:color="auto" w:fill="FFFFFF"/>
          </w:rPr>
          <w:delText>Journal of Association of Arab Universities for Tourism and Hospitality</w:delText>
        </w:r>
        <w:r w:rsidR="00A870A0" w:rsidRPr="00075EB3" w:rsidDel="00B77BE4">
          <w:rPr>
            <w:rFonts w:asciiTheme="minorBidi" w:hAnsiTheme="minorBidi"/>
            <w:color w:val="222222"/>
            <w:sz w:val="24"/>
            <w:szCs w:val="24"/>
            <w:shd w:val="clear" w:color="auto" w:fill="FFFFFF"/>
          </w:rPr>
          <w:delText>,</w:delText>
        </w:r>
        <w:r w:rsidRPr="00075EB3" w:rsidDel="00B77BE4">
          <w:rPr>
            <w:rFonts w:asciiTheme="minorBidi" w:hAnsiTheme="minorBidi"/>
            <w:color w:val="222222"/>
            <w:sz w:val="24"/>
            <w:szCs w:val="24"/>
            <w:shd w:val="clear" w:color="auto" w:fill="FFFFFF"/>
          </w:rPr>
          <w:delText> 15</w:delText>
        </w:r>
      </w:del>
      <w:del w:id="2908" w:author="John Peate" w:date="2024-09-12T17:44:00Z" w16du:dateUtc="2024-09-12T16:44:00Z">
        <w:r w:rsidR="00A870A0" w:rsidRPr="00075EB3" w:rsidDel="00AB6CDF">
          <w:rPr>
            <w:rFonts w:asciiTheme="minorBidi" w:hAnsiTheme="minorBidi"/>
            <w:color w:val="222222"/>
            <w:sz w:val="24"/>
            <w:szCs w:val="24"/>
            <w:shd w:val="clear" w:color="auto" w:fill="FFFFFF"/>
          </w:rPr>
          <w:delText>:</w:delText>
        </w:r>
        <w:r w:rsidRPr="00075EB3" w:rsidDel="00AB6CDF">
          <w:rPr>
            <w:rFonts w:asciiTheme="minorBidi" w:hAnsiTheme="minorBidi"/>
            <w:color w:val="222222"/>
            <w:sz w:val="24"/>
            <w:szCs w:val="24"/>
            <w:shd w:val="clear" w:color="auto" w:fill="FFFFFF"/>
          </w:rPr>
          <w:delText xml:space="preserve"> </w:delText>
        </w:r>
      </w:del>
      <w:del w:id="2909" w:author="John Peate" w:date="2024-09-12T17:51:00Z" w16du:dateUtc="2024-09-12T16:51:00Z">
        <w:r w:rsidRPr="00075EB3" w:rsidDel="00B77BE4">
          <w:rPr>
            <w:rFonts w:asciiTheme="minorBidi" w:hAnsiTheme="minorBidi"/>
            <w:color w:val="222222"/>
            <w:sz w:val="24"/>
            <w:szCs w:val="24"/>
            <w:shd w:val="clear" w:color="auto" w:fill="FFFFFF"/>
          </w:rPr>
          <w:delText>1</w:delText>
        </w:r>
      </w:del>
      <w:del w:id="2910" w:author="John Peate" w:date="2024-09-12T17:44:00Z" w16du:dateUtc="2024-09-12T16:44:00Z">
        <w:r w:rsidRPr="00075EB3" w:rsidDel="00AB6CDF">
          <w:rPr>
            <w:rFonts w:asciiTheme="minorBidi" w:hAnsiTheme="minorBidi"/>
            <w:color w:val="222222"/>
            <w:sz w:val="24"/>
            <w:szCs w:val="24"/>
            <w:shd w:val="clear" w:color="auto" w:fill="FFFFFF"/>
          </w:rPr>
          <w:delText>-</w:delText>
        </w:r>
      </w:del>
      <w:del w:id="2911" w:author="John Peate" w:date="2024-09-12T17:51:00Z" w16du:dateUtc="2024-09-12T16:51:00Z">
        <w:r w:rsidRPr="00075EB3" w:rsidDel="00B77BE4">
          <w:rPr>
            <w:rFonts w:asciiTheme="minorBidi" w:hAnsiTheme="minorBidi"/>
            <w:color w:val="222222"/>
            <w:sz w:val="24"/>
            <w:szCs w:val="24"/>
            <w:shd w:val="clear" w:color="auto" w:fill="FFFFFF"/>
          </w:rPr>
          <w:delText>9.</w:delText>
        </w:r>
      </w:del>
    </w:p>
    <w:p w14:paraId="2F3D3B88" w14:textId="049F8031" w:rsidR="00F575F4" w:rsidRPr="00075EB3" w:rsidRDefault="00F575F4" w:rsidP="00075EB3">
      <w:pPr>
        <w:pStyle w:val="FootnoteText"/>
        <w:bidi w:val="0"/>
        <w:spacing w:line="360" w:lineRule="auto"/>
        <w:jc w:val="both"/>
        <w:rPr>
          <w:rFonts w:asciiTheme="minorBidi" w:hAnsiTheme="minorBidi"/>
          <w:sz w:val="24"/>
          <w:szCs w:val="24"/>
        </w:rPr>
      </w:pPr>
      <w:r w:rsidRPr="00075EB3">
        <w:rPr>
          <w:rFonts w:asciiTheme="minorBidi" w:hAnsiTheme="minorBidi"/>
          <w:color w:val="222222"/>
          <w:sz w:val="24"/>
          <w:szCs w:val="24"/>
          <w:shd w:val="clear" w:color="auto" w:fill="FFFFFF"/>
        </w:rPr>
        <w:t>Furat, F.</w:t>
      </w:r>
      <w:r w:rsidR="00A870A0" w:rsidRPr="00075EB3">
        <w:rPr>
          <w:rFonts w:asciiTheme="minorBidi" w:hAnsiTheme="minorBidi"/>
          <w:color w:val="222222"/>
          <w:sz w:val="24"/>
          <w:szCs w:val="24"/>
          <w:shd w:val="clear" w:color="auto" w:fill="FFFFFF"/>
        </w:rPr>
        <w:t xml:space="preserve"> (1998):</w:t>
      </w:r>
      <w:r w:rsidRPr="00075EB3">
        <w:rPr>
          <w:rFonts w:asciiTheme="minorBidi" w:hAnsiTheme="minorBidi"/>
          <w:color w:val="222222"/>
          <w:sz w:val="24"/>
          <w:szCs w:val="24"/>
          <w:shd w:val="clear" w:color="auto" w:fill="FFFFFF"/>
        </w:rPr>
        <w:t xml:space="preserve"> </w:t>
      </w:r>
      <w:del w:id="2912" w:author="John Peate" w:date="2024-09-12T17:45:00Z" w16du:dateUtc="2024-09-12T16:45:00Z">
        <w:r w:rsidRPr="00075EB3" w:rsidDel="00AB6CDF">
          <w:rPr>
            <w:rFonts w:asciiTheme="minorBidi" w:hAnsiTheme="minorBidi"/>
            <w:color w:val="222222"/>
            <w:sz w:val="24"/>
            <w:szCs w:val="24"/>
            <w:shd w:val="clear" w:color="auto" w:fill="FFFFFF"/>
          </w:rPr>
          <w:delText>"</w:delText>
        </w:r>
      </w:del>
      <w:ins w:id="2913" w:author="John Peate" w:date="2024-09-12T17:45:00Z" w16du:dateUtc="2024-09-12T16:45:00Z">
        <w:r w:rsidR="00AB6CDF">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A Brief Study on Swords</w:t>
      </w:r>
      <w:del w:id="2914" w:author="John Peate" w:date="2024-09-12T17:45:00Z" w16du:dateUtc="2024-09-12T16:45:00Z">
        <w:r w:rsidRPr="00075EB3" w:rsidDel="00AB6CDF">
          <w:rPr>
            <w:rFonts w:asciiTheme="minorBidi" w:hAnsiTheme="minorBidi"/>
            <w:color w:val="222222"/>
            <w:sz w:val="24"/>
            <w:szCs w:val="24"/>
            <w:shd w:val="clear" w:color="auto" w:fill="FFFFFF"/>
          </w:rPr>
          <w:delText>"</w:delText>
        </w:r>
        <w:r w:rsidR="00A870A0" w:rsidRPr="00075EB3" w:rsidDel="00AB6CDF">
          <w:rPr>
            <w:rFonts w:asciiTheme="minorBidi" w:hAnsiTheme="minorBidi"/>
            <w:color w:val="222222"/>
            <w:sz w:val="24"/>
            <w:szCs w:val="24"/>
            <w:shd w:val="clear" w:color="auto" w:fill="FFFFFF"/>
          </w:rPr>
          <w:delText>.</w:delText>
        </w:r>
        <w:r w:rsidRPr="00075EB3" w:rsidDel="00AB6CDF">
          <w:rPr>
            <w:rFonts w:asciiTheme="minorBidi" w:hAnsiTheme="minorBidi"/>
            <w:color w:val="222222"/>
            <w:sz w:val="24"/>
            <w:szCs w:val="24"/>
            <w:shd w:val="clear" w:color="auto" w:fill="FFFFFF"/>
          </w:rPr>
          <w:delText> </w:delText>
        </w:r>
      </w:del>
      <w:ins w:id="2915" w:author="John Peate" w:date="2024-09-12T17:45:00Z" w16du:dateUtc="2024-09-12T16:45:00Z">
        <w:r w:rsidR="00AB6CDF">
          <w:rPr>
            <w:rFonts w:asciiTheme="minorBidi" w:hAnsiTheme="minorBidi"/>
            <w:color w:val="222222"/>
            <w:sz w:val="24"/>
            <w:szCs w:val="24"/>
            <w:shd w:val="clear" w:color="auto" w:fill="FFFFFF"/>
          </w:rPr>
          <w:t>”</w:t>
        </w:r>
        <w:r w:rsidR="00AB6CDF"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Şarkiyat Mecmuası</w:t>
      </w:r>
      <w:r w:rsidR="00A870A0" w:rsidRPr="00075EB3">
        <w:rPr>
          <w:rFonts w:asciiTheme="minorBidi" w:hAnsiTheme="minorBidi"/>
          <w:color w:val="222222"/>
          <w:sz w:val="24"/>
          <w:szCs w:val="24"/>
          <w:shd w:val="clear" w:color="auto" w:fill="FFFFFF"/>
        </w:rPr>
        <w:t xml:space="preserve">, </w:t>
      </w:r>
      <w:r w:rsidRPr="00075EB3">
        <w:rPr>
          <w:rFonts w:asciiTheme="minorBidi" w:hAnsiTheme="minorBidi"/>
          <w:color w:val="222222"/>
          <w:sz w:val="24"/>
          <w:szCs w:val="24"/>
          <w:shd w:val="clear" w:color="auto" w:fill="FFFFFF"/>
        </w:rPr>
        <w:t>8</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319</w:t>
      </w:r>
      <w:del w:id="2916" w:author="John Peate" w:date="2024-09-12T17:45:00Z" w16du:dateUtc="2024-09-12T16:45:00Z">
        <w:r w:rsidRPr="00075EB3" w:rsidDel="00AB6CDF">
          <w:rPr>
            <w:rFonts w:asciiTheme="minorBidi" w:hAnsiTheme="minorBidi"/>
            <w:color w:val="222222"/>
            <w:sz w:val="24"/>
            <w:szCs w:val="24"/>
            <w:shd w:val="clear" w:color="auto" w:fill="FFFFFF"/>
          </w:rPr>
          <w:delText>-3</w:delText>
        </w:r>
      </w:del>
      <w:ins w:id="2917" w:author="John Peate" w:date="2024-09-12T17:45:00Z" w16du:dateUtc="2024-09-12T16:45:00Z">
        <w:r w:rsidR="00AB6CDF">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30.</w:t>
      </w:r>
    </w:p>
    <w:p w14:paraId="34FBFC11" w14:textId="71E5AF80" w:rsidR="00802CF2" w:rsidRDefault="00F575F4" w:rsidP="00075EB3">
      <w:pPr>
        <w:pStyle w:val="FootnoteText"/>
        <w:bidi w:val="0"/>
        <w:spacing w:line="360" w:lineRule="auto"/>
        <w:jc w:val="both"/>
        <w:rPr>
          <w:ins w:id="2918" w:author="John Peate" w:date="2024-09-13T13:19:00Z" w16du:dateUtc="2024-09-13T12:19:00Z"/>
          <w:rFonts w:asciiTheme="minorBidi" w:hAnsiTheme="minorBidi"/>
          <w:i/>
          <w:iCs/>
          <w:color w:val="222222"/>
          <w:sz w:val="24"/>
          <w:szCs w:val="24"/>
          <w:shd w:val="clear" w:color="auto" w:fill="FFFFFF"/>
        </w:rPr>
      </w:pPr>
      <w:r w:rsidRPr="00075EB3">
        <w:rPr>
          <w:rFonts w:asciiTheme="minorBidi" w:hAnsiTheme="minorBidi"/>
          <w:color w:val="222222"/>
          <w:sz w:val="24"/>
          <w:szCs w:val="24"/>
          <w:shd w:val="clear" w:color="auto" w:fill="FFFFFF"/>
        </w:rPr>
        <w:t xml:space="preserve">Ghaben, A. </w:t>
      </w:r>
      <w:r w:rsidR="00A870A0" w:rsidRPr="00075EB3">
        <w:rPr>
          <w:rFonts w:asciiTheme="minorBidi" w:hAnsiTheme="minorBidi"/>
          <w:color w:val="222222"/>
          <w:sz w:val="24"/>
          <w:szCs w:val="24"/>
          <w:shd w:val="clear" w:color="auto" w:fill="FFFFFF"/>
        </w:rPr>
        <w:t xml:space="preserve">(2000): </w:t>
      </w:r>
      <w:del w:id="2919" w:author="John Peate" w:date="2024-09-12T17:45:00Z" w16du:dateUtc="2024-09-12T16:45:00Z">
        <w:r w:rsidRPr="00075EB3" w:rsidDel="00AB6CDF">
          <w:rPr>
            <w:rFonts w:asciiTheme="minorBidi" w:hAnsiTheme="minorBidi"/>
            <w:color w:val="222222"/>
            <w:sz w:val="24"/>
            <w:szCs w:val="24"/>
            <w:shd w:val="clear" w:color="auto" w:fill="FFFFFF"/>
          </w:rPr>
          <w:delText>"</w:delText>
        </w:r>
      </w:del>
      <w:ins w:id="2920" w:author="John Peate" w:date="2024-09-12T17:45:00Z" w16du:dateUtc="2024-09-12T16:45:00Z">
        <w:r w:rsidR="00AB6CDF">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al-Ḥisba wa-Alaqātiha bil-</w:t>
      </w:r>
      <w:del w:id="2921" w:author="John Peate" w:date="2024-09-12T17:45:00Z" w16du:dateUtc="2024-09-12T16:45:00Z">
        <w:r w:rsidRPr="00075EB3" w:rsidDel="00AB6CDF">
          <w:rPr>
            <w:rFonts w:asciiTheme="minorBidi" w:hAnsiTheme="minorBidi"/>
            <w:color w:val="222222"/>
            <w:sz w:val="24"/>
            <w:szCs w:val="24"/>
            <w:shd w:val="clear" w:color="auto" w:fill="FFFFFF"/>
          </w:rPr>
          <w:delText xml:space="preserve">funūn </w:delText>
        </w:r>
      </w:del>
      <w:ins w:id="2922" w:author="John Peate" w:date="2024-09-12T17:45:00Z" w16du:dateUtc="2024-09-12T16:45:00Z">
        <w:r w:rsidR="00AB6CDF">
          <w:rPr>
            <w:rFonts w:asciiTheme="minorBidi" w:hAnsiTheme="minorBidi"/>
            <w:color w:val="222222"/>
            <w:sz w:val="24"/>
            <w:szCs w:val="24"/>
            <w:shd w:val="clear" w:color="auto" w:fill="FFFFFF"/>
          </w:rPr>
          <w:t>F</w:t>
        </w:r>
        <w:r w:rsidR="00AB6CDF" w:rsidRPr="00075EB3">
          <w:rPr>
            <w:rFonts w:asciiTheme="minorBidi" w:hAnsiTheme="minorBidi"/>
            <w:color w:val="222222"/>
            <w:sz w:val="24"/>
            <w:szCs w:val="24"/>
            <w:shd w:val="clear" w:color="auto" w:fill="FFFFFF"/>
          </w:rPr>
          <w:t xml:space="preserve">unūn </w:t>
        </w:r>
      </w:ins>
      <w:r w:rsidRPr="00075EB3">
        <w:rPr>
          <w:rFonts w:asciiTheme="minorBidi" w:hAnsiTheme="minorBidi"/>
          <w:color w:val="222222"/>
          <w:sz w:val="24"/>
          <w:szCs w:val="24"/>
          <w:shd w:val="clear" w:color="auto" w:fill="FFFFFF"/>
        </w:rPr>
        <w:t>al-Islamiyya</w:t>
      </w:r>
      <w:del w:id="2923" w:author="John Peate" w:date="2024-09-12T17:45:00Z" w16du:dateUtc="2024-09-12T16:45:00Z">
        <w:r w:rsidRPr="00075EB3" w:rsidDel="00AB6CDF">
          <w:rPr>
            <w:rFonts w:asciiTheme="minorBidi" w:hAnsiTheme="minorBidi"/>
            <w:color w:val="222222"/>
            <w:sz w:val="24"/>
            <w:szCs w:val="24"/>
            <w:shd w:val="clear" w:color="auto" w:fill="FFFFFF"/>
          </w:rPr>
          <w:delText>"</w:delText>
        </w:r>
        <w:r w:rsidR="00A870A0" w:rsidRPr="00075EB3" w:rsidDel="00AB6CDF">
          <w:rPr>
            <w:rFonts w:asciiTheme="minorBidi" w:hAnsiTheme="minorBidi"/>
            <w:color w:val="222222"/>
            <w:sz w:val="24"/>
            <w:szCs w:val="24"/>
            <w:shd w:val="clear" w:color="auto" w:fill="FFFFFF"/>
          </w:rPr>
          <w:delText>.</w:delText>
        </w:r>
        <w:r w:rsidRPr="00075EB3" w:rsidDel="00AB6CDF">
          <w:rPr>
            <w:rFonts w:asciiTheme="minorBidi" w:hAnsiTheme="minorBidi"/>
            <w:color w:val="222222"/>
            <w:sz w:val="24"/>
            <w:szCs w:val="24"/>
            <w:shd w:val="clear" w:color="auto" w:fill="FFFFFF"/>
          </w:rPr>
          <w:delText> </w:delText>
        </w:r>
      </w:del>
      <w:ins w:id="2924" w:author="John Peate" w:date="2024-09-12T17:46:00Z" w16du:dateUtc="2024-09-12T16:46:00Z">
        <w:r w:rsidR="00AB6CDF">
          <w:rPr>
            <w:rFonts w:asciiTheme="minorBidi" w:hAnsiTheme="minorBidi"/>
            <w:color w:val="222222"/>
            <w:sz w:val="24"/>
            <w:szCs w:val="24"/>
            <w:shd w:val="clear" w:color="auto" w:fill="FFFFFF"/>
          </w:rPr>
          <w:t>”</w:t>
        </w:r>
      </w:ins>
      <w:ins w:id="2925" w:author="John Peate" w:date="2024-09-12T17:45:00Z" w16du:dateUtc="2024-09-12T16:45:00Z">
        <w:r w:rsidR="00AB6CDF"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Jerusalem</w:t>
      </w:r>
      <w:del w:id="2926" w:author="John Peate" w:date="2024-09-13T13:46:00Z" w16du:dateUtc="2024-09-13T12:46:00Z">
        <w:r w:rsidRPr="00075EB3" w:rsidDel="00152B6B">
          <w:rPr>
            <w:rFonts w:asciiTheme="minorBidi" w:hAnsiTheme="minorBidi"/>
            <w:i/>
            <w:iCs/>
            <w:color w:val="222222"/>
            <w:sz w:val="24"/>
            <w:szCs w:val="24"/>
            <w:shd w:val="clear" w:color="auto" w:fill="FFFFFF"/>
          </w:rPr>
          <w:delText xml:space="preserve"> </w:delText>
        </w:r>
      </w:del>
    </w:p>
    <w:p w14:paraId="6A445C80" w14:textId="582F988B" w:rsidR="00F575F4" w:rsidRPr="00075EB3" w:rsidRDefault="00F575F4" w:rsidP="00802CF2">
      <w:pPr>
        <w:pStyle w:val="FootnoteText"/>
        <w:bidi w:val="0"/>
        <w:spacing w:line="360" w:lineRule="auto"/>
        <w:ind w:firstLine="720"/>
        <w:jc w:val="both"/>
        <w:rPr>
          <w:rFonts w:asciiTheme="minorBidi" w:hAnsiTheme="minorBidi"/>
          <w:color w:val="222222"/>
          <w:sz w:val="24"/>
          <w:szCs w:val="24"/>
          <w:shd w:val="clear" w:color="auto" w:fill="FFFFFF"/>
        </w:rPr>
        <w:pPrChange w:id="2927" w:author="John Peate" w:date="2024-09-13T13:19:00Z" w16du:dateUtc="2024-09-13T12:19:00Z">
          <w:pPr>
            <w:pStyle w:val="FootnoteText"/>
            <w:bidi w:val="0"/>
            <w:spacing w:line="360" w:lineRule="auto"/>
            <w:jc w:val="both"/>
          </w:pPr>
        </w:pPrChange>
      </w:pPr>
      <w:r w:rsidRPr="00075EB3">
        <w:rPr>
          <w:rFonts w:asciiTheme="minorBidi" w:hAnsiTheme="minorBidi"/>
          <w:i/>
          <w:iCs/>
          <w:color w:val="222222"/>
          <w:sz w:val="24"/>
          <w:szCs w:val="24"/>
          <w:shd w:val="clear" w:color="auto" w:fill="FFFFFF"/>
        </w:rPr>
        <w:t>Studies in Arabic and Islam</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24</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396</w:t>
      </w:r>
      <w:del w:id="2928" w:author="John Peate" w:date="2024-09-12T17:46:00Z" w16du:dateUtc="2024-09-12T16:46:00Z">
        <w:r w:rsidRPr="00075EB3" w:rsidDel="00AB6CDF">
          <w:rPr>
            <w:rFonts w:asciiTheme="minorBidi" w:hAnsiTheme="minorBidi"/>
            <w:color w:val="222222"/>
            <w:sz w:val="24"/>
            <w:szCs w:val="24"/>
            <w:shd w:val="clear" w:color="auto" w:fill="FFFFFF"/>
          </w:rPr>
          <w:delText>-</w:delText>
        </w:r>
      </w:del>
      <w:ins w:id="2929" w:author="John Peate" w:date="2024-09-12T17:46:00Z" w16du:dateUtc="2024-09-12T16:46:00Z">
        <w:r w:rsidR="00AB6CDF">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445.</w:t>
      </w:r>
    </w:p>
    <w:p w14:paraId="0ECFB7B0" w14:textId="5B8D351D" w:rsidR="00802CF2" w:rsidRDefault="00F575F4" w:rsidP="00075EB3">
      <w:pPr>
        <w:pStyle w:val="FootnoteText"/>
        <w:bidi w:val="0"/>
        <w:spacing w:line="360" w:lineRule="auto"/>
        <w:jc w:val="both"/>
        <w:rPr>
          <w:ins w:id="2930" w:author="John Peate" w:date="2024-09-13T13:19:00Z" w16du:dateUtc="2024-09-13T12:19: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Gharib, M</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and N. Ghany</w:t>
      </w:r>
      <w:r w:rsidR="00A870A0" w:rsidRPr="00075EB3">
        <w:rPr>
          <w:rFonts w:asciiTheme="minorBidi" w:hAnsiTheme="minorBidi"/>
          <w:color w:val="222222"/>
          <w:sz w:val="24"/>
          <w:szCs w:val="24"/>
          <w:shd w:val="clear" w:color="auto" w:fill="FFFFFF"/>
        </w:rPr>
        <w:t xml:space="preserve"> (2018):</w:t>
      </w:r>
      <w:r w:rsidRPr="00075EB3">
        <w:rPr>
          <w:rFonts w:asciiTheme="minorBidi" w:hAnsiTheme="minorBidi"/>
          <w:color w:val="222222"/>
          <w:sz w:val="24"/>
          <w:szCs w:val="24"/>
          <w:shd w:val="clear" w:color="auto" w:fill="FFFFFF"/>
        </w:rPr>
        <w:t xml:space="preserve"> </w:t>
      </w:r>
      <w:del w:id="2931" w:author="John Peate" w:date="2024-09-12T17:46:00Z" w16du:dateUtc="2024-09-12T16:46:00Z">
        <w:r w:rsidRPr="00075EB3" w:rsidDel="00B77BE4">
          <w:rPr>
            <w:rFonts w:asciiTheme="minorBidi" w:hAnsiTheme="minorBidi"/>
            <w:color w:val="222222"/>
            <w:sz w:val="24"/>
            <w:szCs w:val="24"/>
            <w:shd w:val="clear" w:color="auto" w:fill="FFFFFF"/>
          </w:rPr>
          <w:delText>"</w:delText>
        </w:r>
      </w:del>
      <w:ins w:id="2932" w:author="John Peate" w:date="2024-09-12T17:46:00Z" w16du:dateUtc="2024-09-12T16:46:00Z">
        <w:r w:rsidR="00B77BE4">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 xml:space="preserve">Nondestructive </w:t>
      </w:r>
      <w:r w:rsidR="00781EAC" w:rsidRPr="00075EB3">
        <w:rPr>
          <w:rFonts w:asciiTheme="minorBidi" w:hAnsiTheme="minorBidi"/>
          <w:color w:val="222222"/>
          <w:sz w:val="24"/>
          <w:szCs w:val="24"/>
          <w:shd w:val="clear" w:color="auto" w:fill="FFFFFF"/>
        </w:rPr>
        <w:t>T</w:t>
      </w:r>
      <w:r w:rsidRPr="00075EB3">
        <w:rPr>
          <w:rFonts w:asciiTheme="minorBidi" w:hAnsiTheme="minorBidi"/>
          <w:color w:val="222222"/>
          <w:sz w:val="24"/>
          <w:szCs w:val="24"/>
          <w:shd w:val="clear" w:color="auto" w:fill="FFFFFF"/>
        </w:rPr>
        <w:t xml:space="preserve">echniques in the </w:t>
      </w:r>
      <w:r w:rsidR="00781EAC" w:rsidRPr="00075EB3">
        <w:rPr>
          <w:rFonts w:asciiTheme="minorBidi" w:hAnsiTheme="minorBidi"/>
          <w:color w:val="222222"/>
          <w:sz w:val="24"/>
          <w:szCs w:val="24"/>
          <w:shd w:val="clear" w:color="auto" w:fill="FFFFFF"/>
        </w:rPr>
        <w:t>S</w:t>
      </w:r>
      <w:r w:rsidRPr="00075EB3">
        <w:rPr>
          <w:rFonts w:asciiTheme="minorBidi" w:hAnsiTheme="minorBidi"/>
          <w:color w:val="222222"/>
          <w:sz w:val="24"/>
          <w:szCs w:val="24"/>
          <w:shd w:val="clear" w:color="auto" w:fill="FFFFFF"/>
        </w:rPr>
        <w:t>tudy of</w:t>
      </w:r>
      <w:del w:id="2933"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p>
    <w:p w14:paraId="1EF9C590" w14:textId="577A6DB6" w:rsidR="00F575F4" w:rsidRPr="00075EB3" w:rsidRDefault="00F575F4" w:rsidP="00802CF2">
      <w:pPr>
        <w:pStyle w:val="FootnoteText"/>
        <w:bidi w:val="0"/>
        <w:spacing w:line="360" w:lineRule="auto"/>
        <w:ind w:left="720"/>
        <w:jc w:val="both"/>
        <w:rPr>
          <w:rFonts w:asciiTheme="minorBidi" w:hAnsiTheme="minorBidi"/>
          <w:sz w:val="24"/>
          <w:szCs w:val="24"/>
        </w:rPr>
        <w:pPrChange w:id="2934" w:author="John Peate" w:date="2024-09-13T13:19:00Z" w16du:dateUtc="2024-09-13T12:19:00Z">
          <w:pPr>
            <w:pStyle w:val="FootnoteText"/>
            <w:bidi w:val="0"/>
            <w:spacing w:line="360" w:lineRule="auto"/>
            <w:jc w:val="both"/>
          </w:pPr>
        </w:pPrChange>
      </w:pPr>
      <w:r w:rsidRPr="00075EB3">
        <w:rPr>
          <w:rFonts w:asciiTheme="minorBidi" w:hAnsiTheme="minorBidi"/>
          <w:color w:val="222222"/>
          <w:sz w:val="24"/>
          <w:szCs w:val="24"/>
          <w:shd w:val="clear" w:color="auto" w:fill="FFFFFF"/>
        </w:rPr>
        <w:t xml:space="preserve">a </w:t>
      </w:r>
      <w:r w:rsidR="00781EAC" w:rsidRPr="00075EB3">
        <w:rPr>
          <w:rFonts w:asciiTheme="minorBidi" w:hAnsiTheme="minorBidi"/>
          <w:color w:val="222222"/>
          <w:sz w:val="24"/>
          <w:szCs w:val="24"/>
          <w:shd w:val="clear" w:color="auto" w:fill="FFFFFF"/>
        </w:rPr>
        <w:t>G</w:t>
      </w:r>
      <w:r w:rsidRPr="00075EB3">
        <w:rPr>
          <w:rFonts w:asciiTheme="minorBidi" w:hAnsiTheme="minorBidi"/>
          <w:color w:val="222222"/>
          <w:sz w:val="24"/>
          <w:szCs w:val="24"/>
          <w:shd w:val="clear" w:color="auto" w:fill="FFFFFF"/>
        </w:rPr>
        <w:t xml:space="preserve">ilded </w:t>
      </w:r>
      <w:r w:rsidR="00781EAC" w:rsidRPr="00075EB3">
        <w:rPr>
          <w:rFonts w:asciiTheme="minorBidi" w:hAnsiTheme="minorBidi"/>
          <w:color w:val="222222"/>
          <w:sz w:val="24"/>
          <w:szCs w:val="24"/>
          <w:shd w:val="clear" w:color="auto" w:fill="FFFFFF"/>
        </w:rPr>
        <w:t>M</w:t>
      </w:r>
      <w:r w:rsidRPr="00075EB3">
        <w:rPr>
          <w:rFonts w:asciiTheme="minorBidi" w:hAnsiTheme="minorBidi"/>
          <w:color w:val="222222"/>
          <w:sz w:val="24"/>
          <w:szCs w:val="24"/>
          <w:shd w:val="clear" w:color="auto" w:fill="FFFFFF"/>
        </w:rPr>
        <w:t xml:space="preserve">etallic </w:t>
      </w:r>
      <w:r w:rsidR="00781EAC" w:rsidRPr="00075EB3">
        <w:rPr>
          <w:rFonts w:asciiTheme="minorBidi" w:hAnsiTheme="minorBidi"/>
          <w:color w:val="222222"/>
          <w:sz w:val="24"/>
          <w:szCs w:val="24"/>
          <w:shd w:val="clear" w:color="auto" w:fill="FFFFFF"/>
        </w:rPr>
        <w:t>S</w:t>
      </w:r>
      <w:r w:rsidRPr="00075EB3">
        <w:rPr>
          <w:rFonts w:asciiTheme="minorBidi" w:hAnsiTheme="minorBidi"/>
          <w:color w:val="222222"/>
          <w:sz w:val="24"/>
          <w:szCs w:val="24"/>
          <w:shd w:val="clear" w:color="auto" w:fill="FFFFFF"/>
        </w:rPr>
        <w:t>word from the Islamic Art Museum</w:t>
      </w:r>
      <w:del w:id="2935" w:author="John Peate" w:date="2024-09-12T17:46:00Z" w16du:dateUtc="2024-09-12T16:46:00Z">
        <w:r w:rsidRPr="00075EB3" w:rsidDel="00B77BE4">
          <w:rPr>
            <w:rFonts w:asciiTheme="minorBidi" w:hAnsiTheme="minorBidi"/>
            <w:color w:val="222222"/>
            <w:sz w:val="24"/>
            <w:szCs w:val="24"/>
            <w:shd w:val="clear" w:color="auto" w:fill="FFFFFF"/>
          </w:rPr>
          <w:delText>"</w:delText>
        </w:r>
        <w:r w:rsidR="00A870A0" w:rsidRPr="00075EB3" w:rsidDel="00B77BE4">
          <w:rPr>
            <w:rFonts w:asciiTheme="minorBidi" w:hAnsiTheme="minorBidi"/>
            <w:color w:val="222222"/>
            <w:sz w:val="24"/>
            <w:szCs w:val="24"/>
            <w:shd w:val="clear" w:color="auto" w:fill="FFFFFF"/>
          </w:rPr>
          <w:delText>.</w:delText>
        </w:r>
        <w:r w:rsidRPr="00075EB3" w:rsidDel="00B77BE4">
          <w:rPr>
            <w:rFonts w:asciiTheme="minorBidi" w:hAnsiTheme="minorBidi"/>
            <w:color w:val="222222"/>
            <w:sz w:val="24"/>
            <w:szCs w:val="24"/>
            <w:shd w:val="clear" w:color="auto" w:fill="FFFFFF"/>
          </w:rPr>
          <w:delText> </w:delText>
        </w:r>
      </w:del>
      <w:ins w:id="2936" w:author="John Peate" w:date="2024-09-12T17:46:00Z" w16du:dateUtc="2024-09-12T16:46:00Z">
        <w:r w:rsidR="00B77BE4">
          <w:rPr>
            <w:rFonts w:asciiTheme="minorBidi" w:hAnsiTheme="minorBidi"/>
            <w:color w:val="222222"/>
            <w:sz w:val="24"/>
            <w:szCs w:val="24"/>
            <w:shd w:val="clear" w:color="auto" w:fill="FFFFFF"/>
          </w:rPr>
          <w:t>”</w:t>
        </w:r>
        <w:r w:rsidR="00B77BE4"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Egyptian Journal of Archaeological and Restoration Studies</w:t>
      </w:r>
      <w:r w:rsidR="00A870A0" w:rsidRPr="00075EB3">
        <w:rPr>
          <w:rFonts w:asciiTheme="minorBidi" w:hAnsiTheme="minorBidi"/>
          <w:color w:val="222222"/>
          <w:sz w:val="24"/>
          <w:szCs w:val="24"/>
          <w:shd w:val="clear" w:color="auto" w:fill="FFFFFF"/>
        </w:rPr>
        <w:t xml:space="preserve">, </w:t>
      </w:r>
      <w:r w:rsidRPr="00075EB3">
        <w:rPr>
          <w:rFonts w:asciiTheme="minorBidi" w:hAnsiTheme="minorBidi"/>
          <w:color w:val="222222"/>
          <w:sz w:val="24"/>
          <w:szCs w:val="24"/>
          <w:shd w:val="clear" w:color="auto" w:fill="FFFFFF"/>
        </w:rPr>
        <w:t>8</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15</w:t>
      </w:r>
      <w:del w:id="2937" w:author="John Peate" w:date="2024-09-12T17:46:00Z" w16du:dateUtc="2024-09-12T16:46:00Z">
        <w:r w:rsidRPr="00075EB3" w:rsidDel="00B77BE4">
          <w:rPr>
            <w:rFonts w:asciiTheme="minorBidi" w:hAnsiTheme="minorBidi"/>
            <w:color w:val="222222"/>
            <w:sz w:val="24"/>
            <w:szCs w:val="24"/>
            <w:shd w:val="clear" w:color="auto" w:fill="FFFFFF"/>
          </w:rPr>
          <w:delText>-</w:delText>
        </w:r>
      </w:del>
      <w:ins w:id="2938" w:author="John Peate" w:date="2024-09-12T17:46:00Z" w16du:dateUtc="2024-09-12T16:46:00Z">
        <w:r w:rsidR="00B77BE4">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21.</w:t>
      </w:r>
    </w:p>
    <w:p w14:paraId="01460C1C" w14:textId="12FEE1FB" w:rsidR="00802CF2" w:rsidRDefault="00E22CF4" w:rsidP="00075EB3">
      <w:pPr>
        <w:pStyle w:val="FootnoteText"/>
        <w:bidi w:val="0"/>
        <w:spacing w:line="360" w:lineRule="auto"/>
        <w:jc w:val="both"/>
        <w:rPr>
          <w:ins w:id="2939" w:author="John Peate" w:date="2024-09-13T13:19:00Z" w16du:dateUtc="2024-09-13T12:19: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Gosden, C</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and Y</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Marshall</w:t>
      </w:r>
      <w:r w:rsidR="00A870A0" w:rsidRPr="00075EB3">
        <w:rPr>
          <w:rFonts w:asciiTheme="minorBidi" w:hAnsiTheme="minorBidi"/>
          <w:color w:val="222222"/>
          <w:sz w:val="24"/>
          <w:szCs w:val="24"/>
          <w:shd w:val="clear" w:color="auto" w:fill="FFFFFF"/>
        </w:rPr>
        <w:t xml:space="preserve"> (1999):</w:t>
      </w:r>
      <w:r w:rsidRPr="00075EB3">
        <w:rPr>
          <w:rFonts w:asciiTheme="minorBidi" w:hAnsiTheme="minorBidi"/>
          <w:color w:val="222222"/>
          <w:sz w:val="24"/>
          <w:szCs w:val="24"/>
          <w:shd w:val="clear" w:color="auto" w:fill="FFFFFF"/>
        </w:rPr>
        <w:t xml:space="preserve"> </w:t>
      </w:r>
      <w:del w:id="2940" w:author="John Peate" w:date="2024-09-12T17:46:00Z" w16du:dateUtc="2024-09-12T16:46:00Z">
        <w:r w:rsidRPr="00075EB3" w:rsidDel="00B77BE4">
          <w:rPr>
            <w:rFonts w:asciiTheme="minorBidi" w:hAnsiTheme="minorBidi"/>
            <w:color w:val="222222"/>
            <w:sz w:val="24"/>
            <w:szCs w:val="24"/>
            <w:shd w:val="clear" w:color="auto" w:fill="FFFFFF"/>
          </w:rPr>
          <w:delText>"</w:delText>
        </w:r>
      </w:del>
      <w:ins w:id="2941" w:author="John Peate" w:date="2024-09-12T17:46:00Z" w16du:dateUtc="2024-09-12T16:46:00Z">
        <w:r w:rsidR="00B77BE4">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 xml:space="preserve">The </w:t>
      </w:r>
      <w:r w:rsidR="00781EAC" w:rsidRPr="00075EB3">
        <w:rPr>
          <w:rFonts w:asciiTheme="minorBidi" w:hAnsiTheme="minorBidi"/>
          <w:color w:val="222222"/>
          <w:sz w:val="24"/>
          <w:szCs w:val="24"/>
          <w:shd w:val="clear" w:color="auto" w:fill="FFFFFF"/>
        </w:rPr>
        <w:t>C</w:t>
      </w:r>
      <w:r w:rsidRPr="00075EB3">
        <w:rPr>
          <w:rFonts w:asciiTheme="minorBidi" w:hAnsiTheme="minorBidi"/>
          <w:color w:val="222222"/>
          <w:sz w:val="24"/>
          <w:szCs w:val="24"/>
          <w:shd w:val="clear" w:color="auto" w:fill="FFFFFF"/>
        </w:rPr>
        <w:t>ultural Biography of</w:t>
      </w:r>
      <w:del w:id="2942"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p>
    <w:p w14:paraId="6FF05FC4" w14:textId="74AF39B7" w:rsidR="00E22CF4" w:rsidRPr="00075EB3" w:rsidRDefault="00E22CF4" w:rsidP="00802CF2">
      <w:pPr>
        <w:pStyle w:val="FootnoteText"/>
        <w:bidi w:val="0"/>
        <w:spacing w:line="360" w:lineRule="auto"/>
        <w:ind w:firstLine="720"/>
        <w:jc w:val="both"/>
        <w:rPr>
          <w:rFonts w:asciiTheme="minorBidi" w:hAnsiTheme="minorBidi"/>
          <w:color w:val="222222"/>
          <w:sz w:val="24"/>
          <w:szCs w:val="24"/>
          <w:shd w:val="clear" w:color="auto" w:fill="FFFFFF"/>
        </w:rPr>
        <w:pPrChange w:id="2943" w:author="John Peate" w:date="2024-09-13T13:19:00Z" w16du:dateUtc="2024-09-13T12:19:00Z">
          <w:pPr>
            <w:pStyle w:val="FootnoteText"/>
            <w:bidi w:val="0"/>
            <w:spacing w:line="360" w:lineRule="auto"/>
            <w:jc w:val="both"/>
          </w:pPr>
        </w:pPrChange>
      </w:pPr>
      <w:r w:rsidRPr="00075EB3">
        <w:rPr>
          <w:rFonts w:asciiTheme="minorBidi" w:hAnsiTheme="minorBidi"/>
          <w:color w:val="222222"/>
          <w:sz w:val="24"/>
          <w:szCs w:val="24"/>
          <w:shd w:val="clear" w:color="auto" w:fill="FFFFFF"/>
        </w:rPr>
        <w:t>Objects</w:t>
      </w:r>
      <w:del w:id="2944" w:author="John Peate" w:date="2024-09-12T17:46:00Z" w16du:dateUtc="2024-09-12T16:46:00Z">
        <w:r w:rsidRPr="00075EB3" w:rsidDel="00B77BE4">
          <w:rPr>
            <w:rFonts w:asciiTheme="minorBidi" w:hAnsiTheme="minorBidi"/>
            <w:color w:val="222222"/>
            <w:sz w:val="24"/>
            <w:szCs w:val="24"/>
            <w:shd w:val="clear" w:color="auto" w:fill="FFFFFF"/>
          </w:rPr>
          <w:delText>"</w:delText>
        </w:r>
        <w:r w:rsidR="00A870A0" w:rsidRPr="00075EB3" w:rsidDel="00B77BE4">
          <w:rPr>
            <w:rFonts w:asciiTheme="minorBidi" w:hAnsiTheme="minorBidi"/>
            <w:color w:val="222222"/>
            <w:sz w:val="24"/>
            <w:szCs w:val="24"/>
            <w:shd w:val="clear" w:color="auto" w:fill="FFFFFF"/>
          </w:rPr>
          <w:delText>.</w:delText>
        </w:r>
        <w:r w:rsidRPr="00075EB3" w:rsidDel="00B77BE4">
          <w:rPr>
            <w:rFonts w:asciiTheme="minorBidi" w:hAnsiTheme="minorBidi"/>
            <w:color w:val="222222"/>
            <w:sz w:val="24"/>
            <w:szCs w:val="24"/>
            <w:shd w:val="clear" w:color="auto" w:fill="FFFFFF"/>
          </w:rPr>
          <w:delText> </w:delText>
        </w:r>
      </w:del>
      <w:ins w:id="2945" w:author="John Peate" w:date="2024-09-12T17:46:00Z" w16du:dateUtc="2024-09-12T16:46:00Z">
        <w:r w:rsidR="00B77BE4">
          <w:rPr>
            <w:rFonts w:asciiTheme="minorBidi" w:hAnsiTheme="minorBidi"/>
            <w:color w:val="222222"/>
            <w:sz w:val="24"/>
            <w:szCs w:val="24"/>
            <w:shd w:val="clear" w:color="auto" w:fill="FFFFFF"/>
          </w:rPr>
          <w:t>”</w:t>
        </w:r>
        <w:r w:rsidR="00B77BE4"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 xml:space="preserve">World </w:t>
      </w:r>
      <w:del w:id="2946" w:author="John Peate" w:date="2024-09-12T17:46:00Z" w16du:dateUtc="2024-09-12T16:46:00Z">
        <w:r w:rsidRPr="00075EB3" w:rsidDel="00B77BE4">
          <w:rPr>
            <w:rFonts w:asciiTheme="minorBidi" w:hAnsiTheme="minorBidi"/>
            <w:i/>
            <w:iCs/>
            <w:color w:val="222222"/>
            <w:sz w:val="24"/>
            <w:szCs w:val="24"/>
            <w:shd w:val="clear" w:color="auto" w:fill="FFFFFF"/>
          </w:rPr>
          <w:delText>archaeology</w:delText>
        </w:r>
      </w:del>
      <w:ins w:id="2947" w:author="John Peate" w:date="2024-09-12T17:46:00Z" w16du:dateUtc="2024-09-12T16:46:00Z">
        <w:r w:rsidR="00B77BE4">
          <w:rPr>
            <w:rFonts w:asciiTheme="minorBidi" w:hAnsiTheme="minorBidi"/>
            <w:i/>
            <w:iCs/>
            <w:color w:val="222222"/>
            <w:sz w:val="24"/>
            <w:szCs w:val="24"/>
            <w:shd w:val="clear" w:color="auto" w:fill="FFFFFF"/>
          </w:rPr>
          <w:t>A</w:t>
        </w:r>
        <w:r w:rsidR="00B77BE4" w:rsidRPr="00075EB3">
          <w:rPr>
            <w:rFonts w:asciiTheme="minorBidi" w:hAnsiTheme="minorBidi"/>
            <w:i/>
            <w:iCs/>
            <w:color w:val="222222"/>
            <w:sz w:val="24"/>
            <w:szCs w:val="24"/>
            <w:shd w:val="clear" w:color="auto" w:fill="FFFFFF"/>
          </w:rPr>
          <w:t>rchaeology</w:t>
        </w:r>
      </w:ins>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31</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169</w:t>
      </w:r>
      <w:del w:id="2948" w:author="John Peate" w:date="2024-09-12T17:46:00Z" w16du:dateUtc="2024-09-12T16:46:00Z">
        <w:r w:rsidRPr="00075EB3" w:rsidDel="00B77BE4">
          <w:rPr>
            <w:rFonts w:asciiTheme="minorBidi" w:hAnsiTheme="minorBidi"/>
            <w:color w:val="222222"/>
            <w:sz w:val="24"/>
            <w:szCs w:val="24"/>
            <w:shd w:val="clear" w:color="auto" w:fill="FFFFFF"/>
          </w:rPr>
          <w:delText>-1</w:delText>
        </w:r>
      </w:del>
      <w:ins w:id="2949" w:author="John Peate" w:date="2024-09-12T17:46:00Z" w16du:dateUtc="2024-09-12T16:46:00Z">
        <w:r w:rsidR="00B77BE4">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78.</w:t>
      </w:r>
    </w:p>
    <w:p w14:paraId="752E22EA" w14:textId="73444374" w:rsidR="00802CF2" w:rsidRDefault="00907D16" w:rsidP="00075EB3">
      <w:pPr>
        <w:pStyle w:val="FootnoteText"/>
        <w:bidi w:val="0"/>
        <w:spacing w:line="360" w:lineRule="auto"/>
        <w:jc w:val="both"/>
        <w:rPr>
          <w:ins w:id="2950" w:author="John Peate" w:date="2024-09-13T13:19:00Z" w16du:dateUtc="2024-09-13T12:19:00Z"/>
          <w:rFonts w:asciiTheme="minorBidi" w:hAnsiTheme="minorBidi"/>
          <w:i/>
          <w:iCs/>
          <w:color w:val="222222"/>
          <w:sz w:val="24"/>
          <w:szCs w:val="24"/>
          <w:shd w:val="clear" w:color="auto" w:fill="FFFFFF"/>
        </w:rPr>
      </w:pPr>
      <w:r w:rsidRPr="00075EB3">
        <w:rPr>
          <w:rFonts w:asciiTheme="minorBidi" w:hAnsiTheme="minorBidi"/>
          <w:color w:val="222222"/>
          <w:sz w:val="24"/>
          <w:szCs w:val="24"/>
          <w:shd w:val="clear" w:color="auto" w:fill="FFFFFF"/>
        </w:rPr>
        <w:t xml:space="preserve">Greco, C. </w:t>
      </w:r>
      <w:r w:rsidR="00A870A0" w:rsidRPr="00075EB3">
        <w:rPr>
          <w:rFonts w:asciiTheme="minorBidi" w:hAnsiTheme="minorBidi"/>
          <w:color w:val="222222"/>
          <w:sz w:val="24"/>
          <w:szCs w:val="24"/>
          <w:shd w:val="clear" w:color="auto" w:fill="FFFFFF"/>
        </w:rPr>
        <w:t xml:space="preserve">(2019): </w:t>
      </w:r>
      <w:del w:id="2951" w:author="John Peate" w:date="2024-09-12T17:46:00Z" w16du:dateUtc="2024-09-12T16:46:00Z">
        <w:r w:rsidRPr="00075EB3" w:rsidDel="00B77BE4">
          <w:rPr>
            <w:rFonts w:asciiTheme="minorBidi" w:hAnsiTheme="minorBidi"/>
            <w:color w:val="222222"/>
            <w:sz w:val="24"/>
            <w:szCs w:val="24"/>
            <w:shd w:val="clear" w:color="auto" w:fill="FFFFFF"/>
          </w:rPr>
          <w:delText>"</w:delText>
        </w:r>
      </w:del>
      <w:ins w:id="2952" w:author="John Peate" w:date="2024-09-12T17:46:00Z" w16du:dateUtc="2024-09-12T16:46:00Z">
        <w:r w:rsidR="00B77BE4">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 xml:space="preserve">Keynote: </w:t>
      </w:r>
      <w:r w:rsidR="00E96F22" w:rsidRPr="00075EB3">
        <w:rPr>
          <w:rFonts w:asciiTheme="minorBidi" w:hAnsiTheme="minorBidi"/>
          <w:color w:val="222222"/>
          <w:sz w:val="24"/>
          <w:szCs w:val="24"/>
          <w:shd w:val="clear" w:color="auto" w:fill="FFFFFF"/>
        </w:rPr>
        <w:t>T</w:t>
      </w:r>
      <w:r w:rsidRPr="00075EB3">
        <w:rPr>
          <w:rFonts w:asciiTheme="minorBidi" w:hAnsiTheme="minorBidi"/>
          <w:color w:val="222222"/>
          <w:sz w:val="24"/>
          <w:szCs w:val="24"/>
          <w:shd w:val="clear" w:color="auto" w:fill="FFFFFF"/>
        </w:rPr>
        <w:t xml:space="preserve">he </w:t>
      </w:r>
      <w:r w:rsidR="00E96F22" w:rsidRPr="00075EB3">
        <w:rPr>
          <w:rFonts w:asciiTheme="minorBidi" w:hAnsiTheme="minorBidi"/>
          <w:color w:val="222222"/>
          <w:sz w:val="24"/>
          <w:szCs w:val="24"/>
          <w:shd w:val="clear" w:color="auto" w:fill="FFFFFF"/>
        </w:rPr>
        <w:t>B</w:t>
      </w:r>
      <w:r w:rsidRPr="00075EB3">
        <w:rPr>
          <w:rFonts w:asciiTheme="minorBidi" w:hAnsiTheme="minorBidi"/>
          <w:color w:val="222222"/>
          <w:sz w:val="24"/>
          <w:szCs w:val="24"/>
          <w:shd w:val="clear" w:color="auto" w:fill="FFFFFF"/>
        </w:rPr>
        <w:t xml:space="preserve">iography of </w:t>
      </w:r>
      <w:r w:rsidR="00E96F22" w:rsidRPr="00075EB3">
        <w:rPr>
          <w:rFonts w:asciiTheme="minorBidi" w:hAnsiTheme="minorBidi"/>
          <w:color w:val="222222"/>
          <w:sz w:val="24"/>
          <w:szCs w:val="24"/>
          <w:shd w:val="clear" w:color="auto" w:fill="FFFFFF"/>
        </w:rPr>
        <w:t>O</w:t>
      </w:r>
      <w:r w:rsidRPr="00075EB3">
        <w:rPr>
          <w:rFonts w:asciiTheme="minorBidi" w:hAnsiTheme="minorBidi"/>
          <w:color w:val="222222"/>
          <w:sz w:val="24"/>
          <w:szCs w:val="24"/>
          <w:shd w:val="clear" w:color="auto" w:fill="FFFFFF"/>
        </w:rPr>
        <w:t>bjects</w:t>
      </w:r>
      <w:del w:id="2953" w:author="John Peate" w:date="2024-09-12T17:46:00Z" w16du:dateUtc="2024-09-12T16:46:00Z">
        <w:r w:rsidRPr="00075EB3" w:rsidDel="00B77BE4">
          <w:rPr>
            <w:rFonts w:asciiTheme="minorBidi" w:hAnsiTheme="minorBidi"/>
            <w:color w:val="222222"/>
            <w:sz w:val="24"/>
            <w:szCs w:val="24"/>
            <w:shd w:val="clear" w:color="auto" w:fill="FFFFFF"/>
          </w:rPr>
          <w:delText>"</w:delText>
        </w:r>
        <w:r w:rsidR="00A870A0" w:rsidRPr="00075EB3" w:rsidDel="00B77BE4">
          <w:rPr>
            <w:rFonts w:asciiTheme="minorBidi" w:hAnsiTheme="minorBidi"/>
            <w:color w:val="222222"/>
            <w:sz w:val="24"/>
            <w:szCs w:val="24"/>
            <w:shd w:val="clear" w:color="auto" w:fill="FFFFFF"/>
          </w:rPr>
          <w:delText>.</w:delText>
        </w:r>
        <w:r w:rsidRPr="00075EB3" w:rsidDel="00B77BE4">
          <w:rPr>
            <w:rFonts w:asciiTheme="minorBidi" w:hAnsiTheme="minorBidi"/>
            <w:color w:val="222222"/>
            <w:sz w:val="24"/>
            <w:szCs w:val="24"/>
            <w:shd w:val="clear" w:color="auto" w:fill="FFFFFF"/>
          </w:rPr>
          <w:delText> </w:delText>
        </w:r>
      </w:del>
      <w:ins w:id="2954" w:author="John Peate" w:date="2024-09-12T17:46:00Z" w16du:dateUtc="2024-09-12T16:46:00Z">
        <w:r w:rsidR="00B77BE4">
          <w:rPr>
            <w:rFonts w:asciiTheme="minorBidi" w:hAnsiTheme="minorBidi"/>
            <w:color w:val="222222"/>
            <w:sz w:val="24"/>
            <w:szCs w:val="24"/>
            <w:shd w:val="clear" w:color="auto" w:fill="FFFFFF"/>
          </w:rPr>
          <w:t>”</w:t>
        </w:r>
        <w:r w:rsidR="00B77BE4"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The International</w:t>
      </w:r>
      <w:del w:id="2955" w:author="John Peate" w:date="2024-09-13T13:46:00Z" w16du:dateUtc="2024-09-13T12:46:00Z">
        <w:r w:rsidRPr="00075EB3" w:rsidDel="00152B6B">
          <w:rPr>
            <w:rFonts w:asciiTheme="minorBidi" w:hAnsiTheme="minorBidi"/>
            <w:i/>
            <w:iCs/>
            <w:color w:val="222222"/>
            <w:sz w:val="24"/>
            <w:szCs w:val="24"/>
            <w:shd w:val="clear" w:color="auto" w:fill="FFFFFF"/>
          </w:rPr>
          <w:delText xml:space="preserve"> </w:delText>
        </w:r>
      </w:del>
    </w:p>
    <w:p w14:paraId="0E03EE23" w14:textId="7C20F5AB" w:rsidR="00907D16" w:rsidRPr="00075EB3" w:rsidRDefault="00907D16" w:rsidP="00802CF2">
      <w:pPr>
        <w:pStyle w:val="FootnoteText"/>
        <w:bidi w:val="0"/>
        <w:spacing w:line="360" w:lineRule="auto"/>
        <w:ind w:left="720"/>
        <w:jc w:val="both"/>
        <w:rPr>
          <w:rFonts w:asciiTheme="minorBidi" w:hAnsiTheme="minorBidi"/>
          <w:color w:val="222222"/>
          <w:sz w:val="24"/>
          <w:szCs w:val="24"/>
          <w:shd w:val="clear" w:color="auto" w:fill="FFFFFF"/>
        </w:rPr>
        <w:pPrChange w:id="2956" w:author="John Peate" w:date="2024-09-13T13:19:00Z" w16du:dateUtc="2024-09-13T12:19:00Z">
          <w:pPr>
            <w:pStyle w:val="FootnoteText"/>
            <w:bidi w:val="0"/>
            <w:spacing w:line="360" w:lineRule="auto"/>
            <w:jc w:val="both"/>
          </w:pPr>
        </w:pPrChange>
      </w:pPr>
      <w:r w:rsidRPr="00075EB3">
        <w:rPr>
          <w:rFonts w:asciiTheme="minorBidi" w:hAnsiTheme="minorBidi"/>
          <w:i/>
          <w:iCs/>
          <w:color w:val="222222"/>
          <w:sz w:val="24"/>
          <w:szCs w:val="24"/>
          <w:shd w:val="clear" w:color="auto" w:fill="FFFFFF"/>
        </w:rPr>
        <w:t>Archives of the Photogrammetry, Remote Sensing and Spatial Information Sciences</w:t>
      </w:r>
      <w:r w:rsidR="00D90198"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42</w:t>
      </w:r>
      <w:r w:rsidR="00A870A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5</w:t>
      </w:r>
      <w:del w:id="2957" w:author="John Peate" w:date="2024-09-12T17:47:00Z" w16du:dateUtc="2024-09-12T16:47:00Z">
        <w:r w:rsidRPr="00075EB3" w:rsidDel="00B77BE4">
          <w:rPr>
            <w:rFonts w:asciiTheme="minorBidi" w:hAnsiTheme="minorBidi"/>
            <w:color w:val="222222"/>
            <w:sz w:val="24"/>
            <w:szCs w:val="24"/>
            <w:shd w:val="clear" w:color="auto" w:fill="FFFFFF"/>
          </w:rPr>
          <w:delText>-</w:delText>
        </w:r>
      </w:del>
      <w:ins w:id="2958" w:author="John Peate" w:date="2024-09-12T17:47:00Z" w16du:dateUtc="2024-09-12T16:47:00Z">
        <w:r w:rsidR="00B77BE4">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10.</w:t>
      </w:r>
      <w:del w:id="2959"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p>
    <w:p w14:paraId="1A73A26B" w14:textId="7E8AB5B7" w:rsidR="00802CF2" w:rsidRDefault="00E22CF4" w:rsidP="00075EB3">
      <w:pPr>
        <w:pStyle w:val="FootnoteText"/>
        <w:bidi w:val="0"/>
        <w:spacing w:line="360" w:lineRule="auto"/>
        <w:jc w:val="both"/>
        <w:rPr>
          <w:ins w:id="2960" w:author="John Peate" w:date="2024-09-13T13:19:00Z" w16du:dateUtc="2024-09-13T12:19: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lastRenderedPageBreak/>
        <w:t>Hahn, P</w:t>
      </w:r>
      <w:r w:rsidR="00F756E6"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and H</w:t>
      </w:r>
      <w:r w:rsidR="00F756E6"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Weiss</w:t>
      </w:r>
      <w:r w:rsidR="00F756E6" w:rsidRPr="00075EB3">
        <w:rPr>
          <w:rFonts w:asciiTheme="minorBidi" w:hAnsiTheme="minorBidi"/>
          <w:color w:val="222222"/>
          <w:sz w:val="24"/>
          <w:szCs w:val="24"/>
          <w:shd w:val="clear" w:color="auto" w:fill="FFFFFF"/>
        </w:rPr>
        <w:t xml:space="preserve"> (2013):</w:t>
      </w:r>
      <w:r w:rsidRPr="00075EB3">
        <w:rPr>
          <w:rFonts w:asciiTheme="minorBidi" w:hAnsiTheme="minorBidi"/>
          <w:color w:val="222222"/>
          <w:sz w:val="24"/>
          <w:szCs w:val="24"/>
          <w:shd w:val="clear" w:color="auto" w:fill="FFFFFF"/>
        </w:rPr>
        <w:t xml:space="preserve"> </w:t>
      </w:r>
      <w:del w:id="2961" w:author="John Peate" w:date="2024-09-12T17:47:00Z" w16du:dateUtc="2024-09-12T16:47:00Z">
        <w:r w:rsidRPr="00075EB3" w:rsidDel="00B77BE4">
          <w:rPr>
            <w:rFonts w:asciiTheme="minorBidi" w:hAnsiTheme="minorBidi"/>
            <w:color w:val="222222"/>
            <w:sz w:val="24"/>
            <w:szCs w:val="24"/>
            <w:shd w:val="clear" w:color="auto" w:fill="FFFFFF"/>
          </w:rPr>
          <w:delText>"</w:delText>
        </w:r>
      </w:del>
      <w:ins w:id="2962" w:author="John Peate" w:date="2024-09-12T17:47:00Z" w16du:dateUtc="2024-09-12T16:47:00Z">
        <w:r w:rsidR="00B77BE4">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Biographies, Travels and Itineraries of</w:t>
      </w:r>
      <w:del w:id="2963"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p>
    <w:p w14:paraId="7DCACEC6" w14:textId="408070C9" w:rsidR="0085248E" w:rsidRPr="00075EB3" w:rsidRDefault="00E22CF4" w:rsidP="00802CF2">
      <w:pPr>
        <w:pStyle w:val="FootnoteText"/>
        <w:bidi w:val="0"/>
        <w:spacing w:line="360" w:lineRule="auto"/>
        <w:ind w:left="720"/>
        <w:jc w:val="both"/>
        <w:rPr>
          <w:rFonts w:asciiTheme="minorBidi" w:hAnsiTheme="minorBidi"/>
          <w:color w:val="222222"/>
          <w:sz w:val="24"/>
          <w:szCs w:val="24"/>
          <w:shd w:val="clear" w:color="auto" w:fill="FFFFFF"/>
        </w:rPr>
        <w:pPrChange w:id="2964" w:author="John Peate" w:date="2024-09-13T13:19:00Z" w16du:dateUtc="2024-09-13T12:19:00Z">
          <w:pPr>
            <w:pStyle w:val="FootnoteText"/>
            <w:bidi w:val="0"/>
            <w:spacing w:line="360" w:lineRule="auto"/>
            <w:jc w:val="both"/>
          </w:pPr>
        </w:pPrChange>
      </w:pPr>
      <w:r w:rsidRPr="00075EB3">
        <w:rPr>
          <w:rFonts w:asciiTheme="minorBidi" w:hAnsiTheme="minorBidi"/>
          <w:color w:val="222222"/>
          <w:sz w:val="24"/>
          <w:szCs w:val="24"/>
          <w:shd w:val="clear" w:color="auto" w:fill="FFFFFF"/>
        </w:rPr>
        <w:t>Things</w:t>
      </w:r>
      <w:del w:id="2965" w:author="John Peate" w:date="2024-09-12T17:47:00Z" w16du:dateUtc="2024-09-12T16:47:00Z">
        <w:r w:rsidRPr="00075EB3" w:rsidDel="00B77BE4">
          <w:rPr>
            <w:rFonts w:asciiTheme="minorBidi" w:hAnsiTheme="minorBidi"/>
            <w:color w:val="222222"/>
            <w:sz w:val="24"/>
            <w:szCs w:val="24"/>
            <w:shd w:val="clear" w:color="auto" w:fill="FFFFFF"/>
          </w:rPr>
          <w:delText>"</w:delText>
        </w:r>
        <w:r w:rsidR="00F756E6" w:rsidRPr="00075EB3" w:rsidDel="00B77BE4">
          <w:rPr>
            <w:rFonts w:asciiTheme="minorBidi" w:hAnsiTheme="minorBidi"/>
            <w:color w:val="222222"/>
            <w:sz w:val="24"/>
            <w:szCs w:val="24"/>
            <w:shd w:val="clear" w:color="auto" w:fill="FFFFFF"/>
          </w:rPr>
          <w:delText>.</w:delText>
        </w:r>
        <w:r w:rsidRPr="00075EB3" w:rsidDel="00B77BE4">
          <w:rPr>
            <w:rFonts w:asciiTheme="minorBidi" w:hAnsiTheme="minorBidi"/>
            <w:color w:val="222222"/>
            <w:sz w:val="24"/>
            <w:szCs w:val="24"/>
            <w:shd w:val="clear" w:color="auto" w:fill="FFFFFF"/>
          </w:rPr>
          <w:delText> </w:delText>
        </w:r>
      </w:del>
      <w:ins w:id="2966" w:author="John Peate" w:date="2024-09-12T17:47:00Z" w16du:dateUtc="2024-09-12T16:47:00Z">
        <w:r w:rsidR="00B77BE4">
          <w:rPr>
            <w:rFonts w:asciiTheme="minorBidi" w:hAnsiTheme="minorBidi"/>
            <w:color w:val="222222"/>
            <w:sz w:val="24"/>
            <w:szCs w:val="24"/>
            <w:shd w:val="clear" w:color="auto" w:fill="FFFFFF"/>
          </w:rPr>
          <w:t>”</w:t>
        </w:r>
        <w:r w:rsidR="00B77BE4" w:rsidRPr="00075EB3">
          <w:rPr>
            <w:rFonts w:asciiTheme="minorBidi" w:hAnsiTheme="minorBidi"/>
            <w:color w:val="222222"/>
            <w:sz w:val="24"/>
            <w:szCs w:val="24"/>
            <w:shd w:val="clear" w:color="auto" w:fill="FFFFFF"/>
          </w:rPr>
          <w:t>. </w:t>
        </w:r>
      </w:ins>
      <w:r w:rsidR="00D90198" w:rsidRPr="00075EB3">
        <w:rPr>
          <w:rFonts w:asciiTheme="minorBidi" w:hAnsiTheme="minorBidi"/>
          <w:color w:val="222222"/>
          <w:sz w:val="24"/>
          <w:szCs w:val="24"/>
          <w:shd w:val="clear" w:color="auto" w:fill="FFFFFF"/>
        </w:rPr>
        <w:t>I</w:t>
      </w:r>
      <w:r w:rsidR="000B7E29" w:rsidRPr="00075EB3">
        <w:rPr>
          <w:rFonts w:asciiTheme="minorBidi" w:hAnsiTheme="minorBidi"/>
          <w:color w:val="222222"/>
          <w:sz w:val="24"/>
          <w:szCs w:val="24"/>
          <w:shd w:val="clear" w:color="auto" w:fill="FFFFFF"/>
        </w:rPr>
        <w:t>n </w:t>
      </w:r>
      <w:del w:id="2967" w:author="John Peate" w:date="2024-09-12T17:47:00Z" w16du:dateUtc="2024-09-12T16:47:00Z">
        <w:r w:rsidR="000B7E29" w:rsidRPr="00075EB3" w:rsidDel="00B77BE4">
          <w:rPr>
            <w:rFonts w:asciiTheme="minorBidi" w:hAnsiTheme="minorBidi"/>
            <w:color w:val="222222"/>
            <w:sz w:val="24"/>
            <w:szCs w:val="24"/>
            <w:shd w:val="clear" w:color="auto" w:fill="FFFFFF"/>
          </w:rPr>
          <w:delText>Hans Peter</w:delText>
        </w:r>
      </w:del>
      <w:ins w:id="2968" w:author="John Peate" w:date="2024-09-12T17:47:00Z" w16du:dateUtc="2024-09-12T16:47:00Z">
        <w:r w:rsidR="00B77BE4">
          <w:rPr>
            <w:rFonts w:asciiTheme="minorBidi" w:hAnsiTheme="minorBidi"/>
            <w:color w:val="222222"/>
            <w:sz w:val="24"/>
            <w:szCs w:val="24"/>
            <w:shd w:val="clear" w:color="auto" w:fill="FFFFFF"/>
          </w:rPr>
          <w:t>H-P.</w:t>
        </w:r>
      </w:ins>
      <w:r w:rsidR="000B7E29" w:rsidRPr="00075EB3">
        <w:rPr>
          <w:rFonts w:asciiTheme="minorBidi" w:hAnsiTheme="minorBidi"/>
          <w:color w:val="222222"/>
          <w:sz w:val="24"/>
          <w:szCs w:val="24"/>
          <w:shd w:val="clear" w:color="auto" w:fill="FFFFFF"/>
        </w:rPr>
        <w:t xml:space="preserve"> Hahn and </w:t>
      </w:r>
      <w:del w:id="2969" w:author="John Peate" w:date="2024-09-12T17:47:00Z" w16du:dateUtc="2024-09-12T16:47:00Z">
        <w:r w:rsidR="000B7E29" w:rsidRPr="00075EB3" w:rsidDel="00B77BE4">
          <w:rPr>
            <w:rFonts w:asciiTheme="minorBidi" w:hAnsiTheme="minorBidi"/>
            <w:color w:val="222222"/>
            <w:sz w:val="24"/>
            <w:szCs w:val="24"/>
            <w:shd w:val="clear" w:color="auto" w:fill="FFFFFF"/>
          </w:rPr>
          <w:delText xml:space="preserve">Hadas </w:delText>
        </w:r>
      </w:del>
      <w:ins w:id="2970" w:author="John Peate" w:date="2024-09-12T17:47:00Z" w16du:dateUtc="2024-09-12T16:47:00Z">
        <w:r w:rsidR="00B77BE4" w:rsidRPr="00075EB3">
          <w:rPr>
            <w:rFonts w:asciiTheme="minorBidi" w:hAnsiTheme="minorBidi"/>
            <w:color w:val="222222"/>
            <w:sz w:val="24"/>
            <w:szCs w:val="24"/>
            <w:shd w:val="clear" w:color="auto" w:fill="FFFFFF"/>
          </w:rPr>
          <w:t>H</w:t>
        </w:r>
        <w:r w:rsidR="00B77BE4">
          <w:rPr>
            <w:rFonts w:asciiTheme="minorBidi" w:hAnsiTheme="minorBidi"/>
            <w:color w:val="222222"/>
            <w:sz w:val="24"/>
            <w:szCs w:val="24"/>
            <w:shd w:val="clear" w:color="auto" w:fill="FFFFFF"/>
          </w:rPr>
          <w:t>.</w:t>
        </w:r>
        <w:r w:rsidR="00B77BE4" w:rsidRPr="00075EB3">
          <w:rPr>
            <w:rFonts w:asciiTheme="minorBidi" w:hAnsiTheme="minorBidi"/>
            <w:color w:val="222222"/>
            <w:sz w:val="24"/>
            <w:szCs w:val="24"/>
            <w:shd w:val="clear" w:color="auto" w:fill="FFFFFF"/>
          </w:rPr>
          <w:t xml:space="preserve"> </w:t>
        </w:r>
      </w:ins>
      <w:r w:rsidR="000B7E29" w:rsidRPr="00075EB3">
        <w:rPr>
          <w:rFonts w:asciiTheme="minorBidi" w:hAnsiTheme="minorBidi"/>
          <w:color w:val="222222"/>
          <w:sz w:val="24"/>
          <w:szCs w:val="24"/>
          <w:shd w:val="clear" w:color="auto" w:fill="FFFFFF"/>
        </w:rPr>
        <w:t>Weiss (eds.)</w:t>
      </w:r>
      <w:r w:rsidR="00781EAC" w:rsidRPr="00075EB3">
        <w:rPr>
          <w:rFonts w:asciiTheme="minorBidi" w:hAnsiTheme="minorBidi"/>
          <w:color w:val="222222"/>
          <w:sz w:val="24"/>
          <w:szCs w:val="24"/>
          <w:shd w:val="clear" w:color="auto" w:fill="FFFFFF"/>
        </w:rPr>
        <w:t>.</w:t>
      </w:r>
      <w:r w:rsidR="000B7E29" w:rsidRPr="00075EB3">
        <w:rPr>
          <w:rFonts w:asciiTheme="minorBidi" w:hAnsiTheme="minorBidi"/>
          <w:color w:val="222222"/>
          <w:sz w:val="24"/>
          <w:szCs w:val="24"/>
          <w:shd w:val="clear" w:color="auto" w:fill="FFFFFF"/>
        </w:rPr>
        <w:t xml:space="preserve"> </w:t>
      </w:r>
      <w:r w:rsidRPr="00075EB3">
        <w:rPr>
          <w:rFonts w:asciiTheme="minorBidi" w:hAnsiTheme="minorBidi"/>
          <w:i/>
          <w:iCs/>
          <w:color w:val="222222"/>
          <w:sz w:val="24"/>
          <w:szCs w:val="24"/>
          <w:shd w:val="clear" w:color="auto" w:fill="FFFFFF"/>
        </w:rPr>
        <w:t>Mobility, Meaning and the Transformations of Things: Shifting Contexts of Material Culture through Time and Space</w:t>
      </w:r>
      <w:r w:rsidRPr="00075EB3">
        <w:rPr>
          <w:rFonts w:asciiTheme="minorBidi" w:hAnsiTheme="minorBidi"/>
          <w:color w:val="222222"/>
          <w:sz w:val="24"/>
          <w:szCs w:val="24"/>
          <w:shd w:val="clear" w:color="auto" w:fill="FFFFFF"/>
        </w:rPr>
        <w:t>. Oxford</w:t>
      </w:r>
      <w:del w:id="2971" w:author="John Peate" w:date="2024-09-12T17:47:00Z" w16du:dateUtc="2024-09-12T16:47:00Z">
        <w:r w:rsidR="00F756E6" w:rsidRPr="00075EB3" w:rsidDel="00B77BE4">
          <w:rPr>
            <w:rFonts w:asciiTheme="minorBidi" w:hAnsiTheme="minorBidi"/>
            <w:color w:val="222222"/>
            <w:sz w:val="24"/>
            <w:szCs w:val="24"/>
            <w:shd w:val="clear" w:color="auto" w:fill="FFFFFF"/>
          </w:rPr>
          <w:delText>,</w:delText>
        </w:r>
        <w:r w:rsidRPr="00075EB3" w:rsidDel="00B77BE4">
          <w:rPr>
            <w:rFonts w:asciiTheme="minorBidi" w:hAnsiTheme="minorBidi"/>
            <w:color w:val="222222"/>
            <w:sz w:val="24"/>
            <w:szCs w:val="24"/>
            <w:shd w:val="clear" w:color="auto" w:fill="FFFFFF"/>
          </w:rPr>
          <w:delText xml:space="preserve"> </w:delText>
        </w:r>
      </w:del>
      <w:ins w:id="2972" w:author="John Peate" w:date="2024-09-12T17:47:00Z" w16du:dateUtc="2024-09-12T16:47:00Z">
        <w:r w:rsidR="00B77BE4">
          <w:rPr>
            <w:rFonts w:asciiTheme="minorBidi" w:hAnsiTheme="minorBidi"/>
            <w:color w:val="222222"/>
            <w:sz w:val="24"/>
            <w:szCs w:val="24"/>
            <w:shd w:val="clear" w:color="auto" w:fill="FFFFFF"/>
          </w:rPr>
          <w:t>:</w:t>
        </w:r>
        <w:r w:rsidR="00B77BE4" w:rsidRPr="00075EB3">
          <w:rPr>
            <w:rFonts w:asciiTheme="minorBidi" w:hAnsiTheme="minorBidi"/>
            <w:color w:val="222222"/>
            <w:sz w:val="24"/>
            <w:szCs w:val="24"/>
            <w:shd w:val="clear" w:color="auto" w:fill="FFFFFF"/>
          </w:rPr>
          <w:t xml:space="preserve"> </w:t>
        </w:r>
      </w:ins>
      <w:r w:rsidRPr="00075EB3">
        <w:rPr>
          <w:rFonts w:asciiTheme="minorBidi" w:hAnsiTheme="minorBidi"/>
          <w:color w:val="222222"/>
          <w:sz w:val="24"/>
          <w:szCs w:val="24"/>
          <w:shd w:val="clear" w:color="auto" w:fill="FFFFFF"/>
        </w:rPr>
        <w:t>Oxbow</w:t>
      </w:r>
      <w:del w:id="2973" w:author="John Peate" w:date="2024-09-12T17:47:00Z" w16du:dateUtc="2024-09-12T16:47:00Z">
        <w:r w:rsidR="00CE630D" w:rsidRPr="00075EB3" w:rsidDel="00B77BE4">
          <w:rPr>
            <w:rFonts w:asciiTheme="minorBidi" w:hAnsiTheme="minorBidi"/>
            <w:color w:val="222222"/>
            <w:sz w:val="24"/>
            <w:szCs w:val="24"/>
            <w:shd w:val="clear" w:color="auto" w:fill="FFFFFF"/>
          </w:rPr>
          <w:delText xml:space="preserve">: </w:delText>
        </w:r>
      </w:del>
      <w:ins w:id="2974" w:author="John Peate" w:date="2024-09-12T17:47:00Z" w16du:dateUtc="2024-09-12T16:47:00Z">
        <w:r w:rsidR="00B77BE4">
          <w:rPr>
            <w:rFonts w:asciiTheme="minorBidi" w:hAnsiTheme="minorBidi"/>
            <w:color w:val="222222"/>
            <w:sz w:val="24"/>
            <w:szCs w:val="24"/>
            <w:shd w:val="clear" w:color="auto" w:fill="FFFFFF"/>
          </w:rPr>
          <w:t>,</w:t>
        </w:r>
        <w:r w:rsidR="00B77BE4" w:rsidRPr="00075EB3">
          <w:rPr>
            <w:rFonts w:asciiTheme="minorBidi" w:hAnsiTheme="minorBidi"/>
            <w:color w:val="222222"/>
            <w:sz w:val="24"/>
            <w:szCs w:val="24"/>
            <w:shd w:val="clear" w:color="auto" w:fill="FFFFFF"/>
          </w:rPr>
          <w:t xml:space="preserve"> </w:t>
        </w:r>
      </w:ins>
      <w:r w:rsidR="00CE630D" w:rsidRPr="00075EB3">
        <w:rPr>
          <w:rFonts w:asciiTheme="minorBidi" w:hAnsiTheme="minorBidi"/>
          <w:color w:val="222222"/>
          <w:sz w:val="24"/>
          <w:szCs w:val="24"/>
          <w:shd w:val="clear" w:color="auto" w:fill="FFFFFF"/>
        </w:rPr>
        <w:t>1</w:t>
      </w:r>
      <w:del w:id="2975" w:author="John Peate" w:date="2024-09-12T17:47:00Z" w16du:dateUtc="2024-09-12T16:47:00Z">
        <w:r w:rsidR="00CE630D" w:rsidRPr="00075EB3" w:rsidDel="00B77BE4">
          <w:rPr>
            <w:rFonts w:asciiTheme="minorBidi" w:hAnsiTheme="minorBidi"/>
            <w:color w:val="222222"/>
            <w:sz w:val="24"/>
            <w:szCs w:val="24"/>
            <w:shd w:val="clear" w:color="auto" w:fill="FFFFFF"/>
          </w:rPr>
          <w:delText>-</w:delText>
        </w:r>
      </w:del>
      <w:ins w:id="2976" w:author="John Peate" w:date="2024-09-12T17:47:00Z" w16du:dateUtc="2024-09-12T16:47:00Z">
        <w:r w:rsidR="00B77BE4">
          <w:rPr>
            <w:rFonts w:asciiTheme="minorBidi" w:hAnsiTheme="minorBidi"/>
            <w:color w:val="222222"/>
            <w:sz w:val="24"/>
            <w:szCs w:val="24"/>
            <w:shd w:val="clear" w:color="auto" w:fill="FFFFFF"/>
          </w:rPr>
          <w:t>–</w:t>
        </w:r>
      </w:ins>
      <w:r w:rsidR="00CE630D" w:rsidRPr="00075EB3">
        <w:rPr>
          <w:rFonts w:asciiTheme="minorBidi" w:hAnsiTheme="minorBidi"/>
          <w:color w:val="222222"/>
          <w:sz w:val="24"/>
          <w:szCs w:val="24"/>
          <w:shd w:val="clear" w:color="auto" w:fill="FFFFFF"/>
        </w:rPr>
        <w:t>14.</w:t>
      </w:r>
    </w:p>
    <w:p w14:paraId="55B222EF" w14:textId="5ACB316D" w:rsidR="00E22CF4" w:rsidRPr="00075EB3" w:rsidDel="00B77BE4" w:rsidRDefault="003D2015" w:rsidP="00075EB3">
      <w:pPr>
        <w:pStyle w:val="FootnoteText"/>
        <w:bidi w:val="0"/>
        <w:spacing w:line="360" w:lineRule="auto"/>
        <w:jc w:val="both"/>
        <w:rPr>
          <w:moveFrom w:id="2977" w:author="John Peate" w:date="2024-09-12T17:48:00Z" w16du:dateUtc="2024-09-12T16:48:00Z"/>
          <w:rFonts w:asciiTheme="minorBidi" w:hAnsiTheme="minorBidi"/>
          <w:sz w:val="24"/>
          <w:szCs w:val="24"/>
        </w:rPr>
      </w:pPr>
      <w:moveFromRangeStart w:id="2978" w:author="John Peate" w:date="2024-09-12T17:48:00Z" w:name="move177055708"/>
      <w:moveFrom w:id="2979" w:author="John Peate" w:date="2024-09-12T17:48:00Z" w16du:dateUtc="2024-09-12T16:48:00Z">
        <w:r w:rsidRPr="00075EB3" w:rsidDel="00B77BE4">
          <w:rPr>
            <w:rFonts w:asciiTheme="minorBidi" w:hAnsiTheme="minorBidi"/>
            <w:sz w:val="24"/>
            <w:szCs w:val="24"/>
          </w:rPr>
          <w:t>al-</w:t>
        </w:r>
        <w:r w:rsidR="007049A7" w:rsidRPr="00075EB3" w:rsidDel="00B77BE4">
          <w:rPr>
            <w:rFonts w:asciiTheme="minorBidi" w:hAnsiTheme="minorBidi"/>
            <w:sz w:val="24"/>
            <w:szCs w:val="24"/>
            <w:lang w:val="es-ES"/>
          </w:rPr>
          <w:t>Ḥ</w:t>
        </w:r>
        <w:r w:rsidRPr="00075EB3" w:rsidDel="00B77BE4">
          <w:rPr>
            <w:rFonts w:asciiTheme="minorBidi" w:hAnsiTheme="minorBidi"/>
            <w:sz w:val="24"/>
            <w:szCs w:val="24"/>
          </w:rPr>
          <w:t>amāw</w:t>
        </w:r>
        <w:r w:rsidRPr="00075EB3" w:rsidDel="00B77BE4">
          <w:rPr>
            <w:rFonts w:asciiTheme="minorBidi" w:hAnsiTheme="minorBidi"/>
            <w:sz w:val="24"/>
            <w:szCs w:val="24"/>
            <w:lang w:val="es-ES" w:bidi="ar-SA"/>
          </w:rPr>
          <w:t>ī</w:t>
        </w:r>
        <w:r w:rsidR="0085248E" w:rsidRPr="00075EB3" w:rsidDel="00B77BE4">
          <w:rPr>
            <w:rFonts w:asciiTheme="minorBidi" w:hAnsiTheme="minorBidi"/>
            <w:sz w:val="24"/>
            <w:szCs w:val="24"/>
          </w:rPr>
          <w:t xml:space="preserve">, </w:t>
        </w:r>
        <w:r w:rsidRPr="00075EB3" w:rsidDel="00B77BE4">
          <w:rPr>
            <w:rFonts w:asciiTheme="minorBidi" w:hAnsiTheme="minorBidi"/>
            <w:sz w:val="24"/>
            <w:szCs w:val="24"/>
          </w:rPr>
          <w:t>Y</w:t>
        </w:r>
        <w:r w:rsidR="0085248E" w:rsidRPr="00075EB3" w:rsidDel="00B77BE4">
          <w:rPr>
            <w:rFonts w:asciiTheme="minorBidi" w:hAnsiTheme="minorBidi"/>
            <w:sz w:val="24"/>
            <w:szCs w:val="24"/>
          </w:rPr>
          <w:t xml:space="preserve">. </w:t>
        </w:r>
        <w:r w:rsidR="00F756E6" w:rsidRPr="00075EB3" w:rsidDel="00B77BE4">
          <w:rPr>
            <w:rFonts w:asciiTheme="minorBidi" w:hAnsiTheme="minorBidi"/>
            <w:sz w:val="24"/>
            <w:szCs w:val="24"/>
          </w:rPr>
          <w:t xml:space="preserve">(1990): </w:t>
        </w:r>
        <w:r w:rsidR="0085248E" w:rsidRPr="00075EB3" w:rsidDel="00B77BE4">
          <w:rPr>
            <w:rFonts w:asciiTheme="minorBidi" w:hAnsiTheme="minorBidi"/>
            <w:i/>
            <w:iCs/>
            <w:sz w:val="24"/>
            <w:szCs w:val="24"/>
          </w:rPr>
          <w:t xml:space="preserve">Mu'jam </w:t>
        </w:r>
        <w:r w:rsidRPr="00075EB3" w:rsidDel="00B77BE4">
          <w:rPr>
            <w:rFonts w:asciiTheme="minorBidi" w:hAnsiTheme="minorBidi"/>
            <w:i/>
            <w:iCs/>
            <w:sz w:val="24"/>
            <w:szCs w:val="24"/>
          </w:rPr>
          <w:t>al-Buld</w:t>
        </w:r>
        <w:r w:rsidRPr="00075EB3" w:rsidDel="00B77BE4">
          <w:rPr>
            <w:rFonts w:asciiTheme="minorBidi" w:hAnsiTheme="minorBidi"/>
            <w:sz w:val="24"/>
            <w:szCs w:val="24"/>
          </w:rPr>
          <w:t>ā</w:t>
        </w:r>
        <w:r w:rsidRPr="00075EB3" w:rsidDel="00B77BE4">
          <w:rPr>
            <w:rFonts w:asciiTheme="minorBidi" w:hAnsiTheme="minorBidi"/>
            <w:i/>
            <w:iCs/>
            <w:sz w:val="24"/>
            <w:szCs w:val="24"/>
          </w:rPr>
          <w:t>n</w:t>
        </w:r>
        <w:r w:rsidRPr="00075EB3" w:rsidDel="00B77BE4">
          <w:rPr>
            <w:rFonts w:asciiTheme="minorBidi" w:hAnsiTheme="minorBidi"/>
            <w:sz w:val="24"/>
            <w:szCs w:val="24"/>
          </w:rPr>
          <w:t>. Bayrūt</w:t>
        </w:r>
        <w:r w:rsidR="00F756E6" w:rsidRPr="00075EB3" w:rsidDel="00B77BE4">
          <w:rPr>
            <w:rFonts w:asciiTheme="minorBidi" w:hAnsiTheme="minorBidi"/>
            <w:sz w:val="24"/>
            <w:szCs w:val="24"/>
          </w:rPr>
          <w:t>,</w:t>
        </w:r>
        <w:r w:rsidRPr="00075EB3" w:rsidDel="00B77BE4">
          <w:rPr>
            <w:rFonts w:asciiTheme="minorBidi" w:hAnsiTheme="minorBidi"/>
            <w:sz w:val="24"/>
            <w:szCs w:val="24"/>
          </w:rPr>
          <w:t xml:space="preserve"> Dār al-Kutub</w:t>
        </w:r>
        <w:r w:rsidR="0085248E" w:rsidRPr="00075EB3" w:rsidDel="00B77BE4">
          <w:rPr>
            <w:rFonts w:asciiTheme="minorBidi" w:hAnsiTheme="minorBidi"/>
            <w:sz w:val="24"/>
            <w:szCs w:val="24"/>
          </w:rPr>
          <w:t xml:space="preserve"> al-'Ilmiyya.</w:t>
        </w:r>
        <w:r w:rsidR="00E22CF4" w:rsidRPr="00075EB3" w:rsidDel="00B77BE4">
          <w:rPr>
            <w:rFonts w:asciiTheme="minorBidi" w:hAnsiTheme="minorBidi"/>
            <w:color w:val="222222"/>
            <w:sz w:val="24"/>
            <w:szCs w:val="24"/>
            <w:shd w:val="clear" w:color="auto" w:fill="FFFFFF"/>
          </w:rPr>
          <w:t xml:space="preserve"> </w:t>
        </w:r>
      </w:moveFrom>
    </w:p>
    <w:p w14:paraId="38825491" w14:textId="31DA17ED" w:rsidR="006E44D7" w:rsidRPr="00075EB3" w:rsidDel="00B77BE4" w:rsidRDefault="006E44D7" w:rsidP="00075EB3">
      <w:pPr>
        <w:pStyle w:val="FootnoteText"/>
        <w:bidi w:val="0"/>
        <w:spacing w:line="360" w:lineRule="auto"/>
        <w:jc w:val="both"/>
        <w:rPr>
          <w:moveFrom w:id="2980" w:author="John Peate" w:date="2024-09-12T17:51:00Z" w16du:dateUtc="2024-09-12T16:51:00Z"/>
          <w:rFonts w:asciiTheme="minorBidi" w:hAnsiTheme="minorBidi"/>
          <w:sz w:val="24"/>
          <w:szCs w:val="24"/>
        </w:rPr>
      </w:pPr>
      <w:moveFromRangeStart w:id="2981" w:author="John Peate" w:date="2024-09-12T17:51:00Z" w:name="move177055903"/>
      <w:moveFromRangeEnd w:id="2978"/>
      <w:moveFrom w:id="2982" w:author="John Peate" w:date="2024-09-12T17:51:00Z" w16du:dateUtc="2024-09-12T16:51:00Z">
        <w:r w:rsidRPr="00075EB3" w:rsidDel="00B77BE4">
          <w:rPr>
            <w:rFonts w:asciiTheme="minorBidi" w:hAnsiTheme="minorBidi"/>
            <w:color w:val="000000"/>
            <w:sz w:val="24"/>
            <w:szCs w:val="24"/>
            <w:shd w:val="clear" w:color="auto" w:fill="FFFFFF"/>
          </w:rPr>
          <w:t>El-Hibri, T. </w:t>
        </w:r>
        <w:r w:rsidR="00F756E6" w:rsidRPr="00075EB3" w:rsidDel="00B77BE4">
          <w:rPr>
            <w:rFonts w:asciiTheme="minorBidi" w:hAnsiTheme="minorBidi"/>
            <w:color w:val="000000"/>
            <w:sz w:val="24"/>
            <w:szCs w:val="24"/>
            <w:shd w:val="clear" w:color="auto" w:fill="FFFFFF"/>
          </w:rPr>
          <w:t>(1999</w:t>
        </w:r>
        <w:r w:rsidR="00F756E6" w:rsidRPr="00075EB3" w:rsidDel="00B77BE4">
          <w:rPr>
            <w:rFonts w:asciiTheme="minorBidi" w:hAnsiTheme="minorBidi"/>
            <w:i/>
            <w:iCs/>
            <w:color w:val="000000"/>
            <w:sz w:val="24"/>
            <w:szCs w:val="24"/>
            <w:shd w:val="clear" w:color="auto" w:fill="FFFFFF"/>
          </w:rPr>
          <w:t>)</w:t>
        </w:r>
        <w:r w:rsidR="00F756E6" w:rsidRPr="00075EB3" w:rsidDel="00B77BE4">
          <w:rPr>
            <w:rFonts w:asciiTheme="minorBidi" w:hAnsiTheme="minorBidi"/>
            <w:color w:val="000000"/>
            <w:sz w:val="24"/>
            <w:szCs w:val="24"/>
            <w:shd w:val="clear" w:color="auto" w:fill="FFFFFF"/>
          </w:rPr>
          <w:t>:</w:t>
        </w:r>
        <w:r w:rsidR="00F756E6" w:rsidRPr="00075EB3" w:rsidDel="00B77BE4">
          <w:rPr>
            <w:rFonts w:asciiTheme="minorBidi" w:hAnsiTheme="minorBidi"/>
            <w:i/>
            <w:iCs/>
            <w:color w:val="000000"/>
            <w:sz w:val="24"/>
            <w:szCs w:val="24"/>
            <w:shd w:val="clear" w:color="auto" w:fill="FFFFFF"/>
          </w:rPr>
          <w:t xml:space="preserve"> </w:t>
        </w:r>
        <w:r w:rsidRPr="00075EB3" w:rsidDel="00B77BE4">
          <w:rPr>
            <w:rFonts w:asciiTheme="minorBidi" w:hAnsiTheme="minorBidi"/>
            <w:i/>
            <w:iCs/>
            <w:color w:val="000000"/>
            <w:sz w:val="24"/>
            <w:szCs w:val="24"/>
            <w:shd w:val="clear" w:color="auto" w:fill="FFFFFF"/>
          </w:rPr>
          <w:t xml:space="preserve">Reinterpreting Islamic </w:t>
        </w:r>
        <w:r w:rsidR="00781EAC" w:rsidRPr="00075EB3" w:rsidDel="00B77BE4">
          <w:rPr>
            <w:rFonts w:asciiTheme="minorBidi" w:hAnsiTheme="minorBidi"/>
            <w:i/>
            <w:iCs/>
            <w:color w:val="000000"/>
            <w:sz w:val="24"/>
            <w:szCs w:val="24"/>
            <w:shd w:val="clear" w:color="auto" w:fill="FFFFFF"/>
          </w:rPr>
          <w:t>H</w:t>
        </w:r>
        <w:r w:rsidRPr="00075EB3" w:rsidDel="00B77BE4">
          <w:rPr>
            <w:rFonts w:asciiTheme="minorBidi" w:hAnsiTheme="minorBidi"/>
            <w:i/>
            <w:iCs/>
            <w:color w:val="000000"/>
            <w:sz w:val="24"/>
            <w:szCs w:val="24"/>
            <w:shd w:val="clear" w:color="auto" w:fill="FFFFFF"/>
          </w:rPr>
          <w:t xml:space="preserve">istoriography: Harun al-Rashid and the </w:t>
        </w:r>
        <w:r w:rsidR="00781EAC" w:rsidRPr="00075EB3" w:rsidDel="00B77BE4">
          <w:rPr>
            <w:rFonts w:asciiTheme="minorBidi" w:hAnsiTheme="minorBidi"/>
            <w:i/>
            <w:iCs/>
            <w:color w:val="000000"/>
            <w:sz w:val="24"/>
            <w:szCs w:val="24"/>
            <w:shd w:val="clear" w:color="auto" w:fill="FFFFFF"/>
          </w:rPr>
          <w:t>N</w:t>
        </w:r>
        <w:r w:rsidRPr="00075EB3" w:rsidDel="00B77BE4">
          <w:rPr>
            <w:rFonts w:asciiTheme="minorBidi" w:hAnsiTheme="minorBidi"/>
            <w:i/>
            <w:iCs/>
            <w:color w:val="000000"/>
            <w:sz w:val="24"/>
            <w:szCs w:val="24"/>
            <w:shd w:val="clear" w:color="auto" w:fill="FFFFFF"/>
          </w:rPr>
          <w:t xml:space="preserve">arrative of the Abbasid </w:t>
        </w:r>
        <w:r w:rsidR="00781EAC" w:rsidRPr="00075EB3" w:rsidDel="00B77BE4">
          <w:rPr>
            <w:rFonts w:asciiTheme="minorBidi" w:hAnsiTheme="minorBidi"/>
            <w:i/>
            <w:iCs/>
            <w:color w:val="000000"/>
            <w:sz w:val="24"/>
            <w:szCs w:val="24"/>
            <w:shd w:val="clear" w:color="auto" w:fill="FFFFFF"/>
          </w:rPr>
          <w:t>C</w:t>
        </w:r>
        <w:r w:rsidRPr="00075EB3" w:rsidDel="00B77BE4">
          <w:rPr>
            <w:rFonts w:asciiTheme="minorBidi" w:hAnsiTheme="minorBidi"/>
            <w:i/>
            <w:iCs/>
            <w:color w:val="000000"/>
            <w:sz w:val="24"/>
            <w:szCs w:val="24"/>
            <w:shd w:val="clear" w:color="auto" w:fill="FFFFFF"/>
          </w:rPr>
          <w:t>aliphate</w:t>
        </w:r>
        <w:r w:rsidRPr="00075EB3" w:rsidDel="00B77BE4">
          <w:rPr>
            <w:rFonts w:asciiTheme="minorBidi" w:hAnsiTheme="minorBidi"/>
            <w:color w:val="000000"/>
            <w:sz w:val="24"/>
            <w:szCs w:val="24"/>
            <w:shd w:val="clear" w:color="auto" w:fill="FFFFFF"/>
          </w:rPr>
          <w:t>. Cambridge</w:t>
        </w:r>
        <w:r w:rsidR="00F756E6" w:rsidRPr="00075EB3" w:rsidDel="00B77BE4">
          <w:rPr>
            <w:rFonts w:asciiTheme="minorBidi" w:hAnsiTheme="minorBidi"/>
            <w:color w:val="000000"/>
            <w:sz w:val="24"/>
            <w:szCs w:val="24"/>
            <w:shd w:val="clear" w:color="auto" w:fill="FFFFFF"/>
          </w:rPr>
          <w:t>,</w:t>
        </w:r>
        <w:r w:rsidRPr="00075EB3" w:rsidDel="00B77BE4">
          <w:rPr>
            <w:rFonts w:asciiTheme="minorBidi" w:hAnsiTheme="minorBidi"/>
            <w:color w:val="000000"/>
            <w:sz w:val="24"/>
            <w:szCs w:val="24"/>
            <w:shd w:val="clear" w:color="auto" w:fill="FFFFFF"/>
          </w:rPr>
          <w:t xml:space="preserve"> Cambridge University Press.</w:t>
        </w:r>
      </w:moveFrom>
    </w:p>
    <w:moveFromRangeEnd w:id="2981"/>
    <w:p w14:paraId="47E1C08A" w14:textId="2076D7A1" w:rsidR="00802CF2" w:rsidRDefault="003408B6" w:rsidP="00075EB3">
      <w:pPr>
        <w:bidi w:val="0"/>
        <w:spacing w:line="360" w:lineRule="auto"/>
        <w:jc w:val="both"/>
        <w:rPr>
          <w:ins w:id="2983" w:author="John Peate" w:date="2024-09-13T13:19:00Z" w16du:dateUtc="2024-09-13T12:19: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Hirschler, K. </w:t>
      </w:r>
      <w:r w:rsidR="00F756E6" w:rsidRPr="00075EB3">
        <w:rPr>
          <w:rFonts w:asciiTheme="minorBidi" w:hAnsiTheme="minorBidi"/>
          <w:color w:val="222222"/>
          <w:sz w:val="24"/>
          <w:szCs w:val="24"/>
          <w:shd w:val="clear" w:color="auto" w:fill="FFFFFF"/>
        </w:rPr>
        <w:t xml:space="preserve">(2006): </w:t>
      </w:r>
      <w:r w:rsidRPr="00075EB3">
        <w:rPr>
          <w:rFonts w:asciiTheme="minorBidi" w:hAnsiTheme="minorBidi"/>
          <w:i/>
          <w:iCs/>
          <w:color w:val="222222"/>
          <w:sz w:val="24"/>
          <w:szCs w:val="24"/>
          <w:shd w:val="clear" w:color="auto" w:fill="FFFFFF"/>
        </w:rPr>
        <w:t>Medieval Arabic Historiography</w:t>
      </w:r>
      <w:r w:rsidRPr="00075EB3">
        <w:rPr>
          <w:rFonts w:asciiTheme="minorBidi" w:hAnsiTheme="minorBidi"/>
          <w:color w:val="222222"/>
          <w:sz w:val="24"/>
          <w:szCs w:val="24"/>
          <w:shd w:val="clear" w:color="auto" w:fill="FFFFFF"/>
        </w:rPr>
        <w:t>. Abingdon</w:t>
      </w:r>
      <w:del w:id="2984" w:author="John Peate" w:date="2024-09-13T13:20:00Z" w16du:dateUtc="2024-09-13T12:20:00Z">
        <w:r w:rsidR="00F756E6" w:rsidRPr="00075EB3" w:rsidDel="00802CF2">
          <w:rPr>
            <w:rFonts w:asciiTheme="minorBidi" w:hAnsiTheme="minorBidi"/>
            <w:color w:val="222222"/>
            <w:sz w:val="24"/>
            <w:szCs w:val="24"/>
            <w:shd w:val="clear" w:color="auto" w:fill="FFFFFF"/>
          </w:rPr>
          <w:delText>,</w:delText>
        </w:r>
        <w:r w:rsidRPr="00075EB3" w:rsidDel="00802CF2">
          <w:rPr>
            <w:rFonts w:asciiTheme="minorBidi" w:hAnsiTheme="minorBidi"/>
            <w:color w:val="222222"/>
            <w:sz w:val="24"/>
            <w:szCs w:val="24"/>
            <w:shd w:val="clear" w:color="auto" w:fill="FFFFFF"/>
          </w:rPr>
          <w:delText xml:space="preserve"> </w:delText>
        </w:r>
      </w:del>
      <w:ins w:id="2985" w:author="John Peate" w:date="2024-09-13T13:20:00Z" w16du:dateUtc="2024-09-13T12:20:00Z">
        <w:r w:rsidR="00802CF2">
          <w:rPr>
            <w:rFonts w:asciiTheme="minorBidi" w:hAnsiTheme="minorBidi"/>
            <w:color w:val="222222"/>
            <w:sz w:val="24"/>
            <w:szCs w:val="24"/>
            <w:shd w:val="clear" w:color="auto" w:fill="FFFFFF"/>
          </w:rPr>
          <w:t>:</w:t>
        </w:r>
        <w:r w:rsidR="00802CF2" w:rsidRPr="00075EB3">
          <w:rPr>
            <w:rFonts w:asciiTheme="minorBidi" w:hAnsiTheme="minorBidi"/>
            <w:color w:val="222222"/>
            <w:sz w:val="24"/>
            <w:szCs w:val="24"/>
            <w:shd w:val="clear" w:color="auto" w:fill="FFFFFF"/>
          </w:rPr>
          <w:t xml:space="preserve"> </w:t>
        </w:r>
      </w:ins>
      <w:r w:rsidRPr="00075EB3">
        <w:rPr>
          <w:rFonts w:asciiTheme="minorBidi" w:hAnsiTheme="minorBidi"/>
          <w:color w:val="222222"/>
          <w:sz w:val="24"/>
          <w:szCs w:val="24"/>
          <w:shd w:val="clear" w:color="auto" w:fill="FFFFFF"/>
        </w:rPr>
        <w:t>Taylor &amp;</w:t>
      </w:r>
      <w:del w:id="2986"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p>
    <w:p w14:paraId="6CB799A8" w14:textId="2C40AAB6" w:rsidR="00F575F4" w:rsidRPr="00075EB3" w:rsidRDefault="003408B6" w:rsidP="00802CF2">
      <w:pPr>
        <w:bidi w:val="0"/>
        <w:spacing w:line="360" w:lineRule="auto"/>
        <w:ind w:firstLine="720"/>
        <w:jc w:val="both"/>
        <w:rPr>
          <w:rFonts w:asciiTheme="minorBidi" w:hAnsiTheme="minorBidi"/>
          <w:color w:val="222222"/>
          <w:sz w:val="24"/>
          <w:szCs w:val="24"/>
          <w:shd w:val="clear" w:color="auto" w:fill="FFFFFF"/>
        </w:rPr>
        <w:pPrChange w:id="2987" w:author="John Peate" w:date="2024-09-13T13:19:00Z" w16du:dateUtc="2024-09-13T12:19:00Z">
          <w:pPr>
            <w:bidi w:val="0"/>
            <w:spacing w:line="360" w:lineRule="auto"/>
            <w:jc w:val="both"/>
          </w:pPr>
        </w:pPrChange>
      </w:pPr>
      <w:r w:rsidRPr="00075EB3">
        <w:rPr>
          <w:rFonts w:asciiTheme="minorBidi" w:hAnsiTheme="minorBidi"/>
          <w:color w:val="222222"/>
          <w:sz w:val="24"/>
          <w:szCs w:val="24"/>
          <w:shd w:val="clear" w:color="auto" w:fill="FFFFFF"/>
        </w:rPr>
        <w:t>Francis.</w:t>
      </w:r>
    </w:p>
    <w:p w14:paraId="13A4803B" w14:textId="43BDF8E4" w:rsidR="00802CF2" w:rsidRDefault="00C64B41" w:rsidP="00075EB3">
      <w:pPr>
        <w:bidi w:val="0"/>
        <w:spacing w:line="360" w:lineRule="auto"/>
        <w:jc w:val="both"/>
        <w:rPr>
          <w:ins w:id="2988" w:author="John Peate" w:date="2024-09-13T13:19:00Z" w16du:dateUtc="2024-09-13T12:19:00Z"/>
          <w:rFonts w:asciiTheme="minorBidi" w:hAnsiTheme="minorBidi"/>
          <w:sz w:val="24"/>
          <w:szCs w:val="24"/>
        </w:rPr>
      </w:pPr>
      <w:r w:rsidRPr="00075EB3">
        <w:rPr>
          <w:rFonts w:asciiTheme="minorBidi" w:hAnsiTheme="minorBidi"/>
          <w:sz w:val="24"/>
          <w:szCs w:val="24"/>
        </w:rPr>
        <w:t>Hyland, R</w:t>
      </w:r>
      <w:r w:rsidR="00F756E6" w:rsidRPr="00075EB3">
        <w:rPr>
          <w:rFonts w:asciiTheme="minorBidi" w:hAnsiTheme="minorBidi"/>
          <w:sz w:val="24"/>
          <w:szCs w:val="24"/>
        </w:rPr>
        <w:t>.</w:t>
      </w:r>
      <w:r w:rsidRPr="00075EB3">
        <w:rPr>
          <w:rFonts w:asciiTheme="minorBidi" w:hAnsiTheme="minorBidi"/>
          <w:sz w:val="24"/>
          <w:szCs w:val="24"/>
        </w:rPr>
        <w:t xml:space="preserve"> and B</w:t>
      </w:r>
      <w:r w:rsidR="00F756E6" w:rsidRPr="00075EB3">
        <w:rPr>
          <w:rFonts w:asciiTheme="minorBidi" w:hAnsiTheme="minorBidi"/>
          <w:sz w:val="24"/>
          <w:szCs w:val="24"/>
        </w:rPr>
        <w:t>.</w:t>
      </w:r>
      <w:r w:rsidRPr="00075EB3">
        <w:rPr>
          <w:rFonts w:asciiTheme="minorBidi" w:hAnsiTheme="minorBidi"/>
          <w:sz w:val="24"/>
          <w:szCs w:val="24"/>
        </w:rPr>
        <w:t xml:space="preserve"> Gilmour</w:t>
      </w:r>
      <w:r w:rsidR="00F756E6" w:rsidRPr="00075EB3">
        <w:rPr>
          <w:rFonts w:asciiTheme="minorBidi" w:hAnsiTheme="minorBidi"/>
          <w:sz w:val="24"/>
          <w:szCs w:val="24"/>
        </w:rPr>
        <w:t xml:space="preserve"> (2012):</w:t>
      </w:r>
      <w:r w:rsidRPr="00075EB3">
        <w:rPr>
          <w:rFonts w:asciiTheme="minorBidi" w:hAnsiTheme="minorBidi"/>
          <w:sz w:val="24"/>
          <w:szCs w:val="24"/>
        </w:rPr>
        <w:t xml:space="preserve"> </w:t>
      </w:r>
      <w:r w:rsidR="00DE508A" w:rsidRPr="00075EB3">
        <w:rPr>
          <w:rFonts w:asciiTheme="minorBidi" w:hAnsiTheme="minorBidi"/>
          <w:i/>
          <w:iCs/>
          <w:sz w:val="24"/>
          <w:szCs w:val="24"/>
        </w:rPr>
        <w:t>Medieval Islamic Sword and Swordmaking</w:t>
      </w:r>
      <w:r w:rsidRPr="00075EB3">
        <w:rPr>
          <w:rFonts w:asciiTheme="minorBidi" w:hAnsiTheme="minorBidi"/>
          <w:sz w:val="24"/>
          <w:szCs w:val="24"/>
        </w:rPr>
        <w:t>.</w:t>
      </w:r>
      <w:del w:id="2989" w:author="John Peate" w:date="2024-09-13T13:46:00Z" w16du:dateUtc="2024-09-13T12:46:00Z">
        <w:r w:rsidR="00DE508A" w:rsidRPr="00075EB3" w:rsidDel="00152B6B">
          <w:rPr>
            <w:rFonts w:asciiTheme="minorBidi" w:hAnsiTheme="minorBidi"/>
            <w:sz w:val="24"/>
            <w:szCs w:val="24"/>
          </w:rPr>
          <w:delText xml:space="preserve"> </w:delText>
        </w:r>
      </w:del>
    </w:p>
    <w:p w14:paraId="02E530FA" w14:textId="32FBBDD9" w:rsidR="00DE508A" w:rsidRPr="00075EB3" w:rsidRDefault="00DE508A" w:rsidP="00802CF2">
      <w:pPr>
        <w:bidi w:val="0"/>
        <w:spacing w:line="360" w:lineRule="auto"/>
        <w:ind w:firstLine="720"/>
        <w:jc w:val="both"/>
        <w:rPr>
          <w:rFonts w:asciiTheme="minorBidi" w:hAnsiTheme="minorBidi"/>
          <w:color w:val="222222"/>
          <w:sz w:val="24"/>
          <w:szCs w:val="24"/>
          <w:shd w:val="clear" w:color="auto" w:fill="FFFFFF"/>
        </w:rPr>
        <w:pPrChange w:id="2990" w:author="John Peate" w:date="2024-09-13T13:19:00Z" w16du:dateUtc="2024-09-13T12:19:00Z">
          <w:pPr>
            <w:bidi w:val="0"/>
            <w:spacing w:line="360" w:lineRule="auto"/>
            <w:jc w:val="both"/>
          </w:pPr>
        </w:pPrChange>
      </w:pPr>
      <w:r w:rsidRPr="00075EB3">
        <w:rPr>
          <w:rFonts w:asciiTheme="minorBidi" w:hAnsiTheme="minorBidi"/>
          <w:sz w:val="24"/>
          <w:szCs w:val="24"/>
        </w:rPr>
        <w:t>Cambridge</w:t>
      </w:r>
      <w:del w:id="2991" w:author="John Peate" w:date="2024-09-13T13:19:00Z" w16du:dateUtc="2024-09-13T12:19:00Z">
        <w:r w:rsidR="00B760F5" w:rsidRPr="00075EB3" w:rsidDel="00802CF2">
          <w:rPr>
            <w:rFonts w:asciiTheme="minorBidi" w:hAnsiTheme="minorBidi"/>
            <w:sz w:val="24"/>
            <w:szCs w:val="24"/>
          </w:rPr>
          <w:delText>,</w:delText>
        </w:r>
        <w:r w:rsidRPr="00075EB3" w:rsidDel="00802CF2">
          <w:rPr>
            <w:rFonts w:asciiTheme="minorBidi" w:hAnsiTheme="minorBidi"/>
            <w:sz w:val="24"/>
            <w:szCs w:val="24"/>
          </w:rPr>
          <w:delText xml:space="preserve"> </w:delText>
        </w:r>
      </w:del>
      <w:ins w:id="2992" w:author="John Peate" w:date="2024-09-13T13:19:00Z" w16du:dateUtc="2024-09-13T12:19:00Z">
        <w:r w:rsidR="00802CF2">
          <w:rPr>
            <w:rFonts w:asciiTheme="minorBidi" w:hAnsiTheme="minorBidi"/>
            <w:sz w:val="24"/>
            <w:szCs w:val="24"/>
          </w:rPr>
          <w:t>:</w:t>
        </w:r>
        <w:r w:rsidR="00802CF2" w:rsidRPr="00075EB3">
          <w:rPr>
            <w:rFonts w:asciiTheme="minorBidi" w:hAnsiTheme="minorBidi"/>
            <w:sz w:val="24"/>
            <w:szCs w:val="24"/>
          </w:rPr>
          <w:t xml:space="preserve"> </w:t>
        </w:r>
      </w:ins>
      <w:r w:rsidRPr="00075EB3">
        <w:rPr>
          <w:rFonts w:asciiTheme="minorBidi" w:hAnsiTheme="minorBidi"/>
          <w:sz w:val="24"/>
          <w:szCs w:val="24"/>
        </w:rPr>
        <w:t>Gibb Memorial Trust.</w:t>
      </w:r>
    </w:p>
    <w:p w14:paraId="70DB9B01" w14:textId="0E2D0397" w:rsidR="000E0476" w:rsidRPr="00075EB3" w:rsidRDefault="000E0476" w:rsidP="00075EB3">
      <w:pPr>
        <w:bidi w:val="0"/>
        <w:spacing w:before="100" w:beforeAutospacing="1" w:after="100" w:afterAutospacing="1" w:line="360" w:lineRule="auto"/>
        <w:jc w:val="both"/>
        <w:rPr>
          <w:rFonts w:asciiTheme="minorBidi" w:hAnsiTheme="minorBidi"/>
          <w:sz w:val="24"/>
          <w:szCs w:val="24"/>
        </w:rPr>
      </w:pPr>
      <w:del w:id="2993" w:author="John Peate" w:date="2024-09-12T17:52:00Z" w16du:dateUtc="2024-09-12T16:52:00Z">
        <w:r w:rsidRPr="00075EB3" w:rsidDel="00B77BE4">
          <w:rPr>
            <w:rFonts w:asciiTheme="minorBidi" w:hAnsiTheme="minorBidi"/>
            <w:sz w:val="24"/>
            <w:szCs w:val="24"/>
            <w:lang w:val="es-ES"/>
          </w:rPr>
          <w:delText>ʼ</w:delText>
        </w:r>
      </w:del>
      <w:r w:rsidRPr="00075EB3">
        <w:rPr>
          <w:rFonts w:asciiTheme="minorBidi" w:hAnsiTheme="minorBidi"/>
          <w:sz w:val="24"/>
          <w:szCs w:val="24"/>
          <w:lang w:val="es-ES"/>
        </w:rPr>
        <w:t xml:space="preserve">Ibn </w:t>
      </w:r>
      <w:del w:id="2994" w:author="John Peate" w:date="2024-09-12T17:52:00Z" w16du:dateUtc="2024-09-12T16:52:00Z">
        <w:r w:rsidRPr="00075EB3" w:rsidDel="00B77BE4">
          <w:rPr>
            <w:rFonts w:asciiTheme="minorBidi" w:hAnsiTheme="minorBidi"/>
            <w:sz w:val="24"/>
            <w:szCs w:val="24"/>
            <w:lang w:val="es-ES"/>
          </w:rPr>
          <w:delText>ʼ</w:delText>
        </w:r>
      </w:del>
      <w:r w:rsidRPr="00075EB3">
        <w:rPr>
          <w:rFonts w:asciiTheme="minorBidi" w:hAnsiTheme="minorBidi"/>
          <w:sz w:val="24"/>
          <w:szCs w:val="24"/>
          <w:lang w:val="es-ES"/>
        </w:rPr>
        <w:t xml:space="preserve">Anas, M. </w:t>
      </w:r>
      <w:r w:rsidR="00B760F5" w:rsidRPr="00075EB3">
        <w:rPr>
          <w:rFonts w:asciiTheme="minorBidi" w:hAnsiTheme="minorBidi"/>
          <w:sz w:val="24"/>
          <w:szCs w:val="24"/>
        </w:rPr>
        <w:t>(1992</w:t>
      </w:r>
      <w:r w:rsidR="00B760F5" w:rsidRPr="00075EB3">
        <w:rPr>
          <w:rFonts w:asciiTheme="minorBidi" w:hAnsiTheme="minorBidi"/>
          <w:sz w:val="24"/>
          <w:szCs w:val="24"/>
          <w:lang w:val="es-ES"/>
        </w:rPr>
        <w:t>):</w:t>
      </w:r>
      <w:r w:rsidR="00B760F5" w:rsidRPr="00075EB3">
        <w:rPr>
          <w:rFonts w:asciiTheme="minorBidi" w:hAnsiTheme="minorBidi"/>
          <w:i/>
          <w:iCs/>
          <w:sz w:val="24"/>
          <w:szCs w:val="24"/>
          <w:lang w:val="es-ES"/>
        </w:rPr>
        <w:t xml:space="preserve"> </w:t>
      </w:r>
      <w:r w:rsidRPr="00075EB3">
        <w:rPr>
          <w:rFonts w:asciiTheme="minorBidi" w:hAnsiTheme="minorBidi"/>
          <w:i/>
          <w:iCs/>
          <w:sz w:val="24"/>
          <w:szCs w:val="24"/>
          <w:lang w:val="es-ES"/>
        </w:rPr>
        <w:t>al-Muwaṭṭa</w:t>
      </w:r>
      <w:r w:rsidRPr="00075EB3">
        <w:rPr>
          <w:rFonts w:asciiTheme="minorBidi" w:hAnsiTheme="minorBidi"/>
          <w:sz w:val="24"/>
          <w:szCs w:val="24"/>
          <w:lang w:val="es-ES"/>
        </w:rPr>
        <w:t xml:space="preserve">. </w:t>
      </w:r>
      <w:del w:id="2995" w:author="John Peate" w:date="2024-09-12T17:52:00Z" w16du:dateUtc="2024-09-12T16:52:00Z">
        <w:r w:rsidRPr="00075EB3" w:rsidDel="00B77BE4">
          <w:rPr>
            <w:rFonts w:asciiTheme="minorBidi" w:hAnsiTheme="minorBidi"/>
            <w:sz w:val="24"/>
            <w:szCs w:val="24"/>
          </w:rPr>
          <w:delText>Bayr</w:delText>
        </w:r>
        <w:r w:rsidRPr="00075EB3" w:rsidDel="00B77BE4">
          <w:rPr>
            <w:rStyle w:val="Strong"/>
            <w:rFonts w:asciiTheme="minorBidi" w:hAnsiTheme="minorBidi"/>
            <w:b w:val="0"/>
            <w:bCs w:val="0"/>
            <w:sz w:val="24"/>
            <w:szCs w:val="24"/>
          </w:rPr>
          <w:delText>ū</w:delText>
        </w:r>
        <w:r w:rsidRPr="00075EB3" w:rsidDel="00B77BE4">
          <w:rPr>
            <w:rFonts w:asciiTheme="minorBidi" w:hAnsiTheme="minorBidi"/>
            <w:sz w:val="24"/>
            <w:szCs w:val="24"/>
          </w:rPr>
          <w:delText>t</w:delText>
        </w:r>
      </w:del>
      <w:ins w:id="2996" w:author="John Peate" w:date="2024-09-12T17:52:00Z" w16du:dateUtc="2024-09-12T16:52:00Z">
        <w:r w:rsidR="00B77BE4" w:rsidRPr="00075EB3">
          <w:rPr>
            <w:rFonts w:asciiTheme="minorBidi" w:hAnsiTheme="minorBidi"/>
            <w:sz w:val="24"/>
            <w:szCs w:val="24"/>
          </w:rPr>
          <w:t>B</w:t>
        </w:r>
        <w:r w:rsidR="00B77BE4">
          <w:rPr>
            <w:rFonts w:asciiTheme="minorBidi" w:hAnsiTheme="minorBidi"/>
            <w:sz w:val="24"/>
            <w:szCs w:val="24"/>
          </w:rPr>
          <w:t>eirut:</w:t>
        </w:r>
      </w:ins>
      <w:del w:id="2997" w:author="John Peate" w:date="2024-09-12T17:52:00Z" w16du:dateUtc="2024-09-12T16:52:00Z">
        <w:r w:rsidR="00B760F5" w:rsidRPr="00075EB3" w:rsidDel="00B77BE4">
          <w:rPr>
            <w:rFonts w:asciiTheme="minorBidi" w:hAnsiTheme="minorBidi"/>
            <w:sz w:val="24"/>
            <w:szCs w:val="24"/>
          </w:rPr>
          <w:delText>,</w:delText>
        </w:r>
      </w:del>
      <w:r w:rsidRPr="00075EB3">
        <w:rPr>
          <w:rFonts w:asciiTheme="minorBidi" w:hAnsiTheme="minorBidi"/>
          <w:sz w:val="24"/>
          <w:szCs w:val="24"/>
        </w:rPr>
        <w:t xml:space="preserve"> </w:t>
      </w:r>
      <w:del w:id="2998" w:author="John Peate" w:date="2024-09-12T17:52:00Z" w16du:dateUtc="2024-09-12T16:52:00Z">
        <w:r w:rsidRPr="00075EB3" w:rsidDel="00B77BE4">
          <w:rPr>
            <w:rFonts w:asciiTheme="minorBidi" w:hAnsiTheme="minorBidi"/>
            <w:sz w:val="24"/>
            <w:szCs w:val="24"/>
          </w:rPr>
          <w:delText>D</w:delText>
        </w:r>
        <w:r w:rsidRPr="00075EB3" w:rsidDel="00B77BE4">
          <w:rPr>
            <w:rStyle w:val="Strong"/>
            <w:rFonts w:asciiTheme="minorBidi" w:hAnsiTheme="minorBidi"/>
            <w:b w:val="0"/>
            <w:bCs w:val="0"/>
            <w:sz w:val="24"/>
            <w:szCs w:val="24"/>
          </w:rPr>
          <w:delText xml:space="preserve">ār </w:delText>
        </w:r>
      </w:del>
      <w:ins w:id="2999" w:author="John Peate" w:date="2024-09-12T17:52:00Z" w16du:dateUtc="2024-09-12T16:52:00Z">
        <w:r w:rsidR="00B77BE4" w:rsidRPr="00075EB3">
          <w:rPr>
            <w:rFonts w:asciiTheme="minorBidi" w:hAnsiTheme="minorBidi"/>
            <w:sz w:val="24"/>
            <w:szCs w:val="24"/>
          </w:rPr>
          <w:t>D</w:t>
        </w:r>
        <w:r w:rsidR="00B77BE4">
          <w:rPr>
            <w:rStyle w:val="Strong"/>
            <w:rFonts w:asciiTheme="minorBidi" w:hAnsiTheme="minorBidi"/>
            <w:b w:val="0"/>
            <w:bCs w:val="0"/>
            <w:sz w:val="24"/>
            <w:szCs w:val="24"/>
          </w:rPr>
          <w:t>a</w:t>
        </w:r>
        <w:r w:rsidR="00B77BE4" w:rsidRPr="00075EB3">
          <w:rPr>
            <w:rStyle w:val="Strong"/>
            <w:rFonts w:asciiTheme="minorBidi" w:hAnsiTheme="minorBidi"/>
            <w:b w:val="0"/>
            <w:bCs w:val="0"/>
            <w:sz w:val="24"/>
            <w:szCs w:val="24"/>
          </w:rPr>
          <w:t xml:space="preserve">r </w:t>
        </w:r>
      </w:ins>
      <w:r w:rsidRPr="00075EB3">
        <w:rPr>
          <w:rStyle w:val="Strong"/>
          <w:rFonts w:asciiTheme="minorBidi" w:hAnsiTheme="minorBidi"/>
          <w:b w:val="0"/>
          <w:bCs w:val="0"/>
          <w:sz w:val="24"/>
          <w:szCs w:val="24"/>
        </w:rPr>
        <w:t>al-Gharb al-</w:t>
      </w:r>
      <w:del w:id="3000" w:author="John Peate" w:date="2024-09-12T17:52:00Z" w16du:dateUtc="2024-09-12T16:52:00Z">
        <w:r w:rsidRPr="00075EB3" w:rsidDel="00B77BE4">
          <w:rPr>
            <w:rStyle w:val="Strong"/>
            <w:rFonts w:asciiTheme="minorBidi" w:hAnsiTheme="minorBidi"/>
            <w:b w:val="0"/>
            <w:bCs w:val="0"/>
            <w:sz w:val="24"/>
            <w:szCs w:val="24"/>
          </w:rPr>
          <w:delText>Islāmī</w:delText>
        </w:r>
      </w:del>
      <w:ins w:id="3001" w:author="John Peate" w:date="2024-09-12T17:52:00Z" w16du:dateUtc="2024-09-12T16:52:00Z">
        <w:r w:rsidR="00B77BE4" w:rsidRPr="00075EB3">
          <w:rPr>
            <w:rStyle w:val="Strong"/>
            <w:rFonts w:asciiTheme="minorBidi" w:hAnsiTheme="minorBidi"/>
            <w:b w:val="0"/>
            <w:bCs w:val="0"/>
            <w:sz w:val="24"/>
            <w:szCs w:val="24"/>
          </w:rPr>
          <w:t>Isl</w:t>
        </w:r>
        <w:r w:rsidR="00B77BE4">
          <w:rPr>
            <w:rStyle w:val="Strong"/>
            <w:rFonts w:asciiTheme="minorBidi" w:hAnsiTheme="minorBidi"/>
            <w:b w:val="0"/>
            <w:bCs w:val="0"/>
            <w:sz w:val="24"/>
            <w:szCs w:val="24"/>
          </w:rPr>
          <w:t>a</w:t>
        </w:r>
        <w:r w:rsidR="00B77BE4" w:rsidRPr="00075EB3">
          <w:rPr>
            <w:rStyle w:val="Strong"/>
            <w:rFonts w:asciiTheme="minorBidi" w:hAnsiTheme="minorBidi"/>
            <w:b w:val="0"/>
            <w:bCs w:val="0"/>
            <w:sz w:val="24"/>
            <w:szCs w:val="24"/>
          </w:rPr>
          <w:t>m</w:t>
        </w:r>
        <w:r w:rsidR="00B77BE4">
          <w:rPr>
            <w:rStyle w:val="Strong"/>
            <w:rFonts w:asciiTheme="minorBidi" w:hAnsiTheme="minorBidi"/>
            <w:b w:val="0"/>
            <w:bCs w:val="0"/>
            <w:sz w:val="24"/>
            <w:szCs w:val="24"/>
          </w:rPr>
          <w:t>i</w:t>
        </w:r>
      </w:ins>
      <w:r w:rsidR="00781EAC" w:rsidRPr="00075EB3">
        <w:rPr>
          <w:rFonts w:asciiTheme="minorBidi" w:hAnsiTheme="minorBidi"/>
          <w:sz w:val="24"/>
          <w:szCs w:val="24"/>
        </w:rPr>
        <w:t>.</w:t>
      </w:r>
    </w:p>
    <w:p w14:paraId="620B73EC" w14:textId="7967CF5A" w:rsidR="00802CF2" w:rsidRDefault="00862996" w:rsidP="00075EB3">
      <w:pPr>
        <w:bidi w:val="0"/>
        <w:spacing w:line="360" w:lineRule="auto"/>
        <w:jc w:val="both"/>
        <w:rPr>
          <w:ins w:id="3002" w:author="John Peate" w:date="2024-09-13T13:20:00Z" w16du:dateUtc="2024-09-13T12:20:00Z"/>
          <w:rFonts w:asciiTheme="minorBidi" w:hAnsiTheme="minorBidi"/>
          <w:sz w:val="24"/>
          <w:szCs w:val="24"/>
          <w:lang w:val="es-ES" w:bidi="ar-SA"/>
        </w:rPr>
      </w:pPr>
      <w:del w:id="3003" w:author="John Peate" w:date="2024-09-12T17:52:00Z" w16du:dateUtc="2024-09-12T16:52:00Z">
        <w:r w:rsidRPr="00075EB3" w:rsidDel="00B77BE4">
          <w:rPr>
            <w:rStyle w:val="Strong"/>
            <w:rFonts w:asciiTheme="minorBidi" w:hAnsiTheme="minorBidi"/>
            <w:sz w:val="24"/>
            <w:szCs w:val="24"/>
            <w:lang w:val="es-ES"/>
          </w:rPr>
          <w:delText>’</w:delText>
        </w:r>
      </w:del>
      <w:r w:rsidRPr="00075EB3">
        <w:rPr>
          <w:rFonts w:asciiTheme="minorBidi" w:hAnsiTheme="minorBidi"/>
          <w:sz w:val="24"/>
          <w:szCs w:val="24"/>
          <w:lang w:val="es-ES" w:bidi="ar-SA"/>
        </w:rPr>
        <w:t xml:space="preserve">Ibn </w:t>
      </w:r>
      <w:ins w:id="3004" w:author="John Peate" w:date="2024-09-12T17:53:00Z" w16du:dateUtc="2024-09-12T16:53:00Z">
        <w:r w:rsidR="00B77BE4" w:rsidRPr="00B77BE4">
          <w:rPr>
            <w:rFonts w:asciiTheme="minorBidi" w:hAnsiTheme="minorBidi"/>
            <w:sz w:val="24"/>
            <w:szCs w:val="24"/>
            <w:lang w:val="es-ES" w:bidi="ar-SA"/>
          </w:rPr>
          <w:t>ʿ</w:t>
        </w:r>
      </w:ins>
      <w:del w:id="3005" w:author="John Peate" w:date="2024-09-12T17:53:00Z" w16du:dateUtc="2024-09-12T16:53:00Z">
        <w:r w:rsidRPr="00075EB3" w:rsidDel="00B77BE4">
          <w:rPr>
            <w:rFonts w:asciiTheme="minorBidi" w:hAnsiTheme="minorBidi"/>
            <w:sz w:val="24"/>
            <w:szCs w:val="24"/>
            <w:lang w:val="es-ES" w:bidi="ar-SA"/>
          </w:rPr>
          <w:delText>'</w:delText>
        </w:r>
      </w:del>
      <w:r w:rsidRPr="00075EB3">
        <w:rPr>
          <w:rFonts w:asciiTheme="minorBidi" w:hAnsiTheme="minorBidi"/>
          <w:sz w:val="24"/>
          <w:szCs w:val="24"/>
          <w:lang w:val="es-ES" w:bidi="ar-SA"/>
        </w:rPr>
        <w:t>As</w:t>
      </w:r>
      <w:del w:id="3006" w:author="John Peate" w:date="2024-09-12T17:53:00Z" w16du:dateUtc="2024-09-12T16:53:00Z">
        <w:r w:rsidRPr="00075EB3" w:rsidDel="00B77BE4">
          <w:rPr>
            <w:rFonts w:asciiTheme="minorBidi" w:hAnsiTheme="minorBidi"/>
            <w:sz w:val="24"/>
            <w:szCs w:val="24"/>
            <w:lang w:val="es-ES"/>
          </w:rPr>
          <w:delText>ā</w:delText>
        </w:r>
      </w:del>
      <w:ins w:id="3007" w:author="John Peate" w:date="2024-09-12T17:53:00Z" w16du:dateUtc="2024-09-12T16:53:00Z">
        <w:r w:rsidR="00B77BE4">
          <w:rPr>
            <w:rFonts w:asciiTheme="minorBidi" w:hAnsiTheme="minorBidi"/>
            <w:sz w:val="24"/>
            <w:szCs w:val="24"/>
            <w:lang w:val="es-ES"/>
          </w:rPr>
          <w:t>a</w:t>
        </w:r>
      </w:ins>
      <w:r w:rsidRPr="00075EB3">
        <w:rPr>
          <w:rFonts w:asciiTheme="minorBidi" w:hAnsiTheme="minorBidi"/>
          <w:sz w:val="24"/>
          <w:szCs w:val="24"/>
          <w:lang w:val="es-ES" w:bidi="ar-SA"/>
        </w:rPr>
        <w:t xml:space="preserve">kir, </w:t>
      </w:r>
      <w:r w:rsidRPr="00075EB3">
        <w:rPr>
          <w:rFonts w:asciiTheme="minorBidi" w:hAnsiTheme="minorBidi"/>
          <w:sz w:val="24"/>
          <w:szCs w:val="24"/>
          <w:lang w:val="es-ES"/>
        </w:rPr>
        <w:t>Ḥ</w:t>
      </w:r>
      <w:r w:rsidRPr="00075EB3">
        <w:rPr>
          <w:rFonts w:asciiTheme="minorBidi" w:hAnsiTheme="minorBidi"/>
          <w:sz w:val="24"/>
          <w:szCs w:val="24"/>
          <w:lang w:val="es-ES" w:bidi="ar-SA"/>
        </w:rPr>
        <w:t xml:space="preserve">. </w:t>
      </w:r>
      <w:r w:rsidR="00B760F5" w:rsidRPr="00075EB3">
        <w:rPr>
          <w:rFonts w:asciiTheme="minorBidi" w:hAnsiTheme="minorBidi"/>
          <w:sz w:val="24"/>
          <w:szCs w:val="24"/>
          <w:lang w:val="es-ES" w:bidi="ar-SA"/>
        </w:rPr>
        <w:t xml:space="preserve">(1990): </w:t>
      </w:r>
      <w:r w:rsidRPr="00075EB3">
        <w:rPr>
          <w:rFonts w:asciiTheme="minorBidi" w:hAnsiTheme="minorBidi"/>
          <w:i/>
          <w:iCs/>
          <w:sz w:val="24"/>
          <w:szCs w:val="24"/>
          <w:lang w:val="es-ES" w:bidi="ar-SA"/>
        </w:rPr>
        <w:t>Ta</w:t>
      </w:r>
      <w:ins w:id="3008" w:author="John Peate" w:date="2024-09-12T17:53:00Z" w16du:dateUtc="2024-09-12T16:53:00Z">
        <w:r w:rsidR="00B77BE4" w:rsidRPr="00B77BE4">
          <w:rPr>
            <w:rFonts w:asciiTheme="minorBidi" w:hAnsiTheme="minorBidi"/>
            <w:i/>
            <w:iCs/>
            <w:sz w:val="24"/>
            <w:szCs w:val="24"/>
            <w:lang w:val="es-ES" w:bidi="ar-SA"/>
          </w:rPr>
          <w:t>ʾ</w:t>
        </w:r>
      </w:ins>
      <w:del w:id="3009" w:author="John Peate" w:date="2024-09-12T17:53:00Z" w16du:dateUtc="2024-09-12T16:53:00Z">
        <w:r w:rsidRPr="00075EB3" w:rsidDel="00B77BE4">
          <w:rPr>
            <w:rFonts w:asciiTheme="minorBidi" w:hAnsiTheme="minorBidi"/>
            <w:i/>
            <w:iCs/>
            <w:sz w:val="24"/>
            <w:szCs w:val="24"/>
            <w:lang w:val="es-ES" w:bidi="ar-SA"/>
          </w:rPr>
          <w:delText>'</w:delText>
        </w:r>
      </w:del>
      <w:r w:rsidRPr="00075EB3">
        <w:rPr>
          <w:rFonts w:asciiTheme="minorBidi" w:hAnsiTheme="minorBidi"/>
          <w:i/>
          <w:iCs/>
          <w:sz w:val="24"/>
          <w:szCs w:val="24"/>
          <w:lang w:val="es-ES" w:bidi="ar-SA"/>
        </w:rPr>
        <w:t>r</w:t>
      </w:r>
      <w:r w:rsidRPr="00075EB3">
        <w:rPr>
          <w:rFonts w:asciiTheme="minorBidi" w:hAnsiTheme="minorBidi"/>
          <w:i/>
          <w:iCs/>
          <w:sz w:val="24"/>
          <w:szCs w:val="24"/>
          <w:lang w:val="es-ES"/>
        </w:rPr>
        <w:t>ī</w:t>
      </w:r>
      <w:r w:rsidRPr="00075EB3">
        <w:rPr>
          <w:rFonts w:asciiTheme="minorBidi" w:hAnsiTheme="minorBidi"/>
          <w:i/>
          <w:iCs/>
          <w:sz w:val="24"/>
          <w:szCs w:val="24"/>
          <w:lang w:val="es-ES" w:bidi="ar-SA"/>
        </w:rPr>
        <w:t>kh Dimashq</w:t>
      </w:r>
      <w:r w:rsidRPr="00075EB3">
        <w:rPr>
          <w:rFonts w:asciiTheme="minorBidi" w:hAnsiTheme="minorBidi"/>
          <w:sz w:val="24"/>
          <w:szCs w:val="24"/>
          <w:lang w:val="es-ES" w:bidi="ar-SA"/>
        </w:rPr>
        <w:t xml:space="preserve">. </w:t>
      </w:r>
      <w:del w:id="3010" w:author="John Peate" w:date="2024-09-12T17:53:00Z" w16du:dateUtc="2024-09-12T16:53:00Z">
        <w:r w:rsidRPr="00075EB3" w:rsidDel="00B77BE4">
          <w:rPr>
            <w:rFonts w:asciiTheme="minorBidi" w:hAnsiTheme="minorBidi"/>
            <w:sz w:val="24"/>
            <w:szCs w:val="24"/>
            <w:lang w:val="es-ES" w:bidi="ar-SA"/>
          </w:rPr>
          <w:delText>Bayrūt</w:delText>
        </w:r>
      </w:del>
      <w:ins w:id="3011" w:author="John Peate" w:date="2024-09-12T17:53:00Z" w16du:dateUtc="2024-09-12T16:53:00Z">
        <w:r w:rsidR="00B77BE4" w:rsidRPr="00075EB3">
          <w:rPr>
            <w:rFonts w:asciiTheme="minorBidi" w:hAnsiTheme="minorBidi"/>
            <w:sz w:val="24"/>
            <w:szCs w:val="24"/>
            <w:lang w:val="es-ES" w:bidi="ar-SA"/>
          </w:rPr>
          <w:t>B</w:t>
        </w:r>
        <w:r w:rsidR="00B77BE4">
          <w:rPr>
            <w:rFonts w:asciiTheme="minorBidi" w:hAnsiTheme="minorBidi"/>
            <w:sz w:val="24"/>
            <w:szCs w:val="24"/>
            <w:lang w:val="es-ES" w:bidi="ar-SA"/>
          </w:rPr>
          <w:t>eirut:</w:t>
        </w:r>
      </w:ins>
      <w:del w:id="3012" w:author="John Peate" w:date="2024-09-12T17:53:00Z" w16du:dateUtc="2024-09-12T16:53:00Z">
        <w:r w:rsidR="00B760F5" w:rsidRPr="00075EB3" w:rsidDel="00B77BE4">
          <w:rPr>
            <w:rFonts w:asciiTheme="minorBidi" w:hAnsiTheme="minorBidi"/>
            <w:sz w:val="24"/>
            <w:szCs w:val="24"/>
            <w:lang w:val="es-ES" w:bidi="ar-SA"/>
          </w:rPr>
          <w:delText>,</w:delText>
        </w:r>
      </w:del>
      <w:r w:rsidRPr="00075EB3">
        <w:rPr>
          <w:rFonts w:asciiTheme="minorBidi" w:hAnsiTheme="minorBidi"/>
          <w:sz w:val="24"/>
          <w:szCs w:val="24"/>
          <w:lang w:val="es-ES" w:bidi="ar-SA"/>
        </w:rPr>
        <w:t xml:space="preserve"> </w:t>
      </w:r>
      <w:del w:id="3013" w:author="John Peate" w:date="2024-09-12T17:53:00Z" w16du:dateUtc="2024-09-12T16:53:00Z">
        <w:r w:rsidRPr="00075EB3" w:rsidDel="00B77BE4">
          <w:rPr>
            <w:rFonts w:asciiTheme="minorBidi" w:hAnsiTheme="minorBidi"/>
            <w:sz w:val="24"/>
            <w:szCs w:val="24"/>
            <w:lang w:val="es-ES" w:bidi="ar-SA"/>
          </w:rPr>
          <w:delText>D</w:delText>
        </w:r>
        <w:r w:rsidRPr="00075EB3" w:rsidDel="00B77BE4">
          <w:rPr>
            <w:rFonts w:asciiTheme="minorBidi" w:hAnsiTheme="minorBidi"/>
            <w:sz w:val="24"/>
            <w:szCs w:val="24"/>
            <w:lang w:val="es-ES"/>
          </w:rPr>
          <w:delText>ā</w:delText>
        </w:r>
        <w:r w:rsidRPr="00075EB3" w:rsidDel="00B77BE4">
          <w:rPr>
            <w:rFonts w:asciiTheme="minorBidi" w:hAnsiTheme="minorBidi"/>
            <w:sz w:val="24"/>
            <w:szCs w:val="24"/>
            <w:lang w:val="es-ES" w:bidi="ar-SA"/>
          </w:rPr>
          <w:delText xml:space="preserve">r </w:delText>
        </w:r>
      </w:del>
      <w:ins w:id="3014" w:author="John Peate" w:date="2024-09-12T17:53:00Z" w16du:dateUtc="2024-09-12T16:53:00Z">
        <w:r w:rsidR="00B77BE4" w:rsidRPr="00075EB3">
          <w:rPr>
            <w:rFonts w:asciiTheme="minorBidi" w:hAnsiTheme="minorBidi"/>
            <w:sz w:val="24"/>
            <w:szCs w:val="24"/>
            <w:lang w:val="es-ES" w:bidi="ar-SA"/>
          </w:rPr>
          <w:t>D</w:t>
        </w:r>
        <w:r w:rsidR="00B77BE4">
          <w:rPr>
            <w:rFonts w:asciiTheme="minorBidi" w:hAnsiTheme="minorBidi"/>
            <w:sz w:val="24"/>
            <w:szCs w:val="24"/>
            <w:lang w:val="es-ES"/>
          </w:rPr>
          <w:t>a</w:t>
        </w:r>
        <w:r w:rsidR="00B77BE4" w:rsidRPr="00075EB3">
          <w:rPr>
            <w:rFonts w:asciiTheme="minorBidi" w:hAnsiTheme="minorBidi"/>
            <w:sz w:val="24"/>
            <w:szCs w:val="24"/>
            <w:lang w:val="es-ES" w:bidi="ar-SA"/>
          </w:rPr>
          <w:t xml:space="preserve">r </w:t>
        </w:r>
      </w:ins>
      <w:r w:rsidRPr="00075EB3">
        <w:rPr>
          <w:rFonts w:asciiTheme="minorBidi" w:hAnsiTheme="minorBidi"/>
          <w:sz w:val="24"/>
          <w:szCs w:val="24"/>
          <w:lang w:val="es-ES" w:bidi="ar-SA"/>
        </w:rPr>
        <w:t>al-Fikr lil-Tiba</w:t>
      </w:r>
      <w:ins w:id="3015" w:author="John Peate" w:date="2024-09-12T17:53:00Z" w16du:dateUtc="2024-09-12T16:53:00Z">
        <w:r w:rsidR="00B77BE4" w:rsidRPr="00B77BE4">
          <w:rPr>
            <w:rFonts w:asciiTheme="minorBidi" w:hAnsiTheme="minorBidi"/>
            <w:sz w:val="24"/>
            <w:szCs w:val="24"/>
            <w:lang w:val="es-ES" w:bidi="ar-SA"/>
          </w:rPr>
          <w:t>ʿ</w:t>
        </w:r>
      </w:ins>
      <w:del w:id="3016" w:author="John Peate" w:date="2024-09-12T17:53:00Z" w16du:dateUtc="2024-09-12T16:53:00Z">
        <w:r w:rsidRPr="00075EB3" w:rsidDel="00B77BE4">
          <w:rPr>
            <w:rFonts w:asciiTheme="minorBidi" w:hAnsiTheme="minorBidi"/>
            <w:sz w:val="24"/>
            <w:szCs w:val="24"/>
            <w:lang w:val="es-ES" w:bidi="ar-SA"/>
          </w:rPr>
          <w:delText>'</w:delText>
        </w:r>
      </w:del>
      <w:r w:rsidRPr="00075EB3">
        <w:rPr>
          <w:rFonts w:asciiTheme="minorBidi" w:hAnsiTheme="minorBidi"/>
          <w:sz w:val="24"/>
          <w:szCs w:val="24"/>
          <w:lang w:val="es-ES" w:bidi="ar-SA"/>
        </w:rPr>
        <w:t>a wal-Nashr</w:t>
      </w:r>
      <w:del w:id="3017" w:author="John Peate" w:date="2024-09-13T13:46:00Z" w16du:dateUtc="2024-09-13T12:46:00Z">
        <w:r w:rsidRPr="00075EB3" w:rsidDel="00152B6B">
          <w:rPr>
            <w:rFonts w:asciiTheme="minorBidi" w:hAnsiTheme="minorBidi"/>
            <w:sz w:val="24"/>
            <w:szCs w:val="24"/>
            <w:lang w:val="es-ES" w:bidi="ar-SA"/>
          </w:rPr>
          <w:delText xml:space="preserve"> </w:delText>
        </w:r>
      </w:del>
    </w:p>
    <w:p w14:paraId="0ADF2AF2" w14:textId="5CD492AA" w:rsidR="00862996" w:rsidRPr="00075EB3" w:rsidRDefault="00862996" w:rsidP="00802CF2">
      <w:pPr>
        <w:bidi w:val="0"/>
        <w:spacing w:line="360" w:lineRule="auto"/>
        <w:ind w:firstLine="720"/>
        <w:jc w:val="both"/>
        <w:rPr>
          <w:rFonts w:asciiTheme="minorBidi" w:hAnsiTheme="minorBidi"/>
          <w:i/>
          <w:iCs/>
          <w:color w:val="181817"/>
          <w:sz w:val="24"/>
          <w:szCs w:val="24"/>
          <w:bdr w:val="none" w:sz="0" w:space="0" w:color="auto" w:frame="1"/>
          <w:shd w:val="clear" w:color="auto" w:fill="CAE7FF"/>
          <w:lang w:val="es-ES"/>
        </w:rPr>
        <w:pPrChange w:id="3018" w:author="John Peate" w:date="2024-09-13T13:20:00Z" w16du:dateUtc="2024-09-13T12:20:00Z">
          <w:pPr>
            <w:bidi w:val="0"/>
            <w:spacing w:line="360" w:lineRule="auto"/>
            <w:jc w:val="both"/>
          </w:pPr>
        </w:pPrChange>
      </w:pPr>
      <w:r w:rsidRPr="00075EB3">
        <w:rPr>
          <w:rFonts w:asciiTheme="minorBidi" w:hAnsiTheme="minorBidi"/>
          <w:sz w:val="24"/>
          <w:szCs w:val="24"/>
          <w:lang w:val="es-ES" w:bidi="ar-SA"/>
        </w:rPr>
        <w:t>wal-Tawzi</w:t>
      </w:r>
      <w:ins w:id="3019" w:author="John Peate" w:date="2024-09-12T17:54:00Z" w16du:dateUtc="2024-09-12T16:54:00Z">
        <w:r w:rsidR="00B77BE4" w:rsidRPr="00B77BE4">
          <w:rPr>
            <w:rFonts w:asciiTheme="minorBidi" w:hAnsiTheme="minorBidi"/>
            <w:sz w:val="24"/>
            <w:szCs w:val="24"/>
            <w:lang w:val="es-ES" w:bidi="ar-SA"/>
          </w:rPr>
          <w:t>ʿ</w:t>
        </w:r>
      </w:ins>
      <w:del w:id="3020" w:author="John Peate" w:date="2024-09-12T17:54:00Z" w16du:dateUtc="2024-09-12T16:54:00Z">
        <w:r w:rsidRPr="00075EB3" w:rsidDel="00B77BE4">
          <w:rPr>
            <w:rFonts w:asciiTheme="minorBidi" w:hAnsiTheme="minorBidi"/>
            <w:sz w:val="24"/>
            <w:szCs w:val="24"/>
            <w:lang w:val="es-ES" w:bidi="ar-SA"/>
          </w:rPr>
          <w:delText>'</w:delText>
        </w:r>
      </w:del>
      <w:r w:rsidRPr="00075EB3">
        <w:rPr>
          <w:rFonts w:asciiTheme="minorBidi" w:hAnsiTheme="minorBidi"/>
          <w:sz w:val="24"/>
          <w:szCs w:val="24"/>
          <w:lang w:val="es-ES" w:bidi="ar-SA"/>
        </w:rPr>
        <w:t>.</w:t>
      </w:r>
    </w:p>
    <w:p w14:paraId="539C105C" w14:textId="77777777" w:rsidR="00802CF2" w:rsidRDefault="00E616CF" w:rsidP="00075EB3">
      <w:pPr>
        <w:pStyle w:val="FootnoteText"/>
        <w:bidi w:val="0"/>
        <w:spacing w:line="360" w:lineRule="auto"/>
        <w:jc w:val="both"/>
        <w:rPr>
          <w:ins w:id="3021" w:author="John Peate" w:date="2024-09-13T13:20:00Z" w16du:dateUtc="2024-09-13T12:20:00Z"/>
          <w:rFonts w:asciiTheme="minorBidi" w:hAnsiTheme="minorBidi"/>
          <w:sz w:val="24"/>
          <w:szCs w:val="24"/>
          <w:lang w:val="es-ES" w:bidi="ar-LB"/>
        </w:rPr>
      </w:pPr>
      <w:del w:id="3022" w:author="John Peate" w:date="2024-09-12T17:54:00Z" w16du:dateUtc="2024-09-12T16:54:00Z">
        <w:r w:rsidRPr="00075EB3" w:rsidDel="00B77BE4">
          <w:rPr>
            <w:rStyle w:val="Strong"/>
            <w:rFonts w:asciiTheme="minorBidi" w:hAnsiTheme="minorBidi"/>
            <w:sz w:val="24"/>
            <w:szCs w:val="24"/>
            <w:lang w:val="es-ES"/>
          </w:rPr>
          <w:delText>’</w:delText>
        </w:r>
      </w:del>
      <w:r w:rsidRPr="00075EB3">
        <w:rPr>
          <w:rFonts w:asciiTheme="minorBidi" w:hAnsiTheme="minorBidi"/>
          <w:sz w:val="24"/>
          <w:szCs w:val="24"/>
          <w:lang w:val="es-ES" w:bidi="ar-LB"/>
        </w:rPr>
        <w:t>Ibn Ḥazm, M</w:t>
      </w:r>
      <w:r w:rsidRPr="00075EB3">
        <w:rPr>
          <w:rStyle w:val="Strong"/>
          <w:rFonts w:asciiTheme="minorBidi" w:hAnsiTheme="minorBidi"/>
          <w:sz w:val="24"/>
          <w:szCs w:val="24"/>
          <w:lang w:val="es-ES"/>
        </w:rPr>
        <w:t xml:space="preserve">. </w:t>
      </w:r>
      <w:r w:rsidR="00B760F5" w:rsidRPr="00075EB3">
        <w:rPr>
          <w:rFonts w:asciiTheme="minorBidi" w:hAnsiTheme="minorBidi"/>
          <w:sz w:val="24"/>
          <w:szCs w:val="24"/>
          <w:lang w:val="es-ES" w:bidi="ar-LB"/>
        </w:rPr>
        <w:t xml:space="preserve">(1969): </w:t>
      </w:r>
      <w:r w:rsidRPr="00075EB3">
        <w:rPr>
          <w:rFonts w:asciiTheme="minorBidi" w:hAnsiTheme="minorBidi"/>
          <w:i/>
          <w:iCs/>
          <w:sz w:val="24"/>
          <w:szCs w:val="24"/>
          <w:lang w:val="es-ES" w:bidi="ar-LB"/>
        </w:rPr>
        <w:t>al-Muḥall</w:t>
      </w:r>
      <w:r w:rsidRPr="00075EB3">
        <w:rPr>
          <w:rStyle w:val="Strong"/>
          <w:rFonts w:asciiTheme="minorBidi" w:hAnsiTheme="minorBidi"/>
          <w:b w:val="0"/>
          <w:bCs w:val="0"/>
          <w:i/>
          <w:iCs/>
          <w:sz w:val="24"/>
          <w:szCs w:val="24"/>
          <w:lang w:val="es-ES"/>
        </w:rPr>
        <w:t>ā</w:t>
      </w:r>
      <w:r w:rsidRPr="00075EB3">
        <w:rPr>
          <w:rFonts w:asciiTheme="minorBidi" w:hAnsiTheme="minorBidi"/>
          <w:sz w:val="24"/>
          <w:szCs w:val="24"/>
          <w:lang w:val="es-ES" w:bidi="ar-LB"/>
        </w:rPr>
        <w:t xml:space="preserve">. </w:t>
      </w:r>
      <w:del w:id="3023" w:author="John Peate" w:date="2024-09-12T17:54:00Z" w16du:dateUtc="2024-09-12T16:54:00Z">
        <w:r w:rsidRPr="00075EB3" w:rsidDel="00B77BE4">
          <w:rPr>
            <w:rFonts w:asciiTheme="minorBidi" w:hAnsiTheme="minorBidi"/>
            <w:sz w:val="24"/>
            <w:szCs w:val="24"/>
            <w:lang w:val="es-ES" w:bidi="ar-LB"/>
          </w:rPr>
          <w:delText>Bayrūt</w:delText>
        </w:r>
      </w:del>
      <w:ins w:id="3024" w:author="John Peate" w:date="2024-09-12T17:54:00Z" w16du:dateUtc="2024-09-12T16:54:00Z">
        <w:r w:rsidR="00B77BE4" w:rsidRPr="00075EB3">
          <w:rPr>
            <w:rFonts w:asciiTheme="minorBidi" w:hAnsiTheme="minorBidi"/>
            <w:sz w:val="24"/>
            <w:szCs w:val="24"/>
            <w:lang w:val="es-ES" w:bidi="ar-LB"/>
          </w:rPr>
          <w:t>B</w:t>
        </w:r>
        <w:r w:rsidR="00B77BE4">
          <w:rPr>
            <w:rFonts w:asciiTheme="minorBidi" w:hAnsiTheme="minorBidi"/>
            <w:sz w:val="24"/>
            <w:szCs w:val="24"/>
            <w:lang w:val="es-ES" w:bidi="ar-LB"/>
          </w:rPr>
          <w:t>eirut:</w:t>
        </w:r>
      </w:ins>
      <w:del w:id="3025" w:author="John Peate" w:date="2024-09-12T17:54:00Z" w16du:dateUtc="2024-09-12T16:54:00Z">
        <w:r w:rsidR="00B760F5" w:rsidRPr="00075EB3" w:rsidDel="00B77BE4">
          <w:rPr>
            <w:rFonts w:asciiTheme="minorBidi" w:hAnsiTheme="minorBidi"/>
            <w:sz w:val="24"/>
            <w:szCs w:val="24"/>
            <w:lang w:val="es-ES"/>
          </w:rPr>
          <w:delText>,</w:delText>
        </w:r>
      </w:del>
      <w:r w:rsidRPr="00075EB3">
        <w:rPr>
          <w:rFonts w:asciiTheme="minorBidi" w:hAnsiTheme="minorBidi"/>
          <w:sz w:val="24"/>
          <w:szCs w:val="24"/>
          <w:lang w:val="es-ES"/>
        </w:rPr>
        <w:t xml:space="preserve"> al-Maktab al-</w:t>
      </w:r>
      <w:del w:id="3026" w:author="John Peate" w:date="2024-09-12T17:54:00Z" w16du:dateUtc="2024-09-12T16:54:00Z">
        <w:r w:rsidRPr="00075EB3" w:rsidDel="00B77BE4">
          <w:rPr>
            <w:rFonts w:asciiTheme="minorBidi" w:hAnsiTheme="minorBidi"/>
            <w:sz w:val="24"/>
            <w:szCs w:val="24"/>
            <w:lang w:val="es-ES"/>
          </w:rPr>
          <w:delText>Tij</w:delText>
        </w:r>
        <w:r w:rsidRPr="00075EB3" w:rsidDel="00B77BE4">
          <w:rPr>
            <w:rStyle w:val="Strong"/>
            <w:rFonts w:asciiTheme="minorBidi" w:hAnsiTheme="minorBidi"/>
            <w:b w:val="0"/>
            <w:bCs w:val="0"/>
            <w:sz w:val="24"/>
            <w:szCs w:val="24"/>
            <w:lang w:val="es-ES"/>
          </w:rPr>
          <w:delText>ārī</w:delText>
        </w:r>
        <w:r w:rsidRPr="00075EB3" w:rsidDel="00B77BE4">
          <w:rPr>
            <w:rStyle w:val="Strong"/>
            <w:rFonts w:asciiTheme="minorBidi" w:hAnsiTheme="minorBidi"/>
            <w:sz w:val="24"/>
            <w:szCs w:val="24"/>
            <w:lang w:val="es-ES"/>
          </w:rPr>
          <w:delText xml:space="preserve"> </w:delText>
        </w:r>
      </w:del>
      <w:ins w:id="3027" w:author="John Peate" w:date="2024-09-12T17:54:00Z" w16du:dateUtc="2024-09-12T16:54:00Z">
        <w:r w:rsidR="00B77BE4" w:rsidRPr="00075EB3">
          <w:rPr>
            <w:rFonts w:asciiTheme="minorBidi" w:hAnsiTheme="minorBidi"/>
            <w:sz w:val="24"/>
            <w:szCs w:val="24"/>
            <w:lang w:val="es-ES"/>
          </w:rPr>
          <w:t>Tij</w:t>
        </w:r>
        <w:r w:rsidR="00B77BE4">
          <w:rPr>
            <w:rStyle w:val="Strong"/>
            <w:rFonts w:asciiTheme="minorBidi" w:hAnsiTheme="minorBidi"/>
            <w:b w:val="0"/>
            <w:bCs w:val="0"/>
            <w:sz w:val="24"/>
            <w:szCs w:val="24"/>
            <w:lang w:val="es-ES"/>
          </w:rPr>
          <w:t>a</w:t>
        </w:r>
        <w:r w:rsidR="00B77BE4" w:rsidRPr="00075EB3">
          <w:rPr>
            <w:rStyle w:val="Strong"/>
            <w:rFonts w:asciiTheme="minorBidi" w:hAnsiTheme="minorBidi"/>
            <w:b w:val="0"/>
            <w:bCs w:val="0"/>
            <w:sz w:val="24"/>
            <w:szCs w:val="24"/>
            <w:lang w:val="es-ES"/>
          </w:rPr>
          <w:t>r</w:t>
        </w:r>
        <w:r w:rsidR="00B77BE4">
          <w:rPr>
            <w:rStyle w:val="Strong"/>
            <w:rFonts w:asciiTheme="minorBidi" w:hAnsiTheme="minorBidi"/>
            <w:b w:val="0"/>
            <w:bCs w:val="0"/>
            <w:sz w:val="24"/>
            <w:szCs w:val="24"/>
            <w:lang w:val="es-ES"/>
          </w:rPr>
          <w:t>i</w:t>
        </w:r>
        <w:r w:rsidR="00B77BE4" w:rsidRPr="00075EB3">
          <w:rPr>
            <w:rStyle w:val="Strong"/>
            <w:rFonts w:asciiTheme="minorBidi" w:hAnsiTheme="minorBidi"/>
            <w:sz w:val="24"/>
            <w:szCs w:val="24"/>
            <w:lang w:val="es-ES"/>
          </w:rPr>
          <w:t xml:space="preserve"> </w:t>
        </w:r>
      </w:ins>
      <w:r w:rsidRPr="00075EB3">
        <w:rPr>
          <w:rFonts w:asciiTheme="minorBidi" w:hAnsiTheme="minorBidi"/>
          <w:sz w:val="24"/>
          <w:szCs w:val="24"/>
          <w:lang w:val="es-ES"/>
        </w:rPr>
        <w:t>li</w:t>
      </w:r>
      <w:del w:id="3028" w:author="John Peate" w:date="2024-09-12T17:54:00Z" w16du:dateUtc="2024-09-12T16:54:00Z">
        <w:r w:rsidRPr="00075EB3" w:rsidDel="00B77BE4">
          <w:rPr>
            <w:rFonts w:asciiTheme="minorBidi" w:hAnsiTheme="minorBidi"/>
            <w:sz w:val="24"/>
            <w:szCs w:val="24"/>
            <w:lang w:val="es-ES"/>
          </w:rPr>
          <w:delText>-</w:delText>
        </w:r>
      </w:del>
      <w:r w:rsidRPr="00075EB3">
        <w:rPr>
          <w:rFonts w:asciiTheme="minorBidi" w:hAnsiTheme="minorBidi"/>
          <w:sz w:val="24"/>
          <w:szCs w:val="24"/>
          <w:lang w:val="es-ES"/>
        </w:rPr>
        <w:t>l-</w:t>
      </w:r>
      <w:del w:id="3029" w:author="John Peate" w:date="2024-09-12T17:54:00Z" w16du:dateUtc="2024-09-12T16:54:00Z">
        <w:r w:rsidRPr="00075EB3" w:rsidDel="00B77BE4">
          <w:rPr>
            <w:rFonts w:asciiTheme="minorBidi" w:hAnsiTheme="minorBidi"/>
            <w:sz w:val="24"/>
            <w:szCs w:val="24"/>
            <w:lang w:val="es-ES"/>
          </w:rPr>
          <w:delText>Ṭ</w:delText>
        </w:r>
      </w:del>
      <w:ins w:id="3030" w:author="John Peate" w:date="2024-09-12T17:54:00Z" w16du:dateUtc="2024-09-12T16:54:00Z">
        <w:r w:rsidR="00B77BE4">
          <w:rPr>
            <w:rFonts w:asciiTheme="minorBidi" w:hAnsiTheme="minorBidi"/>
            <w:sz w:val="24"/>
            <w:szCs w:val="24"/>
            <w:lang w:val="es-ES"/>
          </w:rPr>
          <w:t>T</w:t>
        </w:r>
      </w:ins>
      <w:r w:rsidRPr="00075EB3">
        <w:rPr>
          <w:rFonts w:asciiTheme="minorBidi" w:hAnsiTheme="minorBidi"/>
          <w:sz w:val="24"/>
          <w:szCs w:val="24"/>
          <w:lang w:val="es-ES"/>
        </w:rPr>
        <w:t>iba</w:t>
      </w:r>
      <w:ins w:id="3031" w:author="John Peate" w:date="2024-09-12T17:54:00Z" w16du:dateUtc="2024-09-12T16:54:00Z">
        <w:r w:rsidR="00B77BE4" w:rsidRPr="00B77BE4">
          <w:rPr>
            <w:rFonts w:asciiTheme="minorBidi" w:hAnsiTheme="minorBidi"/>
            <w:sz w:val="24"/>
            <w:szCs w:val="24"/>
            <w:lang w:val="es-ES"/>
          </w:rPr>
          <w:t>ʿ</w:t>
        </w:r>
      </w:ins>
      <w:del w:id="3032" w:author="John Peate" w:date="2024-09-12T17:54:00Z" w16du:dateUtc="2024-09-12T16:54:00Z">
        <w:r w:rsidRPr="00075EB3" w:rsidDel="00B77BE4">
          <w:rPr>
            <w:rStyle w:val="Strong"/>
            <w:rFonts w:asciiTheme="minorBidi" w:hAnsiTheme="minorBidi"/>
            <w:i/>
            <w:iCs/>
            <w:sz w:val="24"/>
            <w:szCs w:val="24"/>
            <w:lang w:val="es-ES"/>
          </w:rPr>
          <w:delText>‘</w:delText>
        </w:r>
      </w:del>
      <w:r w:rsidRPr="00075EB3">
        <w:rPr>
          <w:rFonts w:asciiTheme="minorBidi" w:hAnsiTheme="minorBidi"/>
          <w:sz w:val="24"/>
          <w:szCs w:val="24"/>
          <w:lang w:val="es-ES"/>
        </w:rPr>
        <w:t>a</w:t>
      </w:r>
      <w:r w:rsidRPr="00075EB3">
        <w:rPr>
          <w:rFonts w:asciiTheme="minorBidi" w:hAnsiTheme="minorBidi"/>
          <w:sz w:val="24"/>
          <w:szCs w:val="24"/>
          <w:lang w:val="es-ES" w:bidi="ar-LB"/>
        </w:rPr>
        <w:t xml:space="preserve"> wa</w:t>
      </w:r>
      <w:del w:id="3033" w:author="John Peate" w:date="2024-09-12T17:54:00Z" w16du:dateUtc="2024-09-12T16:54:00Z">
        <w:r w:rsidRPr="00075EB3" w:rsidDel="00B77BE4">
          <w:rPr>
            <w:rFonts w:asciiTheme="minorBidi" w:hAnsiTheme="minorBidi"/>
            <w:sz w:val="24"/>
            <w:szCs w:val="24"/>
            <w:lang w:val="es-ES" w:bidi="ar-LB"/>
          </w:rPr>
          <w:delText>-</w:delText>
        </w:r>
      </w:del>
      <w:r w:rsidRPr="00075EB3">
        <w:rPr>
          <w:rFonts w:asciiTheme="minorBidi" w:hAnsiTheme="minorBidi"/>
          <w:sz w:val="24"/>
          <w:szCs w:val="24"/>
          <w:lang w:val="es-ES" w:bidi="ar-LB"/>
        </w:rPr>
        <w:t>l-</w:t>
      </w:r>
    </w:p>
    <w:p w14:paraId="61861B8B" w14:textId="2BAD2D43" w:rsidR="000E0476" w:rsidRPr="00075EB3" w:rsidRDefault="00E616CF" w:rsidP="00802CF2">
      <w:pPr>
        <w:pStyle w:val="FootnoteText"/>
        <w:bidi w:val="0"/>
        <w:spacing w:line="360" w:lineRule="auto"/>
        <w:ind w:firstLine="720"/>
        <w:jc w:val="both"/>
        <w:rPr>
          <w:rFonts w:asciiTheme="minorBidi" w:hAnsiTheme="minorBidi"/>
          <w:sz w:val="24"/>
          <w:szCs w:val="24"/>
          <w:rtl/>
        </w:rPr>
        <w:pPrChange w:id="3034" w:author="John Peate" w:date="2024-09-13T13:20:00Z" w16du:dateUtc="2024-09-13T12:20:00Z">
          <w:pPr>
            <w:pStyle w:val="FootnoteText"/>
            <w:bidi w:val="0"/>
            <w:spacing w:line="360" w:lineRule="auto"/>
            <w:jc w:val="both"/>
          </w:pPr>
        </w:pPrChange>
      </w:pPr>
      <w:r w:rsidRPr="00075EB3">
        <w:rPr>
          <w:rFonts w:asciiTheme="minorBidi" w:hAnsiTheme="minorBidi"/>
          <w:sz w:val="24"/>
          <w:szCs w:val="24"/>
          <w:lang w:val="es-ES" w:bidi="ar-LB"/>
        </w:rPr>
        <w:t>Nashr</w:t>
      </w:r>
      <w:r w:rsidRPr="00075EB3">
        <w:rPr>
          <w:rFonts w:asciiTheme="minorBidi" w:hAnsiTheme="minorBidi"/>
          <w:sz w:val="24"/>
          <w:szCs w:val="24"/>
        </w:rPr>
        <w:t>.</w:t>
      </w:r>
      <w:del w:id="3035" w:author="John Peate" w:date="2024-09-13T13:46:00Z" w16du:dateUtc="2024-09-13T12:46:00Z">
        <w:r w:rsidRPr="00075EB3" w:rsidDel="00152B6B">
          <w:rPr>
            <w:rFonts w:asciiTheme="minorBidi" w:hAnsiTheme="minorBidi"/>
            <w:sz w:val="24"/>
            <w:szCs w:val="24"/>
          </w:rPr>
          <w:delText xml:space="preserve"> </w:delText>
        </w:r>
      </w:del>
    </w:p>
    <w:p w14:paraId="7D5C7E3F" w14:textId="4C863713" w:rsidR="00C31A81" w:rsidRPr="00075EB3" w:rsidRDefault="007049A7" w:rsidP="00075EB3">
      <w:pPr>
        <w:bidi w:val="0"/>
        <w:spacing w:line="360" w:lineRule="auto"/>
        <w:jc w:val="both"/>
        <w:rPr>
          <w:rFonts w:asciiTheme="minorBidi" w:hAnsiTheme="minorBidi"/>
          <w:sz w:val="24"/>
          <w:szCs w:val="24"/>
          <w:lang w:val="es-ES"/>
        </w:rPr>
      </w:pPr>
      <w:del w:id="3036" w:author="John Peate" w:date="2024-09-12T17:54:00Z" w16du:dateUtc="2024-09-12T16:54:00Z">
        <w:r w:rsidRPr="00075EB3" w:rsidDel="00B77BE4">
          <w:rPr>
            <w:rStyle w:val="Strong"/>
            <w:rFonts w:asciiTheme="minorBidi" w:hAnsiTheme="minorBidi"/>
            <w:sz w:val="24"/>
            <w:szCs w:val="24"/>
            <w:lang w:val="es-ES"/>
          </w:rPr>
          <w:delText>’</w:delText>
        </w:r>
      </w:del>
      <w:r w:rsidR="00C31A81" w:rsidRPr="00075EB3">
        <w:rPr>
          <w:rFonts w:asciiTheme="minorBidi" w:hAnsiTheme="minorBidi"/>
          <w:sz w:val="24"/>
          <w:szCs w:val="24"/>
          <w:lang w:val="es-ES"/>
        </w:rPr>
        <w:t xml:space="preserve">Ibn </w:t>
      </w:r>
      <w:del w:id="3037" w:author="John Peate" w:date="2024-09-12T17:54:00Z" w16du:dateUtc="2024-09-12T16:54:00Z">
        <w:r w:rsidR="00C31A81" w:rsidRPr="00075EB3" w:rsidDel="00B77BE4">
          <w:rPr>
            <w:rFonts w:asciiTheme="minorBidi" w:hAnsiTheme="minorBidi"/>
            <w:sz w:val="24"/>
            <w:szCs w:val="24"/>
            <w:lang w:val="es-ES"/>
          </w:rPr>
          <w:delText>Māja</w:delText>
        </w:r>
      </w:del>
      <w:ins w:id="3038" w:author="John Peate" w:date="2024-09-12T17:54:00Z" w16du:dateUtc="2024-09-12T16:54:00Z">
        <w:r w:rsidR="00B77BE4" w:rsidRPr="00075EB3">
          <w:rPr>
            <w:rFonts w:asciiTheme="minorBidi" w:hAnsiTheme="minorBidi"/>
            <w:sz w:val="24"/>
            <w:szCs w:val="24"/>
            <w:lang w:val="es-ES"/>
          </w:rPr>
          <w:t>M</w:t>
        </w:r>
        <w:r w:rsidR="00B77BE4">
          <w:rPr>
            <w:rFonts w:asciiTheme="minorBidi" w:hAnsiTheme="minorBidi"/>
            <w:sz w:val="24"/>
            <w:szCs w:val="24"/>
            <w:lang w:val="es-ES"/>
          </w:rPr>
          <w:t>a</w:t>
        </w:r>
        <w:r w:rsidR="00B77BE4" w:rsidRPr="00075EB3">
          <w:rPr>
            <w:rFonts w:asciiTheme="minorBidi" w:hAnsiTheme="minorBidi"/>
            <w:sz w:val="24"/>
            <w:szCs w:val="24"/>
            <w:lang w:val="es-ES"/>
          </w:rPr>
          <w:t>ja</w:t>
        </w:r>
      </w:ins>
      <w:r w:rsidR="00C31A81" w:rsidRPr="00075EB3">
        <w:rPr>
          <w:rFonts w:asciiTheme="minorBidi" w:hAnsiTheme="minorBidi"/>
          <w:sz w:val="24"/>
          <w:szCs w:val="24"/>
          <w:lang w:val="es-ES"/>
        </w:rPr>
        <w:t>, Y</w:t>
      </w:r>
      <w:r w:rsidR="00CE630D" w:rsidRPr="00075EB3">
        <w:rPr>
          <w:rFonts w:asciiTheme="minorBidi" w:hAnsiTheme="minorBidi"/>
          <w:sz w:val="24"/>
          <w:szCs w:val="24"/>
          <w:lang w:val="es-ES"/>
        </w:rPr>
        <w:t>.</w:t>
      </w:r>
      <w:r w:rsidR="00C31A81" w:rsidRPr="00075EB3">
        <w:rPr>
          <w:rFonts w:asciiTheme="minorBidi" w:hAnsiTheme="minorBidi"/>
          <w:sz w:val="24"/>
          <w:szCs w:val="24"/>
          <w:lang w:val="es-ES"/>
        </w:rPr>
        <w:t xml:space="preserve"> </w:t>
      </w:r>
      <w:r w:rsidR="00CE630D" w:rsidRPr="00075EB3">
        <w:rPr>
          <w:rFonts w:asciiTheme="minorBidi" w:hAnsiTheme="minorBidi"/>
          <w:sz w:val="24"/>
          <w:szCs w:val="24"/>
          <w:lang w:val="es-ES"/>
        </w:rPr>
        <w:t xml:space="preserve">(1972): </w:t>
      </w:r>
      <w:r w:rsidR="00C31A81" w:rsidRPr="00075EB3">
        <w:rPr>
          <w:rFonts w:asciiTheme="minorBidi" w:hAnsiTheme="minorBidi"/>
          <w:i/>
          <w:iCs/>
          <w:sz w:val="24"/>
          <w:szCs w:val="24"/>
          <w:lang w:val="es-ES"/>
        </w:rPr>
        <w:t xml:space="preserve">Ṣaḥīḥ Sunan </w:t>
      </w:r>
      <w:del w:id="3039" w:author="John Peate" w:date="2024-09-12T17:55:00Z" w16du:dateUtc="2024-09-12T16:55:00Z">
        <w:r w:rsidR="009E3BFD" w:rsidRPr="00075EB3" w:rsidDel="00B77BE4">
          <w:rPr>
            <w:rStyle w:val="Strong"/>
            <w:rFonts w:asciiTheme="minorBidi" w:hAnsiTheme="minorBidi"/>
            <w:sz w:val="24"/>
            <w:szCs w:val="24"/>
            <w:lang w:val="es-ES"/>
          </w:rPr>
          <w:delText>’</w:delText>
        </w:r>
      </w:del>
      <w:r w:rsidR="00C31A81" w:rsidRPr="00075EB3">
        <w:rPr>
          <w:rFonts w:asciiTheme="minorBidi" w:hAnsiTheme="minorBidi"/>
          <w:i/>
          <w:iCs/>
          <w:sz w:val="24"/>
          <w:szCs w:val="24"/>
          <w:lang w:val="es-ES"/>
        </w:rPr>
        <w:t xml:space="preserve">Ibn Māja. </w:t>
      </w:r>
      <w:del w:id="3040" w:author="John Peate" w:date="2024-09-12T17:55:00Z" w16du:dateUtc="2024-09-12T16:55:00Z">
        <w:r w:rsidR="00C31A81" w:rsidRPr="00075EB3" w:rsidDel="00B77BE4">
          <w:rPr>
            <w:rFonts w:asciiTheme="minorBidi" w:hAnsiTheme="minorBidi"/>
            <w:sz w:val="24"/>
            <w:szCs w:val="24"/>
            <w:lang w:val="es-ES"/>
          </w:rPr>
          <w:delText>al-Q</w:delText>
        </w:r>
        <w:r w:rsidR="00C31A81" w:rsidRPr="00075EB3" w:rsidDel="00B77BE4">
          <w:rPr>
            <w:rStyle w:val="Strong"/>
            <w:rFonts w:asciiTheme="minorBidi" w:hAnsiTheme="minorBidi"/>
            <w:b w:val="0"/>
            <w:bCs w:val="0"/>
            <w:sz w:val="24"/>
            <w:szCs w:val="24"/>
            <w:lang w:val="es-ES"/>
          </w:rPr>
          <w:delText>ā</w:delText>
        </w:r>
        <w:r w:rsidR="00C31A81" w:rsidRPr="00075EB3" w:rsidDel="00B77BE4">
          <w:rPr>
            <w:rFonts w:asciiTheme="minorBidi" w:hAnsiTheme="minorBidi"/>
            <w:sz w:val="24"/>
            <w:szCs w:val="24"/>
            <w:lang w:val="es-ES"/>
          </w:rPr>
          <w:delText>hira</w:delText>
        </w:r>
        <w:r w:rsidR="00CE630D" w:rsidRPr="00075EB3" w:rsidDel="00B77BE4">
          <w:rPr>
            <w:rFonts w:asciiTheme="minorBidi" w:hAnsiTheme="minorBidi"/>
            <w:sz w:val="24"/>
            <w:szCs w:val="24"/>
            <w:lang w:val="es-ES"/>
          </w:rPr>
          <w:delText>,</w:delText>
        </w:r>
      </w:del>
      <w:ins w:id="3041" w:author="John Peate" w:date="2024-09-12T17:55:00Z" w16du:dateUtc="2024-09-12T16:55:00Z">
        <w:r w:rsidR="00B77BE4">
          <w:rPr>
            <w:rFonts w:asciiTheme="minorBidi" w:hAnsiTheme="minorBidi"/>
            <w:sz w:val="24"/>
            <w:szCs w:val="24"/>
            <w:lang w:val="es-ES"/>
          </w:rPr>
          <w:t>Cairo:</w:t>
        </w:r>
      </w:ins>
      <w:r w:rsidR="00C31A81" w:rsidRPr="00075EB3">
        <w:rPr>
          <w:rFonts w:asciiTheme="minorBidi" w:hAnsiTheme="minorBidi"/>
          <w:sz w:val="24"/>
          <w:szCs w:val="24"/>
          <w:lang w:val="es-ES"/>
        </w:rPr>
        <w:t xml:space="preserve"> </w:t>
      </w:r>
      <w:r w:rsidR="00C31A81" w:rsidRPr="00075EB3">
        <w:rPr>
          <w:rStyle w:val="Strong"/>
          <w:rFonts w:asciiTheme="minorBidi" w:hAnsiTheme="minorBidi"/>
          <w:b w:val="0"/>
          <w:bCs w:val="0"/>
          <w:sz w:val="24"/>
          <w:szCs w:val="24"/>
          <w:lang w:val="es-ES"/>
        </w:rPr>
        <w:t>M. B.</w:t>
      </w:r>
      <w:r w:rsidR="00C31A81" w:rsidRPr="00075EB3">
        <w:rPr>
          <w:rFonts w:asciiTheme="minorBidi" w:hAnsiTheme="minorBidi"/>
          <w:sz w:val="24"/>
          <w:szCs w:val="24"/>
          <w:lang w:val="es-ES"/>
        </w:rPr>
        <w:t xml:space="preserve"> al-</w:t>
      </w:r>
      <w:del w:id="3042" w:author="John Peate" w:date="2024-09-12T17:55:00Z" w16du:dateUtc="2024-09-12T16:55:00Z">
        <w:r w:rsidR="00C31A81" w:rsidRPr="00075EB3" w:rsidDel="00B77BE4">
          <w:rPr>
            <w:rFonts w:asciiTheme="minorBidi" w:hAnsiTheme="minorBidi"/>
            <w:sz w:val="24"/>
            <w:szCs w:val="24"/>
            <w:lang w:val="es-ES"/>
          </w:rPr>
          <w:delText xml:space="preserve"> Ḥ</w:delText>
        </w:r>
      </w:del>
      <w:ins w:id="3043" w:author="John Peate" w:date="2024-09-12T17:55:00Z" w16du:dateUtc="2024-09-12T16:55:00Z">
        <w:r w:rsidR="00B77BE4">
          <w:rPr>
            <w:rFonts w:asciiTheme="minorBidi" w:hAnsiTheme="minorBidi"/>
            <w:sz w:val="24"/>
            <w:szCs w:val="24"/>
            <w:lang w:val="es-ES"/>
          </w:rPr>
          <w:t>H</w:t>
        </w:r>
      </w:ins>
      <w:r w:rsidR="00C31A81" w:rsidRPr="00075EB3">
        <w:rPr>
          <w:rFonts w:asciiTheme="minorBidi" w:hAnsiTheme="minorBidi"/>
          <w:sz w:val="24"/>
          <w:szCs w:val="24"/>
          <w:lang w:val="es-ES"/>
        </w:rPr>
        <w:t>alab</w:t>
      </w:r>
      <w:del w:id="3044" w:author="John Peate" w:date="2024-09-12T17:55:00Z" w16du:dateUtc="2024-09-12T16:55:00Z">
        <w:r w:rsidR="00C31A81" w:rsidRPr="00075EB3" w:rsidDel="00B77BE4">
          <w:rPr>
            <w:rFonts w:asciiTheme="minorBidi" w:hAnsiTheme="minorBidi"/>
            <w:sz w:val="24"/>
            <w:szCs w:val="24"/>
            <w:lang w:val="es-ES"/>
          </w:rPr>
          <w:delText>ī</w:delText>
        </w:r>
      </w:del>
      <w:ins w:id="3045" w:author="John Peate" w:date="2024-09-12T17:55:00Z" w16du:dateUtc="2024-09-12T16:55:00Z">
        <w:r w:rsidR="00B77BE4">
          <w:rPr>
            <w:rFonts w:asciiTheme="minorBidi" w:hAnsiTheme="minorBidi"/>
            <w:sz w:val="24"/>
            <w:szCs w:val="24"/>
            <w:lang w:val="es-ES"/>
          </w:rPr>
          <w:t>i</w:t>
        </w:r>
      </w:ins>
      <w:r w:rsidR="00C31A81" w:rsidRPr="00075EB3">
        <w:rPr>
          <w:rFonts w:asciiTheme="minorBidi" w:hAnsiTheme="minorBidi"/>
          <w:sz w:val="24"/>
          <w:szCs w:val="24"/>
          <w:lang w:val="es-ES"/>
        </w:rPr>
        <w:t>.</w:t>
      </w:r>
    </w:p>
    <w:p w14:paraId="5F7E1A47" w14:textId="743004AB" w:rsidR="00595531" w:rsidRPr="00075EB3" w:rsidRDefault="007049A7" w:rsidP="00075EB3">
      <w:pPr>
        <w:pStyle w:val="FootnoteText"/>
        <w:bidi w:val="0"/>
        <w:spacing w:line="360" w:lineRule="auto"/>
        <w:jc w:val="both"/>
        <w:rPr>
          <w:rFonts w:asciiTheme="minorBidi" w:hAnsiTheme="minorBidi"/>
          <w:sz w:val="24"/>
          <w:szCs w:val="24"/>
          <w:lang w:val="es-ES"/>
        </w:rPr>
      </w:pPr>
      <w:del w:id="3046" w:author="John Peate" w:date="2024-09-12T17:55:00Z" w16du:dateUtc="2024-09-12T16:55:00Z">
        <w:r w:rsidRPr="00075EB3" w:rsidDel="00B77BE4">
          <w:rPr>
            <w:rStyle w:val="Strong"/>
            <w:rFonts w:asciiTheme="minorBidi" w:hAnsiTheme="minorBidi"/>
            <w:sz w:val="24"/>
            <w:szCs w:val="24"/>
            <w:lang w:val="es-ES"/>
          </w:rPr>
          <w:delText>’</w:delText>
        </w:r>
      </w:del>
      <w:r w:rsidR="00595531" w:rsidRPr="00075EB3">
        <w:rPr>
          <w:rFonts w:asciiTheme="minorBidi" w:hAnsiTheme="minorBidi"/>
          <w:sz w:val="24"/>
          <w:szCs w:val="24"/>
          <w:lang w:val="es-ES"/>
        </w:rPr>
        <w:t xml:space="preserve">Ibn </w:t>
      </w:r>
      <w:del w:id="3047" w:author="John Peate" w:date="2024-09-12T17:55:00Z" w16du:dateUtc="2024-09-12T16:55:00Z">
        <w:r w:rsidR="00595531" w:rsidRPr="00075EB3" w:rsidDel="00B77BE4">
          <w:rPr>
            <w:rFonts w:asciiTheme="minorBidi" w:hAnsiTheme="minorBidi"/>
            <w:sz w:val="24"/>
            <w:szCs w:val="24"/>
            <w:lang w:val="es-ES"/>
          </w:rPr>
          <w:delText>Qud</w:delText>
        </w:r>
        <w:r w:rsidR="00595531" w:rsidRPr="00075EB3" w:rsidDel="00B77BE4">
          <w:rPr>
            <w:rStyle w:val="Strong"/>
            <w:rFonts w:asciiTheme="minorBidi" w:hAnsiTheme="minorBidi"/>
            <w:b w:val="0"/>
            <w:bCs w:val="0"/>
            <w:sz w:val="24"/>
            <w:szCs w:val="24"/>
            <w:lang w:val="es-ES"/>
          </w:rPr>
          <w:delText>ā</w:delText>
        </w:r>
        <w:r w:rsidR="00595531" w:rsidRPr="00075EB3" w:rsidDel="00B77BE4">
          <w:rPr>
            <w:rFonts w:asciiTheme="minorBidi" w:hAnsiTheme="minorBidi"/>
            <w:sz w:val="24"/>
            <w:szCs w:val="24"/>
            <w:lang w:val="es-ES"/>
          </w:rPr>
          <w:delText>ma</w:delText>
        </w:r>
      </w:del>
      <w:ins w:id="3048" w:author="John Peate" w:date="2024-09-12T17:55:00Z" w16du:dateUtc="2024-09-12T16:55:00Z">
        <w:r w:rsidR="00B77BE4" w:rsidRPr="00075EB3">
          <w:rPr>
            <w:rFonts w:asciiTheme="minorBidi" w:hAnsiTheme="minorBidi"/>
            <w:sz w:val="24"/>
            <w:szCs w:val="24"/>
            <w:lang w:val="es-ES"/>
          </w:rPr>
          <w:t>Qud</w:t>
        </w:r>
        <w:r w:rsidR="00B77BE4">
          <w:rPr>
            <w:rStyle w:val="Strong"/>
            <w:rFonts w:asciiTheme="minorBidi" w:hAnsiTheme="minorBidi"/>
            <w:b w:val="0"/>
            <w:bCs w:val="0"/>
            <w:sz w:val="24"/>
            <w:szCs w:val="24"/>
            <w:lang w:val="es-ES"/>
          </w:rPr>
          <w:t>a</w:t>
        </w:r>
        <w:r w:rsidR="00B77BE4" w:rsidRPr="00075EB3">
          <w:rPr>
            <w:rFonts w:asciiTheme="minorBidi" w:hAnsiTheme="minorBidi"/>
            <w:sz w:val="24"/>
            <w:szCs w:val="24"/>
            <w:lang w:val="es-ES"/>
          </w:rPr>
          <w:t>ma</w:t>
        </w:r>
      </w:ins>
      <w:r w:rsidR="00595531" w:rsidRPr="00075EB3">
        <w:rPr>
          <w:rFonts w:asciiTheme="minorBidi" w:hAnsiTheme="minorBidi"/>
          <w:sz w:val="24"/>
          <w:szCs w:val="24"/>
          <w:lang w:val="es-ES"/>
        </w:rPr>
        <w:t>, A</w:t>
      </w:r>
      <w:r w:rsidR="00781EAC" w:rsidRPr="00075EB3">
        <w:rPr>
          <w:rFonts w:asciiTheme="minorBidi" w:hAnsiTheme="minorBidi"/>
          <w:sz w:val="24"/>
          <w:szCs w:val="24"/>
          <w:lang w:val="es-ES"/>
        </w:rPr>
        <w:t>.</w:t>
      </w:r>
      <w:r w:rsidR="00595531" w:rsidRPr="00075EB3">
        <w:rPr>
          <w:rFonts w:asciiTheme="minorBidi" w:hAnsiTheme="minorBidi"/>
          <w:sz w:val="24"/>
          <w:szCs w:val="24"/>
          <w:lang w:val="es-ES"/>
        </w:rPr>
        <w:t xml:space="preserve"> </w:t>
      </w:r>
      <w:r w:rsidR="00CE630D" w:rsidRPr="00075EB3">
        <w:rPr>
          <w:rFonts w:asciiTheme="minorBidi" w:hAnsiTheme="minorBidi"/>
          <w:sz w:val="24"/>
          <w:szCs w:val="24"/>
          <w:lang w:val="es-ES"/>
        </w:rPr>
        <w:t xml:space="preserve">(1972): </w:t>
      </w:r>
      <w:r w:rsidR="00595531" w:rsidRPr="00075EB3">
        <w:rPr>
          <w:rFonts w:asciiTheme="minorBidi" w:hAnsiTheme="minorBidi"/>
          <w:i/>
          <w:iCs/>
          <w:sz w:val="24"/>
          <w:szCs w:val="24"/>
          <w:lang w:val="es-ES"/>
        </w:rPr>
        <w:t>al-Mughnī</w:t>
      </w:r>
      <w:r w:rsidR="00CE630D" w:rsidRPr="00075EB3">
        <w:rPr>
          <w:rFonts w:asciiTheme="minorBidi" w:hAnsiTheme="minorBidi"/>
          <w:sz w:val="24"/>
          <w:szCs w:val="24"/>
          <w:lang w:val="es-ES"/>
        </w:rPr>
        <w:t>.</w:t>
      </w:r>
      <w:r w:rsidR="00595531" w:rsidRPr="00075EB3">
        <w:rPr>
          <w:rFonts w:asciiTheme="minorBidi" w:hAnsiTheme="minorBidi"/>
          <w:sz w:val="24"/>
          <w:szCs w:val="24"/>
          <w:lang w:val="es-ES"/>
        </w:rPr>
        <w:t xml:space="preserve"> </w:t>
      </w:r>
      <w:del w:id="3049" w:author="John Peate" w:date="2024-09-12T17:55:00Z" w16du:dateUtc="2024-09-12T16:55:00Z">
        <w:r w:rsidR="00595531" w:rsidRPr="00075EB3" w:rsidDel="00B77BE4">
          <w:rPr>
            <w:rFonts w:asciiTheme="minorBidi" w:hAnsiTheme="minorBidi"/>
            <w:sz w:val="24"/>
            <w:szCs w:val="24"/>
            <w:lang w:val="es-ES"/>
          </w:rPr>
          <w:delText>Bayrūt</w:delText>
        </w:r>
        <w:r w:rsidR="00CE630D" w:rsidRPr="00075EB3" w:rsidDel="00B77BE4">
          <w:rPr>
            <w:rFonts w:asciiTheme="minorBidi" w:hAnsiTheme="minorBidi"/>
            <w:sz w:val="24"/>
            <w:szCs w:val="24"/>
            <w:lang w:val="es-ES"/>
          </w:rPr>
          <w:delText>,</w:delText>
        </w:r>
      </w:del>
      <w:ins w:id="3050" w:author="John Peate" w:date="2024-09-12T17:55:00Z" w16du:dateUtc="2024-09-12T16:55:00Z">
        <w:r w:rsidR="00B77BE4">
          <w:rPr>
            <w:rFonts w:asciiTheme="minorBidi" w:hAnsiTheme="minorBidi"/>
            <w:sz w:val="24"/>
            <w:szCs w:val="24"/>
            <w:lang w:val="es-ES"/>
          </w:rPr>
          <w:t>Beirut:</w:t>
        </w:r>
      </w:ins>
      <w:r w:rsidR="00595531" w:rsidRPr="00075EB3">
        <w:rPr>
          <w:rFonts w:asciiTheme="minorBidi" w:hAnsiTheme="minorBidi"/>
          <w:sz w:val="24"/>
          <w:szCs w:val="24"/>
          <w:lang w:val="es-ES"/>
        </w:rPr>
        <w:t xml:space="preserve"> D</w:t>
      </w:r>
      <w:ins w:id="3051" w:author="John Peate" w:date="2024-09-13T13:38:00Z" w16du:dateUtc="2024-09-13T12:38:00Z">
        <w:r w:rsidR="00152B6B">
          <w:rPr>
            <w:rStyle w:val="Strong"/>
            <w:rFonts w:asciiTheme="minorBidi" w:hAnsiTheme="minorBidi"/>
            <w:b w:val="0"/>
            <w:bCs w:val="0"/>
            <w:sz w:val="24"/>
            <w:szCs w:val="24"/>
            <w:lang w:val="es-ES"/>
          </w:rPr>
          <w:t>a</w:t>
        </w:r>
      </w:ins>
      <w:del w:id="3052" w:author="John Peate" w:date="2024-09-13T13:38:00Z" w16du:dateUtc="2024-09-13T12:38:00Z">
        <w:r w:rsidR="00595531" w:rsidRPr="00075EB3" w:rsidDel="00152B6B">
          <w:rPr>
            <w:rStyle w:val="Strong"/>
            <w:rFonts w:asciiTheme="minorBidi" w:hAnsiTheme="minorBidi"/>
            <w:b w:val="0"/>
            <w:bCs w:val="0"/>
            <w:sz w:val="24"/>
            <w:szCs w:val="24"/>
            <w:lang w:val="es-ES"/>
          </w:rPr>
          <w:delText>ā</w:delText>
        </w:r>
      </w:del>
      <w:r w:rsidR="00595531" w:rsidRPr="00075EB3">
        <w:rPr>
          <w:rFonts w:asciiTheme="minorBidi" w:hAnsiTheme="minorBidi"/>
          <w:sz w:val="24"/>
          <w:szCs w:val="24"/>
          <w:lang w:val="es-ES"/>
        </w:rPr>
        <w:t>r al-</w:t>
      </w:r>
      <w:del w:id="3053" w:author="John Peate" w:date="2024-09-12T17:55:00Z" w16du:dateUtc="2024-09-12T16:55:00Z">
        <w:r w:rsidR="00595531" w:rsidRPr="00075EB3" w:rsidDel="00B77BE4">
          <w:rPr>
            <w:rFonts w:asciiTheme="minorBidi" w:hAnsiTheme="minorBidi"/>
            <w:sz w:val="24"/>
            <w:szCs w:val="24"/>
            <w:lang w:val="es-ES"/>
          </w:rPr>
          <w:delText>Kit</w:delText>
        </w:r>
        <w:r w:rsidR="00595531" w:rsidRPr="00075EB3" w:rsidDel="00B77BE4">
          <w:rPr>
            <w:rStyle w:val="Strong"/>
            <w:rFonts w:asciiTheme="minorBidi" w:hAnsiTheme="minorBidi"/>
            <w:b w:val="0"/>
            <w:bCs w:val="0"/>
            <w:sz w:val="24"/>
            <w:szCs w:val="24"/>
            <w:lang w:val="es-ES"/>
          </w:rPr>
          <w:delText>ā</w:delText>
        </w:r>
        <w:r w:rsidR="00595531" w:rsidRPr="00075EB3" w:rsidDel="00B77BE4">
          <w:rPr>
            <w:rFonts w:asciiTheme="minorBidi" w:hAnsiTheme="minorBidi"/>
            <w:sz w:val="24"/>
            <w:szCs w:val="24"/>
            <w:lang w:val="es-ES"/>
          </w:rPr>
          <w:delText xml:space="preserve">b </w:delText>
        </w:r>
      </w:del>
      <w:ins w:id="3054" w:author="John Peate" w:date="2024-09-12T17:55:00Z" w16du:dateUtc="2024-09-12T16:55:00Z">
        <w:r w:rsidR="00B77BE4" w:rsidRPr="00075EB3">
          <w:rPr>
            <w:rFonts w:asciiTheme="minorBidi" w:hAnsiTheme="minorBidi"/>
            <w:sz w:val="24"/>
            <w:szCs w:val="24"/>
            <w:lang w:val="es-ES"/>
          </w:rPr>
          <w:t>Kit</w:t>
        </w:r>
        <w:r w:rsidR="00B77BE4">
          <w:rPr>
            <w:rStyle w:val="Strong"/>
            <w:rFonts w:asciiTheme="minorBidi" w:hAnsiTheme="minorBidi"/>
            <w:b w:val="0"/>
            <w:bCs w:val="0"/>
            <w:sz w:val="24"/>
            <w:szCs w:val="24"/>
            <w:lang w:val="es-ES"/>
          </w:rPr>
          <w:t>a</w:t>
        </w:r>
        <w:r w:rsidR="00B77BE4" w:rsidRPr="00075EB3">
          <w:rPr>
            <w:rFonts w:asciiTheme="minorBidi" w:hAnsiTheme="minorBidi"/>
            <w:sz w:val="24"/>
            <w:szCs w:val="24"/>
            <w:lang w:val="es-ES"/>
          </w:rPr>
          <w:t xml:space="preserve">b </w:t>
        </w:r>
      </w:ins>
      <w:r w:rsidR="00595531" w:rsidRPr="00075EB3">
        <w:rPr>
          <w:rFonts w:asciiTheme="minorBidi" w:hAnsiTheme="minorBidi"/>
          <w:sz w:val="24"/>
          <w:szCs w:val="24"/>
          <w:lang w:val="es-ES"/>
        </w:rPr>
        <w:t>al-</w:t>
      </w:r>
      <w:del w:id="3055" w:author="John Peate" w:date="2024-09-12T17:55:00Z" w16du:dateUtc="2024-09-12T16:55:00Z">
        <w:r w:rsidR="00595531" w:rsidRPr="00075EB3" w:rsidDel="00B77BE4">
          <w:rPr>
            <w:rFonts w:asciiTheme="minorBidi" w:hAnsiTheme="minorBidi"/>
            <w:sz w:val="24"/>
            <w:szCs w:val="24"/>
            <w:lang w:val="es-ES"/>
          </w:rPr>
          <w:delText>ʿArabī</w:delText>
        </w:r>
      </w:del>
      <w:ins w:id="3056" w:author="John Peate" w:date="2024-09-12T17:55:00Z" w16du:dateUtc="2024-09-12T16:55:00Z">
        <w:r w:rsidR="00B77BE4" w:rsidRPr="00075EB3">
          <w:rPr>
            <w:rFonts w:asciiTheme="minorBidi" w:hAnsiTheme="minorBidi"/>
            <w:sz w:val="24"/>
            <w:szCs w:val="24"/>
            <w:lang w:val="es-ES"/>
          </w:rPr>
          <w:t>ʿArab</w:t>
        </w:r>
        <w:r w:rsidR="00B77BE4">
          <w:rPr>
            <w:rFonts w:asciiTheme="minorBidi" w:hAnsiTheme="minorBidi"/>
            <w:sz w:val="24"/>
            <w:szCs w:val="24"/>
            <w:lang w:val="es-ES"/>
          </w:rPr>
          <w:t>i</w:t>
        </w:r>
      </w:ins>
      <w:r w:rsidR="00595531" w:rsidRPr="00075EB3">
        <w:rPr>
          <w:rFonts w:asciiTheme="minorBidi" w:hAnsiTheme="minorBidi"/>
          <w:sz w:val="24"/>
          <w:szCs w:val="24"/>
          <w:lang w:val="es-ES"/>
        </w:rPr>
        <w:t>.</w:t>
      </w:r>
    </w:p>
    <w:p w14:paraId="458BE756" w14:textId="77777777" w:rsidR="00802CF2" w:rsidRDefault="00E616CF" w:rsidP="00075EB3">
      <w:pPr>
        <w:pStyle w:val="FootnoteText"/>
        <w:bidi w:val="0"/>
        <w:spacing w:line="360" w:lineRule="auto"/>
        <w:jc w:val="both"/>
        <w:rPr>
          <w:ins w:id="3057" w:author="John Peate" w:date="2024-09-13T13:20:00Z" w16du:dateUtc="2024-09-13T12:20:00Z"/>
          <w:rFonts w:asciiTheme="minorBidi" w:hAnsiTheme="minorBidi"/>
          <w:sz w:val="24"/>
          <w:szCs w:val="24"/>
          <w:lang w:val="es-ES"/>
        </w:rPr>
      </w:pPr>
      <w:del w:id="3058" w:author="John Peate" w:date="2024-09-12T17:55:00Z" w16du:dateUtc="2024-09-12T16:55:00Z">
        <w:r w:rsidRPr="00075EB3" w:rsidDel="00B77BE4">
          <w:rPr>
            <w:rFonts w:asciiTheme="minorBidi" w:hAnsiTheme="minorBidi"/>
            <w:sz w:val="24"/>
            <w:szCs w:val="24"/>
            <w:lang w:val="es-ES"/>
          </w:rPr>
          <w:delText>‘</w:delText>
        </w:r>
      </w:del>
      <w:r w:rsidRPr="00075EB3">
        <w:rPr>
          <w:rFonts w:asciiTheme="minorBidi" w:hAnsiTheme="minorBidi"/>
          <w:sz w:val="24"/>
          <w:szCs w:val="24"/>
          <w:lang w:val="es-ES"/>
        </w:rPr>
        <w:t xml:space="preserve">Ibn </w:t>
      </w:r>
      <w:del w:id="3059" w:author="John Peate" w:date="2024-09-12T17:55:00Z" w16du:dateUtc="2024-09-12T16:55:00Z">
        <w:r w:rsidRPr="00075EB3" w:rsidDel="00B77BE4">
          <w:rPr>
            <w:rFonts w:asciiTheme="minorBidi" w:hAnsiTheme="minorBidi"/>
            <w:sz w:val="24"/>
            <w:szCs w:val="24"/>
            <w:lang w:val="es-ES"/>
          </w:rPr>
          <w:delText>S</w:delText>
        </w:r>
        <w:r w:rsidR="00D868F7" w:rsidRPr="00075EB3" w:rsidDel="00B77BE4">
          <w:rPr>
            <w:rFonts w:asciiTheme="minorBidi" w:hAnsiTheme="minorBidi"/>
            <w:sz w:val="24"/>
            <w:szCs w:val="24"/>
            <w:lang w:val="es-ES"/>
          </w:rPr>
          <w:delText>ī</w:delText>
        </w:r>
        <w:r w:rsidRPr="00075EB3" w:rsidDel="00B77BE4">
          <w:rPr>
            <w:rFonts w:asciiTheme="minorBidi" w:hAnsiTheme="minorBidi"/>
            <w:sz w:val="24"/>
            <w:szCs w:val="24"/>
            <w:lang w:val="es-ES"/>
          </w:rPr>
          <w:delText>da</w:delText>
        </w:r>
      </w:del>
      <w:ins w:id="3060" w:author="John Peate" w:date="2024-09-12T17:55:00Z" w16du:dateUtc="2024-09-12T16:55:00Z">
        <w:r w:rsidR="00B77BE4" w:rsidRPr="00075EB3">
          <w:rPr>
            <w:rFonts w:asciiTheme="minorBidi" w:hAnsiTheme="minorBidi"/>
            <w:sz w:val="24"/>
            <w:szCs w:val="24"/>
            <w:lang w:val="es-ES"/>
          </w:rPr>
          <w:t>S</w:t>
        </w:r>
        <w:r w:rsidR="00B77BE4">
          <w:rPr>
            <w:rFonts w:asciiTheme="minorBidi" w:hAnsiTheme="minorBidi"/>
            <w:sz w:val="24"/>
            <w:szCs w:val="24"/>
            <w:lang w:val="es-ES"/>
          </w:rPr>
          <w:t>i</w:t>
        </w:r>
        <w:r w:rsidR="00B77BE4" w:rsidRPr="00075EB3">
          <w:rPr>
            <w:rFonts w:asciiTheme="minorBidi" w:hAnsiTheme="minorBidi"/>
            <w:sz w:val="24"/>
            <w:szCs w:val="24"/>
            <w:lang w:val="es-ES"/>
          </w:rPr>
          <w:t>da</w:t>
        </w:r>
      </w:ins>
      <w:r w:rsidRPr="00075EB3">
        <w:rPr>
          <w:rFonts w:asciiTheme="minorBidi" w:hAnsiTheme="minorBidi"/>
          <w:sz w:val="24"/>
          <w:szCs w:val="24"/>
          <w:lang w:val="es-ES"/>
        </w:rPr>
        <w:t xml:space="preserve">, ‘A. </w:t>
      </w:r>
      <w:r w:rsidR="00CE630D" w:rsidRPr="00075EB3">
        <w:rPr>
          <w:rFonts w:asciiTheme="minorBidi" w:hAnsiTheme="minorBidi"/>
          <w:sz w:val="24"/>
          <w:szCs w:val="24"/>
          <w:lang w:val="es-ES"/>
        </w:rPr>
        <w:t>(1898</w:t>
      </w:r>
      <w:del w:id="3061" w:author="John Peate" w:date="2024-09-12T17:55:00Z" w16du:dateUtc="2024-09-12T16:55:00Z">
        <w:r w:rsidR="00CE630D" w:rsidRPr="00075EB3" w:rsidDel="00B77BE4">
          <w:rPr>
            <w:rFonts w:asciiTheme="minorBidi" w:hAnsiTheme="minorBidi"/>
            <w:sz w:val="24"/>
            <w:szCs w:val="24"/>
            <w:lang w:val="es-ES"/>
          </w:rPr>
          <w:delText>-</w:delText>
        </w:r>
      </w:del>
      <w:ins w:id="3062" w:author="John Peate" w:date="2024-09-12T17:55:00Z" w16du:dateUtc="2024-09-12T16:55:00Z">
        <w:r w:rsidR="00B77BE4">
          <w:rPr>
            <w:rFonts w:asciiTheme="minorBidi" w:hAnsiTheme="minorBidi"/>
            <w:sz w:val="24"/>
            <w:szCs w:val="24"/>
            <w:lang w:val="es-ES"/>
          </w:rPr>
          <w:t>–</w:t>
        </w:r>
      </w:ins>
      <w:r w:rsidR="00CE630D" w:rsidRPr="00075EB3">
        <w:rPr>
          <w:rFonts w:asciiTheme="minorBidi" w:hAnsiTheme="minorBidi"/>
          <w:sz w:val="24"/>
          <w:szCs w:val="24"/>
          <w:lang w:val="es-ES"/>
        </w:rPr>
        <w:t>1903):</w:t>
      </w:r>
      <w:r w:rsidR="00CE630D" w:rsidRPr="00075EB3">
        <w:rPr>
          <w:rFonts w:asciiTheme="minorBidi" w:hAnsiTheme="minorBidi"/>
          <w:i/>
          <w:iCs/>
          <w:sz w:val="24"/>
          <w:szCs w:val="24"/>
          <w:lang w:val="es-ES"/>
        </w:rPr>
        <w:t xml:space="preserve"> </w:t>
      </w:r>
      <w:r w:rsidRPr="00B77BE4">
        <w:rPr>
          <w:rFonts w:asciiTheme="minorBidi" w:hAnsiTheme="minorBidi"/>
          <w:i/>
          <w:iCs/>
          <w:sz w:val="24"/>
          <w:szCs w:val="24"/>
          <w:lang w:val="es-ES"/>
        </w:rPr>
        <w:t>al-Mukha</w:t>
      </w:r>
      <w:r w:rsidR="002B0953" w:rsidRPr="00B77BE4">
        <w:rPr>
          <w:rFonts w:asciiTheme="minorBidi" w:hAnsiTheme="minorBidi"/>
          <w:i/>
          <w:iCs/>
          <w:sz w:val="24"/>
          <w:szCs w:val="24"/>
          <w:rPrChange w:id="3063" w:author="John Peate" w:date="2024-09-12T17:56:00Z" w16du:dateUtc="2024-09-12T16:56:00Z">
            <w:rPr>
              <w:rFonts w:asciiTheme="minorBidi" w:hAnsiTheme="minorBidi"/>
              <w:sz w:val="24"/>
              <w:szCs w:val="24"/>
            </w:rPr>
          </w:rPrChange>
        </w:rPr>
        <w:t>ṣ</w:t>
      </w:r>
      <w:ins w:id="3064" w:author="John Peate" w:date="2024-09-12T17:56:00Z" w16du:dateUtc="2024-09-12T16:56:00Z">
        <w:r w:rsidR="00B77BE4" w:rsidRPr="00B77BE4">
          <w:rPr>
            <w:rFonts w:asciiTheme="minorBidi" w:hAnsiTheme="minorBidi"/>
            <w:i/>
            <w:iCs/>
            <w:sz w:val="24"/>
            <w:szCs w:val="24"/>
            <w:rPrChange w:id="3065" w:author="John Peate" w:date="2024-09-12T17:56:00Z" w16du:dateUtc="2024-09-12T16:56:00Z">
              <w:rPr>
                <w:rFonts w:asciiTheme="minorBidi" w:hAnsiTheme="minorBidi"/>
                <w:sz w:val="24"/>
                <w:szCs w:val="24"/>
              </w:rPr>
            </w:rPrChange>
          </w:rPr>
          <w:t>ṣ</w:t>
        </w:r>
      </w:ins>
      <w:r w:rsidRPr="00B77BE4">
        <w:rPr>
          <w:rFonts w:asciiTheme="minorBidi" w:hAnsiTheme="minorBidi"/>
          <w:i/>
          <w:iCs/>
          <w:sz w:val="24"/>
          <w:szCs w:val="24"/>
          <w:lang w:val="es-ES"/>
        </w:rPr>
        <w:t>a</w:t>
      </w:r>
      <w:r w:rsidR="002B0953" w:rsidRPr="00B77BE4">
        <w:rPr>
          <w:rFonts w:asciiTheme="minorBidi" w:hAnsiTheme="minorBidi"/>
          <w:i/>
          <w:iCs/>
          <w:sz w:val="24"/>
          <w:szCs w:val="24"/>
          <w:rPrChange w:id="3066" w:author="John Peate" w:date="2024-09-12T17:56:00Z" w16du:dateUtc="2024-09-12T16:56:00Z">
            <w:rPr>
              <w:rFonts w:asciiTheme="minorBidi" w:hAnsiTheme="minorBidi"/>
              <w:sz w:val="24"/>
              <w:szCs w:val="24"/>
            </w:rPr>
          </w:rPrChange>
        </w:rPr>
        <w:t>ṣ</w:t>
      </w:r>
      <w:r w:rsidRPr="00075EB3">
        <w:rPr>
          <w:rFonts w:asciiTheme="minorBidi" w:hAnsiTheme="minorBidi"/>
          <w:sz w:val="24"/>
          <w:szCs w:val="24"/>
          <w:lang w:val="es-ES"/>
        </w:rPr>
        <w:t xml:space="preserve">. </w:t>
      </w:r>
      <w:del w:id="3067" w:author="John Peate" w:date="2024-09-12T17:56:00Z" w16du:dateUtc="2024-09-12T16:56:00Z">
        <w:r w:rsidRPr="00075EB3" w:rsidDel="00B77BE4">
          <w:rPr>
            <w:rFonts w:asciiTheme="minorBidi" w:hAnsiTheme="minorBidi"/>
            <w:sz w:val="24"/>
            <w:szCs w:val="24"/>
            <w:lang w:val="es-ES"/>
          </w:rPr>
          <w:delText>Bul</w:delText>
        </w:r>
        <w:r w:rsidR="00D868F7" w:rsidRPr="00075EB3" w:rsidDel="00B77BE4">
          <w:rPr>
            <w:rFonts w:asciiTheme="minorBidi" w:hAnsiTheme="minorBidi"/>
            <w:sz w:val="24"/>
            <w:szCs w:val="24"/>
            <w:lang w:val="es-ES"/>
          </w:rPr>
          <w:delText>ā</w:delText>
        </w:r>
        <w:r w:rsidRPr="00075EB3" w:rsidDel="00B77BE4">
          <w:rPr>
            <w:rFonts w:asciiTheme="minorBidi" w:hAnsiTheme="minorBidi"/>
            <w:sz w:val="24"/>
            <w:szCs w:val="24"/>
            <w:lang w:val="es-ES"/>
          </w:rPr>
          <w:delText>q</w:delText>
        </w:r>
      </w:del>
      <w:ins w:id="3068" w:author="John Peate" w:date="2024-09-12T17:56:00Z" w16du:dateUtc="2024-09-12T16:56:00Z">
        <w:r w:rsidR="00B77BE4" w:rsidRPr="00075EB3">
          <w:rPr>
            <w:rFonts w:asciiTheme="minorBidi" w:hAnsiTheme="minorBidi"/>
            <w:sz w:val="24"/>
            <w:szCs w:val="24"/>
            <w:lang w:val="es-ES"/>
          </w:rPr>
          <w:t>Bul</w:t>
        </w:r>
        <w:r w:rsidR="00B77BE4">
          <w:rPr>
            <w:rFonts w:asciiTheme="minorBidi" w:hAnsiTheme="minorBidi"/>
            <w:sz w:val="24"/>
            <w:szCs w:val="24"/>
            <w:lang w:val="es-ES"/>
          </w:rPr>
          <w:t>a</w:t>
        </w:r>
        <w:r w:rsidR="00B77BE4" w:rsidRPr="00075EB3">
          <w:rPr>
            <w:rFonts w:asciiTheme="minorBidi" w:hAnsiTheme="minorBidi"/>
            <w:sz w:val="24"/>
            <w:szCs w:val="24"/>
            <w:lang w:val="es-ES"/>
          </w:rPr>
          <w:t>q</w:t>
        </w:r>
      </w:ins>
      <w:del w:id="3069" w:author="John Peate" w:date="2024-09-12T17:56:00Z" w16du:dateUtc="2024-09-12T16:56:00Z">
        <w:r w:rsidR="00CE630D" w:rsidRPr="00075EB3" w:rsidDel="00B77BE4">
          <w:rPr>
            <w:rFonts w:asciiTheme="minorBidi" w:hAnsiTheme="minorBidi"/>
            <w:sz w:val="24"/>
            <w:szCs w:val="24"/>
            <w:lang w:val="es-ES"/>
          </w:rPr>
          <w:delText>,</w:delText>
        </w:r>
        <w:r w:rsidRPr="00075EB3" w:rsidDel="00B77BE4">
          <w:rPr>
            <w:rFonts w:asciiTheme="minorBidi" w:hAnsiTheme="minorBidi"/>
            <w:sz w:val="24"/>
            <w:szCs w:val="24"/>
            <w:lang w:val="es-ES"/>
          </w:rPr>
          <w:delText xml:space="preserve"> </w:delText>
        </w:r>
      </w:del>
      <w:ins w:id="3070" w:author="John Peate" w:date="2024-09-12T17:56:00Z" w16du:dateUtc="2024-09-12T16:56:00Z">
        <w:r w:rsidR="00B77BE4">
          <w:rPr>
            <w:rFonts w:asciiTheme="minorBidi" w:hAnsiTheme="minorBidi"/>
            <w:sz w:val="24"/>
            <w:szCs w:val="24"/>
            <w:lang w:val="es-ES"/>
          </w:rPr>
          <w:t>:</w:t>
        </w:r>
        <w:r w:rsidR="00B77BE4" w:rsidRPr="00075EB3">
          <w:rPr>
            <w:rFonts w:asciiTheme="minorBidi" w:hAnsiTheme="minorBidi"/>
            <w:sz w:val="24"/>
            <w:szCs w:val="24"/>
            <w:lang w:val="es-ES"/>
          </w:rPr>
          <w:t xml:space="preserve"> </w:t>
        </w:r>
      </w:ins>
      <w:r w:rsidRPr="00075EB3">
        <w:rPr>
          <w:rFonts w:asciiTheme="minorBidi" w:hAnsiTheme="minorBidi"/>
          <w:sz w:val="24"/>
          <w:szCs w:val="24"/>
          <w:lang w:val="es-ES"/>
        </w:rPr>
        <w:t>al-Matba</w:t>
      </w:r>
      <w:ins w:id="3071" w:author="John Peate" w:date="2024-09-12T17:56:00Z" w16du:dateUtc="2024-09-12T16:56:00Z">
        <w:r w:rsidR="00B77BE4" w:rsidRPr="00075EB3">
          <w:rPr>
            <w:rFonts w:asciiTheme="minorBidi" w:hAnsiTheme="minorBidi"/>
            <w:sz w:val="24"/>
            <w:szCs w:val="24"/>
            <w:lang w:val="es-ES"/>
          </w:rPr>
          <w:t>ʿ</w:t>
        </w:r>
        <w:r w:rsidR="00B77BE4" w:rsidRPr="00075EB3" w:rsidDel="00B77BE4">
          <w:rPr>
            <w:rStyle w:val="Strong"/>
            <w:rFonts w:asciiTheme="minorBidi" w:hAnsiTheme="minorBidi"/>
            <w:sz w:val="24"/>
            <w:szCs w:val="24"/>
            <w:lang w:val="es-ES"/>
          </w:rPr>
          <w:t xml:space="preserve"> </w:t>
        </w:r>
      </w:ins>
      <w:del w:id="3072" w:author="John Peate" w:date="2024-09-12T17:56:00Z" w16du:dateUtc="2024-09-12T16:56:00Z">
        <w:r w:rsidRPr="00075EB3" w:rsidDel="00B77BE4">
          <w:rPr>
            <w:rStyle w:val="Strong"/>
            <w:rFonts w:asciiTheme="minorBidi" w:hAnsiTheme="minorBidi"/>
            <w:sz w:val="24"/>
            <w:szCs w:val="24"/>
            <w:lang w:val="es-ES"/>
          </w:rPr>
          <w:delText>‘</w:delText>
        </w:r>
      </w:del>
      <w:r w:rsidRPr="00075EB3">
        <w:rPr>
          <w:rFonts w:asciiTheme="minorBidi" w:hAnsiTheme="minorBidi"/>
          <w:sz w:val="24"/>
          <w:szCs w:val="24"/>
          <w:lang w:val="es-ES"/>
        </w:rPr>
        <w:t>a al-Kubra al</w:t>
      </w:r>
      <w:ins w:id="3073" w:author="John Peate" w:date="2024-09-12T17:56:00Z" w16du:dateUtc="2024-09-12T16:56:00Z">
        <w:r w:rsidR="00B77BE4">
          <w:rPr>
            <w:rFonts w:asciiTheme="minorBidi" w:hAnsiTheme="minorBidi"/>
            <w:sz w:val="24"/>
            <w:szCs w:val="24"/>
            <w:lang w:val="es-ES"/>
          </w:rPr>
          <w:t>-</w:t>
        </w:r>
      </w:ins>
    </w:p>
    <w:p w14:paraId="7A0087EE" w14:textId="28BF14C1" w:rsidR="00E616CF" w:rsidRPr="00075EB3" w:rsidRDefault="00E616CF" w:rsidP="00802CF2">
      <w:pPr>
        <w:pStyle w:val="FootnoteText"/>
        <w:bidi w:val="0"/>
        <w:spacing w:line="360" w:lineRule="auto"/>
        <w:ind w:firstLine="720"/>
        <w:jc w:val="both"/>
        <w:rPr>
          <w:rFonts w:asciiTheme="minorBidi" w:hAnsiTheme="minorBidi"/>
          <w:sz w:val="24"/>
          <w:szCs w:val="24"/>
          <w:lang w:val="es-ES"/>
        </w:rPr>
        <w:pPrChange w:id="3074" w:author="John Peate" w:date="2024-09-13T13:20:00Z" w16du:dateUtc="2024-09-13T12:20:00Z">
          <w:pPr>
            <w:pStyle w:val="FootnoteText"/>
            <w:bidi w:val="0"/>
            <w:spacing w:line="360" w:lineRule="auto"/>
            <w:jc w:val="both"/>
          </w:pPr>
        </w:pPrChange>
      </w:pPr>
      <w:del w:id="3075" w:author="John Peate" w:date="2024-09-12T17:56:00Z" w16du:dateUtc="2024-09-12T16:56:00Z">
        <w:r w:rsidRPr="00075EB3" w:rsidDel="00B77BE4">
          <w:rPr>
            <w:rFonts w:asciiTheme="minorBidi" w:hAnsiTheme="minorBidi"/>
            <w:sz w:val="24"/>
            <w:szCs w:val="24"/>
            <w:lang w:val="es-ES"/>
          </w:rPr>
          <w:delText>-’</w:delText>
        </w:r>
      </w:del>
      <w:r w:rsidRPr="00075EB3">
        <w:rPr>
          <w:rFonts w:asciiTheme="minorBidi" w:hAnsiTheme="minorBidi"/>
          <w:sz w:val="24"/>
          <w:szCs w:val="24"/>
          <w:lang w:val="es-ES"/>
        </w:rPr>
        <w:t>Amiriyya.</w:t>
      </w:r>
    </w:p>
    <w:p w14:paraId="057B79C1" w14:textId="77777777" w:rsidR="00802CF2" w:rsidRDefault="008E2352" w:rsidP="00075EB3">
      <w:pPr>
        <w:pStyle w:val="EndnoteText"/>
        <w:spacing w:line="360" w:lineRule="auto"/>
        <w:jc w:val="both"/>
        <w:rPr>
          <w:ins w:id="3076" w:author="John Peate" w:date="2024-09-13T13:20:00Z" w16du:dateUtc="2024-09-13T12:20:00Z"/>
          <w:rFonts w:asciiTheme="minorBidi" w:hAnsiTheme="minorBidi"/>
          <w:sz w:val="24"/>
          <w:szCs w:val="24"/>
          <w:lang w:val="es-ES"/>
        </w:rPr>
      </w:pPr>
      <w:del w:id="3077" w:author="John Peate" w:date="2024-09-12T17:56:00Z" w16du:dateUtc="2024-09-12T16:56:00Z">
        <w:r w:rsidRPr="00075EB3" w:rsidDel="00B77BE4">
          <w:rPr>
            <w:rFonts w:asciiTheme="minorBidi" w:hAnsiTheme="minorBidi"/>
            <w:sz w:val="24"/>
            <w:szCs w:val="24"/>
            <w:lang w:val="es-ES"/>
          </w:rPr>
          <w:delText>ʼ</w:delText>
        </w:r>
      </w:del>
      <w:r w:rsidRPr="00075EB3">
        <w:rPr>
          <w:rFonts w:asciiTheme="minorBidi" w:hAnsiTheme="minorBidi"/>
          <w:sz w:val="24"/>
          <w:szCs w:val="24"/>
          <w:lang w:val="es-ES"/>
        </w:rPr>
        <w:t>Ibn al-</w:t>
      </w:r>
      <w:del w:id="3078" w:author="John Peate" w:date="2024-09-12T17:56:00Z" w16du:dateUtc="2024-09-12T16:56:00Z">
        <w:r w:rsidRPr="00075EB3" w:rsidDel="00B77BE4">
          <w:rPr>
            <w:rFonts w:asciiTheme="minorBidi" w:hAnsiTheme="minorBidi"/>
            <w:sz w:val="24"/>
            <w:szCs w:val="24"/>
            <w:lang w:val="es-ES"/>
          </w:rPr>
          <w:delText>'</w:delText>
        </w:r>
      </w:del>
      <w:r w:rsidRPr="00075EB3">
        <w:rPr>
          <w:rFonts w:asciiTheme="minorBidi" w:hAnsiTheme="minorBidi"/>
          <w:sz w:val="24"/>
          <w:szCs w:val="24"/>
          <w:lang w:val="es-ES"/>
        </w:rPr>
        <w:t>Ukh</w:t>
      </w:r>
      <w:del w:id="3079" w:author="John Peate" w:date="2024-09-12T17:56:00Z" w16du:dateUtc="2024-09-12T16:56:00Z">
        <w:r w:rsidRPr="00075EB3" w:rsidDel="00B77BE4">
          <w:rPr>
            <w:rStyle w:val="Strong"/>
            <w:rFonts w:asciiTheme="minorBidi" w:hAnsiTheme="minorBidi"/>
            <w:b w:val="0"/>
            <w:bCs w:val="0"/>
            <w:sz w:val="24"/>
            <w:szCs w:val="24"/>
            <w:lang w:val="es-ES"/>
          </w:rPr>
          <w:delText>ū</w:delText>
        </w:r>
      </w:del>
      <w:ins w:id="3080" w:author="John Peate" w:date="2024-09-12T17:56:00Z" w16du:dateUtc="2024-09-12T16:56:00Z">
        <w:r w:rsidR="00B77BE4">
          <w:rPr>
            <w:rStyle w:val="Strong"/>
            <w:rFonts w:asciiTheme="minorBidi" w:hAnsiTheme="minorBidi"/>
            <w:b w:val="0"/>
            <w:bCs w:val="0"/>
            <w:sz w:val="24"/>
            <w:szCs w:val="24"/>
            <w:lang w:val="es-ES"/>
          </w:rPr>
          <w:t>uw</w:t>
        </w:r>
      </w:ins>
      <w:r w:rsidRPr="00075EB3">
        <w:rPr>
          <w:rFonts w:asciiTheme="minorBidi" w:hAnsiTheme="minorBidi"/>
          <w:sz w:val="24"/>
          <w:szCs w:val="24"/>
          <w:lang w:val="es-ES"/>
        </w:rPr>
        <w:t xml:space="preserve">wa, M. </w:t>
      </w:r>
      <w:r w:rsidR="00CE630D" w:rsidRPr="00075EB3">
        <w:rPr>
          <w:rFonts w:asciiTheme="minorBidi" w:hAnsiTheme="minorBidi"/>
          <w:sz w:val="24"/>
          <w:szCs w:val="24"/>
          <w:lang w:val="es-ES"/>
        </w:rPr>
        <w:t>(1937):</w:t>
      </w:r>
      <w:r w:rsidR="00CE630D" w:rsidRPr="00075EB3">
        <w:rPr>
          <w:rFonts w:asciiTheme="minorBidi" w:hAnsiTheme="minorBidi"/>
          <w:i/>
          <w:iCs/>
          <w:sz w:val="24"/>
          <w:szCs w:val="24"/>
          <w:lang w:val="es-ES"/>
        </w:rPr>
        <w:t xml:space="preserve"> </w:t>
      </w:r>
      <w:r w:rsidRPr="00075EB3">
        <w:rPr>
          <w:rFonts w:asciiTheme="minorBidi" w:hAnsiTheme="minorBidi"/>
          <w:i/>
          <w:iCs/>
          <w:sz w:val="24"/>
          <w:szCs w:val="24"/>
          <w:lang w:val="es-ES"/>
        </w:rPr>
        <w:t>Ma</w:t>
      </w:r>
      <w:ins w:id="3081" w:author="John Peate" w:date="2024-09-12T17:56:00Z" w16du:dateUtc="2024-09-12T16:56:00Z">
        <w:r w:rsidR="00B77BE4" w:rsidRPr="00075EB3">
          <w:rPr>
            <w:rFonts w:asciiTheme="minorBidi" w:hAnsiTheme="minorBidi"/>
            <w:sz w:val="24"/>
            <w:szCs w:val="24"/>
            <w:lang w:val="es-ES"/>
          </w:rPr>
          <w:t>ʿ</w:t>
        </w:r>
      </w:ins>
      <w:del w:id="3082" w:author="John Peate" w:date="2024-09-12T17:56:00Z" w16du:dateUtc="2024-09-12T16:56:00Z">
        <w:r w:rsidRPr="00075EB3" w:rsidDel="00B77BE4">
          <w:rPr>
            <w:rFonts w:asciiTheme="minorBidi" w:hAnsiTheme="minorBidi"/>
            <w:sz w:val="24"/>
            <w:szCs w:val="24"/>
          </w:rPr>
          <w:delText>῾</w:delText>
        </w:r>
      </w:del>
      <w:r w:rsidRPr="00075EB3">
        <w:rPr>
          <w:rStyle w:val="Strong"/>
          <w:rFonts w:asciiTheme="minorBidi" w:hAnsiTheme="minorBidi"/>
          <w:b w:val="0"/>
          <w:bCs w:val="0"/>
          <w:i/>
          <w:iCs/>
          <w:sz w:val="24"/>
          <w:szCs w:val="24"/>
          <w:lang w:val="es-ES"/>
        </w:rPr>
        <w:t>ā</w:t>
      </w:r>
      <w:r w:rsidRPr="00075EB3">
        <w:rPr>
          <w:rFonts w:asciiTheme="minorBidi" w:hAnsiTheme="minorBidi"/>
          <w:i/>
          <w:iCs/>
          <w:sz w:val="24"/>
          <w:szCs w:val="24"/>
          <w:lang w:val="es-ES"/>
        </w:rPr>
        <w:t>lim al-Q</w:t>
      </w:r>
      <w:r w:rsidRPr="00075EB3">
        <w:rPr>
          <w:rStyle w:val="Strong"/>
          <w:rFonts w:asciiTheme="minorBidi" w:hAnsiTheme="minorBidi"/>
          <w:b w:val="0"/>
          <w:bCs w:val="0"/>
          <w:i/>
          <w:iCs/>
          <w:sz w:val="24"/>
          <w:szCs w:val="24"/>
          <w:lang w:val="es-ES"/>
        </w:rPr>
        <w:t>ū</w:t>
      </w:r>
      <w:r w:rsidRPr="00075EB3">
        <w:rPr>
          <w:rFonts w:asciiTheme="minorBidi" w:hAnsiTheme="minorBidi"/>
          <w:i/>
          <w:iCs/>
          <w:sz w:val="24"/>
          <w:szCs w:val="24"/>
          <w:lang w:val="es-ES"/>
        </w:rPr>
        <w:t>rba</w:t>
      </w:r>
      <w:r w:rsidR="00D868F7" w:rsidRPr="00075EB3">
        <w:rPr>
          <w:rFonts w:asciiTheme="minorBidi" w:hAnsiTheme="minorBidi"/>
          <w:sz w:val="24"/>
          <w:szCs w:val="24"/>
          <w:lang w:val="es-ES"/>
        </w:rPr>
        <w:t>.</w:t>
      </w:r>
      <w:r w:rsidRPr="00075EB3">
        <w:rPr>
          <w:rFonts w:asciiTheme="minorBidi" w:hAnsiTheme="minorBidi"/>
          <w:sz w:val="24"/>
          <w:szCs w:val="24"/>
          <w:lang w:val="es-ES"/>
        </w:rPr>
        <w:t xml:space="preserve"> </w:t>
      </w:r>
      <w:commentRangeStart w:id="3083"/>
      <w:r w:rsidRPr="00075EB3">
        <w:rPr>
          <w:rFonts w:asciiTheme="minorBidi" w:hAnsiTheme="minorBidi"/>
          <w:sz w:val="24"/>
          <w:szCs w:val="24"/>
          <w:lang w:val="es-ES"/>
        </w:rPr>
        <w:t>Cambridge</w:t>
      </w:r>
      <w:del w:id="3084" w:author="John Peate" w:date="2024-09-12T17:57:00Z" w16du:dateUtc="2024-09-12T16:57:00Z">
        <w:r w:rsidR="00CE630D" w:rsidRPr="00075EB3" w:rsidDel="00216366">
          <w:rPr>
            <w:rFonts w:asciiTheme="minorBidi" w:hAnsiTheme="minorBidi"/>
            <w:sz w:val="24"/>
            <w:szCs w:val="24"/>
            <w:lang w:val="es-ES"/>
          </w:rPr>
          <w:delText>,</w:delText>
        </w:r>
        <w:r w:rsidRPr="00075EB3" w:rsidDel="00216366">
          <w:rPr>
            <w:rFonts w:asciiTheme="minorBidi" w:hAnsiTheme="minorBidi"/>
            <w:sz w:val="24"/>
            <w:szCs w:val="24"/>
            <w:lang w:val="es-ES"/>
          </w:rPr>
          <w:delText xml:space="preserve"> </w:delText>
        </w:r>
      </w:del>
      <w:ins w:id="3085" w:author="John Peate" w:date="2024-09-12T17:57:00Z" w16du:dateUtc="2024-09-12T16:57:00Z">
        <w:r w:rsidR="00216366">
          <w:rPr>
            <w:rFonts w:asciiTheme="minorBidi" w:hAnsiTheme="minorBidi"/>
            <w:sz w:val="24"/>
            <w:szCs w:val="24"/>
            <w:lang w:val="es-ES"/>
          </w:rPr>
          <w:t>:</w:t>
        </w:r>
        <w:r w:rsidR="00216366" w:rsidRPr="00075EB3">
          <w:rPr>
            <w:rFonts w:asciiTheme="minorBidi" w:hAnsiTheme="minorBidi"/>
            <w:sz w:val="24"/>
            <w:szCs w:val="24"/>
            <w:lang w:val="es-ES"/>
          </w:rPr>
          <w:t xml:space="preserve"> </w:t>
        </w:r>
      </w:ins>
      <w:del w:id="3086" w:author="John Peate" w:date="2024-09-12T17:57:00Z" w16du:dateUtc="2024-09-12T16:57:00Z">
        <w:r w:rsidRPr="00075EB3" w:rsidDel="00216366">
          <w:rPr>
            <w:rFonts w:asciiTheme="minorBidi" w:hAnsiTheme="minorBidi"/>
            <w:sz w:val="24"/>
            <w:szCs w:val="24"/>
            <w:lang w:val="es-ES"/>
          </w:rPr>
          <w:delText>Maṭba</w:delText>
        </w:r>
      </w:del>
      <w:ins w:id="3087" w:author="John Peate" w:date="2024-09-12T17:57:00Z" w16du:dateUtc="2024-09-12T16:57:00Z">
        <w:r w:rsidR="00216366" w:rsidRPr="00075EB3">
          <w:rPr>
            <w:rFonts w:asciiTheme="minorBidi" w:hAnsiTheme="minorBidi"/>
            <w:sz w:val="24"/>
            <w:szCs w:val="24"/>
            <w:lang w:val="es-ES"/>
          </w:rPr>
          <w:t>Ma</w:t>
        </w:r>
        <w:r w:rsidR="00216366">
          <w:rPr>
            <w:rFonts w:asciiTheme="minorBidi" w:hAnsiTheme="minorBidi"/>
            <w:sz w:val="24"/>
            <w:szCs w:val="24"/>
            <w:lang w:val="es-ES"/>
          </w:rPr>
          <w:t>t</w:t>
        </w:r>
        <w:r w:rsidR="00216366" w:rsidRPr="00075EB3">
          <w:rPr>
            <w:rFonts w:asciiTheme="minorBidi" w:hAnsiTheme="minorBidi"/>
            <w:sz w:val="24"/>
            <w:szCs w:val="24"/>
            <w:lang w:val="es-ES"/>
          </w:rPr>
          <w:t>ba</w:t>
        </w:r>
        <w:r w:rsidR="00216366" w:rsidRPr="00075EB3">
          <w:rPr>
            <w:rFonts w:asciiTheme="minorBidi" w:hAnsiTheme="minorBidi"/>
            <w:sz w:val="24"/>
            <w:szCs w:val="24"/>
            <w:lang w:val="es-ES"/>
          </w:rPr>
          <w:t>ʿ</w:t>
        </w:r>
      </w:ins>
      <w:del w:id="3088" w:author="John Peate" w:date="2024-09-12T17:57:00Z" w16du:dateUtc="2024-09-12T16:57:00Z">
        <w:r w:rsidRPr="00075EB3" w:rsidDel="00216366">
          <w:rPr>
            <w:rFonts w:asciiTheme="minorBidi" w:hAnsiTheme="minorBidi"/>
            <w:sz w:val="24"/>
            <w:szCs w:val="24"/>
          </w:rPr>
          <w:delText>῾</w:delText>
        </w:r>
      </w:del>
      <w:r w:rsidRPr="00075EB3">
        <w:rPr>
          <w:rFonts w:asciiTheme="minorBidi" w:hAnsiTheme="minorBidi"/>
          <w:sz w:val="24"/>
          <w:szCs w:val="24"/>
          <w:lang w:val="es-ES"/>
        </w:rPr>
        <w:t>at al-</w:t>
      </w:r>
    </w:p>
    <w:p w14:paraId="24A4C09D" w14:textId="62417D94" w:rsidR="00595531" w:rsidRPr="00075EB3" w:rsidRDefault="008E2352" w:rsidP="00802CF2">
      <w:pPr>
        <w:pStyle w:val="EndnoteText"/>
        <w:spacing w:line="360" w:lineRule="auto"/>
        <w:ind w:firstLine="720"/>
        <w:jc w:val="both"/>
        <w:rPr>
          <w:rFonts w:asciiTheme="minorBidi" w:hAnsiTheme="minorBidi"/>
          <w:sz w:val="24"/>
          <w:szCs w:val="24"/>
          <w:lang w:val="es-ES" w:bidi="ar-SA"/>
        </w:rPr>
        <w:pPrChange w:id="3089" w:author="John Peate" w:date="2024-09-13T13:20:00Z" w16du:dateUtc="2024-09-13T12:20:00Z">
          <w:pPr>
            <w:pStyle w:val="EndnoteText"/>
            <w:spacing w:line="360" w:lineRule="auto"/>
            <w:jc w:val="both"/>
          </w:pPr>
        </w:pPrChange>
      </w:pPr>
      <w:del w:id="3090" w:author="John Peate" w:date="2024-09-12T17:57:00Z" w16du:dateUtc="2024-09-12T16:57:00Z">
        <w:r w:rsidRPr="00075EB3" w:rsidDel="00216366">
          <w:rPr>
            <w:rFonts w:asciiTheme="minorBidi" w:hAnsiTheme="minorBidi"/>
            <w:sz w:val="24"/>
            <w:szCs w:val="24"/>
            <w:lang w:val="es-ES"/>
          </w:rPr>
          <w:delText>fun</w:delText>
        </w:r>
        <w:r w:rsidRPr="00075EB3" w:rsidDel="00216366">
          <w:rPr>
            <w:rStyle w:val="Strong"/>
            <w:rFonts w:asciiTheme="minorBidi" w:hAnsiTheme="minorBidi"/>
            <w:b w:val="0"/>
            <w:bCs w:val="0"/>
            <w:sz w:val="24"/>
            <w:szCs w:val="24"/>
            <w:lang w:val="es-ES"/>
          </w:rPr>
          <w:delText>ū</w:delText>
        </w:r>
        <w:r w:rsidRPr="00075EB3" w:rsidDel="00216366">
          <w:rPr>
            <w:rFonts w:asciiTheme="minorBidi" w:hAnsiTheme="minorBidi"/>
            <w:sz w:val="24"/>
            <w:szCs w:val="24"/>
            <w:lang w:val="es-ES"/>
          </w:rPr>
          <w:delText>n</w:delText>
        </w:r>
      </w:del>
      <w:ins w:id="3091" w:author="John Peate" w:date="2024-09-12T17:57:00Z" w16du:dateUtc="2024-09-12T16:57:00Z">
        <w:r w:rsidR="00216366">
          <w:rPr>
            <w:rFonts w:asciiTheme="minorBidi" w:hAnsiTheme="minorBidi"/>
            <w:sz w:val="24"/>
            <w:szCs w:val="24"/>
            <w:lang w:val="es-ES"/>
          </w:rPr>
          <w:t>F</w:t>
        </w:r>
        <w:r w:rsidR="00216366" w:rsidRPr="00075EB3">
          <w:rPr>
            <w:rFonts w:asciiTheme="minorBidi" w:hAnsiTheme="minorBidi"/>
            <w:sz w:val="24"/>
            <w:szCs w:val="24"/>
            <w:lang w:val="es-ES"/>
          </w:rPr>
          <w:t>un</w:t>
        </w:r>
        <w:r w:rsidR="00216366" w:rsidRPr="00075EB3">
          <w:rPr>
            <w:rStyle w:val="Strong"/>
            <w:rFonts w:asciiTheme="minorBidi" w:hAnsiTheme="minorBidi"/>
            <w:b w:val="0"/>
            <w:bCs w:val="0"/>
            <w:sz w:val="24"/>
            <w:szCs w:val="24"/>
            <w:lang w:val="es-ES"/>
          </w:rPr>
          <w:t>ū</w:t>
        </w:r>
        <w:r w:rsidR="00216366" w:rsidRPr="00075EB3">
          <w:rPr>
            <w:rFonts w:asciiTheme="minorBidi" w:hAnsiTheme="minorBidi"/>
            <w:sz w:val="24"/>
            <w:szCs w:val="24"/>
            <w:lang w:val="es-ES"/>
          </w:rPr>
          <w:t>n</w:t>
        </w:r>
      </w:ins>
      <w:r w:rsidRPr="00075EB3">
        <w:rPr>
          <w:rFonts w:asciiTheme="minorBidi" w:hAnsiTheme="minorBidi"/>
          <w:sz w:val="24"/>
          <w:szCs w:val="24"/>
          <w:lang w:val="es-ES"/>
        </w:rPr>
        <w:t xml:space="preserve">. </w:t>
      </w:r>
      <w:commentRangeEnd w:id="3083"/>
      <w:r w:rsidR="00216366">
        <w:rPr>
          <w:rStyle w:val="CommentReference"/>
          <w:kern w:val="2"/>
        </w:rPr>
        <w:commentReference w:id="3083"/>
      </w:r>
    </w:p>
    <w:p w14:paraId="5F7308C8" w14:textId="2F13F159" w:rsidR="00802CF2" w:rsidRDefault="00862996" w:rsidP="00075EB3">
      <w:pPr>
        <w:bidi w:val="0"/>
        <w:spacing w:line="360" w:lineRule="auto"/>
        <w:jc w:val="both"/>
        <w:rPr>
          <w:ins w:id="3092" w:author="John Peate" w:date="2024-09-13T13:20:00Z" w16du:dateUtc="2024-09-13T12:20:00Z"/>
          <w:rFonts w:asciiTheme="minorBidi" w:hAnsiTheme="minorBidi"/>
          <w:i/>
          <w:iCs/>
          <w:color w:val="222222"/>
          <w:sz w:val="24"/>
          <w:szCs w:val="24"/>
          <w:shd w:val="clear" w:color="auto" w:fill="FFFFFF"/>
        </w:rPr>
      </w:pPr>
      <w:r w:rsidRPr="00075EB3">
        <w:rPr>
          <w:rFonts w:asciiTheme="minorBidi" w:hAnsiTheme="minorBidi"/>
          <w:color w:val="222222"/>
          <w:sz w:val="24"/>
          <w:szCs w:val="24"/>
          <w:shd w:val="clear" w:color="auto" w:fill="FFFFFF"/>
        </w:rPr>
        <w:t>Jones, R.</w:t>
      </w:r>
      <w:r w:rsidRPr="00075EB3">
        <w:rPr>
          <w:rFonts w:asciiTheme="minorBidi" w:hAnsiTheme="minorBidi"/>
          <w:i/>
          <w:iCs/>
          <w:color w:val="222222"/>
          <w:sz w:val="24"/>
          <w:szCs w:val="24"/>
          <w:shd w:val="clear" w:color="auto" w:fill="FFFFFF"/>
        </w:rPr>
        <w:t xml:space="preserve"> </w:t>
      </w:r>
      <w:r w:rsidR="00CE630D" w:rsidRPr="00075EB3">
        <w:rPr>
          <w:rFonts w:asciiTheme="minorBidi" w:hAnsiTheme="minorBidi"/>
          <w:color w:val="222222"/>
          <w:sz w:val="24"/>
          <w:szCs w:val="24"/>
          <w:shd w:val="clear" w:color="auto" w:fill="FFFFFF"/>
        </w:rPr>
        <w:t xml:space="preserve">(2023): </w:t>
      </w:r>
      <w:r w:rsidR="002E28CB" w:rsidRPr="00075EB3">
        <w:rPr>
          <w:rFonts w:asciiTheme="minorBidi" w:hAnsiTheme="minorBidi"/>
          <w:i/>
          <w:iCs/>
          <w:color w:val="222222"/>
          <w:sz w:val="24"/>
          <w:szCs w:val="24"/>
          <w:shd w:val="clear" w:color="auto" w:fill="FFFFFF"/>
        </w:rPr>
        <w:t xml:space="preserve">A </w:t>
      </w:r>
      <w:r w:rsidR="00781EAC" w:rsidRPr="00075EB3">
        <w:rPr>
          <w:rFonts w:asciiTheme="minorBidi" w:hAnsiTheme="minorBidi"/>
          <w:i/>
          <w:iCs/>
          <w:color w:val="222222"/>
          <w:sz w:val="24"/>
          <w:szCs w:val="24"/>
          <w:shd w:val="clear" w:color="auto" w:fill="FFFFFF"/>
        </w:rPr>
        <w:t>C</w:t>
      </w:r>
      <w:r w:rsidRPr="00075EB3">
        <w:rPr>
          <w:rFonts w:asciiTheme="minorBidi" w:hAnsiTheme="minorBidi"/>
          <w:i/>
          <w:iCs/>
          <w:color w:val="222222"/>
          <w:sz w:val="24"/>
          <w:szCs w:val="24"/>
          <w:shd w:val="clear" w:color="auto" w:fill="FFFFFF"/>
        </w:rPr>
        <w:t xml:space="preserve">ultural </w:t>
      </w:r>
      <w:r w:rsidR="00781EAC" w:rsidRPr="00075EB3">
        <w:rPr>
          <w:rFonts w:asciiTheme="minorBidi" w:hAnsiTheme="minorBidi"/>
          <w:i/>
          <w:iCs/>
          <w:color w:val="222222"/>
          <w:sz w:val="24"/>
          <w:szCs w:val="24"/>
          <w:shd w:val="clear" w:color="auto" w:fill="FFFFFF"/>
        </w:rPr>
        <w:t>H</w:t>
      </w:r>
      <w:r w:rsidRPr="00075EB3">
        <w:rPr>
          <w:rFonts w:asciiTheme="minorBidi" w:hAnsiTheme="minorBidi"/>
          <w:i/>
          <w:iCs/>
          <w:color w:val="222222"/>
          <w:sz w:val="24"/>
          <w:szCs w:val="24"/>
          <w:shd w:val="clear" w:color="auto" w:fill="FFFFFF"/>
        </w:rPr>
        <w:t>istory of the Medieval Sword: Power, Piety and</w:t>
      </w:r>
      <w:del w:id="3093" w:author="John Peate" w:date="2024-09-13T13:46:00Z" w16du:dateUtc="2024-09-13T12:46:00Z">
        <w:r w:rsidRPr="00075EB3" w:rsidDel="00152B6B">
          <w:rPr>
            <w:rFonts w:asciiTheme="minorBidi" w:hAnsiTheme="minorBidi"/>
            <w:i/>
            <w:iCs/>
            <w:color w:val="222222"/>
            <w:sz w:val="24"/>
            <w:szCs w:val="24"/>
            <w:shd w:val="clear" w:color="auto" w:fill="FFFFFF"/>
          </w:rPr>
          <w:delText xml:space="preserve"> </w:delText>
        </w:r>
      </w:del>
    </w:p>
    <w:p w14:paraId="34ACD0F7" w14:textId="1972AD67" w:rsidR="00862996" w:rsidRPr="00075EB3" w:rsidRDefault="00862996" w:rsidP="00802CF2">
      <w:pPr>
        <w:bidi w:val="0"/>
        <w:spacing w:line="360" w:lineRule="auto"/>
        <w:ind w:firstLine="720"/>
        <w:jc w:val="both"/>
        <w:rPr>
          <w:rFonts w:asciiTheme="minorBidi" w:hAnsiTheme="minorBidi"/>
          <w:sz w:val="24"/>
          <w:szCs w:val="24"/>
        </w:rPr>
        <w:pPrChange w:id="3094" w:author="John Peate" w:date="2024-09-13T13:20:00Z" w16du:dateUtc="2024-09-13T12:20:00Z">
          <w:pPr>
            <w:bidi w:val="0"/>
            <w:spacing w:line="360" w:lineRule="auto"/>
            <w:jc w:val="both"/>
          </w:pPr>
        </w:pPrChange>
      </w:pPr>
      <w:r w:rsidRPr="00075EB3">
        <w:rPr>
          <w:rFonts w:asciiTheme="minorBidi" w:hAnsiTheme="minorBidi"/>
          <w:i/>
          <w:iCs/>
          <w:color w:val="222222"/>
          <w:sz w:val="24"/>
          <w:szCs w:val="24"/>
          <w:shd w:val="clear" w:color="auto" w:fill="FFFFFF"/>
        </w:rPr>
        <w:t>Play</w:t>
      </w:r>
      <w:r w:rsidRPr="00075EB3">
        <w:rPr>
          <w:rFonts w:asciiTheme="minorBidi" w:hAnsiTheme="minorBidi"/>
          <w:color w:val="222222"/>
          <w:sz w:val="24"/>
          <w:szCs w:val="24"/>
          <w:shd w:val="clear" w:color="auto" w:fill="FFFFFF"/>
        </w:rPr>
        <w:t xml:space="preserve">. </w:t>
      </w:r>
      <w:del w:id="3095" w:author="John Peate" w:date="2024-09-12T17:58:00Z" w16du:dateUtc="2024-09-12T16:58:00Z">
        <w:r w:rsidRPr="00075EB3" w:rsidDel="00216366">
          <w:rPr>
            <w:rFonts w:asciiTheme="minorBidi" w:hAnsiTheme="minorBidi"/>
            <w:color w:val="222222"/>
            <w:sz w:val="24"/>
            <w:szCs w:val="24"/>
            <w:shd w:val="clear" w:color="auto" w:fill="FFFFFF"/>
          </w:rPr>
          <w:delText>Suffolk</w:delText>
        </w:r>
      </w:del>
      <w:ins w:id="3096" w:author="John Peate" w:date="2024-09-12T17:58:00Z" w16du:dateUtc="2024-09-12T16:58:00Z">
        <w:r w:rsidR="00216366">
          <w:rPr>
            <w:rFonts w:asciiTheme="minorBidi" w:hAnsiTheme="minorBidi"/>
            <w:color w:val="222222"/>
            <w:sz w:val="24"/>
            <w:szCs w:val="24"/>
            <w:shd w:val="clear" w:color="auto" w:fill="FFFFFF"/>
          </w:rPr>
          <w:t>Martlesham</w:t>
        </w:r>
      </w:ins>
      <w:del w:id="3097" w:author="John Peate" w:date="2024-09-12T17:57:00Z" w16du:dateUtc="2024-09-12T16:57:00Z">
        <w:r w:rsidR="00CE630D" w:rsidRPr="00075EB3" w:rsidDel="00216366">
          <w:rPr>
            <w:rFonts w:asciiTheme="minorBidi" w:hAnsiTheme="minorBidi"/>
            <w:color w:val="222222"/>
            <w:sz w:val="24"/>
            <w:szCs w:val="24"/>
            <w:shd w:val="clear" w:color="auto" w:fill="FFFFFF"/>
          </w:rPr>
          <w:delText>,</w:delText>
        </w:r>
        <w:r w:rsidRPr="00075EB3" w:rsidDel="00216366">
          <w:rPr>
            <w:rFonts w:asciiTheme="minorBidi" w:hAnsiTheme="minorBidi"/>
            <w:color w:val="222222"/>
            <w:sz w:val="24"/>
            <w:szCs w:val="24"/>
            <w:shd w:val="clear" w:color="auto" w:fill="FFFFFF"/>
          </w:rPr>
          <w:delText xml:space="preserve"> </w:delText>
        </w:r>
      </w:del>
      <w:ins w:id="3098" w:author="John Peate" w:date="2024-09-12T17:57:00Z" w16du:dateUtc="2024-09-12T16:57:00Z">
        <w:r w:rsidR="00216366">
          <w:rPr>
            <w:rFonts w:asciiTheme="minorBidi" w:hAnsiTheme="minorBidi"/>
            <w:color w:val="222222"/>
            <w:sz w:val="24"/>
            <w:szCs w:val="24"/>
            <w:shd w:val="clear" w:color="auto" w:fill="FFFFFF"/>
          </w:rPr>
          <w:t>:</w:t>
        </w:r>
        <w:r w:rsidR="00216366" w:rsidRPr="00075EB3">
          <w:rPr>
            <w:rFonts w:asciiTheme="minorBidi" w:hAnsiTheme="minorBidi"/>
            <w:color w:val="222222"/>
            <w:sz w:val="24"/>
            <w:szCs w:val="24"/>
            <w:shd w:val="clear" w:color="auto" w:fill="FFFFFF"/>
          </w:rPr>
          <w:t xml:space="preserve"> </w:t>
        </w:r>
      </w:ins>
      <w:r w:rsidRPr="00075EB3">
        <w:rPr>
          <w:rFonts w:asciiTheme="minorBidi" w:hAnsiTheme="minorBidi"/>
          <w:color w:val="222222"/>
          <w:sz w:val="24"/>
          <w:szCs w:val="24"/>
          <w:shd w:val="clear" w:color="auto" w:fill="FFFFFF"/>
        </w:rPr>
        <w:t>Boydell &amp; Brewer.</w:t>
      </w:r>
    </w:p>
    <w:p w14:paraId="36B63F8B" w14:textId="7937D440" w:rsidR="00802CF2" w:rsidRDefault="00E22CF4" w:rsidP="00075EB3">
      <w:pPr>
        <w:bidi w:val="0"/>
        <w:spacing w:line="360" w:lineRule="auto"/>
        <w:jc w:val="both"/>
        <w:rPr>
          <w:ins w:id="3099" w:author="John Peate" w:date="2024-09-13T13:20:00Z" w16du:dateUtc="2024-09-13T12:20: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 xml:space="preserve">Joy, J. </w:t>
      </w:r>
      <w:r w:rsidR="00CE630D" w:rsidRPr="00075EB3">
        <w:rPr>
          <w:rFonts w:asciiTheme="minorBidi" w:hAnsiTheme="minorBidi"/>
          <w:color w:val="222222"/>
          <w:sz w:val="24"/>
          <w:szCs w:val="24"/>
          <w:shd w:val="clear" w:color="auto" w:fill="FFFFFF"/>
        </w:rPr>
        <w:t xml:space="preserve">(2009): </w:t>
      </w:r>
      <w:del w:id="3100" w:author="John Peate" w:date="2024-09-12T17:58:00Z" w16du:dateUtc="2024-09-12T16:58:00Z">
        <w:r w:rsidRPr="00075EB3" w:rsidDel="00216366">
          <w:rPr>
            <w:rFonts w:asciiTheme="minorBidi" w:hAnsiTheme="minorBidi"/>
            <w:color w:val="222222"/>
            <w:sz w:val="24"/>
            <w:szCs w:val="24"/>
            <w:shd w:val="clear" w:color="auto" w:fill="FFFFFF"/>
          </w:rPr>
          <w:delText>"</w:delText>
        </w:r>
      </w:del>
      <w:ins w:id="3101" w:author="John Peate" w:date="2024-09-12T17:59:00Z" w16du:dateUtc="2024-09-12T16:59:00Z">
        <w:r w:rsidR="00216366">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Reinvigorating Object Biography: Reproducing the Drama of</w:t>
      </w:r>
      <w:del w:id="3102"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p>
    <w:p w14:paraId="05D8E42D" w14:textId="223A6EB8" w:rsidR="00E22CF4" w:rsidRPr="00075EB3" w:rsidRDefault="00E22CF4" w:rsidP="00802CF2">
      <w:pPr>
        <w:bidi w:val="0"/>
        <w:spacing w:line="360" w:lineRule="auto"/>
        <w:ind w:firstLine="720"/>
        <w:jc w:val="both"/>
        <w:rPr>
          <w:rFonts w:asciiTheme="minorBidi" w:hAnsiTheme="minorBidi"/>
          <w:i/>
          <w:iCs/>
          <w:color w:val="181817"/>
          <w:sz w:val="24"/>
          <w:szCs w:val="24"/>
          <w:bdr w:val="none" w:sz="0" w:space="0" w:color="auto" w:frame="1"/>
          <w:shd w:val="clear" w:color="auto" w:fill="CAE7FF"/>
        </w:rPr>
        <w:pPrChange w:id="3103" w:author="John Peate" w:date="2024-09-13T13:20:00Z" w16du:dateUtc="2024-09-13T12:20:00Z">
          <w:pPr>
            <w:bidi w:val="0"/>
            <w:spacing w:line="360" w:lineRule="auto"/>
            <w:jc w:val="both"/>
          </w:pPr>
        </w:pPrChange>
      </w:pPr>
      <w:r w:rsidRPr="00075EB3">
        <w:rPr>
          <w:rFonts w:asciiTheme="minorBidi" w:hAnsiTheme="minorBidi"/>
          <w:color w:val="222222"/>
          <w:sz w:val="24"/>
          <w:szCs w:val="24"/>
          <w:shd w:val="clear" w:color="auto" w:fill="FFFFFF"/>
        </w:rPr>
        <w:t>Object Lives</w:t>
      </w:r>
      <w:del w:id="3104" w:author="John Peate" w:date="2024-09-12T17:59:00Z" w16du:dateUtc="2024-09-12T16:59:00Z">
        <w:r w:rsidRPr="00075EB3" w:rsidDel="00216366">
          <w:rPr>
            <w:rFonts w:asciiTheme="minorBidi" w:hAnsiTheme="minorBidi"/>
            <w:color w:val="222222"/>
            <w:sz w:val="24"/>
            <w:szCs w:val="24"/>
            <w:shd w:val="clear" w:color="auto" w:fill="FFFFFF"/>
          </w:rPr>
          <w:delText>"</w:delText>
        </w:r>
        <w:r w:rsidR="00CE630D" w:rsidRPr="00075EB3" w:rsidDel="00216366">
          <w:rPr>
            <w:rFonts w:asciiTheme="minorBidi" w:hAnsiTheme="minorBidi"/>
            <w:color w:val="222222"/>
            <w:sz w:val="24"/>
            <w:szCs w:val="24"/>
            <w:shd w:val="clear" w:color="auto" w:fill="FFFFFF"/>
          </w:rPr>
          <w:delText>.</w:delText>
        </w:r>
        <w:r w:rsidRPr="00075EB3" w:rsidDel="00216366">
          <w:rPr>
            <w:rFonts w:asciiTheme="minorBidi" w:hAnsiTheme="minorBidi"/>
            <w:color w:val="222222"/>
            <w:sz w:val="24"/>
            <w:szCs w:val="24"/>
            <w:shd w:val="clear" w:color="auto" w:fill="FFFFFF"/>
          </w:rPr>
          <w:delText> </w:delText>
        </w:r>
      </w:del>
      <w:ins w:id="3105" w:author="John Peate" w:date="2024-09-12T17:59:00Z" w16du:dateUtc="2024-09-12T16:59:00Z">
        <w:r w:rsidR="00216366">
          <w:rPr>
            <w:rFonts w:asciiTheme="minorBidi" w:hAnsiTheme="minorBidi"/>
            <w:color w:val="222222"/>
            <w:sz w:val="24"/>
            <w:szCs w:val="24"/>
            <w:shd w:val="clear" w:color="auto" w:fill="FFFFFF"/>
          </w:rPr>
          <w:t>”</w:t>
        </w:r>
        <w:r w:rsidR="00216366"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 xml:space="preserve">World </w:t>
      </w:r>
      <w:del w:id="3106" w:author="John Peate" w:date="2024-09-12T17:59:00Z" w16du:dateUtc="2024-09-12T16:59:00Z">
        <w:r w:rsidRPr="00075EB3" w:rsidDel="00216366">
          <w:rPr>
            <w:rFonts w:asciiTheme="minorBidi" w:hAnsiTheme="minorBidi"/>
            <w:i/>
            <w:iCs/>
            <w:color w:val="222222"/>
            <w:sz w:val="24"/>
            <w:szCs w:val="24"/>
            <w:shd w:val="clear" w:color="auto" w:fill="FFFFFF"/>
          </w:rPr>
          <w:delText>archaeology</w:delText>
        </w:r>
      </w:del>
      <w:ins w:id="3107" w:author="John Peate" w:date="2024-09-12T17:59:00Z" w16du:dateUtc="2024-09-12T16:59:00Z">
        <w:r w:rsidR="00216366">
          <w:rPr>
            <w:rFonts w:asciiTheme="minorBidi" w:hAnsiTheme="minorBidi"/>
            <w:i/>
            <w:iCs/>
            <w:color w:val="222222"/>
            <w:sz w:val="24"/>
            <w:szCs w:val="24"/>
            <w:shd w:val="clear" w:color="auto" w:fill="FFFFFF"/>
          </w:rPr>
          <w:t>A</w:t>
        </w:r>
        <w:r w:rsidR="00216366" w:rsidRPr="00075EB3">
          <w:rPr>
            <w:rFonts w:asciiTheme="minorBidi" w:hAnsiTheme="minorBidi"/>
            <w:i/>
            <w:iCs/>
            <w:color w:val="222222"/>
            <w:sz w:val="24"/>
            <w:szCs w:val="24"/>
            <w:shd w:val="clear" w:color="auto" w:fill="FFFFFF"/>
          </w:rPr>
          <w:t>rchaeology</w:t>
        </w:r>
      </w:ins>
      <w:r w:rsidR="00CE54E0"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41</w:t>
      </w:r>
      <w:r w:rsidR="00CE630D"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540</w:t>
      </w:r>
      <w:del w:id="3108" w:author="John Peate" w:date="2024-09-12T17:59:00Z" w16du:dateUtc="2024-09-12T16:59:00Z">
        <w:r w:rsidRPr="00075EB3" w:rsidDel="00216366">
          <w:rPr>
            <w:rFonts w:asciiTheme="minorBidi" w:hAnsiTheme="minorBidi"/>
            <w:color w:val="222222"/>
            <w:sz w:val="24"/>
            <w:szCs w:val="24"/>
            <w:shd w:val="clear" w:color="auto" w:fill="FFFFFF"/>
          </w:rPr>
          <w:delText>-5</w:delText>
        </w:r>
      </w:del>
      <w:ins w:id="3109" w:author="John Peate" w:date="2024-09-12T17:59:00Z" w16du:dateUtc="2024-09-12T16:59:00Z">
        <w:r w:rsidR="00216366">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56.</w:t>
      </w:r>
    </w:p>
    <w:p w14:paraId="5F991522" w14:textId="3B2E877E" w:rsidR="00802CF2" w:rsidRDefault="006E44D7" w:rsidP="00075EB3">
      <w:pPr>
        <w:bidi w:val="0"/>
        <w:spacing w:line="360" w:lineRule="auto"/>
        <w:jc w:val="both"/>
        <w:rPr>
          <w:ins w:id="3110" w:author="John Peate" w:date="2024-09-13T13:20:00Z" w16du:dateUtc="2024-09-13T12:20:00Z"/>
          <w:rFonts w:asciiTheme="minorBidi" w:hAnsiTheme="minorBidi"/>
          <w:color w:val="333333"/>
          <w:sz w:val="24"/>
          <w:szCs w:val="24"/>
          <w:shd w:val="clear" w:color="auto" w:fill="FFFFFF"/>
        </w:rPr>
      </w:pPr>
      <w:r w:rsidRPr="00075EB3">
        <w:rPr>
          <w:rFonts w:asciiTheme="minorBidi" w:hAnsiTheme="minorBidi"/>
          <w:color w:val="333333"/>
          <w:sz w:val="24"/>
          <w:szCs w:val="24"/>
          <w:shd w:val="clear" w:color="auto" w:fill="FFFFFF"/>
        </w:rPr>
        <w:t>Khalidi, T. </w:t>
      </w:r>
      <w:r w:rsidR="00CE630D" w:rsidRPr="00075EB3">
        <w:rPr>
          <w:rFonts w:asciiTheme="minorBidi" w:hAnsiTheme="minorBidi"/>
          <w:color w:val="333333"/>
          <w:sz w:val="24"/>
          <w:szCs w:val="24"/>
          <w:shd w:val="clear" w:color="auto" w:fill="FFFFFF"/>
        </w:rPr>
        <w:t xml:space="preserve">(1994): </w:t>
      </w:r>
      <w:r w:rsidRPr="00075EB3">
        <w:rPr>
          <w:rFonts w:asciiTheme="minorBidi" w:hAnsiTheme="minorBidi"/>
          <w:i/>
          <w:iCs/>
          <w:color w:val="333333"/>
          <w:sz w:val="24"/>
          <w:szCs w:val="24"/>
          <w:shd w:val="clear" w:color="auto" w:fill="FFFFFF"/>
        </w:rPr>
        <w:t>Arabic Historical Thought in the Classical Period</w:t>
      </w:r>
      <w:r w:rsidRPr="00075EB3">
        <w:rPr>
          <w:rFonts w:asciiTheme="minorBidi" w:hAnsiTheme="minorBidi"/>
          <w:color w:val="333333"/>
          <w:sz w:val="24"/>
          <w:szCs w:val="24"/>
          <w:shd w:val="clear" w:color="auto" w:fill="FFFFFF"/>
        </w:rPr>
        <w:t>.</w:t>
      </w:r>
      <w:del w:id="3111" w:author="John Peate" w:date="2024-09-13T13:46:00Z" w16du:dateUtc="2024-09-13T12:46:00Z">
        <w:r w:rsidRPr="00075EB3" w:rsidDel="00152B6B">
          <w:rPr>
            <w:rFonts w:asciiTheme="minorBidi" w:hAnsiTheme="minorBidi"/>
            <w:color w:val="333333"/>
            <w:sz w:val="24"/>
            <w:szCs w:val="24"/>
            <w:shd w:val="clear" w:color="auto" w:fill="FFFFFF"/>
          </w:rPr>
          <w:delText xml:space="preserve"> </w:delText>
        </w:r>
      </w:del>
    </w:p>
    <w:p w14:paraId="549D40FF" w14:textId="7551D659" w:rsidR="006279EC" w:rsidRPr="00075EB3" w:rsidRDefault="006E44D7" w:rsidP="00802CF2">
      <w:pPr>
        <w:bidi w:val="0"/>
        <w:spacing w:line="360" w:lineRule="auto"/>
        <w:ind w:firstLine="720"/>
        <w:jc w:val="both"/>
        <w:rPr>
          <w:rFonts w:asciiTheme="minorBidi" w:hAnsiTheme="minorBidi"/>
          <w:sz w:val="24"/>
          <w:szCs w:val="24"/>
        </w:rPr>
        <w:pPrChange w:id="3112" w:author="John Peate" w:date="2024-09-13T13:20:00Z" w16du:dateUtc="2024-09-13T12:20:00Z">
          <w:pPr>
            <w:bidi w:val="0"/>
            <w:spacing w:line="360" w:lineRule="auto"/>
            <w:jc w:val="both"/>
          </w:pPr>
        </w:pPrChange>
      </w:pPr>
      <w:r w:rsidRPr="00075EB3">
        <w:rPr>
          <w:rFonts w:asciiTheme="minorBidi" w:hAnsiTheme="minorBidi"/>
          <w:color w:val="333333"/>
          <w:sz w:val="24"/>
          <w:szCs w:val="24"/>
          <w:shd w:val="clear" w:color="auto" w:fill="FFFFFF"/>
        </w:rPr>
        <w:t>Cambridge</w:t>
      </w:r>
      <w:del w:id="3113" w:author="John Peate" w:date="2024-09-12T17:59:00Z" w16du:dateUtc="2024-09-12T16:59:00Z">
        <w:r w:rsidR="00CE630D" w:rsidRPr="00075EB3" w:rsidDel="00216366">
          <w:rPr>
            <w:rFonts w:asciiTheme="minorBidi" w:hAnsiTheme="minorBidi"/>
            <w:color w:val="333333"/>
            <w:sz w:val="24"/>
            <w:szCs w:val="24"/>
            <w:shd w:val="clear" w:color="auto" w:fill="FFFFFF"/>
          </w:rPr>
          <w:delText>,</w:delText>
        </w:r>
        <w:r w:rsidRPr="00075EB3" w:rsidDel="00216366">
          <w:rPr>
            <w:rFonts w:asciiTheme="minorBidi" w:hAnsiTheme="minorBidi"/>
            <w:color w:val="333333"/>
            <w:sz w:val="24"/>
            <w:szCs w:val="24"/>
            <w:shd w:val="clear" w:color="auto" w:fill="FFFFFF"/>
          </w:rPr>
          <w:delText xml:space="preserve"> </w:delText>
        </w:r>
      </w:del>
      <w:ins w:id="3114" w:author="John Peate" w:date="2024-09-12T17:59:00Z" w16du:dateUtc="2024-09-12T16:59:00Z">
        <w:r w:rsidR="00216366">
          <w:rPr>
            <w:rFonts w:asciiTheme="minorBidi" w:hAnsiTheme="minorBidi"/>
            <w:color w:val="333333"/>
            <w:sz w:val="24"/>
            <w:szCs w:val="24"/>
            <w:shd w:val="clear" w:color="auto" w:fill="FFFFFF"/>
          </w:rPr>
          <w:t>:</w:t>
        </w:r>
        <w:r w:rsidR="00216366" w:rsidRPr="00075EB3">
          <w:rPr>
            <w:rFonts w:asciiTheme="minorBidi" w:hAnsiTheme="minorBidi"/>
            <w:color w:val="333333"/>
            <w:sz w:val="24"/>
            <w:szCs w:val="24"/>
            <w:shd w:val="clear" w:color="auto" w:fill="FFFFFF"/>
          </w:rPr>
          <w:t xml:space="preserve"> </w:t>
        </w:r>
      </w:ins>
      <w:r w:rsidRPr="00075EB3">
        <w:rPr>
          <w:rFonts w:asciiTheme="minorBidi" w:hAnsiTheme="minorBidi"/>
          <w:color w:val="333333"/>
          <w:sz w:val="24"/>
          <w:szCs w:val="24"/>
          <w:shd w:val="clear" w:color="auto" w:fill="FFFFFF"/>
        </w:rPr>
        <w:t>Cambridge University Press</w:t>
      </w:r>
      <w:r w:rsidRPr="00075EB3">
        <w:rPr>
          <w:rFonts w:asciiTheme="minorBidi" w:hAnsiTheme="minorBidi"/>
          <w:sz w:val="24"/>
          <w:szCs w:val="24"/>
        </w:rPr>
        <w:t>.</w:t>
      </w:r>
    </w:p>
    <w:p w14:paraId="27911AC6" w14:textId="15A3C250" w:rsidR="00802CF2" w:rsidRDefault="00966844" w:rsidP="00075EB3">
      <w:pPr>
        <w:bidi w:val="0"/>
        <w:spacing w:line="360" w:lineRule="auto"/>
        <w:jc w:val="both"/>
        <w:rPr>
          <w:ins w:id="3115" w:author="John Peate" w:date="2024-09-13T13:20:00Z" w16du:dateUtc="2024-09-13T12:20:00Z"/>
          <w:rFonts w:asciiTheme="minorBidi" w:hAnsiTheme="minorBidi"/>
          <w:sz w:val="24"/>
          <w:szCs w:val="24"/>
        </w:rPr>
      </w:pPr>
      <w:r w:rsidRPr="00075EB3">
        <w:rPr>
          <w:rFonts w:asciiTheme="minorBidi" w:hAnsiTheme="minorBidi"/>
          <w:sz w:val="24"/>
          <w:szCs w:val="24"/>
        </w:rPr>
        <w:t xml:space="preserve">Kopytoff, I. </w:t>
      </w:r>
      <w:r w:rsidR="00CE630D" w:rsidRPr="00075EB3">
        <w:rPr>
          <w:rFonts w:asciiTheme="minorBidi" w:hAnsiTheme="minorBidi"/>
          <w:sz w:val="24"/>
          <w:szCs w:val="24"/>
        </w:rPr>
        <w:t xml:space="preserve">(1986): </w:t>
      </w:r>
      <w:r w:rsidRPr="00075EB3">
        <w:rPr>
          <w:rFonts w:asciiTheme="minorBidi" w:hAnsiTheme="minorBidi"/>
          <w:sz w:val="24"/>
          <w:szCs w:val="24"/>
        </w:rPr>
        <w:t>“The Cultural Biography of Things: Commoditization as a</w:t>
      </w:r>
      <w:del w:id="3116" w:author="John Peate" w:date="2024-09-13T13:46:00Z" w16du:dateUtc="2024-09-13T12:46:00Z">
        <w:r w:rsidRPr="00075EB3" w:rsidDel="00152B6B">
          <w:rPr>
            <w:rFonts w:asciiTheme="minorBidi" w:hAnsiTheme="minorBidi"/>
            <w:sz w:val="24"/>
            <w:szCs w:val="24"/>
          </w:rPr>
          <w:delText xml:space="preserve"> </w:delText>
        </w:r>
      </w:del>
    </w:p>
    <w:p w14:paraId="5BB80948" w14:textId="3FA13C3F" w:rsidR="00966844" w:rsidRPr="00075EB3" w:rsidRDefault="00966844" w:rsidP="00802CF2">
      <w:pPr>
        <w:bidi w:val="0"/>
        <w:spacing w:line="360" w:lineRule="auto"/>
        <w:ind w:left="720"/>
        <w:jc w:val="both"/>
        <w:rPr>
          <w:rFonts w:asciiTheme="minorBidi" w:hAnsiTheme="minorBidi"/>
          <w:sz w:val="24"/>
          <w:szCs w:val="24"/>
        </w:rPr>
        <w:pPrChange w:id="3117" w:author="John Peate" w:date="2024-09-13T13:21:00Z" w16du:dateUtc="2024-09-13T12:21:00Z">
          <w:pPr>
            <w:bidi w:val="0"/>
            <w:spacing w:line="360" w:lineRule="auto"/>
            <w:jc w:val="both"/>
          </w:pPr>
        </w:pPrChange>
      </w:pPr>
      <w:r w:rsidRPr="00075EB3">
        <w:rPr>
          <w:rFonts w:asciiTheme="minorBidi" w:hAnsiTheme="minorBidi"/>
          <w:sz w:val="24"/>
          <w:szCs w:val="24"/>
        </w:rPr>
        <w:lastRenderedPageBreak/>
        <w:t>Process”</w:t>
      </w:r>
      <w:r w:rsidR="00CE630D" w:rsidRPr="00075EB3">
        <w:rPr>
          <w:rFonts w:asciiTheme="minorBidi" w:hAnsiTheme="minorBidi"/>
          <w:sz w:val="24"/>
          <w:szCs w:val="24"/>
        </w:rPr>
        <w:t>.</w:t>
      </w:r>
      <w:r w:rsidRPr="00075EB3">
        <w:rPr>
          <w:rFonts w:asciiTheme="minorBidi" w:hAnsiTheme="minorBidi"/>
          <w:sz w:val="24"/>
          <w:szCs w:val="24"/>
        </w:rPr>
        <w:t xml:space="preserve"> </w:t>
      </w:r>
      <w:r w:rsidR="00D90198" w:rsidRPr="00075EB3">
        <w:rPr>
          <w:rFonts w:asciiTheme="minorBidi" w:hAnsiTheme="minorBidi"/>
          <w:sz w:val="24"/>
          <w:szCs w:val="24"/>
        </w:rPr>
        <w:t>I</w:t>
      </w:r>
      <w:r w:rsidRPr="00075EB3">
        <w:rPr>
          <w:rFonts w:asciiTheme="minorBidi" w:hAnsiTheme="minorBidi"/>
          <w:sz w:val="24"/>
          <w:szCs w:val="24"/>
        </w:rPr>
        <w:t xml:space="preserve">n </w:t>
      </w:r>
      <w:del w:id="3118" w:author="John Peate" w:date="2024-09-12T17:59:00Z" w16du:dateUtc="2024-09-12T16:59:00Z">
        <w:r w:rsidRPr="00075EB3" w:rsidDel="00216366">
          <w:rPr>
            <w:rFonts w:asciiTheme="minorBidi" w:hAnsiTheme="minorBidi"/>
            <w:sz w:val="24"/>
            <w:szCs w:val="24"/>
          </w:rPr>
          <w:delText xml:space="preserve">Argun </w:delText>
        </w:r>
      </w:del>
      <w:ins w:id="3119" w:author="John Peate" w:date="2024-09-12T17:59:00Z" w16du:dateUtc="2024-09-12T16:59:00Z">
        <w:r w:rsidR="00216366" w:rsidRPr="00075EB3">
          <w:rPr>
            <w:rFonts w:asciiTheme="minorBidi" w:hAnsiTheme="minorBidi"/>
            <w:sz w:val="24"/>
            <w:szCs w:val="24"/>
          </w:rPr>
          <w:t>A</w:t>
        </w:r>
        <w:r w:rsidR="00216366">
          <w:rPr>
            <w:rFonts w:asciiTheme="minorBidi" w:hAnsiTheme="minorBidi"/>
            <w:sz w:val="24"/>
            <w:szCs w:val="24"/>
          </w:rPr>
          <w:t>.</w:t>
        </w:r>
        <w:r w:rsidR="00216366" w:rsidRPr="00075EB3">
          <w:rPr>
            <w:rFonts w:asciiTheme="minorBidi" w:hAnsiTheme="minorBidi"/>
            <w:sz w:val="24"/>
            <w:szCs w:val="24"/>
          </w:rPr>
          <w:t xml:space="preserve"> </w:t>
        </w:r>
      </w:ins>
      <w:r w:rsidRPr="00075EB3">
        <w:rPr>
          <w:rFonts w:asciiTheme="minorBidi" w:hAnsiTheme="minorBidi"/>
          <w:sz w:val="24"/>
          <w:szCs w:val="24"/>
        </w:rPr>
        <w:t>Appadurai (ed.). </w:t>
      </w:r>
      <w:r w:rsidRPr="00075EB3">
        <w:rPr>
          <w:rFonts w:asciiTheme="minorBidi" w:hAnsiTheme="minorBidi"/>
          <w:i/>
          <w:iCs/>
          <w:sz w:val="24"/>
          <w:szCs w:val="24"/>
        </w:rPr>
        <w:t>The Social Life of Things: Commodities in Cultural Perspective</w:t>
      </w:r>
      <w:r w:rsidR="00CE630D" w:rsidRPr="00075EB3">
        <w:rPr>
          <w:rFonts w:asciiTheme="minorBidi" w:hAnsiTheme="minorBidi"/>
          <w:sz w:val="24"/>
          <w:szCs w:val="24"/>
        </w:rPr>
        <w:t xml:space="preserve">. </w:t>
      </w:r>
      <w:r w:rsidR="00CE630D" w:rsidRPr="00075EB3">
        <w:rPr>
          <w:rFonts w:asciiTheme="minorBidi" w:hAnsiTheme="minorBidi"/>
          <w:color w:val="333333"/>
          <w:sz w:val="24"/>
          <w:szCs w:val="24"/>
          <w:shd w:val="clear" w:color="auto" w:fill="FFFFFF"/>
        </w:rPr>
        <w:t>Cambridge</w:t>
      </w:r>
      <w:del w:id="3120" w:author="John Peate" w:date="2024-09-12T17:59:00Z" w16du:dateUtc="2024-09-12T16:59:00Z">
        <w:r w:rsidR="00CE630D" w:rsidRPr="00075EB3" w:rsidDel="00216366">
          <w:rPr>
            <w:rFonts w:asciiTheme="minorBidi" w:hAnsiTheme="minorBidi"/>
            <w:color w:val="333333"/>
            <w:sz w:val="24"/>
            <w:szCs w:val="24"/>
            <w:shd w:val="clear" w:color="auto" w:fill="FFFFFF"/>
          </w:rPr>
          <w:delText xml:space="preserve">, </w:delText>
        </w:r>
      </w:del>
      <w:ins w:id="3121" w:author="John Peate" w:date="2024-09-12T17:59:00Z" w16du:dateUtc="2024-09-12T16:59:00Z">
        <w:r w:rsidR="00216366">
          <w:rPr>
            <w:rFonts w:asciiTheme="minorBidi" w:hAnsiTheme="minorBidi"/>
            <w:color w:val="333333"/>
            <w:sz w:val="24"/>
            <w:szCs w:val="24"/>
            <w:shd w:val="clear" w:color="auto" w:fill="FFFFFF"/>
          </w:rPr>
          <w:t>:</w:t>
        </w:r>
        <w:r w:rsidR="00216366" w:rsidRPr="00075EB3">
          <w:rPr>
            <w:rFonts w:asciiTheme="minorBidi" w:hAnsiTheme="minorBidi"/>
            <w:color w:val="333333"/>
            <w:sz w:val="24"/>
            <w:szCs w:val="24"/>
            <w:shd w:val="clear" w:color="auto" w:fill="FFFFFF"/>
          </w:rPr>
          <w:t xml:space="preserve"> </w:t>
        </w:r>
      </w:ins>
      <w:r w:rsidR="00CE630D" w:rsidRPr="00075EB3">
        <w:rPr>
          <w:rFonts w:asciiTheme="minorBidi" w:hAnsiTheme="minorBidi"/>
          <w:color w:val="333333"/>
          <w:sz w:val="24"/>
          <w:szCs w:val="24"/>
          <w:shd w:val="clear" w:color="auto" w:fill="FFFFFF"/>
        </w:rPr>
        <w:t>Cambridge University Press</w:t>
      </w:r>
      <w:r w:rsidR="00CE630D" w:rsidRPr="00075EB3">
        <w:rPr>
          <w:rFonts w:asciiTheme="minorBidi" w:hAnsiTheme="minorBidi"/>
          <w:sz w:val="24"/>
          <w:szCs w:val="24"/>
        </w:rPr>
        <w:t>:</w:t>
      </w:r>
      <w:r w:rsidRPr="00075EB3">
        <w:rPr>
          <w:rFonts w:asciiTheme="minorBidi" w:hAnsiTheme="minorBidi"/>
          <w:sz w:val="24"/>
          <w:szCs w:val="24"/>
        </w:rPr>
        <w:t xml:space="preserve"> 73–76.</w:t>
      </w:r>
    </w:p>
    <w:p w14:paraId="18E90A33" w14:textId="37D84AE5" w:rsidR="00802CF2" w:rsidRDefault="00FB27EB" w:rsidP="00075EB3">
      <w:pPr>
        <w:pStyle w:val="FootnoteText"/>
        <w:bidi w:val="0"/>
        <w:spacing w:line="360" w:lineRule="auto"/>
        <w:jc w:val="both"/>
        <w:rPr>
          <w:ins w:id="3122" w:author="John Peate" w:date="2024-09-13T13:21:00Z" w16du:dateUtc="2024-09-13T12:21: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 xml:space="preserve">Lobach, </w:t>
      </w:r>
      <w:r w:rsidR="008C3E0E" w:rsidRPr="00075EB3">
        <w:rPr>
          <w:rFonts w:asciiTheme="minorBidi" w:hAnsiTheme="minorBidi"/>
          <w:color w:val="222222"/>
          <w:sz w:val="24"/>
          <w:szCs w:val="24"/>
          <w:shd w:val="clear" w:color="auto" w:fill="FFFFFF"/>
        </w:rPr>
        <w:t>D</w:t>
      </w:r>
      <w:r w:rsidRPr="00075EB3">
        <w:rPr>
          <w:rFonts w:asciiTheme="minorBidi" w:hAnsiTheme="minorBidi"/>
          <w:color w:val="222222"/>
          <w:sz w:val="24"/>
          <w:szCs w:val="24"/>
          <w:shd w:val="clear" w:color="auto" w:fill="FFFFFF"/>
        </w:rPr>
        <w:t xml:space="preserve">. </w:t>
      </w:r>
      <w:r w:rsidR="008C3E0E" w:rsidRPr="00075EB3">
        <w:rPr>
          <w:rFonts w:asciiTheme="minorBidi" w:hAnsiTheme="minorBidi"/>
          <w:color w:val="222222"/>
          <w:sz w:val="24"/>
          <w:szCs w:val="24"/>
          <w:shd w:val="clear" w:color="auto" w:fill="FFFFFF"/>
        </w:rPr>
        <w:t xml:space="preserve">(2018): </w:t>
      </w:r>
      <w:del w:id="3123" w:author="John Peate" w:date="2024-09-12T17:59:00Z" w16du:dateUtc="2024-09-12T16:59:00Z">
        <w:r w:rsidRPr="00075EB3" w:rsidDel="00216366">
          <w:rPr>
            <w:rFonts w:asciiTheme="minorBidi" w:hAnsiTheme="minorBidi"/>
            <w:color w:val="222222"/>
            <w:sz w:val="24"/>
            <w:szCs w:val="24"/>
            <w:shd w:val="clear" w:color="auto" w:fill="FFFFFF"/>
          </w:rPr>
          <w:delText>"</w:delText>
        </w:r>
      </w:del>
      <w:ins w:id="3124" w:author="John Peate" w:date="2024-09-12T17:59:00Z" w16du:dateUtc="2024-09-12T16:59:00Z">
        <w:r w:rsidR="00216366">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Medieval Sources of the Modern Symbolic Meaning of the</w:t>
      </w:r>
      <w:del w:id="3125" w:author="John Peate" w:date="2024-09-13T13:46:00Z" w16du:dateUtc="2024-09-13T12:46:00Z">
        <w:r w:rsidRPr="00075EB3" w:rsidDel="00152B6B">
          <w:rPr>
            <w:rFonts w:asciiTheme="minorBidi" w:hAnsiTheme="minorBidi"/>
            <w:color w:val="222222"/>
            <w:sz w:val="24"/>
            <w:szCs w:val="24"/>
            <w:shd w:val="clear" w:color="auto" w:fill="FFFFFF"/>
          </w:rPr>
          <w:delText xml:space="preserve"> </w:delText>
        </w:r>
      </w:del>
    </w:p>
    <w:p w14:paraId="04BC08BE" w14:textId="413B3EE7" w:rsidR="00FB27EB" w:rsidRPr="00075EB3" w:rsidRDefault="00FB27EB" w:rsidP="00802CF2">
      <w:pPr>
        <w:pStyle w:val="FootnoteText"/>
        <w:bidi w:val="0"/>
        <w:spacing w:line="360" w:lineRule="auto"/>
        <w:ind w:left="720"/>
        <w:jc w:val="both"/>
        <w:rPr>
          <w:rFonts w:asciiTheme="minorBidi" w:hAnsiTheme="minorBidi"/>
          <w:sz w:val="24"/>
          <w:szCs w:val="24"/>
        </w:rPr>
        <w:pPrChange w:id="3126" w:author="John Peate" w:date="2024-09-13T13:21:00Z" w16du:dateUtc="2024-09-13T12:21:00Z">
          <w:pPr>
            <w:pStyle w:val="FootnoteText"/>
            <w:bidi w:val="0"/>
            <w:spacing w:line="360" w:lineRule="auto"/>
            <w:jc w:val="both"/>
          </w:pPr>
        </w:pPrChange>
      </w:pPr>
      <w:r w:rsidRPr="00075EB3">
        <w:rPr>
          <w:rFonts w:asciiTheme="minorBidi" w:hAnsiTheme="minorBidi"/>
          <w:color w:val="222222"/>
          <w:sz w:val="24"/>
          <w:szCs w:val="24"/>
          <w:shd w:val="clear" w:color="auto" w:fill="FFFFFF"/>
        </w:rPr>
        <w:t>Sword</w:t>
      </w:r>
      <w:del w:id="3127" w:author="John Peate" w:date="2024-09-12T17:59:00Z" w16du:dateUtc="2024-09-12T16:59:00Z">
        <w:r w:rsidRPr="00075EB3" w:rsidDel="00216366">
          <w:rPr>
            <w:rFonts w:asciiTheme="minorBidi" w:hAnsiTheme="minorBidi"/>
            <w:color w:val="222222"/>
            <w:sz w:val="24"/>
            <w:szCs w:val="24"/>
            <w:shd w:val="clear" w:color="auto" w:fill="FFFFFF"/>
          </w:rPr>
          <w:delText>"</w:delText>
        </w:r>
        <w:r w:rsidR="008C3E0E" w:rsidRPr="00075EB3" w:rsidDel="00216366">
          <w:rPr>
            <w:rFonts w:asciiTheme="minorBidi" w:hAnsiTheme="minorBidi"/>
            <w:color w:val="222222"/>
            <w:sz w:val="24"/>
            <w:szCs w:val="24"/>
            <w:shd w:val="clear" w:color="auto" w:fill="FFFFFF"/>
          </w:rPr>
          <w:delText>.</w:delText>
        </w:r>
        <w:r w:rsidRPr="00075EB3" w:rsidDel="00216366">
          <w:rPr>
            <w:rFonts w:asciiTheme="minorBidi" w:hAnsiTheme="minorBidi"/>
            <w:color w:val="222222"/>
            <w:sz w:val="24"/>
            <w:szCs w:val="24"/>
            <w:shd w:val="clear" w:color="auto" w:fill="FFFFFF"/>
          </w:rPr>
          <w:delText> </w:delText>
        </w:r>
      </w:del>
      <w:ins w:id="3128" w:author="John Peate" w:date="2024-09-12T17:59:00Z" w16du:dateUtc="2024-09-12T16:59:00Z">
        <w:r w:rsidR="00216366">
          <w:rPr>
            <w:rFonts w:asciiTheme="minorBidi" w:hAnsiTheme="minorBidi"/>
            <w:color w:val="222222"/>
            <w:sz w:val="24"/>
            <w:szCs w:val="24"/>
            <w:shd w:val="clear" w:color="auto" w:fill="FFFFFF"/>
          </w:rPr>
          <w:t>”</w:t>
        </w:r>
        <w:r w:rsidR="00216366"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International Conference on Contemporary Education, Social Sciences and Ecological Studies (CESSES</w:t>
      </w:r>
      <w:del w:id="3129" w:author="John Peate" w:date="2024-09-12T18:00:00Z" w16du:dateUtc="2024-09-12T17:00:00Z">
        <w:r w:rsidRPr="00075EB3" w:rsidDel="00216366">
          <w:rPr>
            <w:rFonts w:asciiTheme="minorBidi" w:hAnsiTheme="minorBidi"/>
            <w:i/>
            <w:iCs/>
            <w:color w:val="222222"/>
            <w:sz w:val="24"/>
            <w:szCs w:val="24"/>
            <w:shd w:val="clear" w:color="auto" w:fill="FFFFFF"/>
          </w:rPr>
          <w:delText xml:space="preserve"> 2018</w:delText>
        </w:r>
      </w:del>
      <w:r w:rsidRPr="00075EB3">
        <w:rPr>
          <w:rFonts w:asciiTheme="minorBidi" w:hAnsiTheme="minorBidi"/>
          <w:i/>
          <w:iCs/>
          <w:color w:val="222222"/>
          <w:sz w:val="24"/>
          <w:szCs w:val="24"/>
          <w:shd w:val="clear" w:color="auto" w:fill="FFFFFF"/>
        </w:rPr>
        <w:t>)</w:t>
      </w:r>
      <w:del w:id="3130" w:author="John Peate" w:date="2024-09-12T18:00:00Z" w16du:dateUtc="2024-09-12T17:00:00Z">
        <w:r w:rsidRPr="00075EB3" w:rsidDel="00216366">
          <w:rPr>
            <w:rFonts w:asciiTheme="minorBidi" w:hAnsiTheme="minorBidi"/>
            <w:color w:val="222222"/>
            <w:sz w:val="24"/>
            <w:szCs w:val="24"/>
            <w:shd w:val="clear" w:color="auto" w:fill="FFFFFF"/>
          </w:rPr>
          <w:delText>.</w:delText>
        </w:r>
      </w:del>
      <w:ins w:id="3131" w:author="John Peate" w:date="2024-09-12T18:00:00Z" w16du:dateUtc="2024-09-12T17:00:00Z">
        <w:r w:rsidR="00216366">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 xml:space="preserve"> Atlantis Press</w:t>
      </w:r>
      <w:del w:id="3132" w:author="John Peate" w:date="2024-09-12T18:00:00Z" w16du:dateUtc="2024-09-12T17:00:00Z">
        <w:r w:rsidR="008C3E0E" w:rsidRPr="00075EB3" w:rsidDel="00216366">
          <w:rPr>
            <w:rFonts w:asciiTheme="minorBidi" w:hAnsiTheme="minorBidi"/>
            <w:color w:val="222222"/>
            <w:sz w:val="24"/>
            <w:szCs w:val="24"/>
            <w:shd w:val="clear" w:color="auto" w:fill="FFFFFF"/>
          </w:rPr>
          <w:delText>:</w:delText>
        </w:r>
        <w:r w:rsidRPr="00075EB3" w:rsidDel="00216366">
          <w:rPr>
            <w:rFonts w:asciiTheme="minorBidi" w:hAnsiTheme="minorBidi"/>
            <w:sz w:val="24"/>
            <w:szCs w:val="24"/>
          </w:rPr>
          <w:delText xml:space="preserve"> </w:delText>
        </w:r>
      </w:del>
      <w:ins w:id="3133" w:author="John Peate" w:date="2024-09-12T18:00:00Z" w16du:dateUtc="2024-09-12T17:00:00Z">
        <w:r w:rsidR="00216366">
          <w:rPr>
            <w:rFonts w:asciiTheme="minorBidi" w:hAnsiTheme="minorBidi"/>
            <w:color w:val="222222"/>
            <w:sz w:val="24"/>
            <w:szCs w:val="24"/>
            <w:shd w:val="clear" w:color="auto" w:fill="FFFFFF"/>
          </w:rPr>
          <w:t>,</w:t>
        </w:r>
        <w:r w:rsidR="00216366" w:rsidRPr="00075EB3">
          <w:rPr>
            <w:rFonts w:asciiTheme="minorBidi" w:hAnsiTheme="minorBidi"/>
            <w:sz w:val="24"/>
            <w:szCs w:val="24"/>
          </w:rPr>
          <w:t xml:space="preserve"> </w:t>
        </w:r>
      </w:ins>
      <w:r w:rsidRPr="00075EB3">
        <w:rPr>
          <w:rFonts w:asciiTheme="minorBidi" w:hAnsiTheme="minorBidi"/>
          <w:sz w:val="24"/>
          <w:szCs w:val="24"/>
        </w:rPr>
        <w:t>779</w:t>
      </w:r>
      <w:del w:id="3134" w:author="John Peate" w:date="2024-09-12T18:00:00Z" w16du:dateUtc="2024-09-12T17:00:00Z">
        <w:r w:rsidRPr="00075EB3" w:rsidDel="00216366">
          <w:rPr>
            <w:rFonts w:asciiTheme="minorBidi" w:hAnsiTheme="minorBidi"/>
            <w:sz w:val="24"/>
            <w:szCs w:val="24"/>
          </w:rPr>
          <w:delText>-7</w:delText>
        </w:r>
      </w:del>
      <w:ins w:id="3135" w:author="John Peate" w:date="2024-09-12T18:00:00Z" w16du:dateUtc="2024-09-12T17:00:00Z">
        <w:r w:rsidR="00216366">
          <w:rPr>
            <w:rFonts w:asciiTheme="minorBidi" w:hAnsiTheme="minorBidi"/>
            <w:sz w:val="24"/>
            <w:szCs w:val="24"/>
          </w:rPr>
          <w:t>–</w:t>
        </w:r>
      </w:ins>
      <w:r w:rsidRPr="00075EB3">
        <w:rPr>
          <w:rFonts w:asciiTheme="minorBidi" w:hAnsiTheme="minorBidi"/>
          <w:sz w:val="24"/>
          <w:szCs w:val="24"/>
        </w:rPr>
        <w:t>83.</w:t>
      </w:r>
    </w:p>
    <w:p w14:paraId="06241BFA" w14:textId="4D6F2E22" w:rsidR="00802CF2" w:rsidRDefault="001230F6" w:rsidP="00075EB3">
      <w:pPr>
        <w:pStyle w:val="FootnoteText"/>
        <w:bidi w:val="0"/>
        <w:spacing w:line="360" w:lineRule="auto"/>
        <w:contextualSpacing/>
        <w:jc w:val="both"/>
        <w:rPr>
          <w:ins w:id="3136" w:author="John Peate" w:date="2024-09-13T13:21:00Z" w16du:dateUtc="2024-09-13T12:21:00Z"/>
          <w:rFonts w:asciiTheme="minorBidi" w:hAnsiTheme="minorBidi"/>
          <w:i/>
          <w:iCs/>
          <w:sz w:val="24"/>
          <w:szCs w:val="24"/>
          <w:lang w:val="es-ES"/>
        </w:rPr>
      </w:pPr>
      <w:r w:rsidRPr="00075EB3">
        <w:rPr>
          <w:rFonts w:asciiTheme="minorBidi" w:hAnsiTheme="minorBidi"/>
          <w:sz w:val="24"/>
          <w:szCs w:val="24"/>
        </w:rPr>
        <w:t>Juynboll, G.H.A (2001</w:t>
      </w:r>
      <w:del w:id="3137" w:author="John Peate" w:date="2024-09-12T18:00:00Z" w16du:dateUtc="2024-09-12T17:00:00Z">
        <w:r w:rsidRPr="00075EB3" w:rsidDel="00216366">
          <w:rPr>
            <w:rFonts w:asciiTheme="minorBidi" w:hAnsiTheme="minorBidi"/>
            <w:sz w:val="24"/>
            <w:szCs w:val="24"/>
          </w:rPr>
          <w:delText>-20</w:delText>
        </w:r>
      </w:del>
      <w:ins w:id="3138" w:author="John Peate" w:date="2024-09-12T18:00:00Z" w16du:dateUtc="2024-09-12T17:00:00Z">
        <w:r w:rsidR="00216366">
          <w:rPr>
            <w:rFonts w:asciiTheme="minorBidi" w:hAnsiTheme="minorBidi"/>
            <w:sz w:val="24"/>
            <w:szCs w:val="24"/>
          </w:rPr>
          <w:t>–</w:t>
        </w:r>
      </w:ins>
      <w:r w:rsidRPr="00075EB3">
        <w:rPr>
          <w:rFonts w:asciiTheme="minorBidi" w:hAnsiTheme="minorBidi"/>
          <w:sz w:val="24"/>
          <w:szCs w:val="24"/>
        </w:rPr>
        <w:t xml:space="preserve">06): </w:t>
      </w:r>
      <w:r w:rsidRPr="00075EB3">
        <w:rPr>
          <w:rFonts w:asciiTheme="minorBidi" w:hAnsiTheme="minorBidi"/>
          <w:sz w:val="24"/>
          <w:szCs w:val="24"/>
          <w:lang w:val="es-ES"/>
        </w:rPr>
        <w:t>“Ḥadīth and the Qur</w:t>
      </w:r>
      <w:r w:rsidRPr="00075EB3">
        <w:rPr>
          <w:rStyle w:val="citationitalic"/>
          <w:rFonts w:asciiTheme="minorBidi" w:hAnsiTheme="minorBidi"/>
          <w:sz w:val="24"/>
          <w:szCs w:val="24"/>
        </w:rPr>
        <w:t>ʾān”</w:t>
      </w:r>
      <w:r w:rsidRPr="00075EB3">
        <w:rPr>
          <w:rFonts w:asciiTheme="minorBidi" w:hAnsiTheme="minorBidi"/>
          <w:sz w:val="24"/>
          <w:szCs w:val="24"/>
          <w:lang w:val="es-ES"/>
        </w:rPr>
        <w:t xml:space="preserve">. </w:t>
      </w:r>
      <w:r w:rsidRPr="00075EB3">
        <w:rPr>
          <w:rFonts w:asciiTheme="minorBidi" w:hAnsiTheme="minorBidi"/>
          <w:i/>
          <w:iCs/>
          <w:sz w:val="24"/>
          <w:szCs w:val="24"/>
          <w:lang w:val="es-ES"/>
        </w:rPr>
        <w:t>Encyclopedia of the</w:t>
      </w:r>
      <w:del w:id="3139" w:author="John Peate" w:date="2024-09-13T13:46:00Z" w16du:dateUtc="2024-09-13T12:46:00Z">
        <w:r w:rsidRPr="00075EB3" w:rsidDel="00152B6B">
          <w:rPr>
            <w:rFonts w:asciiTheme="minorBidi" w:hAnsiTheme="minorBidi"/>
            <w:i/>
            <w:iCs/>
            <w:sz w:val="24"/>
            <w:szCs w:val="24"/>
            <w:lang w:val="es-ES"/>
          </w:rPr>
          <w:delText xml:space="preserve"> </w:delText>
        </w:r>
      </w:del>
    </w:p>
    <w:p w14:paraId="38C3A6D6" w14:textId="3692C1E9" w:rsidR="001230F6" w:rsidRPr="00075EB3" w:rsidRDefault="001230F6" w:rsidP="00802CF2">
      <w:pPr>
        <w:pStyle w:val="FootnoteText"/>
        <w:bidi w:val="0"/>
        <w:spacing w:line="360" w:lineRule="auto"/>
        <w:ind w:firstLine="720"/>
        <w:contextualSpacing/>
        <w:jc w:val="both"/>
        <w:rPr>
          <w:rFonts w:asciiTheme="minorBidi" w:hAnsiTheme="minorBidi"/>
          <w:sz w:val="24"/>
          <w:szCs w:val="24"/>
          <w:lang w:val="es-ES"/>
        </w:rPr>
        <w:pPrChange w:id="3140" w:author="John Peate" w:date="2024-09-13T13:21:00Z" w16du:dateUtc="2024-09-13T12:21:00Z">
          <w:pPr>
            <w:pStyle w:val="FootnoteText"/>
            <w:bidi w:val="0"/>
            <w:spacing w:line="360" w:lineRule="auto"/>
            <w:contextualSpacing/>
            <w:jc w:val="both"/>
          </w:pPr>
        </w:pPrChange>
      </w:pPr>
      <w:r w:rsidRPr="00075EB3">
        <w:rPr>
          <w:rStyle w:val="citationitalic"/>
          <w:rFonts w:asciiTheme="minorBidi" w:hAnsiTheme="minorBidi"/>
          <w:i/>
          <w:iCs/>
          <w:sz w:val="24"/>
          <w:szCs w:val="24"/>
        </w:rPr>
        <w:t>Qurʾān</w:t>
      </w:r>
      <w:r w:rsidRPr="00075EB3">
        <w:rPr>
          <w:rFonts w:asciiTheme="minorBidi" w:hAnsiTheme="minorBidi"/>
          <w:sz w:val="24"/>
          <w:szCs w:val="24"/>
          <w:lang w:val="es-ES"/>
        </w:rPr>
        <w:t xml:space="preserve">, Vol. </w:t>
      </w:r>
      <w:del w:id="3141" w:author="John Peate" w:date="2024-09-12T18:00:00Z" w16du:dateUtc="2024-09-12T17:00:00Z">
        <w:r w:rsidRPr="00075EB3" w:rsidDel="00216366">
          <w:rPr>
            <w:rFonts w:asciiTheme="minorBidi" w:hAnsiTheme="minorBidi"/>
            <w:sz w:val="24"/>
            <w:szCs w:val="24"/>
            <w:lang w:val="es-ES"/>
          </w:rPr>
          <w:delText>2</w:delText>
        </w:r>
      </w:del>
      <w:ins w:id="3142" w:author="John Peate" w:date="2024-09-12T18:00:00Z" w16du:dateUtc="2024-09-12T17:00:00Z">
        <w:r w:rsidR="00216366">
          <w:rPr>
            <w:rFonts w:asciiTheme="minorBidi" w:hAnsiTheme="minorBidi"/>
            <w:sz w:val="24"/>
            <w:szCs w:val="24"/>
            <w:lang w:val="es-ES"/>
          </w:rPr>
          <w:t>II,</w:t>
        </w:r>
      </w:ins>
      <w:del w:id="3143" w:author="John Peate" w:date="2024-09-12T18:00:00Z" w16du:dateUtc="2024-09-12T17:00:00Z">
        <w:r w:rsidRPr="00075EB3" w:rsidDel="00216366">
          <w:rPr>
            <w:rFonts w:asciiTheme="minorBidi" w:hAnsiTheme="minorBidi"/>
            <w:sz w:val="24"/>
            <w:szCs w:val="24"/>
            <w:lang w:val="es-ES"/>
          </w:rPr>
          <w:delText>:</w:delText>
        </w:r>
      </w:del>
      <w:r w:rsidRPr="00075EB3">
        <w:rPr>
          <w:rFonts w:asciiTheme="minorBidi" w:hAnsiTheme="minorBidi"/>
          <w:sz w:val="24"/>
          <w:szCs w:val="24"/>
          <w:lang w:val="es-ES"/>
        </w:rPr>
        <w:t xml:space="preserve"> 376</w:t>
      </w:r>
      <w:del w:id="3144" w:author="John Peate" w:date="2024-09-12T18:00:00Z" w16du:dateUtc="2024-09-12T17:00:00Z">
        <w:r w:rsidRPr="00075EB3" w:rsidDel="00216366">
          <w:rPr>
            <w:rFonts w:asciiTheme="minorBidi" w:hAnsiTheme="minorBidi"/>
            <w:sz w:val="24"/>
            <w:szCs w:val="24"/>
            <w:lang w:val="es-ES"/>
          </w:rPr>
          <w:delText>-3</w:delText>
        </w:r>
      </w:del>
      <w:ins w:id="3145" w:author="John Peate" w:date="2024-09-12T18:00:00Z" w16du:dateUtc="2024-09-12T17:00:00Z">
        <w:r w:rsidR="00216366">
          <w:rPr>
            <w:rFonts w:asciiTheme="minorBidi" w:hAnsiTheme="minorBidi"/>
            <w:sz w:val="24"/>
            <w:szCs w:val="24"/>
            <w:lang w:val="es-ES"/>
          </w:rPr>
          <w:t>–</w:t>
        </w:r>
      </w:ins>
      <w:r w:rsidRPr="00075EB3">
        <w:rPr>
          <w:rFonts w:asciiTheme="minorBidi" w:hAnsiTheme="minorBidi"/>
          <w:sz w:val="24"/>
          <w:szCs w:val="24"/>
          <w:lang w:val="es-ES"/>
        </w:rPr>
        <w:t>96.</w:t>
      </w:r>
      <w:del w:id="3146" w:author="John Peate" w:date="2024-09-13T13:46:00Z" w16du:dateUtc="2024-09-13T12:46:00Z">
        <w:r w:rsidRPr="00075EB3" w:rsidDel="00152B6B">
          <w:rPr>
            <w:rFonts w:asciiTheme="minorBidi" w:hAnsiTheme="minorBidi"/>
            <w:sz w:val="24"/>
            <w:szCs w:val="24"/>
            <w:lang w:val="es-ES"/>
          </w:rPr>
          <w:delText xml:space="preserve"> </w:delText>
        </w:r>
      </w:del>
    </w:p>
    <w:p w14:paraId="07F84E6F" w14:textId="7A107501" w:rsidR="00802CF2" w:rsidRDefault="00792AD5" w:rsidP="00075EB3">
      <w:pPr>
        <w:pStyle w:val="FootnoteText"/>
        <w:bidi w:val="0"/>
        <w:spacing w:line="360" w:lineRule="auto"/>
        <w:jc w:val="both"/>
        <w:rPr>
          <w:ins w:id="3147" w:author="John Peate" w:date="2024-09-13T13:21:00Z" w16du:dateUtc="2024-09-13T12:21:00Z"/>
          <w:rFonts w:asciiTheme="minorBidi" w:hAnsiTheme="minorBidi"/>
          <w:sz w:val="24"/>
          <w:szCs w:val="24"/>
        </w:rPr>
      </w:pPr>
      <w:r w:rsidRPr="00075EB3">
        <w:rPr>
          <w:rFonts w:asciiTheme="minorBidi" w:hAnsiTheme="minorBidi"/>
          <w:sz w:val="24"/>
          <w:szCs w:val="24"/>
        </w:rPr>
        <w:t>Maghen, Z.</w:t>
      </w:r>
      <w:r w:rsidR="008C3E0E" w:rsidRPr="00075EB3">
        <w:rPr>
          <w:rFonts w:asciiTheme="minorBidi" w:hAnsiTheme="minorBidi"/>
          <w:sz w:val="24"/>
          <w:szCs w:val="24"/>
        </w:rPr>
        <w:t xml:space="preserve"> (1999</w:t>
      </w:r>
      <w:commentRangeStart w:id="3148"/>
      <w:r w:rsidR="008C3E0E" w:rsidRPr="00075EB3">
        <w:rPr>
          <w:rFonts w:asciiTheme="minorBidi" w:hAnsiTheme="minorBidi"/>
          <w:sz w:val="24"/>
          <w:szCs w:val="24"/>
        </w:rPr>
        <w:t>a</w:t>
      </w:r>
      <w:commentRangeEnd w:id="3148"/>
      <w:r w:rsidR="00216366">
        <w:rPr>
          <w:rStyle w:val="CommentReference"/>
        </w:rPr>
        <w:commentReference w:id="3148"/>
      </w:r>
      <w:r w:rsidR="008C3E0E" w:rsidRPr="00075EB3">
        <w:rPr>
          <w:rFonts w:asciiTheme="minorBidi" w:hAnsiTheme="minorBidi"/>
          <w:sz w:val="24"/>
          <w:szCs w:val="24"/>
        </w:rPr>
        <w:t>):</w:t>
      </w:r>
      <w:r w:rsidRPr="00075EB3">
        <w:rPr>
          <w:rFonts w:asciiTheme="minorBidi" w:hAnsiTheme="minorBidi"/>
          <w:sz w:val="24"/>
          <w:szCs w:val="24"/>
        </w:rPr>
        <w:t xml:space="preserve"> “Close Encounters: Some Preliminary Observations on</w:t>
      </w:r>
      <w:del w:id="3149" w:author="John Peate" w:date="2024-09-13T13:47:00Z" w16du:dateUtc="2024-09-13T12:47:00Z">
        <w:r w:rsidRPr="00075EB3" w:rsidDel="00152B6B">
          <w:rPr>
            <w:rFonts w:asciiTheme="minorBidi" w:hAnsiTheme="minorBidi"/>
            <w:sz w:val="24"/>
            <w:szCs w:val="24"/>
          </w:rPr>
          <w:delText xml:space="preserve"> </w:delText>
        </w:r>
      </w:del>
    </w:p>
    <w:p w14:paraId="296F9DD0" w14:textId="63211A3C" w:rsidR="00792AD5" w:rsidRPr="00075EB3" w:rsidRDefault="00792AD5" w:rsidP="00802CF2">
      <w:pPr>
        <w:pStyle w:val="FootnoteText"/>
        <w:bidi w:val="0"/>
        <w:spacing w:line="360" w:lineRule="auto"/>
        <w:ind w:left="720"/>
        <w:jc w:val="both"/>
        <w:rPr>
          <w:rFonts w:asciiTheme="minorBidi" w:hAnsiTheme="minorBidi"/>
          <w:sz w:val="24"/>
          <w:szCs w:val="24"/>
        </w:rPr>
        <w:pPrChange w:id="3150" w:author="John Peate" w:date="2024-09-13T13:21:00Z" w16du:dateUtc="2024-09-13T12:21:00Z">
          <w:pPr>
            <w:pStyle w:val="FootnoteText"/>
            <w:bidi w:val="0"/>
            <w:spacing w:line="360" w:lineRule="auto"/>
            <w:jc w:val="both"/>
          </w:pPr>
        </w:pPrChange>
      </w:pPr>
      <w:r w:rsidRPr="00075EB3">
        <w:rPr>
          <w:rFonts w:asciiTheme="minorBidi" w:hAnsiTheme="minorBidi"/>
          <w:sz w:val="24"/>
          <w:szCs w:val="24"/>
        </w:rPr>
        <w:t>the Transmission of Impurity in Early Sunni Jurisprudence”</w:t>
      </w:r>
      <w:r w:rsidR="008C3E0E" w:rsidRPr="00075EB3">
        <w:rPr>
          <w:rFonts w:asciiTheme="minorBidi" w:hAnsiTheme="minorBidi"/>
          <w:sz w:val="24"/>
          <w:szCs w:val="24"/>
        </w:rPr>
        <w:t>.</w:t>
      </w:r>
      <w:r w:rsidRPr="00075EB3">
        <w:rPr>
          <w:rFonts w:asciiTheme="minorBidi" w:hAnsiTheme="minorBidi"/>
          <w:sz w:val="24"/>
          <w:szCs w:val="24"/>
        </w:rPr>
        <w:t xml:space="preserve"> </w:t>
      </w:r>
      <w:r w:rsidRPr="00075EB3">
        <w:rPr>
          <w:rFonts w:asciiTheme="minorBidi" w:hAnsiTheme="minorBidi"/>
          <w:i/>
          <w:iCs/>
          <w:sz w:val="24"/>
          <w:szCs w:val="24"/>
        </w:rPr>
        <w:t>Islamic Law and Society</w:t>
      </w:r>
      <w:r w:rsidRPr="00075EB3">
        <w:rPr>
          <w:rFonts w:asciiTheme="minorBidi" w:hAnsiTheme="minorBidi"/>
          <w:sz w:val="24"/>
          <w:szCs w:val="24"/>
        </w:rPr>
        <w:t>, 6</w:t>
      </w:r>
      <w:del w:id="3151" w:author="John Peate" w:date="2024-09-12T18:02:00Z" w16du:dateUtc="2024-09-12T17:02:00Z">
        <w:r w:rsidR="008C3E0E" w:rsidRPr="00075EB3" w:rsidDel="00216366">
          <w:rPr>
            <w:rFonts w:asciiTheme="minorBidi" w:hAnsiTheme="minorBidi"/>
            <w:sz w:val="24"/>
            <w:szCs w:val="24"/>
          </w:rPr>
          <w:delText xml:space="preserve">: </w:delText>
        </w:r>
      </w:del>
      <w:ins w:id="3152" w:author="John Peate" w:date="2024-09-12T18:02:00Z" w16du:dateUtc="2024-09-12T17:02:00Z">
        <w:r w:rsidR="00216366">
          <w:rPr>
            <w:rFonts w:asciiTheme="minorBidi" w:hAnsiTheme="minorBidi"/>
            <w:sz w:val="24"/>
            <w:szCs w:val="24"/>
          </w:rPr>
          <w:t>,</w:t>
        </w:r>
        <w:r w:rsidR="00216366" w:rsidRPr="00075EB3">
          <w:rPr>
            <w:rFonts w:asciiTheme="minorBidi" w:hAnsiTheme="minorBidi"/>
            <w:sz w:val="24"/>
            <w:szCs w:val="24"/>
          </w:rPr>
          <w:t xml:space="preserve"> </w:t>
        </w:r>
      </w:ins>
      <w:r w:rsidRPr="00075EB3">
        <w:rPr>
          <w:rFonts w:asciiTheme="minorBidi" w:hAnsiTheme="minorBidi"/>
          <w:sz w:val="24"/>
          <w:szCs w:val="24"/>
        </w:rPr>
        <w:t>351</w:t>
      </w:r>
      <w:del w:id="3153" w:author="John Peate" w:date="2024-09-12T18:02:00Z" w16du:dateUtc="2024-09-12T17:02:00Z">
        <w:r w:rsidRPr="00075EB3" w:rsidDel="00216366">
          <w:rPr>
            <w:rFonts w:asciiTheme="minorBidi" w:hAnsiTheme="minorBidi"/>
            <w:sz w:val="24"/>
            <w:szCs w:val="24"/>
          </w:rPr>
          <w:delText>-3</w:delText>
        </w:r>
      </w:del>
      <w:ins w:id="3154" w:author="John Peate" w:date="2024-09-12T18:02:00Z" w16du:dateUtc="2024-09-12T17:02:00Z">
        <w:r w:rsidR="00216366">
          <w:rPr>
            <w:rFonts w:asciiTheme="minorBidi" w:hAnsiTheme="minorBidi"/>
            <w:sz w:val="24"/>
            <w:szCs w:val="24"/>
          </w:rPr>
          <w:t>–</w:t>
        </w:r>
      </w:ins>
      <w:r w:rsidRPr="00075EB3">
        <w:rPr>
          <w:rFonts w:asciiTheme="minorBidi" w:hAnsiTheme="minorBidi"/>
          <w:sz w:val="24"/>
          <w:szCs w:val="24"/>
        </w:rPr>
        <w:t>54.</w:t>
      </w:r>
    </w:p>
    <w:p w14:paraId="1232AF69" w14:textId="5B9411B2" w:rsidR="00802CF2" w:rsidRDefault="00AB77AA" w:rsidP="00075EB3">
      <w:pPr>
        <w:shd w:val="clear" w:color="auto" w:fill="FFFFFF"/>
        <w:bidi w:val="0"/>
        <w:spacing w:line="360" w:lineRule="auto"/>
        <w:jc w:val="both"/>
        <w:rPr>
          <w:ins w:id="3155" w:author="John Peate" w:date="2024-09-13T13:21:00Z" w16du:dateUtc="2024-09-13T12:21:00Z"/>
          <w:rFonts w:asciiTheme="minorBidi" w:hAnsiTheme="minorBidi"/>
          <w:sz w:val="24"/>
          <w:szCs w:val="24"/>
        </w:rPr>
      </w:pPr>
      <w:r w:rsidRPr="00075EB3">
        <w:rPr>
          <w:rFonts w:asciiTheme="minorBidi" w:hAnsiTheme="minorBidi"/>
          <w:sz w:val="24"/>
          <w:szCs w:val="24"/>
        </w:rPr>
        <w:t xml:space="preserve">Maghen, Z. </w:t>
      </w:r>
      <w:r w:rsidR="008C3E0E" w:rsidRPr="00075EB3">
        <w:rPr>
          <w:rFonts w:asciiTheme="minorBidi" w:hAnsiTheme="minorBidi"/>
          <w:sz w:val="24"/>
          <w:szCs w:val="24"/>
        </w:rPr>
        <w:t xml:space="preserve">(2011b): </w:t>
      </w:r>
      <w:r w:rsidRPr="00075EB3">
        <w:rPr>
          <w:rFonts w:asciiTheme="minorBidi" w:hAnsiTheme="minorBidi"/>
          <w:sz w:val="24"/>
          <w:szCs w:val="24"/>
        </w:rPr>
        <w:t>"Dancing in Chains: The Baffling Coexistence of</w:t>
      </w:r>
      <w:del w:id="3156" w:author="John Peate" w:date="2024-09-13T13:47:00Z" w16du:dateUtc="2024-09-13T12:47:00Z">
        <w:r w:rsidRPr="00075EB3" w:rsidDel="00152B6B">
          <w:rPr>
            <w:rFonts w:asciiTheme="minorBidi" w:hAnsiTheme="minorBidi"/>
            <w:sz w:val="24"/>
            <w:szCs w:val="24"/>
          </w:rPr>
          <w:delText xml:space="preserve"> </w:delText>
        </w:r>
      </w:del>
    </w:p>
    <w:p w14:paraId="5E7E713B" w14:textId="48708669" w:rsidR="00802CF2" w:rsidRDefault="00AB77AA" w:rsidP="00802CF2">
      <w:pPr>
        <w:shd w:val="clear" w:color="auto" w:fill="FFFFFF"/>
        <w:bidi w:val="0"/>
        <w:spacing w:line="360" w:lineRule="auto"/>
        <w:ind w:firstLine="720"/>
        <w:jc w:val="both"/>
        <w:rPr>
          <w:ins w:id="3157" w:author="John Peate" w:date="2024-09-13T13:21:00Z" w16du:dateUtc="2024-09-13T12:21:00Z"/>
          <w:rStyle w:val="Emphasis"/>
          <w:rFonts w:asciiTheme="minorBidi" w:hAnsiTheme="minorBidi"/>
          <w:sz w:val="24"/>
          <w:szCs w:val="24"/>
        </w:rPr>
      </w:pPr>
      <w:r w:rsidRPr="00075EB3">
        <w:rPr>
          <w:rFonts w:asciiTheme="minorBidi" w:hAnsiTheme="minorBidi"/>
          <w:sz w:val="24"/>
          <w:szCs w:val="24"/>
        </w:rPr>
        <w:t>Legalism and Exuberance in Judaic and Islamic Tradition"</w:t>
      </w:r>
      <w:r w:rsidR="002D01F5" w:rsidRPr="00075EB3">
        <w:rPr>
          <w:rFonts w:asciiTheme="minorBidi" w:hAnsiTheme="minorBidi"/>
          <w:sz w:val="24"/>
          <w:szCs w:val="24"/>
        </w:rPr>
        <w:t>.</w:t>
      </w:r>
      <w:r w:rsidRPr="00075EB3">
        <w:rPr>
          <w:rFonts w:asciiTheme="minorBidi" w:hAnsiTheme="minorBidi"/>
          <w:sz w:val="24"/>
          <w:szCs w:val="24"/>
        </w:rPr>
        <w:t xml:space="preserve"> In</w:t>
      </w:r>
      <w:r w:rsidRPr="00075EB3">
        <w:rPr>
          <w:rStyle w:val="Emphasis"/>
          <w:rFonts w:asciiTheme="minorBidi" w:hAnsiTheme="minorBidi"/>
          <w:sz w:val="24"/>
          <w:szCs w:val="24"/>
        </w:rPr>
        <w:t xml:space="preserve"> </w:t>
      </w:r>
      <w:r w:rsidRPr="00075EB3">
        <w:rPr>
          <w:rFonts w:asciiTheme="minorBidi" w:hAnsiTheme="minorBidi"/>
          <w:sz w:val="24"/>
          <w:szCs w:val="24"/>
        </w:rPr>
        <w:t>Jonathan A. Jacobs (ed.)</w:t>
      </w:r>
      <w:r w:rsidR="002D01F5" w:rsidRPr="00075EB3">
        <w:rPr>
          <w:rFonts w:asciiTheme="minorBidi" w:hAnsiTheme="minorBidi"/>
          <w:sz w:val="24"/>
          <w:szCs w:val="24"/>
        </w:rPr>
        <w:t>.</w:t>
      </w:r>
      <w:r w:rsidRPr="00075EB3">
        <w:rPr>
          <w:rStyle w:val="Emphasis"/>
          <w:rFonts w:asciiTheme="minorBidi" w:hAnsiTheme="minorBidi"/>
          <w:sz w:val="24"/>
          <w:szCs w:val="24"/>
        </w:rPr>
        <w:t xml:space="preserve"> Judaic Sources and Western Thought: Jerusalem's Enduring</w:t>
      </w:r>
      <w:del w:id="3158" w:author="John Peate" w:date="2024-09-13T13:47:00Z" w16du:dateUtc="2024-09-13T12:47:00Z">
        <w:r w:rsidRPr="00075EB3" w:rsidDel="00152B6B">
          <w:rPr>
            <w:rStyle w:val="Emphasis"/>
            <w:rFonts w:asciiTheme="minorBidi" w:hAnsiTheme="minorBidi"/>
            <w:sz w:val="24"/>
            <w:szCs w:val="24"/>
          </w:rPr>
          <w:delText xml:space="preserve"> </w:delText>
        </w:r>
      </w:del>
    </w:p>
    <w:p w14:paraId="263CEC1D" w14:textId="25A8F9A8" w:rsidR="00AB77AA" w:rsidRPr="00075EB3" w:rsidRDefault="00AB77AA" w:rsidP="00802CF2">
      <w:pPr>
        <w:shd w:val="clear" w:color="auto" w:fill="FFFFFF"/>
        <w:bidi w:val="0"/>
        <w:spacing w:line="360" w:lineRule="auto"/>
        <w:ind w:firstLine="720"/>
        <w:jc w:val="both"/>
        <w:rPr>
          <w:rFonts w:asciiTheme="minorBidi" w:hAnsiTheme="minorBidi"/>
          <w:sz w:val="24"/>
          <w:szCs w:val="24"/>
        </w:rPr>
        <w:pPrChange w:id="3159" w:author="John Peate" w:date="2024-09-13T13:21:00Z" w16du:dateUtc="2024-09-13T12:21:00Z">
          <w:pPr>
            <w:shd w:val="clear" w:color="auto" w:fill="FFFFFF"/>
            <w:bidi w:val="0"/>
            <w:spacing w:line="360" w:lineRule="auto"/>
            <w:jc w:val="both"/>
          </w:pPr>
        </w:pPrChange>
      </w:pPr>
      <w:r w:rsidRPr="00075EB3">
        <w:rPr>
          <w:rStyle w:val="Emphasis"/>
          <w:rFonts w:asciiTheme="minorBidi" w:hAnsiTheme="minorBidi"/>
          <w:sz w:val="24"/>
          <w:szCs w:val="24"/>
        </w:rPr>
        <w:t xml:space="preserve">Presence. </w:t>
      </w:r>
      <w:r w:rsidR="008C3E0E" w:rsidRPr="00075EB3">
        <w:rPr>
          <w:rFonts w:asciiTheme="minorBidi" w:hAnsiTheme="minorBidi"/>
          <w:sz w:val="24"/>
          <w:szCs w:val="24"/>
        </w:rPr>
        <w:t>Oxford</w:t>
      </w:r>
      <w:del w:id="3160" w:author="John Peate" w:date="2024-09-12T18:02:00Z" w16du:dateUtc="2024-09-12T17:02:00Z">
        <w:r w:rsidR="008C3E0E" w:rsidRPr="00075EB3" w:rsidDel="00216366">
          <w:rPr>
            <w:rFonts w:asciiTheme="minorBidi" w:hAnsiTheme="minorBidi"/>
            <w:sz w:val="24"/>
            <w:szCs w:val="24"/>
          </w:rPr>
          <w:delText xml:space="preserve">, </w:delText>
        </w:r>
      </w:del>
      <w:ins w:id="3161" w:author="John Peate" w:date="2024-09-12T18:02:00Z" w16du:dateUtc="2024-09-12T17:02:00Z">
        <w:r w:rsidR="00216366">
          <w:rPr>
            <w:rFonts w:asciiTheme="minorBidi" w:hAnsiTheme="minorBidi"/>
            <w:sz w:val="24"/>
            <w:szCs w:val="24"/>
          </w:rPr>
          <w:t>:</w:t>
        </w:r>
        <w:r w:rsidR="00216366" w:rsidRPr="00075EB3">
          <w:rPr>
            <w:rFonts w:asciiTheme="minorBidi" w:hAnsiTheme="minorBidi"/>
            <w:sz w:val="24"/>
            <w:szCs w:val="24"/>
          </w:rPr>
          <w:t xml:space="preserve"> </w:t>
        </w:r>
      </w:ins>
      <w:r w:rsidRPr="00075EB3">
        <w:rPr>
          <w:rFonts w:asciiTheme="minorBidi" w:hAnsiTheme="minorBidi"/>
          <w:sz w:val="24"/>
          <w:szCs w:val="24"/>
        </w:rPr>
        <w:t>Oxford University Press</w:t>
      </w:r>
      <w:r w:rsidR="008C3E0E" w:rsidRPr="00075EB3">
        <w:rPr>
          <w:rFonts w:asciiTheme="minorBidi" w:hAnsiTheme="minorBidi"/>
          <w:sz w:val="24"/>
          <w:szCs w:val="24"/>
        </w:rPr>
        <w:t>:</w:t>
      </w:r>
      <w:r w:rsidR="00781EAC" w:rsidRPr="00075EB3">
        <w:rPr>
          <w:rStyle w:val="Emphasis"/>
          <w:rFonts w:asciiTheme="minorBidi" w:hAnsiTheme="minorBidi"/>
          <w:sz w:val="24"/>
          <w:szCs w:val="24"/>
        </w:rPr>
        <w:t xml:space="preserve"> </w:t>
      </w:r>
      <w:r w:rsidR="00781EAC" w:rsidRPr="00075EB3">
        <w:rPr>
          <w:rFonts w:asciiTheme="minorBidi" w:hAnsiTheme="minorBidi"/>
          <w:sz w:val="24"/>
          <w:szCs w:val="24"/>
        </w:rPr>
        <w:t>217–</w:t>
      </w:r>
      <w:del w:id="3162" w:author="John Peate" w:date="2024-09-12T18:02:00Z" w16du:dateUtc="2024-09-12T17:02:00Z">
        <w:r w:rsidR="00781EAC" w:rsidRPr="00075EB3" w:rsidDel="00216366">
          <w:rPr>
            <w:rFonts w:asciiTheme="minorBidi" w:hAnsiTheme="minorBidi"/>
            <w:sz w:val="24"/>
            <w:szCs w:val="24"/>
          </w:rPr>
          <w:delText>2</w:delText>
        </w:r>
      </w:del>
      <w:r w:rsidR="00781EAC" w:rsidRPr="00075EB3">
        <w:rPr>
          <w:rFonts w:asciiTheme="minorBidi" w:hAnsiTheme="minorBidi"/>
          <w:sz w:val="24"/>
          <w:szCs w:val="24"/>
        </w:rPr>
        <w:t>37</w:t>
      </w:r>
      <w:r w:rsidRPr="00075EB3">
        <w:rPr>
          <w:rFonts w:asciiTheme="minorBidi" w:hAnsiTheme="minorBidi"/>
          <w:sz w:val="24"/>
          <w:szCs w:val="24"/>
        </w:rPr>
        <w:t>.</w:t>
      </w:r>
    </w:p>
    <w:p w14:paraId="1C3BD0FB" w14:textId="60026260" w:rsidR="00802CF2" w:rsidRDefault="005B430F" w:rsidP="00075EB3">
      <w:pPr>
        <w:pStyle w:val="NormalWeb"/>
        <w:spacing w:before="0" w:beforeAutospacing="0" w:after="0" w:afterAutospacing="0" w:line="360" w:lineRule="auto"/>
        <w:jc w:val="both"/>
        <w:textAlignment w:val="baseline"/>
        <w:rPr>
          <w:ins w:id="3163" w:author="John Peate" w:date="2024-09-13T13:21:00Z" w16du:dateUtc="2024-09-13T12:21:00Z"/>
          <w:rFonts w:asciiTheme="minorBidi" w:hAnsiTheme="minorBidi" w:cstheme="minorBidi"/>
          <w:i/>
          <w:iCs/>
        </w:rPr>
      </w:pPr>
      <w:r w:rsidRPr="00075EB3">
        <w:rPr>
          <w:rFonts w:asciiTheme="minorBidi" w:hAnsiTheme="minorBidi" w:cstheme="minorBidi"/>
        </w:rPr>
        <w:t xml:space="preserve">Maghen, </w:t>
      </w:r>
      <w:r w:rsidRPr="00075EB3">
        <w:rPr>
          <w:rFonts w:asciiTheme="minorBidi" w:hAnsiTheme="minorBidi" w:cstheme="minorBidi"/>
          <w:color w:val="222222"/>
          <w:shd w:val="clear" w:color="auto" w:fill="FFFFFF"/>
        </w:rPr>
        <w:t>Z</w:t>
      </w:r>
      <w:r w:rsidRPr="00075EB3">
        <w:rPr>
          <w:rFonts w:asciiTheme="minorBidi" w:hAnsiTheme="minorBidi" w:cstheme="minorBidi"/>
        </w:rPr>
        <w:t xml:space="preserve">. </w:t>
      </w:r>
      <w:r w:rsidR="008C3E0E" w:rsidRPr="00075EB3">
        <w:rPr>
          <w:rFonts w:asciiTheme="minorBidi" w:hAnsiTheme="minorBidi" w:cstheme="minorBidi"/>
        </w:rPr>
        <w:t xml:space="preserve">(2005c): </w:t>
      </w:r>
      <w:r w:rsidRPr="00075EB3">
        <w:rPr>
          <w:rFonts w:asciiTheme="minorBidi" w:hAnsiTheme="minorBidi" w:cstheme="minorBidi"/>
          <w:i/>
          <w:iCs/>
        </w:rPr>
        <w:t>Virtues of the Flesh-Passion and Purity in Early Islamic</w:t>
      </w:r>
      <w:del w:id="3164" w:author="John Peate" w:date="2024-09-13T13:47:00Z" w16du:dateUtc="2024-09-13T12:47:00Z">
        <w:r w:rsidRPr="00075EB3" w:rsidDel="00152B6B">
          <w:rPr>
            <w:rFonts w:asciiTheme="minorBidi" w:hAnsiTheme="minorBidi" w:cstheme="minorBidi"/>
            <w:i/>
            <w:iCs/>
          </w:rPr>
          <w:delText xml:space="preserve"> </w:delText>
        </w:r>
      </w:del>
    </w:p>
    <w:p w14:paraId="3B9871D6" w14:textId="2FBE73B2" w:rsidR="005B430F" w:rsidRPr="00075EB3" w:rsidRDefault="005B430F" w:rsidP="00802CF2">
      <w:pPr>
        <w:pStyle w:val="NormalWeb"/>
        <w:spacing w:before="0" w:beforeAutospacing="0" w:after="0" w:afterAutospacing="0" w:line="360" w:lineRule="auto"/>
        <w:ind w:firstLine="720"/>
        <w:jc w:val="both"/>
        <w:textAlignment w:val="baseline"/>
        <w:rPr>
          <w:rFonts w:asciiTheme="minorBidi" w:hAnsiTheme="minorBidi" w:cstheme="minorBidi"/>
        </w:rPr>
        <w:pPrChange w:id="3165" w:author="John Peate" w:date="2024-09-13T13:21:00Z" w16du:dateUtc="2024-09-13T12:21:00Z">
          <w:pPr>
            <w:pStyle w:val="NormalWeb"/>
            <w:spacing w:before="0" w:beforeAutospacing="0" w:after="0" w:afterAutospacing="0" w:line="360" w:lineRule="auto"/>
            <w:jc w:val="both"/>
            <w:textAlignment w:val="baseline"/>
          </w:pPr>
        </w:pPrChange>
      </w:pPr>
      <w:r w:rsidRPr="00075EB3">
        <w:rPr>
          <w:rFonts w:asciiTheme="minorBidi" w:hAnsiTheme="minorBidi" w:cstheme="minorBidi"/>
          <w:i/>
          <w:iCs/>
        </w:rPr>
        <w:t>Jurisprudence</w:t>
      </w:r>
      <w:r w:rsidRPr="00075EB3">
        <w:rPr>
          <w:rFonts w:asciiTheme="minorBidi" w:hAnsiTheme="minorBidi" w:cstheme="minorBidi"/>
        </w:rPr>
        <w:t>. Leiden</w:t>
      </w:r>
      <w:del w:id="3166" w:author="John Peate" w:date="2024-09-12T18:02:00Z" w16du:dateUtc="2024-09-12T17:02:00Z">
        <w:r w:rsidR="008C3E0E" w:rsidRPr="00075EB3" w:rsidDel="00216366">
          <w:rPr>
            <w:rFonts w:asciiTheme="minorBidi" w:hAnsiTheme="minorBidi" w:cstheme="minorBidi"/>
          </w:rPr>
          <w:delText>,</w:delText>
        </w:r>
        <w:r w:rsidRPr="00075EB3" w:rsidDel="00216366">
          <w:rPr>
            <w:rFonts w:asciiTheme="minorBidi" w:hAnsiTheme="minorBidi" w:cstheme="minorBidi"/>
          </w:rPr>
          <w:delText xml:space="preserve"> </w:delText>
        </w:r>
      </w:del>
      <w:ins w:id="3167" w:author="John Peate" w:date="2024-09-12T18:02:00Z" w16du:dateUtc="2024-09-12T17:02:00Z">
        <w:r w:rsidR="00216366">
          <w:rPr>
            <w:rFonts w:asciiTheme="minorBidi" w:hAnsiTheme="minorBidi" w:cstheme="minorBidi"/>
          </w:rPr>
          <w:t>:</w:t>
        </w:r>
        <w:r w:rsidR="00216366" w:rsidRPr="00075EB3">
          <w:rPr>
            <w:rFonts w:asciiTheme="minorBidi" w:hAnsiTheme="minorBidi" w:cstheme="minorBidi"/>
          </w:rPr>
          <w:t xml:space="preserve"> </w:t>
        </w:r>
      </w:ins>
      <w:r w:rsidRPr="00075EB3">
        <w:rPr>
          <w:rFonts w:asciiTheme="minorBidi" w:hAnsiTheme="minorBidi" w:cstheme="minorBidi"/>
        </w:rPr>
        <w:t>Brill</w:t>
      </w:r>
      <w:r w:rsidR="008C3E0E" w:rsidRPr="00075EB3">
        <w:rPr>
          <w:rFonts w:asciiTheme="minorBidi" w:hAnsiTheme="minorBidi" w:cstheme="minorBidi"/>
        </w:rPr>
        <w:t>.</w:t>
      </w:r>
      <w:del w:id="3168" w:author="John Peate" w:date="2024-09-13T13:47:00Z" w16du:dateUtc="2024-09-13T12:47:00Z">
        <w:r w:rsidRPr="00075EB3" w:rsidDel="00152B6B">
          <w:rPr>
            <w:rFonts w:asciiTheme="minorBidi" w:hAnsiTheme="minorBidi" w:cstheme="minorBidi"/>
          </w:rPr>
          <w:delText xml:space="preserve"> </w:delText>
        </w:r>
      </w:del>
    </w:p>
    <w:p w14:paraId="04D30570" w14:textId="7D138BFC" w:rsidR="00802CF2" w:rsidRDefault="00792AD5" w:rsidP="00075EB3">
      <w:pPr>
        <w:pStyle w:val="FootnoteText"/>
        <w:bidi w:val="0"/>
        <w:spacing w:line="360" w:lineRule="auto"/>
        <w:jc w:val="both"/>
        <w:rPr>
          <w:ins w:id="3169" w:author="John Peate" w:date="2024-09-13T13:21:00Z" w16du:dateUtc="2024-09-13T12:21:00Z"/>
          <w:rFonts w:asciiTheme="minorBidi" w:hAnsiTheme="minorBidi"/>
          <w:sz w:val="24"/>
          <w:szCs w:val="24"/>
        </w:rPr>
      </w:pPr>
      <w:r w:rsidRPr="00075EB3">
        <w:rPr>
          <w:rFonts w:asciiTheme="minorBidi" w:hAnsiTheme="minorBidi"/>
          <w:sz w:val="24"/>
          <w:szCs w:val="24"/>
        </w:rPr>
        <w:t xml:space="preserve">Mahjabeen, </w:t>
      </w:r>
      <w:r w:rsidR="000B5D79" w:rsidRPr="00075EB3">
        <w:rPr>
          <w:rFonts w:asciiTheme="minorBidi" w:hAnsiTheme="minorBidi"/>
          <w:sz w:val="24"/>
          <w:szCs w:val="24"/>
        </w:rPr>
        <w:t>A</w:t>
      </w:r>
      <w:r w:rsidRPr="00075EB3">
        <w:rPr>
          <w:rFonts w:asciiTheme="minorBidi" w:hAnsiTheme="minorBidi"/>
          <w:sz w:val="24"/>
          <w:szCs w:val="24"/>
        </w:rPr>
        <w:t xml:space="preserve">. </w:t>
      </w:r>
      <w:r w:rsidR="000B5D79" w:rsidRPr="00075EB3">
        <w:rPr>
          <w:rFonts w:asciiTheme="minorBidi" w:hAnsiTheme="minorBidi"/>
          <w:sz w:val="24"/>
          <w:szCs w:val="24"/>
        </w:rPr>
        <w:t xml:space="preserve">(2018): </w:t>
      </w:r>
      <w:del w:id="3170" w:author="John Peate" w:date="2024-09-12T18:02:00Z" w16du:dateUtc="2024-09-12T17:02:00Z">
        <w:r w:rsidRPr="00075EB3" w:rsidDel="00216366">
          <w:rPr>
            <w:rFonts w:asciiTheme="minorBidi" w:hAnsiTheme="minorBidi"/>
            <w:sz w:val="24"/>
            <w:szCs w:val="24"/>
          </w:rPr>
          <w:delText>"</w:delText>
        </w:r>
      </w:del>
      <w:ins w:id="3171" w:author="John Peate" w:date="2024-09-12T18:02:00Z" w16du:dateUtc="2024-09-12T17:02:00Z">
        <w:r w:rsidR="00216366">
          <w:rPr>
            <w:rFonts w:asciiTheme="minorBidi" w:hAnsiTheme="minorBidi"/>
            <w:sz w:val="24"/>
            <w:szCs w:val="24"/>
          </w:rPr>
          <w:t>“</w:t>
        </w:r>
      </w:ins>
      <w:r w:rsidRPr="00075EB3">
        <w:rPr>
          <w:rFonts w:asciiTheme="minorBidi" w:hAnsiTheme="minorBidi"/>
          <w:sz w:val="24"/>
          <w:szCs w:val="24"/>
        </w:rPr>
        <w:t>Cultural Safety in Muslim Aged Care: Taking the Bull</w:t>
      </w:r>
      <w:del w:id="3172" w:author="John Peate" w:date="2024-09-13T13:47:00Z" w16du:dateUtc="2024-09-13T12:47:00Z">
        <w:r w:rsidRPr="00075EB3" w:rsidDel="00152B6B">
          <w:rPr>
            <w:rFonts w:asciiTheme="minorBidi" w:hAnsiTheme="minorBidi"/>
            <w:sz w:val="24"/>
            <w:szCs w:val="24"/>
          </w:rPr>
          <w:delText xml:space="preserve"> </w:delText>
        </w:r>
      </w:del>
    </w:p>
    <w:p w14:paraId="7089CDF7" w14:textId="5ED819AD" w:rsidR="00792AD5" w:rsidRPr="00075EB3" w:rsidRDefault="00792AD5" w:rsidP="00802CF2">
      <w:pPr>
        <w:pStyle w:val="FootnoteText"/>
        <w:bidi w:val="0"/>
        <w:spacing w:line="360" w:lineRule="auto"/>
        <w:ind w:firstLine="720"/>
        <w:jc w:val="both"/>
        <w:rPr>
          <w:rFonts w:asciiTheme="minorBidi" w:hAnsiTheme="minorBidi"/>
          <w:sz w:val="24"/>
          <w:szCs w:val="24"/>
        </w:rPr>
        <w:pPrChange w:id="3173" w:author="John Peate" w:date="2024-09-13T13:21:00Z" w16du:dateUtc="2024-09-13T12:21:00Z">
          <w:pPr>
            <w:pStyle w:val="FootnoteText"/>
            <w:bidi w:val="0"/>
            <w:spacing w:line="360" w:lineRule="auto"/>
            <w:jc w:val="both"/>
          </w:pPr>
        </w:pPrChange>
      </w:pPr>
      <w:r w:rsidRPr="00075EB3">
        <w:rPr>
          <w:rFonts w:asciiTheme="minorBidi" w:hAnsiTheme="minorBidi"/>
          <w:sz w:val="24"/>
          <w:szCs w:val="24"/>
        </w:rPr>
        <w:t>by the Horns</w:t>
      </w:r>
      <w:del w:id="3174" w:author="John Peate" w:date="2024-09-12T18:03:00Z" w16du:dateUtc="2024-09-12T17:03:00Z">
        <w:r w:rsidRPr="00216366" w:rsidDel="00216366">
          <w:rPr>
            <w:rFonts w:asciiTheme="minorBidi" w:hAnsiTheme="minorBidi"/>
            <w:sz w:val="24"/>
            <w:szCs w:val="24"/>
            <w:rPrChange w:id="3175" w:author="John Peate" w:date="2024-09-12T18:03:00Z" w16du:dateUtc="2024-09-12T17:03:00Z">
              <w:rPr>
                <w:rFonts w:asciiTheme="minorBidi" w:hAnsiTheme="minorBidi"/>
                <w:i/>
                <w:iCs/>
                <w:sz w:val="24"/>
                <w:szCs w:val="24"/>
              </w:rPr>
            </w:rPrChange>
          </w:rPr>
          <w:delText>"</w:delText>
        </w:r>
        <w:r w:rsidR="000B5D79" w:rsidRPr="00216366" w:rsidDel="00216366">
          <w:rPr>
            <w:rFonts w:asciiTheme="minorBidi" w:hAnsiTheme="minorBidi"/>
            <w:sz w:val="24"/>
            <w:szCs w:val="24"/>
            <w:rPrChange w:id="3176" w:author="John Peate" w:date="2024-09-12T18:03:00Z" w16du:dateUtc="2024-09-12T17:03:00Z">
              <w:rPr>
                <w:rFonts w:asciiTheme="minorBidi" w:hAnsiTheme="minorBidi"/>
                <w:i/>
                <w:iCs/>
                <w:sz w:val="24"/>
                <w:szCs w:val="24"/>
              </w:rPr>
            </w:rPrChange>
          </w:rPr>
          <w:delText>.</w:delText>
        </w:r>
        <w:r w:rsidR="00D90198" w:rsidRPr="00216366" w:rsidDel="00216366">
          <w:rPr>
            <w:rFonts w:asciiTheme="minorBidi" w:hAnsiTheme="minorBidi"/>
            <w:sz w:val="24"/>
            <w:szCs w:val="24"/>
            <w:rPrChange w:id="3177" w:author="John Peate" w:date="2024-09-12T18:03:00Z" w16du:dateUtc="2024-09-12T17:03:00Z">
              <w:rPr>
                <w:rFonts w:asciiTheme="minorBidi" w:hAnsiTheme="minorBidi"/>
                <w:i/>
                <w:iCs/>
                <w:sz w:val="24"/>
                <w:szCs w:val="24"/>
              </w:rPr>
            </w:rPrChange>
          </w:rPr>
          <w:delText xml:space="preserve"> </w:delText>
        </w:r>
      </w:del>
      <w:ins w:id="3178" w:author="John Peate" w:date="2024-09-12T18:03:00Z" w16du:dateUtc="2024-09-12T17:03:00Z">
        <w:r w:rsidR="00216366" w:rsidRPr="00216366">
          <w:rPr>
            <w:rFonts w:asciiTheme="minorBidi" w:hAnsiTheme="minorBidi"/>
            <w:sz w:val="24"/>
            <w:szCs w:val="24"/>
            <w:rPrChange w:id="3179" w:author="John Peate" w:date="2024-09-12T18:03:00Z" w16du:dateUtc="2024-09-12T17:03:00Z">
              <w:rPr>
                <w:rFonts w:asciiTheme="minorBidi" w:hAnsiTheme="minorBidi"/>
                <w:i/>
                <w:iCs/>
                <w:sz w:val="24"/>
                <w:szCs w:val="24"/>
              </w:rPr>
            </w:rPrChange>
          </w:rPr>
          <w:t>”</w:t>
        </w:r>
        <w:r w:rsidR="00216366" w:rsidRPr="00075EB3">
          <w:rPr>
            <w:rFonts w:asciiTheme="minorBidi" w:hAnsiTheme="minorBidi"/>
            <w:i/>
            <w:iCs/>
            <w:sz w:val="24"/>
            <w:szCs w:val="24"/>
          </w:rPr>
          <w:t xml:space="preserve">. </w:t>
        </w:r>
      </w:ins>
      <w:r w:rsidRPr="00075EB3">
        <w:rPr>
          <w:rFonts w:asciiTheme="minorBidi" w:hAnsiTheme="minorBidi"/>
          <w:i/>
          <w:iCs/>
          <w:sz w:val="24"/>
          <w:szCs w:val="24"/>
        </w:rPr>
        <w:t>Journal of Religion, Spirituality &amp; Ageing</w:t>
      </w:r>
      <w:r w:rsidRPr="00075EB3">
        <w:rPr>
          <w:rFonts w:asciiTheme="minorBidi" w:hAnsiTheme="minorBidi"/>
          <w:sz w:val="24"/>
          <w:szCs w:val="24"/>
        </w:rPr>
        <w:t>, 30</w:t>
      </w:r>
      <w:del w:id="3180" w:author="John Peate" w:date="2024-09-12T18:03:00Z" w16du:dateUtc="2024-09-12T17:03:00Z">
        <w:r w:rsidR="000B5D79" w:rsidRPr="00075EB3" w:rsidDel="00216366">
          <w:rPr>
            <w:rFonts w:asciiTheme="minorBidi" w:hAnsiTheme="minorBidi"/>
            <w:sz w:val="24"/>
            <w:szCs w:val="24"/>
          </w:rPr>
          <w:delText>:</w:delText>
        </w:r>
        <w:r w:rsidRPr="00075EB3" w:rsidDel="00216366">
          <w:rPr>
            <w:rFonts w:asciiTheme="minorBidi" w:hAnsiTheme="minorBidi"/>
            <w:sz w:val="24"/>
            <w:szCs w:val="24"/>
          </w:rPr>
          <w:delText xml:space="preserve"> </w:delText>
        </w:r>
      </w:del>
      <w:ins w:id="3181" w:author="John Peate" w:date="2024-09-12T18:03:00Z" w16du:dateUtc="2024-09-12T17:03:00Z">
        <w:r w:rsidR="00216366">
          <w:rPr>
            <w:rFonts w:asciiTheme="minorBidi" w:hAnsiTheme="minorBidi"/>
            <w:sz w:val="24"/>
            <w:szCs w:val="24"/>
          </w:rPr>
          <w:t>,</w:t>
        </w:r>
        <w:r w:rsidR="00216366" w:rsidRPr="00075EB3">
          <w:rPr>
            <w:rFonts w:asciiTheme="minorBidi" w:hAnsiTheme="minorBidi"/>
            <w:sz w:val="24"/>
            <w:szCs w:val="24"/>
          </w:rPr>
          <w:t xml:space="preserve"> </w:t>
        </w:r>
      </w:ins>
      <w:r w:rsidRPr="00075EB3">
        <w:rPr>
          <w:rFonts w:asciiTheme="minorBidi" w:hAnsiTheme="minorBidi"/>
          <w:sz w:val="24"/>
          <w:szCs w:val="24"/>
        </w:rPr>
        <w:t>25</w:t>
      </w:r>
      <w:del w:id="3182" w:author="John Peate" w:date="2024-09-12T18:03:00Z" w16du:dateUtc="2024-09-12T17:03:00Z">
        <w:r w:rsidRPr="00075EB3" w:rsidDel="00216366">
          <w:rPr>
            <w:rFonts w:asciiTheme="minorBidi" w:hAnsiTheme="minorBidi"/>
            <w:sz w:val="24"/>
            <w:szCs w:val="24"/>
          </w:rPr>
          <w:delText>-</w:delText>
        </w:r>
      </w:del>
      <w:ins w:id="3183" w:author="John Peate" w:date="2024-09-12T18:03:00Z" w16du:dateUtc="2024-09-12T17:03:00Z">
        <w:r w:rsidR="00216366">
          <w:rPr>
            <w:rFonts w:asciiTheme="minorBidi" w:hAnsiTheme="minorBidi"/>
            <w:sz w:val="24"/>
            <w:szCs w:val="24"/>
          </w:rPr>
          <w:t>–</w:t>
        </w:r>
      </w:ins>
      <w:r w:rsidRPr="00075EB3">
        <w:rPr>
          <w:rFonts w:asciiTheme="minorBidi" w:hAnsiTheme="minorBidi"/>
          <w:sz w:val="24"/>
          <w:szCs w:val="24"/>
        </w:rPr>
        <w:t>47.</w:t>
      </w:r>
      <w:del w:id="3184" w:author="John Peate" w:date="2024-09-13T13:47:00Z" w16du:dateUtc="2024-09-13T12:47:00Z">
        <w:r w:rsidRPr="00075EB3" w:rsidDel="00152B6B">
          <w:rPr>
            <w:rFonts w:asciiTheme="minorBidi" w:hAnsiTheme="minorBidi"/>
            <w:sz w:val="24"/>
            <w:szCs w:val="24"/>
          </w:rPr>
          <w:delText xml:space="preserve"> </w:delText>
        </w:r>
      </w:del>
    </w:p>
    <w:p w14:paraId="00765F95" w14:textId="0D5874B7" w:rsidR="00296AD1" w:rsidRPr="00075EB3" w:rsidDel="00216366" w:rsidRDefault="00296AD1" w:rsidP="00075EB3">
      <w:pPr>
        <w:shd w:val="clear" w:color="auto" w:fill="FFFFFF"/>
        <w:bidi w:val="0"/>
        <w:spacing w:line="360" w:lineRule="auto"/>
        <w:jc w:val="both"/>
        <w:rPr>
          <w:moveFrom w:id="3185" w:author="John Peate" w:date="2024-09-12T18:03:00Z" w16du:dateUtc="2024-09-12T17:03:00Z"/>
          <w:rFonts w:asciiTheme="minorBidi" w:hAnsiTheme="minorBidi"/>
          <w:sz w:val="24"/>
          <w:szCs w:val="24"/>
          <w:lang w:val="es-ES"/>
        </w:rPr>
      </w:pPr>
      <w:moveFromRangeStart w:id="3186" w:author="John Peate" w:date="2024-09-12T18:03:00Z" w:name="move177056652"/>
      <w:moveFrom w:id="3187" w:author="John Peate" w:date="2024-09-12T18:03:00Z" w16du:dateUtc="2024-09-12T17:03:00Z">
        <w:r w:rsidRPr="00075EB3" w:rsidDel="00216366">
          <w:rPr>
            <w:rFonts w:asciiTheme="minorBidi" w:hAnsiTheme="minorBidi"/>
            <w:sz w:val="24"/>
            <w:szCs w:val="24"/>
            <w:lang w:val="es-ES"/>
          </w:rPr>
          <w:t>al-Mas'</w:t>
        </w:r>
        <w:r w:rsidR="002D01F5" w:rsidRPr="00075EB3" w:rsidDel="00216366">
          <w:rPr>
            <w:rFonts w:asciiTheme="minorBidi" w:hAnsiTheme="minorBidi"/>
            <w:sz w:val="24"/>
            <w:szCs w:val="24"/>
            <w:lang w:val="es-ES"/>
          </w:rPr>
          <w:t>ū</w:t>
        </w:r>
        <w:r w:rsidRPr="00075EB3" w:rsidDel="00216366">
          <w:rPr>
            <w:rFonts w:asciiTheme="minorBidi" w:hAnsiTheme="minorBidi"/>
            <w:sz w:val="24"/>
            <w:szCs w:val="24"/>
            <w:lang w:val="es-ES"/>
          </w:rPr>
          <w:t>d</w:t>
        </w:r>
        <w:r w:rsidR="002D01F5" w:rsidRPr="00075EB3" w:rsidDel="00216366">
          <w:rPr>
            <w:rFonts w:asciiTheme="minorBidi" w:hAnsiTheme="minorBidi"/>
            <w:sz w:val="24"/>
            <w:szCs w:val="24"/>
            <w:lang w:val="es-ES"/>
          </w:rPr>
          <w:t>ī</w:t>
        </w:r>
        <w:r w:rsidRPr="00075EB3" w:rsidDel="00216366">
          <w:rPr>
            <w:rFonts w:asciiTheme="minorBidi" w:hAnsiTheme="minorBidi"/>
            <w:sz w:val="24"/>
            <w:szCs w:val="24"/>
            <w:lang w:val="es-ES"/>
          </w:rPr>
          <w:t xml:space="preserve">, </w:t>
        </w:r>
        <w:r w:rsidR="000B5D79" w:rsidRPr="00075EB3" w:rsidDel="00216366">
          <w:rPr>
            <w:rFonts w:asciiTheme="minorBidi" w:hAnsiTheme="minorBidi"/>
            <w:sz w:val="24"/>
            <w:szCs w:val="24"/>
            <w:lang w:val="es-ES"/>
          </w:rPr>
          <w:t>'</w:t>
        </w:r>
        <w:r w:rsidRPr="00075EB3" w:rsidDel="00216366">
          <w:rPr>
            <w:rFonts w:asciiTheme="minorBidi" w:hAnsiTheme="minorBidi"/>
            <w:sz w:val="24"/>
            <w:szCs w:val="24"/>
            <w:lang w:val="es-ES"/>
          </w:rPr>
          <w:t xml:space="preserve">A. </w:t>
        </w:r>
        <w:r w:rsidR="000B5D79" w:rsidRPr="00075EB3" w:rsidDel="00216366">
          <w:rPr>
            <w:rFonts w:asciiTheme="minorBidi" w:hAnsiTheme="minorBidi"/>
            <w:sz w:val="24"/>
            <w:szCs w:val="24"/>
            <w:lang w:val="es-ES"/>
          </w:rPr>
          <w:t xml:space="preserve">(1997): </w:t>
        </w:r>
        <w:r w:rsidRPr="00075EB3" w:rsidDel="00216366">
          <w:rPr>
            <w:rFonts w:asciiTheme="minorBidi" w:hAnsiTheme="minorBidi"/>
            <w:i/>
            <w:iCs/>
            <w:sz w:val="24"/>
            <w:szCs w:val="24"/>
            <w:lang w:val="es-ES"/>
          </w:rPr>
          <w:t>Mur</w:t>
        </w:r>
        <w:r w:rsidR="002D01F5" w:rsidRPr="00075EB3" w:rsidDel="00216366">
          <w:rPr>
            <w:rFonts w:asciiTheme="minorBidi" w:hAnsiTheme="minorBidi"/>
            <w:i/>
            <w:iCs/>
            <w:sz w:val="24"/>
            <w:szCs w:val="24"/>
            <w:lang w:val="es-ES"/>
          </w:rPr>
          <w:t>ū</w:t>
        </w:r>
        <w:r w:rsidRPr="00075EB3" w:rsidDel="00216366">
          <w:rPr>
            <w:rFonts w:asciiTheme="minorBidi" w:hAnsiTheme="minorBidi"/>
            <w:i/>
            <w:iCs/>
            <w:sz w:val="24"/>
            <w:szCs w:val="24"/>
            <w:lang w:val="es-ES"/>
          </w:rPr>
          <w:t>j al-Thahb wa-Ma'</w:t>
        </w:r>
        <w:r w:rsidR="002D01F5" w:rsidRPr="00075EB3" w:rsidDel="00216366">
          <w:rPr>
            <w:rFonts w:asciiTheme="minorBidi" w:hAnsiTheme="minorBidi"/>
            <w:i/>
            <w:iCs/>
            <w:sz w:val="24"/>
            <w:szCs w:val="24"/>
            <w:lang w:val="es-ES"/>
          </w:rPr>
          <w:t>ā</w:t>
        </w:r>
        <w:r w:rsidRPr="00075EB3" w:rsidDel="00216366">
          <w:rPr>
            <w:rFonts w:asciiTheme="minorBidi" w:hAnsiTheme="minorBidi"/>
            <w:i/>
            <w:iCs/>
            <w:sz w:val="24"/>
            <w:szCs w:val="24"/>
            <w:lang w:val="es-ES"/>
          </w:rPr>
          <w:t>din al-Jawhar</w:t>
        </w:r>
        <w:r w:rsidRPr="00075EB3" w:rsidDel="00216366">
          <w:rPr>
            <w:rFonts w:asciiTheme="minorBidi" w:hAnsiTheme="minorBidi"/>
            <w:sz w:val="24"/>
            <w:szCs w:val="24"/>
            <w:lang w:val="es-ES"/>
          </w:rPr>
          <w:t>. Bayr</w:t>
        </w:r>
        <w:r w:rsidR="002D01F5" w:rsidRPr="00075EB3" w:rsidDel="00216366">
          <w:rPr>
            <w:rFonts w:asciiTheme="minorBidi" w:hAnsiTheme="minorBidi"/>
            <w:sz w:val="24"/>
            <w:szCs w:val="24"/>
            <w:lang w:val="es-ES"/>
          </w:rPr>
          <w:t>ū</w:t>
        </w:r>
        <w:r w:rsidRPr="00075EB3" w:rsidDel="00216366">
          <w:rPr>
            <w:rFonts w:asciiTheme="minorBidi" w:hAnsiTheme="minorBidi"/>
            <w:sz w:val="24"/>
            <w:szCs w:val="24"/>
            <w:lang w:val="es-ES"/>
          </w:rPr>
          <w:t>t</w:t>
        </w:r>
        <w:r w:rsidR="000B5D79" w:rsidRPr="00075EB3" w:rsidDel="00216366">
          <w:rPr>
            <w:rFonts w:asciiTheme="minorBidi" w:hAnsiTheme="minorBidi"/>
            <w:sz w:val="24"/>
            <w:szCs w:val="24"/>
            <w:lang w:val="es-ES"/>
          </w:rPr>
          <w:t>,</w:t>
        </w:r>
        <w:r w:rsidRPr="00075EB3" w:rsidDel="00216366">
          <w:rPr>
            <w:rFonts w:asciiTheme="minorBidi" w:hAnsiTheme="minorBidi"/>
            <w:sz w:val="24"/>
            <w:szCs w:val="24"/>
            <w:lang w:val="es-ES"/>
          </w:rPr>
          <w:t xml:space="preserve"> D</w:t>
        </w:r>
        <w:r w:rsidR="002D01F5" w:rsidRPr="00075EB3" w:rsidDel="00216366">
          <w:rPr>
            <w:rFonts w:asciiTheme="minorBidi" w:hAnsiTheme="minorBidi"/>
            <w:sz w:val="24"/>
            <w:szCs w:val="24"/>
            <w:lang w:val="es-ES"/>
          </w:rPr>
          <w:t>ā</w:t>
        </w:r>
        <w:r w:rsidR="000E110A" w:rsidRPr="00075EB3" w:rsidDel="00216366">
          <w:rPr>
            <w:rFonts w:asciiTheme="minorBidi" w:hAnsiTheme="minorBidi"/>
            <w:sz w:val="24"/>
            <w:szCs w:val="24"/>
            <w:lang w:val="es-ES"/>
          </w:rPr>
          <w:t>r</w:t>
        </w:r>
        <w:r w:rsidRPr="00075EB3" w:rsidDel="00216366">
          <w:rPr>
            <w:rFonts w:asciiTheme="minorBidi" w:hAnsiTheme="minorBidi"/>
            <w:sz w:val="24"/>
            <w:szCs w:val="24"/>
            <w:lang w:val="es-ES"/>
          </w:rPr>
          <w:t xml:space="preserve"> al-Fikr.</w:t>
        </w:r>
      </w:moveFrom>
    </w:p>
    <w:moveFromRangeEnd w:id="3186"/>
    <w:p w14:paraId="7E71A857" w14:textId="755E3971" w:rsidR="00802CF2" w:rsidRDefault="00837B06" w:rsidP="00075EB3">
      <w:pPr>
        <w:pStyle w:val="FootnoteText"/>
        <w:bidi w:val="0"/>
        <w:spacing w:line="360" w:lineRule="auto"/>
        <w:jc w:val="both"/>
        <w:rPr>
          <w:ins w:id="3188" w:author="John Peate" w:date="2024-09-13T13:21:00Z" w16du:dateUtc="2024-09-13T12:21:00Z"/>
          <w:rFonts w:asciiTheme="minorBidi" w:hAnsiTheme="minorBidi"/>
          <w:sz w:val="24"/>
          <w:szCs w:val="24"/>
        </w:rPr>
      </w:pPr>
      <w:r w:rsidRPr="00075EB3">
        <w:rPr>
          <w:rFonts w:asciiTheme="minorBidi" w:hAnsiTheme="minorBidi"/>
          <w:sz w:val="24"/>
          <w:szCs w:val="24"/>
        </w:rPr>
        <w:t xml:space="preserve">Moukheiber, K. </w:t>
      </w:r>
      <w:r w:rsidR="000B5D79" w:rsidRPr="00075EB3">
        <w:rPr>
          <w:rFonts w:asciiTheme="minorBidi" w:hAnsiTheme="minorBidi"/>
          <w:sz w:val="24"/>
          <w:szCs w:val="24"/>
        </w:rPr>
        <w:t xml:space="preserve">(2017): </w:t>
      </w:r>
      <w:del w:id="3189" w:author="John Peate" w:date="2024-09-12T18:05:00Z" w16du:dateUtc="2024-09-12T17:05:00Z">
        <w:r w:rsidRPr="00075EB3" w:rsidDel="00216366">
          <w:rPr>
            <w:rFonts w:asciiTheme="minorBidi" w:hAnsiTheme="minorBidi"/>
            <w:sz w:val="24"/>
            <w:szCs w:val="24"/>
          </w:rPr>
          <w:delText>"</w:delText>
        </w:r>
      </w:del>
      <w:ins w:id="3190" w:author="John Peate" w:date="2024-09-12T18:05:00Z" w16du:dateUtc="2024-09-12T17:05:00Z">
        <w:r w:rsidR="00216366">
          <w:rPr>
            <w:rFonts w:asciiTheme="minorBidi" w:hAnsiTheme="minorBidi"/>
            <w:sz w:val="24"/>
            <w:szCs w:val="24"/>
          </w:rPr>
          <w:t>“</w:t>
        </w:r>
      </w:ins>
      <w:r w:rsidRPr="00075EB3">
        <w:rPr>
          <w:rFonts w:asciiTheme="minorBidi" w:hAnsiTheme="minorBidi"/>
          <w:sz w:val="24"/>
          <w:szCs w:val="24"/>
        </w:rPr>
        <w:t>Hisba: An Ordering Principle for an Islamic Way of</w:t>
      </w:r>
      <w:del w:id="3191" w:author="John Peate" w:date="2024-09-13T13:47:00Z" w16du:dateUtc="2024-09-13T12:47:00Z">
        <w:r w:rsidRPr="00075EB3" w:rsidDel="00152B6B">
          <w:rPr>
            <w:rFonts w:asciiTheme="minorBidi" w:hAnsiTheme="minorBidi"/>
            <w:sz w:val="24"/>
            <w:szCs w:val="24"/>
          </w:rPr>
          <w:delText xml:space="preserve"> </w:delText>
        </w:r>
      </w:del>
    </w:p>
    <w:p w14:paraId="377AB557" w14:textId="0FCE752B" w:rsidR="00837B06" w:rsidRPr="00075EB3" w:rsidRDefault="00837B06" w:rsidP="00802CF2">
      <w:pPr>
        <w:pStyle w:val="FootnoteText"/>
        <w:bidi w:val="0"/>
        <w:spacing w:line="360" w:lineRule="auto"/>
        <w:ind w:left="720"/>
        <w:jc w:val="both"/>
        <w:rPr>
          <w:rFonts w:asciiTheme="minorBidi" w:hAnsiTheme="minorBidi"/>
          <w:sz w:val="24"/>
          <w:szCs w:val="24"/>
        </w:rPr>
        <w:pPrChange w:id="3192" w:author="John Peate" w:date="2024-09-13T13:22:00Z" w16du:dateUtc="2024-09-13T12:22:00Z">
          <w:pPr>
            <w:pStyle w:val="FootnoteText"/>
            <w:bidi w:val="0"/>
            <w:spacing w:line="360" w:lineRule="auto"/>
            <w:jc w:val="both"/>
          </w:pPr>
        </w:pPrChange>
      </w:pPr>
      <w:r w:rsidRPr="00075EB3">
        <w:rPr>
          <w:rFonts w:asciiTheme="minorBidi" w:hAnsiTheme="minorBidi"/>
          <w:sz w:val="24"/>
          <w:szCs w:val="24"/>
        </w:rPr>
        <w:t>Life</w:t>
      </w:r>
      <w:del w:id="3193" w:author="John Peate" w:date="2024-09-12T18:05:00Z" w16du:dateUtc="2024-09-12T17:05:00Z">
        <w:r w:rsidRPr="00075EB3" w:rsidDel="00216366">
          <w:rPr>
            <w:rFonts w:asciiTheme="minorBidi" w:hAnsiTheme="minorBidi"/>
            <w:sz w:val="24"/>
            <w:szCs w:val="24"/>
          </w:rPr>
          <w:delText>"</w:delText>
        </w:r>
        <w:r w:rsidR="000B5D79" w:rsidRPr="00075EB3" w:rsidDel="00216366">
          <w:rPr>
            <w:rFonts w:asciiTheme="minorBidi" w:hAnsiTheme="minorBidi"/>
            <w:sz w:val="24"/>
            <w:szCs w:val="24"/>
          </w:rPr>
          <w:delText>.</w:delText>
        </w:r>
        <w:r w:rsidRPr="00075EB3" w:rsidDel="00216366">
          <w:rPr>
            <w:rFonts w:asciiTheme="minorBidi" w:hAnsiTheme="minorBidi"/>
            <w:sz w:val="24"/>
            <w:szCs w:val="24"/>
          </w:rPr>
          <w:delText xml:space="preserve"> </w:delText>
        </w:r>
      </w:del>
      <w:ins w:id="3194" w:author="John Peate" w:date="2024-09-12T18:05:00Z" w16du:dateUtc="2024-09-12T17:05:00Z">
        <w:r w:rsidR="00216366">
          <w:rPr>
            <w:rFonts w:asciiTheme="minorBidi" w:hAnsiTheme="minorBidi"/>
            <w:sz w:val="24"/>
            <w:szCs w:val="24"/>
          </w:rPr>
          <w:t>”</w:t>
        </w:r>
        <w:r w:rsidR="00216366" w:rsidRPr="00075EB3">
          <w:rPr>
            <w:rFonts w:asciiTheme="minorBidi" w:hAnsiTheme="minorBidi"/>
            <w:sz w:val="24"/>
            <w:szCs w:val="24"/>
          </w:rPr>
          <w:t xml:space="preserve">. </w:t>
        </w:r>
      </w:ins>
      <w:r w:rsidR="00E172BC" w:rsidRPr="00075EB3">
        <w:rPr>
          <w:rFonts w:asciiTheme="minorBidi" w:hAnsiTheme="minorBidi"/>
          <w:sz w:val="24"/>
          <w:szCs w:val="24"/>
        </w:rPr>
        <w:t>I</w:t>
      </w:r>
      <w:r w:rsidRPr="00075EB3">
        <w:rPr>
          <w:rFonts w:asciiTheme="minorBidi" w:hAnsiTheme="minorBidi"/>
          <w:sz w:val="24"/>
          <w:szCs w:val="24"/>
        </w:rPr>
        <w:t>n A-R. Abu Husayn</w:t>
      </w:r>
      <w:ins w:id="3195" w:author="John Peate" w:date="2024-09-12T18:05:00Z" w16du:dateUtc="2024-09-12T17:05:00Z">
        <w:r w:rsidR="00216366">
          <w:rPr>
            <w:rFonts w:asciiTheme="minorBidi" w:hAnsiTheme="minorBidi"/>
            <w:sz w:val="24"/>
            <w:szCs w:val="24"/>
          </w:rPr>
          <w:t>,</w:t>
        </w:r>
      </w:ins>
      <w:r w:rsidRPr="00075EB3">
        <w:rPr>
          <w:rFonts w:asciiTheme="minorBidi" w:hAnsiTheme="minorBidi"/>
          <w:sz w:val="24"/>
          <w:szCs w:val="24"/>
        </w:rPr>
        <w:t xml:space="preserve"> </w:t>
      </w:r>
      <w:del w:id="3196" w:author="John Peate" w:date="2024-09-12T18:05:00Z" w16du:dateUtc="2024-09-12T17:05:00Z">
        <w:r w:rsidRPr="00075EB3" w:rsidDel="00216366">
          <w:rPr>
            <w:rFonts w:asciiTheme="minorBidi" w:hAnsiTheme="minorBidi"/>
            <w:sz w:val="24"/>
            <w:szCs w:val="24"/>
          </w:rPr>
          <w:delText xml:space="preserve">and </w:delText>
        </w:r>
      </w:del>
      <w:r w:rsidRPr="00075EB3">
        <w:rPr>
          <w:rFonts w:asciiTheme="minorBidi" w:hAnsiTheme="minorBidi"/>
          <w:sz w:val="24"/>
          <w:szCs w:val="24"/>
        </w:rPr>
        <w:t xml:space="preserve">T. Khalidi </w:t>
      </w:r>
      <w:del w:id="3197" w:author="John Peate" w:date="2024-09-12T18:05:00Z" w16du:dateUtc="2024-09-12T17:05:00Z">
        <w:r w:rsidRPr="00075EB3" w:rsidDel="00216366">
          <w:rPr>
            <w:rFonts w:asciiTheme="minorBidi" w:hAnsiTheme="minorBidi"/>
            <w:sz w:val="24"/>
            <w:szCs w:val="24"/>
          </w:rPr>
          <w:delText xml:space="preserve">&amp; </w:delText>
        </w:r>
      </w:del>
      <w:ins w:id="3198" w:author="John Peate" w:date="2024-09-12T18:05:00Z" w16du:dateUtc="2024-09-12T17:05:00Z">
        <w:r w:rsidR="00216366">
          <w:rPr>
            <w:rFonts w:asciiTheme="minorBidi" w:hAnsiTheme="minorBidi"/>
            <w:sz w:val="24"/>
            <w:szCs w:val="24"/>
          </w:rPr>
          <w:t>and</w:t>
        </w:r>
        <w:r w:rsidR="00216366" w:rsidRPr="00075EB3">
          <w:rPr>
            <w:rFonts w:asciiTheme="minorBidi" w:hAnsiTheme="minorBidi"/>
            <w:sz w:val="24"/>
            <w:szCs w:val="24"/>
          </w:rPr>
          <w:t xml:space="preserve"> </w:t>
        </w:r>
      </w:ins>
      <w:r w:rsidRPr="00075EB3">
        <w:rPr>
          <w:rFonts w:asciiTheme="minorBidi" w:hAnsiTheme="minorBidi"/>
          <w:sz w:val="24"/>
          <w:szCs w:val="24"/>
        </w:rPr>
        <w:t xml:space="preserve">S. A. Mourad </w:t>
      </w:r>
      <w:r w:rsidR="002D01F5" w:rsidRPr="00075EB3">
        <w:rPr>
          <w:rFonts w:asciiTheme="minorBidi" w:hAnsiTheme="minorBidi"/>
          <w:sz w:val="24"/>
          <w:szCs w:val="24"/>
        </w:rPr>
        <w:t>(</w:t>
      </w:r>
      <w:r w:rsidRPr="00075EB3">
        <w:rPr>
          <w:rFonts w:asciiTheme="minorBidi" w:hAnsiTheme="minorBidi"/>
          <w:sz w:val="24"/>
          <w:szCs w:val="24"/>
        </w:rPr>
        <w:t>eds.</w:t>
      </w:r>
      <w:r w:rsidR="002D01F5" w:rsidRPr="00075EB3">
        <w:rPr>
          <w:rFonts w:asciiTheme="minorBidi" w:hAnsiTheme="minorBidi"/>
          <w:sz w:val="24"/>
          <w:szCs w:val="24"/>
        </w:rPr>
        <w:t>).</w:t>
      </w:r>
      <w:r w:rsidRPr="00075EB3">
        <w:rPr>
          <w:rFonts w:asciiTheme="minorBidi" w:hAnsiTheme="minorBidi"/>
          <w:sz w:val="24"/>
          <w:szCs w:val="24"/>
        </w:rPr>
        <w:t xml:space="preserve"> </w:t>
      </w:r>
      <w:r w:rsidR="00781EAC" w:rsidRPr="00075EB3">
        <w:rPr>
          <w:rFonts w:asciiTheme="minorBidi" w:hAnsiTheme="minorBidi"/>
          <w:i/>
          <w:iCs/>
          <w:sz w:val="24"/>
          <w:szCs w:val="24"/>
        </w:rPr>
        <w:t>I</w:t>
      </w:r>
      <w:r w:rsidRPr="00075EB3">
        <w:rPr>
          <w:rFonts w:asciiTheme="minorBidi" w:hAnsiTheme="minorBidi"/>
          <w:i/>
          <w:iCs/>
          <w:sz w:val="24"/>
          <w:szCs w:val="24"/>
        </w:rPr>
        <w:t>n the House of Understanding</w:t>
      </w:r>
      <w:r w:rsidRPr="00075EB3">
        <w:rPr>
          <w:rFonts w:asciiTheme="minorBidi" w:hAnsiTheme="minorBidi"/>
          <w:sz w:val="24"/>
          <w:szCs w:val="24"/>
        </w:rPr>
        <w:t>. Beirut</w:t>
      </w:r>
      <w:del w:id="3199" w:author="John Peate" w:date="2024-09-12T18:05:00Z" w16du:dateUtc="2024-09-12T17:05:00Z">
        <w:r w:rsidR="000B5D79" w:rsidRPr="00075EB3" w:rsidDel="00216366">
          <w:rPr>
            <w:rFonts w:asciiTheme="minorBidi" w:hAnsiTheme="minorBidi"/>
            <w:sz w:val="24"/>
            <w:szCs w:val="24"/>
          </w:rPr>
          <w:delText>,</w:delText>
        </w:r>
        <w:r w:rsidRPr="00075EB3" w:rsidDel="00216366">
          <w:rPr>
            <w:rFonts w:asciiTheme="minorBidi" w:hAnsiTheme="minorBidi"/>
            <w:sz w:val="24"/>
            <w:szCs w:val="24"/>
          </w:rPr>
          <w:delText xml:space="preserve"> </w:delText>
        </w:r>
      </w:del>
      <w:ins w:id="3200" w:author="John Peate" w:date="2024-09-12T18:05:00Z" w16du:dateUtc="2024-09-12T17:05:00Z">
        <w:r w:rsidR="00216366">
          <w:rPr>
            <w:rFonts w:asciiTheme="minorBidi" w:hAnsiTheme="minorBidi"/>
            <w:sz w:val="24"/>
            <w:szCs w:val="24"/>
          </w:rPr>
          <w:t>:</w:t>
        </w:r>
        <w:r w:rsidR="00216366" w:rsidRPr="00075EB3">
          <w:rPr>
            <w:rFonts w:asciiTheme="minorBidi" w:hAnsiTheme="minorBidi"/>
            <w:sz w:val="24"/>
            <w:szCs w:val="24"/>
          </w:rPr>
          <w:t xml:space="preserve"> </w:t>
        </w:r>
      </w:ins>
      <w:r w:rsidRPr="00075EB3">
        <w:rPr>
          <w:rFonts w:asciiTheme="minorBidi" w:hAnsiTheme="minorBidi"/>
          <w:sz w:val="24"/>
          <w:szCs w:val="24"/>
        </w:rPr>
        <w:t>American University of Beirut Press:</w:t>
      </w:r>
      <w:r w:rsidR="000B5D79" w:rsidRPr="00075EB3">
        <w:rPr>
          <w:rFonts w:asciiTheme="minorBidi" w:hAnsiTheme="minorBidi"/>
          <w:sz w:val="24"/>
          <w:szCs w:val="24"/>
        </w:rPr>
        <w:t xml:space="preserve"> </w:t>
      </w:r>
      <w:r w:rsidRPr="00075EB3">
        <w:rPr>
          <w:rFonts w:asciiTheme="minorBidi" w:hAnsiTheme="minorBidi"/>
          <w:sz w:val="24"/>
          <w:szCs w:val="24"/>
        </w:rPr>
        <w:t>349</w:t>
      </w:r>
      <w:del w:id="3201" w:author="John Peate" w:date="2024-09-12T18:05:00Z" w16du:dateUtc="2024-09-12T17:05:00Z">
        <w:r w:rsidRPr="00075EB3" w:rsidDel="00216366">
          <w:rPr>
            <w:rFonts w:asciiTheme="minorBidi" w:hAnsiTheme="minorBidi"/>
            <w:sz w:val="24"/>
            <w:szCs w:val="24"/>
          </w:rPr>
          <w:delText>-3</w:delText>
        </w:r>
      </w:del>
      <w:ins w:id="3202" w:author="John Peate" w:date="2024-09-12T18:05:00Z" w16du:dateUtc="2024-09-12T17:05:00Z">
        <w:r w:rsidR="00216366">
          <w:rPr>
            <w:rFonts w:asciiTheme="minorBidi" w:hAnsiTheme="minorBidi"/>
            <w:sz w:val="24"/>
            <w:szCs w:val="24"/>
          </w:rPr>
          <w:t>–</w:t>
        </w:r>
      </w:ins>
      <w:r w:rsidRPr="00075EB3">
        <w:rPr>
          <w:rFonts w:asciiTheme="minorBidi" w:hAnsiTheme="minorBidi"/>
          <w:sz w:val="24"/>
          <w:szCs w:val="24"/>
        </w:rPr>
        <w:t>72.</w:t>
      </w:r>
    </w:p>
    <w:p w14:paraId="05DB93EA" w14:textId="7666C3E3" w:rsidR="00802CF2" w:rsidRDefault="00B63E4A" w:rsidP="00075EB3">
      <w:pPr>
        <w:pStyle w:val="FootnoteText"/>
        <w:bidi w:val="0"/>
        <w:spacing w:line="360" w:lineRule="auto"/>
        <w:jc w:val="both"/>
        <w:rPr>
          <w:ins w:id="3203" w:author="John Peate" w:date="2024-09-13T13:22:00Z" w16du:dateUtc="2024-09-13T12:22: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Mumtaz</w:t>
      </w:r>
      <w:r w:rsidR="002D01F5"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M</w:t>
      </w:r>
      <w:r w:rsidR="000B5D79"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and M</w:t>
      </w:r>
      <w:r w:rsidR="000B5D79"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Muhammed </w:t>
      </w:r>
      <w:r w:rsidR="000B5D79" w:rsidRPr="00075EB3">
        <w:rPr>
          <w:rFonts w:asciiTheme="minorBidi" w:hAnsiTheme="minorBidi"/>
          <w:color w:val="222222"/>
          <w:sz w:val="24"/>
          <w:szCs w:val="24"/>
          <w:shd w:val="clear" w:color="auto" w:fill="FFFFFF"/>
        </w:rPr>
        <w:t xml:space="preserve">(2015): </w:t>
      </w:r>
      <w:del w:id="3204" w:author="John Peate" w:date="2024-09-12T18:06:00Z" w16du:dateUtc="2024-09-12T17:06:00Z">
        <w:r w:rsidRPr="00075EB3" w:rsidDel="00216366">
          <w:rPr>
            <w:rFonts w:asciiTheme="minorBidi" w:hAnsiTheme="minorBidi"/>
            <w:color w:val="222222"/>
            <w:sz w:val="24"/>
            <w:szCs w:val="24"/>
            <w:shd w:val="clear" w:color="auto" w:fill="FFFFFF"/>
          </w:rPr>
          <w:delText>"</w:delText>
        </w:r>
      </w:del>
      <w:ins w:id="3205" w:author="John Peate" w:date="2024-09-12T18:06:00Z" w16du:dateUtc="2024-09-12T17:06:00Z">
        <w:r w:rsidR="00216366">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Sword as a Cultural Symbol or</w:t>
      </w:r>
      <w:del w:id="3206" w:author="John Peate" w:date="2024-09-13T13:47:00Z" w16du:dateUtc="2024-09-13T12:47:00Z">
        <w:r w:rsidRPr="00075EB3" w:rsidDel="00152B6B">
          <w:rPr>
            <w:rFonts w:asciiTheme="minorBidi" w:hAnsiTheme="minorBidi"/>
            <w:color w:val="222222"/>
            <w:sz w:val="24"/>
            <w:szCs w:val="24"/>
            <w:shd w:val="clear" w:color="auto" w:fill="FFFFFF"/>
          </w:rPr>
          <w:delText xml:space="preserve"> </w:delText>
        </w:r>
      </w:del>
    </w:p>
    <w:p w14:paraId="2DC6BD06" w14:textId="7718D291" w:rsidR="00B63E4A" w:rsidRPr="00075EB3" w:rsidRDefault="00B63E4A" w:rsidP="00802CF2">
      <w:pPr>
        <w:pStyle w:val="FootnoteText"/>
        <w:bidi w:val="0"/>
        <w:spacing w:line="360" w:lineRule="auto"/>
        <w:ind w:left="720"/>
        <w:jc w:val="both"/>
        <w:rPr>
          <w:rFonts w:asciiTheme="minorBidi" w:hAnsiTheme="minorBidi"/>
          <w:color w:val="222222"/>
          <w:sz w:val="24"/>
          <w:szCs w:val="24"/>
          <w:shd w:val="clear" w:color="auto" w:fill="FFFFFF"/>
        </w:rPr>
        <w:pPrChange w:id="3207" w:author="John Peate" w:date="2024-09-13T13:22:00Z" w16du:dateUtc="2024-09-13T12:22:00Z">
          <w:pPr>
            <w:pStyle w:val="FootnoteText"/>
            <w:bidi w:val="0"/>
            <w:spacing w:line="360" w:lineRule="auto"/>
            <w:jc w:val="both"/>
          </w:pPr>
        </w:pPrChange>
      </w:pPr>
      <w:r w:rsidRPr="00075EB3">
        <w:rPr>
          <w:rFonts w:asciiTheme="minorBidi" w:hAnsiTheme="minorBidi"/>
          <w:color w:val="222222"/>
          <w:sz w:val="24"/>
          <w:szCs w:val="24"/>
          <w:shd w:val="clear" w:color="auto" w:fill="FFFFFF"/>
        </w:rPr>
        <w:t xml:space="preserve">Weapon of Violence in </w:t>
      </w:r>
      <w:commentRangeStart w:id="3208"/>
      <w:r w:rsidRPr="00075EB3">
        <w:rPr>
          <w:rFonts w:asciiTheme="minorBidi" w:hAnsiTheme="minorBidi"/>
          <w:color w:val="222222"/>
          <w:sz w:val="24"/>
          <w:szCs w:val="24"/>
          <w:shd w:val="clear" w:color="auto" w:fill="FFFFFF"/>
        </w:rPr>
        <w:t>Islam</w:t>
      </w:r>
      <w:commentRangeEnd w:id="3208"/>
      <w:r w:rsidR="00216366">
        <w:rPr>
          <w:rStyle w:val="CommentReference"/>
        </w:rPr>
        <w:commentReference w:id="3208"/>
      </w:r>
      <w:r w:rsidRPr="00075EB3">
        <w:rPr>
          <w:rFonts w:asciiTheme="minorBidi" w:hAnsiTheme="minorBidi"/>
          <w:color w:val="222222"/>
          <w:sz w:val="24"/>
          <w:szCs w:val="24"/>
          <w:shd w:val="clear" w:color="auto" w:fill="FFFFFF"/>
        </w:rPr>
        <w:t xml:space="preserve"> an </w:t>
      </w:r>
      <w:del w:id="3209" w:author="John Peate" w:date="2024-09-12T18:06:00Z" w16du:dateUtc="2024-09-12T17:06:00Z">
        <w:r w:rsidRPr="00075EB3" w:rsidDel="00216366">
          <w:rPr>
            <w:rFonts w:asciiTheme="minorBidi" w:hAnsiTheme="minorBidi"/>
            <w:color w:val="222222"/>
            <w:sz w:val="24"/>
            <w:szCs w:val="24"/>
            <w:shd w:val="clear" w:color="auto" w:fill="FFFFFF"/>
          </w:rPr>
          <w:delText>analysis</w:delText>
        </w:r>
      </w:del>
      <w:ins w:id="3210" w:author="John Peate" w:date="2024-09-12T18:06:00Z" w16du:dateUtc="2024-09-12T17:06:00Z">
        <w:r w:rsidR="00216366">
          <w:rPr>
            <w:rFonts w:asciiTheme="minorBidi" w:hAnsiTheme="minorBidi"/>
            <w:color w:val="222222"/>
            <w:sz w:val="24"/>
            <w:szCs w:val="24"/>
            <w:shd w:val="clear" w:color="auto" w:fill="FFFFFF"/>
          </w:rPr>
          <w:t>A</w:t>
        </w:r>
        <w:r w:rsidR="00216366" w:rsidRPr="00075EB3">
          <w:rPr>
            <w:rFonts w:asciiTheme="minorBidi" w:hAnsiTheme="minorBidi"/>
            <w:color w:val="222222"/>
            <w:sz w:val="24"/>
            <w:szCs w:val="24"/>
            <w:shd w:val="clear" w:color="auto" w:fill="FFFFFF"/>
          </w:rPr>
          <w:t>nalysis</w:t>
        </w:r>
      </w:ins>
      <w:del w:id="3211" w:author="John Peate" w:date="2024-09-12T18:06:00Z" w16du:dateUtc="2024-09-12T17:06:00Z">
        <w:r w:rsidRPr="00075EB3" w:rsidDel="00216366">
          <w:rPr>
            <w:rFonts w:asciiTheme="minorBidi" w:hAnsiTheme="minorBidi"/>
            <w:color w:val="222222"/>
            <w:sz w:val="24"/>
            <w:szCs w:val="24"/>
            <w:shd w:val="clear" w:color="auto" w:fill="FFFFFF"/>
          </w:rPr>
          <w:delText>"</w:delText>
        </w:r>
        <w:r w:rsidR="000B5D79" w:rsidRPr="00075EB3" w:rsidDel="00216366">
          <w:rPr>
            <w:rFonts w:asciiTheme="minorBidi" w:hAnsiTheme="minorBidi"/>
            <w:color w:val="222222"/>
            <w:sz w:val="24"/>
            <w:szCs w:val="24"/>
            <w:shd w:val="clear" w:color="auto" w:fill="FFFFFF"/>
          </w:rPr>
          <w:delText>.</w:delText>
        </w:r>
        <w:r w:rsidRPr="00075EB3" w:rsidDel="00216366">
          <w:rPr>
            <w:rFonts w:asciiTheme="minorBidi" w:hAnsiTheme="minorBidi"/>
            <w:color w:val="222222"/>
            <w:sz w:val="24"/>
            <w:szCs w:val="24"/>
            <w:shd w:val="clear" w:color="auto" w:fill="FFFFFF"/>
          </w:rPr>
          <w:delText> </w:delText>
        </w:r>
      </w:del>
      <w:ins w:id="3212" w:author="John Peate" w:date="2024-09-12T18:06:00Z" w16du:dateUtc="2024-09-12T17:06:00Z">
        <w:r w:rsidR="00216366">
          <w:rPr>
            <w:rFonts w:asciiTheme="minorBidi" w:hAnsiTheme="minorBidi"/>
            <w:color w:val="222222"/>
            <w:sz w:val="24"/>
            <w:szCs w:val="24"/>
            <w:shd w:val="clear" w:color="auto" w:fill="FFFFFF"/>
          </w:rPr>
          <w:t>”</w:t>
        </w:r>
        <w:r w:rsidR="00216366"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Journal of Islam in Asia</w:t>
      </w:r>
      <w:r w:rsidR="00CE54E0" w:rsidRPr="00075EB3">
        <w:rPr>
          <w:rFonts w:asciiTheme="minorBidi" w:hAnsiTheme="minorBidi"/>
          <w:color w:val="222222"/>
          <w:sz w:val="24"/>
          <w:szCs w:val="24"/>
          <w:shd w:val="clear" w:color="auto" w:fill="FFFFFF"/>
        </w:rPr>
        <w:t>,</w:t>
      </w:r>
      <w:r w:rsidRPr="00075EB3">
        <w:rPr>
          <w:rFonts w:asciiTheme="minorBidi" w:hAnsiTheme="minorBidi"/>
          <w:i/>
          <w:iCs/>
          <w:color w:val="222222"/>
          <w:sz w:val="24"/>
          <w:szCs w:val="24"/>
          <w:shd w:val="clear" w:color="auto" w:fill="FFFFFF"/>
        </w:rPr>
        <w:t xml:space="preserve"> </w:t>
      </w:r>
      <w:r w:rsidRPr="00075EB3">
        <w:rPr>
          <w:rFonts w:asciiTheme="minorBidi" w:hAnsiTheme="minorBidi"/>
          <w:color w:val="222222"/>
          <w:sz w:val="24"/>
          <w:szCs w:val="24"/>
          <w:shd w:val="clear" w:color="auto" w:fill="FFFFFF"/>
        </w:rPr>
        <w:t>12</w:t>
      </w:r>
      <w:r w:rsidR="000B5D79" w:rsidRPr="00075EB3">
        <w:rPr>
          <w:rFonts w:asciiTheme="minorBidi" w:hAnsiTheme="minorBidi"/>
          <w:color w:val="222222"/>
          <w:sz w:val="24"/>
          <w:szCs w:val="24"/>
          <w:shd w:val="clear" w:color="auto" w:fill="FFFFFF"/>
        </w:rPr>
        <w:t xml:space="preserve">: </w:t>
      </w:r>
      <w:r w:rsidRPr="00075EB3">
        <w:rPr>
          <w:rFonts w:asciiTheme="minorBidi" w:hAnsiTheme="minorBidi"/>
          <w:color w:val="222222"/>
          <w:sz w:val="24"/>
          <w:szCs w:val="24"/>
          <w:shd w:val="clear" w:color="auto" w:fill="FFFFFF"/>
        </w:rPr>
        <w:t>280</w:t>
      </w:r>
      <w:del w:id="3213" w:author="John Peate" w:date="2024-09-13T13:22:00Z" w16du:dateUtc="2024-09-13T12:22:00Z">
        <w:r w:rsidRPr="00075EB3" w:rsidDel="00802CF2">
          <w:rPr>
            <w:rFonts w:asciiTheme="minorBidi" w:hAnsiTheme="minorBidi"/>
            <w:color w:val="222222"/>
            <w:sz w:val="24"/>
            <w:szCs w:val="24"/>
            <w:shd w:val="clear" w:color="auto" w:fill="FFFFFF"/>
          </w:rPr>
          <w:delText>-2</w:delText>
        </w:r>
      </w:del>
      <w:ins w:id="3214" w:author="John Peate" w:date="2024-09-13T13:22:00Z" w16du:dateUtc="2024-09-13T12:22:00Z">
        <w:r w:rsidR="00802CF2">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93.</w:t>
      </w:r>
    </w:p>
    <w:p w14:paraId="3BF36791" w14:textId="1CE4BC17" w:rsidR="000111A7" w:rsidRPr="00075EB3" w:rsidRDefault="000111A7" w:rsidP="00075EB3">
      <w:pPr>
        <w:pStyle w:val="FootnoteText"/>
        <w:bidi w:val="0"/>
        <w:spacing w:line="360" w:lineRule="auto"/>
        <w:contextualSpacing/>
        <w:jc w:val="both"/>
        <w:rPr>
          <w:rFonts w:asciiTheme="minorBidi" w:hAnsiTheme="minorBidi"/>
          <w:sz w:val="24"/>
          <w:szCs w:val="24"/>
          <w:lang w:val="es-ES"/>
        </w:rPr>
      </w:pPr>
      <w:r w:rsidRPr="00075EB3">
        <w:rPr>
          <w:rFonts w:asciiTheme="minorBidi" w:hAnsiTheme="minorBidi"/>
          <w:sz w:val="24"/>
          <w:szCs w:val="24"/>
          <w:lang w:val="es-ES"/>
        </w:rPr>
        <w:t xml:space="preserve">Muslim, Ḥ. </w:t>
      </w:r>
      <w:r w:rsidR="000B5D79" w:rsidRPr="00075EB3">
        <w:rPr>
          <w:rFonts w:asciiTheme="minorBidi" w:hAnsiTheme="minorBidi"/>
          <w:sz w:val="24"/>
          <w:szCs w:val="24"/>
          <w:lang w:val="es-ES"/>
        </w:rPr>
        <w:t xml:space="preserve">(1990): </w:t>
      </w:r>
      <w:r w:rsidRPr="00075EB3">
        <w:rPr>
          <w:rFonts w:asciiTheme="minorBidi" w:hAnsiTheme="minorBidi"/>
          <w:i/>
          <w:iCs/>
          <w:sz w:val="24"/>
          <w:szCs w:val="24"/>
          <w:lang w:val="es-ES"/>
        </w:rPr>
        <w:t>Ṣaḥīḥ Muslim</w:t>
      </w:r>
      <w:r w:rsidRPr="00075EB3">
        <w:rPr>
          <w:rFonts w:asciiTheme="minorBidi" w:hAnsiTheme="minorBidi"/>
          <w:sz w:val="24"/>
          <w:szCs w:val="24"/>
          <w:lang w:val="es-ES"/>
        </w:rPr>
        <w:t xml:space="preserve">. </w:t>
      </w:r>
      <w:del w:id="3215" w:author="John Peate" w:date="2024-09-12T18:06:00Z" w16du:dateUtc="2024-09-12T17:06:00Z">
        <w:r w:rsidRPr="00075EB3" w:rsidDel="00216366">
          <w:rPr>
            <w:rFonts w:asciiTheme="minorBidi" w:hAnsiTheme="minorBidi"/>
            <w:sz w:val="24"/>
            <w:szCs w:val="24"/>
            <w:lang w:val="es-ES"/>
          </w:rPr>
          <w:delText>Bayrūt</w:delText>
        </w:r>
        <w:r w:rsidR="000B5D79" w:rsidRPr="00075EB3" w:rsidDel="00216366">
          <w:rPr>
            <w:rFonts w:asciiTheme="minorBidi" w:hAnsiTheme="minorBidi"/>
            <w:sz w:val="24"/>
            <w:szCs w:val="24"/>
            <w:lang w:val="es-ES"/>
          </w:rPr>
          <w:delText>,</w:delText>
        </w:r>
      </w:del>
      <w:ins w:id="3216" w:author="John Peate" w:date="2024-09-12T18:06:00Z" w16du:dateUtc="2024-09-12T17:06:00Z">
        <w:r w:rsidR="00216366">
          <w:rPr>
            <w:rFonts w:asciiTheme="minorBidi" w:hAnsiTheme="minorBidi"/>
            <w:sz w:val="24"/>
            <w:szCs w:val="24"/>
            <w:lang w:val="es-ES"/>
          </w:rPr>
          <w:t>Beirut</w:t>
        </w:r>
      </w:ins>
      <w:ins w:id="3217" w:author="John Peate" w:date="2024-09-12T18:07:00Z" w16du:dateUtc="2024-09-12T17:07:00Z">
        <w:r w:rsidR="00216366">
          <w:rPr>
            <w:rFonts w:asciiTheme="minorBidi" w:hAnsiTheme="minorBidi"/>
            <w:sz w:val="24"/>
            <w:szCs w:val="24"/>
            <w:lang w:val="es-ES"/>
          </w:rPr>
          <w:t xml:space="preserve">: </w:t>
        </w:r>
      </w:ins>
      <w:del w:id="3218" w:author="John Peate" w:date="2024-09-13T13:42:00Z" w16du:dateUtc="2024-09-13T12:42:00Z">
        <w:r w:rsidRPr="00075EB3" w:rsidDel="00152B6B">
          <w:rPr>
            <w:rFonts w:asciiTheme="minorBidi" w:hAnsiTheme="minorBidi"/>
            <w:sz w:val="24"/>
            <w:szCs w:val="24"/>
            <w:rtl/>
            <w:lang w:bidi="ar-SA"/>
          </w:rPr>
          <w:delText xml:space="preserve"> </w:delText>
        </w:r>
      </w:del>
      <w:del w:id="3219" w:author="John Peate" w:date="2024-09-12T18:07:00Z" w16du:dateUtc="2024-09-12T17:07:00Z">
        <w:r w:rsidRPr="00075EB3" w:rsidDel="00216366">
          <w:rPr>
            <w:rFonts w:asciiTheme="minorBidi" w:hAnsiTheme="minorBidi"/>
            <w:sz w:val="24"/>
            <w:szCs w:val="24"/>
            <w:lang w:val="es-ES"/>
          </w:rPr>
          <w:delText xml:space="preserve">Dār </w:delText>
        </w:r>
      </w:del>
      <w:ins w:id="3220" w:author="John Peate" w:date="2024-09-12T18:07:00Z" w16du:dateUtc="2024-09-12T17:07:00Z">
        <w:r w:rsidR="00216366" w:rsidRPr="00075EB3">
          <w:rPr>
            <w:rFonts w:asciiTheme="minorBidi" w:hAnsiTheme="minorBidi"/>
            <w:sz w:val="24"/>
            <w:szCs w:val="24"/>
            <w:lang w:val="es-ES"/>
          </w:rPr>
          <w:t>D</w:t>
        </w:r>
        <w:r w:rsidR="00216366">
          <w:rPr>
            <w:rFonts w:asciiTheme="minorBidi" w:hAnsiTheme="minorBidi"/>
            <w:sz w:val="24"/>
            <w:szCs w:val="24"/>
            <w:lang w:val="es-ES"/>
          </w:rPr>
          <w:t>a</w:t>
        </w:r>
        <w:r w:rsidR="00216366" w:rsidRPr="00075EB3">
          <w:rPr>
            <w:rFonts w:asciiTheme="minorBidi" w:hAnsiTheme="minorBidi"/>
            <w:sz w:val="24"/>
            <w:szCs w:val="24"/>
            <w:lang w:val="es-ES"/>
          </w:rPr>
          <w:t xml:space="preserve">r </w:t>
        </w:r>
      </w:ins>
      <w:r w:rsidRPr="00075EB3">
        <w:rPr>
          <w:rFonts w:asciiTheme="minorBidi" w:hAnsiTheme="minorBidi"/>
          <w:sz w:val="24"/>
          <w:szCs w:val="24"/>
          <w:lang w:val="es-ES"/>
        </w:rPr>
        <w:t>al-</w:t>
      </w:r>
      <w:del w:id="3221" w:author="John Peate" w:date="2024-09-12T18:07:00Z" w16du:dateUtc="2024-09-12T17:07:00Z">
        <w:r w:rsidRPr="00075EB3" w:rsidDel="006B4E36">
          <w:rPr>
            <w:rFonts w:asciiTheme="minorBidi" w:hAnsiTheme="minorBidi"/>
            <w:sz w:val="24"/>
            <w:szCs w:val="24"/>
            <w:lang w:val="es-ES"/>
          </w:rPr>
          <w:delText xml:space="preserve">kutub </w:delText>
        </w:r>
      </w:del>
      <w:ins w:id="3222" w:author="John Peate" w:date="2024-09-12T18:07:00Z" w16du:dateUtc="2024-09-12T17:07:00Z">
        <w:r w:rsidR="006B4E36">
          <w:rPr>
            <w:rFonts w:asciiTheme="minorBidi" w:hAnsiTheme="minorBidi"/>
            <w:sz w:val="24"/>
            <w:szCs w:val="24"/>
            <w:lang w:val="es-ES"/>
          </w:rPr>
          <w:t>K</w:t>
        </w:r>
        <w:r w:rsidR="006B4E36" w:rsidRPr="00075EB3">
          <w:rPr>
            <w:rFonts w:asciiTheme="minorBidi" w:hAnsiTheme="minorBidi"/>
            <w:sz w:val="24"/>
            <w:szCs w:val="24"/>
            <w:lang w:val="es-ES"/>
          </w:rPr>
          <w:t xml:space="preserve">utub </w:t>
        </w:r>
      </w:ins>
      <w:r w:rsidRPr="00075EB3">
        <w:rPr>
          <w:rFonts w:asciiTheme="minorBidi" w:hAnsiTheme="minorBidi"/>
          <w:sz w:val="24"/>
          <w:szCs w:val="24"/>
          <w:lang w:val="es-ES"/>
        </w:rPr>
        <w:t>al-</w:t>
      </w:r>
      <w:ins w:id="3223" w:author="John Peate" w:date="2024-09-12T18:07:00Z" w16du:dateUtc="2024-09-12T17:07:00Z">
        <w:r w:rsidR="006B4E36" w:rsidRPr="006B4E36">
          <w:rPr>
            <w:rFonts w:asciiTheme="minorBidi" w:hAnsiTheme="minorBidi"/>
            <w:sz w:val="24"/>
            <w:szCs w:val="24"/>
            <w:lang w:val="es-ES"/>
          </w:rPr>
          <w:t>ʿ</w:t>
        </w:r>
      </w:ins>
      <w:del w:id="3224" w:author="John Peate" w:date="2024-09-12T18:07:00Z" w16du:dateUtc="2024-09-12T17:07:00Z">
        <w:r w:rsidRPr="00075EB3" w:rsidDel="006B4E36">
          <w:rPr>
            <w:rFonts w:asciiTheme="minorBidi" w:hAnsiTheme="minorBidi"/>
            <w:sz w:val="24"/>
            <w:szCs w:val="24"/>
          </w:rPr>
          <w:delText>῾</w:delText>
        </w:r>
      </w:del>
      <w:r w:rsidRPr="00075EB3">
        <w:rPr>
          <w:rFonts w:asciiTheme="minorBidi" w:hAnsiTheme="minorBidi"/>
          <w:sz w:val="24"/>
          <w:szCs w:val="24"/>
          <w:lang w:val="es-ES"/>
        </w:rPr>
        <w:t>Ilmiyya.</w:t>
      </w:r>
    </w:p>
    <w:p w14:paraId="2AD3AAC3" w14:textId="606A04E7" w:rsidR="009B51EA" w:rsidRPr="00075EB3" w:rsidDel="006B4E36" w:rsidRDefault="009B51EA" w:rsidP="00075EB3">
      <w:pPr>
        <w:pStyle w:val="FootnoteText"/>
        <w:bidi w:val="0"/>
        <w:spacing w:line="360" w:lineRule="auto"/>
        <w:jc w:val="both"/>
        <w:rPr>
          <w:del w:id="3225" w:author="John Peate" w:date="2024-09-12T18:07:00Z" w16du:dateUtc="2024-09-12T17:07:00Z"/>
          <w:rFonts w:asciiTheme="minorBidi" w:hAnsiTheme="minorBidi"/>
          <w:sz w:val="24"/>
          <w:szCs w:val="24"/>
          <w:lang w:val="es-ES"/>
        </w:rPr>
      </w:pPr>
      <w:del w:id="3226" w:author="John Peate" w:date="2024-09-12T18:07:00Z" w16du:dateUtc="2024-09-12T17:07:00Z">
        <w:r w:rsidRPr="00075EB3" w:rsidDel="006B4E36">
          <w:rPr>
            <w:rFonts w:asciiTheme="minorBidi" w:hAnsiTheme="minorBidi"/>
            <w:sz w:val="24"/>
            <w:szCs w:val="24"/>
            <w:lang w:val="es-ES"/>
          </w:rPr>
          <w:delText xml:space="preserve">al-Nasā’ī, S. </w:delText>
        </w:r>
        <w:r w:rsidR="000B5D79" w:rsidRPr="00075EB3" w:rsidDel="006B4E36">
          <w:rPr>
            <w:rFonts w:asciiTheme="minorBidi" w:hAnsiTheme="minorBidi"/>
            <w:sz w:val="24"/>
            <w:szCs w:val="24"/>
            <w:lang w:val="es-ES"/>
          </w:rPr>
          <w:delText xml:space="preserve">(1988): </w:delText>
        </w:r>
        <w:r w:rsidRPr="00075EB3" w:rsidDel="006B4E36">
          <w:rPr>
            <w:rFonts w:asciiTheme="minorBidi" w:hAnsiTheme="minorBidi"/>
            <w:i/>
            <w:iCs/>
            <w:sz w:val="24"/>
            <w:szCs w:val="24"/>
            <w:lang w:val="es-ES"/>
          </w:rPr>
          <w:delText>Ṣaḥīḥ Sunan al-Nasā’ī</w:delText>
        </w:r>
        <w:r w:rsidRPr="00075EB3" w:rsidDel="006B4E36">
          <w:rPr>
            <w:rFonts w:asciiTheme="minorBidi" w:hAnsiTheme="minorBidi"/>
            <w:sz w:val="24"/>
            <w:szCs w:val="24"/>
            <w:lang w:val="es-ES"/>
          </w:rPr>
          <w:delText xml:space="preserve">. </w:delText>
        </w:r>
        <w:r w:rsidR="007673FB" w:rsidRPr="00075EB3" w:rsidDel="006B4E36">
          <w:rPr>
            <w:rFonts w:asciiTheme="minorBidi" w:hAnsiTheme="minorBidi"/>
            <w:sz w:val="24"/>
            <w:szCs w:val="24"/>
            <w:lang w:val="es-ES"/>
          </w:rPr>
          <w:delText>a</w:delText>
        </w:r>
        <w:r w:rsidRPr="00075EB3" w:rsidDel="006B4E36">
          <w:rPr>
            <w:rFonts w:asciiTheme="minorBidi" w:hAnsiTheme="minorBidi"/>
            <w:sz w:val="24"/>
            <w:szCs w:val="24"/>
            <w:lang w:val="es-ES"/>
          </w:rPr>
          <w:delText>l-Riyāḍ</w:delText>
        </w:r>
        <w:r w:rsidR="000B5D79" w:rsidRPr="00075EB3" w:rsidDel="006B4E36">
          <w:rPr>
            <w:rFonts w:asciiTheme="minorBidi" w:hAnsiTheme="minorBidi"/>
            <w:sz w:val="24"/>
            <w:szCs w:val="24"/>
            <w:lang w:val="es-ES"/>
          </w:rPr>
          <w:delText>,</w:delText>
        </w:r>
        <w:r w:rsidRPr="00075EB3" w:rsidDel="006B4E36">
          <w:rPr>
            <w:rFonts w:asciiTheme="minorBidi" w:hAnsiTheme="minorBidi"/>
            <w:sz w:val="24"/>
            <w:szCs w:val="24"/>
            <w:lang w:val="es-ES"/>
          </w:rPr>
          <w:delText xml:space="preserve"> Maktab al-Tarbiya al-</w:delText>
        </w:r>
        <w:r w:rsidRPr="00075EB3" w:rsidDel="006B4E36">
          <w:rPr>
            <w:rFonts w:asciiTheme="minorBidi" w:hAnsiTheme="minorBidi"/>
            <w:sz w:val="24"/>
            <w:szCs w:val="24"/>
          </w:rPr>
          <w:delText>῾</w:delText>
        </w:r>
        <w:r w:rsidRPr="00075EB3" w:rsidDel="006B4E36">
          <w:rPr>
            <w:rFonts w:asciiTheme="minorBidi" w:hAnsiTheme="minorBidi"/>
            <w:sz w:val="24"/>
            <w:szCs w:val="24"/>
            <w:lang w:val="es-ES"/>
          </w:rPr>
          <w:delText>Arabi</w:delText>
        </w:r>
        <w:r w:rsidR="000B5D79" w:rsidRPr="00075EB3" w:rsidDel="006B4E36">
          <w:rPr>
            <w:rFonts w:asciiTheme="minorBidi" w:hAnsiTheme="minorBidi"/>
            <w:sz w:val="24"/>
            <w:szCs w:val="24"/>
            <w:lang w:val="es-ES"/>
          </w:rPr>
          <w:delText>.</w:delText>
        </w:r>
        <w:r w:rsidRPr="00075EB3" w:rsidDel="006B4E36">
          <w:rPr>
            <w:rFonts w:asciiTheme="minorBidi" w:hAnsiTheme="minorBidi"/>
            <w:sz w:val="24"/>
            <w:szCs w:val="24"/>
            <w:lang w:val="es-ES"/>
          </w:rPr>
          <w:delText xml:space="preserve"> </w:delText>
        </w:r>
      </w:del>
    </w:p>
    <w:p w14:paraId="06EBBE47" w14:textId="22E8E31A" w:rsidR="00EC21DB" w:rsidRPr="00075EB3" w:rsidDel="006B4E36" w:rsidRDefault="00EC21DB" w:rsidP="00075EB3">
      <w:pPr>
        <w:pStyle w:val="FootnoteText"/>
        <w:bidi w:val="0"/>
        <w:spacing w:line="360" w:lineRule="auto"/>
        <w:jc w:val="both"/>
        <w:rPr>
          <w:del w:id="3227" w:author="John Peate" w:date="2024-09-12T18:07:00Z" w16du:dateUtc="2024-09-12T17:07:00Z"/>
          <w:rFonts w:asciiTheme="minorBidi" w:hAnsiTheme="minorBidi"/>
          <w:sz w:val="24"/>
          <w:szCs w:val="24"/>
          <w:lang w:val="es-ES"/>
        </w:rPr>
      </w:pPr>
      <w:del w:id="3228" w:author="John Peate" w:date="2024-09-12T18:07:00Z" w16du:dateUtc="2024-09-12T17:07:00Z">
        <w:r w:rsidRPr="00075EB3" w:rsidDel="006B4E36">
          <w:rPr>
            <w:rFonts w:asciiTheme="minorBidi" w:hAnsiTheme="minorBidi"/>
            <w:sz w:val="24"/>
            <w:szCs w:val="24"/>
            <w:lang w:val="es-ES"/>
          </w:rPr>
          <w:delText xml:space="preserve">al-Numayri, M. </w:delText>
        </w:r>
        <w:r w:rsidR="000B5D79" w:rsidRPr="00075EB3" w:rsidDel="006B4E36">
          <w:rPr>
            <w:rFonts w:asciiTheme="minorBidi" w:hAnsiTheme="minorBidi"/>
            <w:sz w:val="24"/>
            <w:szCs w:val="24"/>
            <w:lang w:val="es-ES"/>
          </w:rPr>
          <w:delText xml:space="preserve">(2018): </w:delText>
        </w:r>
        <w:r w:rsidRPr="00075EB3" w:rsidDel="006B4E36">
          <w:rPr>
            <w:rFonts w:asciiTheme="minorBidi" w:hAnsiTheme="minorBidi"/>
            <w:i/>
            <w:iCs/>
            <w:sz w:val="24"/>
            <w:szCs w:val="24"/>
            <w:lang w:val="es-ES"/>
          </w:rPr>
          <w:delText>Kitab al-Sayf al-'Arabi wa-Makanatihi fi Adbina</w:delText>
        </w:r>
        <w:r w:rsidRPr="00075EB3" w:rsidDel="006B4E36">
          <w:rPr>
            <w:rFonts w:asciiTheme="minorBidi" w:hAnsiTheme="minorBidi"/>
            <w:sz w:val="24"/>
            <w:szCs w:val="24"/>
            <w:lang w:val="es-ES"/>
          </w:rPr>
          <w:delText>. Dimashq</w:delText>
        </w:r>
        <w:r w:rsidR="00A9014E" w:rsidRPr="00075EB3" w:rsidDel="006B4E36">
          <w:rPr>
            <w:rFonts w:asciiTheme="minorBidi" w:hAnsiTheme="minorBidi"/>
            <w:sz w:val="24"/>
            <w:szCs w:val="24"/>
            <w:lang w:val="es-ES"/>
          </w:rPr>
          <w:delText>,</w:delText>
        </w:r>
        <w:r w:rsidRPr="00075EB3" w:rsidDel="006B4E36">
          <w:rPr>
            <w:rFonts w:asciiTheme="minorBidi" w:hAnsiTheme="minorBidi"/>
            <w:sz w:val="24"/>
            <w:szCs w:val="24"/>
            <w:lang w:val="es-ES"/>
          </w:rPr>
          <w:delText xml:space="preserve"> Wizarat al-Thaqafa.</w:delText>
        </w:r>
      </w:del>
    </w:p>
    <w:p w14:paraId="081E1D74" w14:textId="416B9426" w:rsidR="005B430F" w:rsidRPr="00075EB3" w:rsidRDefault="005B430F" w:rsidP="00075EB3">
      <w:pPr>
        <w:pStyle w:val="FootnoteText"/>
        <w:bidi w:val="0"/>
        <w:spacing w:line="360" w:lineRule="auto"/>
        <w:contextualSpacing/>
        <w:jc w:val="both"/>
        <w:rPr>
          <w:rFonts w:asciiTheme="minorBidi" w:hAnsiTheme="minorBidi"/>
          <w:sz w:val="24"/>
          <w:szCs w:val="24"/>
          <w:rtl/>
        </w:rPr>
      </w:pPr>
      <w:r w:rsidRPr="00075EB3">
        <w:rPr>
          <w:rFonts w:asciiTheme="minorBidi" w:hAnsiTheme="minorBidi"/>
          <w:sz w:val="24"/>
          <w:szCs w:val="24"/>
        </w:rPr>
        <w:t xml:space="preserve">Rispler, V. </w:t>
      </w:r>
      <w:r w:rsidR="00A9014E" w:rsidRPr="00075EB3">
        <w:rPr>
          <w:rFonts w:asciiTheme="minorBidi" w:hAnsiTheme="minorBidi"/>
          <w:sz w:val="24"/>
          <w:szCs w:val="24"/>
        </w:rPr>
        <w:t xml:space="preserve">(2007): </w:t>
      </w:r>
      <w:r w:rsidRPr="00075EB3">
        <w:rPr>
          <w:rFonts w:asciiTheme="minorBidi" w:hAnsiTheme="minorBidi"/>
          <w:i/>
          <w:iCs/>
          <w:sz w:val="24"/>
          <w:szCs w:val="24"/>
        </w:rPr>
        <w:t>Disability in Islamic Law</w:t>
      </w:r>
      <w:r w:rsidRPr="00075EB3">
        <w:rPr>
          <w:rFonts w:asciiTheme="minorBidi" w:hAnsiTheme="minorBidi"/>
          <w:sz w:val="24"/>
          <w:szCs w:val="24"/>
        </w:rPr>
        <w:t>. Berlin</w:t>
      </w:r>
      <w:del w:id="3229" w:author="John Peate" w:date="2024-09-12T18:10:00Z" w16du:dateUtc="2024-09-12T17:10:00Z">
        <w:r w:rsidR="00A9014E" w:rsidRPr="00075EB3" w:rsidDel="00D13B1E">
          <w:rPr>
            <w:rFonts w:asciiTheme="minorBidi" w:hAnsiTheme="minorBidi"/>
            <w:sz w:val="24"/>
            <w:szCs w:val="24"/>
          </w:rPr>
          <w:delText xml:space="preserve">, </w:delText>
        </w:r>
      </w:del>
      <w:ins w:id="3230" w:author="John Peate" w:date="2024-09-12T18:10:00Z" w16du:dateUtc="2024-09-12T17:10:00Z">
        <w:r w:rsidR="00D13B1E">
          <w:rPr>
            <w:rFonts w:asciiTheme="minorBidi" w:hAnsiTheme="minorBidi"/>
            <w:sz w:val="24"/>
            <w:szCs w:val="24"/>
          </w:rPr>
          <w:t>:</w:t>
        </w:r>
        <w:r w:rsidR="00D13B1E" w:rsidRPr="00075EB3">
          <w:rPr>
            <w:rFonts w:asciiTheme="minorBidi" w:hAnsiTheme="minorBidi"/>
            <w:sz w:val="24"/>
            <w:szCs w:val="24"/>
          </w:rPr>
          <w:t xml:space="preserve"> </w:t>
        </w:r>
      </w:ins>
      <w:r w:rsidRPr="00075EB3">
        <w:rPr>
          <w:rFonts w:asciiTheme="minorBidi" w:hAnsiTheme="minorBidi"/>
          <w:sz w:val="24"/>
          <w:szCs w:val="24"/>
        </w:rPr>
        <w:t>Springer.</w:t>
      </w:r>
    </w:p>
    <w:p w14:paraId="10BEFF74" w14:textId="7EAAEE3F" w:rsidR="00802CF2" w:rsidRDefault="006E44D7" w:rsidP="00075EB3">
      <w:pPr>
        <w:bidi w:val="0"/>
        <w:spacing w:line="360" w:lineRule="auto"/>
        <w:jc w:val="both"/>
        <w:rPr>
          <w:ins w:id="3231" w:author="John Peate" w:date="2024-09-13T13:22:00Z" w16du:dateUtc="2024-09-13T12:22: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Robinson, C. </w:t>
      </w:r>
      <w:r w:rsidR="00A9014E" w:rsidRPr="00075EB3">
        <w:rPr>
          <w:rFonts w:asciiTheme="minorBidi" w:hAnsiTheme="minorBidi"/>
          <w:color w:val="222222"/>
          <w:sz w:val="24"/>
          <w:szCs w:val="24"/>
          <w:shd w:val="clear" w:color="auto" w:fill="FFFFFF"/>
        </w:rPr>
        <w:t xml:space="preserve">(2003): </w:t>
      </w:r>
      <w:r w:rsidRPr="00075EB3">
        <w:rPr>
          <w:rFonts w:asciiTheme="minorBidi" w:hAnsiTheme="minorBidi"/>
          <w:i/>
          <w:iCs/>
          <w:color w:val="222222"/>
          <w:sz w:val="24"/>
          <w:szCs w:val="24"/>
          <w:shd w:val="clear" w:color="auto" w:fill="FFFFFF"/>
        </w:rPr>
        <w:t xml:space="preserve">Islamic </w:t>
      </w:r>
      <w:r w:rsidR="00781EAC" w:rsidRPr="00075EB3">
        <w:rPr>
          <w:rFonts w:asciiTheme="minorBidi" w:hAnsiTheme="minorBidi"/>
          <w:i/>
          <w:iCs/>
          <w:color w:val="222222"/>
          <w:sz w:val="24"/>
          <w:szCs w:val="24"/>
          <w:shd w:val="clear" w:color="auto" w:fill="FFFFFF"/>
        </w:rPr>
        <w:t>H</w:t>
      </w:r>
      <w:r w:rsidRPr="00075EB3">
        <w:rPr>
          <w:rFonts w:asciiTheme="minorBidi" w:hAnsiTheme="minorBidi"/>
          <w:i/>
          <w:iCs/>
          <w:color w:val="222222"/>
          <w:sz w:val="24"/>
          <w:szCs w:val="24"/>
          <w:shd w:val="clear" w:color="auto" w:fill="FFFFFF"/>
        </w:rPr>
        <w:t>istoriography</w:t>
      </w:r>
      <w:r w:rsidRPr="00075EB3">
        <w:rPr>
          <w:rFonts w:asciiTheme="minorBidi" w:hAnsiTheme="minorBidi"/>
          <w:color w:val="222222"/>
          <w:sz w:val="24"/>
          <w:szCs w:val="24"/>
          <w:shd w:val="clear" w:color="auto" w:fill="FFFFFF"/>
        </w:rPr>
        <w:t>. Cambridge</w:t>
      </w:r>
      <w:del w:id="3232" w:author="John Peate" w:date="2024-09-12T18:10:00Z" w16du:dateUtc="2024-09-12T17:10:00Z">
        <w:r w:rsidR="00A9014E" w:rsidRPr="00075EB3" w:rsidDel="00D13B1E">
          <w:rPr>
            <w:rFonts w:asciiTheme="minorBidi" w:hAnsiTheme="minorBidi"/>
            <w:color w:val="222222"/>
            <w:sz w:val="24"/>
            <w:szCs w:val="24"/>
            <w:shd w:val="clear" w:color="auto" w:fill="FFFFFF"/>
          </w:rPr>
          <w:delText>,</w:delText>
        </w:r>
        <w:r w:rsidRPr="00075EB3" w:rsidDel="00D13B1E">
          <w:rPr>
            <w:rFonts w:asciiTheme="minorBidi" w:hAnsiTheme="minorBidi"/>
            <w:color w:val="222222"/>
            <w:sz w:val="24"/>
            <w:szCs w:val="24"/>
            <w:shd w:val="clear" w:color="auto" w:fill="FFFFFF"/>
          </w:rPr>
          <w:delText xml:space="preserve"> </w:delText>
        </w:r>
      </w:del>
      <w:ins w:id="3233" w:author="John Peate" w:date="2024-09-12T18:10:00Z" w16du:dateUtc="2024-09-12T17:10:00Z">
        <w:r w:rsidR="00D13B1E">
          <w:rPr>
            <w:rFonts w:asciiTheme="minorBidi" w:hAnsiTheme="minorBidi"/>
            <w:color w:val="222222"/>
            <w:sz w:val="24"/>
            <w:szCs w:val="24"/>
            <w:shd w:val="clear" w:color="auto" w:fill="FFFFFF"/>
          </w:rPr>
          <w:t>:</w:t>
        </w:r>
        <w:r w:rsidR="00D13B1E" w:rsidRPr="00075EB3">
          <w:rPr>
            <w:rFonts w:asciiTheme="minorBidi" w:hAnsiTheme="minorBidi"/>
            <w:color w:val="222222"/>
            <w:sz w:val="24"/>
            <w:szCs w:val="24"/>
            <w:shd w:val="clear" w:color="auto" w:fill="FFFFFF"/>
          </w:rPr>
          <w:t xml:space="preserve"> </w:t>
        </w:r>
      </w:ins>
      <w:r w:rsidRPr="00075EB3">
        <w:rPr>
          <w:rFonts w:asciiTheme="minorBidi" w:hAnsiTheme="minorBidi"/>
          <w:color w:val="222222"/>
          <w:sz w:val="24"/>
          <w:szCs w:val="24"/>
          <w:shd w:val="clear" w:color="auto" w:fill="FFFFFF"/>
        </w:rPr>
        <w:t>Cambridge</w:t>
      </w:r>
      <w:del w:id="3234" w:author="John Peate" w:date="2024-09-13T13:47:00Z" w16du:dateUtc="2024-09-13T12:47:00Z">
        <w:r w:rsidRPr="00075EB3" w:rsidDel="00152B6B">
          <w:rPr>
            <w:rFonts w:asciiTheme="minorBidi" w:hAnsiTheme="minorBidi"/>
            <w:color w:val="222222"/>
            <w:sz w:val="24"/>
            <w:szCs w:val="24"/>
            <w:shd w:val="clear" w:color="auto" w:fill="FFFFFF"/>
          </w:rPr>
          <w:delText xml:space="preserve"> </w:delText>
        </w:r>
      </w:del>
    </w:p>
    <w:p w14:paraId="45B82B4A" w14:textId="66EF989F" w:rsidR="002D01F5" w:rsidRPr="00075EB3" w:rsidRDefault="006E44D7" w:rsidP="00802CF2">
      <w:pPr>
        <w:bidi w:val="0"/>
        <w:spacing w:line="360" w:lineRule="auto"/>
        <w:ind w:firstLine="720"/>
        <w:jc w:val="both"/>
        <w:rPr>
          <w:rFonts w:asciiTheme="minorBidi" w:hAnsiTheme="minorBidi"/>
          <w:sz w:val="24"/>
          <w:szCs w:val="24"/>
        </w:rPr>
        <w:pPrChange w:id="3235" w:author="John Peate" w:date="2024-09-13T13:22:00Z" w16du:dateUtc="2024-09-13T12:22:00Z">
          <w:pPr>
            <w:bidi w:val="0"/>
            <w:spacing w:line="360" w:lineRule="auto"/>
            <w:jc w:val="both"/>
          </w:pPr>
        </w:pPrChange>
      </w:pPr>
      <w:r w:rsidRPr="00075EB3">
        <w:rPr>
          <w:rFonts w:asciiTheme="minorBidi" w:hAnsiTheme="minorBidi"/>
          <w:color w:val="222222"/>
          <w:sz w:val="24"/>
          <w:szCs w:val="24"/>
          <w:shd w:val="clear" w:color="auto" w:fill="FFFFFF"/>
        </w:rPr>
        <w:t>University Press</w:t>
      </w:r>
      <w:r w:rsidRPr="00075EB3">
        <w:rPr>
          <w:rFonts w:asciiTheme="minorBidi" w:hAnsiTheme="minorBidi"/>
          <w:sz w:val="24"/>
          <w:szCs w:val="24"/>
        </w:rPr>
        <w:t>.</w:t>
      </w:r>
    </w:p>
    <w:p w14:paraId="5900BE11" w14:textId="49385EF2" w:rsidR="001230F6" w:rsidRPr="00075EB3" w:rsidRDefault="001230F6" w:rsidP="00075EB3">
      <w:pPr>
        <w:bidi w:val="0"/>
        <w:spacing w:line="360" w:lineRule="auto"/>
        <w:jc w:val="both"/>
        <w:rPr>
          <w:rFonts w:asciiTheme="minorBidi" w:hAnsiTheme="minorBidi"/>
          <w:sz w:val="24"/>
          <w:szCs w:val="24"/>
        </w:rPr>
      </w:pPr>
      <w:r w:rsidRPr="00075EB3">
        <w:rPr>
          <w:rFonts w:asciiTheme="minorBidi" w:hAnsiTheme="minorBidi"/>
          <w:sz w:val="24"/>
          <w:szCs w:val="24"/>
          <w:shd w:val="clear" w:color="auto" w:fill="FFFFFF"/>
        </w:rPr>
        <w:t>Robson, J. (1956</w:t>
      </w:r>
      <w:del w:id="3236" w:author="John Peate" w:date="2024-09-12T18:10:00Z" w16du:dateUtc="2024-09-12T17:10:00Z">
        <w:r w:rsidRPr="00075EB3" w:rsidDel="00D13B1E">
          <w:rPr>
            <w:rFonts w:asciiTheme="minorBidi" w:hAnsiTheme="minorBidi"/>
            <w:sz w:val="24"/>
            <w:szCs w:val="24"/>
            <w:shd w:val="clear" w:color="auto" w:fill="FFFFFF"/>
          </w:rPr>
          <w:delText>-19</w:delText>
        </w:r>
      </w:del>
      <w:ins w:id="3237" w:author="John Peate" w:date="2024-09-12T18:10:00Z" w16du:dateUtc="2024-09-12T17:10:00Z">
        <w:r w:rsidR="00D13B1E">
          <w:rPr>
            <w:rFonts w:asciiTheme="minorBidi" w:hAnsiTheme="minorBidi"/>
            <w:sz w:val="24"/>
            <w:szCs w:val="24"/>
            <w:shd w:val="clear" w:color="auto" w:fill="FFFFFF"/>
          </w:rPr>
          <w:t>–</w:t>
        </w:r>
      </w:ins>
      <w:r w:rsidRPr="00075EB3">
        <w:rPr>
          <w:rFonts w:asciiTheme="minorBidi" w:hAnsiTheme="minorBidi"/>
          <w:sz w:val="24"/>
          <w:szCs w:val="24"/>
          <w:shd w:val="clear" w:color="auto" w:fill="FFFFFF"/>
        </w:rPr>
        <w:t xml:space="preserve">64). </w:t>
      </w:r>
      <w:del w:id="3238" w:author="John Peate" w:date="2024-09-12T18:10:00Z" w16du:dateUtc="2024-09-12T17:10:00Z">
        <w:r w:rsidRPr="00075EB3" w:rsidDel="00D13B1E">
          <w:rPr>
            <w:rFonts w:asciiTheme="minorBidi" w:hAnsiTheme="minorBidi"/>
            <w:sz w:val="24"/>
            <w:szCs w:val="24"/>
            <w:shd w:val="clear" w:color="auto" w:fill="FFFFFF"/>
          </w:rPr>
          <w:delText>"</w:delText>
        </w:r>
      </w:del>
      <w:ins w:id="3239" w:author="John Peate" w:date="2024-09-12T18:10:00Z" w16du:dateUtc="2024-09-12T17:10:00Z">
        <w:r w:rsidR="00D13B1E">
          <w:rPr>
            <w:rFonts w:asciiTheme="minorBidi" w:hAnsiTheme="minorBidi"/>
            <w:sz w:val="24"/>
            <w:szCs w:val="24"/>
            <w:shd w:val="clear" w:color="auto" w:fill="FFFFFF"/>
          </w:rPr>
          <w:t>“</w:t>
        </w:r>
      </w:ins>
      <w:r w:rsidRPr="00075EB3">
        <w:rPr>
          <w:rFonts w:asciiTheme="minorBidi" w:hAnsiTheme="minorBidi"/>
          <w:sz w:val="24"/>
          <w:szCs w:val="24"/>
          <w:shd w:val="clear" w:color="auto" w:fill="FFFFFF"/>
        </w:rPr>
        <w:t>Hadith</w:t>
      </w:r>
      <w:del w:id="3240" w:author="John Peate" w:date="2024-09-12T18:10:00Z" w16du:dateUtc="2024-09-12T17:10:00Z">
        <w:r w:rsidRPr="00075EB3" w:rsidDel="00D13B1E">
          <w:rPr>
            <w:rFonts w:asciiTheme="minorBidi" w:hAnsiTheme="minorBidi"/>
            <w:sz w:val="24"/>
            <w:szCs w:val="24"/>
            <w:shd w:val="clear" w:color="auto" w:fill="FFFFFF"/>
          </w:rPr>
          <w:delText xml:space="preserve">". </w:delText>
        </w:r>
      </w:del>
      <w:ins w:id="3241" w:author="John Peate" w:date="2024-09-12T18:10:00Z" w16du:dateUtc="2024-09-12T17:10:00Z">
        <w:r w:rsidR="00D13B1E">
          <w:rPr>
            <w:rFonts w:asciiTheme="minorBidi" w:hAnsiTheme="minorBidi"/>
            <w:sz w:val="24"/>
            <w:szCs w:val="24"/>
            <w:shd w:val="clear" w:color="auto" w:fill="FFFFFF"/>
          </w:rPr>
          <w:t>”</w:t>
        </w:r>
        <w:r w:rsidR="00D13B1E" w:rsidRPr="00075EB3">
          <w:rPr>
            <w:rFonts w:asciiTheme="minorBidi" w:hAnsiTheme="minorBidi"/>
            <w:sz w:val="24"/>
            <w:szCs w:val="24"/>
            <w:shd w:val="clear" w:color="auto" w:fill="FFFFFF"/>
          </w:rPr>
          <w:t xml:space="preserve">. </w:t>
        </w:r>
      </w:ins>
      <w:r w:rsidRPr="00075EB3">
        <w:rPr>
          <w:rFonts w:asciiTheme="minorBidi" w:hAnsiTheme="minorBidi"/>
          <w:i/>
          <w:iCs/>
          <w:sz w:val="24"/>
          <w:szCs w:val="24"/>
          <w:shd w:val="clear" w:color="auto" w:fill="FFFFFF"/>
        </w:rPr>
        <w:t>E</w:t>
      </w:r>
      <w:ins w:id="3242" w:author="John Peate" w:date="2024-09-12T18:10:00Z" w16du:dateUtc="2024-09-12T17:10:00Z">
        <w:r w:rsidR="00D13B1E">
          <w:rPr>
            <w:rFonts w:asciiTheme="minorBidi" w:hAnsiTheme="minorBidi"/>
            <w:i/>
            <w:iCs/>
            <w:sz w:val="24"/>
            <w:szCs w:val="24"/>
            <w:shd w:val="clear" w:color="auto" w:fill="FFFFFF"/>
          </w:rPr>
          <w:t xml:space="preserve">ncyclopedia of </w:t>
        </w:r>
      </w:ins>
      <w:r w:rsidRPr="00075EB3">
        <w:rPr>
          <w:rFonts w:asciiTheme="minorBidi" w:hAnsiTheme="minorBidi"/>
          <w:i/>
          <w:iCs/>
          <w:sz w:val="24"/>
          <w:szCs w:val="24"/>
          <w:shd w:val="clear" w:color="auto" w:fill="FFFFFF"/>
        </w:rPr>
        <w:t>I</w:t>
      </w:r>
      <w:ins w:id="3243" w:author="John Peate" w:date="2024-09-12T18:10:00Z" w16du:dateUtc="2024-09-12T17:10:00Z">
        <w:r w:rsidR="00D13B1E">
          <w:rPr>
            <w:rFonts w:asciiTheme="minorBidi" w:hAnsiTheme="minorBidi"/>
            <w:i/>
            <w:iCs/>
            <w:sz w:val="24"/>
            <w:szCs w:val="24"/>
            <w:shd w:val="clear" w:color="auto" w:fill="FFFFFF"/>
          </w:rPr>
          <w:t>slam II</w:t>
        </w:r>
      </w:ins>
      <w:del w:id="3244" w:author="John Peate" w:date="2024-09-12T18:10:00Z" w16du:dateUtc="2024-09-12T17:10:00Z">
        <w:r w:rsidRPr="00075EB3" w:rsidDel="00D13B1E">
          <w:rPr>
            <w:rFonts w:asciiTheme="minorBidi" w:hAnsiTheme="minorBidi"/>
            <w:i/>
            <w:iCs/>
            <w:sz w:val="24"/>
            <w:szCs w:val="24"/>
            <w:shd w:val="clear" w:color="auto" w:fill="FFFFFF"/>
            <w:vertAlign w:val="superscript"/>
          </w:rPr>
          <w:delText>2</w:delText>
        </w:r>
      </w:del>
      <w:r w:rsidRPr="00075EB3">
        <w:rPr>
          <w:rFonts w:asciiTheme="minorBidi" w:hAnsiTheme="minorBidi"/>
          <w:sz w:val="24"/>
          <w:szCs w:val="24"/>
          <w:shd w:val="clear" w:color="auto" w:fill="FFFFFF"/>
        </w:rPr>
        <w:t>,</w:t>
      </w:r>
      <w:r w:rsidRPr="00075EB3">
        <w:rPr>
          <w:rFonts w:asciiTheme="minorBidi" w:hAnsiTheme="minorBidi"/>
          <w:sz w:val="24"/>
          <w:szCs w:val="24"/>
          <w:shd w:val="clear" w:color="auto" w:fill="FFFFFF"/>
          <w:vertAlign w:val="superscript"/>
        </w:rPr>
        <w:t xml:space="preserve"> </w:t>
      </w:r>
      <w:r w:rsidRPr="00075EB3">
        <w:rPr>
          <w:rFonts w:asciiTheme="minorBidi" w:hAnsiTheme="minorBidi"/>
          <w:sz w:val="24"/>
          <w:szCs w:val="24"/>
          <w:shd w:val="clear" w:color="auto" w:fill="FFFFFF"/>
        </w:rPr>
        <w:t xml:space="preserve">Vol. </w:t>
      </w:r>
      <w:del w:id="3245" w:author="John Peate" w:date="2024-09-12T18:10:00Z" w16du:dateUtc="2024-09-12T17:10:00Z">
        <w:r w:rsidRPr="00075EB3" w:rsidDel="00D13B1E">
          <w:rPr>
            <w:rFonts w:asciiTheme="minorBidi" w:hAnsiTheme="minorBidi"/>
            <w:sz w:val="24"/>
            <w:szCs w:val="24"/>
            <w:shd w:val="clear" w:color="auto" w:fill="FFFFFF"/>
          </w:rPr>
          <w:delText>3</w:delText>
        </w:r>
      </w:del>
      <w:ins w:id="3246" w:author="John Peate" w:date="2024-09-12T18:10:00Z" w16du:dateUtc="2024-09-12T17:10:00Z">
        <w:r w:rsidR="00D13B1E">
          <w:rPr>
            <w:rFonts w:asciiTheme="minorBidi" w:hAnsiTheme="minorBidi"/>
            <w:sz w:val="24"/>
            <w:szCs w:val="24"/>
            <w:shd w:val="clear" w:color="auto" w:fill="FFFFFF"/>
          </w:rPr>
          <w:t>III</w:t>
        </w:r>
      </w:ins>
      <w:r w:rsidRPr="00075EB3">
        <w:rPr>
          <w:rFonts w:asciiTheme="minorBidi" w:hAnsiTheme="minorBidi"/>
          <w:sz w:val="24"/>
          <w:szCs w:val="24"/>
          <w:shd w:val="clear" w:color="auto" w:fill="FFFFFF"/>
        </w:rPr>
        <w:t>: 401</w:t>
      </w:r>
      <w:del w:id="3247" w:author="John Peate" w:date="2024-09-12T18:10:00Z" w16du:dateUtc="2024-09-12T17:10:00Z">
        <w:r w:rsidRPr="00075EB3" w:rsidDel="00D13B1E">
          <w:rPr>
            <w:rFonts w:asciiTheme="minorBidi" w:hAnsiTheme="minorBidi"/>
            <w:sz w:val="24"/>
            <w:szCs w:val="24"/>
            <w:shd w:val="clear" w:color="auto" w:fill="FFFFFF"/>
          </w:rPr>
          <w:delText>-4</w:delText>
        </w:r>
      </w:del>
      <w:ins w:id="3248" w:author="John Peate" w:date="2024-09-12T18:10:00Z" w16du:dateUtc="2024-09-12T17:10:00Z">
        <w:r w:rsidR="00D13B1E">
          <w:rPr>
            <w:rFonts w:asciiTheme="minorBidi" w:hAnsiTheme="minorBidi"/>
            <w:sz w:val="24"/>
            <w:szCs w:val="24"/>
            <w:shd w:val="clear" w:color="auto" w:fill="FFFFFF"/>
          </w:rPr>
          <w:t>–</w:t>
        </w:r>
      </w:ins>
      <w:r w:rsidRPr="00075EB3">
        <w:rPr>
          <w:rFonts w:asciiTheme="minorBidi" w:hAnsiTheme="minorBidi"/>
          <w:sz w:val="24"/>
          <w:szCs w:val="24"/>
          <w:shd w:val="clear" w:color="auto" w:fill="FFFFFF"/>
        </w:rPr>
        <w:t>35</w:t>
      </w:r>
      <w:r w:rsidR="00CE54E0" w:rsidRPr="00075EB3">
        <w:rPr>
          <w:rFonts w:asciiTheme="minorBidi" w:hAnsiTheme="minorBidi"/>
          <w:sz w:val="24"/>
          <w:szCs w:val="24"/>
          <w:shd w:val="clear" w:color="auto" w:fill="FFFFFF"/>
        </w:rPr>
        <w:t>.</w:t>
      </w:r>
    </w:p>
    <w:p w14:paraId="2C60290B" w14:textId="3D292C6C" w:rsidR="005B430F" w:rsidRPr="00075EB3" w:rsidRDefault="005B430F" w:rsidP="00075EB3">
      <w:pPr>
        <w:bidi w:val="0"/>
        <w:spacing w:line="360" w:lineRule="auto"/>
        <w:jc w:val="both"/>
        <w:rPr>
          <w:rFonts w:asciiTheme="minorBidi" w:hAnsiTheme="minorBidi"/>
          <w:sz w:val="24"/>
          <w:szCs w:val="24"/>
        </w:rPr>
      </w:pPr>
      <w:r w:rsidRPr="00075EB3">
        <w:rPr>
          <w:rFonts w:asciiTheme="minorBidi" w:hAnsiTheme="minorBidi"/>
          <w:sz w:val="24"/>
          <w:szCs w:val="24"/>
        </w:rPr>
        <w:lastRenderedPageBreak/>
        <w:t xml:space="preserve">Schacht, J. </w:t>
      </w:r>
      <w:r w:rsidR="00A9014E" w:rsidRPr="00075EB3">
        <w:rPr>
          <w:rFonts w:asciiTheme="minorBidi" w:hAnsiTheme="minorBidi"/>
          <w:sz w:val="24"/>
          <w:szCs w:val="24"/>
        </w:rPr>
        <w:t xml:space="preserve">(1986): </w:t>
      </w:r>
      <w:del w:id="3249" w:author="John Peate" w:date="2024-09-12T18:10:00Z" w16du:dateUtc="2024-09-12T17:10:00Z">
        <w:r w:rsidR="00A9014E" w:rsidRPr="00075EB3" w:rsidDel="00D13B1E">
          <w:rPr>
            <w:rFonts w:asciiTheme="minorBidi" w:hAnsiTheme="minorBidi"/>
            <w:sz w:val="24"/>
            <w:szCs w:val="24"/>
          </w:rPr>
          <w:delText>"</w:delText>
        </w:r>
      </w:del>
      <w:ins w:id="3250" w:author="John Peate" w:date="2024-09-12T18:10:00Z" w16du:dateUtc="2024-09-12T17:10:00Z">
        <w:r w:rsidR="00D13B1E">
          <w:rPr>
            <w:rFonts w:asciiTheme="minorBidi" w:hAnsiTheme="minorBidi"/>
            <w:sz w:val="24"/>
            <w:szCs w:val="24"/>
          </w:rPr>
          <w:t>“</w:t>
        </w:r>
      </w:ins>
      <w:r w:rsidRPr="00075EB3">
        <w:rPr>
          <w:rFonts w:asciiTheme="minorBidi" w:hAnsiTheme="minorBidi"/>
          <w:sz w:val="24"/>
          <w:szCs w:val="24"/>
        </w:rPr>
        <w:t>Fi</w:t>
      </w:r>
      <w:commentRangeStart w:id="3251"/>
      <w:r w:rsidRPr="00075EB3">
        <w:rPr>
          <w:rFonts w:asciiTheme="minorBidi" w:hAnsiTheme="minorBidi"/>
          <w:sz w:val="24"/>
          <w:szCs w:val="24"/>
        </w:rPr>
        <w:t>k</w:t>
      </w:r>
      <w:commentRangeEnd w:id="3251"/>
      <w:r w:rsidR="00D13B1E">
        <w:rPr>
          <w:rStyle w:val="CommentReference"/>
        </w:rPr>
        <w:commentReference w:id="3251"/>
      </w:r>
      <w:r w:rsidRPr="00075EB3">
        <w:rPr>
          <w:rFonts w:asciiTheme="minorBidi" w:hAnsiTheme="minorBidi"/>
          <w:sz w:val="24"/>
          <w:szCs w:val="24"/>
        </w:rPr>
        <w:t>h</w:t>
      </w:r>
      <w:del w:id="3252" w:author="John Peate" w:date="2024-09-12T18:11:00Z" w16du:dateUtc="2024-09-12T17:11:00Z">
        <w:r w:rsidR="00A9014E" w:rsidRPr="00075EB3" w:rsidDel="00D13B1E">
          <w:rPr>
            <w:rFonts w:asciiTheme="minorBidi" w:hAnsiTheme="minorBidi"/>
            <w:sz w:val="24"/>
            <w:szCs w:val="24"/>
          </w:rPr>
          <w:delText>"</w:delText>
        </w:r>
        <w:r w:rsidRPr="00075EB3" w:rsidDel="00D13B1E">
          <w:rPr>
            <w:rFonts w:asciiTheme="minorBidi" w:hAnsiTheme="minorBidi"/>
            <w:sz w:val="24"/>
            <w:szCs w:val="24"/>
          </w:rPr>
          <w:delText xml:space="preserve">. </w:delText>
        </w:r>
      </w:del>
      <w:ins w:id="3253" w:author="John Peate" w:date="2024-09-12T18:11:00Z" w16du:dateUtc="2024-09-12T17:11:00Z">
        <w:r w:rsidR="00D13B1E">
          <w:rPr>
            <w:rFonts w:asciiTheme="minorBidi" w:hAnsiTheme="minorBidi"/>
            <w:sz w:val="24"/>
            <w:szCs w:val="24"/>
          </w:rPr>
          <w:t>”</w:t>
        </w:r>
        <w:r w:rsidR="00D13B1E" w:rsidRPr="00075EB3">
          <w:rPr>
            <w:rFonts w:asciiTheme="minorBidi" w:hAnsiTheme="minorBidi"/>
            <w:sz w:val="24"/>
            <w:szCs w:val="24"/>
          </w:rPr>
          <w:t xml:space="preserve">. </w:t>
        </w:r>
        <w:r w:rsidR="00D13B1E" w:rsidRPr="00075EB3">
          <w:rPr>
            <w:rFonts w:asciiTheme="minorBidi" w:hAnsiTheme="minorBidi"/>
            <w:i/>
            <w:iCs/>
            <w:sz w:val="24"/>
            <w:szCs w:val="24"/>
            <w:shd w:val="clear" w:color="auto" w:fill="FFFFFF"/>
          </w:rPr>
          <w:t>E</w:t>
        </w:r>
        <w:r w:rsidR="00D13B1E">
          <w:rPr>
            <w:rFonts w:asciiTheme="minorBidi" w:hAnsiTheme="minorBidi"/>
            <w:i/>
            <w:iCs/>
            <w:sz w:val="24"/>
            <w:szCs w:val="24"/>
            <w:shd w:val="clear" w:color="auto" w:fill="FFFFFF"/>
          </w:rPr>
          <w:t xml:space="preserve">ncyclopedia of </w:t>
        </w:r>
        <w:r w:rsidR="00D13B1E" w:rsidRPr="00075EB3">
          <w:rPr>
            <w:rFonts w:asciiTheme="minorBidi" w:hAnsiTheme="minorBidi"/>
            <w:i/>
            <w:iCs/>
            <w:sz w:val="24"/>
            <w:szCs w:val="24"/>
            <w:shd w:val="clear" w:color="auto" w:fill="FFFFFF"/>
          </w:rPr>
          <w:t>I</w:t>
        </w:r>
        <w:r w:rsidR="00D13B1E">
          <w:rPr>
            <w:rFonts w:asciiTheme="minorBidi" w:hAnsiTheme="minorBidi"/>
            <w:i/>
            <w:iCs/>
            <w:sz w:val="24"/>
            <w:szCs w:val="24"/>
            <w:shd w:val="clear" w:color="auto" w:fill="FFFFFF"/>
          </w:rPr>
          <w:t>slam II</w:t>
        </w:r>
      </w:ins>
      <w:del w:id="3254" w:author="John Peate" w:date="2024-09-12T18:11:00Z" w16du:dateUtc="2024-09-12T17:11:00Z">
        <w:r w:rsidRPr="00075EB3" w:rsidDel="00D13B1E">
          <w:rPr>
            <w:rFonts w:asciiTheme="minorBidi" w:hAnsiTheme="minorBidi"/>
            <w:i/>
            <w:iCs/>
            <w:sz w:val="24"/>
            <w:szCs w:val="24"/>
          </w:rPr>
          <w:delText>EI</w:delText>
        </w:r>
        <w:r w:rsidRPr="00075EB3" w:rsidDel="00D13B1E">
          <w:rPr>
            <w:rFonts w:asciiTheme="minorBidi" w:hAnsiTheme="minorBidi"/>
            <w:i/>
            <w:iCs/>
            <w:sz w:val="24"/>
            <w:szCs w:val="24"/>
            <w:vertAlign w:val="superscript"/>
          </w:rPr>
          <w:delText>2</w:delText>
        </w:r>
      </w:del>
      <w:r w:rsidRPr="00075EB3">
        <w:rPr>
          <w:rFonts w:asciiTheme="minorBidi" w:hAnsiTheme="minorBidi"/>
          <w:sz w:val="24"/>
          <w:szCs w:val="24"/>
        </w:rPr>
        <w:t xml:space="preserve">, Vol. </w:t>
      </w:r>
      <w:del w:id="3255" w:author="John Peate" w:date="2024-09-12T18:12:00Z" w16du:dateUtc="2024-09-12T17:12:00Z">
        <w:r w:rsidRPr="00075EB3" w:rsidDel="00D13B1E">
          <w:rPr>
            <w:rFonts w:asciiTheme="minorBidi" w:hAnsiTheme="minorBidi"/>
            <w:sz w:val="24"/>
            <w:szCs w:val="24"/>
          </w:rPr>
          <w:delText>2</w:delText>
        </w:r>
      </w:del>
      <w:ins w:id="3256" w:author="John Peate" w:date="2024-09-12T18:12:00Z" w16du:dateUtc="2024-09-12T17:12:00Z">
        <w:r w:rsidR="00D13B1E">
          <w:rPr>
            <w:rFonts w:asciiTheme="minorBidi" w:hAnsiTheme="minorBidi"/>
            <w:sz w:val="24"/>
            <w:szCs w:val="24"/>
          </w:rPr>
          <w:t>II</w:t>
        </w:r>
      </w:ins>
      <w:r w:rsidR="00A9014E" w:rsidRPr="00075EB3">
        <w:rPr>
          <w:rFonts w:asciiTheme="minorBidi" w:hAnsiTheme="minorBidi"/>
          <w:sz w:val="24"/>
          <w:szCs w:val="24"/>
        </w:rPr>
        <w:t>:</w:t>
      </w:r>
      <w:r w:rsidRPr="00075EB3">
        <w:rPr>
          <w:rFonts w:asciiTheme="minorBidi" w:hAnsiTheme="minorBidi"/>
          <w:sz w:val="24"/>
          <w:szCs w:val="24"/>
        </w:rPr>
        <w:t xml:space="preserve"> 886–</w:t>
      </w:r>
      <w:del w:id="3257" w:author="John Peate" w:date="2024-09-12T18:12:00Z" w16du:dateUtc="2024-09-12T17:12:00Z">
        <w:r w:rsidR="002D01F5" w:rsidRPr="00075EB3" w:rsidDel="00D13B1E">
          <w:rPr>
            <w:rFonts w:asciiTheme="minorBidi" w:hAnsiTheme="minorBidi"/>
            <w:sz w:val="24"/>
            <w:szCs w:val="24"/>
          </w:rPr>
          <w:delText>8</w:delText>
        </w:r>
      </w:del>
      <w:r w:rsidRPr="00075EB3">
        <w:rPr>
          <w:rFonts w:asciiTheme="minorBidi" w:hAnsiTheme="minorBidi"/>
          <w:sz w:val="24"/>
          <w:szCs w:val="24"/>
        </w:rPr>
        <w:t>91.</w:t>
      </w:r>
      <w:del w:id="3258" w:author="John Peate" w:date="2024-09-13T13:47:00Z" w16du:dateUtc="2024-09-13T12:47:00Z">
        <w:r w:rsidRPr="00075EB3" w:rsidDel="00152B6B">
          <w:rPr>
            <w:rFonts w:asciiTheme="minorBidi" w:hAnsiTheme="minorBidi"/>
            <w:sz w:val="24"/>
            <w:szCs w:val="24"/>
          </w:rPr>
          <w:delText xml:space="preserve"> </w:delText>
        </w:r>
      </w:del>
    </w:p>
    <w:p w14:paraId="0BDF6DC8" w14:textId="389F9A2E" w:rsidR="008E2352" w:rsidRPr="00075EB3" w:rsidDel="00D13B1E" w:rsidRDefault="008E2352" w:rsidP="00075EB3">
      <w:pPr>
        <w:pStyle w:val="EndnoteText"/>
        <w:spacing w:line="360" w:lineRule="auto"/>
        <w:jc w:val="both"/>
        <w:rPr>
          <w:del w:id="3259" w:author="John Peate" w:date="2024-09-12T18:12:00Z" w16du:dateUtc="2024-09-12T17:12:00Z"/>
          <w:rFonts w:asciiTheme="minorBidi" w:hAnsiTheme="minorBidi"/>
          <w:sz w:val="24"/>
          <w:szCs w:val="24"/>
          <w:lang w:val="es-ES" w:bidi="ar-SA"/>
        </w:rPr>
      </w:pPr>
      <w:del w:id="3260" w:author="John Peate" w:date="2024-09-12T18:12:00Z" w16du:dateUtc="2024-09-12T17:12:00Z">
        <w:r w:rsidRPr="00075EB3" w:rsidDel="00D13B1E">
          <w:rPr>
            <w:rFonts w:asciiTheme="minorBidi" w:hAnsiTheme="minorBidi"/>
            <w:sz w:val="24"/>
            <w:szCs w:val="24"/>
            <w:lang w:val="es-ES" w:bidi="ar-SA"/>
          </w:rPr>
          <w:delText xml:space="preserve">Al-Shayzari, N. </w:delText>
        </w:r>
        <w:r w:rsidR="00A9014E" w:rsidRPr="00075EB3" w:rsidDel="00D13B1E">
          <w:rPr>
            <w:rFonts w:asciiTheme="minorBidi" w:hAnsiTheme="minorBidi"/>
            <w:sz w:val="24"/>
            <w:szCs w:val="24"/>
            <w:lang w:val="es-ES" w:bidi="ar-SA"/>
          </w:rPr>
          <w:delText xml:space="preserve">(1969): </w:delText>
        </w:r>
        <w:r w:rsidRPr="00075EB3" w:rsidDel="00D13B1E">
          <w:rPr>
            <w:rStyle w:val="Strong"/>
            <w:rFonts w:asciiTheme="minorBidi" w:hAnsiTheme="minorBidi"/>
            <w:b w:val="0"/>
            <w:bCs w:val="0"/>
            <w:i/>
            <w:iCs/>
            <w:sz w:val="24"/>
            <w:szCs w:val="24"/>
            <w:lang w:val="es-ES" w:bidi="ar-SA"/>
          </w:rPr>
          <w:delText>Nihāyat al-Rutba fi Ṭalb al-Ḥisba</w:delText>
        </w:r>
        <w:r w:rsidRPr="00075EB3" w:rsidDel="00D13B1E">
          <w:rPr>
            <w:rFonts w:asciiTheme="minorBidi" w:hAnsiTheme="minorBidi"/>
            <w:b/>
            <w:bCs/>
            <w:sz w:val="24"/>
            <w:szCs w:val="24"/>
            <w:lang w:val="es-ES" w:bidi="ar-SA"/>
          </w:rPr>
          <w:delText>.</w:delText>
        </w:r>
        <w:r w:rsidRPr="00075EB3" w:rsidDel="00D13B1E">
          <w:rPr>
            <w:rFonts w:asciiTheme="minorBidi" w:hAnsiTheme="minorBidi"/>
            <w:sz w:val="24"/>
            <w:szCs w:val="24"/>
            <w:lang w:val="es-ES" w:bidi="ar-SA"/>
          </w:rPr>
          <w:delText xml:space="preserve"> Bayrūt</w:delText>
        </w:r>
        <w:r w:rsidR="00A9014E" w:rsidRPr="00075EB3" w:rsidDel="00D13B1E">
          <w:rPr>
            <w:rFonts w:asciiTheme="minorBidi" w:hAnsiTheme="minorBidi"/>
            <w:sz w:val="24"/>
            <w:szCs w:val="24"/>
            <w:lang w:val="es-ES" w:bidi="ar-SA"/>
          </w:rPr>
          <w:delText>,</w:delText>
        </w:r>
        <w:r w:rsidRPr="00075EB3" w:rsidDel="00D13B1E">
          <w:rPr>
            <w:rFonts w:asciiTheme="minorBidi" w:hAnsiTheme="minorBidi"/>
            <w:sz w:val="24"/>
            <w:szCs w:val="24"/>
            <w:lang w:val="es-ES" w:bidi="ar-SA"/>
          </w:rPr>
          <w:delText xml:space="preserve"> Dār al-Thaqāfa.</w:delText>
        </w:r>
      </w:del>
    </w:p>
    <w:p w14:paraId="48390491" w14:textId="34D21C1D" w:rsidR="00802CF2" w:rsidRDefault="00184133" w:rsidP="00075EB3">
      <w:pPr>
        <w:bidi w:val="0"/>
        <w:spacing w:line="360" w:lineRule="auto"/>
        <w:jc w:val="both"/>
        <w:rPr>
          <w:ins w:id="3261" w:author="John Peate" w:date="2024-09-13T13:22:00Z" w16du:dateUtc="2024-09-13T12:22:00Z"/>
          <w:rFonts w:asciiTheme="minorBidi" w:hAnsiTheme="minorBidi"/>
          <w:color w:val="222222"/>
          <w:sz w:val="24"/>
          <w:szCs w:val="24"/>
          <w:shd w:val="clear" w:color="auto" w:fill="FFFFFF"/>
        </w:rPr>
      </w:pPr>
      <w:r w:rsidRPr="00075EB3">
        <w:rPr>
          <w:rFonts w:asciiTheme="minorBidi" w:hAnsiTheme="minorBidi"/>
          <w:color w:val="222222"/>
          <w:sz w:val="24"/>
          <w:szCs w:val="24"/>
          <w:shd w:val="clear" w:color="auto" w:fill="FFFFFF"/>
        </w:rPr>
        <w:t xml:space="preserve">Sizgorich, T. </w:t>
      </w:r>
      <w:r w:rsidR="00A9014E" w:rsidRPr="00075EB3">
        <w:rPr>
          <w:rFonts w:asciiTheme="minorBidi" w:hAnsiTheme="minorBidi"/>
          <w:color w:val="222222"/>
          <w:sz w:val="24"/>
          <w:szCs w:val="24"/>
          <w:shd w:val="clear" w:color="auto" w:fill="FFFFFF"/>
        </w:rPr>
        <w:t xml:space="preserve">(2007): </w:t>
      </w:r>
      <w:ins w:id="3262" w:author="John Peate" w:date="2024-09-12T18:13:00Z" w16du:dateUtc="2024-09-12T17:13:00Z">
        <w:r w:rsidR="00D13B1E">
          <w:rPr>
            <w:rFonts w:asciiTheme="minorBidi" w:hAnsiTheme="minorBidi"/>
            <w:color w:val="222222"/>
            <w:sz w:val="24"/>
            <w:szCs w:val="24"/>
            <w:shd w:val="clear" w:color="auto" w:fill="FFFFFF"/>
          </w:rPr>
          <w:t>“‘</w:t>
        </w:r>
      </w:ins>
      <w:del w:id="3263" w:author="John Peate" w:date="2024-09-12T18:13:00Z" w16du:dateUtc="2024-09-12T17:13:00Z">
        <w:r w:rsidRPr="00075EB3" w:rsidDel="00D13B1E">
          <w:rPr>
            <w:rFonts w:asciiTheme="minorBidi" w:hAnsiTheme="minorBidi"/>
            <w:color w:val="222222"/>
            <w:sz w:val="24"/>
            <w:szCs w:val="24"/>
            <w:shd w:val="clear" w:color="auto" w:fill="FFFFFF"/>
          </w:rPr>
          <w:delText>"“</w:delText>
        </w:r>
      </w:del>
      <w:r w:rsidRPr="00075EB3">
        <w:rPr>
          <w:rFonts w:asciiTheme="minorBidi" w:hAnsiTheme="minorBidi"/>
          <w:color w:val="222222"/>
          <w:sz w:val="24"/>
          <w:szCs w:val="24"/>
          <w:shd w:val="clear" w:color="auto" w:fill="FFFFFF"/>
        </w:rPr>
        <w:t xml:space="preserve">Do </w:t>
      </w:r>
      <w:r w:rsidR="00996343" w:rsidRPr="00075EB3">
        <w:rPr>
          <w:rFonts w:asciiTheme="minorBidi" w:hAnsiTheme="minorBidi"/>
          <w:color w:val="222222"/>
          <w:sz w:val="24"/>
          <w:szCs w:val="24"/>
          <w:shd w:val="clear" w:color="auto" w:fill="FFFFFF"/>
        </w:rPr>
        <w:t>Prophet</w:t>
      </w:r>
      <w:r w:rsidRPr="00075EB3">
        <w:rPr>
          <w:rFonts w:asciiTheme="minorBidi" w:hAnsiTheme="minorBidi"/>
          <w:color w:val="222222"/>
          <w:sz w:val="24"/>
          <w:szCs w:val="24"/>
          <w:shd w:val="clear" w:color="auto" w:fill="FFFFFF"/>
        </w:rPr>
        <w:t>s Come with a Sword?” Conquest, Empire,</w:t>
      </w:r>
      <w:del w:id="3264" w:author="John Peate" w:date="2024-09-13T13:47:00Z" w16du:dateUtc="2024-09-13T12:47:00Z">
        <w:r w:rsidRPr="00075EB3" w:rsidDel="00152B6B">
          <w:rPr>
            <w:rFonts w:asciiTheme="minorBidi" w:hAnsiTheme="minorBidi"/>
            <w:color w:val="222222"/>
            <w:sz w:val="24"/>
            <w:szCs w:val="24"/>
            <w:shd w:val="clear" w:color="auto" w:fill="FFFFFF"/>
          </w:rPr>
          <w:delText xml:space="preserve"> </w:delText>
        </w:r>
      </w:del>
    </w:p>
    <w:p w14:paraId="5885B767" w14:textId="5EADAFAA" w:rsidR="00184133" w:rsidRDefault="00184133" w:rsidP="00802CF2">
      <w:pPr>
        <w:bidi w:val="0"/>
        <w:spacing w:line="360" w:lineRule="auto"/>
        <w:ind w:left="720"/>
        <w:jc w:val="both"/>
        <w:rPr>
          <w:ins w:id="3265" w:author="John Peate" w:date="2024-09-12T18:17:00Z" w16du:dateUtc="2024-09-12T17:17:00Z"/>
          <w:rFonts w:asciiTheme="minorBidi" w:hAnsiTheme="minorBidi"/>
          <w:color w:val="222222"/>
          <w:sz w:val="24"/>
          <w:szCs w:val="24"/>
          <w:shd w:val="clear" w:color="auto" w:fill="FFFFFF"/>
        </w:rPr>
        <w:pPrChange w:id="3266" w:author="John Peate" w:date="2024-09-13T13:22:00Z" w16du:dateUtc="2024-09-13T12:22:00Z">
          <w:pPr>
            <w:bidi w:val="0"/>
            <w:spacing w:line="360" w:lineRule="auto"/>
            <w:jc w:val="both"/>
          </w:pPr>
        </w:pPrChange>
      </w:pPr>
      <w:r w:rsidRPr="00075EB3">
        <w:rPr>
          <w:rFonts w:asciiTheme="minorBidi" w:hAnsiTheme="minorBidi"/>
          <w:color w:val="222222"/>
          <w:sz w:val="24"/>
          <w:szCs w:val="24"/>
          <w:shd w:val="clear" w:color="auto" w:fill="FFFFFF"/>
        </w:rPr>
        <w:t>and Historical Narrative in the Early Islamic World</w:t>
      </w:r>
      <w:ins w:id="3267" w:author="John Peate" w:date="2024-09-12T18:13:00Z" w16du:dateUtc="2024-09-12T17:13:00Z">
        <w:r w:rsidR="00D13B1E">
          <w:rPr>
            <w:rFonts w:asciiTheme="minorBidi" w:hAnsiTheme="minorBidi"/>
            <w:color w:val="222222"/>
            <w:sz w:val="24"/>
            <w:szCs w:val="24"/>
            <w:shd w:val="clear" w:color="auto" w:fill="FFFFFF"/>
          </w:rPr>
          <w:t>”</w:t>
        </w:r>
      </w:ins>
      <w:del w:id="3268" w:author="John Peate" w:date="2024-09-12T18:13:00Z" w16du:dateUtc="2024-09-12T17:13:00Z">
        <w:r w:rsidRPr="00075EB3" w:rsidDel="00D13B1E">
          <w:rPr>
            <w:rFonts w:asciiTheme="minorBidi" w:hAnsiTheme="minorBidi"/>
            <w:color w:val="222222"/>
            <w:sz w:val="24"/>
            <w:szCs w:val="24"/>
            <w:shd w:val="clear" w:color="auto" w:fill="FFFFFF"/>
          </w:rPr>
          <w:delText>"</w:delText>
        </w:r>
      </w:del>
      <w:r w:rsidR="00A9014E" w:rsidRPr="00075EB3">
        <w:rPr>
          <w:rFonts w:asciiTheme="minorBidi" w:hAnsiTheme="minorBidi"/>
          <w:color w:val="222222"/>
          <w:sz w:val="24"/>
          <w:szCs w:val="24"/>
          <w:shd w:val="clear" w:color="auto" w:fill="FFFFFF"/>
        </w:rPr>
        <w:t>.</w:t>
      </w:r>
      <w:del w:id="3269" w:author="John Peate" w:date="2024-09-12T18:13:00Z" w16du:dateUtc="2024-09-12T17:13:00Z">
        <w:r w:rsidRPr="00075EB3" w:rsidDel="00D13B1E">
          <w:rPr>
            <w:rFonts w:asciiTheme="minorBidi" w:hAnsiTheme="minorBidi"/>
            <w:color w:val="222222"/>
            <w:sz w:val="24"/>
            <w:szCs w:val="24"/>
            <w:shd w:val="clear" w:color="auto" w:fill="FFFFFF"/>
          </w:rPr>
          <w:delText> </w:delText>
        </w:r>
        <w:r w:rsidRPr="00075EB3" w:rsidDel="00D13B1E">
          <w:rPr>
            <w:rFonts w:asciiTheme="minorBidi" w:hAnsiTheme="minorBidi"/>
            <w:i/>
            <w:iCs/>
            <w:color w:val="222222"/>
            <w:sz w:val="24"/>
            <w:szCs w:val="24"/>
            <w:shd w:val="clear" w:color="auto" w:fill="FFFFFF"/>
          </w:rPr>
          <w:delText>The</w:delText>
        </w:r>
      </w:del>
      <w:r w:rsidRPr="00075EB3">
        <w:rPr>
          <w:rFonts w:asciiTheme="minorBidi" w:hAnsiTheme="minorBidi"/>
          <w:i/>
          <w:iCs/>
          <w:color w:val="222222"/>
          <w:sz w:val="24"/>
          <w:szCs w:val="24"/>
          <w:shd w:val="clear" w:color="auto" w:fill="FFFFFF"/>
        </w:rPr>
        <w:t xml:space="preserve"> American Historical Review</w:t>
      </w:r>
      <w:r w:rsidR="00E172BC"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112</w:t>
      </w:r>
      <w:r w:rsidR="00A9014E"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xml:space="preserve"> 993</w:t>
      </w:r>
      <w:del w:id="3270" w:author="John Peate" w:date="2024-09-12T18:14:00Z" w16du:dateUtc="2024-09-12T17:14:00Z">
        <w:r w:rsidRPr="00075EB3" w:rsidDel="00D13B1E">
          <w:rPr>
            <w:rFonts w:asciiTheme="minorBidi" w:hAnsiTheme="minorBidi"/>
            <w:color w:val="222222"/>
            <w:sz w:val="24"/>
            <w:szCs w:val="24"/>
            <w:shd w:val="clear" w:color="auto" w:fill="FFFFFF"/>
          </w:rPr>
          <w:delText>-</w:delText>
        </w:r>
      </w:del>
      <w:ins w:id="3271" w:author="John Peate" w:date="2024-09-12T18:14:00Z" w16du:dateUtc="2024-09-12T17:14:00Z">
        <w:r w:rsidR="00D13B1E">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1015.</w:t>
      </w:r>
    </w:p>
    <w:p w14:paraId="5CD509B9" w14:textId="08E21E55" w:rsidR="00802CF2" w:rsidRDefault="00A74774" w:rsidP="00A74774">
      <w:pPr>
        <w:bidi w:val="0"/>
        <w:spacing w:line="360" w:lineRule="auto"/>
        <w:jc w:val="both"/>
        <w:rPr>
          <w:ins w:id="3272" w:author="John Peate" w:date="2024-09-13T13:22:00Z" w16du:dateUtc="2024-09-13T12:22:00Z"/>
          <w:rFonts w:asciiTheme="minorBidi" w:hAnsiTheme="minorBidi"/>
          <w:color w:val="222222"/>
          <w:sz w:val="24"/>
          <w:szCs w:val="24"/>
          <w:shd w:val="clear" w:color="auto" w:fill="FFFFFF"/>
        </w:rPr>
      </w:pPr>
      <w:ins w:id="3273" w:author="John Peate" w:date="2024-09-12T18:17:00Z" w16du:dateUtc="2024-09-12T17:17:00Z">
        <w:r w:rsidRPr="00075EB3">
          <w:rPr>
            <w:rFonts w:asciiTheme="minorBidi" w:hAnsiTheme="minorBidi"/>
            <w:sz w:val="24"/>
            <w:szCs w:val="24"/>
          </w:rPr>
          <w:t>Talal, A. (</w:t>
        </w:r>
        <w:r w:rsidRPr="00075EB3">
          <w:rPr>
            <w:rFonts w:asciiTheme="minorBidi" w:hAnsiTheme="minorBidi"/>
            <w:color w:val="222222"/>
            <w:sz w:val="24"/>
            <w:szCs w:val="24"/>
            <w:shd w:val="clear" w:color="auto" w:fill="FFFFFF"/>
          </w:rPr>
          <w:t>2003</w:t>
        </w:r>
        <w:r w:rsidRPr="00075EB3">
          <w:rPr>
            <w:rFonts w:asciiTheme="minorBidi" w:hAnsiTheme="minorBidi"/>
            <w:sz w:val="24"/>
            <w:szCs w:val="24"/>
          </w:rPr>
          <w:t>):</w:t>
        </w:r>
        <w:r w:rsidRPr="00075EB3">
          <w:rPr>
            <w:rFonts w:asciiTheme="minorBidi" w:hAnsiTheme="minorBidi"/>
            <w:i/>
            <w:iCs/>
            <w:sz w:val="24"/>
            <w:szCs w:val="24"/>
          </w:rPr>
          <w:t xml:space="preserve"> Formations of the Secular</w:t>
        </w:r>
        <w:r w:rsidRPr="00075EB3">
          <w:rPr>
            <w:rFonts w:asciiTheme="minorBidi" w:hAnsiTheme="minorBidi"/>
            <w:i/>
            <w:iCs/>
            <w:color w:val="222222"/>
            <w:sz w:val="24"/>
            <w:szCs w:val="24"/>
            <w:shd w:val="clear" w:color="auto" w:fill="FFFFFF"/>
          </w:rPr>
          <w:t xml:space="preserve">: Christianity, Islam, </w:t>
        </w:r>
        <w:r>
          <w:rPr>
            <w:rFonts w:asciiTheme="minorBidi" w:hAnsiTheme="minorBidi"/>
            <w:i/>
            <w:iCs/>
            <w:color w:val="222222"/>
            <w:sz w:val="24"/>
            <w:szCs w:val="24"/>
            <w:shd w:val="clear" w:color="auto" w:fill="FFFFFF"/>
          </w:rPr>
          <w:t>M</w:t>
        </w:r>
        <w:r w:rsidRPr="00075EB3">
          <w:rPr>
            <w:rFonts w:asciiTheme="minorBidi" w:hAnsiTheme="minorBidi"/>
            <w:i/>
            <w:iCs/>
            <w:color w:val="222222"/>
            <w:sz w:val="24"/>
            <w:szCs w:val="24"/>
            <w:shd w:val="clear" w:color="auto" w:fill="FFFFFF"/>
          </w:rPr>
          <w:t>odernity</w:t>
        </w:r>
        <w:r w:rsidRPr="00075EB3">
          <w:rPr>
            <w:rFonts w:asciiTheme="minorBidi" w:hAnsiTheme="minorBidi"/>
            <w:color w:val="222222"/>
            <w:sz w:val="24"/>
            <w:szCs w:val="24"/>
            <w:shd w:val="clear" w:color="auto" w:fill="FFFFFF"/>
          </w:rPr>
          <w:t>.</w:t>
        </w:r>
      </w:ins>
    </w:p>
    <w:p w14:paraId="59E0457B" w14:textId="43458390" w:rsidR="00A74774" w:rsidRPr="00075EB3" w:rsidRDefault="00A74774" w:rsidP="00802CF2">
      <w:pPr>
        <w:bidi w:val="0"/>
        <w:spacing w:line="360" w:lineRule="auto"/>
        <w:ind w:firstLine="720"/>
        <w:jc w:val="both"/>
        <w:rPr>
          <w:ins w:id="3274" w:author="John Peate" w:date="2024-09-12T18:17:00Z" w16du:dateUtc="2024-09-12T17:17:00Z"/>
          <w:rFonts w:asciiTheme="minorBidi" w:hAnsiTheme="minorBidi"/>
          <w:sz w:val="24"/>
          <w:szCs w:val="24"/>
        </w:rPr>
        <w:pPrChange w:id="3275" w:author="John Peate" w:date="2024-09-13T13:22:00Z" w16du:dateUtc="2024-09-13T12:22:00Z">
          <w:pPr>
            <w:bidi w:val="0"/>
            <w:spacing w:line="360" w:lineRule="auto"/>
            <w:jc w:val="both"/>
          </w:pPr>
        </w:pPrChange>
      </w:pPr>
      <w:ins w:id="3276" w:author="John Peate" w:date="2024-09-12T18:17:00Z" w16du:dateUtc="2024-09-12T17:17:00Z">
        <w:r w:rsidRPr="00075EB3">
          <w:rPr>
            <w:rFonts w:asciiTheme="minorBidi" w:hAnsiTheme="minorBidi"/>
            <w:color w:val="222222"/>
            <w:sz w:val="24"/>
            <w:szCs w:val="24"/>
            <w:shd w:val="clear" w:color="auto" w:fill="FFFFFF"/>
          </w:rPr>
          <w:t>Stanford,</w:t>
        </w:r>
      </w:ins>
      <w:ins w:id="3277" w:author="John Peate" w:date="2024-09-12T18:18:00Z" w16du:dateUtc="2024-09-12T17:18:00Z">
        <w:r>
          <w:rPr>
            <w:rFonts w:asciiTheme="minorBidi" w:hAnsiTheme="minorBidi"/>
            <w:color w:val="222222"/>
            <w:sz w:val="24"/>
            <w:szCs w:val="24"/>
            <w:shd w:val="clear" w:color="auto" w:fill="FFFFFF"/>
          </w:rPr>
          <w:t xml:space="preserve">CA: </w:t>
        </w:r>
      </w:ins>
      <w:ins w:id="3278" w:author="John Peate" w:date="2024-09-12T18:17:00Z" w16du:dateUtc="2024-09-12T17:17:00Z">
        <w:r w:rsidRPr="00075EB3">
          <w:rPr>
            <w:rFonts w:asciiTheme="minorBidi" w:hAnsiTheme="minorBidi"/>
            <w:color w:val="222222"/>
            <w:sz w:val="24"/>
            <w:szCs w:val="24"/>
            <w:shd w:val="clear" w:color="auto" w:fill="FFFFFF"/>
          </w:rPr>
          <w:t>Stanford University Press</w:t>
        </w:r>
        <w:r w:rsidRPr="00075EB3">
          <w:rPr>
            <w:rFonts w:asciiTheme="minorBidi" w:hAnsiTheme="minorBidi"/>
            <w:sz w:val="24"/>
            <w:szCs w:val="24"/>
          </w:rPr>
          <w:t>.</w:t>
        </w:r>
      </w:ins>
    </w:p>
    <w:p w14:paraId="71082515" w14:textId="53C453A6" w:rsidR="00A74774" w:rsidRPr="00075EB3" w:rsidDel="00A74774" w:rsidRDefault="00A74774" w:rsidP="00A74774">
      <w:pPr>
        <w:bidi w:val="0"/>
        <w:spacing w:line="360" w:lineRule="auto"/>
        <w:jc w:val="both"/>
        <w:rPr>
          <w:del w:id="3279" w:author="John Peate" w:date="2024-09-12T18:18:00Z" w16du:dateUtc="2024-09-12T17:18:00Z"/>
          <w:rFonts w:asciiTheme="minorBidi" w:hAnsiTheme="minorBidi"/>
          <w:color w:val="222222"/>
          <w:sz w:val="24"/>
          <w:szCs w:val="24"/>
          <w:shd w:val="clear" w:color="auto" w:fill="FFFFFF"/>
        </w:rPr>
      </w:pPr>
    </w:p>
    <w:p w14:paraId="6FE2CF4B" w14:textId="2D39726A" w:rsidR="00007A48" w:rsidRPr="00075EB3" w:rsidDel="00D13B1E" w:rsidRDefault="00007A48" w:rsidP="00075EB3">
      <w:pPr>
        <w:pStyle w:val="FootnoteText"/>
        <w:bidi w:val="0"/>
        <w:spacing w:line="360" w:lineRule="auto"/>
        <w:jc w:val="both"/>
        <w:rPr>
          <w:moveFrom w:id="3280" w:author="John Peate" w:date="2024-09-12T18:14:00Z" w16du:dateUtc="2024-09-12T17:14:00Z"/>
          <w:rFonts w:asciiTheme="minorBidi" w:hAnsiTheme="minorBidi"/>
          <w:sz w:val="24"/>
          <w:szCs w:val="24"/>
        </w:rPr>
      </w:pPr>
      <w:moveFromRangeStart w:id="3281" w:author="John Peate" w:date="2024-09-12T18:14:00Z" w:name="move177057288"/>
      <w:moveFrom w:id="3282" w:author="John Peate" w:date="2024-09-12T18:14:00Z" w16du:dateUtc="2024-09-12T17:14:00Z">
        <w:r w:rsidRPr="00075EB3" w:rsidDel="00D13B1E">
          <w:rPr>
            <w:rFonts w:asciiTheme="minorBidi" w:hAnsiTheme="minorBidi"/>
            <w:sz w:val="24"/>
            <w:szCs w:val="24"/>
          </w:rPr>
          <w:t>al-Suy</w:t>
        </w:r>
        <w:r w:rsidR="00F4470B" w:rsidRPr="00075EB3" w:rsidDel="00D13B1E">
          <w:rPr>
            <w:rFonts w:asciiTheme="minorBidi" w:hAnsiTheme="minorBidi"/>
            <w:sz w:val="24"/>
            <w:szCs w:val="24"/>
          </w:rPr>
          <w:t>ū</w:t>
        </w:r>
        <w:r w:rsidRPr="00075EB3" w:rsidDel="00D13B1E">
          <w:rPr>
            <w:rFonts w:asciiTheme="minorBidi" w:hAnsiTheme="minorBidi"/>
            <w:sz w:val="24"/>
            <w:szCs w:val="24"/>
          </w:rPr>
          <w:t>t</w:t>
        </w:r>
        <w:r w:rsidR="00F4470B" w:rsidRPr="00075EB3" w:rsidDel="00D13B1E">
          <w:rPr>
            <w:rFonts w:asciiTheme="minorBidi" w:hAnsiTheme="minorBidi"/>
            <w:sz w:val="24"/>
            <w:szCs w:val="24"/>
            <w:lang w:val="es-ES" w:bidi="ar-SA"/>
          </w:rPr>
          <w:t>ī</w:t>
        </w:r>
        <w:r w:rsidRPr="00075EB3" w:rsidDel="00D13B1E">
          <w:rPr>
            <w:rFonts w:asciiTheme="minorBidi" w:hAnsiTheme="minorBidi"/>
            <w:sz w:val="24"/>
            <w:szCs w:val="24"/>
          </w:rPr>
          <w:t xml:space="preserve">, D. </w:t>
        </w:r>
        <w:r w:rsidR="00A9014E" w:rsidRPr="00075EB3" w:rsidDel="00D13B1E">
          <w:rPr>
            <w:rFonts w:asciiTheme="minorBidi" w:hAnsiTheme="minorBidi"/>
            <w:sz w:val="24"/>
            <w:szCs w:val="24"/>
          </w:rPr>
          <w:t xml:space="preserve">(2010): </w:t>
        </w:r>
        <w:r w:rsidRPr="00075EB3" w:rsidDel="00D13B1E">
          <w:rPr>
            <w:rFonts w:asciiTheme="minorBidi" w:hAnsiTheme="minorBidi"/>
            <w:i/>
            <w:iCs/>
            <w:sz w:val="24"/>
            <w:szCs w:val="24"/>
          </w:rPr>
          <w:t>al-Mazhar fi '</w:t>
        </w:r>
        <w:r w:rsidR="004373E8" w:rsidRPr="00075EB3" w:rsidDel="00D13B1E">
          <w:rPr>
            <w:rFonts w:asciiTheme="minorBidi" w:hAnsiTheme="minorBidi"/>
            <w:i/>
            <w:iCs/>
            <w:sz w:val="24"/>
            <w:szCs w:val="24"/>
          </w:rPr>
          <w:t>U</w:t>
        </w:r>
        <w:r w:rsidRPr="00075EB3" w:rsidDel="00D13B1E">
          <w:rPr>
            <w:rFonts w:asciiTheme="minorBidi" w:hAnsiTheme="minorBidi"/>
            <w:i/>
            <w:iCs/>
            <w:sz w:val="24"/>
            <w:szCs w:val="24"/>
          </w:rPr>
          <w:t>l</w:t>
        </w:r>
        <w:r w:rsidR="00F4470B" w:rsidRPr="00075EB3" w:rsidDel="00D13B1E">
          <w:rPr>
            <w:rFonts w:asciiTheme="minorBidi" w:hAnsiTheme="minorBidi"/>
            <w:i/>
            <w:iCs/>
            <w:sz w:val="24"/>
            <w:szCs w:val="24"/>
          </w:rPr>
          <w:t>ū</w:t>
        </w:r>
        <w:r w:rsidRPr="00075EB3" w:rsidDel="00D13B1E">
          <w:rPr>
            <w:rFonts w:asciiTheme="minorBidi" w:hAnsiTheme="minorBidi"/>
            <w:i/>
            <w:iCs/>
            <w:sz w:val="24"/>
            <w:szCs w:val="24"/>
          </w:rPr>
          <w:t>m al-Lugha wa-Anwa'aiha</w:t>
        </w:r>
        <w:r w:rsidRPr="00075EB3" w:rsidDel="00D13B1E">
          <w:rPr>
            <w:rFonts w:asciiTheme="minorBidi" w:hAnsiTheme="minorBidi"/>
            <w:sz w:val="24"/>
            <w:szCs w:val="24"/>
          </w:rPr>
          <w:t>. Cairo</w:t>
        </w:r>
        <w:r w:rsidR="00A9014E" w:rsidRPr="00075EB3" w:rsidDel="00D13B1E">
          <w:rPr>
            <w:rFonts w:asciiTheme="minorBidi" w:hAnsiTheme="minorBidi"/>
            <w:sz w:val="24"/>
            <w:szCs w:val="24"/>
          </w:rPr>
          <w:t>,</w:t>
        </w:r>
        <w:r w:rsidRPr="00075EB3" w:rsidDel="00D13B1E">
          <w:rPr>
            <w:rFonts w:asciiTheme="minorBidi" w:hAnsiTheme="minorBidi"/>
            <w:sz w:val="24"/>
            <w:szCs w:val="24"/>
          </w:rPr>
          <w:t xml:space="preserve"> Dār al-</w:t>
        </w:r>
        <w:r w:rsidR="002D01F5" w:rsidRPr="00075EB3" w:rsidDel="00D13B1E">
          <w:rPr>
            <w:rFonts w:asciiTheme="minorBidi" w:hAnsiTheme="minorBidi"/>
            <w:sz w:val="24"/>
            <w:szCs w:val="24"/>
            <w:lang w:val="es-ES"/>
          </w:rPr>
          <w:t>Ḥ</w:t>
        </w:r>
        <w:r w:rsidRPr="00075EB3" w:rsidDel="00D13B1E">
          <w:rPr>
            <w:rFonts w:asciiTheme="minorBidi" w:hAnsiTheme="minorBidi"/>
            <w:sz w:val="24"/>
            <w:szCs w:val="24"/>
          </w:rPr>
          <w:t>ad</w:t>
        </w:r>
        <w:r w:rsidR="00F4470B" w:rsidRPr="00075EB3" w:rsidDel="00D13B1E">
          <w:rPr>
            <w:rFonts w:asciiTheme="minorBidi" w:hAnsiTheme="minorBidi"/>
            <w:sz w:val="24"/>
            <w:szCs w:val="24"/>
            <w:lang w:val="es-ES" w:bidi="ar-SA"/>
          </w:rPr>
          <w:t>ī</w:t>
        </w:r>
        <w:r w:rsidRPr="00075EB3" w:rsidDel="00D13B1E">
          <w:rPr>
            <w:rFonts w:asciiTheme="minorBidi" w:hAnsiTheme="minorBidi"/>
            <w:sz w:val="24"/>
            <w:szCs w:val="24"/>
          </w:rPr>
          <w:t>th.</w:t>
        </w:r>
      </w:moveFrom>
    </w:p>
    <w:p w14:paraId="61BAE1C6" w14:textId="5F5CDEE4" w:rsidR="0041240A" w:rsidRPr="00075EB3" w:rsidDel="00D13B1E" w:rsidRDefault="0041240A" w:rsidP="00075EB3">
      <w:pPr>
        <w:bidi w:val="0"/>
        <w:spacing w:after="0" w:line="360" w:lineRule="auto"/>
        <w:jc w:val="both"/>
        <w:rPr>
          <w:moveFrom w:id="3283" w:author="John Peate" w:date="2024-09-12T18:14:00Z" w16du:dateUtc="2024-09-12T17:14:00Z"/>
          <w:rFonts w:asciiTheme="minorBidi" w:hAnsiTheme="minorBidi"/>
          <w:sz w:val="24"/>
          <w:szCs w:val="24"/>
          <w:rtl/>
          <w:lang w:val="es-ES" w:bidi="ar-SA"/>
        </w:rPr>
      </w:pPr>
      <w:moveFrom w:id="3284" w:author="John Peate" w:date="2024-09-12T18:14:00Z" w16du:dateUtc="2024-09-12T17:14:00Z">
        <w:r w:rsidRPr="00075EB3" w:rsidDel="00D13B1E">
          <w:rPr>
            <w:rFonts w:asciiTheme="minorBidi" w:hAnsiTheme="minorBidi"/>
            <w:sz w:val="24"/>
            <w:szCs w:val="24"/>
            <w:lang w:val="es-ES" w:bidi="ar-SA"/>
          </w:rPr>
          <w:t>al-Ṭabarī, J</w:t>
        </w:r>
        <w:r w:rsidR="00A9014E" w:rsidRPr="00075EB3" w:rsidDel="00D13B1E">
          <w:rPr>
            <w:rFonts w:asciiTheme="minorBidi" w:hAnsiTheme="minorBidi"/>
            <w:sz w:val="24"/>
            <w:szCs w:val="24"/>
            <w:lang w:val="es-ES" w:bidi="ar-SA"/>
          </w:rPr>
          <w:t>.</w:t>
        </w:r>
        <w:r w:rsidRPr="00075EB3" w:rsidDel="00D13B1E">
          <w:rPr>
            <w:rFonts w:asciiTheme="minorBidi" w:hAnsiTheme="minorBidi"/>
            <w:i/>
            <w:iCs/>
            <w:sz w:val="24"/>
            <w:szCs w:val="24"/>
            <w:lang w:val="es-ES" w:bidi="ar-SA"/>
          </w:rPr>
          <w:t xml:space="preserve"> </w:t>
        </w:r>
        <w:r w:rsidR="00A9014E" w:rsidRPr="00075EB3" w:rsidDel="00D13B1E">
          <w:rPr>
            <w:rFonts w:asciiTheme="minorBidi" w:hAnsiTheme="minorBidi"/>
            <w:sz w:val="24"/>
            <w:szCs w:val="24"/>
            <w:lang w:val="es-ES" w:bidi="ar-SA"/>
          </w:rPr>
          <w:t xml:space="preserve">(1968): </w:t>
        </w:r>
        <w:r w:rsidRPr="00075EB3" w:rsidDel="00D13B1E">
          <w:rPr>
            <w:rFonts w:asciiTheme="minorBidi" w:hAnsiTheme="minorBidi"/>
            <w:i/>
            <w:iCs/>
            <w:sz w:val="24"/>
            <w:szCs w:val="24"/>
            <w:lang w:val="es-ES" w:bidi="ar-SA"/>
          </w:rPr>
          <w:t>Ta</w:t>
        </w:r>
        <w:r w:rsidRPr="00075EB3" w:rsidDel="00D13B1E">
          <w:rPr>
            <w:rStyle w:val="Strong"/>
            <w:rFonts w:asciiTheme="minorBidi" w:hAnsiTheme="minorBidi"/>
            <w:i/>
            <w:iCs/>
            <w:sz w:val="24"/>
            <w:szCs w:val="24"/>
            <w:lang w:val="es-ES"/>
          </w:rPr>
          <w:t>’</w:t>
        </w:r>
        <w:r w:rsidRPr="00075EB3" w:rsidDel="00D13B1E">
          <w:rPr>
            <w:rFonts w:asciiTheme="minorBidi" w:hAnsiTheme="minorBidi"/>
            <w:i/>
            <w:iCs/>
            <w:sz w:val="24"/>
            <w:szCs w:val="24"/>
            <w:lang w:val="es-ES" w:bidi="ar-SA"/>
          </w:rPr>
          <w:t>rīkh al-Rusul wal-Muluk</w:t>
        </w:r>
        <w:r w:rsidRPr="00075EB3" w:rsidDel="00D13B1E">
          <w:rPr>
            <w:rFonts w:asciiTheme="minorBidi" w:hAnsiTheme="minorBidi"/>
            <w:sz w:val="24"/>
            <w:szCs w:val="24"/>
            <w:lang w:val="es-ES" w:bidi="ar-SA"/>
          </w:rPr>
          <w:t xml:space="preserve">. </w:t>
        </w:r>
        <w:r w:rsidRPr="00075EB3" w:rsidDel="00D13B1E">
          <w:rPr>
            <w:rFonts w:asciiTheme="minorBidi" w:hAnsiTheme="minorBidi"/>
            <w:sz w:val="24"/>
            <w:szCs w:val="24"/>
            <w:lang w:val="es-ES"/>
          </w:rPr>
          <w:t>al-Q</w:t>
        </w:r>
        <w:r w:rsidRPr="00075EB3" w:rsidDel="00D13B1E">
          <w:rPr>
            <w:rStyle w:val="Strong"/>
            <w:rFonts w:asciiTheme="minorBidi" w:hAnsiTheme="minorBidi"/>
            <w:b w:val="0"/>
            <w:bCs w:val="0"/>
            <w:sz w:val="24"/>
            <w:szCs w:val="24"/>
            <w:lang w:val="es-ES"/>
          </w:rPr>
          <w:t>ā</w:t>
        </w:r>
        <w:r w:rsidRPr="00075EB3" w:rsidDel="00D13B1E">
          <w:rPr>
            <w:rFonts w:asciiTheme="minorBidi" w:hAnsiTheme="minorBidi"/>
            <w:sz w:val="24"/>
            <w:szCs w:val="24"/>
            <w:lang w:val="es-ES"/>
          </w:rPr>
          <w:t>hira</w:t>
        </w:r>
        <w:r w:rsidR="00A9014E" w:rsidRPr="00075EB3" w:rsidDel="00D13B1E">
          <w:rPr>
            <w:rFonts w:asciiTheme="minorBidi" w:hAnsiTheme="minorBidi"/>
            <w:sz w:val="24"/>
            <w:szCs w:val="24"/>
            <w:lang w:val="es-ES" w:bidi="ar-SA"/>
          </w:rPr>
          <w:t>,</w:t>
        </w:r>
        <w:r w:rsidRPr="00075EB3" w:rsidDel="00D13B1E">
          <w:rPr>
            <w:rFonts w:asciiTheme="minorBidi" w:hAnsiTheme="minorBidi"/>
            <w:sz w:val="24"/>
            <w:szCs w:val="24"/>
            <w:lang w:val="es-ES" w:bidi="ar-SA"/>
          </w:rPr>
          <w:t xml:space="preserve"> D</w:t>
        </w:r>
        <w:r w:rsidRPr="00075EB3" w:rsidDel="00D13B1E">
          <w:rPr>
            <w:rStyle w:val="Strong"/>
            <w:rFonts w:asciiTheme="minorBidi" w:hAnsiTheme="minorBidi"/>
            <w:b w:val="0"/>
            <w:bCs w:val="0"/>
            <w:sz w:val="24"/>
            <w:szCs w:val="24"/>
            <w:lang w:val="es-ES"/>
          </w:rPr>
          <w:t>ā</w:t>
        </w:r>
        <w:r w:rsidRPr="00075EB3" w:rsidDel="00D13B1E">
          <w:rPr>
            <w:rFonts w:asciiTheme="minorBidi" w:hAnsiTheme="minorBidi"/>
            <w:sz w:val="24"/>
            <w:szCs w:val="24"/>
            <w:lang w:val="es-ES" w:bidi="ar-SA"/>
          </w:rPr>
          <w:t>r-Ma</w:t>
        </w:r>
        <w:r w:rsidRPr="00075EB3" w:rsidDel="00D13B1E">
          <w:rPr>
            <w:rFonts w:asciiTheme="minorBidi" w:hAnsiTheme="minorBidi"/>
            <w:sz w:val="24"/>
            <w:szCs w:val="24"/>
          </w:rPr>
          <w:t>῾</w:t>
        </w:r>
        <w:r w:rsidRPr="00075EB3" w:rsidDel="00D13B1E">
          <w:rPr>
            <w:rFonts w:asciiTheme="minorBidi" w:hAnsiTheme="minorBidi"/>
            <w:sz w:val="24"/>
            <w:szCs w:val="24"/>
            <w:lang w:val="es-ES" w:bidi="ar-SA"/>
          </w:rPr>
          <w:t>ārif bi-Miṣr.</w:t>
        </w:r>
      </w:moveFrom>
    </w:p>
    <w:p w14:paraId="295DAF29" w14:textId="366B802A" w:rsidR="005B430F" w:rsidRPr="00075EB3" w:rsidDel="00D13B1E" w:rsidRDefault="005B430F" w:rsidP="00075EB3">
      <w:pPr>
        <w:bidi w:val="0"/>
        <w:spacing w:line="360" w:lineRule="auto"/>
        <w:jc w:val="both"/>
        <w:rPr>
          <w:moveFrom w:id="3285" w:author="John Peate" w:date="2024-09-12T18:14:00Z" w16du:dateUtc="2024-09-12T17:14:00Z"/>
          <w:rFonts w:asciiTheme="minorBidi" w:hAnsiTheme="minorBidi"/>
          <w:sz w:val="24"/>
          <w:szCs w:val="24"/>
        </w:rPr>
      </w:pPr>
      <w:moveFrom w:id="3286" w:author="John Peate" w:date="2024-09-12T18:14:00Z" w16du:dateUtc="2024-09-12T17:14:00Z">
        <w:r w:rsidRPr="00075EB3" w:rsidDel="00D13B1E">
          <w:rPr>
            <w:rFonts w:asciiTheme="minorBidi" w:hAnsiTheme="minorBidi"/>
            <w:sz w:val="24"/>
            <w:szCs w:val="24"/>
          </w:rPr>
          <w:t>Talal</w:t>
        </w:r>
        <w:r w:rsidR="00931796" w:rsidRPr="00075EB3" w:rsidDel="00D13B1E">
          <w:rPr>
            <w:rFonts w:asciiTheme="minorBidi" w:hAnsiTheme="minorBidi"/>
            <w:sz w:val="24"/>
            <w:szCs w:val="24"/>
          </w:rPr>
          <w:t xml:space="preserve">, </w:t>
        </w:r>
        <w:r w:rsidRPr="00075EB3" w:rsidDel="00D13B1E">
          <w:rPr>
            <w:rFonts w:asciiTheme="minorBidi" w:hAnsiTheme="minorBidi"/>
            <w:sz w:val="24"/>
            <w:szCs w:val="24"/>
          </w:rPr>
          <w:t>A</w:t>
        </w:r>
        <w:r w:rsidR="00931796" w:rsidRPr="00075EB3" w:rsidDel="00D13B1E">
          <w:rPr>
            <w:rFonts w:asciiTheme="minorBidi" w:hAnsiTheme="minorBidi"/>
            <w:sz w:val="24"/>
            <w:szCs w:val="24"/>
          </w:rPr>
          <w:t>.</w:t>
        </w:r>
        <w:r w:rsidRPr="00075EB3" w:rsidDel="00D13B1E">
          <w:rPr>
            <w:rFonts w:asciiTheme="minorBidi" w:hAnsiTheme="minorBidi"/>
            <w:sz w:val="24"/>
            <w:szCs w:val="24"/>
          </w:rPr>
          <w:t xml:space="preserve"> </w:t>
        </w:r>
        <w:r w:rsidR="00A9014E" w:rsidRPr="00075EB3" w:rsidDel="00D13B1E">
          <w:rPr>
            <w:rFonts w:asciiTheme="minorBidi" w:hAnsiTheme="minorBidi"/>
            <w:sz w:val="24"/>
            <w:szCs w:val="24"/>
          </w:rPr>
          <w:t>(</w:t>
        </w:r>
        <w:r w:rsidR="00A9014E" w:rsidRPr="00075EB3" w:rsidDel="00D13B1E">
          <w:rPr>
            <w:rFonts w:asciiTheme="minorBidi" w:hAnsiTheme="minorBidi"/>
            <w:color w:val="222222"/>
            <w:sz w:val="24"/>
            <w:szCs w:val="24"/>
            <w:shd w:val="clear" w:color="auto" w:fill="FFFFFF"/>
          </w:rPr>
          <w:t>2003</w:t>
        </w:r>
        <w:r w:rsidR="00A9014E" w:rsidRPr="00075EB3" w:rsidDel="00D13B1E">
          <w:rPr>
            <w:rFonts w:asciiTheme="minorBidi" w:hAnsiTheme="minorBidi"/>
            <w:sz w:val="24"/>
            <w:szCs w:val="24"/>
          </w:rPr>
          <w:t>):</w:t>
        </w:r>
        <w:r w:rsidR="00A9014E" w:rsidRPr="00075EB3" w:rsidDel="00D13B1E">
          <w:rPr>
            <w:rFonts w:asciiTheme="minorBidi" w:hAnsiTheme="minorBidi"/>
            <w:i/>
            <w:iCs/>
            <w:sz w:val="24"/>
            <w:szCs w:val="24"/>
          </w:rPr>
          <w:t xml:space="preserve"> </w:t>
        </w:r>
        <w:r w:rsidRPr="00075EB3" w:rsidDel="00D13B1E">
          <w:rPr>
            <w:rFonts w:asciiTheme="minorBidi" w:hAnsiTheme="minorBidi"/>
            <w:i/>
            <w:iCs/>
            <w:sz w:val="24"/>
            <w:szCs w:val="24"/>
          </w:rPr>
          <w:t>Formations of the Secular</w:t>
        </w:r>
        <w:r w:rsidRPr="00075EB3" w:rsidDel="00D13B1E">
          <w:rPr>
            <w:rFonts w:asciiTheme="minorBidi" w:hAnsiTheme="minorBidi"/>
            <w:i/>
            <w:iCs/>
            <w:color w:val="222222"/>
            <w:sz w:val="24"/>
            <w:szCs w:val="24"/>
            <w:shd w:val="clear" w:color="auto" w:fill="FFFFFF"/>
          </w:rPr>
          <w:t>: Christianity, Islam, modernity</w:t>
        </w:r>
        <w:r w:rsidRPr="00075EB3" w:rsidDel="00D13B1E">
          <w:rPr>
            <w:rFonts w:asciiTheme="minorBidi" w:hAnsiTheme="minorBidi"/>
            <w:color w:val="222222"/>
            <w:sz w:val="24"/>
            <w:szCs w:val="24"/>
            <w:shd w:val="clear" w:color="auto" w:fill="FFFFFF"/>
          </w:rPr>
          <w:t>. Stanford</w:t>
        </w:r>
        <w:r w:rsidR="00A9014E" w:rsidRPr="00075EB3" w:rsidDel="00D13B1E">
          <w:rPr>
            <w:rFonts w:asciiTheme="minorBidi" w:hAnsiTheme="minorBidi"/>
            <w:color w:val="222222"/>
            <w:sz w:val="24"/>
            <w:szCs w:val="24"/>
            <w:shd w:val="clear" w:color="auto" w:fill="FFFFFF"/>
          </w:rPr>
          <w:t>,</w:t>
        </w:r>
        <w:r w:rsidRPr="00075EB3" w:rsidDel="00D13B1E">
          <w:rPr>
            <w:rFonts w:asciiTheme="minorBidi" w:hAnsiTheme="minorBidi"/>
            <w:color w:val="222222"/>
            <w:sz w:val="24"/>
            <w:szCs w:val="24"/>
            <w:shd w:val="clear" w:color="auto" w:fill="FFFFFF"/>
          </w:rPr>
          <w:t xml:space="preserve"> Stanford University Press</w:t>
        </w:r>
        <w:r w:rsidRPr="00075EB3" w:rsidDel="00D13B1E">
          <w:rPr>
            <w:rFonts w:asciiTheme="minorBidi" w:hAnsiTheme="minorBidi"/>
            <w:sz w:val="24"/>
            <w:szCs w:val="24"/>
          </w:rPr>
          <w:t>.</w:t>
        </w:r>
      </w:moveFrom>
    </w:p>
    <w:p w14:paraId="0F0C8F51" w14:textId="7FF46C50" w:rsidR="00007A48" w:rsidRPr="00075EB3" w:rsidDel="00D13B1E" w:rsidRDefault="00C31A81" w:rsidP="00075EB3">
      <w:pPr>
        <w:bidi w:val="0"/>
        <w:spacing w:line="360" w:lineRule="auto"/>
        <w:jc w:val="both"/>
        <w:rPr>
          <w:moveFrom w:id="3287" w:author="John Peate" w:date="2024-09-12T18:14:00Z" w16du:dateUtc="2024-09-12T17:14:00Z"/>
          <w:rFonts w:asciiTheme="minorBidi" w:hAnsiTheme="minorBidi"/>
          <w:sz w:val="24"/>
          <w:szCs w:val="24"/>
          <w:lang w:val="es-ES"/>
        </w:rPr>
      </w:pPr>
      <w:moveFrom w:id="3288" w:author="John Peate" w:date="2024-09-12T18:14:00Z" w16du:dateUtc="2024-09-12T17:14:00Z">
        <w:r w:rsidRPr="00075EB3" w:rsidDel="00D13B1E">
          <w:rPr>
            <w:rFonts w:asciiTheme="minorBidi" w:hAnsiTheme="minorBidi"/>
            <w:sz w:val="24"/>
            <w:szCs w:val="24"/>
            <w:lang w:val="es-ES"/>
          </w:rPr>
          <w:t>al-Tirmīdhī, M</w:t>
        </w:r>
        <w:r w:rsidR="00931796" w:rsidRPr="00075EB3" w:rsidDel="00D13B1E">
          <w:rPr>
            <w:rFonts w:asciiTheme="minorBidi" w:hAnsiTheme="minorBidi"/>
            <w:sz w:val="24"/>
            <w:szCs w:val="24"/>
            <w:lang w:val="es-ES"/>
          </w:rPr>
          <w:t>.</w:t>
        </w:r>
        <w:r w:rsidRPr="00075EB3" w:rsidDel="00D13B1E">
          <w:rPr>
            <w:rFonts w:asciiTheme="minorBidi" w:hAnsiTheme="minorBidi"/>
            <w:sz w:val="24"/>
            <w:szCs w:val="24"/>
            <w:lang w:val="es-ES"/>
          </w:rPr>
          <w:t xml:space="preserve"> </w:t>
        </w:r>
        <w:r w:rsidR="00110CF5" w:rsidRPr="00075EB3" w:rsidDel="00D13B1E">
          <w:rPr>
            <w:rFonts w:asciiTheme="minorBidi" w:hAnsiTheme="minorBidi"/>
            <w:sz w:val="24"/>
            <w:szCs w:val="24"/>
            <w:lang w:val="es-ES"/>
          </w:rPr>
          <w:t xml:space="preserve">(1988): </w:t>
        </w:r>
        <w:r w:rsidRPr="00075EB3" w:rsidDel="00D13B1E">
          <w:rPr>
            <w:rFonts w:asciiTheme="minorBidi" w:hAnsiTheme="minorBidi"/>
            <w:i/>
            <w:iCs/>
            <w:sz w:val="24"/>
            <w:szCs w:val="24"/>
            <w:lang w:val="es-ES"/>
          </w:rPr>
          <w:t>Ṣaḥīḥ Sunan al-Tirmīdhī</w:t>
        </w:r>
        <w:r w:rsidRPr="00075EB3" w:rsidDel="00D13B1E">
          <w:rPr>
            <w:rFonts w:asciiTheme="minorBidi" w:hAnsiTheme="minorBidi"/>
            <w:sz w:val="24"/>
            <w:szCs w:val="24"/>
            <w:lang w:val="es-ES"/>
          </w:rPr>
          <w:t xml:space="preserve">. </w:t>
        </w:r>
        <w:r w:rsidR="007673FB" w:rsidRPr="00075EB3" w:rsidDel="00D13B1E">
          <w:rPr>
            <w:rFonts w:asciiTheme="minorBidi" w:hAnsiTheme="minorBidi"/>
            <w:sz w:val="24"/>
            <w:szCs w:val="24"/>
            <w:lang w:val="es-ES"/>
          </w:rPr>
          <w:t>al-Riyāḍ</w:t>
        </w:r>
        <w:r w:rsidR="00110CF5" w:rsidRPr="00075EB3" w:rsidDel="00D13B1E">
          <w:rPr>
            <w:rFonts w:asciiTheme="minorBidi" w:hAnsiTheme="minorBidi"/>
            <w:sz w:val="24"/>
            <w:szCs w:val="24"/>
            <w:lang w:val="es-ES"/>
          </w:rPr>
          <w:t>,</w:t>
        </w:r>
        <w:r w:rsidRPr="00075EB3" w:rsidDel="00D13B1E">
          <w:rPr>
            <w:rFonts w:asciiTheme="minorBidi" w:hAnsiTheme="minorBidi"/>
            <w:sz w:val="24"/>
            <w:szCs w:val="24"/>
            <w:lang w:val="es-ES"/>
          </w:rPr>
          <w:t xml:space="preserve"> Maktab al-Tarbiya al-</w:t>
        </w:r>
        <w:r w:rsidRPr="00075EB3" w:rsidDel="00D13B1E">
          <w:rPr>
            <w:rFonts w:asciiTheme="minorBidi" w:hAnsiTheme="minorBidi"/>
            <w:sz w:val="24"/>
            <w:szCs w:val="24"/>
          </w:rPr>
          <w:t>῾</w:t>
        </w:r>
        <w:r w:rsidRPr="00075EB3" w:rsidDel="00D13B1E">
          <w:rPr>
            <w:rFonts w:asciiTheme="minorBidi" w:hAnsiTheme="minorBidi"/>
            <w:sz w:val="24"/>
            <w:szCs w:val="24"/>
            <w:lang w:val="es-ES"/>
          </w:rPr>
          <w:t>Arabī.</w:t>
        </w:r>
      </w:moveFrom>
    </w:p>
    <w:moveFromRangeEnd w:id="3281"/>
    <w:p w14:paraId="755CC438" w14:textId="3198F0A6" w:rsidR="009D3422" w:rsidRDefault="00DE508A" w:rsidP="00075EB3">
      <w:pPr>
        <w:pStyle w:val="FootnoteText"/>
        <w:bidi w:val="0"/>
        <w:spacing w:line="360" w:lineRule="auto"/>
        <w:jc w:val="both"/>
        <w:rPr>
          <w:ins w:id="3289" w:author="John Peate" w:date="2024-09-13T13:23:00Z" w16du:dateUtc="2024-09-13T12:23:00Z"/>
          <w:rFonts w:asciiTheme="minorBidi" w:hAnsiTheme="minorBidi"/>
          <w:i/>
          <w:iCs/>
          <w:color w:val="222222"/>
          <w:sz w:val="24"/>
          <w:szCs w:val="24"/>
          <w:shd w:val="clear" w:color="auto" w:fill="FFFFFF"/>
        </w:rPr>
      </w:pPr>
      <w:r w:rsidRPr="00075EB3">
        <w:rPr>
          <w:rFonts w:asciiTheme="minorBidi" w:hAnsiTheme="minorBidi"/>
          <w:color w:val="222222"/>
          <w:sz w:val="24"/>
          <w:szCs w:val="24"/>
          <w:shd w:val="clear" w:color="auto" w:fill="FFFFFF"/>
        </w:rPr>
        <w:t xml:space="preserve">Torlakova, L. </w:t>
      </w:r>
      <w:r w:rsidR="00110CF5" w:rsidRPr="00075EB3">
        <w:rPr>
          <w:rFonts w:asciiTheme="minorBidi" w:hAnsiTheme="minorBidi"/>
          <w:color w:val="222222"/>
          <w:sz w:val="24"/>
          <w:szCs w:val="24"/>
          <w:shd w:val="clear" w:color="auto" w:fill="FFFFFF"/>
        </w:rPr>
        <w:t xml:space="preserve">(2008): </w:t>
      </w:r>
      <w:del w:id="3290" w:author="John Peate" w:date="2024-09-13T13:23:00Z" w16du:dateUtc="2024-09-13T12:23:00Z">
        <w:r w:rsidRPr="00075EB3" w:rsidDel="009D3422">
          <w:rPr>
            <w:rFonts w:asciiTheme="minorBidi" w:hAnsiTheme="minorBidi"/>
            <w:color w:val="222222"/>
            <w:sz w:val="24"/>
            <w:szCs w:val="24"/>
            <w:shd w:val="clear" w:color="auto" w:fill="FFFFFF"/>
          </w:rPr>
          <w:delText>"</w:delText>
        </w:r>
      </w:del>
      <w:ins w:id="3291" w:author="John Peate" w:date="2024-09-13T13:23:00Z" w16du:dateUtc="2024-09-13T12:23:00Z">
        <w:r w:rsidR="009D3422">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The Notion</w:t>
      </w:r>
      <w:del w:id="3292" w:author="John Peate" w:date="2024-09-13T13:23:00Z" w16du:dateUtc="2024-09-13T12:23:00Z">
        <w:r w:rsidRPr="00075EB3" w:rsidDel="009D3422">
          <w:rPr>
            <w:rFonts w:asciiTheme="minorBidi" w:hAnsiTheme="minorBidi"/>
            <w:color w:val="222222"/>
            <w:sz w:val="24"/>
            <w:szCs w:val="24"/>
            <w:shd w:val="clear" w:color="auto" w:fill="FFFFFF"/>
          </w:rPr>
          <w:delText>"</w:delText>
        </w:r>
      </w:del>
      <w:r w:rsidRPr="00075EB3">
        <w:rPr>
          <w:rFonts w:asciiTheme="minorBidi" w:hAnsiTheme="minorBidi"/>
          <w:color w:val="222222"/>
          <w:sz w:val="24"/>
          <w:szCs w:val="24"/>
          <w:shd w:val="clear" w:color="auto" w:fill="FFFFFF"/>
        </w:rPr>
        <w:t xml:space="preserve"> </w:t>
      </w:r>
      <w:ins w:id="3293" w:author="John Peate" w:date="2024-09-13T13:23:00Z" w16du:dateUtc="2024-09-13T12:23:00Z">
        <w:r w:rsidR="009D3422">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Weapon</w:t>
      </w:r>
      <w:ins w:id="3294" w:author="John Peate" w:date="2024-09-13T13:23:00Z" w16du:dateUtc="2024-09-13T12:23:00Z">
        <w:r w:rsidR="009D3422">
          <w:rPr>
            <w:rFonts w:asciiTheme="minorBidi" w:hAnsiTheme="minorBidi"/>
            <w:color w:val="222222"/>
            <w:sz w:val="24"/>
            <w:szCs w:val="24"/>
            <w:shd w:val="clear" w:color="auto" w:fill="FFFFFF"/>
          </w:rPr>
          <w:t>’</w:t>
        </w:r>
      </w:ins>
      <w:del w:id="3295" w:author="John Peate" w:date="2024-09-13T13:23:00Z" w16du:dateUtc="2024-09-13T12:23:00Z">
        <w:r w:rsidRPr="00075EB3" w:rsidDel="009D3422">
          <w:rPr>
            <w:rFonts w:asciiTheme="minorBidi" w:hAnsiTheme="minorBidi"/>
            <w:color w:val="222222"/>
            <w:sz w:val="24"/>
            <w:szCs w:val="24"/>
            <w:shd w:val="clear" w:color="auto" w:fill="FFFFFF"/>
          </w:rPr>
          <w:delText>"</w:delText>
        </w:r>
      </w:del>
      <w:r w:rsidRPr="00075EB3">
        <w:rPr>
          <w:rFonts w:asciiTheme="minorBidi" w:hAnsiTheme="minorBidi"/>
          <w:color w:val="222222"/>
          <w:sz w:val="24"/>
          <w:szCs w:val="24"/>
          <w:shd w:val="clear" w:color="auto" w:fill="FFFFFF"/>
        </w:rPr>
        <w:t xml:space="preserve"> in Arabic Idioms</w:t>
      </w:r>
      <w:del w:id="3296" w:author="John Peate" w:date="2024-09-13T13:23:00Z" w16du:dateUtc="2024-09-13T12:23:00Z">
        <w:r w:rsidRPr="00075EB3" w:rsidDel="009D3422">
          <w:rPr>
            <w:rFonts w:asciiTheme="minorBidi" w:hAnsiTheme="minorBidi"/>
            <w:color w:val="222222"/>
            <w:sz w:val="24"/>
            <w:szCs w:val="24"/>
            <w:shd w:val="clear" w:color="auto" w:fill="FFFFFF"/>
          </w:rPr>
          <w:delText>"</w:delText>
        </w:r>
        <w:r w:rsidR="00110CF5" w:rsidRPr="00075EB3" w:rsidDel="009D3422">
          <w:rPr>
            <w:rFonts w:asciiTheme="minorBidi" w:hAnsiTheme="minorBidi"/>
            <w:color w:val="222222"/>
            <w:sz w:val="24"/>
            <w:szCs w:val="24"/>
            <w:shd w:val="clear" w:color="auto" w:fill="FFFFFF"/>
          </w:rPr>
          <w:delText>.</w:delText>
        </w:r>
        <w:r w:rsidRPr="00075EB3" w:rsidDel="009D3422">
          <w:rPr>
            <w:rFonts w:asciiTheme="minorBidi" w:hAnsiTheme="minorBidi"/>
            <w:color w:val="222222"/>
            <w:sz w:val="24"/>
            <w:szCs w:val="24"/>
            <w:shd w:val="clear" w:color="auto" w:fill="FFFFFF"/>
          </w:rPr>
          <w:delText> </w:delText>
        </w:r>
      </w:del>
      <w:ins w:id="3297" w:author="John Peate" w:date="2024-09-13T13:23:00Z" w16du:dateUtc="2024-09-13T12:23:00Z">
        <w:r w:rsidR="009D3422">
          <w:rPr>
            <w:rFonts w:asciiTheme="minorBidi" w:hAnsiTheme="minorBidi"/>
            <w:color w:val="222222"/>
            <w:sz w:val="24"/>
            <w:szCs w:val="24"/>
            <w:shd w:val="clear" w:color="auto" w:fill="FFFFFF"/>
          </w:rPr>
          <w:t>”</w:t>
        </w:r>
        <w:r w:rsidR="009D3422" w:rsidRPr="00075EB3">
          <w:rPr>
            <w:rFonts w:asciiTheme="minorBidi" w:hAnsiTheme="minorBidi"/>
            <w:color w:val="222222"/>
            <w:sz w:val="24"/>
            <w:szCs w:val="24"/>
            <w:shd w:val="clear" w:color="auto" w:fill="FFFFFF"/>
          </w:rPr>
          <w:t>. </w:t>
        </w:r>
      </w:ins>
      <w:r w:rsidRPr="00075EB3">
        <w:rPr>
          <w:rFonts w:asciiTheme="minorBidi" w:hAnsiTheme="minorBidi"/>
          <w:i/>
          <w:iCs/>
          <w:color w:val="222222"/>
          <w:sz w:val="24"/>
          <w:szCs w:val="24"/>
          <w:shd w:val="clear" w:color="auto" w:fill="FFFFFF"/>
        </w:rPr>
        <w:t>Journal of</w:t>
      </w:r>
      <w:del w:id="3298" w:author="John Peate" w:date="2024-09-13T13:47:00Z" w16du:dateUtc="2024-09-13T12:47:00Z">
        <w:r w:rsidRPr="00075EB3" w:rsidDel="00152B6B">
          <w:rPr>
            <w:rFonts w:asciiTheme="minorBidi" w:hAnsiTheme="minorBidi"/>
            <w:i/>
            <w:iCs/>
            <w:color w:val="222222"/>
            <w:sz w:val="24"/>
            <w:szCs w:val="24"/>
            <w:shd w:val="clear" w:color="auto" w:fill="FFFFFF"/>
          </w:rPr>
          <w:delText xml:space="preserve"> </w:delText>
        </w:r>
      </w:del>
    </w:p>
    <w:p w14:paraId="446CE94C" w14:textId="5DB49FA1" w:rsidR="00DE508A" w:rsidRPr="00075EB3" w:rsidRDefault="00DE508A" w:rsidP="009D3422">
      <w:pPr>
        <w:pStyle w:val="FootnoteText"/>
        <w:bidi w:val="0"/>
        <w:spacing w:line="360" w:lineRule="auto"/>
        <w:ind w:firstLine="720"/>
        <w:jc w:val="both"/>
        <w:rPr>
          <w:rFonts w:asciiTheme="minorBidi" w:hAnsiTheme="minorBidi"/>
          <w:sz w:val="24"/>
          <w:szCs w:val="24"/>
        </w:rPr>
        <w:pPrChange w:id="3299" w:author="John Peate" w:date="2024-09-13T13:23:00Z" w16du:dateUtc="2024-09-13T12:23:00Z">
          <w:pPr>
            <w:pStyle w:val="FootnoteText"/>
            <w:bidi w:val="0"/>
            <w:spacing w:line="360" w:lineRule="auto"/>
            <w:jc w:val="both"/>
          </w:pPr>
        </w:pPrChange>
      </w:pPr>
      <w:r w:rsidRPr="00075EB3">
        <w:rPr>
          <w:rFonts w:asciiTheme="minorBidi" w:hAnsiTheme="minorBidi"/>
          <w:i/>
          <w:iCs/>
          <w:color w:val="222222"/>
          <w:sz w:val="24"/>
          <w:szCs w:val="24"/>
          <w:shd w:val="clear" w:color="auto" w:fill="FFFFFF"/>
        </w:rPr>
        <w:t>Arabic and Islamic Studies</w:t>
      </w:r>
      <w:r w:rsidR="00E172BC" w:rsidRPr="00075EB3">
        <w:rPr>
          <w:rFonts w:asciiTheme="minorBidi" w:hAnsiTheme="minorBidi"/>
          <w:color w:val="222222"/>
          <w:sz w:val="24"/>
          <w:szCs w:val="24"/>
          <w:shd w:val="clear" w:color="auto" w:fill="FFFFFF"/>
        </w:rPr>
        <w:t>,</w:t>
      </w:r>
      <w:r w:rsidRPr="00075EB3">
        <w:rPr>
          <w:rFonts w:asciiTheme="minorBidi" w:hAnsiTheme="minorBidi"/>
          <w:color w:val="222222"/>
          <w:sz w:val="24"/>
          <w:szCs w:val="24"/>
          <w:shd w:val="clear" w:color="auto" w:fill="FFFFFF"/>
        </w:rPr>
        <w:t> 8</w:t>
      </w:r>
      <w:r w:rsidR="00110CF5" w:rsidRPr="00075EB3">
        <w:rPr>
          <w:rFonts w:asciiTheme="minorBidi" w:hAnsiTheme="minorBidi"/>
          <w:color w:val="222222"/>
          <w:sz w:val="24"/>
          <w:szCs w:val="24"/>
          <w:shd w:val="clear" w:color="auto" w:fill="FFFFFF"/>
        </w:rPr>
        <w:t xml:space="preserve">: </w:t>
      </w:r>
      <w:r w:rsidRPr="00075EB3">
        <w:rPr>
          <w:rFonts w:asciiTheme="minorBidi" w:hAnsiTheme="minorBidi"/>
          <w:color w:val="222222"/>
          <w:sz w:val="24"/>
          <w:szCs w:val="24"/>
          <w:shd w:val="clear" w:color="auto" w:fill="FFFFFF"/>
        </w:rPr>
        <w:t>125</w:t>
      </w:r>
      <w:del w:id="3300" w:author="John Peate" w:date="2024-09-13T13:22:00Z" w16du:dateUtc="2024-09-13T12:22:00Z">
        <w:r w:rsidRPr="00075EB3" w:rsidDel="009D3422">
          <w:rPr>
            <w:rFonts w:asciiTheme="minorBidi" w:hAnsiTheme="minorBidi"/>
            <w:color w:val="222222"/>
            <w:sz w:val="24"/>
            <w:szCs w:val="24"/>
            <w:shd w:val="clear" w:color="auto" w:fill="FFFFFF"/>
          </w:rPr>
          <w:delText>-1</w:delText>
        </w:r>
      </w:del>
      <w:ins w:id="3301" w:author="John Peate" w:date="2024-09-13T13:22:00Z" w16du:dateUtc="2024-09-13T12:22:00Z">
        <w:r w:rsidR="009D3422">
          <w:rPr>
            <w:rFonts w:asciiTheme="minorBidi" w:hAnsiTheme="minorBidi"/>
            <w:color w:val="222222"/>
            <w:sz w:val="24"/>
            <w:szCs w:val="24"/>
            <w:shd w:val="clear" w:color="auto" w:fill="FFFFFF"/>
          </w:rPr>
          <w:t>–</w:t>
        </w:r>
      </w:ins>
      <w:r w:rsidRPr="00075EB3">
        <w:rPr>
          <w:rFonts w:asciiTheme="minorBidi" w:hAnsiTheme="minorBidi"/>
          <w:color w:val="222222"/>
          <w:sz w:val="24"/>
          <w:szCs w:val="24"/>
          <w:shd w:val="clear" w:color="auto" w:fill="FFFFFF"/>
        </w:rPr>
        <w:t>41.</w:t>
      </w:r>
    </w:p>
    <w:p w14:paraId="63B2261C" w14:textId="77777777" w:rsidR="00DE508A" w:rsidRPr="00075EB3" w:rsidRDefault="00DE508A" w:rsidP="00075EB3">
      <w:pPr>
        <w:bidi w:val="0"/>
        <w:spacing w:line="360" w:lineRule="auto"/>
        <w:jc w:val="both"/>
        <w:rPr>
          <w:rFonts w:asciiTheme="minorBidi" w:hAnsiTheme="minorBidi"/>
          <w:sz w:val="24"/>
          <w:szCs w:val="24"/>
          <w:rtl/>
        </w:rPr>
      </w:pPr>
    </w:p>
    <w:sectPr w:rsidR="00DE508A" w:rsidRPr="00075EB3" w:rsidSect="00A34004">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John Peate" w:date="2024-09-11T12:05:00Z" w:initials="JP">
    <w:p w14:paraId="4C3DFCD3" w14:textId="77777777" w:rsidR="00F54603" w:rsidRDefault="00A000DC" w:rsidP="00F54603">
      <w:pPr>
        <w:bidi w:val="0"/>
      </w:pPr>
      <w:r>
        <w:rPr>
          <w:rStyle w:val="CommentReference"/>
        </w:rPr>
        <w:annotationRef/>
      </w:r>
      <w:r w:rsidR="00F54603">
        <w:rPr>
          <w:sz w:val="20"/>
          <w:szCs w:val="20"/>
        </w:rPr>
        <w:t>Does the concept really in itself provide a theoretical framework? Do you mean: “The study of artefacts’ histories involves applying  theoretical frameworks to their evolution over time” or something like this?</w:t>
      </w:r>
    </w:p>
  </w:comment>
  <w:comment w:id="130" w:author="John Peate" w:date="2024-09-11T12:29:00Z" w:initials="JP">
    <w:p w14:paraId="70E430CA" w14:textId="3C30474B" w:rsidR="009273EA" w:rsidRDefault="00982482" w:rsidP="009273EA">
      <w:pPr>
        <w:bidi w:val="0"/>
      </w:pPr>
      <w:r>
        <w:rPr>
          <w:rStyle w:val="CommentReference"/>
        </w:rPr>
        <w:annotationRef/>
      </w:r>
      <w:r w:rsidR="009273EA">
        <w:rPr>
          <w:sz w:val="20"/>
          <w:szCs w:val="20"/>
        </w:rPr>
        <w:t>What is the theoretical background? Isn’t artefact biography more of an approach to which various theories can be applied?</w:t>
      </w:r>
    </w:p>
  </w:comment>
  <w:comment w:id="131" w:author="John Peate" w:date="2024-09-13T12:56:00Z" w:initials="JP">
    <w:p w14:paraId="1CE02E1C" w14:textId="77777777" w:rsidR="003B186E" w:rsidRDefault="003B186E" w:rsidP="003B186E">
      <w:pPr>
        <w:bidi w:val="0"/>
      </w:pPr>
      <w:r>
        <w:rPr>
          <w:rStyle w:val="CommentReference"/>
        </w:rPr>
        <w:annotationRef/>
      </w:r>
      <w:r>
        <w:rPr>
          <w:color w:val="000000"/>
          <w:sz w:val="20"/>
          <w:szCs w:val="20"/>
        </w:rPr>
        <w:t>Is this the best term to use, with all of its associations in the English-speaking world, since you mainly discuss early Islam?</w:t>
      </w:r>
    </w:p>
  </w:comment>
  <w:comment w:id="191" w:author="John Peate" w:date="2024-09-11T16:54:00Z" w:initials="JP">
    <w:p w14:paraId="1716C881" w14:textId="7538ABED" w:rsidR="009273EA" w:rsidRDefault="009273EA" w:rsidP="009273EA">
      <w:pPr>
        <w:bidi w:val="0"/>
      </w:pPr>
      <w:r>
        <w:rPr>
          <w:rStyle w:val="CommentReference"/>
        </w:rPr>
        <w:annotationRef/>
      </w:r>
      <w:r>
        <w:rPr>
          <w:color w:val="000000"/>
          <w:sz w:val="20"/>
          <w:szCs w:val="20"/>
        </w:rPr>
        <w:t>I suggest this needs explaining a little more.</w:t>
      </w:r>
    </w:p>
  </w:comment>
  <w:comment w:id="196" w:author="John Peate" w:date="2024-09-11T17:08:00Z" w:initials="JP">
    <w:p w14:paraId="68AAE3C3" w14:textId="77777777" w:rsidR="00F54603" w:rsidRDefault="00D413F0" w:rsidP="00F54603">
      <w:pPr>
        <w:bidi w:val="0"/>
      </w:pPr>
      <w:r>
        <w:rPr>
          <w:rStyle w:val="CommentReference"/>
        </w:rPr>
        <w:annotationRef/>
      </w:r>
      <w:r w:rsidR="00F54603">
        <w:rPr>
          <w:sz w:val="20"/>
          <w:szCs w:val="20"/>
        </w:rPr>
        <w:t>With some Arabic names you have used diacritics but not consistently with others. I have regularised things to the normal format: Proper Nouns (like authors, publisher names) without diacritics and transliterated Arabic words/phrases (like book titles) with full diacritics.</w:t>
      </w:r>
    </w:p>
  </w:comment>
  <w:comment w:id="244" w:author="John Peate" w:date="2024-09-11T17:11:00Z" w:initials="JP">
    <w:p w14:paraId="732B3C62" w14:textId="4AEE14E8" w:rsidR="003B2AD8" w:rsidRDefault="003B2AD8" w:rsidP="003B2AD8">
      <w:pPr>
        <w:bidi w:val="0"/>
      </w:pPr>
      <w:r>
        <w:rPr>
          <w:rStyle w:val="CommentReference"/>
        </w:rPr>
        <w:annotationRef/>
      </w:r>
      <w:r>
        <w:rPr>
          <w:color w:val="000000"/>
          <w:sz w:val="20"/>
          <w:szCs w:val="20"/>
        </w:rPr>
        <w:t>Aims and goals are synonyms in this context.</w:t>
      </w:r>
    </w:p>
  </w:comment>
  <w:comment w:id="282" w:author="John Peate" w:date="2024-09-11T17:09:00Z" w:initials="JP">
    <w:p w14:paraId="15BDBB12" w14:textId="229A35DC" w:rsidR="00D413F0" w:rsidRDefault="00D413F0" w:rsidP="00D413F0">
      <w:pPr>
        <w:bidi w:val="0"/>
      </w:pPr>
      <w:r>
        <w:rPr>
          <w:rStyle w:val="CommentReference"/>
        </w:rPr>
        <w:annotationRef/>
      </w:r>
      <w:r>
        <w:rPr>
          <w:color w:val="000000"/>
          <w:sz w:val="20"/>
          <w:szCs w:val="20"/>
        </w:rPr>
        <w:t>The rest of the sentence seems unnecessary since all that is implied in the word “interplay” already used.</w:t>
      </w:r>
    </w:p>
  </w:comment>
  <w:comment w:id="291" w:author="John Peate" w:date="2024-09-11T17:10:00Z" w:initials="JP">
    <w:p w14:paraId="44633624" w14:textId="77777777" w:rsidR="00D413F0" w:rsidRDefault="00D413F0" w:rsidP="00D413F0">
      <w:pPr>
        <w:bidi w:val="0"/>
      </w:pPr>
      <w:r>
        <w:rPr>
          <w:rStyle w:val="CommentReference"/>
        </w:rPr>
        <w:annotationRef/>
      </w:r>
      <w:r>
        <w:rPr>
          <w:color w:val="000000"/>
          <w:sz w:val="20"/>
          <w:szCs w:val="20"/>
        </w:rPr>
        <w:t>Which is it: Briefly or not at all?</w:t>
      </w:r>
    </w:p>
  </w:comment>
  <w:comment w:id="311" w:author="John Peate" w:date="2024-09-11T17:19:00Z" w:initials="JP">
    <w:p w14:paraId="6DE46930" w14:textId="77777777" w:rsidR="00F54603" w:rsidRDefault="003B2AD8" w:rsidP="00F54603">
      <w:pPr>
        <w:bidi w:val="0"/>
      </w:pPr>
      <w:r>
        <w:rPr>
          <w:rStyle w:val="CommentReference"/>
        </w:rPr>
        <w:annotationRef/>
      </w:r>
      <w:r w:rsidR="00F54603">
        <w:rPr>
          <w:sz w:val="20"/>
          <w:szCs w:val="20"/>
        </w:rPr>
        <w:t>In the footnote you use the word “compatibility” but you need to say compatibility with what.</w:t>
      </w:r>
    </w:p>
  </w:comment>
  <w:comment w:id="361" w:author="John Peate" w:date="2024-09-12T11:13:00Z" w:initials="JP">
    <w:p w14:paraId="25F2FD11" w14:textId="236ADC32" w:rsidR="0060750E" w:rsidRDefault="0060750E" w:rsidP="0060750E">
      <w:pPr>
        <w:bidi w:val="0"/>
      </w:pPr>
      <w:r>
        <w:rPr>
          <w:rStyle w:val="CommentReference"/>
        </w:rPr>
        <w:annotationRef/>
      </w:r>
      <w:r>
        <w:rPr>
          <w:color w:val="000000"/>
          <w:sz w:val="20"/>
          <w:szCs w:val="20"/>
        </w:rPr>
        <w:t>The question seems more than a methodological one, doesn’t it? It may be a question which determines what methodology you use, which is slightly different.</w:t>
      </w:r>
    </w:p>
  </w:comment>
  <w:comment w:id="440" w:author="John Peate" w:date="2024-09-12T11:14:00Z" w:initials="JP">
    <w:p w14:paraId="3F25E8D4" w14:textId="77777777" w:rsidR="0060750E" w:rsidRDefault="0060750E" w:rsidP="0060750E">
      <w:pPr>
        <w:bidi w:val="0"/>
      </w:pPr>
      <w:r>
        <w:rPr>
          <w:rStyle w:val="CommentReference"/>
        </w:rPr>
        <w:annotationRef/>
      </w:r>
      <w:r>
        <w:rPr>
          <w:color w:val="000000"/>
          <w:sz w:val="20"/>
          <w:szCs w:val="20"/>
        </w:rPr>
        <w:t>Should you explain this term to the reader?</w:t>
      </w:r>
    </w:p>
  </w:comment>
  <w:comment w:id="468" w:author="John Peate" w:date="2024-09-12T11:32:00Z" w:initials="JP">
    <w:p w14:paraId="0F9ED425" w14:textId="77777777" w:rsidR="004472F2" w:rsidRDefault="004472F2" w:rsidP="004472F2">
      <w:pPr>
        <w:bidi w:val="0"/>
      </w:pPr>
      <w:r>
        <w:rPr>
          <w:rStyle w:val="CommentReference"/>
        </w:rPr>
        <w:annotationRef/>
      </w:r>
      <w:r>
        <w:rPr>
          <w:color w:val="000000"/>
          <w:sz w:val="20"/>
          <w:szCs w:val="20"/>
        </w:rPr>
        <w:t>Leading hamzas are not normally marked in most transliteration systems.</w:t>
      </w:r>
    </w:p>
  </w:comment>
  <w:comment w:id="471" w:author="John Peate" w:date="2024-09-13T13:04:00Z" w:initials="JP">
    <w:p w14:paraId="25426006" w14:textId="77777777" w:rsidR="005707EA" w:rsidRDefault="005707EA" w:rsidP="005707EA">
      <w:pPr>
        <w:bidi w:val="0"/>
      </w:pPr>
      <w:r>
        <w:rPr>
          <w:rStyle w:val="CommentReference"/>
        </w:rPr>
        <w:annotationRef/>
      </w:r>
      <w:r>
        <w:rPr>
          <w:color w:val="000000"/>
          <w:sz w:val="20"/>
          <w:szCs w:val="20"/>
        </w:rPr>
        <w:t>Do you mean al-Shayzari? It’s not entirely clear.</w:t>
      </w:r>
    </w:p>
  </w:comment>
  <w:comment w:id="505" w:author="John Peate" w:date="2024-09-13T13:05:00Z" w:initials="JP">
    <w:p w14:paraId="237EA65B" w14:textId="77777777" w:rsidR="005707EA" w:rsidRDefault="005707EA" w:rsidP="005707EA">
      <w:pPr>
        <w:bidi w:val="0"/>
      </w:pPr>
      <w:r>
        <w:rPr>
          <w:rStyle w:val="CommentReference"/>
        </w:rPr>
        <w:annotationRef/>
      </w:r>
      <w:r>
        <w:rPr>
          <w:color w:val="000000"/>
          <w:sz w:val="20"/>
          <w:szCs w:val="20"/>
        </w:rPr>
        <w:t>Citation?</w:t>
      </w:r>
    </w:p>
  </w:comment>
  <w:comment w:id="550" w:author="John Peate" w:date="2024-09-12T11:33:00Z" w:initials="JP">
    <w:p w14:paraId="0E69EB30" w14:textId="707485FF" w:rsidR="004472F2" w:rsidRDefault="004472F2" w:rsidP="004472F2">
      <w:pPr>
        <w:bidi w:val="0"/>
      </w:pPr>
      <w:r>
        <w:rPr>
          <w:rStyle w:val="CommentReference"/>
        </w:rPr>
        <w:annotationRef/>
      </w:r>
      <w:r>
        <w:rPr>
          <w:color w:val="000000"/>
          <w:sz w:val="20"/>
          <w:szCs w:val="20"/>
        </w:rPr>
        <w:t>You say it is nine later.</w:t>
      </w:r>
    </w:p>
  </w:comment>
  <w:comment w:id="573" w:author="John Peate" w:date="2024-09-12T11:35:00Z" w:initials="JP">
    <w:p w14:paraId="02733986" w14:textId="77777777" w:rsidR="004472F2" w:rsidRDefault="004472F2" w:rsidP="004472F2">
      <w:pPr>
        <w:bidi w:val="0"/>
      </w:pPr>
      <w:r>
        <w:rPr>
          <w:rStyle w:val="CommentReference"/>
        </w:rPr>
        <w:annotationRef/>
      </w:r>
      <w:r>
        <w:rPr>
          <w:color w:val="000000"/>
          <w:sz w:val="20"/>
          <w:szCs w:val="20"/>
        </w:rPr>
        <w:t>Should you explain how and why this became so and what the significance of it is?</w:t>
      </w:r>
    </w:p>
  </w:comment>
  <w:comment w:id="587" w:author="John Peate" w:date="2024-09-12T11:43:00Z" w:initials="JP">
    <w:p w14:paraId="34DC5066" w14:textId="77777777" w:rsidR="00F54603" w:rsidRDefault="00874014" w:rsidP="00F54603">
      <w:pPr>
        <w:bidi w:val="0"/>
      </w:pPr>
      <w:r>
        <w:rPr>
          <w:rStyle w:val="CommentReference"/>
        </w:rPr>
        <w:annotationRef/>
      </w:r>
      <w:r w:rsidR="00F54603">
        <w:rPr>
          <w:sz w:val="20"/>
          <w:szCs w:val="20"/>
        </w:rPr>
        <w:t>Should you explain what this is and perhaps give a translation in brackets of the title (e.g.,The Encyclopaedia of the Nations)?</w:t>
      </w:r>
    </w:p>
  </w:comment>
  <w:comment w:id="683" w:author="John Peate" w:date="2024-09-12T11:49:00Z" w:initials="JP">
    <w:p w14:paraId="76780FC2" w14:textId="05D62A8F" w:rsidR="00874014" w:rsidRDefault="00874014" w:rsidP="00874014">
      <w:pPr>
        <w:bidi w:val="0"/>
      </w:pPr>
      <w:r>
        <w:rPr>
          <w:rStyle w:val="CommentReference"/>
        </w:rPr>
        <w:annotationRef/>
      </w:r>
      <w:r>
        <w:rPr>
          <w:color w:val="000000"/>
          <w:sz w:val="20"/>
          <w:szCs w:val="20"/>
        </w:rPr>
        <w:t>If you mean the fourth rightly-guided caliph here, I would suggest saying so, so that your reader is not in doubt.</w:t>
      </w:r>
    </w:p>
  </w:comment>
  <w:comment w:id="726" w:author="John Peate" w:date="2024-09-12T11:54:00Z" w:initials="JP">
    <w:p w14:paraId="6F257103" w14:textId="77777777" w:rsidR="00D82C55" w:rsidRDefault="00D82C55" w:rsidP="00D82C55">
      <w:pPr>
        <w:bidi w:val="0"/>
      </w:pPr>
      <w:r>
        <w:rPr>
          <w:rStyle w:val="CommentReference"/>
        </w:rPr>
        <w:annotationRef/>
      </w:r>
      <w:r>
        <w:rPr>
          <w:color w:val="000000"/>
          <w:sz w:val="20"/>
          <w:szCs w:val="20"/>
        </w:rPr>
        <w:t>Should you provide a reference for this?</w:t>
      </w:r>
    </w:p>
  </w:comment>
  <w:comment w:id="768" w:author="John Peate" w:date="2024-09-12T12:06:00Z" w:initials="JP">
    <w:p w14:paraId="25222B07" w14:textId="77777777" w:rsidR="007462C8" w:rsidRDefault="007462C8" w:rsidP="007462C8">
      <w:pPr>
        <w:bidi w:val="0"/>
      </w:pPr>
      <w:r>
        <w:rPr>
          <w:rStyle w:val="CommentReference"/>
        </w:rPr>
        <w:annotationRef/>
      </w:r>
      <w:r>
        <w:rPr>
          <w:color w:val="000000"/>
          <w:sz w:val="20"/>
          <w:szCs w:val="20"/>
        </w:rPr>
        <w:t>Should you explain what you mean by these?</w:t>
      </w:r>
    </w:p>
  </w:comment>
  <w:comment w:id="846" w:author="John Peate" w:date="2024-09-13T13:09:00Z" w:initials="JP">
    <w:p w14:paraId="2DA10C85" w14:textId="77777777" w:rsidR="00F54603" w:rsidRDefault="005707EA" w:rsidP="00F54603">
      <w:pPr>
        <w:bidi w:val="0"/>
      </w:pPr>
      <w:r>
        <w:rPr>
          <w:rStyle w:val="CommentReference"/>
        </w:rPr>
        <w:annotationRef/>
      </w:r>
      <w:r w:rsidR="00F54603">
        <w:rPr>
          <w:sz w:val="20"/>
          <w:szCs w:val="20"/>
        </w:rPr>
        <w:t xml:space="preserve">Is there some debate over which of these terms described it best? </w:t>
      </w:r>
    </w:p>
  </w:comment>
  <w:comment w:id="848" w:author="John Peate" w:date="2024-09-12T12:21:00Z" w:initials="JP">
    <w:p w14:paraId="702A8ED5" w14:textId="3939B36F" w:rsidR="00BD6B90" w:rsidRDefault="00BD6B90" w:rsidP="00BD6B90">
      <w:pPr>
        <w:bidi w:val="0"/>
      </w:pPr>
      <w:r>
        <w:rPr>
          <w:rStyle w:val="CommentReference"/>
        </w:rPr>
        <w:annotationRef/>
      </w:r>
      <w:r>
        <w:rPr>
          <w:color w:val="000000"/>
          <w:sz w:val="20"/>
          <w:szCs w:val="20"/>
        </w:rPr>
        <w:t>Should you explain how this association is created?</w:t>
      </w:r>
    </w:p>
  </w:comment>
  <w:comment w:id="849" w:author="John Peate" w:date="2024-09-12T12:27:00Z" w:initials="JP">
    <w:p w14:paraId="0E416D53" w14:textId="77777777" w:rsidR="00AB089B" w:rsidRDefault="00AB089B" w:rsidP="00AB089B">
      <w:pPr>
        <w:bidi w:val="0"/>
      </w:pPr>
      <w:r>
        <w:rPr>
          <w:rStyle w:val="CommentReference"/>
        </w:rPr>
        <w:annotationRef/>
      </w:r>
      <w:r>
        <w:rPr>
          <w:color w:val="000000"/>
          <w:sz w:val="20"/>
          <w:szCs w:val="20"/>
        </w:rPr>
        <w:t>It doesn’t seem clear here whether you are saying that people have speculated it features these things, people have reported that it did feature these things, or you are speculating what it could have featured. In clarifying this, it might help to cite a source for any evidence one way or the other.</w:t>
      </w:r>
    </w:p>
  </w:comment>
  <w:comment w:id="874" w:author="John Peate" w:date="2024-09-12T12:30:00Z" w:initials="JP">
    <w:p w14:paraId="5B2EB535" w14:textId="77777777" w:rsidR="00871EC1" w:rsidRDefault="00AB089B" w:rsidP="00871EC1">
      <w:pPr>
        <w:bidi w:val="0"/>
      </w:pPr>
      <w:r>
        <w:rPr>
          <w:rStyle w:val="CommentReference"/>
        </w:rPr>
        <w:annotationRef/>
      </w:r>
      <w:r w:rsidR="00871EC1">
        <w:rPr>
          <w:sz w:val="20"/>
          <w:szCs w:val="20"/>
        </w:rPr>
        <w:t>So are you saying there is definite evidence or testimony that they featured these things? It seems a little confusing. If you are, it might be advisable to give citations for evidence.</w:t>
      </w:r>
    </w:p>
  </w:comment>
  <w:comment w:id="875" w:author="John Peate" w:date="2024-09-12T12:29:00Z" w:initials="JP">
    <w:p w14:paraId="43714A5E" w14:textId="77777777" w:rsidR="0062304D" w:rsidRDefault="00AB089B" w:rsidP="0062304D">
      <w:pPr>
        <w:bidi w:val="0"/>
      </w:pPr>
      <w:r>
        <w:rPr>
          <w:rStyle w:val="CommentReference"/>
        </w:rPr>
        <w:annotationRef/>
      </w:r>
      <w:r w:rsidR="0062304D">
        <w:rPr>
          <w:sz w:val="20"/>
          <w:szCs w:val="20"/>
        </w:rPr>
        <w:t>Archangel is more often a Christian term, making a distinction of hierarchy that I believe does not exist in Islam, at least in the same way. Apologies if I am wrong.</w:t>
      </w:r>
    </w:p>
  </w:comment>
  <w:comment w:id="879" w:author="John Peate" w:date="2024-09-12T13:48:00Z" w:initials="JP">
    <w:p w14:paraId="40EE4E37" w14:textId="46928455" w:rsidR="0062304D" w:rsidRDefault="00743087" w:rsidP="0062304D">
      <w:pPr>
        <w:bidi w:val="0"/>
      </w:pPr>
      <w:r>
        <w:rPr>
          <w:rStyle w:val="CommentReference"/>
        </w:rPr>
        <w:annotationRef/>
      </w:r>
      <w:r w:rsidR="0062304D">
        <w:rPr>
          <w:sz w:val="20"/>
          <w:szCs w:val="20"/>
        </w:rPr>
        <w:t>What do you mean by using “would” here?</w:t>
      </w:r>
    </w:p>
  </w:comment>
  <w:comment w:id="950" w:author="John Peate" w:date="2024-09-12T13:55:00Z" w:initials="JP">
    <w:p w14:paraId="6FF27BE0" w14:textId="208A3E93" w:rsidR="00743087" w:rsidRDefault="00743087" w:rsidP="00743087">
      <w:pPr>
        <w:bidi w:val="0"/>
      </w:pPr>
      <w:r>
        <w:rPr>
          <w:rStyle w:val="CommentReference"/>
        </w:rPr>
        <w:annotationRef/>
      </w:r>
      <w:r>
        <w:rPr>
          <w:color w:val="000000"/>
          <w:sz w:val="20"/>
          <w:szCs w:val="20"/>
        </w:rPr>
        <w:t>Not al-rasūb?</w:t>
      </w:r>
    </w:p>
  </w:comment>
  <w:comment w:id="979" w:author="John Peate" w:date="2024-09-12T13:58:00Z" w:initials="JP">
    <w:p w14:paraId="466F792F" w14:textId="77777777" w:rsidR="00F54603" w:rsidRDefault="00743087" w:rsidP="00F54603">
      <w:pPr>
        <w:bidi w:val="0"/>
      </w:pPr>
      <w:r>
        <w:rPr>
          <w:rStyle w:val="CommentReference"/>
        </w:rPr>
        <w:annotationRef/>
      </w:r>
      <w:r w:rsidR="00F54603">
        <w:rPr>
          <w:sz w:val="20"/>
          <w:szCs w:val="20"/>
        </w:rPr>
        <w:t>In what sense is it renowned for its origins? It doesn’t seem obvious.</w:t>
      </w:r>
    </w:p>
  </w:comment>
  <w:comment w:id="1025" w:author="John Peate" w:date="2024-09-12T14:02:00Z" w:initials="JP">
    <w:p w14:paraId="2E862DB1" w14:textId="65B8678E" w:rsidR="008370A3" w:rsidRDefault="008370A3" w:rsidP="008370A3">
      <w:pPr>
        <w:bidi w:val="0"/>
      </w:pPr>
      <w:r>
        <w:rPr>
          <w:rStyle w:val="CommentReference"/>
        </w:rPr>
        <w:annotationRef/>
      </w:r>
      <w:r>
        <w:rPr>
          <w:color w:val="000000"/>
          <w:sz w:val="20"/>
          <w:szCs w:val="20"/>
        </w:rPr>
        <w:t>Would it help the reader if you explained these terms in this context a little more?</w:t>
      </w:r>
    </w:p>
  </w:comment>
  <w:comment w:id="1052" w:author="John Peate" w:date="2024-09-12T14:26:00Z" w:initials="JP">
    <w:p w14:paraId="3EC64F84" w14:textId="77777777" w:rsidR="00724D80" w:rsidRDefault="00724D80" w:rsidP="00724D80">
      <w:pPr>
        <w:bidi w:val="0"/>
      </w:pPr>
      <w:r>
        <w:rPr>
          <w:rStyle w:val="CommentReference"/>
        </w:rPr>
        <w:annotationRef/>
      </w:r>
      <w:r>
        <w:rPr>
          <w:color w:val="000000"/>
          <w:sz w:val="20"/>
          <w:szCs w:val="20"/>
        </w:rPr>
        <w:t>Should you explain this term?</w:t>
      </w:r>
    </w:p>
  </w:comment>
  <w:comment w:id="1068" w:author="John Peate" w:date="2024-09-12T14:27:00Z" w:initials="JP">
    <w:p w14:paraId="0F438AFB" w14:textId="77777777" w:rsidR="00724D80" w:rsidRDefault="00724D80" w:rsidP="00724D80">
      <w:pPr>
        <w:bidi w:val="0"/>
      </w:pPr>
      <w:r>
        <w:rPr>
          <w:rStyle w:val="CommentReference"/>
        </w:rPr>
        <w:annotationRef/>
      </w:r>
      <w:r>
        <w:rPr>
          <w:sz w:val="20"/>
          <w:szCs w:val="20"/>
        </w:rPr>
        <w:t>What does ‘it’ refer to here?</w:t>
      </w:r>
    </w:p>
  </w:comment>
  <w:comment w:id="1481" w:author="John Peate" w:date="2024-09-12T15:36:00Z" w:initials="JP">
    <w:p w14:paraId="001FEE04" w14:textId="77777777" w:rsidR="00F54603" w:rsidRDefault="00F468E8" w:rsidP="00F54603">
      <w:pPr>
        <w:bidi w:val="0"/>
      </w:pPr>
      <w:r>
        <w:rPr>
          <w:rStyle w:val="CommentReference"/>
        </w:rPr>
        <w:annotationRef/>
      </w:r>
      <w:r w:rsidR="00F54603">
        <w:rPr>
          <w:sz w:val="20"/>
          <w:szCs w:val="20"/>
        </w:rPr>
        <w:t>Doesn’t this needs fuller explanation. I’m not sure what you mean by it.</w:t>
      </w:r>
    </w:p>
  </w:comment>
  <w:comment w:id="1541" w:author="John Peate" w:date="2024-09-12T15:39:00Z" w:initials="JP">
    <w:p w14:paraId="5B69B1BB" w14:textId="5D1F7432" w:rsidR="00525B4A" w:rsidRDefault="00525B4A" w:rsidP="00525B4A">
      <w:pPr>
        <w:bidi w:val="0"/>
      </w:pPr>
      <w:r>
        <w:rPr>
          <w:rStyle w:val="CommentReference"/>
        </w:rPr>
        <w:annotationRef/>
      </w:r>
      <w:r>
        <w:rPr>
          <w:color w:val="000000"/>
          <w:sz w:val="20"/>
          <w:szCs w:val="20"/>
        </w:rPr>
        <w:t>Is this what you mean?</w:t>
      </w:r>
    </w:p>
  </w:comment>
  <w:comment w:id="1842" w:author="John Peate" w:date="2024-09-12T15:51:00Z" w:initials="JP">
    <w:p w14:paraId="47647A12" w14:textId="77777777" w:rsidR="00FF73F1" w:rsidRDefault="00FF73F1" w:rsidP="00FF73F1">
      <w:pPr>
        <w:bidi w:val="0"/>
      </w:pPr>
      <w:r>
        <w:rPr>
          <w:rStyle w:val="CommentReference"/>
        </w:rPr>
        <w:annotationRef/>
      </w:r>
      <w:r>
        <w:rPr>
          <w:color w:val="000000"/>
          <w:sz w:val="20"/>
          <w:szCs w:val="20"/>
        </w:rPr>
        <w:t>What is a slave’s symbolic status?</w:t>
      </w:r>
    </w:p>
  </w:comment>
  <w:comment w:id="1878" w:author="John Peate" w:date="2024-09-12T15:52:00Z" w:initials="JP">
    <w:p w14:paraId="2BB01630" w14:textId="77777777" w:rsidR="00FF73F1" w:rsidRDefault="00FF73F1" w:rsidP="00FF73F1">
      <w:pPr>
        <w:bidi w:val="0"/>
      </w:pPr>
      <w:r>
        <w:rPr>
          <w:rStyle w:val="CommentReference"/>
        </w:rPr>
        <w:annotationRef/>
      </w:r>
      <w:r>
        <w:rPr>
          <w:color w:val="000000"/>
          <w:sz w:val="20"/>
          <w:szCs w:val="20"/>
        </w:rPr>
        <w:t>This may need further explanation.</w:t>
      </w:r>
    </w:p>
  </w:comment>
  <w:comment w:id="1947" w:author="John Peate" w:date="2024-09-12T15:53:00Z" w:initials="JP">
    <w:p w14:paraId="5AB45F4A" w14:textId="77777777" w:rsidR="00FC21DC" w:rsidRDefault="00FC21DC" w:rsidP="00FC21DC">
      <w:pPr>
        <w:bidi w:val="0"/>
      </w:pPr>
      <w:r>
        <w:rPr>
          <w:rStyle w:val="CommentReference"/>
        </w:rPr>
        <w:annotationRef/>
      </w:r>
      <w:r>
        <w:rPr>
          <w:color w:val="000000"/>
          <w:sz w:val="20"/>
          <w:szCs w:val="20"/>
        </w:rPr>
        <w:t>This may need further explanation.</w:t>
      </w:r>
    </w:p>
  </w:comment>
  <w:comment w:id="2276" w:author="John Peate" w:date="2024-09-12T17:00:00Z" w:initials="JP">
    <w:p w14:paraId="1DEA12A0" w14:textId="77777777" w:rsidR="00F54603" w:rsidRDefault="00331771" w:rsidP="00F54603">
      <w:pPr>
        <w:bidi w:val="0"/>
      </w:pPr>
      <w:r>
        <w:rPr>
          <w:rStyle w:val="CommentReference"/>
        </w:rPr>
        <w:annotationRef/>
      </w:r>
      <w:r w:rsidR="00F54603">
        <w:rPr>
          <w:sz w:val="20"/>
          <w:szCs w:val="20"/>
        </w:rPr>
        <w:t>The conclusions section has three levels of (sub)heading, yet is less than two pages long. Please consider whether this level of complexity is necessary.</w:t>
      </w:r>
    </w:p>
  </w:comment>
  <w:comment w:id="2515" w:author="John Peate" w:date="2024-09-12T17:26:00Z" w:initials="JP">
    <w:p w14:paraId="2D5E5123" w14:textId="77777777" w:rsidR="00F55873" w:rsidRDefault="00F55873" w:rsidP="00F55873">
      <w:pPr>
        <w:bidi w:val="0"/>
      </w:pPr>
      <w:r>
        <w:rPr>
          <w:rStyle w:val="CommentReference"/>
        </w:rPr>
        <w:annotationRef/>
      </w:r>
      <w:r>
        <w:rPr>
          <w:color w:val="000000"/>
          <w:sz w:val="20"/>
          <w:szCs w:val="20"/>
        </w:rPr>
        <w:t>It is not clear why a (and b in the next entry) is used as there is only one work for each author for each publication year listed.</w:t>
      </w:r>
    </w:p>
  </w:comment>
  <w:comment w:id="2735" w:author="John Peate" w:date="2024-09-12T18:15:00Z" w:initials="JP">
    <w:p w14:paraId="51CF33B4" w14:textId="77777777" w:rsidR="00D13B1E" w:rsidRDefault="00D13B1E" w:rsidP="00D13B1E">
      <w:pPr>
        <w:bidi w:val="0"/>
      </w:pPr>
      <w:r>
        <w:rPr>
          <w:rStyle w:val="CommentReference"/>
        </w:rPr>
        <w:annotationRef/>
      </w:r>
      <w:r>
        <w:rPr>
          <w:color w:val="000000"/>
          <w:sz w:val="20"/>
          <w:szCs w:val="20"/>
        </w:rPr>
        <w:t>Please check this spelling.</w:t>
      </w:r>
    </w:p>
  </w:comment>
  <w:comment w:id="2818" w:author="John Peate" w:date="2024-09-12T17:37:00Z" w:initials="JP">
    <w:p w14:paraId="4EC2FB5B" w14:textId="2E7375C5" w:rsidR="00AB6CDF" w:rsidRDefault="00AB6CDF" w:rsidP="00AB6CDF">
      <w:pPr>
        <w:bidi w:val="0"/>
      </w:pPr>
      <w:r>
        <w:rPr>
          <w:rStyle w:val="CommentReference"/>
        </w:rPr>
        <w:annotationRef/>
      </w:r>
      <w:r>
        <w:rPr>
          <w:color w:val="000000"/>
          <w:sz w:val="20"/>
          <w:szCs w:val="20"/>
        </w:rPr>
        <w:t>What kind of dissertation?</w:t>
      </w:r>
    </w:p>
  </w:comment>
  <w:comment w:id="3083" w:author="John Peate" w:date="2024-09-12T17:57:00Z" w:initials="JP">
    <w:p w14:paraId="57083FF1" w14:textId="77777777" w:rsidR="00216366" w:rsidRDefault="00216366" w:rsidP="00216366">
      <w:pPr>
        <w:bidi w:val="0"/>
      </w:pPr>
      <w:r>
        <w:rPr>
          <w:rStyle w:val="CommentReference"/>
        </w:rPr>
        <w:annotationRef/>
      </w:r>
      <w:r>
        <w:rPr>
          <w:color w:val="000000"/>
          <w:sz w:val="20"/>
          <w:szCs w:val="20"/>
        </w:rPr>
        <w:t>Please check Cambridge is correct here.</w:t>
      </w:r>
    </w:p>
  </w:comment>
  <w:comment w:id="3148" w:author="John Peate" w:date="2024-09-12T18:01:00Z" w:initials="JP">
    <w:p w14:paraId="02A19D8E" w14:textId="77777777" w:rsidR="00216366" w:rsidRDefault="00216366" w:rsidP="00216366">
      <w:pPr>
        <w:bidi w:val="0"/>
      </w:pPr>
      <w:r>
        <w:rPr>
          <w:rStyle w:val="CommentReference"/>
        </w:rPr>
        <w:annotationRef/>
      </w:r>
      <w:r>
        <w:rPr>
          <w:color w:val="000000"/>
          <w:sz w:val="20"/>
          <w:szCs w:val="20"/>
        </w:rPr>
        <w:t>These letters are only required when there is more than one work by the same author published in the same year. Please check. I suspect they should be removed.</w:t>
      </w:r>
    </w:p>
  </w:comment>
  <w:comment w:id="3208" w:author="John Peate" w:date="2024-09-12T18:06:00Z" w:initials="JP">
    <w:p w14:paraId="1BE5F59B" w14:textId="77777777" w:rsidR="00216366" w:rsidRDefault="00216366" w:rsidP="00216366">
      <w:pPr>
        <w:bidi w:val="0"/>
      </w:pPr>
      <w:r>
        <w:rPr>
          <w:rStyle w:val="CommentReference"/>
        </w:rPr>
        <w:annotationRef/>
      </w:r>
      <w:r>
        <w:rPr>
          <w:color w:val="000000"/>
          <w:sz w:val="20"/>
          <w:szCs w:val="20"/>
        </w:rPr>
        <w:t>Should there be a colon here?</w:t>
      </w:r>
    </w:p>
  </w:comment>
  <w:comment w:id="3251" w:author="John Peate" w:date="2024-09-12T18:11:00Z" w:initials="JP">
    <w:p w14:paraId="3BC29526" w14:textId="77777777" w:rsidR="00D13B1E" w:rsidRDefault="00D13B1E" w:rsidP="00D13B1E">
      <w:pPr>
        <w:bidi w:val="0"/>
      </w:pPr>
      <w:r>
        <w:rPr>
          <w:rStyle w:val="CommentReference"/>
        </w:rPr>
        <w:annotationRef/>
      </w:r>
      <w:r>
        <w:rPr>
          <w:color w:val="000000"/>
          <w:sz w:val="20"/>
          <w:szCs w:val="20"/>
        </w:rPr>
        <w:t>Shouldn’t this be “q”?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3DFCD3" w15:done="0"/>
  <w15:commentEx w15:paraId="70E430CA" w15:done="0"/>
  <w15:commentEx w15:paraId="1CE02E1C" w15:done="0"/>
  <w15:commentEx w15:paraId="1716C881" w15:done="0"/>
  <w15:commentEx w15:paraId="68AAE3C3" w15:done="0"/>
  <w15:commentEx w15:paraId="732B3C62" w15:done="0"/>
  <w15:commentEx w15:paraId="15BDBB12" w15:done="0"/>
  <w15:commentEx w15:paraId="44633624" w15:done="0"/>
  <w15:commentEx w15:paraId="6DE46930" w15:done="0"/>
  <w15:commentEx w15:paraId="25F2FD11" w15:done="0"/>
  <w15:commentEx w15:paraId="3F25E8D4" w15:done="0"/>
  <w15:commentEx w15:paraId="0F9ED425" w15:done="0"/>
  <w15:commentEx w15:paraId="25426006" w15:done="0"/>
  <w15:commentEx w15:paraId="237EA65B" w15:done="0"/>
  <w15:commentEx w15:paraId="0E69EB30" w15:done="0"/>
  <w15:commentEx w15:paraId="02733986" w15:done="0"/>
  <w15:commentEx w15:paraId="34DC5066" w15:done="0"/>
  <w15:commentEx w15:paraId="76780FC2" w15:done="0"/>
  <w15:commentEx w15:paraId="6F257103" w15:done="0"/>
  <w15:commentEx w15:paraId="25222B07" w15:done="0"/>
  <w15:commentEx w15:paraId="2DA10C85" w15:done="0"/>
  <w15:commentEx w15:paraId="702A8ED5" w15:done="0"/>
  <w15:commentEx w15:paraId="0E416D53" w15:done="0"/>
  <w15:commentEx w15:paraId="5B2EB535" w15:done="0"/>
  <w15:commentEx w15:paraId="43714A5E" w15:done="0"/>
  <w15:commentEx w15:paraId="40EE4E37" w15:done="0"/>
  <w15:commentEx w15:paraId="6FF27BE0" w15:done="0"/>
  <w15:commentEx w15:paraId="466F792F" w15:done="0"/>
  <w15:commentEx w15:paraId="2E862DB1" w15:done="0"/>
  <w15:commentEx w15:paraId="3EC64F84" w15:done="0"/>
  <w15:commentEx w15:paraId="0F438AFB" w15:done="0"/>
  <w15:commentEx w15:paraId="001FEE04" w15:done="0"/>
  <w15:commentEx w15:paraId="5B69B1BB" w15:done="0"/>
  <w15:commentEx w15:paraId="47647A12" w15:done="0"/>
  <w15:commentEx w15:paraId="2BB01630" w15:done="0"/>
  <w15:commentEx w15:paraId="5AB45F4A" w15:done="0"/>
  <w15:commentEx w15:paraId="1DEA12A0" w15:done="0"/>
  <w15:commentEx w15:paraId="2D5E5123" w15:done="0"/>
  <w15:commentEx w15:paraId="51CF33B4" w15:done="0"/>
  <w15:commentEx w15:paraId="4EC2FB5B" w15:done="0"/>
  <w15:commentEx w15:paraId="57083FF1" w15:done="0"/>
  <w15:commentEx w15:paraId="02A19D8E" w15:done="0"/>
  <w15:commentEx w15:paraId="1BE5F59B" w15:done="0"/>
  <w15:commentEx w15:paraId="3BC29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A6317F" w16cex:dateUtc="2024-09-11T11:05:00Z"/>
  <w16cex:commentExtensible w16cex:durableId="3E542A78" w16cex:dateUtc="2024-09-11T11:29:00Z"/>
  <w16cex:commentExtensible w16cex:durableId="24803FF7" w16cex:dateUtc="2024-09-13T11:56:00Z"/>
  <w16cex:commentExtensible w16cex:durableId="60B01089" w16cex:dateUtc="2024-09-11T15:54:00Z"/>
  <w16cex:commentExtensible w16cex:durableId="644FDB0A" w16cex:dateUtc="2024-09-11T16:08:00Z"/>
  <w16cex:commentExtensible w16cex:durableId="7727285B" w16cex:dateUtc="2024-09-11T16:11:00Z"/>
  <w16cex:commentExtensible w16cex:durableId="7A52A17B" w16cex:dateUtc="2024-09-11T16:09:00Z"/>
  <w16cex:commentExtensible w16cex:durableId="4D3F992C" w16cex:dateUtc="2024-09-11T16:10:00Z"/>
  <w16cex:commentExtensible w16cex:durableId="3744BE04" w16cex:dateUtc="2024-09-11T16:19:00Z"/>
  <w16cex:commentExtensible w16cex:durableId="49983603" w16cex:dateUtc="2024-09-12T10:13:00Z"/>
  <w16cex:commentExtensible w16cex:durableId="7D29ABE4" w16cex:dateUtc="2024-09-12T10:14:00Z"/>
  <w16cex:commentExtensible w16cex:durableId="3FF16C96" w16cex:dateUtc="2024-09-12T10:32:00Z"/>
  <w16cex:commentExtensible w16cex:durableId="4C1EB284" w16cex:dateUtc="2024-09-13T12:04:00Z"/>
  <w16cex:commentExtensible w16cex:durableId="4C034CD7" w16cex:dateUtc="2024-09-13T12:05:00Z"/>
  <w16cex:commentExtensible w16cex:durableId="10E27823" w16cex:dateUtc="2024-09-12T10:33:00Z"/>
  <w16cex:commentExtensible w16cex:durableId="3D1F57D4" w16cex:dateUtc="2024-09-12T10:35:00Z"/>
  <w16cex:commentExtensible w16cex:durableId="2358E954" w16cex:dateUtc="2024-09-12T10:43:00Z"/>
  <w16cex:commentExtensible w16cex:durableId="3A68D8C6" w16cex:dateUtc="2024-09-12T10:49:00Z"/>
  <w16cex:commentExtensible w16cex:durableId="57721F19" w16cex:dateUtc="2024-09-12T10:54:00Z"/>
  <w16cex:commentExtensible w16cex:durableId="32350C4C" w16cex:dateUtc="2024-09-12T11:06:00Z"/>
  <w16cex:commentExtensible w16cex:durableId="1433CE8A" w16cex:dateUtc="2024-09-13T12:09:00Z"/>
  <w16cex:commentExtensible w16cex:durableId="44F89910" w16cex:dateUtc="2024-09-12T11:21:00Z"/>
  <w16cex:commentExtensible w16cex:durableId="4BCE7BF7" w16cex:dateUtc="2024-09-12T11:27:00Z"/>
  <w16cex:commentExtensible w16cex:durableId="4A68F32D" w16cex:dateUtc="2024-09-12T11:30:00Z"/>
  <w16cex:commentExtensible w16cex:durableId="55FE0C68" w16cex:dateUtc="2024-09-12T11:29:00Z"/>
  <w16cex:commentExtensible w16cex:durableId="44014678" w16cex:dateUtc="2024-09-12T12:48:00Z"/>
  <w16cex:commentExtensible w16cex:durableId="7E122848" w16cex:dateUtc="2024-09-12T12:55:00Z"/>
  <w16cex:commentExtensible w16cex:durableId="6C60D257" w16cex:dateUtc="2024-09-12T12:58:00Z"/>
  <w16cex:commentExtensible w16cex:durableId="45EAFE07" w16cex:dateUtc="2024-09-12T13:02:00Z"/>
  <w16cex:commentExtensible w16cex:durableId="58A638E9" w16cex:dateUtc="2024-09-12T13:26:00Z"/>
  <w16cex:commentExtensible w16cex:durableId="46197F42" w16cex:dateUtc="2024-09-12T13:27:00Z"/>
  <w16cex:commentExtensible w16cex:durableId="1106D0C3" w16cex:dateUtc="2024-09-12T14:36:00Z"/>
  <w16cex:commentExtensible w16cex:durableId="2C3B7E82" w16cex:dateUtc="2024-09-12T14:39:00Z"/>
  <w16cex:commentExtensible w16cex:durableId="5CFB88C4" w16cex:dateUtc="2024-09-12T14:51:00Z"/>
  <w16cex:commentExtensible w16cex:durableId="5D45A7FB" w16cex:dateUtc="2024-09-12T14:52:00Z"/>
  <w16cex:commentExtensible w16cex:durableId="2674B0D3" w16cex:dateUtc="2024-09-12T14:53:00Z"/>
  <w16cex:commentExtensible w16cex:durableId="228E452B" w16cex:dateUtc="2024-09-12T16:00:00Z"/>
  <w16cex:commentExtensible w16cex:durableId="25AFFAD1" w16cex:dateUtc="2024-09-12T16:26:00Z"/>
  <w16cex:commentExtensible w16cex:durableId="752BC33B" w16cex:dateUtc="2024-09-12T17:15:00Z"/>
  <w16cex:commentExtensible w16cex:durableId="2E499DC3" w16cex:dateUtc="2024-09-12T16:37:00Z"/>
  <w16cex:commentExtensible w16cex:durableId="2DF22132" w16cex:dateUtc="2024-09-12T16:57:00Z"/>
  <w16cex:commentExtensible w16cex:durableId="5BDCC573" w16cex:dateUtc="2024-09-12T17:01:00Z"/>
  <w16cex:commentExtensible w16cex:durableId="0940D5E2" w16cex:dateUtc="2024-09-12T17:06:00Z"/>
  <w16cex:commentExtensible w16cex:durableId="407E980F" w16cex:dateUtc="2024-09-1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3DFCD3" w16cid:durableId="6AA6317F"/>
  <w16cid:commentId w16cid:paraId="70E430CA" w16cid:durableId="3E542A78"/>
  <w16cid:commentId w16cid:paraId="1CE02E1C" w16cid:durableId="24803FF7"/>
  <w16cid:commentId w16cid:paraId="1716C881" w16cid:durableId="60B01089"/>
  <w16cid:commentId w16cid:paraId="68AAE3C3" w16cid:durableId="644FDB0A"/>
  <w16cid:commentId w16cid:paraId="732B3C62" w16cid:durableId="7727285B"/>
  <w16cid:commentId w16cid:paraId="15BDBB12" w16cid:durableId="7A52A17B"/>
  <w16cid:commentId w16cid:paraId="44633624" w16cid:durableId="4D3F992C"/>
  <w16cid:commentId w16cid:paraId="6DE46930" w16cid:durableId="3744BE04"/>
  <w16cid:commentId w16cid:paraId="25F2FD11" w16cid:durableId="49983603"/>
  <w16cid:commentId w16cid:paraId="3F25E8D4" w16cid:durableId="7D29ABE4"/>
  <w16cid:commentId w16cid:paraId="0F9ED425" w16cid:durableId="3FF16C96"/>
  <w16cid:commentId w16cid:paraId="25426006" w16cid:durableId="4C1EB284"/>
  <w16cid:commentId w16cid:paraId="237EA65B" w16cid:durableId="4C034CD7"/>
  <w16cid:commentId w16cid:paraId="0E69EB30" w16cid:durableId="10E27823"/>
  <w16cid:commentId w16cid:paraId="02733986" w16cid:durableId="3D1F57D4"/>
  <w16cid:commentId w16cid:paraId="34DC5066" w16cid:durableId="2358E954"/>
  <w16cid:commentId w16cid:paraId="76780FC2" w16cid:durableId="3A68D8C6"/>
  <w16cid:commentId w16cid:paraId="6F257103" w16cid:durableId="57721F19"/>
  <w16cid:commentId w16cid:paraId="25222B07" w16cid:durableId="32350C4C"/>
  <w16cid:commentId w16cid:paraId="2DA10C85" w16cid:durableId="1433CE8A"/>
  <w16cid:commentId w16cid:paraId="702A8ED5" w16cid:durableId="44F89910"/>
  <w16cid:commentId w16cid:paraId="0E416D53" w16cid:durableId="4BCE7BF7"/>
  <w16cid:commentId w16cid:paraId="5B2EB535" w16cid:durableId="4A68F32D"/>
  <w16cid:commentId w16cid:paraId="43714A5E" w16cid:durableId="55FE0C68"/>
  <w16cid:commentId w16cid:paraId="40EE4E37" w16cid:durableId="44014678"/>
  <w16cid:commentId w16cid:paraId="6FF27BE0" w16cid:durableId="7E122848"/>
  <w16cid:commentId w16cid:paraId="466F792F" w16cid:durableId="6C60D257"/>
  <w16cid:commentId w16cid:paraId="2E862DB1" w16cid:durableId="45EAFE07"/>
  <w16cid:commentId w16cid:paraId="3EC64F84" w16cid:durableId="58A638E9"/>
  <w16cid:commentId w16cid:paraId="0F438AFB" w16cid:durableId="46197F42"/>
  <w16cid:commentId w16cid:paraId="001FEE04" w16cid:durableId="1106D0C3"/>
  <w16cid:commentId w16cid:paraId="5B69B1BB" w16cid:durableId="2C3B7E82"/>
  <w16cid:commentId w16cid:paraId="47647A12" w16cid:durableId="5CFB88C4"/>
  <w16cid:commentId w16cid:paraId="2BB01630" w16cid:durableId="5D45A7FB"/>
  <w16cid:commentId w16cid:paraId="5AB45F4A" w16cid:durableId="2674B0D3"/>
  <w16cid:commentId w16cid:paraId="1DEA12A0" w16cid:durableId="228E452B"/>
  <w16cid:commentId w16cid:paraId="2D5E5123" w16cid:durableId="25AFFAD1"/>
  <w16cid:commentId w16cid:paraId="51CF33B4" w16cid:durableId="752BC33B"/>
  <w16cid:commentId w16cid:paraId="4EC2FB5B" w16cid:durableId="2E499DC3"/>
  <w16cid:commentId w16cid:paraId="57083FF1" w16cid:durableId="2DF22132"/>
  <w16cid:commentId w16cid:paraId="02A19D8E" w16cid:durableId="5BDCC573"/>
  <w16cid:commentId w16cid:paraId="1BE5F59B" w16cid:durableId="0940D5E2"/>
  <w16cid:commentId w16cid:paraId="3BC29526" w16cid:durableId="407E9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783B" w14:textId="77777777" w:rsidR="00A64C52" w:rsidRDefault="00A64C52" w:rsidP="00A9234B">
      <w:pPr>
        <w:spacing w:after="0" w:line="240" w:lineRule="auto"/>
      </w:pPr>
      <w:r>
        <w:separator/>
      </w:r>
    </w:p>
  </w:endnote>
  <w:endnote w:type="continuationSeparator" w:id="0">
    <w:p w14:paraId="3D68B545" w14:textId="77777777" w:rsidR="00A64C52" w:rsidRDefault="00A64C52" w:rsidP="00A9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5599" w14:textId="77777777" w:rsidR="00A64C52" w:rsidRDefault="00A64C52" w:rsidP="00A9234B">
      <w:pPr>
        <w:spacing w:after="0" w:line="240" w:lineRule="auto"/>
      </w:pPr>
      <w:r>
        <w:separator/>
      </w:r>
    </w:p>
  </w:footnote>
  <w:footnote w:type="continuationSeparator" w:id="0">
    <w:p w14:paraId="459CE487" w14:textId="77777777" w:rsidR="00A64C52" w:rsidRDefault="00A64C52" w:rsidP="00A9234B">
      <w:pPr>
        <w:spacing w:after="0" w:line="240" w:lineRule="auto"/>
      </w:pPr>
      <w:r>
        <w:continuationSeparator/>
      </w:r>
    </w:p>
  </w:footnote>
  <w:footnote w:id="1">
    <w:p w14:paraId="158A5EDF" w14:textId="08A5BDE4" w:rsidR="009A0DCE" w:rsidRPr="00C83C8A" w:rsidRDefault="009A0DCE" w:rsidP="006C0A54">
      <w:pPr>
        <w:pStyle w:val="FootnoteText"/>
        <w:bidi w:val="0"/>
        <w:spacing w:line="360" w:lineRule="auto"/>
        <w:jc w:val="both"/>
        <w:rPr>
          <w:rFonts w:asciiTheme="minorBidi" w:hAnsiTheme="minorBidi"/>
          <w:sz w:val="24"/>
          <w:szCs w:val="24"/>
        </w:rPr>
      </w:pPr>
      <w:r w:rsidRPr="00C83C8A">
        <w:rPr>
          <w:rStyle w:val="FootnoteReference"/>
          <w:rFonts w:asciiTheme="minorBidi" w:hAnsiTheme="minorBidi"/>
          <w:sz w:val="24"/>
          <w:szCs w:val="24"/>
        </w:rPr>
        <w:footnoteRef/>
      </w:r>
      <w:r w:rsidRPr="00C83C8A">
        <w:rPr>
          <w:rFonts w:asciiTheme="minorBidi" w:hAnsiTheme="minorBidi"/>
          <w:sz w:val="24"/>
          <w:szCs w:val="24"/>
        </w:rPr>
        <w:t xml:space="preserve"> For more about the compatibility and obstacles which confront research o</w:t>
      </w:r>
      <w:r>
        <w:rPr>
          <w:rFonts w:asciiTheme="minorBidi" w:hAnsiTheme="minorBidi"/>
          <w:sz w:val="24"/>
          <w:szCs w:val="24"/>
        </w:rPr>
        <w:t>n</w:t>
      </w:r>
      <w:r w:rsidRPr="00C83C8A">
        <w:rPr>
          <w:rFonts w:asciiTheme="minorBidi" w:hAnsiTheme="minorBidi"/>
          <w:sz w:val="24"/>
          <w:szCs w:val="24"/>
        </w:rPr>
        <w:t xml:space="preserve"> a topic in Islamic law</w:t>
      </w:r>
      <w:ins w:id="312" w:author="John Peate" w:date="2024-09-11T17:14:00Z" w16du:dateUtc="2024-09-11T16:14:00Z">
        <w:r w:rsidR="003B2AD8">
          <w:rPr>
            <w:rFonts w:asciiTheme="minorBidi" w:hAnsiTheme="minorBidi"/>
            <w:sz w:val="24"/>
            <w:szCs w:val="24"/>
          </w:rPr>
          <w:t>,</w:t>
        </w:r>
      </w:ins>
      <w:r w:rsidRPr="00C83C8A">
        <w:rPr>
          <w:rFonts w:asciiTheme="minorBidi" w:hAnsiTheme="minorBidi"/>
          <w:sz w:val="24"/>
          <w:szCs w:val="24"/>
        </w:rPr>
        <w:t xml:space="preserve"> see: </w:t>
      </w:r>
      <w:del w:id="313" w:author="John Peate" w:date="2024-09-11T17:14:00Z" w16du:dateUtc="2024-09-11T16:14:00Z">
        <w:r w:rsidRPr="00C83C8A" w:rsidDel="003B2AD8">
          <w:rPr>
            <w:rFonts w:asciiTheme="minorBidi" w:hAnsiTheme="minorBidi"/>
            <w:sz w:val="24"/>
            <w:szCs w:val="24"/>
          </w:rPr>
          <w:delText xml:space="preserve">Ze’ev </w:delText>
        </w:r>
      </w:del>
      <w:r w:rsidRPr="00C83C8A">
        <w:rPr>
          <w:rFonts w:asciiTheme="minorBidi" w:hAnsiTheme="minorBidi"/>
          <w:sz w:val="24"/>
          <w:szCs w:val="24"/>
        </w:rPr>
        <w:t xml:space="preserve">Maghen, “Close Encounters: Some Preliminary Observations on the Transmission of Impurity in Early Sunni Jurisprudence”, </w:t>
      </w:r>
      <w:r w:rsidRPr="00C83C8A">
        <w:rPr>
          <w:rFonts w:asciiTheme="minorBidi" w:hAnsiTheme="minorBidi"/>
          <w:i/>
          <w:iCs/>
          <w:sz w:val="24"/>
          <w:szCs w:val="24"/>
        </w:rPr>
        <w:t>Islamic Law and Society</w:t>
      </w:r>
      <w:r w:rsidRPr="00C83C8A">
        <w:rPr>
          <w:rFonts w:asciiTheme="minorBidi" w:hAnsiTheme="minorBidi"/>
          <w:sz w:val="24"/>
          <w:szCs w:val="24"/>
        </w:rPr>
        <w:t>, 6(1999)</w:t>
      </w:r>
      <w:r w:rsidR="000A3C74">
        <w:rPr>
          <w:rFonts w:asciiTheme="minorBidi" w:hAnsiTheme="minorBidi"/>
          <w:sz w:val="24"/>
          <w:szCs w:val="24"/>
        </w:rPr>
        <w:t>:</w:t>
      </w:r>
      <w:r w:rsidR="004D0E35">
        <w:rPr>
          <w:rFonts w:asciiTheme="minorBidi" w:hAnsiTheme="minorBidi"/>
          <w:sz w:val="24"/>
          <w:szCs w:val="24"/>
        </w:rPr>
        <w:t xml:space="preserve"> </w:t>
      </w:r>
      <w:r w:rsidRPr="00C83C8A">
        <w:rPr>
          <w:rFonts w:asciiTheme="minorBidi" w:hAnsiTheme="minorBidi"/>
          <w:sz w:val="24"/>
          <w:szCs w:val="24"/>
        </w:rPr>
        <w:t>351</w:t>
      </w:r>
      <w:del w:id="314" w:author="John Peate" w:date="2024-09-11T17:14:00Z" w16du:dateUtc="2024-09-11T16:14:00Z">
        <w:r w:rsidRPr="00C83C8A" w:rsidDel="003B2AD8">
          <w:rPr>
            <w:rFonts w:asciiTheme="minorBidi" w:hAnsiTheme="minorBidi"/>
            <w:sz w:val="24"/>
            <w:szCs w:val="24"/>
          </w:rPr>
          <w:delText>-</w:delText>
        </w:r>
        <w:r w:rsidDel="003B2AD8">
          <w:rPr>
            <w:rFonts w:asciiTheme="minorBidi" w:hAnsiTheme="minorBidi"/>
            <w:sz w:val="24"/>
            <w:szCs w:val="24"/>
          </w:rPr>
          <w:delText>3</w:delText>
        </w:r>
      </w:del>
      <w:ins w:id="315" w:author="John Peate" w:date="2024-09-11T17:14:00Z" w16du:dateUtc="2024-09-11T16:14:00Z">
        <w:r w:rsidR="003B2AD8">
          <w:rPr>
            <w:rFonts w:asciiTheme="minorBidi" w:hAnsiTheme="minorBidi"/>
            <w:sz w:val="24"/>
            <w:szCs w:val="24"/>
          </w:rPr>
          <w:t>–</w:t>
        </w:r>
      </w:ins>
      <w:r w:rsidRPr="00C83C8A">
        <w:rPr>
          <w:rFonts w:asciiTheme="minorBidi" w:hAnsiTheme="minorBidi"/>
          <w:sz w:val="24"/>
          <w:szCs w:val="24"/>
        </w:rPr>
        <w:t>54</w:t>
      </w:r>
      <w:ins w:id="316" w:author="John Peate" w:date="2024-09-11T17:27:00Z" w16du:dateUtc="2024-09-11T16:27:00Z">
        <w:r w:rsidR="001814D5">
          <w:rPr>
            <w:rFonts w:asciiTheme="minorBidi" w:hAnsiTheme="minorBidi"/>
            <w:sz w:val="24"/>
            <w:szCs w:val="24"/>
          </w:rPr>
          <w:t>;</w:t>
        </w:r>
      </w:ins>
      <w:del w:id="317" w:author="John Peate" w:date="2024-09-11T17:16:00Z" w16du:dateUtc="2024-09-11T16:16:00Z">
        <w:r w:rsidDel="003B2AD8">
          <w:rPr>
            <w:rFonts w:asciiTheme="minorBidi" w:hAnsiTheme="minorBidi"/>
            <w:sz w:val="24"/>
            <w:szCs w:val="24"/>
          </w:rPr>
          <w:delText xml:space="preserve">; </w:delText>
        </w:r>
      </w:del>
      <w:ins w:id="318" w:author="John Peate" w:date="2024-09-11T17:16:00Z" w16du:dateUtc="2024-09-11T16:16:00Z">
        <w:r w:rsidR="003B2AD8">
          <w:rPr>
            <w:rFonts w:asciiTheme="minorBidi" w:hAnsiTheme="minorBidi"/>
            <w:sz w:val="24"/>
            <w:szCs w:val="24"/>
          </w:rPr>
          <w:t xml:space="preserve"> and </w:t>
        </w:r>
      </w:ins>
      <w:del w:id="319" w:author="John Peate" w:date="2024-09-11T17:16:00Z" w16du:dateUtc="2024-09-11T16:16:00Z">
        <w:r w:rsidRPr="00AA63AD" w:rsidDel="003B2AD8">
          <w:rPr>
            <w:rFonts w:asciiTheme="minorBidi" w:hAnsiTheme="minorBidi"/>
            <w:sz w:val="24"/>
            <w:szCs w:val="24"/>
          </w:rPr>
          <w:delText>Ahmed</w:delText>
        </w:r>
        <w:r w:rsidDel="003B2AD8">
          <w:rPr>
            <w:rFonts w:asciiTheme="minorBidi" w:hAnsiTheme="minorBidi"/>
            <w:sz w:val="24"/>
            <w:szCs w:val="24"/>
          </w:rPr>
          <w:delText xml:space="preserve"> </w:delText>
        </w:r>
      </w:del>
      <w:r w:rsidRPr="00AA63AD">
        <w:rPr>
          <w:rFonts w:asciiTheme="minorBidi" w:hAnsiTheme="minorBidi"/>
          <w:sz w:val="24"/>
          <w:szCs w:val="24"/>
        </w:rPr>
        <w:t>Mahjabeen</w:t>
      </w:r>
      <w:r>
        <w:rPr>
          <w:rFonts w:asciiTheme="minorBidi" w:hAnsiTheme="minorBidi"/>
          <w:sz w:val="24"/>
          <w:szCs w:val="24"/>
        </w:rPr>
        <w:t>,</w:t>
      </w:r>
      <w:r w:rsidRPr="00AA63AD">
        <w:rPr>
          <w:rFonts w:asciiTheme="minorBidi" w:hAnsiTheme="minorBidi"/>
          <w:sz w:val="24"/>
          <w:szCs w:val="24"/>
        </w:rPr>
        <w:t xml:space="preserve"> </w:t>
      </w:r>
      <w:del w:id="320" w:author="John Peate" w:date="2024-09-11T17:15:00Z" w16du:dateUtc="2024-09-11T16:15:00Z">
        <w:r w:rsidRPr="00AA63AD" w:rsidDel="003B2AD8">
          <w:rPr>
            <w:rFonts w:asciiTheme="minorBidi" w:hAnsiTheme="minorBidi"/>
            <w:sz w:val="24"/>
            <w:szCs w:val="24"/>
          </w:rPr>
          <w:delText>"</w:delText>
        </w:r>
      </w:del>
      <w:ins w:id="321" w:author="John Peate" w:date="2024-09-11T17:15:00Z" w16du:dateUtc="2024-09-11T16:15:00Z">
        <w:r w:rsidR="003B2AD8">
          <w:rPr>
            <w:rFonts w:asciiTheme="minorBidi" w:hAnsiTheme="minorBidi"/>
            <w:sz w:val="24"/>
            <w:szCs w:val="24"/>
          </w:rPr>
          <w:t>“</w:t>
        </w:r>
      </w:ins>
      <w:r w:rsidRPr="00AA63AD">
        <w:rPr>
          <w:rFonts w:asciiTheme="minorBidi" w:hAnsiTheme="minorBidi"/>
          <w:sz w:val="24"/>
          <w:szCs w:val="24"/>
        </w:rPr>
        <w:t>Cultural Safety in Mus</w:t>
      </w:r>
      <w:r>
        <w:rPr>
          <w:rFonts w:asciiTheme="minorBidi" w:hAnsiTheme="minorBidi"/>
          <w:sz w:val="24"/>
          <w:szCs w:val="24"/>
        </w:rPr>
        <w:t>l</w:t>
      </w:r>
      <w:r w:rsidRPr="00AA63AD">
        <w:rPr>
          <w:rFonts w:asciiTheme="minorBidi" w:hAnsiTheme="minorBidi"/>
          <w:sz w:val="24"/>
          <w:szCs w:val="24"/>
        </w:rPr>
        <w:t>im Aged Care: Taking the Bull by the Horns</w:t>
      </w:r>
      <w:del w:id="322" w:author="John Peate" w:date="2024-09-11T17:15:00Z" w16du:dateUtc="2024-09-11T16:15:00Z">
        <w:r w:rsidRPr="003B2AD8" w:rsidDel="003B2AD8">
          <w:rPr>
            <w:rFonts w:asciiTheme="minorBidi" w:hAnsiTheme="minorBidi"/>
            <w:sz w:val="24"/>
            <w:szCs w:val="24"/>
            <w:rPrChange w:id="323" w:author="John Peate" w:date="2024-09-11T17:15:00Z" w16du:dateUtc="2024-09-11T16:15:00Z">
              <w:rPr>
                <w:rFonts w:asciiTheme="minorBidi" w:hAnsiTheme="minorBidi"/>
                <w:i/>
                <w:iCs/>
                <w:sz w:val="24"/>
                <w:szCs w:val="24"/>
              </w:rPr>
            </w:rPrChange>
          </w:rPr>
          <w:delText>",</w:delText>
        </w:r>
        <w:r w:rsidRPr="003B2AD8" w:rsidDel="003B2AD8">
          <w:rPr>
            <w:rPrChange w:id="324" w:author="John Peate" w:date="2024-09-11T17:15:00Z" w16du:dateUtc="2024-09-11T16:15:00Z">
              <w:rPr>
                <w:i/>
                <w:iCs/>
              </w:rPr>
            </w:rPrChange>
          </w:rPr>
          <w:delText xml:space="preserve"> </w:delText>
        </w:r>
      </w:del>
      <w:ins w:id="325" w:author="John Peate" w:date="2024-09-11T17:15:00Z" w16du:dateUtc="2024-09-11T16:15:00Z">
        <w:r w:rsidR="003B2AD8" w:rsidRPr="003B2AD8">
          <w:rPr>
            <w:rFonts w:asciiTheme="minorBidi" w:hAnsiTheme="minorBidi"/>
            <w:sz w:val="24"/>
            <w:szCs w:val="24"/>
            <w:rPrChange w:id="326" w:author="John Peate" w:date="2024-09-11T17:15:00Z" w16du:dateUtc="2024-09-11T16:15:00Z">
              <w:rPr>
                <w:rFonts w:asciiTheme="minorBidi" w:hAnsiTheme="minorBidi"/>
                <w:i/>
                <w:iCs/>
                <w:sz w:val="24"/>
                <w:szCs w:val="24"/>
              </w:rPr>
            </w:rPrChange>
          </w:rPr>
          <w:t>”,</w:t>
        </w:r>
        <w:r w:rsidR="003B2AD8" w:rsidRPr="006E73E0">
          <w:rPr>
            <w:i/>
            <w:iCs/>
          </w:rPr>
          <w:t xml:space="preserve"> </w:t>
        </w:r>
      </w:ins>
      <w:r w:rsidRPr="00AA63AD">
        <w:rPr>
          <w:rFonts w:asciiTheme="minorBidi" w:hAnsiTheme="minorBidi"/>
          <w:i/>
          <w:iCs/>
          <w:sz w:val="24"/>
          <w:szCs w:val="24"/>
        </w:rPr>
        <w:t>Journal of Religion, Spirituality &amp; Ageing</w:t>
      </w:r>
      <w:r w:rsidRPr="00AA63AD">
        <w:rPr>
          <w:rFonts w:asciiTheme="minorBidi" w:hAnsiTheme="minorBidi"/>
          <w:sz w:val="24"/>
          <w:szCs w:val="24"/>
        </w:rPr>
        <w:t>, 30</w:t>
      </w:r>
      <w:ins w:id="327" w:author="John Peate" w:date="2024-09-11T17:15:00Z" w16du:dateUtc="2024-09-11T16:15:00Z">
        <w:r w:rsidR="003B2AD8">
          <w:rPr>
            <w:rFonts w:asciiTheme="minorBidi" w:hAnsiTheme="minorBidi"/>
            <w:sz w:val="24"/>
            <w:szCs w:val="24"/>
          </w:rPr>
          <w:t xml:space="preserve"> </w:t>
        </w:r>
      </w:ins>
      <w:r w:rsidRPr="00AA63AD">
        <w:rPr>
          <w:rFonts w:asciiTheme="minorBidi" w:hAnsiTheme="minorBidi"/>
          <w:sz w:val="24"/>
          <w:szCs w:val="24"/>
        </w:rPr>
        <w:t>(2018)</w:t>
      </w:r>
      <w:r w:rsidR="000A3C74">
        <w:rPr>
          <w:rFonts w:asciiTheme="minorBidi" w:hAnsiTheme="minorBidi"/>
          <w:sz w:val="24"/>
          <w:szCs w:val="24"/>
        </w:rPr>
        <w:t>:</w:t>
      </w:r>
      <w:r w:rsidRPr="00AA63AD">
        <w:rPr>
          <w:rFonts w:asciiTheme="minorBidi" w:hAnsiTheme="minorBidi"/>
          <w:sz w:val="24"/>
          <w:szCs w:val="24"/>
        </w:rPr>
        <w:t xml:space="preserve"> 30</w:t>
      </w:r>
      <w:r>
        <w:rPr>
          <w:rFonts w:asciiTheme="minorBidi" w:hAnsiTheme="minorBidi"/>
          <w:sz w:val="24"/>
          <w:szCs w:val="24"/>
        </w:rPr>
        <w:t xml:space="preserve">. </w:t>
      </w:r>
    </w:p>
  </w:footnote>
  <w:footnote w:id="2">
    <w:p w14:paraId="391EA950" w14:textId="71E3D05A" w:rsidR="00140901" w:rsidRPr="00140901" w:rsidRDefault="00140901" w:rsidP="00140901">
      <w:pPr>
        <w:pStyle w:val="FootnoteText"/>
        <w:bidi w:val="0"/>
        <w:spacing w:line="360" w:lineRule="auto"/>
        <w:jc w:val="both"/>
        <w:rPr>
          <w:rFonts w:asciiTheme="minorBidi" w:hAnsiTheme="minorBidi"/>
          <w:sz w:val="24"/>
          <w:szCs w:val="24"/>
        </w:rPr>
      </w:pPr>
      <w:r w:rsidRPr="00140901">
        <w:rPr>
          <w:rStyle w:val="FootnoteReference"/>
          <w:rFonts w:asciiTheme="minorBidi" w:hAnsiTheme="minorBidi"/>
          <w:sz w:val="24"/>
          <w:szCs w:val="24"/>
        </w:rPr>
        <w:footnoteRef/>
      </w:r>
      <w:r w:rsidRPr="00140901">
        <w:rPr>
          <w:rFonts w:asciiTheme="minorBidi" w:hAnsiTheme="minorBidi"/>
          <w:sz w:val="24"/>
          <w:szCs w:val="24"/>
          <w:rtl/>
        </w:rPr>
        <w:t xml:space="preserve"> </w:t>
      </w:r>
      <w:del w:id="563" w:author="John Peate" w:date="2024-09-12T11:32:00Z" w16du:dateUtc="2024-09-12T10:32:00Z">
        <w:r w:rsidRPr="00140901" w:rsidDel="004472F2">
          <w:rPr>
            <w:rFonts w:asciiTheme="minorBidi" w:hAnsiTheme="minorBidi"/>
            <w:sz w:val="24"/>
            <w:szCs w:val="24"/>
          </w:rPr>
          <w:delText xml:space="preserve">Foe </w:delText>
        </w:r>
      </w:del>
      <w:ins w:id="564" w:author="John Peate" w:date="2024-09-12T11:32:00Z" w16du:dateUtc="2024-09-12T10:32:00Z">
        <w:r w:rsidR="004472F2" w:rsidRPr="00140901">
          <w:rPr>
            <w:rFonts w:asciiTheme="minorBidi" w:hAnsiTheme="minorBidi"/>
            <w:sz w:val="24"/>
            <w:szCs w:val="24"/>
          </w:rPr>
          <w:t>Fo</w:t>
        </w:r>
        <w:r w:rsidR="004472F2">
          <w:rPr>
            <w:rFonts w:asciiTheme="minorBidi" w:hAnsiTheme="minorBidi"/>
            <w:sz w:val="24"/>
            <w:szCs w:val="24"/>
          </w:rPr>
          <w:t>r</w:t>
        </w:r>
        <w:r w:rsidR="004472F2" w:rsidRPr="00140901">
          <w:rPr>
            <w:rFonts w:asciiTheme="minorBidi" w:hAnsiTheme="minorBidi"/>
            <w:sz w:val="24"/>
            <w:szCs w:val="24"/>
          </w:rPr>
          <w:t xml:space="preserve"> </w:t>
        </w:r>
      </w:ins>
      <w:r w:rsidRPr="00140901">
        <w:rPr>
          <w:rFonts w:asciiTheme="minorBidi" w:hAnsiTheme="minorBidi"/>
          <w:sz w:val="24"/>
          <w:szCs w:val="24"/>
        </w:rPr>
        <w:t xml:space="preserve">more </w:t>
      </w:r>
      <w:del w:id="565" w:author="John Peate" w:date="2024-09-12T11:32:00Z" w16du:dateUtc="2024-09-12T10:32:00Z">
        <w:r w:rsidRPr="00140901" w:rsidDel="004472F2">
          <w:rPr>
            <w:rFonts w:asciiTheme="minorBidi" w:hAnsiTheme="minorBidi"/>
            <w:sz w:val="24"/>
            <w:szCs w:val="24"/>
          </w:rPr>
          <w:delText xml:space="preserve">about </w:delText>
        </w:r>
      </w:del>
      <w:ins w:id="566" w:author="John Peate" w:date="2024-09-12T11:32:00Z" w16du:dateUtc="2024-09-12T10:32:00Z">
        <w:r w:rsidR="004472F2">
          <w:rPr>
            <w:rFonts w:asciiTheme="minorBidi" w:hAnsiTheme="minorBidi"/>
            <w:sz w:val="24"/>
            <w:szCs w:val="24"/>
          </w:rPr>
          <w:t xml:space="preserve">on </w:t>
        </w:r>
      </w:ins>
      <w:r w:rsidRPr="00140901">
        <w:rPr>
          <w:rFonts w:asciiTheme="minorBidi" w:hAnsiTheme="minorBidi"/>
          <w:sz w:val="24"/>
          <w:szCs w:val="24"/>
        </w:rPr>
        <w:t>singularization</w:t>
      </w:r>
      <w:ins w:id="567" w:author="John Peate" w:date="2024-09-12T11:32:00Z" w16du:dateUtc="2024-09-12T10:32:00Z">
        <w:r w:rsidR="004472F2">
          <w:rPr>
            <w:rFonts w:asciiTheme="minorBidi" w:hAnsiTheme="minorBidi"/>
            <w:sz w:val="24"/>
            <w:szCs w:val="24"/>
          </w:rPr>
          <w:t>,</w:t>
        </w:r>
      </w:ins>
      <w:r w:rsidRPr="00140901">
        <w:rPr>
          <w:rFonts w:asciiTheme="minorBidi" w:hAnsiTheme="minorBidi"/>
          <w:sz w:val="24"/>
          <w:szCs w:val="24"/>
        </w:rPr>
        <w:t xml:space="preserve"> see: </w:t>
      </w:r>
      <w:r w:rsidR="00FF6379">
        <w:rPr>
          <w:rFonts w:asciiTheme="minorBidi" w:hAnsiTheme="minorBidi"/>
          <w:sz w:val="24"/>
          <w:szCs w:val="24"/>
        </w:rPr>
        <w:t xml:space="preserve">Igor </w:t>
      </w:r>
      <w:r w:rsidRPr="00140901">
        <w:rPr>
          <w:rFonts w:asciiTheme="minorBidi" w:hAnsiTheme="minorBidi"/>
          <w:sz w:val="24"/>
          <w:szCs w:val="24"/>
        </w:rPr>
        <w:t xml:space="preserve">Kopytoff, “The Cultural Biography of Things: Commoditization as a Process”, in </w:t>
      </w:r>
      <w:r w:rsidR="00966844">
        <w:rPr>
          <w:rFonts w:asciiTheme="minorBidi" w:hAnsiTheme="minorBidi"/>
          <w:sz w:val="24"/>
          <w:szCs w:val="24"/>
        </w:rPr>
        <w:t xml:space="preserve">Argun </w:t>
      </w:r>
      <w:r w:rsidRPr="00140901">
        <w:rPr>
          <w:rFonts w:asciiTheme="minorBidi" w:hAnsiTheme="minorBidi"/>
          <w:sz w:val="24"/>
          <w:szCs w:val="24"/>
        </w:rPr>
        <w:t>Appadurai (ed.), </w:t>
      </w:r>
      <w:r w:rsidRPr="00140901">
        <w:rPr>
          <w:rFonts w:asciiTheme="minorBidi" w:hAnsiTheme="minorBidi"/>
          <w:i/>
          <w:iCs/>
          <w:sz w:val="24"/>
          <w:szCs w:val="24"/>
        </w:rPr>
        <w:t>The Social Life of Things: Commodities in Cultural Perspective</w:t>
      </w:r>
      <w:r w:rsidRPr="00140901">
        <w:rPr>
          <w:rFonts w:asciiTheme="minorBidi" w:hAnsiTheme="minorBidi"/>
          <w:sz w:val="24"/>
          <w:szCs w:val="24"/>
        </w:rPr>
        <w:t> (</w:t>
      </w:r>
      <w:r w:rsidR="000A3C74">
        <w:rPr>
          <w:rFonts w:asciiTheme="minorBidi" w:hAnsiTheme="minorBidi"/>
          <w:color w:val="333333"/>
          <w:sz w:val="24"/>
          <w:szCs w:val="24"/>
          <w:shd w:val="clear" w:color="auto" w:fill="FFFFFF"/>
        </w:rPr>
        <w:t xml:space="preserve">Cambridge, </w:t>
      </w:r>
      <w:r w:rsidR="000A3C74" w:rsidRPr="006E44D7">
        <w:rPr>
          <w:rFonts w:asciiTheme="minorBidi" w:hAnsiTheme="minorBidi"/>
          <w:color w:val="333333"/>
          <w:sz w:val="24"/>
          <w:szCs w:val="24"/>
          <w:shd w:val="clear" w:color="auto" w:fill="FFFFFF"/>
        </w:rPr>
        <w:t>Cambridge University Press</w:t>
      </w:r>
      <w:r w:rsidR="000A3C74">
        <w:rPr>
          <w:rFonts w:asciiTheme="minorBidi" w:hAnsiTheme="minorBidi"/>
          <w:sz w:val="24"/>
          <w:szCs w:val="24"/>
        </w:rPr>
        <w:t xml:space="preserve">, </w:t>
      </w:r>
      <w:r w:rsidRPr="00140901">
        <w:rPr>
          <w:rFonts w:asciiTheme="minorBidi" w:hAnsiTheme="minorBidi"/>
          <w:sz w:val="24"/>
          <w:szCs w:val="24"/>
        </w:rPr>
        <w:t>1986)</w:t>
      </w:r>
      <w:r w:rsidR="000A3C74">
        <w:rPr>
          <w:rFonts w:asciiTheme="minorBidi" w:hAnsiTheme="minorBidi"/>
          <w:sz w:val="24"/>
          <w:szCs w:val="24"/>
        </w:rPr>
        <w:t>:</w:t>
      </w:r>
      <w:r w:rsidRPr="00140901">
        <w:rPr>
          <w:rFonts w:asciiTheme="minorBidi" w:hAnsiTheme="minorBidi"/>
          <w:sz w:val="24"/>
          <w:szCs w:val="24"/>
        </w:rPr>
        <w:t xml:space="preserve"> 73–76; </w:t>
      </w:r>
      <w:r w:rsidR="00B6226A">
        <w:rPr>
          <w:rFonts w:asciiTheme="minorBidi" w:hAnsiTheme="minorBidi"/>
          <w:sz w:val="24"/>
          <w:szCs w:val="24"/>
        </w:rPr>
        <w:t xml:space="preserve">Argun </w:t>
      </w:r>
      <w:r w:rsidRPr="00140901">
        <w:rPr>
          <w:rFonts w:asciiTheme="minorBidi" w:hAnsiTheme="minorBidi"/>
          <w:sz w:val="24"/>
          <w:szCs w:val="24"/>
        </w:rPr>
        <w:t xml:space="preserve">Appadurai, “Introduction: Commodities and the Politics of Value”, in </w:t>
      </w:r>
      <w:r w:rsidR="00FF6379">
        <w:rPr>
          <w:rFonts w:asciiTheme="minorBidi" w:hAnsiTheme="minorBidi"/>
          <w:sz w:val="24"/>
          <w:szCs w:val="24"/>
        </w:rPr>
        <w:t xml:space="preserve">Argun </w:t>
      </w:r>
      <w:r w:rsidRPr="00140901">
        <w:rPr>
          <w:rFonts w:asciiTheme="minorBidi" w:hAnsiTheme="minorBidi"/>
          <w:sz w:val="24"/>
          <w:szCs w:val="24"/>
        </w:rPr>
        <w:t>Appadurai (ed.), </w:t>
      </w:r>
      <w:r w:rsidRPr="00140901">
        <w:rPr>
          <w:rFonts w:asciiTheme="minorBidi" w:hAnsiTheme="minorBidi"/>
          <w:i/>
          <w:iCs/>
          <w:sz w:val="24"/>
          <w:szCs w:val="24"/>
        </w:rPr>
        <w:t>The Social Life of Things: Commodities in Cultural Perspective</w:t>
      </w:r>
      <w:r w:rsidRPr="00140901">
        <w:rPr>
          <w:rFonts w:asciiTheme="minorBidi" w:hAnsiTheme="minorBidi"/>
          <w:sz w:val="24"/>
          <w:szCs w:val="24"/>
        </w:rPr>
        <w:t> (</w:t>
      </w:r>
      <w:r w:rsidR="000A3C74">
        <w:rPr>
          <w:rFonts w:asciiTheme="minorBidi" w:hAnsiTheme="minorBidi"/>
          <w:color w:val="333333"/>
          <w:sz w:val="24"/>
          <w:szCs w:val="24"/>
          <w:shd w:val="clear" w:color="auto" w:fill="FFFFFF"/>
        </w:rPr>
        <w:t xml:space="preserve">Cambridge, </w:t>
      </w:r>
      <w:r w:rsidR="000A3C74" w:rsidRPr="006E44D7">
        <w:rPr>
          <w:rFonts w:asciiTheme="minorBidi" w:hAnsiTheme="minorBidi"/>
          <w:color w:val="333333"/>
          <w:sz w:val="24"/>
          <w:szCs w:val="24"/>
          <w:shd w:val="clear" w:color="auto" w:fill="FFFFFF"/>
        </w:rPr>
        <w:t>Cambridge University Press</w:t>
      </w:r>
      <w:r w:rsidR="000A3C74">
        <w:rPr>
          <w:rFonts w:asciiTheme="minorBidi" w:hAnsiTheme="minorBidi"/>
          <w:sz w:val="24"/>
          <w:szCs w:val="24"/>
        </w:rPr>
        <w:t xml:space="preserve">, </w:t>
      </w:r>
      <w:r w:rsidRPr="00140901">
        <w:rPr>
          <w:rFonts w:asciiTheme="minorBidi" w:hAnsiTheme="minorBidi"/>
          <w:sz w:val="24"/>
          <w:szCs w:val="24"/>
        </w:rPr>
        <w:t>1986)</w:t>
      </w:r>
      <w:r w:rsidR="000A3C74">
        <w:rPr>
          <w:rFonts w:asciiTheme="minorBidi" w:hAnsiTheme="minorBidi"/>
          <w:sz w:val="24"/>
          <w:szCs w:val="24"/>
        </w:rPr>
        <w:t>:</w:t>
      </w:r>
      <w:r w:rsidRPr="00140901">
        <w:rPr>
          <w:rFonts w:asciiTheme="minorBidi" w:hAnsiTheme="minorBidi"/>
          <w:sz w:val="24"/>
          <w:szCs w:val="24"/>
        </w:rPr>
        <w:t xml:space="preserve"> 3, 17.</w:t>
      </w:r>
    </w:p>
    <w:p w14:paraId="6513C65D" w14:textId="686CB4F4" w:rsidR="00140901" w:rsidRDefault="00140901">
      <w:pPr>
        <w:pStyle w:val="FootnoteText"/>
      </w:pPr>
    </w:p>
  </w:footnote>
  <w:footnote w:id="3">
    <w:p w14:paraId="538185E8" w14:textId="4613BB17" w:rsidR="00E940F6" w:rsidRPr="004E1488" w:rsidDel="00B35D1A" w:rsidRDefault="00E940F6" w:rsidP="006C0A54">
      <w:pPr>
        <w:pStyle w:val="FootnoteText"/>
        <w:bidi w:val="0"/>
        <w:spacing w:line="360" w:lineRule="auto"/>
        <w:jc w:val="both"/>
        <w:rPr>
          <w:del w:id="2222" w:author="John Peate" w:date="2024-09-12T16:51:00Z" w16du:dateUtc="2024-09-12T15:51:00Z"/>
          <w:rFonts w:asciiTheme="minorBidi" w:hAnsiTheme="minorBidi"/>
          <w:sz w:val="24"/>
          <w:szCs w:val="24"/>
          <w:rtl/>
        </w:rPr>
      </w:pPr>
      <w:del w:id="2223" w:author="John Peate" w:date="2024-09-12T16:51:00Z" w16du:dateUtc="2024-09-12T15:51:00Z">
        <w:r w:rsidRPr="004E1488" w:rsidDel="00B35D1A">
          <w:rPr>
            <w:rStyle w:val="FootnoteReference"/>
            <w:rFonts w:asciiTheme="minorBidi" w:hAnsiTheme="minorBidi"/>
            <w:sz w:val="24"/>
            <w:szCs w:val="24"/>
          </w:rPr>
          <w:footnoteRef/>
        </w:r>
        <w:r w:rsidR="00E616CF" w:rsidDel="00B35D1A">
          <w:rPr>
            <w:rFonts w:asciiTheme="minorBidi" w:hAnsiTheme="minorBidi"/>
            <w:sz w:val="24"/>
            <w:szCs w:val="24"/>
          </w:rPr>
          <w:delText xml:space="preserve"> </w:delText>
        </w:r>
        <w:r w:rsidR="006F22F4" w:rsidDel="00B35D1A">
          <w:rPr>
            <w:rFonts w:asciiTheme="minorBidi" w:hAnsiTheme="minorBidi"/>
            <w:sz w:val="24"/>
            <w:szCs w:val="24"/>
          </w:rPr>
          <w:delText xml:space="preserve">According to </w:delText>
        </w:r>
        <w:r w:rsidR="00EE4850" w:rsidDel="00B35D1A">
          <w:rPr>
            <w:rStyle w:val="Strong"/>
            <w:rFonts w:asciiTheme="minorBidi" w:hAnsiTheme="minorBidi"/>
            <w:b w:val="0"/>
            <w:bCs w:val="0"/>
            <w:sz w:val="24"/>
            <w:szCs w:val="24"/>
            <w:lang w:val="es-ES"/>
          </w:rPr>
          <w:delText>ʼ</w:delText>
        </w:r>
        <w:r w:rsidR="00E616CF" w:rsidRPr="005B7377" w:rsidDel="00B35D1A">
          <w:rPr>
            <w:rFonts w:asciiTheme="minorBidi" w:hAnsiTheme="minorBidi"/>
            <w:sz w:val="24"/>
            <w:szCs w:val="24"/>
            <w:lang w:val="es-ES"/>
          </w:rPr>
          <w:delText>Ibn S</w:delText>
        </w:r>
        <w:r w:rsidR="00E616CF" w:rsidDel="00B35D1A">
          <w:rPr>
            <w:rFonts w:asciiTheme="minorBidi" w:hAnsiTheme="minorBidi"/>
            <w:sz w:val="24"/>
            <w:szCs w:val="24"/>
            <w:lang w:val="es-ES"/>
          </w:rPr>
          <w:delText>i</w:delText>
        </w:r>
        <w:r w:rsidR="00E616CF" w:rsidRPr="005B7377" w:rsidDel="00B35D1A">
          <w:rPr>
            <w:rFonts w:asciiTheme="minorBidi" w:hAnsiTheme="minorBidi"/>
            <w:sz w:val="24"/>
            <w:szCs w:val="24"/>
            <w:lang w:val="es-ES"/>
          </w:rPr>
          <w:delText>da</w:delText>
        </w:r>
        <w:r w:rsidR="00E616CF" w:rsidRPr="004E1488" w:rsidDel="00B35D1A">
          <w:rPr>
            <w:rFonts w:asciiTheme="minorBidi" w:hAnsiTheme="minorBidi"/>
            <w:sz w:val="24"/>
            <w:szCs w:val="24"/>
          </w:rPr>
          <w:delText xml:space="preserve"> </w:delText>
        </w:r>
        <w:r w:rsidRPr="004E1488" w:rsidDel="00B35D1A">
          <w:rPr>
            <w:rFonts w:asciiTheme="minorBidi" w:hAnsiTheme="minorBidi"/>
            <w:sz w:val="24"/>
            <w:szCs w:val="24"/>
          </w:rPr>
          <w:delText>Decorative elements invoked a sense of sacredness and offered protection.</w:delText>
        </w:r>
        <w:r w:rsidR="006F22F4" w:rsidRPr="006F22F4" w:rsidDel="00B35D1A">
          <w:rPr>
            <w:rFonts w:asciiTheme="minorBidi" w:hAnsiTheme="minorBidi"/>
            <w:b/>
            <w:bCs/>
            <w:sz w:val="24"/>
            <w:szCs w:val="24"/>
          </w:rPr>
          <w:delText xml:space="preserve"> </w:delText>
        </w:r>
        <w:r w:rsidR="006F22F4" w:rsidRPr="006F22F4" w:rsidDel="00B35D1A">
          <w:rPr>
            <w:rFonts w:asciiTheme="minorBidi" w:hAnsiTheme="minorBidi"/>
            <w:sz w:val="24"/>
            <w:szCs w:val="24"/>
          </w:rPr>
          <w:delText xml:space="preserve">For more see </w:delText>
        </w:r>
        <w:r w:rsidR="000720EC" w:rsidRPr="005B7377" w:rsidDel="00B35D1A">
          <w:rPr>
            <w:rStyle w:val="Strong"/>
            <w:rFonts w:asciiTheme="minorBidi" w:hAnsiTheme="minorBidi"/>
            <w:sz w:val="24"/>
            <w:szCs w:val="24"/>
            <w:lang w:val="es-ES"/>
          </w:rPr>
          <w:delText>’</w:delText>
        </w:r>
        <w:r w:rsidR="00E616CF" w:rsidRPr="005B7377" w:rsidDel="00B35D1A">
          <w:rPr>
            <w:rFonts w:asciiTheme="minorBidi" w:hAnsiTheme="minorBidi"/>
            <w:sz w:val="24"/>
            <w:szCs w:val="24"/>
            <w:lang w:val="es-ES"/>
          </w:rPr>
          <w:delText>Ibn S</w:delText>
        </w:r>
        <w:r w:rsidR="00E616CF" w:rsidDel="00B35D1A">
          <w:rPr>
            <w:rFonts w:asciiTheme="minorBidi" w:hAnsiTheme="minorBidi"/>
            <w:sz w:val="24"/>
            <w:szCs w:val="24"/>
            <w:lang w:val="es-ES"/>
          </w:rPr>
          <w:delText>i</w:delText>
        </w:r>
        <w:r w:rsidR="00E616CF" w:rsidRPr="005B7377" w:rsidDel="00B35D1A">
          <w:rPr>
            <w:rFonts w:asciiTheme="minorBidi" w:hAnsiTheme="minorBidi"/>
            <w:sz w:val="24"/>
            <w:szCs w:val="24"/>
            <w:lang w:val="es-ES"/>
          </w:rPr>
          <w:delText xml:space="preserve">da, </w:delText>
        </w:r>
        <w:r w:rsidR="00E616CF" w:rsidRPr="001E0B51" w:rsidDel="00B35D1A">
          <w:rPr>
            <w:rFonts w:asciiTheme="minorBidi" w:hAnsiTheme="minorBidi"/>
            <w:i/>
            <w:iCs/>
            <w:sz w:val="24"/>
            <w:szCs w:val="24"/>
            <w:lang w:val="es-ES"/>
          </w:rPr>
          <w:delText>al-Mukha</w:delText>
        </w:r>
        <w:r w:rsidR="002B0953" w:rsidRPr="001E0B51" w:rsidDel="00B35D1A">
          <w:rPr>
            <w:rFonts w:asciiTheme="minorBidi" w:hAnsiTheme="minorBidi"/>
            <w:i/>
            <w:iCs/>
            <w:sz w:val="24"/>
            <w:szCs w:val="24"/>
            <w:rPrChange w:id="2224" w:author="John Peate" w:date="2024-09-12T16:02:00Z" w16du:dateUtc="2024-09-12T15:02:00Z">
              <w:rPr>
                <w:rFonts w:asciiTheme="minorBidi" w:hAnsiTheme="minorBidi"/>
                <w:sz w:val="24"/>
                <w:szCs w:val="24"/>
              </w:rPr>
            </w:rPrChange>
          </w:rPr>
          <w:delText>ṣ</w:delText>
        </w:r>
        <w:r w:rsidR="00E616CF" w:rsidRPr="001E0B51" w:rsidDel="00B35D1A">
          <w:rPr>
            <w:rFonts w:asciiTheme="minorBidi" w:hAnsiTheme="minorBidi"/>
            <w:i/>
            <w:iCs/>
            <w:sz w:val="24"/>
            <w:szCs w:val="24"/>
            <w:lang w:val="es-ES"/>
          </w:rPr>
          <w:delText>a</w:delText>
        </w:r>
        <w:r w:rsidR="002B0953" w:rsidRPr="001E0B51" w:rsidDel="00B35D1A">
          <w:rPr>
            <w:rFonts w:asciiTheme="minorBidi" w:hAnsiTheme="minorBidi"/>
            <w:i/>
            <w:iCs/>
            <w:sz w:val="24"/>
            <w:szCs w:val="24"/>
            <w:rPrChange w:id="2225" w:author="John Peate" w:date="2024-09-12T16:02:00Z" w16du:dateUtc="2024-09-12T15:02:00Z">
              <w:rPr>
                <w:rFonts w:asciiTheme="minorBidi" w:hAnsiTheme="minorBidi"/>
                <w:sz w:val="24"/>
                <w:szCs w:val="24"/>
              </w:rPr>
            </w:rPrChange>
          </w:rPr>
          <w:delText>ṣ</w:delText>
        </w:r>
        <w:r w:rsidR="00E616CF" w:rsidDel="00B35D1A">
          <w:rPr>
            <w:rFonts w:asciiTheme="minorBidi" w:hAnsiTheme="minorBidi"/>
            <w:sz w:val="24"/>
            <w:szCs w:val="24"/>
            <w:lang w:val="es-ES"/>
          </w:rPr>
          <w:delText xml:space="preserve">, Vol. </w:delText>
        </w:r>
        <w:r w:rsidR="006F22F4" w:rsidRPr="006F22F4" w:rsidDel="00B35D1A">
          <w:rPr>
            <w:rFonts w:asciiTheme="minorBidi" w:hAnsiTheme="minorBidi"/>
            <w:sz w:val="24"/>
            <w:szCs w:val="24"/>
          </w:rPr>
          <w:delText>6</w:delText>
        </w:r>
        <w:r w:rsidR="00E616CF" w:rsidDel="00B35D1A">
          <w:rPr>
            <w:rFonts w:asciiTheme="minorBidi" w:hAnsiTheme="minorBidi"/>
            <w:sz w:val="24"/>
            <w:szCs w:val="24"/>
          </w:rPr>
          <w:delText>, p. 93.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74366407"/>
      <w:docPartObj>
        <w:docPartGallery w:val="Page Numbers (Top of Page)"/>
        <w:docPartUnique/>
      </w:docPartObj>
    </w:sdtPr>
    <w:sdtContent>
      <w:p w14:paraId="6D7EC75E" w14:textId="48F28B05" w:rsidR="00A865AA" w:rsidRDefault="00A865AA">
        <w:pPr>
          <w:pStyle w:val="Header"/>
          <w:jc w:val="center"/>
        </w:pPr>
        <w:r>
          <w:fldChar w:fldCharType="begin"/>
        </w:r>
        <w:r>
          <w:instrText>PAGE   \* MERGEFORMAT</w:instrText>
        </w:r>
        <w:r>
          <w:fldChar w:fldCharType="separate"/>
        </w:r>
        <w:r>
          <w:rPr>
            <w:rtl/>
            <w:lang w:val="he-IL"/>
          </w:rPr>
          <w:t>2</w:t>
        </w:r>
        <w:r>
          <w:fldChar w:fldCharType="end"/>
        </w:r>
      </w:p>
    </w:sdtContent>
  </w:sdt>
  <w:p w14:paraId="23C46744" w14:textId="77777777" w:rsidR="00A865AA" w:rsidRDefault="00A86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6229"/>
    <w:multiLevelType w:val="multilevel"/>
    <w:tmpl w:val="322C261C"/>
    <w:lvl w:ilvl="0">
      <w:start w:val="1"/>
      <w:numFmt w:val="bullet"/>
      <w:lvlText w:val=""/>
      <w:lvlJc w:val="left"/>
      <w:pPr>
        <w:tabs>
          <w:tab w:val="num" w:pos="579"/>
        </w:tabs>
        <w:ind w:left="579" w:hanging="360"/>
      </w:pPr>
      <w:rPr>
        <w:rFonts w:ascii="Symbol" w:hAnsi="Symbol" w:hint="default"/>
        <w:sz w:val="20"/>
      </w:rPr>
    </w:lvl>
    <w:lvl w:ilvl="1" w:tentative="1">
      <w:numFmt w:val="bullet"/>
      <w:lvlText w:val="o"/>
      <w:lvlJc w:val="left"/>
      <w:pPr>
        <w:tabs>
          <w:tab w:val="num" w:pos="1299"/>
        </w:tabs>
        <w:ind w:left="1299" w:hanging="360"/>
      </w:pPr>
      <w:rPr>
        <w:rFonts w:ascii="Courier New" w:hAnsi="Courier New" w:hint="default"/>
        <w:sz w:val="20"/>
      </w:rPr>
    </w:lvl>
    <w:lvl w:ilvl="2" w:tentative="1">
      <w:numFmt w:val="bullet"/>
      <w:lvlText w:val=""/>
      <w:lvlJc w:val="left"/>
      <w:pPr>
        <w:tabs>
          <w:tab w:val="num" w:pos="2019"/>
        </w:tabs>
        <w:ind w:left="2019" w:hanging="360"/>
      </w:pPr>
      <w:rPr>
        <w:rFonts w:ascii="Wingdings" w:hAnsi="Wingdings" w:hint="default"/>
        <w:sz w:val="20"/>
      </w:rPr>
    </w:lvl>
    <w:lvl w:ilvl="3" w:tentative="1">
      <w:numFmt w:val="bullet"/>
      <w:lvlText w:val=""/>
      <w:lvlJc w:val="left"/>
      <w:pPr>
        <w:tabs>
          <w:tab w:val="num" w:pos="2739"/>
        </w:tabs>
        <w:ind w:left="2739" w:hanging="360"/>
      </w:pPr>
      <w:rPr>
        <w:rFonts w:ascii="Wingdings" w:hAnsi="Wingdings" w:hint="default"/>
        <w:sz w:val="20"/>
      </w:rPr>
    </w:lvl>
    <w:lvl w:ilvl="4" w:tentative="1">
      <w:numFmt w:val="bullet"/>
      <w:lvlText w:val=""/>
      <w:lvlJc w:val="left"/>
      <w:pPr>
        <w:tabs>
          <w:tab w:val="num" w:pos="3459"/>
        </w:tabs>
        <w:ind w:left="3459" w:hanging="360"/>
      </w:pPr>
      <w:rPr>
        <w:rFonts w:ascii="Wingdings" w:hAnsi="Wingdings" w:hint="default"/>
        <w:sz w:val="20"/>
      </w:rPr>
    </w:lvl>
    <w:lvl w:ilvl="5" w:tentative="1">
      <w:numFmt w:val="bullet"/>
      <w:lvlText w:val=""/>
      <w:lvlJc w:val="left"/>
      <w:pPr>
        <w:tabs>
          <w:tab w:val="num" w:pos="4179"/>
        </w:tabs>
        <w:ind w:left="4179" w:hanging="360"/>
      </w:pPr>
      <w:rPr>
        <w:rFonts w:ascii="Wingdings" w:hAnsi="Wingdings" w:hint="default"/>
        <w:sz w:val="20"/>
      </w:rPr>
    </w:lvl>
    <w:lvl w:ilvl="6" w:tentative="1">
      <w:numFmt w:val="bullet"/>
      <w:lvlText w:val=""/>
      <w:lvlJc w:val="left"/>
      <w:pPr>
        <w:tabs>
          <w:tab w:val="num" w:pos="4899"/>
        </w:tabs>
        <w:ind w:left="4899" w:hanging="360"/>
      </w:pPr>
      <w:rPr>
        <w:rFonts w:ascii="Wingdings" w:hAnsi="Wingdings" w:hint="default"/>
        <w:sz w:val="20"/>
      </w:rPr>
    </w:lvl>
    <w:lvl w:ilvl="7" w:tentative="1">
      <w:numFmt w:val="bullet"/>
      <w:lvlText w:val=""/>
      <w:lvlJc w:val="left"/>
      <w:pPr>
        <w:tabs>
          <w:tab w:val="num" w:pos="5619"/>
        </w:tabs>
        <w:ind w:left="5619" w:hanging="360"/>
      </w:pPr>
      <w:rPr>
        <w:rFonts w:ascii="Wingdings" w:hAnsi="Wingdings" w:hint="default"/>
        <w:sz w:val="20"/>
      </w:rPr>
    </w:lvl>
    <w:lvl w:ilvl="8" w:tentative="1">
      <w:numFmt w:val="bullet"/>
      <w:lvlText w:val=""/>
      <w:lvlJc w:val="left"/>
      <w:pPr>
        <w:tabs>
          <w:tab w:val="num" w:pos="6339"/>
        </w:tabs>
        <w:ind w:left="6339" w:hanging="360"/>
      </w:pPr>
      <w:rPr>
        <w:rFonts w:ascii="Wingdings" w:hAnsi="Wingdings" w:hint="default"/>
        <w:sz w:val="20"/>
      </w:rPr>
    </w:lvl>
  </w:abstractNum>
  <w:abstractNum w:abstractNumId="1" w15:restartNumberingAfterBreak="0">
    <w:nsid w:val="0169482D"/>
    <w:multiLevelType w:val="hybridMultilevel"/>
    <w:tmpl w:val="3E64D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12D25"/>
    <w:multiLevelType w:val="multilevel"/>
    <w:tmpl w:val="3EB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E7E8C"/>
    <w:multiLevelType w:val="multilevel"/>
    <w:tmpl w:val="176C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616DB"/>
    <w:multiLevelType w:val="hybridMultilevel"/>
    <w:tmpl w:val="80F0E0E6"/>
    <w:lvl w:ilvl="0" w:tplc="85D6C794">
      <w:start w:val="1"/>
      <w:numFmt w:val="lowerRoman"/>
      <w:lvlText w:val="(%1)"/>
      <w:lvlJc w:val="left"/>
      <w:pPr>
        <w:ind w:left="720" w:hanging="720"/>
      </w:pPr>
      <w:rPr>
        <w:rFonts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2A1089D"/>
    <w:multiLevelType w:val="multilevel"/>
    <w:tmpl w:val="4D52C8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F742F2"/>
    <w:multiLevelType w:val="multilevel"/>
    <w:tmpl w:val="10C0F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A73DF"/>
    <w:multiLevelType w:val="hybridMultilevel"/>
    <w:tmpl w:val="DE5289F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DB033B"/>
    <w:multiLevelType w:val="multilevel"/>
    <w:tmpl w:val="5E62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8F27B1"/>
    <w:multiLevelType w:val="multilevel"/>
    <w:tmpl w:val="DFB4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982939"/>
    <w:multiLevelType w:val="hybridMultilevel"/>
    <w:tmpl w:val="1D6626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972EB"/>
    <w:multiLevelType w:val="multilevel"/>
    <w:tmpl w:val="BED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A76A5"/>
    <w:multiLevelType w:val="multilevel"/>
    <w:tmpl w:val="EE8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215075"/>
    <w:multiLevelType w:val="multilevel"/>
    <w:tmpl w:val="B34C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2950CF"/>
    <w:multiLevelType w:val="multilevel"/>
    <w:tmpl w:val="4DAE7BBE"/>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346F09"/>
    <w:multiLevelType w:val="multilevel"/>
    <w:tmpl w:val="08C6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27200"/>
    <w:multiLevelType w:val="multilevel"/>
    <w:tmpl w:val="74E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791587"/>
    <w:multiLevelType w:val="multilevel"/>
    <w:tmpl w:val="1AB0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964BC4"/>
    <w:multiLevelType w:val="multilevel"/>
    <w:tmpl w:val="DDA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B2EAB"/>
    <w:multiLevelType w:val="multilevel"/>
    <w:tmpl w:val="069CDB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200C1"/>
    <w:multiLevelType w:val="hybridMultilevel"/>
    <w:tmpl w:val="6D3E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C90B7D"/>
    <w:multiLevelType w:val="multilevel"/>
    <w:tmpl w:val="DC50A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63263C"/>
    <w:multiLevelType w:val="hybridMultilevel"/>
    <w:tmpl w:val="D03066EA"/>
    <w:lvl w:ilvl="0" w:tplc="BA9C7894">
      <w:start w:val="1"/>
      <w:numFmt w:val="decimal"/>
      <w:lvlText w:val="%1."/>
      <w:lvlJc w:val="left"/>
      <w:pPr>
        <w:ind w:left="785" w:hanging="360"/>
      </w:pPr>
      <w:rPr>
        <w:rFonts w:hint="default"/>
        <w:lang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1DFB6ED2"/>
    <w:multiLevelType w:val="multilevel"/>
    <w:tmpl w:val="66AC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3615FF"/>
    <w:multiLevelType w:val="multilevel"/>
    <w:tmpl w:val="139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B6441A"/>
    <w:multiLevelType w:val="multilevel"/>
    <w:tmpl w:val="A44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1B29D4"/>
    <w:multiLevelType w:val="multilevel"/>
    <w:tmpl w:val="CE38C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624024"/>
    <w:multiLevelType w:val="multilevel"/>
    <w:tmpl w:val="9EC8D74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73209A"/>
    <w:multiLevelType w:val="multilevel"/>
    <w:tmpl w:val="CFCC80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BC6F33"/>
    <w:multiLevelType w:val="multilevel"/>
    <w:tmpl w:val="A9B4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E86979"/>
    <w:multiLevelType w:val="multilevel"/>
    <w:tmpl w:val="089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EA40AB"/>
    <w:multiLevelType w:val="multilevel"/>
    <w:tmpl w:val="2298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D72218"/>
    <w:multiLevelType w:val="multilevel"/>
    <w:tmpl w:val="51BA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E077A6"/>
    <w:multiLevelType w:val="multilevel"/>
    <w:tmpl w:val="FA3A2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5D1835"/>
    <w:multiLevelType w:val="multilevel"/>
    <w:tmpl w:val="BF36246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C7B1896"/>
    <w:multiLevelType w:val="hybridMultilevel"/>
    <w:tmpl w:val="F8742906"/>
    <w:lvl w:ilvl="0" w:tplc="EB64083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D2F1740"/>
    <w:multiLevelType w:val="hybridMultilevel"/>
    <w:tmpl w:val="506001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D5E1902"/>
    <w:multiLevelType w:val="multilevel"/>
    <w:tmpl w:val="2140E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8209BA"/>
    <w:multiLevelType w:val="multilevel"/>
    <w:tmpl w:val="AFF0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FE444C"/>
    <w:multiLevelType w:val="multilevel"/>
    <w:tmpl w:val="D7FE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5D0105"/>
    <w:multiLevelType w:val="multilevel"/>
    <w:tmpl w:val="88BAC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907028"/>
    <w:multiLevelType w:val="multilevel"/>
    <w:tmpl w:val="1916B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1D20F8"/>
    <w:multiLevelType w:val="hybridMultilevel"/>
    <w:tmpl w:val="73AAAE6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592DB7"/>
    <w:multiLevelType w:val="hybridMultilevel"/>
    <w:tmpl w:val="F6EC7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5B65E1"/>
    <w:multiLevelType w:val="multilevel"/>
    <w:tmpl w:val="5C4A1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C50D11"/>
    <w:multiLevelType w:val="hybridMultilevel"/>
    <w:tmpl w:val="320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5404A3"/>
    <w:multiLevelType w:val="multilevel"/>
    <w:tmpl w:val="14A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4056E8"/>
    <w:multiLevelType w:val="multilevel"/>
    <w:tmpl w:val="B142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964A64"/>
    <w:multiLevelType w:val="multilevel"/>
    <w:tmpl w:val="62FE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AD35FE"/>
    <w:multiLevelType w:val="multilevel"/>
    <w:tmpl w:val="010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E7087E"/>
    <w:multiLevelType w:val="hybridMultilevel"/>
    <w:tmpl w:val="6222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80521D"/>
    <w:multiLevelType w:val="multilevel"/>
    <w:tmpl w:val="E0E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A07898"/>
    <w:multiLevelType w:val="multilevel"/>
    <w:tmpl w:val="5DEE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150413"/>
    <w:multiLevelType w:val="multilevel"/>
    <w:tmpl w:val="E67CBCA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633EBC"/>
    <w:multiLevelType w:val="multilevel"/>
    <w:tmpl w:val="C4C67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5D6601"/>
    <w:multiLevelType w:val="multilevel"/>
    <w:tmpl w:val="E28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5E1F11"/>
    <w:multiLevelType w:val="hybridMultilevel"/>
    <w:tmpl w:val="F11C758C"/>
    <w:lvl w:ilvl="0" w:tplc="F5288AC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610EC4"/>
    <w:multiLevelType w:val="multilevel"/>
    <w:tmpl w:val="2C2A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C74ADE"/>
    <w:multiLevelType w:val="multilevel"/>
    <w:tmpl w:val="B6C6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895CF4"/>
    <w:multiLevelType w:val="multilevel"/>
    <w:tmpl w:val="7FA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472208"/>
    <w:multiLevelType w:val="hybridMultilevel"/>
    <w:tmpl w:val="625A7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F55784"/>
    <w:multiLevelType w:val="hybridMultilevel"/>
    <w:tmpl w:val="35C8A4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83F5FC6"/>
    <w:multiLevelType w:val="multilevel"/>
    <w:tmpl w:val="EDFE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3E0291"/>
    <w:multiLevelType w:val="hybridMultilevel"/>
    <w:tmpl w:val="2682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AC7E85"/>
    <w:multiLevelType w:val="multilevel"/>
    <w:tmpl w:val="2126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C5346D"/>
    <w:multiLevelType w:val="multilevel"/>
    <w:tmpl w:val="F1F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3D2D06"/>
    <w:multiLevelType w:val="multilevel"/>
    <w:tmpl w:val="0FD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5203D5"/>
    <w:multiLevelType w:val="multilevel"/>
    <w:tmpl w:val="5324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9925EA"/>
    <w:multiLevelType w:val="multilevel"/>
    <w:tmpl w:val="5B3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D64F96"/>
    <w:multiLevelType w:val="multilevel"/>
    <w:tmpl w:val="E32A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E460C96"/>
    <w:multiLevelType w:val="multilevel"/>
    <w:tmpl w:val="0FA2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9453A0"/>
    <w:multiLevelType w:val="multilevel"/>
    <w:tmpl w:val="C1C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7050E2"/>
    <w:multiLevelType w:val="multilevel"/>
    <w:tmpl w:val="631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8825D5"/>
    <w:multiLevelType w:val="multilevel"/>
    <w:tmpl w:val="05E46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3F5DF9"/>
    <w:multiLevelType w:val="multilevel"/>
    <w:tmpl w:val="C324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3407FE"/>
    <w:multiLevelType w:val="hybridMultilevel"/>
    <w:tmpl w:val="F6EC7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4CA1BD9"/>
    <w:multiLevelType w:val="multilevel"/>
    <w:tmpl w:val="F73A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441887"/>
    <w:multiLevelType w:val="hybridMultilevel"/>
    <w:tmpl w:val="A1C6D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8" w15:restartNumberingAfterBreak="0">
    <w:nsid w:val="58AC0CD2"/>
    <w:multiLevelType w:val="hybridMultilevel"/>
    <w:tmpl w:val="70828658"/>
    <w:lvl w:ilvl="0" w:tplc="736C6230">
      <w:start w:val="1"/>
      <w:numFmt w:val="lowerRoman"/>
      <w:lvlText w:val="(%1)"/>
      <w:lvlJc w:val="left"/>
      <w:pPr>
        <w:ind w:left="720" w:hanging="720"/>
      </w:pPr>
      <w:rPr>
        <w:rFonts w:hint="default"/>
        <w:b w:val="0"/>
        <w:bCs w:val="0"/>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5A745A63"/>
    <w:multiLevelType w:val="multilevel"/>
    <w:tmpl w:val="AF48D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9D062F"/>
    <w:multiLevelType w:val="multilevel"/>
    <w:tmpl w:val="ED4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544EF6"/>
    <w:multiLevelType w:val="multilevel"/>
    <w:tmpl w:val="D248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C21BD7"/>
    <w:multiLevelType w:val="hybridMultilevel"/>
    <w:tmpl w:val="68D08AA0"/>
    <w:lvl w:ilvl="0" w:tplc="71F66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F2D7B73"/>
    <w:multiLevelType w:val="multilevel"/>
    <w:tmpl w:val="67604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172A1"/>
    <w:multiLevelType w:val="multilevel"/>
    <w:tmpl w:val="9036C9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4726FE"/>
    <w:multiLevelType w:val="multilevel"/>
    <w:tmpl w:val="0D9E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A91D88"/>
    <w:multiLevelType w:val="multilevel"/>
    <w:tmpl w:val="48D8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E569AD"/>
    <w:multiLevelType w:val="multilevel"/>
    <w:tmpl w:val="CA3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7A32050"/>
    <w:multiLevelType w:val="hybridMultilevel"/>
    <w:tmpl w:val="E1FE6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CC726B"/>
    <w:multiLevelType w:val="multilevel"/>
    <w:tmpl w:val="940C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BE2F28"/>
    <w:multiLevelType w:val="multilevel"/>
    <w:tmpl w:val="A7B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E9792B"/>
    <w:multiLevelType w:val="multilevel"/>
    <w:tmpl w:val="6E3A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5E01C1"/>
    <w:multiLevelType w:val="multilevel"/>
    <w:tmpl w:val="DD0801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2817F2A"/>
    <w:multiLevelType w:val="multilevel"/>
    <w:tmpl w:val="50E240A2"/>
    <w:lvl w:ilvl="0">
      <w:start w:val="1"/>
      <w:numFmt w:val="bullet"/>
      <w:lvlText w:val=""/>
      <w:lvlJc w:val="left"/>
      <w:pPr>
        <w:tabs>
          <w:tab w:val="num" w:pos="5179"/>
        </w:tabs>
        <w:ind w:left="5179"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111F89"/>
    <w:multiLevelType w:val="multilevel"/>
    <w:tmpl w:val="2B2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2A30"/>
    <w:multiLevelType w:val="multilevel"/>
    <w:tmpl w:val="604C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FA4230"/>
    <w:multiLevelType w:val="multilevel"/>
    <w:tmpl w:val="DD8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1B430E"/>
    <w:multiLevelType w:val="multilevel"/>
    <w:tmpl w:val="83B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851C50"/>
    <w:multiLevelType w:val="multilevel"/>
    <w:tmpl w:val="A6B2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554EB5"/>
    <w:multiLevelType w:val="hybridMultilevel"/>
    <w:tmpl w:val="5746AD64"/>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D7D765E"/>
    <w:multiLevelType w:val="multilevel"/>
    <w:tmpl w:val="A5F2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BA7430"/>
    <w:multiLevelType w:val="multilevel"/>
    <w:tmpl w:val="3CD4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190117">
    <w:abstractNumId w:val="55"/>
  </w:num>
  <w:num w:numId="2" w16cid:durableId="163978013">
    <w:abstractNumId w:val="74"/>
  </w:num>
  <w:num w:numId="3" w16cid:durableId="1584681679">
    <w:abstractNumId w:val="22"/>
  </w:num>
  <w:num w:numId="4" w16cid:durableId="2100448017">
    <w:abstractNumId w:val="45"/>
  </w:num>
  <w:num w:numId="5" w16cid:durableId="1291977558">
    <w:abstractNumId w:val="20"/>
  </w:num>
  <w:num w:numId="6" w16cid:durableId="168179852">
    <w:abstractNumId w:val="56"/>
  </w:num>
  <w:num w:numId="7" w16cid:durableId="690034462">
    <w:abstractNumId w:val="21"/>
  </w:num>
  <w:num w:numId="8" w16cid:durableId="1418749693">
    <w:abstractNumId w:val="13"/>
  </w:num>
  <w:num w:numId="9" w16cid:durableId="1587838973">
    <w:abstractNumId w:val="98"/>
  </w:num>
  <w:num w:numId="10" w16cid:durableId="763920203">
    <w:abstractNumId w:val="46"/>
  </w:num>
  <w:num w:numId="11" w16cid:durableId="1995908969">
    <w:abstractNumId w:val="28"/>
  </w:num>
  <w:num w:numId="12" w16cid:durableId="548490743">
    <w:abstractNumId w:val="19"/>
  </w:num>
  <w:num w:numId="13" w16cid:durableId="1171140222">
    <w:abstractNumId w:val="0"/>
  </w:num>
  <w:num w:numId="14" w16cid:durableId="1934435222">
    <w:abstractNumId w:val="92"/>
  </w:num>
  <w:num w:numId="15" w16cid:durableId="1689403619">
    <w:abstractNumId w:val="5"/>
  </w:num>
  <w:num w:numId="16" w16cid:durableId="1550268037">
    <w:abstractNumId w:val="93"/>
  </w:num>
  <w:num w:numId="17" w16cid:durableId="1134717841">
    <w:abstractNumId w:val="84"/>
  </w:num>
  <w:num w:numId="18" w16cid:durableId="75321835">
    <w:abstractNumId w:val="73"/>
  </w:num>
  <w:num w:numId="19" w16cid:durableId="605188373">
    <w:abstractNumId w:val="88"/>
  </w:num>
  <w:num w:numId="20" w16cid:durableId="804004053">
    <w:abstractNumId w:val="37"/>
  </w:num>
  <w:num w:numId="21" w16cid:durableId="743769605">
    <w:abstractNumId w:val="53"/>
  </w:num>
  <w:num w:numId="22" w16cid:durableId="15011795">
    <w:abstractNumId w:val="34"/>
  </w:num>
  <w:num w:numId="23" w16cid:durableId="1698389172">
    <w:abstractNumId w:val="44"/>
  </w:num>
  <w:num w:numId="24" w16cid:durableId="732777912">
    <w:abstractNumId w:val="47"/>
  </w:num>
  <w:num w:numId="25" w16cid:durableId="411976907">
    <w:abstractNumId w:val="96"/>
  </w:num>
  <w:num w:numId="26" w16cid:durableId="481581865">
    <w:abstractNumId w:val="81"/>
  </w:num>
  <w:num w:numId="27" w16cid:durableId="66072234">
    <w:abstractNumId w:val="95"/>
  </w:num>
  <w:num w:numId="28" w16cid:durableId="1451707696">
    <w:abstractNumId w:val="86"/>
  </w:num>
  <w:num w:numId="29" w16cid:durableId="384181938">
    <w:abstractNumId w:val="83"/>
  </w:num>
  <w:num w:numId="30" w16cid:durableId="1140197024">
    <w:abstractNumId w:val="51"/>
  </w:num>
  <w:num w:numId="31" w16cid:durableId="1876850994">
    <w:abstractNumId w:val="62"/>
  </w:num>
  <w:num w:numId="32" w16cid:durableId="199512676">
    <w:abstractNumId w:val="72"/>
  </w:num>
  <w:num w:numId="33" w16cid:durableId="730420317">
    <w:abstractNumId w:val="18"/>
  </w:num>
  <w:num w:numId="34" w16cid:durableId="421800267">
    <w:abstractNumId w:val="66"/>
  </w:num>
  <w:num w:numId="35" w16cid:durableId="621039727">
    <w:abstractNumId w:val="40"/>
  </w:num>
  <w:num w:numId="36" w16cid:durableId="94524124">
    <w:abstractNumId w:val="6"/>
  </w:num>
  <w:num w:numId="37" w16cid:durableId="1401173828">
    <w:abstractNumId w:val="97"/>
  </w:num>
  <w:num w:numId="38" w16cid:durableId="463737084">
    <w:abstractNumId w:val="79"/>
  </w:num>
  <w:num w:numId="39" w16cid:durableId="718166255">
    <w:abstractNumId w:val="30"/>
  </w:num>
  <w:num w:numId="40" w16cid:durableId="492768454">
    <w:abstractNumId w:val="9"/>
  </w:num>
  <w:num w:numId="41" w16cid:durableId="399525002">
    <w:abstractNumId w:val="57"/>
  </w:num>
  <w:num w:numId="42" w16cid:durableId="1451364169">
    <w:abstractNumId w:val="38"/>
  </w:num>
  <w:num w:numId="43" w16cid:durableId="1077556245">
    <w:abstractNumId w:val="15"/>
  </w:num>
  <w:num w:numId="44" w16cid:durableId="2044940012">
    <w:abstractNumId w:val="52"/>
  </w:num>
  <w:num w:numId="45" w16cid:durableId="642198963">
    <w:abstractNumId w:val="17"/>
  </w:num>
  <w:num w:numId="46" w16cid:durableId="1531991074">
    <w:abstractNumId w:val="91"/>
  </w:num>
  <w:num w:numId="47" w16cid:durableId="756829912">
    <w:abstractNumId w:val="76"/>
  </w:num>
  <w:num w:numId="48" w16cid:durableId="1010987446">
    <w:abstractNumId w:val="54"/>
  </w:num>
  <w:num w:numId="49" w16cid:durableId="1062675728">
    <w:abstractNumId w:val="10"/>
  </w:num>
  <w:num w:numId="50" w16cid:durableId="1350568021">
    <w:abstractNumId w:val="59"/>
  </w:num>
  <w:num w:numId="51" w16cid:durableId="1977028099">
    <w:abstractNumId w:val="67"/>
  </w:num>
  <w:num w:numId="52" w16cid:durableId="700131644">
    <w:abstractNumId w:val="39"/>
  </w:num>
  <w:num w:numId="53" w16cid:durableId="294876199">
    <w:abstractNumId w:val="25"/>
  </w:num>
  <w:num w:numId="54" w16cid:durableId="1004092171">
    <w:abstractNumId w:val="70"/>
  </w:num>
  <w:num w:numId="55" w16cid:durableId="1518497904">
    <w:abstractNumId w:val="64"/>
  </w:num>
  <w:num w:numId="56" w16cid:durableId="212499437">
    <w:abstractNumId w:val="80"/>
  </w:num>
  <w:num w:numId="57" w16cid:durableId="272714401">
    <w:abstractNumId w:val="11"/>
  </w:num>
  <w:num w:numId="58" w16cid:durableId="155921696">
    <w:abstractNumId w:val="65"/>
  </w:num>
  <w:num w:numId="59" w16cid:durableId="661469664">
    <w:abstractNumId w:val="87"/>
  </w:num>
  <w:num w:numId="60" w16cid:durableId="251092161">
    <w:abstractNumId w:val="2"/>
  </w:num>
  <w:num w:numId="61" w16cid:durableId="1556506938">
    <w:abstractNumId w:val="12"/>
  </w:num>
  <w:num w:numId="62" w16cid:durableId="573710103">
    <w:abstractNumId w:val="16"/>
  </w:num>
  <w:num w:numId="63" w16cid:durableId="1066344903">
    <w:abstractNumId w:val="89"/>
  </w:num>
  <w:num w:numId="64" w16cid:durableId="510098787">
    <w:abstractNumId w:val="3"/>
  </w:num>
  <w:num w:numId="65" w16cid:durableId="456993277">
    <w:abstractNumId w:val="23"/>
  </w:num>
  <w:num w:numId="66" w16cid:durableId="1423525787">
    <w:abstractNumId w:val="100"/>
  </w:num>
  <w:num w:numId="67" w16cid:durableId="1883202086">
    <w:abstractNumId w:val="69"/>
  </w:num>
  <w:num w:numId="68" w16cid:durableId="1471824806">
    <w:abstractNumId w:val="29"/>
  </w:num>
  <w:num w:numId="69" w16cid:durableId="820387689">
    <w:abstractNumId w:val="8"/>
  </w:num>
  <w:num w:numId="70" w16cid:durableId="1004942953">
    <w:abstractNumId w:val="58"/>
  </w:num>
  <w:num w:numId="71" w16cid:durableId="1592465347">
    <w:abstractNumId w:val="24"/>
  </w:num>
  <w:num w:numId="72" w16cid:durableId="2020891608">
    <w:abstractNumId w:val="68"/>
  </w:num>
  <w:num w:numId="73" w16cid:durableId="13654277">
    <w:abstractNumId w:val="48"/>
  </w:num>
  <w:num w:numId="74" w16cid:durableId="1996032771">
    <w:abstractNumId w:val="85"/>
  </w:num>
  <w:num w:numId="75" w16cid:durableId="1878470890">
    <w:abstractNumId w:val="14"/>
  </w:num>
  <w:num w:numId="76" w16cid:durableId="71514890">
    <w:abstractNumId w:val="99"/>
  </w:num>
  <w:num w:numId="77" w16cid:durableId="1545294598">
    <w:abstractNumId w:val="77"/>
  </w:num>
  <w:num w:numId="78" w16cid:durableId="917440568">
    <w:abstractNumId w:val="27"/>
  </w:num>
  <w:num w:numId="79" w16cid:durableId="1834030516">
    <w:abstractNumId w:val="94"/>
  </w:num>
  <w:num w:numId="80" w16cid:durableId="964048446">
    <w:abstractNumId w:val="71"/>
  </w:num>
  <w:num w:numId="81" w16cid:durableId="1621571595">
    <w:abstractNumId w:val="31"/>
  </w:num>
  <w:num w:numId="82" w16cid:durableId="1959800169">
    <w:abstractNumId w:val="61"/>
  </w:num>
  <w:num w:numId="83" w16cid:durableId="72052689">
    <w:abstractNumId w:val="49"/>
  </w:num>
  <w:num w:numId="84" w16cid:durableId="818378393">
    <w:abstractNumId w:val="36"/>
  </w:num>
  <w:num w:numId="85" w16cid:durableId="896205838">
    <w:abstractNumId w:val="43"/>
  </w:num>
  <w:num w:numId="86" w16cid:durableId="1370489311">
    <w:abstractNumId w:val="75"/>
  </w:num>
  <w:num w:numId="87" w16cid:durableId="1871380772">
    <w:abstractNumId w:val="26"/>
  </w:num>
  <w:num w:numId="88" w16cid:durableId="1277711248">
    <w:abstractNumId w:val="90"/>
  </w:num>
  <w:num w:numId="89" w16cid:durableId="1982923849">
    <w:abstractNumId w:val="42"/>
  </w:num>
  <w:num w:numId="90" w16cid:durableId="1853645914">
    <w:abstractNumId w:val="63"/>
  </w:num>
  <w:num w:numId="91" w16cid:durableId="1774471981">
    <w:abstractNumId w:val="32"/>
  </w:num>
  <w:num w:numId="92" w16cid:durableId="1372025754">
    <w:abstractNumId w:val="41"/>
  </w:num>
  <w:num w:numId="93" w16cid:durableId="1052073956">
    <w:abstractNumId w:val="33"/>
  </w:num>
  <w:num w:numId="94" w16cid:durableId="321391535">
    <w:abstractNumId w:val="101"/>
  </w:num>
  <w:num w:numId="95" w16cid:durableId="526220514">
    <w:abstractNumId w:val="82"/>
  </w:num>
  <w:num w:numId="96" w16cid:durableId="519975065">
    <w:abstractNumId w:val="1"/>
  </w:num>
  <w:num w:numId="97" w16cid:durableId="480123172">
    <w:abstractNumId w:val="50"/>
  </w:num>
  <w:num w:numId="98" w16cid:durableId="2022464554">
    <w:abstractNumId w:val="7"/>
  </w:num>
  <w:num w:numId="99" w16cid:durableId="677579126">
    <w:abstractNumId w:val="60"/>
  </w:num>
  <w:num w:numId="100" w16cid:durableId="826671898">
    <w:abstractNumId w:val="78"/>
  </w:num>
  <w:num w:numId="101" w16cid:durableId="503856678">
    <w:abstractNumId w:val="35"/>
  </w:num>
  <w:num w:numId="102" w16cid:durableId="5239781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49"/>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D50"/>
    <w:rsid w:val="000068B4"/>
    <w:rsid w:val="00007A48"/>
    <w:rsid w:val="00010205"/>
    <w:rsid w:val="000104DB"/>
    <w:rsid w:val="00010A75"/>
    <w:rsid w:val="000111A7"/>
    <w:rsid w:val="00011FF2"/>
    <w:rsid w:val="0001256D"/>
    <w:rsid w:val="00015ACA"/>
    <w:rsid w:val="0001686A"/>
    <w:rsid w:val="00020CD1"/>
    <w:rsid w:val="0002217A"/>
    <w:rsid w:val="00022E8B"/>
    <w:rsid w:val="0002590D"/>
    <w:rsid w:val="00032FA0"/>
    <w:rsid w:val="000356AD"/>
    <w:rsid w:val="00035FD4"/>
    <w:rsid w:val="00037666"/>
    <w:rsid w:val="00050DD3"/>
    <w:rsid w:val="00050E28"/>
    <w:rsid w:val="00057162"/>
    <w:rsid w:val="00057788"/>
    <w:rsid w:val="000579B1"/>
    <w:rsid w:val="000720EC"/>
    <w:rsid w:val="00075EB3"/>
    <w:rsid w:val="00077537"/>
    <w:rsid w:val="0008283F"/>
    <w:rsid w:val="00085172"/>
    <w:rsid w:val="0009739F"/>
    <w:rsid w:val="000A1794"/>
    <w:rsid w:val="000A3C74"/>
    <w:rsid w:val="000A615E"/>
    <w:rsid w:val="000A68AE"/>
    <w:rsid w:val="000B2D10"/>
    <w:rsid w:val="000B2D67"/>
    <w:rsid w:val="000B4E49"/>
    <w:rsid w:val="000B53EE"/>
    <w:rsid w:val="000B5D79"/>
    <w:rsid w:val="000B7E29"/>
    <w:rsid w:val="000C0230"/>
    <w:rsid w:val="000C06DB"/>
    <w:rsid w:val="000C34B6"/>
    <w:rsid w:val="000C3AD5"/>
    <w:rsid w:val="000C579D"/>
    <w:rsid w:val="000C7D04"/>
    <w:rsid w:val="000D0F70"/>
    <w:rsid w:val="000E0476"/>
    <w:rsid w:val="000E110A"/>
    <w:rsid w:val="000E4512"/>
    <w:rsid w:val="000E45F1"/>
    <w:rsid w:val="000E6146"/>
    <w:rsid w:val="000E66BA"/>
    <w:rsid w:val="000E7689"/>
    <w:rsid w:val="000F4D2A"/>
    <w:rsid w:val="0010747B"/>
    <w:rsid w:val="001100F3"/>
    <w:rsid w:val="00110CF5"/>
    <w:rsid w:val="00111755"/>
    <w:rsid w:val="00113CE1"/>
    <w:rsid w:val="00114CD1"/>
    <w:rsid w:val="0011564B"/>
    <w:rsid w:val="00121978"/>
    <w:rsid w:val="001220C9"/>
    <w:rsid w:val="001226E0"/>
    <w:rsid w:val="001230F6"/>
    <w:rsid w:val="00125293"/>
    <w:rsid w:val="001253E1"/>
    <w:rsid w:val="00130496"/>
    <w:rsid w:val="0013378F"/>
    <w:rsid w:val="00135436"/>
    <w:rsid w:val="00136320"/>
    <w:rsid w:val="00140901"/>
    <w:rsid w:val="001447BB"/>
    <w:rsid w:val="001465C0"/>
    <w:rsid w:val="001521A5"/>
    <w:rsid w:val="00152863"/>
    <w:rsid w:val="00152B6B"/>
    <w:rsid w:val="00160951"/>
    <w:rsid w:val="0016103E"/>
    <w:rsid w:val="00162A54"/>
    <w:rsid w:val="00163E19"/>
    <w:rsid w:val="001673B9"/>
    <w:rsid w:val="00170E11"/>
    <w:rsid w:val="001717F0"/>
    <w:rsid w:val="001729A2"/>
    <w:rsid w:val="0017398B"/>
    <w:rsid w:val="00175251"/>
    <w:rsid w:val="00177382"/>
    <w:rsid w:val="001814D5"/>
    <w:rsid w:val="00181E53"/>
    <w:rsid w:val="00184133"/>
    <w:rsid w:val="00187B64"/>
    <w:rsid w:val="00191637"/>
    <w:rsid w:val="001926B7"/>
    <w:rsid w:val="0019322D"/>
    <w:rsid w:val="001944F9"/>
    <w:rsid w:val="0019529F"/>
    <w:rsid w:val="0019668D"/>
    <w:rsid w:val="001A06F0"/>
    <w:rsid w:val="001A19EE"/>
    <w:rsid w:val="001A4193"/>
    <w:rsid w:val="001A6C39"/>
    <w:rsid w:val="001B2CB1"/>
    <w:rsid w:val="001B34F2"/>
    <w:rsid w:val="001B39E5"/>
    <w:rsid w:val="001B59DE"/>
    <w:rsid w:val="001B6D28"/>
    <w:rsid w:val="001C09D9"/>
    <w:rsid w:val="001C1B3A"/>
    <w:rsid w:val="001C2AB3"/>
    <w:rsid w:val="001C5115"/>
    <w:rsid w:val="001C55C7"/>
    <w:rsid w:val="001C5998"/>
    <w:rsid w:val="001D13CC"/>
    <w:rsid w:val="001D6BCE"/>
    <w:rsid w:val="001D6EB6"/>
    <w:rsid w:val="001E0B51"/>
    <w:rsid w:val="001E68F1"/>
    <w:rsid w:val="001E6F44"/>
    <w:rsid w:val="001F230B"/>
    <w:rsid w:val="001F3F34"/>
    <w:rsid w:val="001F45D0"/>
    <w:rsid w:val="001F4819"/>
    <w:rsid w:val="002154F5"/>
    <w:rsid w:val="0021608F"/>
    <w:rsid w:val="00216366"/>
    <w:rsid w:val="00222800"/>
    <w:rsid w:val="00222B1A"/>
    <w:rsid w:val="00223E8C"/>
    <w:rsid w:val="002246F1"/>
    <w:rsid w:val="00226D4A"/>
    <w:rsid w:val="002309FB"/>
    <w:rsid w:val="002319C4"/>
    <w:rsid w:val="002326F8"/>
    <w:rsid w:val="00232765"/>
    <w:rsid w:val="0024358A"/>
    <w:rsid w:val="00245128"/>
    <w:rsid w:val="0024695E"/>
    <w:rsid w:val="00251CCA"/>
    <w:rsid w:val="00253D4F"/>
    <w:rsid w:val="00254A65"/>
    <w:rsid w:val="00257074"/>
    <w:rsid w:val="00270394"/>
    <w:rsid w:val="00270A6C"/>
    <w:rsid w:val="00272ABE"/>
    <w:rsid w:val="00284311"/>
    <w:rsid w:val="00290DB0"/>
    <w:rsid w:val="00294340"/>
    <w:rsid w:val="00296AD1"/>
    <w:rsid w:val="00296AE3"/>
    <w:rsid w:val="002A4F99"/>
    <w:rsid w:val="002A63B4"/>
    <w:rsid w:val="002A69E5"/>
    <w:rsid w:val="002A7604"/>
    <w:rsid w:val="002B0953"/>
    <w:rsid w:val="002B3F42"/>
    <w:rsid w:val="002B667A"/>
    <w:rsid w:val="002C140B"/>
    <w:rsid w:val="002C23FA"/>
    <w:rsid w:val="002C35E8"/>
    <w:rsid w:val="002C54FF"/>
    <w:rsid w:val="002C75D4"/>
    <w:rsid w:val="002C79C7"/>
    <w:rsid w:val="002D01F5"/>
    <w:rsid w:val="002D0F11"/>
    <w:rsid w:val="002D7F15"/>
    <w:rsid w:val="002E23DF"/>
    <w:rsid w:val="002E28CB"/>
    <w:rsid w:val="002E55BD"/>
    <w:rsid w:val="002F03B8"/>
    <w:rsid w:val="002F19C0"/>
    <w:rsid w:val="002F1FE1"/>
    <w:rsid w:val="002F69B2"/>
    <w:rsid w:val="00301F42"/>
    <w:rsid w:val="003060B0"/>
    <w:rsid w:val="003063C5"/>
    <w:rsid w:val="0030788C"/>
    <w:rsid w:val="00307D49"/>
    <w:rsid w:val="0031060D"/>
    <w:rsid w:val="00310F6E"/>
    <w:rsid w:val="003129D3"/>
    <w:rsid w:val="003150D9"/>
    <w:rsid w:val="00325B6F"/>
    <w:rsid w:val="00330863"/>
    <w:rsid w:val="00331771"/>
    <w:rsid w:val="00335AA3"/>
    <w:rsid w:val="0033796C"/>
    <w:rsid w:val="003408B6"/>
    <w:rsid w:val="003419CA"/>
    <w:rsid w:val="00341DC3"/>
    <w:rsid w:val="00342170"/>
    <w:rsid w:val="003429FA"/>
    <w:rsid w:val="0034347F"/>
    <w:rsid w:val="00345F92"/>
    <w:rsid w:val="003460A8"/>
    <w:rsid w:val="00352B72"/>
    <w:rsid w:val="00357CE6"/>
    <w:rsid w:val="003620BA"/>
    <w:rsid w:val="00363629"/>
    <w:rsid w:val="00363F0A"/>
    <w:rsid w:val="00367542"/>
    <w:rsid w:val="00367C0D"/>
    <w:rsid w:val="0037435E"/>
    <w:rsid w:val="00375794"/>
    <w:rsid w:val="00375FC6"/>
    <w:rsid w:val="0037657E"/>
    <w:rsid w:val="00381FD4"/>
    <w:rsid w:val="0038202B"/>
    <w:rsid w:val="00382577"/>
    <w:rsid w:val="00384603"/>
    <w:rsid w:val="00385655"/>
    <w:rsid w:val="00386B02"/>
    <w:rsid w:val="00395A3D"/>
    <w:rsid w:val="003A04AA"/>
    <w:rsid w:val="003A5AE7"/>
    <w:rsid w:val="003A616F"/>
    <w:rsid w:val="003A69F7"/>
    <w:rsid w:val="003B0696"/>
    <w:rsid w:val="003B0B42"/>
    <w:rsid w:val="003B186E"/>
    <w:rsid w:val="003B2AD8"/>
    <w:rsid w:val="003B79CF"/>
    <w:rsid w:val="003B7BE1"/>
    <w:rsid w:val="003C29BD"/>
    <w:rsid w:val="003C3F7D"/>
    <w:rsid w:val="003C5ED6"/>
    <w:rsid w:val="003C65FD"/>
    <w:rsid w:val="003C7696"/>
    <w:rsid w:val="003D094C"/>
    <w:rsid w:val="003D2015"/>
    <w:rsid w:val="003D4B87"/>
    <w:rsid w:val="003E34A4"/>
    <w:rsid w:val="003E5D05"/>
    <w:rsid w:val="003F04C1"/>
    <w:rsid w:val="003F0C7F"/>
    <w:rsid w:val="003F46CF"/>
    <w:rsid w:val="00401C72"/>
    <w:rsid w:val="00403426"/>
    <w:rsid w:val="0040404B"/>
    <w:rsid w:val="00404489"/>
    <w:rsid w:val="0041240A"/>
    <w:rsid w:val="00412FF9"/>
    <w:rsid w:val="0041506E"/>
    <w:rsid w:val="00415C02"/>
    <w:rsid w:val="00425EAE"/>
    <w:rsid w:val="00433B6D"/>
    <w:rsid w:val="0043479C"/>
    <w:rsid w:val="00436E3F"/>
    <w:rsid w:val="00437061"/>
    <w:rsid w:val="004373E8"/>
    <w:rsid w:val="00440C04"/>
    <w:rsid w:val="004412C6"/>
    <w:rsid w:val="00441F34"/>
    <w:rsid w:val="004429BD"/>
    <w:rsid w:val="00444ED8"/>
    <w:rsid w:val="00445CA1"/>
    <w:rsid w:val="004472F2"/>
    <w:rsid w:val="00447C10"/>
    <w:rsid w:val="0045047B"/>
    <w:rsid w:val="0045475F"/>
    <w:rsid w:val="00454F21"/>
    <w:rsid w:val="004574F3"/>
    <w:rsid w:val="004635B9"/>
    <w:rsid w:val="004636BC"/>
    <w:rsid w:val="00463C1F"/>
    <w:rsid w:val="00464750"/>
    <w:rsid w:val="0046560F"/>
    <w:rsid w:val="00472641"/>
    <w:rsid w:val="00475FBA"/>
    <w:rsid w:val="0048127D"/>
    <w:rsid w:val="00486394"/>
    <w:rsid w:val="004938EC"/>
    <w:rsid w:val="00493A49"/>
    <w:rsid w:val="00493F52"/>
    <w:rsid w:val="00497964"/>
    <w:rsid w:val="004A4002"/>
    <w:rsid w:val="004A63D7"/>
    <w:rsid w:val="004A75D7"/>
    <w:rsid w:val="004B1E0B"/>
    <w:rsid w:val="004B3BCD"/>
    <w:rsid w:val="004B3C6D"/>
    <w:rsid w:val="004B6BF5"/>
    <w:rsid w:val="004B7C84"/>
    <w:rsid w:val="004B7F3F"/>
    <w:rsid w:val="004C30A0"/>
    <w:rsid w:val="004C496C"/>
    <w:rsid w:val="004C50E3"/>
    <w:rsid w:val="004C68E6"/>
    <w:rsid w:val="004D05AE"/>
    <w:rsid w:val="004D06EB"/>
    <w:rsid w:val="004D0E35"/>
    <w:rsid w:val="004D118C"/>
    <w:rsid w:val="004D1297"/>
    <w:rsid w:val="004D2A04"/>
    <w:rsid w:val="004D31AC"/>
    <w:rsid w:val="004D3240"/>
    <w:rsid w:val="004D53CB"/>
    <w:rsid w:val="004D5C0A"/>
    <w:rsid w:val="004D6D10"/>
    <w:rsid w:val="004E1488"/>
    <w:rsid w:val="004E29A4"/>
    <w:rsid w:val="004E7230"/>
    <w:rsid w:val="004F032F"/>
    <w:rsid w:val="004F05DC"/>
    <w:rsid w:val="004F151A"/>
    <w:rsid w:val="004F2A30"/>
    <w:rsid w:val="004F4AC8"/>
    <w:rsid w:val="004F7AA7"/>
    <w:rsid w:val="00501A36"/>
    <w:rsid w:val="005051CF"/>
    <w:rsid w:val="00507569"/>
    <w:rsid w:val="005115F1"/>
    <w:rsid w:val="0051358F"/>
    <w:rsid w:val="0051452D"/>
    <w:rsid w:val="00515872"/>
    <w:rsid w:val="00515D70"/>
    <w:rsid w:val="00515F93"/>
    <w:rsid w:val="00517ABA"/>
    <w:rsid w:val="00522697"/>
    <w:rsid w:val="00523107"/>
    <w:rsid w:val="00523DA9"/>
    <w:rsid w:val="0052471B"/>
    <w:rsid w:val="00525B4A"/>
    <w:rsid w:val="00526E28"/>
    <w:rsid w:val="00527062"/>
    <w:rsid w:val="00531A89"/>
    <w:rsid w:val="005321F3"/>
    <w:rsid w:val="00542933"/>
    <w:rsid w:val="005479C9"/>
    <w:rsid w:val="005510D2"/>
    <w:rsid w:val="005529AC"/>
    <w:rsid w:val="0055410C"/>
    <w:rsid w:val="00555BBA"/>
    <w:rsid w:val="0055657D"/>
    <w:rsid w:val="00560FFA"/>
    <w:rsid w:val="005656AE"/>
    <w:rsid w:val="00570157"/>
    <w:rsid w:val="005707EA"/>
    <w:rsid w:val="00573981"/>
    <w:rsid w:val="005742AB"/>
    <w:rsid w:val="00577F5C"/>
    <w:rsid w:val="00586A45"/>
    <w:rsid w:val="00586F05"/>
    <w:rsid w:val="00595531"/>
    <w:rsid w:val="005968A0"/>
    <w:rsid w:val="00596D95"/>
    <w:rsid w:val="005971C5"/>
    <w:rsid w:val="005A09E2"/>
    <w:rsid w:val="005B20F6"/>
    <w:rsid w:val="005B328F"/>
    <w:rsid w:val="005B430F"/>
    <w:rsid w:val="005B5736"/>
    <w:rsid w:val="005C1604"/>
    <w:rsid w:val="005C2478"/>
    <w:rsid w:val="005C3F6B"/>
    <w:rsid w:val="005C5667"/>
    <w:rsid w:val="005C713C"/>
    <w:rsid w:val="005C78A7"/>
    <w:rsid w:val="005C7E48"/>
    <w:rsid w:val="005D0120"/>
    <w:rsid w:val="005D599D"/>
    <w:rsid w:val="005D7801"/>
    <w:rsid w:val="005E47B6"/>
    <w:rsid w:val="005E5783"/>
    <w:rsid w:val="005F06D7"/>
    <w:rsid w:val="00601258"/>
    <w:rsid w:val="00603496"/>
    <w:rsid w:val="00603846"/>
    <w:rsid w:val="00605ED9"/>
    <w:rsid w:val="0060750E"/>
    <w:rsid w:val="006101DF"/>
    <w:rsid w:val="006126D7"/>
    <w:rsid w:val="00616A21"/>
    <w:rsid w:val="006178BB"/>
    <w:rsid w:val="00621AFB"/>
    <w:rsid w:val="0062304D"/>
    <w:rsid w:val="006254B9"/>
    <w:rsid w:val="0062711E"/>
    <w:rsid w:val="006279EC"/>
    <w:rsid w:val="0063153E"/>
    <w:rsid w:val="00634884"/>
    <w:rsid w:val="00637438"/>
    <w:rsid w:val="00641E0F"/>
    <w:rsid w:val="0064287F"/>
    <w:rsid w:val="00644D16"/>
    <w:rsid w:val="00645C59"/>
    <w:rsid w:val="00652135"/>
    <w:rsid w:val="00652BB6"/>
    <w:rsid w:val="006534D9"/>
    <w:rsid w:val="006568AF"/>
    <w:rsid w:val="006600D9"/>
    <w:rsid w:val="00661628"/>
    <w:rsid w:val="00672B6D"/>
    <w:rsid w:val="00674312"/>
    <w:rsid w:val="006849B5"/>
    <w:rsid w:val="00684EED"/>
    <w:rsid w:val="006857D6"/>
    <w:rsid w:val="00686AE3"/>
    <w:rsid w:val="006879A5"/>
    <w:rsid w:val="00693865"/>
    <w:rsid w:val="00695E1D"/>
    <w:rsid w:val="006974F8"/>
    <w:rsid w:val="006A3FB2"/>
    <w:rsid w:val="006B4E36"/>
    <w:rsid w:val="006B4F8D"/>
    <w:rsid w:val="006C0A54"/>
    <w:rsid w:val="006C0AA6"/>
    <w:rsid w:val="006C4FB2"/>
    <w:rsid w:val="006C5D11"/>
    <w:rsid w:val="006D174C"/>
    <w:rsid w:val="006D4E31"/>
    <w:rsid w:val="006E0D9B"/>
    <w:rsid w:val="006E394F"/>
    <w:rsid w:val="006E44D7"/>
    <w:rsid w:val="006E79A1"/>
    <w:rsid w:val="006F163E"/>
    <w:rsid w:val="006F22F4"/>
    <w:rsid w:val="006F3020"/>
    <w:rsid w:val="006F7E8F"/>
    <w:rsid w:val="007002EB"/>
    <w:rsid w:val="00700AB3"/>
    <w:rsid w:val="007049A7"/>
    <w:rsid w:val="00710B55"/>
    <w:rsid w:val="00712BB7"/>
    <w:rsid w:val="00712F49"/>
    <w:rsid w:val="0072015A"/>
    <w:rsid w:val="00724D80"/>
    <w:rsid w:val="00731DE0"/>
    <w:rsid w:val="00735F5E"/>
    <w:rsid w:val="0073678C"/>
    <w:rsid w:val="00736874"/>
    <w:rsid w:val="007423EB"/>
    <w:rsid w:val="00743087"/>
    <w:rsid w:val="007437DA"/>
    <w:rsid w:val="007462C8"/>
    <w:rsid w:val="00747AEE"/>
    <w:rsid w:val="00747FD0"/>
    <w:rsid w:val="00751CC8"/>
    <w:rsid w:val="007529F8"/>
    <w:rsid w:val="00754829"/>
    <w:rsid w:val="0075524B"/>
    <w:rsid w:val="00757988"/>
    <w:rsid w:val="00760749"/>
    <w:rsid w:val="00765A51"/>
    <w:rsid w:val="007673FB"/>
    <w:rsid w:val="00771070"/>
    <w:rsid w:val="007714BA"/>
    <w:rsid w:val="00773554"/>
    <w:rsid w:val="007742B5"/>
    <w:rsid w:val="00781EAC"/>
    <w:rsid w:val="00785CF6"/>
    <w:rsid w:val="00786D80"/>
    <w:rsid w:val="00786FA6"/>
    <w:rsid w:val="007876DB"/>
    <w:rsid w:val="00790143"/>
    <w:rsid w:val="00791756"/>
    <w:rsid w:val="00792AD5"/>
    <w:rsid w:val="007A15FF"/>
    <w:rsid w:val="007A47B4"/>
    <w:rsid w:val="007B10FC"/>
    <w:rsid w:val="007B49AD"/>
    <w:rsid w:val="007C0F60"/>
    <w:rsid w:val="007C5ABE"/>
    <w:rsid w:val="007D32B6"/>
    <w:rsid w:val="007D3D4C"/>
    <w:rsid w:val="007D3FE2"/>
    <w:rsid w:val="007E593D"/>
    <w:rsid w:val="007E65CC"/>
    <w:rsid w:val="007F1B91"/>
    <w:rsid w:val="007F1D7C"/>
    <w:rsid w:val="007F62B0"/>
    <w:rsid w:val="00800A68"/>
    <w:rsid w:val="0080162F"/>
    <w:rsid w:val="008026CB"/>
    <w:rsid w:val="00802CF2"/>
    <w:rsid w:val="00804477"/>
    <w:rsid w:val="00807274"/>
    <w:rsid w:val="008076CA"/>
    <w:rsid w:val="00807F57"/>
    <w:rsid w:val="00811254"/>
    <w:rsid w:val="00817D50"/>
    <w:rsid w:val="0083058A"/>
    <w:rsid w:val="00833D76"/>
    <w:rsid w:val="008355F9"/>
    <w:rsid w:val="00836CF5"/>
    <w:rsid w:val="008370A3"/>
    <w:rsid w:val="008377CA"/>
    <w:rsid w:val="00837A89"/>
    <w:rsid w:val="00837B06"/>
    <w:rsid w:val="00841AA5"/>
    <w:rsid w:val="0084374E"/>
    <w:rsid w:val="008437F0"/>
    <w:rsid w:val="00843E24"/>
    <w:rsid w:val="00845D87"/>
    <w:rsid w:val="00846D35"/>
    <w:rsid w:val="008475A0"/>
    <w:rsid w:val="00851BFE"/>
    <w:rsid w:val="0085248E"/>
    <w:rsid w:val="00854BFE"/>
    <w:rsid w:val="00862996"/>
    <w:rsid w:val="008643A7"/>
    <w:rsid w:val="00870F6A"/>
    <w:rsid w:val="00871EC1"/>
    <w:rsid w:val="00874014"/>
    <w:rsid w:val="008770C4"/>
    <w:rsid w:val="00881652"/>
    <w:rsid w:val="008835C5"/>
    <w:rsid w:val="008872F6"/>
    <w:rsid w:val="00891D38"/>
    <w:rsid w:val="00892231"/>
    <w:rsid w:val="00892C33"/>
    <w:rsid w:val="00893FCB"/>
    <w:rsid w:val="008A0C13"/>
    <w:rsid w:val="008A0CA1"/>
    <w:rsid w:val="008A232D"/>
    <w:rsid w:val="008A426A"/>
    <w:rsid w:val="008A5B8C"/>
    <w:rsid w:val="008B1D5E"/>
    <w:rsid w:val="008B1E73"/>
    <w:rsid w:val="008B2C3B"/>
    <w:rsid w:val="008B3AF8"/>
    <w:rsid w:val="008C02B6"/>
    <w:rsid w:val="008C3A5F"/>
    <w:rsid w:val="008C3E0E"/>
    <w:rsid w:val="008C7A9C"/>
    <w:rsid w:val="008D0CE0"/>
    <w:rsid w:val="008D189C"/>
    <w:rsid w:val="008D4968"/>
    <w:rsid w:val="008D4A85"/>
    <w:rsid w:val="008D7CFA"/>
    <w:rsid w:val="008E2352"/>
    <w:rsid w:val="008E256A"/>
    <w:rsid w:val="008E35D6"/>
    <w:rsid w:val="008F1CFC"/>
    <w:rsid w:val="008F6FD4"/>
    <w:rsid w:val="00901FA6"/>
    <w:rsid w:val="00902B4E"/>
    <w:rsid w:val="00902D9B"/>
    <w:rsid w:val="00904606"/>
    <w:rsid w:val="009048C8"/>
    <w:rsid w:val="00904F9F"/>
    <w:rsid w:val="00907BC7"/>
    <w:rsid w:val="00907D16"/>
    <w:rsid w:val="009103FC"/>
    <w:rsid w:val="00910E38"/>
    <w:rsid w:val="00922C14"/>
    <w:rsid w:val="00925CC6"/>
    <w:rsid w:val="00925FD8"/>
    <w:rsid w:val="009273EA"/>
    <w:rsid w:val="0093161B"/>
    <w:rsid w:val="00931796"/>
    <w:rsid w:val="0093323B"/>
    <w:rsid w:val="00936695"/>
    <w:rsid w:val="009366E4"/>
    <w:rsid w:val="00940330"/>
    <w:rsid w:val="00940715"/>
    <w:rsid w:val="009451E5"/>
    <w:rsid w:val="009461F7"/>
    <w:rsid w:val="00950B3B"/>
    <w:rsid w:val="0095161F"/>
    <w:rsid w:val="0095351B"/>
    <w:rsid w:val="0095364D"/>
    <w:rsid w:val="009548B4"/>
    <w:rsid w:val="00966844"/>
    <w:rsid w:val="00973680"/>
    <w:rsid w:val="00976485"/>
    <w:rsid w:val="0098089E"/>
    <w:rsid w:val="00982482"/>
    <w:rsid w:val="009849F1"/>
    <w:rsid w:val="00985CFD"/>
    <w:rsid w:val="00991169"/>
    <w:rsid w:val="009914FD"/>
    <w:rsid w:val="00993E75"/>
    <w:rsid w:val="00995760"/>
    <w:rsid w:val="00995990"/>
    <w:rsid w:val="00996343"/>
    <w:rsid w:val="0099711C"/>
    <w:rsid w:val="009A0DCE"/>
    <w:rsid w:val="009A4DE0"/>
    <w:rsid w:val="009A5551"/>
    <w:rsid w:val="009B3055"/>
    <w:rsid w:val="009B362C"/>
    <w:rsid w:val="009B47DC"/>
    <w:rsid w:val="009B51EA"/>
    <w:rsid w:val="009B6DCB"/>
    <w:rsid w:val="009C2B5E"/>
    <w:rsid w:val="009C3B04"/>
    <w:rsid w:val="009C530E"/>
    <w:rsid w:val="009C67C9"/>
    <w:rsid w:val="009C724F"/>
    <w:rsid w:val="009D0376"/>
    <w:rsid w:val="009D3422"/>
    <w:rsid w:val="009D3EAD"/>
    <w:rsid w:val="009D41EE"/>
    <w:rsid w:val="009E21EA"/>
    <w:rsid w:val="009E3BFD"/>
    <w:rsid w:val="009E415F"/>
    <w:rsid w:val="009E5242"/>
    <w:rsid w:val="009E5B9C"/>
    <w:rsid w:val="009E7499"/>
    <w:rsid w:val="009F2B86"/>
    <w:rsid w:val="009F3653"/>
    <w:rsid w:val="009F421A"/>
    <w:rsid w:val="00A000DC"/>
    <w:rsid w:val="00A00EFF"/>
    <w:rsid w:val="00A01338"/>
    <w:rsid w:val="00A11896"/>
    <w:rsid w:val="00A129C6"/>
    <w:rsid w:val="00A1365F"/>
    <w:rsid w:val="00A14A65"/>
    <w:rsid w:val="00A25770"/>
    <w:rsid w:val="00A26EE7"/>
    <w:rsid w:val="00A34004"/>
    <w:rsid w:val="00A341A2"/>
    <w:rsid w:val="00A411B5"/>
    <w:rsid w:val="00A429A3"/>
    <w:rsid w:val="00A43228"/>
    <w:rsid w:val="00A435AC"/>
    <w:rsid w:val="00A45AF0"/>
    <w:rsid w:val="00A522D7"/>
    <w:rsid w:val="00A52EE6"/>
    <w:rsid w:val="00A61349"/>
    <w:rsid w:val="00A61B45"/>
    <w:rsid w:val="00A64C52"/>
    <w:rsid w:val="00A700FA"/>
    <w:rsid w:val="00A74774"/>
    <w:rsid w:val="00A757D7"/>
    <w:rsid w:val="00A8256E"/>
    <w:rsid w:val="00A8411B"/>
    <w:rsid w:val="00A865AA"/>
    <w:rsid w:val="00A86A5D"/>
    <w:rsid w:val="00A870A0"/>
    <w:rsid w:val="00A87218"/>
    <w:rsid w:val="00A9014E"/>
    <w:rsid w:val="00A918FF"/>
    <w:rsid w:val="00A9234B"/>
    <w:rsid w:val="00A9358B"/>
    <w:rsid w:val="00A945C4"/>
    <w:rsid w:val="00A96641"/>
    <w:rsid w:val="00AA4CA3"/>
    <w:rsid w:val="00AB0101"/>
    <w:rsid w:val="00AB06B7"/>
    <w:rsid w:val="00AB089B"/>
    <w:rsid w:val="00AB15D5"/>
    <w:rsid w:val="00AB29C6"/>
    <w:rsid w:val="00AB2ECB"/>
    <w:rsid w:val="00AB3521"/>
    <w:rsid w:val="00AB3758"/>
    <w:rsid w:val="00AB6CDF"/>
    <w:rsid w:val="00AB77AA"/>
    <w:rsid w:val="00AC36AB"/>
    <w:rsid w:val="00AC3998"/>
    <w:rsid w:val="00AC7FC2"/>
    <w:rsid w:val="00AD4118"/>
    <w:rsid w:val="00AD5069"/>
    <w:rsid w:val="00AD5573"/>
    <w:rsid w:val="00AE15CD"/>
    <w:rsid w:val="00AE3887"/>
    <w:rsid w:val="00AE4C11"/>
    <w:rsid w:val="00AE53CC"/>
    <w:rsid w:val="00AF262A"/>
    <w:rsid w:val="00AF6F9A"/>
    <w:rsid w:val="00B01331"/>
    <w:rsid w:val="00B03050"/>
    <w:rsid w:val="00B047F5"/>
    <w:rsid w:val="00B0646E"/>
    <w:rsid w:val="00B106C8"/>
    <w:rsid w:val="00B10BA1"/>
    <w:rsid w:val="00B10CE6"/>
    <w:rsid w:val="00B246CA"/>
    <w:rsid w:val="00B32EF0"/>
    <w:rsid w:val="00B35D1A"/>
    <w:rsid w:val="00B36D30"/>
    <w:rsid w:val="00B36E6C"/>
    <w:rsid w:val="00B36E73"/>
    <w:rsid w:val="00B45117"/>
    <w:rsid w:val="00B45973"/>
    <w:rsid w:val="00B45ECF"/>
    <w:rsid w:val="00B47F5D"/>
    <w:rsid w:val="00B506D8"/>
    <w:rsid w:val="00B52EC9"/>
    <w:rsid w:val="00B53092"/>
    <w:rsid w:val="00B536CE"/>
    <w:rsid w:val="00B55DAE"/>
    <w:rsid w:val="00B574E5"/>
    <w:rsid w:val="00B57F7F"/>
    <w:rsid w:val="00B62080"/>
    <w:rsid w:val="00B6226A"/>
    <w:rsid w:val="00B62799"/>
    <w:rsid w:val="00B63E4A"/>
    <w:rsid w:val="00B642E7"/>
    <w:rsid w:val="00B72F42"/>
    <w:rsid w:val="00B760F5"/>
    <w:rsid w:val="00B77BE4"/>
    <w:rsid w:val="00B80976"/>
    <w:rsid w:val="00B95157"/>
    <w:rsid w:val="00B97786"/>
    <w:rsid w:val="00BA0489"/>
    <w:rsid w:val="00BA201E"/>
    <w:rsid w:val="00BB1B1B"/>
    <w:rsid w:val="00BB4901"/>
    <w:rsid w:val="00BB49C4"/>
    <w:rsid w:val="00BC1A89"/>
    <w:rsid w:val="00BC1C8F"/>
    <w:rsid w:val="00BC2805"/>
    <w:rsid w:val="00BC4095"/>
    <w:rsid w:val="00BC46C4"/>
    <w:rsid w:val="00BD1FA4"/>
    <w:rsid w:val="00BD3BF2"/>
    <w:rsid w:val="00BD6B90"/>
    <w:rsid w:val="00BD7931"/>
    <w:rsid w:val="00BE039D"/>
    <w:rsid w:val="00BE2768"/>
    <w:rsid w:val="00BE5BE6"/>
    <w:rsid w:val="00BE7E41"/>
    <w:rsid w:val="00BF069C"/>
    <w:rsid w:val="00BF3D69"/>
    <w:rsid w:val="00BF49CA"/>
    <w:rsid w:val="00BF62BD"/>
    <w:rsid w:val="00BF686D"/>
    <w:rsid w:val="00BF79A5"/>
    <w:rsid w:val="00C02221"/>
    <w:rsid w:val="00C03602"/>
    <w:rsid w:val="00C04DC6"/>
    <w:rsid w:val="00C131BB"/>
    <w:rsid w:val="00C1393A"/>
    <w:rsid w:val="00C14B4D"/>
    <w:rsid w:val="00C2068F"/>
    <w:rsid w:val="00C210EF"/>
    <w:rsid w:val="00C211C3"/>
    <w:rsid w:val="00C21424"/>
    <w:rsid w:val="00C22689"/>
    <w:rsid w:val="00C22DEF"/>
    <w:rsid w:val="00C26310"/>
    <w:rsid w:val="00C31A81"/>
    <w:rsid w:val="00C3237A"/>
    <w:rsid w:val="00C343A2"/>
    <w:rsid w:val="00C35EE5"/>
    <w:rsid w:val="00C36252"/>
    <w:rsid w:val="00C365F7"/>
    <w:rsid w:val="00C41B29"/>
    <w:rsid w:val="00C441CC"/>
    <w:rsid w:val="00C458B9"/>
    <w:rsid w:val="00C51CB5"/>
    <w:rsid w:val="00C520D9"/>
    <w:rsid w:val="00C532C1"/>
    <w:rsid w:val="00C53611"/>
    <w:rsid w:val="00C605A9"/>
    <w:rsid w:val="00C6369B"/>
    <w:rsid w:val="00C64B41"/>
    <w:rsid w:val="00C65159"/>
    <w:rsid w:val="00C6542B"/>
    <w:rsid w:val="00C67399"/>
    <w:rsid w:val="00C71AD3"/>
    <w:rsid w:val="00C74F31"/>
    <w:rsid w:val="00C8056C"/>
    <w:rsid w:val="00C81E83"/>
    <w:rsid w:val="00C83256"/>
    <w:rsid w:val="00C83CAF"/>
    <w:rsid w:val="00C85470"/>
    <w:rsid w:val="00C8629D"/>
    <w:rsid w:val="00C91EE5"/>
    <w:rsid w:val="00C9299D"/>
    <w:rsid w:val="00C94060"/>
    <w:rsid w:val="00C958C1"/>
    <w:rsid w:val="00CA2C5C"/>
    <w:rsid w:val="00CA4A8B"/>
    <w:rsid w:val="00CA6F4C"/>
    <w:rsid w:val="00CB0255"/>
    <w:rsid w:val="00CB5D39"/>
    <w:rsid w:val="00CC0D4A"/>
    <w:rsid w:val="00CC4E16"/>
    <w:rsid w:val="00CD0C04"/>
    <w:rsid w:val="00CD16CA"/>
    <w:rsid w:val="00CD2AC3"/>
    <w:rsid w:val="00CD63C1"/>
    <w:rsid w:val="00CE54E0"/>
    <w:rsid w:val="00CE630D"/>
    <w:rsid w:val="00CF07CE"/>
    <w:rsid w:val="00CF2E38"/>
    <w:rsid w:val="00D00942"/>
    <w:rsid w:val="00D02971"/>
    <w:rsid w:val="00D0416E"/>
    <w:rsid w:val="00D06724"/>
    <w:rsid w:val="00D115A5"/>
    <w:rsid w:val="00D13B1E"/>
    <w:rsid w:val="00D149AB"/>
    <w:rsid w:val="00D161B5"/>
    <w:rsid w:val="00D22C1F"/>
    <w:rsid w:val="00D23606"/>
    <w:rsid w:val="00D24180"/>
    <w:rsid w:val="00D271C5"/>
    <w:rsid w:val="00D31477"/>
    <w:rsid w:val="00D3342E"/>
    <w:rsid w:val="00D3662D"/>
    <w:rsid w:val="00D40510"/>
    <w:rsid w:val="00D40F2A"/>
    <w:rsid w:val="00D413F0"/>
    <w:rsid w:val="00D42F1A"/>
    <w:rsid w:val="00D43B6E"/>
    <w:rsid w:val="00D4402E"/>
    <w:rsid w:val="00D51DF0"/>
    <w:rsid w:val="00D5202E"/>
    <w:rsid w:val="00D56132"/>
    <w:rsid w:val="00D61984"/>
    <w:rsid w:val="00D646F5"/>
    <w:rsid w:val="00D66809"/>
    <w:rsid w:val="00D66AAD"/>
    <w:rsid w:val="00D74B82"/>
    <w:rsid w:val="00D756E0"/>
    <w:rsid w:val="00D75713"/>
    <w:rsid w:val="00D8287E"/>
    <w:rsid w:val="00D82C55"/>
    <w:rsid w:val="00D837B7"/>
    <w:rsid w:val="00D8501D"/>
    <w:rsid w:val="00D85BFF"/>
    <w:rsid w:val="00D868F7"/>
    <w:rsid w:val="00D87213"/>
    <w:rsid w:val="00D90198"/>
    <w:rsid w:val="00D91AC3"/>
    <w:rsid w:val="00D93862"/>
    <w:rsid w:val="00D93E76"/>
    <w:rsid w:val="00DA3DF2"/>
    <w:rsid w:val="00DA4DE3"/>
    <w:rsid w:val="00DB0FEB"/>
    <w:rsid w:val="00DB16BF"/>
    <w:rsid w:val="00DB2156"/>
    <w:rsid w:val="00DB5DA4"/>
    <w:rsid w:val="00DB7ECC"/>
    <w:rsid w:val="00DC004E"/>
    <w:rsid w:val="00DC00C2"/>
    <w:rsid w:val="00DC79D1"/>
    <w:rsid w:val="00DD7ADB"/>
    <w:rsid w:val="00DE2DA8"/>
    <w:rsid w:val="00DE508A"/>
    <w:rsid w:val="00DE5366"/>
    <w:rsid w:val="00DF3B4E"/>
    <w:rsid w:val="00DF6425"/>
    <w:rsid w:val="00E10A83"/>
    <w:rsid w:val="00E11B0B"/>
    <w:rsid w:val="00E151A3"/>
    <w:rsid w:val="00E154FB"/>
    <w:rsid w:val="00E164A1"/>
    <w:rsid w:val="00E172BC"/>
    <w:rsid w:val="00E22BD7"/>
    <w:rsid w:val="00E22CF4"/>
    <w:rsid w:val="00E26DE4"/>
    <w:rsid w:val="00E350F2"/>
    <w:rsid w:val="00E46B9D"/>
    <w:rsid w:val="00E507E0"/>
    <w:rsid w:val="00E53649"/>
    <w:rsid w:val="00E556F1"/>
    <w:rsid w:val="00E603E6"/>
    <w:rsid w:val="00E60EF6"/>
    <w:rsid w:val="00E616CF"/>
    <w:rsid w:val="00E617AD"/>
    <w:rsid w:val="00E65B9E"/>
    <w:rsid w:val="00E65C72"/>
    <w:rsid w:val="00E65FA7"/>
    <w:rsid w:val="00E7311D"/>
    <w:rsid w:val="00E73482"/>
    <w:rsid w:val="00E73D67"/>
    <w:rsid w:val="00E7486E"/>
    <w:rsid w:val="00E76392"/>
    <w:rsid w:val="00E77435"/>
    <w:rsid w:val="00E802C6"/>
    <w:rsid w:val="00E84D37"/>
    <w:rsid w:val="00E904CA"/>
    <w:rsid w:val="00E940F6"/>
    <w:rsid w:val="00E95C4C"/>
    <w:rsid w:val="00E96F22"/>
    <w:rsid w:val="00EA3B20"/>
    <w:rsid w:val="00EA5934"/>
    <w:rsid w:val="00EA611C"/>
    <w:rsid w:val="00EB070F"/>
    <w:rsid w:val="00EB0791"/>
    <w:rsid w:val="00EB2747"/>
    <w:rsid w:val="00EB35C8"/>
    <w:rsid w:val="00EB7DF8"/>
    <w:rsid w:val="00EB7E24"/>
    <w:rsid w:val="00EB7F0E"/>
    <w:rsid w:val="00EC1138"/>
    <w:rsid w:val="00EC21DB"/>
    <w:rsid w:val="00EC29EB"/>
    <w:rsid w:val="00EC49B3"/>
    <w:rsid w:val="00EC6EEB"/>
    <w:rsid w:val="00ED05D8"/>
    <w:rsid w:val="00ED2CD6"/>
    <w:rsid w:val="00ED66BC"/>
    <w:rsid w:val="00EE1A40"/>
    <w:rsid w:val="00EE23D6"/>
    <w:rsid w:val="00EE3A48"/>
    <w:rsid w:val="00EE4850"/>
    <w:rsid w:val="00EE60DA"/>
    <w:rsid w:val="00EE7BA7"/>
    <w:rsid w:val="00EF4809"/>
    <w:rsid w:val="00F00F7C"/>
    <w:rsid w:val="00F01BFB"/>
    <w:rsid w:val="00F03661"/>
    <w:rsid w:val="00F03C7D"/>
    <w:rsid w:val="00F07154"/>
    <w:rsid w:val="00F07230"/>
    <w:rsid w:val="00F107A5"/>
    <w:rsid w:val="00F15D8A"/>
    <w:rsid w:val="00F15DBF"/>
    <w:rsid w:val="00F22A67"/>
    <w:rsid w:val="00F32B0E"/>
    <w:rsid w:val="00F443D8"/>
    <w:rsid w:val="00F446BF"/>
    <w:rsid w:val="00F4470B"/>
    <w:rsid w:val="00F45AC5"/>
    <w:rsid w:val="00F468E8"/>
    <w:rsid w:val="00F51F4A"/>
    <w:rsid w:val="00F54166"/>
    <w:rsid w:val="00F54603"/>
    <w:rsid w:val="00F55873"/>
    <w:rsid w:val="00F575F4"/>
    <w:rsid w:val="00F6032C"/>
    <w:rsid w:val="00F63CF5"/>
    <w:rsid w:val="00F658FC"/>
    <w:rsid w:val="00F665C9"/>
    <w:rsid w:val="00F7026C"/>
    <w:rsid w:val="00F7192D"/>
    <w:rsid w:val="00F732D1"/>
    <w:rsid w:val="00F756E6"/>
    <w:rsid w:val="00F9012D"/>
    <w:rsid w:val="00F95138"/>
    <w:rsid w:val="00F9539E"/>
    <w:rsid w:val="00F96F2C"/>
    <w:rsid w:val="00F972B7"/>
    <w:rsid w:val="00FA534B"/>
    <w:rsid w:val="00FB1E86"/>
    <w:rsid w:val="00FB2108"/>
    <w:rsid w:val="00FB27EB"/>
    <w:rsid w:val="00FB5FDD"/>
    <w:rsid w:val="00FC1703"/>
    <w:rsid w:val="00FC1CE4"/>
    <w:rsid w:val="00FC21DC"/>
    <w:rsid w:val="00FC6074"/>
    <w:rsid w:val="00FC6445"/>
    <w:rsid w:val="00FC6493"/>
    <w:rsid w:val="00FC6B34"/>
    <w:rsid w:val="00FD2D7E"/>
    <w:rsid w:val="00FD72A4"/>
    <w:rsid w:val="00FE0CD3"/>
    <w:rsid w:val="00FE11D4"/>
    <w:rsid w:val="00FE36D1"/>
    <w:rsid w:val="00FF1412"/>
    <w:rsid w:val="00FF146C"/>
    <w:rsid w:val="00FF59F7"/>
    <w:rsid w:val="00FF6379"/>
    <w:rsid w:val="00FF73F1"/>
    <w:rsid w:val="00FF75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D0B5"/>
  <w15:docId w15:val="{42B233F9-6DA6-4667-9D7A-4E6C45E0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817D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7D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7D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17D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D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D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D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D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D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D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7D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7D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17D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D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D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D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D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D50"/>
    <w:rPr>
      <w:rFonts w:eastAsiaTheme="majorEastAsia" w:cstheme="majorBidi"/>
      <w:color w:val="272727" w:themeColor="text1" w:themeTint="D8"/>
    </w:rPr>
  </w:style>
  <w:style w:type="paragraph" w:styleId="Title">
    <w:name w:val="Title"/>
    <w:basedOn w:val="Normal"/>
    <w:next w:val="Normal"/>
    <w:link w:val="TitleChar"/>
    <w:uiPriority w:val="10"/>
    <w:qFormat/>
    <w:rsid w:val="00817D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D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D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D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D50"/>
    <w:pPr>
      <w:spacing w:before="160"/>
      <w:jc w:val="center"/>
    </w:pPr>
    <w:rPr>
      <w:i/>
      <w:iCs/>
      <w:color w:val="404040" w:themeColor="text1" w:themeTint="BF"/>
    </w:rPr>
  </w:style>
  <w:style w:type="character" w:customStyle="1" w:styleId="QuoteChar">
    <w:name w:val="Quote Char"/>
    <w:basedOn w:val="DefaultParagraphFont"/>
    <w:link w:val="Quote"/>
    <w:uiPriority w:val="29"/>
    <w:rsid w:val="00817D50"/>
    <w:rPr>
      <w:i/>
      <w:iCs/>
      <w:color w:val="404040" w:themeColor="text1" w:themeTint="BF"/>
    </w:rPr>
  </w:style>
  <w:style w:type="paragraph" w:styleId="ListParagraph">
    <w:name w:val="List Paragraph"/>
    <w:basedOn w:val="Normal"/>
    <w:uiPriority w:val="34"/>
    <w:qFormat/>
    <w:rsid w:val="00817D50"/>
    <w:pPr>
      <w:ind w:left="720"/>
      <w:contextualSpacing/>
    </w:pPr>
  </w:style>
  <w:style w:type="character" w:styleId="IntenseEmphasis">
    <w:name w:val="Intense Emphasis"/>
    <w:basedOn w:val="DefaultParagraphFont"/>
    <w:uiPriority w:val="21"/>
    <w:qFormat/>
    <w:rsid w:val="00817D50"/>
    <w:rPr>
      <w:i/>
      <w:iCs/>
      <w:color w:val="0F4761" w:themeColor="accent1" w:themeShade="BF"/>
    </w:rPr>
  </w:style>
  <w:style w:type="paragraph" w:styleId="IntenseQuote">
    <w:name w:val="Intense Quote"/>
    <w:basedOn w:val="Normal"/>
    <w:next w:val="Normal"/>
    <w:link w:val="IntenseQuoteChar"/>
    <w:uiPriority w:val="30"/>
    <w:qFormat/>
    <w:rsid w:val="00817D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D50"/>
    <w:rPr>
      <w:i/>
      <w:iCs/>
      <w:color w:val="0F4761" w:themeColor="accent1" w:themeShade="BF"/>
    </w:rPr>
  </w:style>
  <w:style w:type="character" w:styleId="IntenseReference">
    <w:name w:val="Intense Reference"/>
    <w:basedOn w:val="DefaultParagraphFont"/>
    <w:uiPriority w:val="32"/>
    <w:qFormat/>
    <w:rsid w:val="00817D50"/>
    <w:rPr>
      <w:b/>
      <w:bCs/>
      <w:smallCaps/>
      <w:color w:val="0F4761" w:themeColor="accent1" w:themeShade="BF"/>
      <w:spacing w:val="5"/>
    </w:rPr>
  </w:style>
  <w:style w:type="paragraph" w:customStyle="1" w:styleId="paper-meta-item">
    <w:name w:val="paper-meta-item"/>
    <w:basedOn w:val="Normal"/>
    <w:rsid w:val="0052471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thor-list">
    <w:name w:val="author-list"/>
    <w:basedOn w:val="DefaultParagraphFont"/>
    <w:rsid w:val="0052471B"/>
  </w:style>
  <w:style w:type="character" w:styleId="Hyperlink">
    <w:name w:val="Hyperlink"/>
    <w:basedOn w:val="DefaultParagraphFont"/>
    <w:uiPriority w:val="99"/>
    <w:unhideWhenUsed/>
    <w:rsid w:val="0052471B"/>
    <w:rPr>
      <w:color w:val="0000FF"/>
      <w:u w:val="single"/>
    </w:rPr>
  </w:style>
  <w:style w:type="character" w:customStyle="1" w:styleId="whitespace-nowrap">
    <w:name w:val="whitespace-nowrap"/>
    <w:basedOn w:val="DefaultParagraphFont"/>
    <w:rsid w:val="00AD5069"/>
  </w:style>
  <w:style w:type="character" w:customStyle="1" w:styleId="publication-name">
    <w:name w:val="publication-name"/>
    <w:basedOn w:val="DefaultParagraphFont"/>
    <w:rsid w:val="00F32B0E"/>
  </w:style>
  <w:style w:type="character" w:customStyle="1" w:styleId="volume">
    <w:name w:val="volume"/>
    <w:basedOn w:val="DefaultParagraphFont"/>
    <w:rsid w:val="00F32B0E"/>
  </w:style>
  <w:style w:type="character" w:customStyle="1" w:styleId="issue">
    <w:name w:val="issue"/>
    <w:basedOn w:val="DefaultParagraphFont"/>
    <w:rsid w:val="00F32B0E"/>
  </w:style>
  <w:style w:type="character" w:customStyle="1" w:styleId="pages">
    <w:name w:val="pages"/>
    <w:basedOn w:val="DefaultParagraphFont"/>
    <w:rsid w:val="00F32B0E"/>
  </w:style>
  <w:style w:type="character" w:styleId="FollowedHyperlink">
    <w:name w:val="FollowedHyperlink"/>
    <w:basedOn w:val="DefaultParagraphFont"/>
    <w:uiPriority w:val="99"/>
    <w:semiHidden/>
    <w:unhideWhenUsed/>
    <w:rsid w:val="008B3AF8"/>
    <w:rPr>
      <w:color w:val="96607D" w:themeColor="followedHyperlink"/>
      <w:u w:val="single"/>
    </w:rPr>
  </w:style>
  <w:style w:type="paragraph" w:styleId="FootnoteText">
    <w:name w:val="footnote text"/>
    <w:basedOn w:val="Normal"/>
    <w:link w:val="FootnoteTextChar"/>
    <w:unhideWhenUsed/>
    <w:rsid w:val="00A9234B"/>
    <w:pPr>
      <w:spacing w:after="0" w:line="240" w:lineRule="auto"/>
    </w:pPr>
    <w:rPr>
      <w:sz w:val="20"/>
      <w:szCs w:val="20"/>
    </w:rPr>
  </w:style>
  <w:style w:type="character" w:customStyle="1" w:styleId="FootnoteTextChar">
    <w:name w:val="Footnote Text Char"/>
    <w:basedOn w:val="DefaultParagraphFont"/>
    <w:link w:val="FootnoteText"/>
    <w:rsid w:val="00A9234B"/>
    <w:rPr>
      <w:sz w:val="20"/>
      <w:szCs w:val="20"/>
    </w:rPr>
  </w:style>
  <w:style w:type="character" w:styleId="FootnoteReference">
    <w:name w:val="footnote reference"/>
    <w:basedOn w:val="DefaultParagraphFont"/>
    <w:semiHidden/>
    <w:unhideWhenUsed/>
    <w:rsid w:val="00A9234B"/>
    <w:rPr>
      <w:vertAlign w:val="superscript"/>
    </w:rPr>
  </w:style>
  <w:style w:type="paragraph" w:styleId="Header">
    <w:name w:val="header"/>
    <w:basedOn w:val="Normal"/>
    <w:link w:val="HeaderChar"/>
    <w:uiPriority w:val="99"/>
    <w:unhideWhenUsed/>
    <w:rsid w:val="00A865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65AA"/>
  </w:style>
  <w:style w:type="paragraph" w:styleId="Footer">
    <w:name w:val="footer"/>
    <w:basedOn w:val="Normal"/>
    <w:link w:val="FooterChar"/>
    <w:uiPriority w:val="99"/>
    <w:unhideWhenUsed/>
    <w:rsid w:val="00A865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65AA"/>
  </w:style>
  <w:style w:type="character" w:styleId="Strong">
    <w:name w:val="Strong"/>
    <w:basedOn w:val="DefaultParagraphFont"/>
    <w:uiPriority w:val="22"/>
    <w:qFormat/>
    <w:rsid w:val="00D271C5"/>
    <w:rPr>
      <w:b/>
      <w:bCs/>
    </w:rPr>
  </w:style>
  <w:style w:type="character" w:styleId="Emphasis">
    <w:name w:val="Emphasis"/>
    <w:basedOn w:val="DefaultParagraphFont"/>
    <w:uiPriority w:val="20"/>
    <w:qFormat/>
    <w:rsid w:val="004D3240"/>
    <w:rPr>
      <w:i/>
      <w:iCs/>
    </w:rPr>
  </w:style>
  <w:style w:type="paragraph" w:customStyle="1" w:styleId="nova-legacy-e-listitem">
    <w:name w:val="nova-legacy-e-list__item"/>
    <w:basedOn w:val="Normal"/>
    <w:rsid w:val="002D0F11"/>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w-page-title-main">
    <w:name w:val="mw-page-title-main"/>
    <w:basedOn w:val="DefaultParagraphFont"/>
    <w:rsid w:val="00E7486E"/>
  </w:style>
  <w:style w:type="character" w:customStyle="1" w:styleId="hit">
    <w:name w:val="hit"/>
    <w:basedOn w:val="DefaultParagraphFont"/>
    <w:rsid w:val="00245128"/>
  </w:style>
  <w:style w:type="character" w:customStyle="1" w:styleId="titleauthoretc">
    <w:name w:val="titleauthoretc"/>
    <w:basedOn w:val="DefaultParagraphFont"/>
    <w:rsid w:val="00245128"/>
  </w:style>
  <w:style w:type="character" w:customStyle="1" w:styleId="snippet">
    <w:name w:val="snippet"/>
    <w:basedOn w:val="DefaultParagraphFont"/>
    <w:rsid w:val="00245128"/>
  </w:style>
  <w:style w:type="paragraph" w:customStyle="1" w:styleId="resultitem">
    <w:name w:val="resultitem"/>
    <w:basedOn w:val="Normal"/>
    <w:rsid w:val="00245128"/>
    <w:pPr>
      <w:bidi w:val="0"/>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1944F9"/>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9E5B9C"/>
    <w:rPr>
      <w:color w:val="605E5C"/>
      <w:shd w:val="clear" w:color="auto" w:fill="E1DFDD"/>
    </w:rPr>
  </w:style>
  <w:style w:type="character" w:customStyle="1" w:styleId="text-smallcaps">
    <w:name w:val="text-smallcaps"/>
    <w:basedOn w:val="DefaultParagraphFont"/>
    <w:rsid w:val="001521A5"/>
  </w:style>
  <w:style w:type="character" w:customStyle="1" w:styleId="overflow-hidden">
    <w:name w:val="overflow-hidden"/>
    <w:basedOn w:val="DefaultParagraphFont"/>
    <w:rsid w:val="00B246CA"/>
  </w:style>
  <w:style w:type="paragraph" w:styleId="EndnoteText">
    <w:name w:val="endnote text"/>
    <w:basedOn w:val="Normal"/>
    <w:link w:val="EndnoteTextChar"/>
    <w:uiPriority w:val="99"/>
    <w:unhideWhenUsed/>
    <w:rsid w:val="0045047B"/>
    <w:pPr>
      <w:bidi w:val="0"/>
      <w:spacing w:after="0" w:line="240" w:lineRule="auto"/>
    </w:pPr>
    <w:rPr>
      <w:kern w:val="0"/>
      <w:sz w:val="20"/>
      <w:szCs w:val="20"/>
    </w:rPr>
  </w:style>
  <w:style w:type="character" w:customStyle="1" w:styleId="EndnoteTextChar">
    <w:name w:val="Endnote Text Char"/>
    <w:basedOn w:val="DefaultParagraphFont"/>
    <w:link w:val="EndnoteText"/>
    <w:uiPriority w:val="99"/>
    <w:rsid w:val="0045047B"/>
    <w:rPr>
      <w:kern w:val="0"/>
      <w:sz w:val="20"/>
      <w:szCs w:val="20"/>
    </w:rPr>
  </w:style>
  <w:style w:type="character" w:customStyle="1" w:styleId="name">
    <w:name w:val="name"/>
    <w:basedOn w:val="DefaultParagraphFont"/>
    <w:rsid w:val="0045047B"/>
  </w:style>
  <w:style w:type="character" w:customStyle="1" w:styleId="citationitalic">
    <w:name w:val="citationitalic"/>
    <w:basedOn w:val="DefaultParagraphFont"/>
    <w:rsid w:val="00E154FB"/>
  </w:style>
  <w:style w:type="paragraph" w:styleId="Revision">
    <w:name w:val="Revision"/>
    <w:hidden/>
    <w:uiPriority w:val="99"/>
    <w:semiHidden/>
    <w:rsid w:val="004429BD"/>
    <w:pPr>
      <w:spacing w:after="0" w:line="240" w:lineRule="auto"/>
    </w:pPr>
  </w:style>
  <w:style w:type="character" w:styleId="CommentReference">
    <w:name w:val="annotation reference"/>
    <w:basedOn w:val="DefaultParagraphFont"/>
    <w:uiPriority w:val="99"/>
    <w:semiHidden/>
    <w:unhideWhenUsed/>
    <w:rsid w:val="00A000DC"/>
    <w:rPr>
      <w:sz w:val="16"/>
      <w:szCs w:val="16"/>
    </w:rPr>
  </w:style>
  <w:style w:type="paragraph" w:styleId="CommentText">
    <w:name w:val="annotation text"/>
    <w:basedOn w:val="Normal"/>
    <w:link w:val="CommentTextChar"/>
    <w:uiPriority w:val="99"/>
    <w:semiHidden/>
    <w:unhideWhenUsed/>
    <w:rsid w:val="00A000DC"/>
    <w:pPr>
      <w:spacing w:line="240" w:lineRule="auto"/>
    </w:pPr>
    <w:rPr>
      <w:sz w:val="20"/>
      <w:szCs w:val="20"/>
    </w:rPr>
  </w:style>
  <w:style w:type="character" w:customStyle="1" w:styleId="CommentTextChar">
    <w:name w:val="Comment Text Char"/>
    <w:basedOn w:val="DefaultParagraphFont"/>
    <w:link w:val="CommentText"/>
    <w:uiPriority w:val="99"/>
    <w:semiHidden/>
    <w:rsid w:val="00A000DC"/>
    <w:rPr>
      <w:sz w:val="20"/>
      <w:szCs w:val="20"/>
    </w:rPr>
  </w:style>
  <w:style w:type="paragraph" w:styleId="CommentSubject">
    <w:name w:val="annotation subject"/>
    <w:basedOn w:val="CommentText"/>
    <w:next w:val="CommentText"/>
    <w:link w:val="CommentSubjectChar"/>
    <w:uiPriority w:val="99"/>
    <w:semiHidden/>
    <w:unhideWhenUsed/>
    <w:rsid w:val="00A000DC"/>
    <w:rPr>
      <w:b/>
      <w:bCs/>
    </w:rPr>
  </w:style>
  <w:style w:type="character" w:customStyle="1" w:styleId="CommentSubjectChar">
    <w:name w:val="Comment Subject Char"/>
    <w:basedOn w:val="CommentTextChar"/>
    <w:link w:val="CommentSubject"/>
    <w:uiPriority w:val="99"/>
    <w:semiHidden/>
    <w:rsid w:val="00A00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8073">
      <w:bodyDiv w:val="1"/>
      <w:marLeft w:val="0"/>
      <w:marRight w:val="0"/>
      <w:marTop w:val="0"/>
      <w:marBottom w:val="0"/>
      <w:divBdr>
        <w:top w:val="none" w:sz="0" w:space="0" w:color="auto"/>
        <w:left w:val="none" w:sz="0" w:space="0" w:color="auto"/>
        <w:bottom w:val="none" w:sz="0" w:space="0" w:color="auto"/>
        <w:right w:val="none" w:sz="0" w:space="0" w:color="auto"/>
      </w:divBdr>
      <w:divsChild>
        <w:div w:id="1784231586">
          <w:marLeft w:val="0"/>
          <w:marRight w:val="0"/>
          <w:marTop w:val="0"/>
          <w:marBottom w:val="0"/>
          <w:divBdr>
            <w:top w:val="none" w:sz="0" w:space="0" w:color="auto"/>
            <w:left w:val="none" w:sz="0" w:space="0" w:color="auto"/>
            <w:bottom w:val="none" w:sz="0" w:space="0" w:color="auto"/>
            <w:right w:val="none" w:sz="0" w:space="0" w:color="auto"/>
          </w:divBdr>
          <w:divsChild>
            <w:div w:id="1584025124">
              <w:marLeft w:val="0"/>
              <w:marRight w:val="0"/>
              <w:marTop w:val="0"/>
              <w:marBottom w:val="0"/>
              <w:divBdr>
                <w:top w:val="none" w:sz="0" w:space="0" w:color="auto"/>
                <w:left w:val="none" w:sz="0" w:space="0" w:color="auto"/>
                <w:bottom w:val="none" w:sz="0" w:space="0" w:color="auto"/>
                <w:right w:val="none" w:sz="0" w:space="0" w:color="auto"/>
              </w:divBdr>
              <w:divsChild>
                <w:div w:id="1817331729">
                  <w:marLeft w:val="0"/>
                  <w:marRight w:val="0"/>
                  <w:marTop w:val="0"/>
                  <w:marBottom w:val="0"/>
                  <w:divBdr>
                    <w:top w:val="none" w:sz="0" w:space="0" w:color="auto"/>
                    <w:left w:val="none" w:sz="0" w:space="0" w:color="auto"/>
                    <w:bottom w:val="none" w:sz="0" w:space="0" w:color="auto"/>
                    <w:right w:val="none" w:sz="0" w:space="0" w:color="auto"/>
                  </w:divBdr>
                  <w:divsChild>
                    <w:div w:id="5821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7241">
      <w:bodyDiv w:val="1"/>
      <w:marLeft w:val="0"/>
      <w:marRight w:val="0"/>
      <w:marTop w:val="0"/>
      <w:marBottom w:val="0"/>
      <w:divBdr>
        <w:top w:val="none" w:sz="0" w:space="0" w:color="auto"/>
        <w:left w:val="none" w:sz="0" w:space="0" w:color="auto"/>
        <w:bottom w:val="none" w:sz="0" w:space="0" w:color="auto"/>
        <w:right w:val="none" w:sz="0" w:space="0" w:color="auto"/>
      </w:divBdr>
    </w:div>
    <w:div w:id="119618165">
      <w:bodyDiv w:val="1"/>
      <w:marLeft w:val="0"/>
      <w:marRight w:val="0"/>
      <w:marTop w:val="0"/>
      <w:marBottom w:val="0"/>
      <w:divBdr>
        <w:top w:val="none" w:sz="0" w:space="0" w:color="auto"/>
        <w:left w:val="none" w:sz="0" w:space="0" w:color="auto"/>
        <w:bottom w:val="none" w:sz="0" w:space="0" w:color="auto"/>
        <w:right w:val="none" w:sz="0" w:space="0" w:color="auto"/>
      </w:divBdr>
    </w:div>
    <w:div w:id="127205693">
      <w:bodyDiv w:val="1"/>
      <w:marLeft w:val="0"/>
      <w:marRight w:val="0"/>
      <w:marTop w:val="0"/>
      <w:marBottom w:val="0"/>
      <w:divBdr>
        <w:top w:val="none" w:sz="0" w:space="0" w:color="auto"/>
        <w:left w:val="none" w:sz="0" w:space="0" w:color="auto"/>
        <w:bottom w:val="none" w:sz="0" w:space="0" w:color="auto"/>
        <w:right w:val="none" w:sz="0" w:space="0" w:color="auto"/>
      </w:divBdr>
    </w:div>
    <w:div w:id="147551531">
      <w:bodyDiv w:val="1"/>
      <w:marLeft w:val="0"/>
      <w:marRight w:val="0"/>
      <w:marTop w:val="0"/>
      <w:marBottom w:val="0"/>
      <w:divBdr>
        <w:top w:val="none" w:sz="0" w:space="0" w:color="auto"/>
        <w:left w:val="none" w:sz="0" w:space="0" w:color="auto"/>
        <w:bottom w:val="none" w:sz="0" w:space="0" w:color="auto"/>
        <w:right w:val="none" w:sz="0" w:space="0" w:color="auto"/>
      </w:divBdr>
    </w:div>
    <w:div w:id="170535834">
      <w:bodyDiv w:val="1"/>
      <w:marLeft w:val="0"/>
      <w:marRight w:val="0"/>
      <w:marTop w:val="0"/>
      <w:marBottom w:val="0"/>
      <w:divBdr>
        <w:top w:val="none" w:sz="0" w:space="0" w:color="auto"/>
        <w:left w:val="none" w:sz="0" w:space="0" w:color="auto"/>
        <w:bottom w:val="none" w:sz="0" w:space="0" w:color="auto"/>
        <w:right w:val="none" w:sz="0" w:space="0" w:color="auto"/>
      </w:divBdr>
    </w:div>
    <w:div w:id="178930518">
      <w:bodyDiv w:val="1"/>
      <w:marLeft w:val="0"/>
      <w:marRight w:val="0"/>
      <w:marTop w:val="0"/>
      <w:marBottom w:val="0"/>
      <w:divBdr>
        <w:top w:val="none" w:sz="0" w:space="0" w:color="auto"/>
        <w:left w:val="none" w:sz="0" w:space="0" w:color="auto"/>
        <w:bottom w:val="none" w:sz="0" w:space="0" w:color="auto"/>
        <w:right w:val="none" w:sz="0" w:space="0" w:color="auto"/>
      </w:divBdr>
      <w:divsChild>
        <w:div w:id="1733044795">
          <w:marLeft w:val="0"/>
          <w:marRight w:val="0"/>
          <w:marTop w:val="0"/>
          <w:marBottom w:val="0"/>
          <w:divBdr>
            <w:top w:val="none" w:sz="0" w:space="0" w:color="auto"/>
            <w:left w:val="none" w:sz="0" w:space="0" w:color="auto"/>
            <w:bottom w:val="none" w:sz="0" w:space="0" w:color="auto"/>
            <w:right w:val="none" w:sz="0" w:space="0" w:color="auto"/>
          </w:divBdr>
          <w:divsChild>
            <w:div w:id="743645212">
              <w:marLeft w:val="0"/>
              <w:marRight w:val="0"/>
              <w:marTop w:val="0"/>
              <w:marBottom w:val="0"/>
              <w:divBdr>
                <w:top w:val="none" w:sz="0" w:space="0" w:color="auto"/>
                <w:left w:val="none" w:sz="0" w:space="0" w:color="auto"/>
                <w:bottom w:val="none" w:sz="0" w:space="0" w:color="auto"/>
                <w:right w:val="none" w:sz="0" w:space="0" w:color="auto"/>
              </w:divBdr>
              <w:divsChild>
                <w:div w:id="1478381935">
                  <w:marLeft w:val="0"/>
                  <w:marRight w:val="0"/>
                  <w:marTop w:val="0"/>
                  <w:marBottom w:val="0"/>
                  <w:divBdr>
                    <w:top w:val="none" w:sz="0" w:space="0" w:color="auto"/>
                    <w:left w:val="none" w:sz="0" w:space="0" w:color="auto"/>
                    <w:bottom w:val="none" w:sz="0" w:space="0" w:color="auto"/>
                    <w:right w:val="none" w:sz="0" w:space="0" w:color="auto"/>
                  </w:divBdr>
                  <w:divsChild>
                    <w:div w:id="383482784">
                      <w:marLeft w:val="0"/>
                      <w:marRight w:val="0"/>
                      <w:marTop w:val="0"/>
                      <w:marBottom w:val="0"/>
                      <w:divBdr>
                        <w:top w:val="none" w:sz="0" w:space="0" w:color="auto"/>
                        <w:left w:val="none" w:sz="0" w:space="0" w:color="auto"/>
                        <w:bottom w:val="none" w:sz="0" w:space="0" w:color="auto"/>
                        <w:right w:val="none" w:sz="0" w:space="0" w:color="auto"/>
                      </w:divBdr>
                      <w:divsChild>
                        <w:div w:id="1841850352">
                          <w:marLeft w:val="0"/>
                          <w:marRight w:val="0"/>
                          <w:marTop w:val="0"/>
                          <w:marBottom w:val="0"/>
                          <w:divBdr>
                            <w:top w:val="none" w:sz="0" w:space="0" w:color="auto"/>
                            <w:left w:val="none" w:sz="0" w:space="0" w:color="auto"/>
                            <w:bottom w:val="none" w:sz="0" w:space="0" w:color="auto"/>
                            <w:right w:val="none" w:sz="0" w:space="0" w:color="auto"/>
                          </w:divBdr>
                          <w:divsChild>
                            <w:div w:id="1758164049">
                              <w:marLeft w:val="0"/>
                              <w:marRight w:val="0"/>
                              <w:marTop w:val="0"/>
                              <w:marBottom w:val="0"/>
                              <w:divBdr>
                                <w:top w:val="none" w:sz="0" w:space="0" w:color="auto"/>
                                <w:left w:val="none" w:sz="0" w:space="0" w:color="auto"/>
                                <w:bottom w:val="none" w:sz="0" w:space="0" w:color="auto"/>
                                <w:right w:val="none" w:sz="0" w:space="0" w:color="auto"/>
                              </w:divBdr>
                              <w:divsChild>
                                <w:div w:id="1882671395">
                                  <w:marLeft w:val="0"/>
                                  <w:marRight w:val="0"/>
                                  <w:marTop w:val="0"/>
                                  <w:marBottom w:val="0"/>
                                  <w:divBdr>
                                    <w:top w:val="none" w:sz="0" w:space="0" w:color="auto"/>
                                    <w:left w:val="none" w:sz="0" w:space="0" w:color="auto"/>
                                    <w:bottom w:val="none" w:sz="0" w:space="0" w:color="auto"/>
                                    <w:right w:val="none" w:sz="0" w:space="0" w:color="auto"/>
                                  </w:divBdr>
                                  <w:divsChild>
                                    <w:div w:id="14500575">
                                      <w:marLeft w:val="0"/>
                                      <w:marRight w:val="0"/>
                                      <w:marTop w:val="0"/>
                                      <w:marBottom w:val="0"/>
                                      <w:divBdr>
                                        <w:top w:val="none" w:sz="0" w:space="0" w:color="auto"/>
                                        <w:left w:val="none" w:sz="0" w:space="0" w:color="auto"/>
                                        <w:bottom w:val="none" w:sz="0" w:space="0" w:color="auto"/>
                                        <w:right w:val="none" w:sz="0" w:space="0" w:color="auto"/>
                                      </w:divBdr>
                                      <w:divsChild>
                                        <w:div w:id="1706715964">
                                          <w:marLeft w:val="0"/>
                                          <w:marRight w:val="0"/>
                                          <w:marTop w:val="0"/>
                                          <w:marBottom w:val="0"/>
                                          <w:divBdr>
                                            <w:top w:val="none" w:sz="0" w:space="0" w:color="auto"/>
                                            <w:left w:val="none" w:sz="0" w:space="0" w:color="auto"/>
                                            <w:bottom w:val="none" w:sz="0" w:space="0" w:color="auto"/>
                                            <w:right w:val="none" w:sz="0" w:space="0" w:color="auto"/>
                                          </w:divBdr>
                                          <w:divsChild>
                                            <w:div w:id="1068966640">
                                              <w:marLeft w:val="0"/>
                                              <w:marRight w:val="0"/>
                                              <w:marTop w:val="0"/>
                                              <w:marBottom w:val="0"/>
                                              <w:divBdr>
                                                <w:top w:val="none" w:sz="0" w:space="0" w:color="auto"/>
                                                <w:left w:val="none" w:sz="0" w:space="0" w:color="auto"/>
                                                <w:bottom w:val="none" w:sz="0" w:space="0" w:color="auto"/>
                                                <w:right w:val="none" w:sz="0" w:space="0" w:color="auto"/>
                                              </w:divBdr>
                                              <w:divsChild>
                                                <w:div w:id="1791626973">
                                                  <w:marLeft w:val="0"/>
                                                  <w:marRight w:val="0"/>
                                                  <w:marTop w:val="0"/>
                                                  <w:marBottom w:val="0"/>
                                                  <w:divBdr>
                                                    <w:top w:val="none" w:sz="0" w:space="0" w:color="auto"/>
                                                    <w:left w:val="none" w:sz="0" w:space="0" w:color="auto"/>
                                                    <w:bottom w:val="none" w:sz="0" w:space="0" w:color="auto"/>
                                                    <w:right w:val="none" w:sz="0" w:space="0" w:color="auto"/>
                                                  </w:divBdr>
                                                  <w:divsChild>
                                                    <w:div w:id="816145151">
                                                      <w:marLeft w:val="0"/>
                                                      <w:marRight w:val="0"/>
                                                      <w:marTop w:val="0"/>
                                                      <w:marBottom w:val="0"/>
                                                      <w:divBdr>
                                                        <w:top w:val="none" w:sz="0" w:space="0" w:color="auto"/>
                                                        <w:left w:val="none" w:sz="0" w:space="0" w:color="auto"/>
                                                        <w:bottom w:val="none" w:sz="0" w:space="0" w:color="auto"/>
                                                        <w:right w:val="none" w:sz="0" w:space="0" w:color="auto"/>
                                                      </w:divBdr>
                                                      <w:divsChild>
                                                        <w:div w:id="11050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215981">
          <w:marLeft w:val="0"/>
          <w:marRight w:val="0"/>
          <w:marTop w:val="0"/>
          <w:marBottom w:val="0"/>
          <w:divBdr>
            <w:top w:val="none" w:sz="0" w:space="0" w:color="auto"/>
            <w:left w:val="none" w:sz="0" w:space="0" w:color="auto"/>
            <w:bottom w:val="none" w:sz="0" w:space="0" w:color="auto"/>
            <w:right w:val="none" w:sz="0" w:space="0" w:color="auto"/>
          </w:divBdr>
          <w:divsChild>
            <w:div w:id="398941326">
              <w:marLeft w:val="0"/>
              <w:marRight w:val="0"/>
              <w:marTop w:val="0"/>
              <w:marBottom w:val="0"/>
              <w:divBdr>
                <w:top w:val="none" w:sz="0" w:space="0" w:color="auto"/>
                <w:left w:val="none" w:sz="0" w:space="0" w:color="auto"/>
                <w:bottom w:val="none" w:sz="0" w:space="0" w:color="auto"/>
                <w:right w:val="none" w:sz="0" w:space="0" w:color="auto"/>
              </w:divBdr>
              <w:divsChild>
                <w:div w:id="5058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18562">
      <w:bodyDiv w:val="1"/>
      <w:marLeft w:val="0"/>
      <w:marRight w:val="0"/>
      <w:marTop w:val="0"/>
      <w:marBottom w:val="0"/>
      <w:divBdr>
        <w:top w:val="none" w:sz="0" w:space="0" w:color="auto"/>
        <w:left w:val="none" w:sz="0" w:space="0" w:color="auto"/>
        <w:bottom w:val="none" w:sz="0" w:space="0" w:color="auto"/>
        <w:right w:val="none" w:sz="0" w:space="0" w:color="auto"/>
      </w:divBdr>
    </w:div>
    <w:div w:id="330261793">
      <w:bodyDiv w:val="1"/>
      <w:marLeft w:val="0"/>
      <w:marRight w:val="0"/>
      <w:marTop w:val="0"/>
      <w:marBottom w:val="0"/>
      <w:divBdr>
        <w:top w:val="none" w:sz="0" w:space="0" w:color="auto"/>
        <w:left w:val="none" w:sz="0" w:space="0" w:color="auto"/>
        <w:bottom w:val="none" w:sz="0" w:space="0" w:color="auto"/>
        <w:right w:val="none" w:sz="0" w:space="0" w:color="auto"/>
      </w:divBdr>
      <w:divsChild>
        <w:div w:id="1565989651">
          <w:marLeft w:val="0"/>
          <w:marRight w:val="0"/>
          <w:marTop w:val="0"/>
          <w:marBottom w:val="0"/>
          <w:divBdr>
            <w:top w:val="none" w:sz="0" w:space="0" w:color="auto"/>
            <w:left w:val="none" w:sz="0" w:space="0" w:color="auto"/>
            <w:bottom w:val="none" w:sz="0" w:space="0" w:color="auto"/>
            <w:right w:val="none" w:sz="0" w:space="0" w:color="auto"/>
          </w:divBdr>
          <w:divsChild>
            <w:div w:id="56367255">
              <w:marLeft w:val="0"/>
              <w:marRight w:val="0"/>
              <w:marTop w:val="0"/>
              <w:marBottom w:val="0"/>
              <w:divBdr>
                <w:top w:val="none" w:sz="0" w:space="0" w:color="auto"/>
                <w:left w:val="none" w:sz="0" w:space="0" w:color="auto"/>
                <w:bottom w:val="none" w:sz="0" w:space="0" w:color="auto"/>
                <w:right w:val="none" w:sz="0" w:space="0" w:color="auto"/>
              </w:divBdr>
              <w:divsChild>
                <w:div w:id="252512587">
                  <w:marLeft w:val="0"/>
                  <w:marRight w:val="0"/>
                  <w:marTop w:val="0"/>
                  <w:marBottom w:val="0"/>
                  <w:divBdr>
                    <w:top w:val="none" w:sz="0" w:space="0" w:color="auto"/>
                    <w:left w:val="none" w:sz="0" w:space="0" w:color="auto"/>
                    <w:bottom w:val="none" w:sz="0" w:space="0" w:color="auto"/>
                    <w:right w:val="none" w:sz="0" w:space="0" w:color="auto"/>
                  </w:divBdr>
                  <w:divsChild>
                    <w:div w:id="11960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176">
          <w:marLeft w:val="0"/>
          <w:marRight w:val="0"/>
          <w:marTop w:val="0"/>
          <w:marBottom w:val="0"/>
          <w:divBdr>
            <w:top w:val="none" w:sz="0" w:space="0" w:color="auto"/>
            <w:left w:val="none" w:sz="0" w:space="0" w:color="auto"/>
            <w:bottom w:val="none" w:sz="0" w:space="0" w:color="auto"/>
            <w:right w:val="none" w:sz="0" w:space="0" w:color="auto"/>
          </w:divBdr>
          <w:divsChild>
            <w:div w:id="1252667862">
              <w:marLeft w:val="0"/>
              <w:marRight w:val="0"/>
              <w:marTop w:val="0"/>
              <w:marBottom w:val="0"/>
              <w:divBdr>
                <w:top w:val="none" w:sz="0" w:space="0" w:color="auto"/>
                <w:left w:val="none" w:sz="0" w:space="0" w:color="auto"/>
                <w:bottom w:val="none" w:sz="0" w:space="0" w:color="auto"/>
                <w:right w:val="none" w:sz="0" w:space="0" w:color="auto"/>
              </w:divBdr>
              <w:divsChild>
                <w:div w:id="1257208566">
                  <w:marLeft w:val="0"/>
                  <w:marRight w:val="0"/>
                  <w:marTop w:val="0"/>
                  <w:marBottom w:val="0"/>
                  <w:divBdr>
                    <w:top w:val="none" w:sz="0" w:space="0" w:color="auto"/>
                    <w:left w:val="none" w:sz="0" w:space="0" w:color="auto"/>
                    <w:bottom w:val="none" w:sz="0" w:space="0" w:color="auto"/>
                    <w:right w:val="none" w:sz="0" w:space="0" w:color="auto"/>
                  </w:divBdr>
                  <w:divsChild>
                    <w:div w:id="10553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7966">
      <w:bodyDiv w:val="1"/>
      <w:marLeft w:val="0"/>
      <w:marRight w:val="0"/>
      <w:marTop w:val="0"/>
      <w:marBottom w:val="0"/>
      <w:divBdr>
        <w:top w:val="none" w:sz="0" w:space="0" w:color="auto"/>
        <w:left w:val="none" w:sz="0" w:space="0" w:color="auto"/>
        <w:bottom w:val="none" w:sz="0" w:space="0" w:color="auto"/>
        <w:right w:val="none" w:sz="0" w:space="0" w:color="auto"/>
      </w:divBdr>
    </w:div>
    <w:div w:id="467208156">
      <w:bodyDiv w:val="1"/>
      <w:marLeft w:val="0"/>
      <w:marRight w:val="0"/>
      <w:marTop w:val="0"/>
      <w:marBottom w:val="0"/>
      <w:divBdr>
        <w:top w:val="none" w:sz="0" w:space="0" w:color="auto"/>
        <w:left w:val="none" w:sz="0" w:space="0" w:color="auto"/>
        <w:bottom w:val="none" w:sz="0" w:space="0" w:color="auto"/>
        <w:right w:val="none" w:sz="0" w:space="0" w:color="auto"/>
      </w:divBdr>
    </w:div>
    <w:div w:id="479730788">
      <w:bodyDiv w:val="1"/>
      <w:marLeft w:val="0"/>
      <w:marRight w:val="0"/>
      <w:marTop w:val="0"/>
      <w:marBottom w:val="0"/>
      <w:divBdr>
        <w:top w:val="none" w:sz="0" w:space="0" w:color="auto"/>
        <w:left w:val="none" w:sz="0" w:space="0" w:color="auto"/>
        <w:bottom w:val="none" w:sz="0" w:space="0" w:color="auto"/>
        <w:right w:val="none" w:sz="0" w:space="0" w:color="auto"/>
      </w:divBdr>
      <w:divsChild>
        <w:div w:id="12609841">
          <w:marLeft w:val="0"/>
          <w:marRight w:val="0"/>
          <w:marTop w:val="0"/>
          <w:marBottom w:val="0"/>
          <w:divBdr>
            <w:top w:val="single" w:sz="2" w:space="0" w:color="E5E7EB"/>
            <w:left w:val="single" w:sz="2" w:space="0" w:color="E5E7EB"/>
            <w:bottom w:val="single" w:sz="2" w:space="0" w:color="E5E7EB"/>
            <w:right w:val="single" w:sz="2" w:space="0" w:color="E5E7EB"/>
          </w:divBdr>
        </w:div>
        <w:div w:id="889458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6023480">
      <w:bodyDiv w:val="1"/>
      <w:marLeft w:val="0"/>
      <w:marRight w:val="0"/>
      <w:marTop w:val="0"/>
      <w:marBottom w:val="0"/>
      <w:divBdr>
        <w:top w:val="none" w:sz="0" w:space="0" w:color="auto"/>
        <w:left w:val="none" w:sz="0" w:space="0" w:color="auto"/>
        <w:bottom w:val="none" w:sz="0" w:space="0" w:color="auto"/>
        <w:right w:val="none" w:sz="0" w:space="0" w:color="auto"/>
      </w:divBdr>
    </w:div>
    <w:div w:id="587884067">
      <w:bodyDiv w:val="1"/>
      <w:marLeft w:val="0"/>
      <w:marRight w:val="0"/>
      <w:marTop w:val="0"/>
      <w:marBottom w:val="0"/>
      <w:divBdr>
        <w:top w:val="none" w:sz="0" w:space="0" w:color="auto"/>
        <w:left w:val="none" w:sz="0" w:space="0" w:color="auto"/>
        <w:bottom w:val="none" w:sz="0" w:space="0" w:color="auto"/>
        <w:right w:val="none" w:sz="0" w:space="0" w:color="auto"/>
      </w:divBdr>
      <w:divsChild>
        <w:div w:id="1400902748">
          <w:marLeft w:val="0"/>
          <w:marRight w:val="0"/>
          <w:marTop w:val="0"/>
          <w:marBottom w:val="0"/>
          <w:divBdr>
            <w:top w:val="none" w:sz="0" w:space="0" w:color="auto"/>
            <w:left w:val="none" w:sz="0" w:space="0" w:color="auto"/>
            <w:bottom w:val="none" w:sz="0" w:space="0" w:color="auto"/>
            <w:right w:val="none" w:sz="0" w:space="0" w:color="auto"/>
          </w:divBdr>
          <w:divsChild>
            <w:div w:id="1938293849">
              <w:marLeft w:val="0"/>
              <w:marRight w:val="0"/>
              <w:marTop w:val="0"/>
              <w:marBottom w:val="0"/>
              <w:divBdr>
                <w:top w:val="none" w:sz="0" w:space="0" w:color="auto"/>
                <w:left w:val="none" w:sz="0" w:space="0" w:color="auto"/>
                <w:bottom w:val="none" w:sz="0" w:space="0" w:color="auto"/>
                <w:right w:val="none" w:sz="0" w:space="0" w:color="auto"/>
              </w:divBdr>
              <w:divsChild>
                <w:div w:id="1129396244">
                  <w:marLeft w:val="0"/>
                  <w:marRight w:val="0"/>
                  <w:marTop w:val="0"/>
                  <w:marBottom w:val="0"/>
                  <w:divBdr>
                    <w:top w:val="none" w:sz="0" w:space="0" w:color="auto"/>
                    <w:left w:val="none" w:sz="0" w:space="0" w:color="auto"/>
                    <w:bottom w:val="none" w:sz="0" w:space="0" w:color="auto"/>
                    <w:right w:val="none" w:sz="0" w:space="0" w:color="auto"/>
                  </w:divBdr>
                  <w:divsChild>
                    <w:div w:id="9004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85334">
      <w:bodyDiv w:val="1"/>
      <w:marLeft w:val="0"/>
      <w:marRight w:val="0"/>
      <w:marTop w:val="0"/>
      <w:marBottom w:val="0"/>
      <w:divBdr>
        <w:top w:val="none" w:sz="0" w:space="0" w:color="auto"/>
        <w:left w:val="none" w:sz="0" w:space="0" w:color="auto"/>
        <w:bottom w:val="none" w:sz="0" w:space="0" w:color="auto"/>
        <w:right w:val="none" w:sz="0" w:space="0" w:color="auto"/>
      </w:divBdr>
    </w:div>
    <w:div w:id="652216274">
      <w:bodyDiv w:val="1"/>
      <w:marLeft w:val="0"/>
      <w:marRight w:val="0"/>
      <w:marTop w:val="0"/>
      <w:marBottom w:val="0"/>
      <w:divBdr>
        <w:top w:val="none" w:sz="0" w:space="0" w:color="auto"/>
        <w:left w:val="none" w:sz="0" w:space="0" w:color="auto"/>
        <w:bottom w:val="none" w:sz="0" w:space="0" w:color="auto"/>
        <w:right w:val="none" w:sz="0" w:space="0" w:color="auto"/>
      </w:divBdr>
      <w:divsChild>
        <w:div w:id="1293487936">
          <w:marLeft w:val="0"/>
          <w:marRight w:val="0"/>
          <w:marTop w:val="120"/>
          <w:marBottom w:val="120"/>
          <w:divBdr>
            <w:top w:val="none" w:sz="0" w:space="0" w:color="auto"/>
            <w:left w:val="none" w:sz="0" w:space="0" w:color="auto"/>
            <w:bottom w:val="none" w:sz="0" w:space="0" w:color="auto"/>
            <w:right w:val="none" w:sz="0" w:space="0" w:color="auto"/>
          </w:divBdr>
          <w:divsChild>
            <w:div w:id="1655254672">
              <w:marLeft w:val="0"/>
              <w:marRight w:val="0"/>
              <w:marTop w:val="0"/>
              <w:marBottom w:val="0"/>
              <w:divBdr>
                <w:top w:val="none" w:sz="0" w:space="0" w:color="auto"/>
                <w:left w:val="none" w:sz="0" w:space="0" w:color="auto"/>
                <w:bottom w:val="none" w:sz="0" w:space="0" w:color="auto"/>
                <w:right w:val="none" w:sz="0" w:space="0" w:color="auto"/>
              </w:divBdr>
            </w:div>
            <w:div w:id="19974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9922">
      <w:bodyDiv w:val="1"/>
      <w:marLeft w:val="0"/>
      <w:marRight w:val="0"/>
      <w:marTop w:val="0"/>
      <w:marBottom w:val="0"/>
      <w:divBdr>
        <w:top w:val="none" w:sz="0" w:space="0" w:color="auto"/>
        <w:left w:val="none" w:sz="0" w:space="0" w:color="auto"/>
        <w:bottom w:val="none" w:sz="0" w:space="0" w:color="auto"/>
        <w:right w:val="none" w:sz="0" w:space="0" w:color="auto"/>
      </w:divBdr>
    </w:div>
    <w:div w:id="692078528">
      <w:bodyDiv w:val="1"/>
      <w:marLeft w:val="0"/>
      <w:marRight w:val="0"/>
      <w:marTop w:val="0"/>
      <w:marBottom w:val="0"/>
      <w:divBdr>
        <w:top w:val="none" w:sz="0" w:space="0" w:color="auto"/>
        <w:left w:val="none" w:sz="0" w:space="0" w:color="auto"/>
        <w:bottom w:val="none" w:sz="0" w:space="0" w:color="auto"/>
        <w:right w:val="none" w:sz="0" w:space="0" w:color="auto"/>
      </w:divBdr>
    </w:div>
    <w:div w:id="698513656">
      <w:bodyDiv w:val="1"/>
      <w:marLeft w:val="0"/>
      <w:marRight w:val="0"/>
      <w:marTop w:val="0"/>
      <w:marBottom w:val="0"/>
      <w:divBdr>
        <w:top w:val="none" w:sz="0" w:space="0" w:color="auto"/>
        <w:left w:val="none" w:sz="0" w:space="0" w:color="auto"/>
        <w:bottom w:val="none" w:sz="0" w:space="0" w:color="auto"/>
        <w:right w:val="none" w:sz="0" w:space="0" w:color="auto"/>
      </w:divBdr>
    </w:div>
    <w:div w:id="787116920">
      <w:bodyDiv w:val="1"/>
      <w:marLeft w:val="0"/>
      <w:marRight w:val="0"/>
      <w:marTop w:val="0"/>
      <w:marBottom w:val="0"/>
      <w:divBdr>
        <w:top w:val="none" w:sz="0" w:space="0" w:color="auto"/>
        <w:left w:val="none" w:sz="0" w:space="0" w:color="auto"/>
        <w:bottom w:val="none" w:sz="0" w:space="0" w:color="auto"/>
        <w:right w:val="none" w:sz="0" w:space="0" w:color="auto"/>
      </w:divBdr>
      <w:divsChild>
        <w:div w:id="488061083">
          <w:marLeft w:val="0"/>
          <w:marRight w:val="0"/>
          <w:marTop w:val="75"/>
          <w:marBottom w:val="0"/>
          <w:divBdr>
            <w:top w:val="none" w:sz="0" w:space="0" w:color="auto"/>
            <w:left w:val="none" w:sz="0" w:space="0" w:color="auto"/>
            <w:bottom w:val="none" w:sz="0" w:space="0" w:color="auto"/>
            <w:right w:val="none" w:sz="0" w:space="0" w:color="auto"/>
          </w:divBdr>
          <w:divsChild>
            <w:div w:id="8949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5414">
      <w:bodyDiv w:val="1"/>
      <w:marLeft w:val="0"/>
      <w:marRight w:val="0"/>
      <w:marTop w:val="0"/>
      <w:marBottom w:val="0"/>
      <w:divBdr>
        <w:top w:val="none" w:sz="0" w:space="0" w:color="auto"/>
        <w:left w:val="none" w:sz="0" w:space="0" w:color="auto"/>
        <w:bottom w:val="none" w:sz="0" w:space="0" w:color="auto"/>
        <w:right w:val="none" w:sz="0" w:space="0" w:color="auto"/>
      </w:divBdr>
      <w:divsChild>
        <w:div w:id="580142193">
          <w:marLeft w:val="0"/>
          <w:marRight w:val="0"/>
          <w:marTop w:val="0"/>
          <w:marBottom w:val="0"/>
          <w:divBdr>
            <w:top w:val="none" w:sz="0" w:space="0" w:color="auto"/>
            <w:left w:val="none" w:sz="0" w:space="0" w:color="auto"/>
            <w:bottom w:val="none" w:sz="0" w:space="0" w:color="auto"/>
            <w:right w:val="none" w:sz="0" w:space="0" w:color="auto"/>
          </w:divBdr>
          <w:divsChild>
            <w:div w:id="1762989425">
              <w:marLeft w:val="0"/>
              <w:marRight w:val="0"/>
              <w:marTop w:val="0"/>
              <w:marBottom w:val="0"/>
              <w:divBdr>
                <w:top w:val="none" w:sz="0" w:space="0" w:color="auto"/>
                <w:left w:val="none" w:sz="0" w:space="0" w:color="auto"/>
                <w:bottom w:val="none" w:sz="0" w:space="0" w:color="auto"/>
                <w:right w:val="none" w:sz="0" w:space="0" w:color="auto"/>
              </w:divBdr>
              <w:divsChild>
                <w:div w:id="751899265">
                  <w:marLeft w:val="0"/>
                  <w:marRight w:val="0"/>
                  <w:marTop w:val="0"/>
                  <w:marBottom w:val="0"/>
                  <w:divBdr>
                    <w:top w:val="none" w:sz="0" w:space="0" w:color="auto"/>
                    <w:left w:val="none" w:sz="0" w:space="0" w:color="auto"/>
                    <w:bottom w:val="none" w:sz="0" w:space="0" w:color="auto"/>
                    <w:right w:val="none" w:sz="0" w:space="0" w:color="auto"/>
                  </w:divBdr>
                  <w:divsChild>
                    <w:div w:id="1438449758">
                      <w:marLeft w:val="0"/>
                      <w:marRight w:val="0"/>
                      <w:marTop w:val="0"/>
                      <w:marBottom w:val="0"/>
                      <w:divBdr>
                        <w:top w:val="none" w:sz="0" w:space="0" w:color="auto"/>
                        <w:left w:val="none" w:sz="0" w:space="0" w:color="auto"/>
                        <w:bottom w:val="none" w:sz="0" w:space="0" w:color="auto"/>
                        <w:right w:val="none" w:sz="0" w:space="0" w:color="auto"/>
                      </w:divBdr>
                      <w:divsChild>
                        <w:div w:id="2038509240">
                          <w:marLeft w:val="0"/>
                          <w:marRight w:val="0"/>
                          <w:marTop w:val="0"/>
                          <w:marBottom w:val="0"/>
                          <w:divBdr>
                            <w:top w:val="none" w:sz="0" w:space="0" w:color="auto"/>
                            <w:left w:val="none" w:sz="0" w:space="0" w:color="auto"/>
                            <w:bottom w:val="none" w:sz="0" w:space="0" w:color="auto"/>
                            <w:right w:val="none" w:sz="0" w:space="0" w:color="auto"/>
                          </w:divBdr>
                          <w:divsChild>
                            <w:div w:id="982538997">
                              <w:marLeft w:val="0"/>
                              <w:marRight w:val="0"/>
                              <w:marTop w:val="0"/>
                              <w:marBottom w:val="0"/>
                              <w:divBdr>
                                <w:top w:val="none" w:sz="0" w:space="0" w:color="auto"/>
                                <w:left w:val="none" w:sz="0" w:space="0" w:color="auto"/>
                                <w:bottom w:val="none" w:sz="0" w:space="0" w:color="auto"/>
                                <w:right w:val="none" w:sz="0" w:space="0" w:color="auto"/>
                              </w:divBdr>
                              <w:divsChild>
                                <w:div w:id="1715109104">
                                  <w:marLeft w:val="0"/>
                                  <w:marRight w:val="0"/>
                                  <w:marTop w:val="0"/>
                                  <w:marBottom w:val="0"/>
                                  <w:divBdr>
                                    <w:top w:val="none" w:sz="0" w:space="0" w:color="auto"/>
                                    <w:left w:val="none" w:sz="0" w:space="0" w:color="auto"/>
                                    <w:bottom w:val="none" w:sz="0" w:space="0" w:color="auto"/>
                                    <w:right w:val="none" w:sz="0" w:space="0" w:color="auto"/>
                                  </w:divBdr>
                                  <w:divsChild>
                                    <w:div w:id="1202016327">
                                      <w:marLeft w:val="0"/>
                                      <w:marRight w:val="0"/>
                                      <w:marTop w:val="0"/>
                                      <w:marBottom w:val="0"/>
                                      <w:divBdr>
                                        <w:top w:val="none" w:sz="0" w:space="0" w:color="auto"/>
                                        <w:left w:val="none" w:sz="0" w:space="0" w:color="auto"/>
                                        <w:bottom w:val="none" w:sz="0" w:space="0" w:color="auto"/>
                                        <w:right w:val="none" w:sz="0" w:space="0" w:color="auto"/>
                                      </w:divBdr>
                                      <w:divsChild>
                                        <w:div w:id="887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7527">
                              <w:marLeft w:val="0"/>
                              <w:marRight w:val="0"/>
                              <w:marTop w:val="0"/>
                              <w:marBottom w:val="0"/>
                              <w:divBdr>
                                <w:top w:val="none" w:sz="0" w:space="0" w:color="auto"/>
                                <w:left w:val="none" w:sz="0" w:space="0" w:color="auto"/>
                                <w:bottom w:val="none" w:sz="0" w:space="0" w:color="auto"/>
                                <w:right w:val="none" w:sz="0" w:space="0" w:color="auto"/>
                              </w:divBdr>
                              <w:divsChild>
                                <w:div w:id="778793609">
                                  <w:marLeft w:val="0"/>
                                  <w:marRight w:val="0"/>
                                  <w:marTop w:val="0"/>
                                  <w:marBottom w:val="0"/>
                                  <w:divBdr>
                                    <w:top w:val="none" w:sz="0" w:space="0" w:color="auto"/>
                                    <w:left w:val="none" w:sz="0" w:space="0" w:color="auto"/>
                                    <w:bottom w:val="none" w:sz="0" w:space="0" w:color="auto"/>
                                    <w:right w:val="none" w:sz="0" w:space="0" w:color="auto"/>
                                  </w:divBdr>
                                  <w:divsChild>
                                    <w:div w:id="1686707693">
                                      <w:marLeft w:val="0"/>
                                      <w:marRight w:val="0"/>
                                      <w:marTop w:val="0"/>
                                      <w:marBottom w:val="0"/>
                                      <w:divBdr>
                                        <w:top w:val="none" w:sz="0" w:space="0" w:color="auto"/>
                                        <w:left w:val="none" w:sz="0" w:space="0" w:color="auto"/>
                                        <w:bottom w:val="none" w:sz="0" w:space="0" w:color="auto"/>
                                        <w:right w:val="none" w:sz="0" w:space="0" w:color="auto"/>
                                      </w:divBdr>
                                      <w:divsChild>
                                        <w:div w:id="4024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187143">
      <w:bodyDiv w:val="1"/>
      <w:marLeft w:val="0"/>
      <w:marRight w:val="0"/>
      <w:marTop w:val="0"/>
      <w:marBottom w:val="0"/>
      <w:divBdr>
        <w:top w:val="none" w:sz="0" w:space="0" w:color="auto"/>
        <w:left w:val="none" w:sz="0" w:space="0" w:color="auto"/>
        <w:bottom w:val="none" w:sz="0" w:space="0" w:color="auto"/>
        <w:right w:val="none" w:sz="0" w:space="0" w:color="auto"/>
      </w:divBdr>
    </w:div>
    <w:div w:id="1219127909">
      <w:bodyDiv w:val="1"/>
      <w:marLeft w:val="0"/>
      <w:marRight w:val="0"/>
      <w:marTop w:val="0"/>
      <w:marBottom w:val="0"/>
      <w:divBdr>
        <w:top w:val="none" w:sz="0" w:space="0" w:color="auto"/>
        <w:left w:val="none" w:sz="0" w:space="0" w:color="auto"/>
        <w:bottom w:val="none" w:sz="0" w:space="0" w:color="auto"/>
        <w:right w:val="none" w:sz="0" w:space="0" w:color="auto"/>
      </w:divBdr>
    </w:div>
    <w:div w:id="1299186885">
      <w:bodyDiv w:val="1"/>
      <w:marLeft w:val="0"/>
      <w:marRight w:val="0"/>
      <w:marTop w:val="0"/>
      <w:marBottom w:val="0"/>
      <w:divBdr>
        <w:top w:val="none" w:sz="0" w:space="0" w:color="auto"/>
        <w:left w:val="none" w:sz="0" w:space="0" w:color="auto"/>
        <w:bottom w:val="none" w:sz="0" w:space="0" w:color="auto"/>
        <w:right w:val="none" w:sz="0" w:space="0" w:color="auto"/>
      </w:divBdr>
    </w:div>
    <w:div w:id="1321276833">
      <w:bodyDiv w:val="1"/>
      <w:marLeft w:val="0"/>
      <w:marRight w:val="0"/>
      <w:marTop w:val="0"/>
      <w:marBottom w:val="0"/>
      <w:divBdr>
        <w:top w:val="none" w:sz="0" w:space="0" w:color="auto"/>
        <w:left w:val="none" w:sz="0" w:space="0" w:color="auto"/>
        <w:bottom w:val="none" w:sz="0" w:space="0" w:color="auto"/>
        <w:right w:val="none" w:sz="0" w:space="0" w:color="auto"/>
      </w:divBdr>
    </w:div>
    <w:div w:id="1351445896">
      <w:bodyDiv w:val="1"/>
      <w:marLeft w:val="0"/>
      <w:marRight w:val="0"/>
      <w:marTop w:val="0"/>
      <w:marBottom w:val="0"/>
      <w:divBdr>
        <w:top w:val="none" w:sz="0" w:space="0" w:color="auto"/>
        <w:left w:val="none" w:sz="0" w:space="0" w:color="auto"/>
        <w:bottom w:val="none" w:sz="0" w:space="0" w:color="auto"/>
        <w:right w:val="none" w:sz="0" w:space="0" w:color="auto"/>
      </w:divBdr>
      <w:divsChild>
        <w:div w:id="696197626">
          <w:marLeft w:val="0"/>
          <w:marRight w:val="0"/>
          <w:marTop w:val="0"/>
          <w:marBottom w:val="0"/>
          <w:divBdr>
            <w:top w:val="none" w:sz="0" w:space="0" w:color="auto"/>
            <w:left w:val="none" w:sz="0" w:space="0" w:color="auto"/>
            <w:bottom w:val="none" w:sz="0" w:space="0" w:color="auto"/>
            <w:right w:val="none" w:sz="0" w:space="0" w:color="auto"/>
          </w:divBdr>
          <w:divsChild>
            <w:div w:id="177237294">
              <w:marLeft w:val="0"/>
              <w:marRight w:val="0"/>
              <w:marTop w:val="0"/>
              <w:marBottom w:val="0"/>
              <w:divBdr>
                <w:top w:val="none" w:sz="0" w:space="0" w:color="auto"/>
                <w:left w:val="none" w:sz="0" w:space="0" w:color="auto"/>
                <w:bottom w:val="none" w:sz="0" w:space="0" w:color="auto"/>
                <w:right w:val="none" w:sz="0" w:space="0" w:color="auto"/>
              </w:divBdr>
              <w:divsChild>
                <w:div w:id="1878275720">
                  <w:marLeft w:val="0"/>
                  <w:marRight w:val="0"/>
                  <w:marTop w:val="0"/>
                  <w:marBottom w:val="0"/>
                  <w:divBdr>
                    <w:top w:val="none" w:sz="0" w:space="0" w:color="auto"/>
                    <w:left w:val="none" w:sz="0" w:space="0" w:color="auto"/>
                    <w:bottom w:val="none" w:sz="0" w:space="0" w:color="auto"/>
                    <w:right w:val="none" w:sz="0" w:space="0" w:color="auto"/>
                  </w:divBdr>
                  <w:divsChild>
                    <w:div w:id="542250102">
                      <w:marLeft w:val="0"/>
                      <w:marRight w:val="0"/>
                      <w:marTop w:val="0"/>
                      <w:marBottom w:val="0"/>
                      <w:divBdr>
                        <w:top w:val="none" w:sz="0" w:space="0" w:color="auto"/>
                        <w:left w:val="none" w:sz="0" w:space="0" w:color="auto"/>
                        <w:bottom w:val="none" w:sz="0" w:space="0" w:color="auto"/>
                        <w:right w:val="none" w:sz="0" w:space="0" w:color="auto"/>
                      </w:divBdr>
                      <w:divsChild>
                        <w:div w:id="159547018">
                          <w:marLeft w:val="0"/>
                          <w:marRight w:val="0"/>
                          <w:marTop w:val="0"/>
                          <w:marBottom w:val="0"/>
                          <w:divBdr>
                            <w:top w:val="none" w:sz="0" w:space="0" w:color="auto"/>
                            <w:left w:val="none" w:sz="0" w:space="0" w:color="auto"/>
                            <w:bottom w:val="none" w:sz="0" w:space="0" w:color="auto"/>
                            <w:right w:val="none" w:sz="0" w:space="0" w:color="auto"/>
                          </w:divBdr>
                          <w:divsChild>
                            <w:div w:id="2045906048">
                              <w:marLeft w:val="0"/>
                              <w:marRight w:val="0"/>
                              <w:marTop w:val="0"/>
                              <w:marBottom w:val="0"/>
                              <w:divBdr>
                                <w:top w:val="none" w:sz="0" w:space="0" w:color="auto"/>
                                <w:left w:val="none" w:sz="0" w:space="0" w:color="auto"/>
                                <w:bottom w:val="none" w:sz="0" w:space="0" w:color="auto"/>
                                <w:right w:val="none" w:sz="0" w:space="0" w:color="auto"/>
                              </w:divBdr>
                              <w:divsChild>
                                <w:div w:id="1179004901">
                                  <w:marLeft w:val="0"/>
                                  <w:marRight w:val="0"/>
                                  <w:marTop w:val="0"/>
                                  <w:marBottom w:val="0"/>
                                  <w:divBdr>
                                    <w:top w:val="none" w:sz="0" w:space="0" w:color="auto"/>
                                    <w:left w:val="none" w:sz="0" w:space="0" w:color="auto"/>
                                    <w:bottom w:val="none" w:sz="0" w:space="0" w:color="auto"/>
                                    <w:right w:val="none" w:sz="0" w:space="0" w:color="auto"/>
                                  </w:divBdr>
                                  <w:divsChild>
                                    <w:div w:id="1891453926">
                                      <w:marLeft w:val="0"/>
                                      <w:marRight w:val="0"/>
                                      <w:marTop w:val="0"/>
                                      <w:marBottom w:val="0"/>
                                      <w:divBdr>
                                        <w:top w:val="none" w:sz="0" w:space="0" w:color="auto"/>
                                        <w:left w:val="none" w:sz="0" w:space="0" w:color="auto"/>
                                        <w:bottom w:val="none" w:sz="0" w:space="0" w:color="auto"/>
                                        <w:right w:val="none" w:sz="0" w:space="0" w:color="auto"/>
                                      </w:divBdr>
                                      <w:divsChild>
                                        <w:div w:id="19106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01009">
          <w:marLeft w:val="0"/>
          <w:marRight w:val="0"/>
          <w:marTop w:val="0"/>
          <w:marBottom w:val="0"/>
          <w:divBdr>
            <w:top w:val="none" w:sz="0" w:space="0" w:color="auto"/>
            <w:left w:val="none" w:sz="0" w:space="0" w:color="auto"/>
            <w:bottom w:val="none" w:sz="0" w:space="0" w:color="auto"/>
            <w:right w:val="none" w:sz="0" w:space="0" w:color="auto"/>
          </w:divBdr>
          <w:divsChild>
            <w:div w:id="2013100625">
              <w:marLeft w:val="0"/>
              <w:marRight w:val="0"/>
              <w:marTop w:val="0"/>
              <w:marBottom w:val="0"/>
              <w:divBdr>
                <w:top w:val="none" w:sz="0" w:space="0" w:color="auto"/>
                <w:left w:val="none" w:sz="0" w:space="0" w:color="auto"/>
                <w:bottom w:val="none" w:sz="0" w:space="0" w:color="auto"/>
                <w:right w:val="none" w:sz="0" w:space="0" w:color="auto"/>
              </w:divBdr>
              <w:divsChild>
                <w:div w:id="1654679636">
                  <w:marLeft w:val="0"/>
                  <w:marRight w:val="0"/>
                  <w:marTop w:val="0"/>
                  <w:marBottom w:val="0"/>
                  <w:divBdr>
                    <w:top w:val="none" w:sz="0" w:space="0" w:color="auto"/>
                    <w:left w:val="none" w:sz="0" w:space="0" w:color="auto"/>
                    <w:bottom w:val="none" w:sz="0" w:space="0" w:color="auto"/>
                    <w:right w:val="none" w:sz="0" w:space="0" w:color="auto"/>
                  </w:divBdr>
                  <w:divsChild>
                    <w:div w:id="2127969070">
                      <w:marLeft w:val="0"/>
                      <w:marRight w:val="0"/>
                      <w:marTop w:val="0"/>
                      <w:marBottom w:val="0"/>
                      <w:divBdr>
                        <w:top w:val="none" w:sz="0" w:space="0" w:color="auto"/>
                        <w:left w:val="none" w:sz="0" w:space="0" w:color="auto"/>
                        <w:bottom w:val="none" w:sz="0" w:space="0" w:color="auto"/>
                        <w:right w:val="none" w:sz="0" w:space="0" w:color="auto"/>
                      </w:divBdr>
                      <w:divsChild>
                        <w:div w:id="179927475">
                          <w:marLeft w:val="0"/>
                          <w:marRight w:val="0"/>
                          <w:marTop w:val="0"/>
                          <w:marBottom w:val="0"/>
                          <w:divBdr>
                            <w:top w:val="none" w:sz="0" w:space="0" w:color="auto"/>
                            <w:left w:val="none" w:sz="0" w:space="0" w:color="auto"/>
                            <w:bottom w:val="none" w:sz="0" w:space="0" w:color="auto"/>
                            <w:right w:val="none" w:sz="0" w:space="0" w:color="auto"/>
                          </w:divBdr>
                          <w:divsChild>
                            <w:div w:id="37513490">
                              <w:marLeft w:val="0"/>
                              <w:marRight w:val="0"/>
                              <w:marTop w:val="0"/>
                              <w:marBottom w:val="0"/>
                              <w:divBdr>
                                <w:top w:val="none" w:sz="0" w:space="0" w:color="auto"/>
                                <w:left w:val="none" w:sz="0" w:space="0" w:color="auto"/>
                                <w:bottom w:val="none" w:sz="0" w:space="0" w:color="auto"/>
                                <w:right w:val="none" w:sz="0" w:space="0" w:color="auto"/>
                              </w:divBdr>
                              <w:divsChild>
                                <w:div w:id="1234194508">
                                  <w:marLeft w:val="0"/>
                                  <w:marRight w:val="0"/>
                                  <w:marTop w:val="0"/>
                                  <w:marBottom w:val="0"/>
                                  <w:divBdr>
                                    <w:top w:val="none" w:sz="0" w:space="0" w:color="auto"/>
                                    <w:left w:val="none" w:sz="0" w:space="0" w:color="auto"/>
                                    <w:bottom w:val="none" w:sz="0" w:space="0" w:color="auto"/>
                                    <w:right w:val="none" w:sz="0" w:space="0" w:color="auto"/>
                                  </w:divBdr>
                                  <w:divsChild>
                                    <w:div w:id="1398359954">
                                      <w:marLeft w:val="0"/>
                                      <w:marRight w:val="0"/>
                                      <w:marTop w:val="0"/>
                                      <w:marBottom w:val="0"/>
                                      <w:divBdr>
                                        <w:top w:val="none" w:sz="0" w:space="0" w:color="auto"/>
                                        <w:left w:val="none" w:sz="0" w:space="0" w:color="auto"/>
                                        <w:bottom w:val="none" w:sz="0" w:space="0" w:color="auto"/>
                                        <w:right w:val="none" w:sz="0" w:space="0" w:color="auto"/>
                                      </w:divBdr>
                                      <w:divsChild>
                                        <w:div w:id="1298491311">
                                          <w:marLeft w:val="0"/>
                                          <w:marRight w:val="0"/>
                                          <w:marTop w:val="0"/>
                                          <w:marBottom w:val="0"/>
                                          <w:divBdr>
                                            <w:top w:val="none" w:sz="0" w:space="0" w:color="auto"/>
                                            <w:left w:val="none" w:sz="0" w:space="0" w:color="auto"/>
                                            <w:bottom w:val="none" w:sz="0" w:space="0" w:color="auto"/>
                                            <w:right w:val="none" w:sz="0" w:space="0" w:color="auto"/>
                                          </w:divBdr>
                                          <w:divsChild>
                                            <w:div w:id="2745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647012">
          <w:marLeft w:val="0"/>
          <w:marRight w:val="0"/>
          <w:marTop w:val="0"/>
          <w:marBottom w:val="0"/>
          <w:divBdr>
            <w:top w:val="none" w:sz="0" w:space="0" w:color="auto"/>
            <w:left w:val="none" w:sz="0" w:space="0" w:color="auto"/>
            <w:bottom w:val="none" w:sz="0" w:space="0" w:color="auto"/>
            <w:right w:val="none" w:sz="0" w:space="0" w:color="auto"/>
          </w:divBdr>
          <w:divsChild>
            <w:div w:id="514075392">
              <w:marLeft w:val="0"/>
              <w:marRight w:val="0"/>
              <w:marTop w:val="0"/>
              <w:marBottom w:val="0"/>
              <w:divBdr>
                <w:top w:val="none" w:sz="0" w:space="0" w:color="auto"/>
                <w:left w:val="none" w:sz="0" w:space="0" w:color="auto"/>
                <w:bottom w:val="none" w:sz="0" w:space="0" w:color="auto"/>
                <w:right w:val="none" w:sz="0" w:space="0" w:color="auto"/>
              </w:divBdr>
              <w:divsChild>
                <w:div w:id="1944025804">
                  <w:marLeft w:val="0"/>
                  <w:marRight w:val="0"/>
                  <w:marTop w:val="0"/>
                  <w:marBottom w:val="0"/>
                  <w:divBdr>
                    <w:top w:val="none" w:sz="0" w:space="0" w:color="auto"/>
                    <w:left w:val="none" w:sz="0" w:space="0" w:color="auto"/>
                    <w:bottom w:val="none" w:sz="0" w:space="0" w:color="auto"/>
                    <w:right w:val="none" w:sz="0" w:space="0" w:color="auto"/>
                  </w:divBdr>
                  <w:divsChild>
                    <w:div w:id="1644499796">
                      <w:marLeft w:val="0"/>
                      <w:marRight w:val="0"/>
                      <w:marTop w:val="0"/>
                      <w:marBottom w:val="0"/>
                      <w:divBdr>
                        <w:top w:val="none" w:sz="0" w:space="0" w:color="auto"/>
                        <w:left w:val="none" w:sz="0" w:space="0" w:color="auto"/>
                        <w:bottom w:val="none" w:sz="0" w:space="0" w:color="auto"/>
                        <w:right w:val="none" w:sz="0" w:space="0" w:color="auto"/>
                      </w:divBdr>
                      <w:divsChild>
                        <w:div w:id="40446521">
                          <w:marLeft w:val="0"/>
                          <w:marRight w:val="0"/>
                          <w:marTop w:val="0"/>
                          <w:marBottom w:val="0"/>
                          <w:divBdr>
                            <w:top w:val="none" w:sz="0" w:space="0" w:color="auto"/>
                            <w:left w:val="none" w:sz="0" w:space="0" w:color="auto"/>
                            <w:bottom w:val="none" w:sz="0" w:space="0" w:color="auto"/>
                            <w:right w:val="none" w:sz="0" w:space="0" w:color="auto"/>
                          </w:divBdr>
                          <w:divsChild>
                            <w:div w:id="55251749">
                              <w:marLeft w:val="0"/>
                              <w:marRight w:val="0"/>
                              <w:marTop w:val="0"/>
                              <w:marBottom w:val="0"/>
                              <w:divBdr>
                                <w:top w:val="none" w:sz="0" w:space="0" w:color="auto"/>
                                <w:left w:val="none" w:sz="0" w:space="0" w:color="auto"/>
                                <w:bottom w:val="none" w:sz="0" w:space="0" w:color="auto"/>
                                <w:right w:val="none" w:sz="0" w:space="0" w:color="auto"/>
                              </w:divBdr>
                              <w:divsChild>
                                <w:div w:id="1550608568">
                                  <w:marLeft w:val="0"/>
                                  <w:marRight w:val="0"/>
                                  <w:marTop w:val="0"/>
                                  <w:marBottom w:val="0"/>
                                  <w:divBdr>
                                    <w:top w:val="none" w:sz="0" w:space="0" w:color="auto"/>
                                    <w:left w:val="none" w:sz="0" w:space="0" w:color="auto"/>
                                    <w:bottom w:val="none" w:sz="0" w:space="0" w:color="auto"/>
                                    <w:right w:val="none" w:sz="0" w:space="0" w:color="auto"/>
                                  </w:divBdr>
                                  <w:divsChild>
                                    <w:div w:id="942953981">
                                      <w:marLeft w:val="0"/>
                                      <w:marRight w:val="0"/>
                                      <w:marTop w:val="0"/>
                                      <w:marBottom w:val="0"/>
                                      <w:divBdr>
                                        <w:top w:val="none" w:sz="0" w:space="0" w:color="auto"/>
                                        <w:left w:val="none" w:sz="0" w:space="0" w:color="auto"/>
                                        <w:bottom w:val="none" w:sz="0" w:space="0" w:color="auto"/>
                                        <w:right w:val="none" w:sz="0" w:space="0" w:color="auto"/>
                                      </w:divBdr>
                                      <w:divsChild>
                                        <w:div w:id="1318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580727">
                      <w:marLeft w:val="0"/>
                      <w:marRight w:val="0"/>
                      <w:marTop w:val="0"/>
                      <w:marBottom w:val="0"/>
                      <w:divBdr>
                        <w:top w:val="none" w:sz="0" w:space="0" w:color="auto"/>
                        <w:left w:val="none" w:sz="0" w:space="0" w:color="auto"/>
                        <w:bottom w:val="none" w:sz="0" w:space="0" w:color="auto"/>
                        <w:right w:val="none" w:sz="0" w:space="0" w:color="auto"/>
                      </w:divBdr>
                      <w:divsChild>
                        <w:div w:id="1190752866">
                          <w:marLeft w:val="0"/>
                          <w:marRight w:val="0"/>
                          <w:marTop w:val="0"/>
                          <w:marBottom w:val="0"/>
                          <w:divBdr>
                            <w:top w:val="none" w:sz="0" w:space="0" w:color="auto"/>
                            <w:left w:val="none" w:sz="0" w:space="0" w:color="auto"/>
                            <w:bottom w:val="none" w:sz="0" w:space="0" w:color="auto"/>
                            <w:right w:val="none" w:sz="0" w:space="0" w:color="auto"/>
                          </w:divBdr>
                          <w:divsChild>
                            <w:div w:id="1313366688">
                              <w:marLeft w:val="0"/>
                              <w:marRight w:val="0"/>
                              <w:marTop w:val="0"/>
                              <w:marBottom w:val="0"/>
                              <w:divBdr>
                                <w:top w:val="none" w:sz="0" w:space="0" w:color="auto"/>
                                <w:left w:val="none" w:sz="0" w:space="0" w:color="auto"/>
                                <w:bottom w:val="none" w:sz="0" w:space="0" w:color="auto"/>
                                <w:right w:val="none" w:sz="0" w:space="0" w:color="auto"/>
                              </w:divBdr>
                              <w:divsChild>
                                <w:div w:id="291132350">
                                  <w:marLeft w:val="0"/>
                                  <w:marRight w:val="0"/>
                                  <w:marTop w:val="0"/>
                                  <w:marBottom w:val="0"/>
                                  <w:divBdr>
                                    <w:top w:val="none" w:sz="0" w:space="0" w:color="auto"/>
                                    <w:left w:val="none" w:sz="0" w:space="0" w:color="auto"/>
                                    <w:bottom w:val="none" w:sz="0" w:space="0" w:color="auto"/>
                                    <w:right w:val="none" w:sz="0" w:space="0" w:color="auto"/>
                                  </w:divBdr>
                                  <w:divsChild>
                                    <w:div w:id="930626741">
                                      <w:marLeft w:val="0"/>
                                      <w:marRight w:val="0"/>
                                      <w:marTop w:val="0"/>
                                      <w:marBottom w:val="0"/>
                                      <w:divBdr>
                                        <w:top w:val="none" w:sz="0" w:space="0" w:color="auto"/>
                                        <w:left w:val="none" w:sz="0" w:space="0" w:color="auto"/>
                                        <w:bottom w:val="none" w:sz="0" w:space="0" w:color="auto"/>
                                        <w:right w:val="none" w:sz="0" w:space="0" w:color="auto"/>
                                      </w:divBdr>
                                      <w:divsChild>
                                        <w:div w:id="21216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952084">
          <w:marLeft w:val="0"/>
          <w:marRight w:val="0"/>
          <w:marTop w:val="0"/>
          <w:marBottom w:val="0"/>
          <w:divBdr>
            <w:top w:val="none" w:sz="0" w:space="0" w:color="auto"/>
            <w:left w:val="none" w:sz="0" w:space="0" w:color="auto"/>
            <w:bottom w:val="none" w:sz="0" w:space="0" w:color="auto"/>
            <w:right w:val="none" w:sz="0" w:space="0" w:color="auto"/>
          </w:divBdr>
          <w:divsChild>
            <w:div w:id="435059984">
              <w:marLeft w:val="0"/>
              <w:marRight w:val="0"/>
              <w:marTop w:val="0"/>
              <w:marBottom w:val="0"/>
              <w:divBdr>
                <w:top w:val="none" w:sz="0" w:space="0" w:color="auto"/>
                <w:left w:val="none" w:sz="0" w:space="0" w:color="auto"/>
                <w:bottom w:val="none" w:sz="0" w:space="0" w:color="auto"/>
                <w:right w:val="none" w:sz="0" w:space="0" w:color="auto"/>
              </w:divBdr>
              <w:divsChild>
                <w:div w:id="1233079899">
                  <w:marLeft w:val="0"/>
                  <w:marRight w:val="0"/>
                  <w:marTop w:val="0"/>
                  <w:marBottom w:val="0"/>
                  <w:divBdr>
                    <w:top w:val="none" w:sz="0" w:space="0" w:color="auto"/>
                    <w:left w:val="none" w:sz="0" w:space="0" w:color="auto"/>
                    <w:bottom w:val="none" w:sz="0" w:space="0" w:color="auto"/>
                    <w:right w:val="none" w:sz="0" w:space="0" w:color="auto"/>
                  </w:divBdr>
                  <w:divsChild>
                    <w:div w:id="797794543">
                      <w:marLeft w:val="0"/>
                      <w:marRight w:val="0"/>
                      <w:marTop w:val="0"/>
                      <w:marBottom w:val="0"/>
                      <w:divBdr>
                        <w:top w:val="none" w:sz="0" w:space="0" w:color="auto"/>
                        <w:left w:val="none" w:sz="0" w:space="0" w:color="auto"/>
                        <w:bottom w:val="none" w:sz="0" w:space="0" w:color="auto"/>
                        <w:right w:val="none" w:sz="0" w:space="0" w:color="auto"/>
                      </w:divBdr>
                      <w:divsChild>
                        <w:div w:id="1363745388">
                          <w:marLeft w:val="0"/>
                          <w:marRight w:val="0"/>
                          <w:marTop w:val="0"/>
                          <w:marBottom w:val="0"/>
                          <w:divBdr>
                            <w:top w:val="none" w:sz="0" w:space="0" w:color="auto"/>
                            <w:left w:val="none" w:sz="0" w:space="0" w:color="auto"/>
                            <w:bottom w:val="none" w:sz="0" w:space="0" w:color="auto"/>
                            <w:right w:val="none" w:sz="0" w:space="0" w:color="auto"/>
                          </w:divBdr>
                          <w:divsChild>
                            <w:div w:id="382099498">
                              <w:marLeft w:val="0"/>
                              <w:marRight w:val="0"/>
                              <w:marTop w:val="0"/>
                              <w:marBottom w:val="0"/>
                              <w:divBdr>
                                <w:top w:val="none" w:sz="0" w:space="0" w:color="auto"/>
                                <w:left w:val="none" w:sz="0" w:space="0" w:color="auto"/>
                                <w:bottom w:val="none" w:sz="0" w:space="0" w:color="auto"/>
                                <w:right w:val="none" w:sz="0" w:space="0" w:color="auto"/>
                              </w:divBdr>
                              <w:divsChild>
                                <w:div w:id="1641611935">
                                  <w:marLeft w:val="0"/>
                                  <w:marRight w:val="0"/>
                                  <w:marTop w:val="0"/>
                                  <w:marBottom w:val="0"/>
                                  <w:divBdr>
                                    <w:top w:val="none" w:sz="0" w:space="0" w:color="auto"/>
                                    <w:left w:val="none" w:sz="0" w:space="0" w:color="auto"/>
                                    <w:bottom w:val="none" w:sz="0" w:space="0" w:color="auto"/>
                                    <w:right w:val="none" w:sz="0" w:space="0" w:color="auto"/>
                                  </w:divBdr>
                                  <w:divsChild>
                                    <w:div w:id="2120024927">
                                      <w:marLeft w:val="0"/>
                                      <w:marRight w:val="0"/>
                                      <w:marTop w:val="0"/>
                                      <w:marBottom w:val="0"/>
                                      <w:divBdr>
                                        <w:top w:val="none" w:sz="0" w:space="0" w:color="auto"/>
                                        <w:left w:val="none" w:sz="0" w:space="0" w:color="auto"/>
                                        <w:bottom w:val="none" w:sz="0" w:space="0" w:color="auto"/>
                                        <w:right w:val="none" w:sz="0" w:space="0" w:color="auto"/>
                                      </w:divBdr>
                                      <w:divsChild>
                                        <w:div w:id="1196767523">
                                          <w:marLeft w:val="0"/>
                                          <w:marRight w:val="0"/>
                                          <w:marTop w:val="0"/>
                                          <w:marBottom w:val="0"/>
                                          <w:divBdr>
                                            <w:top w:val="none" w:sz="0" w:space="0" w:color="auto"/>
                                            <w:left w:val="none" w:sz="0" w:space="0" w:color="auto"/>
                                            <w:bottom w:val="none" w:sz="0" w:space="0" w:color="auto"/>
                                            <w:right w:val="none" w:sz="0" w:space="0" w:color="auto"/>
                                          </w:divBdr>
                                          <w:divsChild>
                                            <w:div w:id="5391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011290">
          <w:marLeft w:val="0"/>
          <w:marRight w:val="0"/>
          <w:marTop w:val="0"/>
          <w:marBottom w:val="0"/>
          <w:divBdr>
            <w:top w:val="none" w:sz="0" w:space="0" w:color="auto"/>
            <w:left w:val="none" w:sz="0" w:space="0" w:color="auto"/>
            <w:bottom w:val="none" w:sz="0" w:space="0" w:color="auto"/>
            <w:right w:val="none" w:sz="0" w:space="0" w:color="auto"/>
          </w:divBdr>
          <w:divsChild>
            <w:div w:id="1190219493">
              <w:marLeft w:val="0"/>
              <w:marRight w:val="0"/>
              <w:marTop w:val="0"/>
              <w:marBottom w:val="0"/>
              <w:divBdr>
                <w:top w:val="none" w:sz="0" w:space="0" w:color="auto"/>
                <w:left w:val="none" w:sz="0" w:space="0" w:color="auto"/>
                <w:bottom w:val="none" w:sz="0" w:space="0" w:color="auto"/>
                <w:right w:val="none" w:sz="0" w:space="0" w:color="auto"/>
              </w:divBdr>
              <w:divsChild>
                <w:div w:id="1047031451">
                  <w:marLeft w:val="0"/>
                  <w:marRight w:val="0"/>
                  <w:marTop w:val="0"/>
                  <w:marBottom w:val="0"/>
                  <w:divBdr>
                    <w:top w:val="none" w:sz="0" w:space="0" w:color="auto"/>
                    <w:left w:val="none" w:sz="0" w:space="0" w:color="auto"/>
                    <w:bottom w:val="none" w:sz="0" w:space="0" w:color="auto"/>
                    <w:right w:val="none" w:sz="0" w:space="0" w:color="auto"/>
                  </w:divBdr>
                  <w:divsChild>
                    <w:div w:id="1102916001">
                      <w:marLeft w:val="0"/>
                      <w:marRight w:val="0"/>
                      <w:marTop w:val="0"/>
                      <w:marBottom w:val="0"/>
                      <w:divBdr>
                        <w:top w:val="none" w:sz="0" w:space="0" w:color="auto"/>
                        <w:left w:val="none" w:sz="0" w:space="0" w:color="auto"/>
                        <w:bottom w:val="none" w:sz="0" w:space="0" w:color="auto"/>
                        <w:right w:val="none" w:sz="0" w:space="0" w:color="auto"/>
                      </w:divBdr>
                      <w:divsChild>
                        <w:div w:id="2096239018">
                          <w:marLeft w:val="0"/>
                          <w:marRight w:val="0"/>
                          <w:marTop w:val="0"/>
                          <w:marBottom w:val="0"/>
                          <w:divBdr>
                            <w:top w:val="none" w:sz="0" w:space="0" w:color="auto"/>
                            <w:left w:val="none" w:sz="0" w:space="0" w:color="auto"/>
                            <w:bottom w:val="none" w:sz="0" w:space="0" w:color="auto"/>
                            <w:right w:val="none" w:sz="0" w:space="0" w:color="auto"/>
                          </w:divBdr>
                          <w:divsChild>
                            <w:div w:id="128982044">
                              <w:marLeft w:val="0"/>
                              <w:marRight w:val="0"/>
                              <w:marTop w:val="0"/>
                              <w:marBottom w:val="0"/>
                              <w:divBdr>
                                <w:top w:val="none" w:sz="0" w:space="0" w:color="auto"/>
                                <w:left w:val="none" w:sz="0" w:space="0" w:color="auto"/>
                                <w:bottom w:val="none" w:sz="0" w:space="0" w:color="auto"/>
                                <w:right w:val="none" w:sz="0" w:space="0" w:color="auto"/>
                              </w:divBdr>
                              <w:divsChild>
                                <w:div w:id="1108164109">
                                  <w:marLeft w:val="0"/>
                                  <w:marRight w:val="0"/>
                                  <w:marTop w:val="0"/>
                                  <w:marBottom w:val="0"/>
                                  <w:divBdr>
                                    <w:top w:val="none" w:sz="0" w:space="0" w:color="auto"/>
                                    <w:left w:val="none" w:sz="0" w:space="0" w:color="auto"/>
                                    <w:bottom w:val="none" w:sz="0" w:space="0" w:color="auto"/>
                                    <w:right w:val="none" w:sz="0" w:space="0" w:color="auto"/>
                                  </w:divBdr>
                                  <w:divsChild>
                                    <w:div w:id="1186291644">
                                      <w:marLeft w:val="0"/>
                                      <w:marRight w:val="0"/>
                                      <w:marTop w:val="0"/>
                                      <w:marBottom w:val="0"/>
                                      <w:divBdr>
                                        <w:top w:val="none" w:sz="0" w:space="0" w:color="auto"/>
                                        <w:left w:val="none" w:sz="0" w:space="0" w:color="auto"/>
                                        <w:bottom w:val="none" w:sz="0" w:space="0" w:color="auto"/>
                                        <w:right w:val="none" w:sz="0" w:space="0" w:color="auto"/>
                                      </w:divBdr>
                                      <w:divsChild>
                                        <w:div w:id="17456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49392">
                      <w:marLeft w:val="0"/>
                      <w:marRight w:val="0"/>
                      <w:marTop w:val="0"/>
                      <w:marBottom w:val="0"/>
                      <w:divBdr>
                        <w:top w:val="none" w:sz="0" w:space="0" w:color="auto"/>
                        <w:left w:val="none" w:sz="0" w:space="0" w:color="auto"/>
                        <w:bottom w:val="none" w:sz="0" w:space="0" w:color="auto"/>
                        <w:right w:val="none" w:sz="0" w:space="0" w:color="auto"/>
                      </w:divBdr>
                      <w:divsChild>
                        <w:div w:id="785545428">
                          <w:marLeft w:val="0"/>
                          <w:marRight w:val="0"/>
                          <w:marTop w:val="0"/>
                          <w:marBottom w:val="0"/>
                          <w:divBdr>
                            <w:top w:val="none" w:sz="0" w:space="0" w:color="auto"/>
                            <w:left w:val="none" w:sz="0" w:space="0" w:color="auto"/>
                            <w:bottom w:val="none" w:sz="0" w:space="0" w:color="auto"/>
                            <w:right w:val="none" w:sz="0" w:space="0" w:color="auto"/>
                          </w:divBdr>
                          <w:divsChild>
                            <w:div w:id="611520090">
                              <w:marLeft w:val="0"/>
                              <w:marRight w:val="0"/>
                              <w:marTop w:val="0"/>
                              <w:marBottom w:val="0"/>
                              <w:divBdr>
                                <w:top w:val="none" w:sz="0" w:space="0" w:color="auto"/>
                                <w:left w:val="none" w:sz="0" w:space="0" w:color="auto"/>
                                <w:bottom w:val="none" w:sz="0" w:space="0" w:color="auto"/>
                                <w:right w:val="none" w:sz="0" w:space="0" w:color="auto"/>
                              </w:divBdr>
                              <w:divsChild>
                                <w:div w:id="1617954077">
                                  <w:marLeft w:val="0"/>
                                  <w:marRight w:val="0"/>
                                  <w:marTop w:val="0"/>
                                  <w:marBottom w:val="0"/>
                                  <w:divBdr>
                                    <w:top w:val="none" w:sz="0" w:space="0" w:color="auto"/>
                                    <w:left w:val="none" w:sz="0" w:space="0" w:color="auto"/>
                                    <w:bottom w:val="none" w:sz="0" w:space="0" w:color="auto"/>
                                    <w:right w:val="none" w:sz="0" w:space="0" w:color="auto"/>
                                  </w:divBdr>
                                  <w:divsChild>
                                    <w:div w:id="1881279027">
                                      <w:marLeft w:val="0"/>
                                      <w:marRight w:val="0"/>
                                      <w:marTop w:val="0"/>
                                      <w:marBottom w:val="0"/>
                                      <w:divBdr>
                                        <w:top w:val="none" w:sz="0" w:space="0" w:color="auto"/>
                                        <w:left w:val="none" w:sz="0" w:space="0" w:color="auto"/>
                                        <w:bottom w:val="none" w:sz="0" w:space="0" w:color="auto"/>
                                        <w:right w:val="none" w:sz="0" w:space="0" w:color="auto"/>
                                      </w:divBdr>
                                      <w:divsChild>
                                        <w:div w:id="18995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189337">
      <w:bodyDiv w:val="1"/>
      <w:marLeft w:val="0"/>
      <w:marRight w:val="0"/>
      <w:marTop w:val="0"/>
      <w:marBottom w:val="0"/>
      <w:divBdr>
        <w:top w:val="none" w:sz="0" w:space="0" w:color="auto"/>
        <w:left w:val="none" w:sz="0" w:space="0" w:color="auto"/>
        <w:bottom w:val="none" w:sz="0" w:space="0" w:color="auto"/>
        <w:right w:val="none" w:sz="0" w:space="0" w:color="auto"/>
      </w:divBdr>
    </w:div>
    <w:div w:id="1466267381">
      <w:bodyDiv w:val="1"/>
      <w:marLeft w:val="0"/>
      <w:marRight w:val="0"/>
      <w:marTop w:val="0"/>
      <w:marBottom w:val="0"/>
      <w:divBdr>
        <w:top w:val="none" w:sz="0" w:space="0" w:color="auto"/>
        <w:left w:val="none" w:sz="0" w:space="0" w:color="auto"/>
        <w:bottom w:val="none" w:sz="0" w:space="0" w:color="auto"/>
        <w:right w:val="none" w:sz="0" w:space="0" w:color="auto"/>
      </w:divBdr>
    </w:div>
    <w:div w:id="1473600172">
      <w:bodyDiv w:val="1"/>
      <w:marLeft w:val="0"/>
      <w:marRight w:val="0"/>
      <w:marTop w:val="0"/>
      <w:marBottom w:val="0"/>
      <w:divBdr>
        <w:top w:val="none" w:sz="0" w:space="0" w:color="auto"/>
        <w:left w:val="none" w:sz="0" w:space="0" w:color="auto"/>
        <w:bottom w:val="none" w:sz="0" w:space="0" w:color="auto"/>
        <w:right w:val="none" w:sz="0" w:space="0" w:color="auto"/>
      </w:divBdr>
    </w:div>
    <w:div w:id="1499228946">
      <w:bodyDiv w:val="1"/>
      <w:marLeft w:val="0"/>
      <w:marRight w:val="0"/>
      <w:marTop w:val="0"/>
      <w:marBottom w:val="0"/>
      <w:divBdr>
        <w:top w:val="none" w:sz="0" w:space="0" w:color="auto"/>
        <w:left w:val="none" w:sz="0" w:space="0" w:color="auto"/>
        <w:bottom w:val="none" w:sz="0" w:space="0" w:color="auto"/>
        <w:right w:val="none" w:sz="0" w:space="0" w:color="auto"/>
      </w:divBdr>
    </w:div>
    <w:div w:id="1513376559">
      <w:bodyDiv w:val="1"/>
      <w:marLeft w:val="0"/>
      <w:marRight w:val="0"/>
      <w:marTop w:val="0"/>
      <w:marBottom w:val="0"/>
      <w:divBdr>
        <w:top w:val="none" w:sz="0" w:space="0" w:color="auto"/>
        <w:left w:val="none" w:sz="0" w:space="0" w:color="auto"/>
        <w:bottom w:val="none" w:sz="0" w:space="0" w:color="auto"/>
        <w:right w:val="none" w:sz="0" w:space="0" w:color="auto"/>
      </w:divBdr>
    </w:div>
    <w:div w:id="1590456704">
      <w:bodyDiv w:val="1"/>
      <w:marLeft w:val="0"/>
      <w:marRight w:val="0"/>
      <w:marTop w:val="0"/>
      <w:marBottom w:val="0"/>
      <w:divBdr>
        <w:top w:val="none" w:sz="0" w:space="0" w:color="auto"/>
        <w:left w:val="none" w:sz="0" w:space="0" w:color="auto"/>
        <w:bottom w:val="none" w:sz="0" w:space="0" w:color="auto"/>
        <w:right w:val="none" w:sz="0" w:space="0" w:color="auto"/>
      </w:divBdr>
      <w:divsChild>
        <w:div w:id="1344018531">
          <w:marLeft w:val="0"/>
          <w:marRight w:val="0"/>
          <w:marTop w:val="0"/>
          <w:marBottom w:val="0"/>
          <w:divBdr>
            <w:top w:val="none" w:sz="0" w:space="0" w:color="auto"/>
            <w:left w:val="none" w:sz="0" w:space="0" w:color="auto"/>
            <w:bottom w:val="none" w:sz="0" w:space="0" w:color="auto"/>
            <w:right w:val="none" w:sz="0" w:space="0" w:color="auto"/>
          </w:divBdr>
          <w:divsChild>
            <w:div w:id="34694240">
              <w:marLeft w:val="0"/>
              <w:marRight w:val="0"/>
              <w:marTop w:val="0"/>
              <w:marBottom w:val="0"/>
              <w:divBdr>
                <w:top w:val="none" w:sz="0" w:space="0" w:color="auto"/>
                <w:left w:val="none" w:sz="0" w:space="0" w:color="auto"/>
                <w:bottom w:val="none" w:sz="0" w:space="0" w:color="auto"/>
                <w:right w:val="none" w:sz="0" w:space="0" w:color="auto"/>
              </w:divBdr>
              <w:divsChild>
                <w:div w:id="571308484">
                  <w:marLeft w:val="0"/>
                  <w:marRight w:val="0"/>
                  <w:marTop w:val="0"/>
                  <w:marBottom w:val="0"/>
                  <w:divBdr>
                    <w:top w:val="none" w:sz="0" w:space="0" w:color="auto"/>
                    <w:left w:val="none" w:sz="0" w:space="0" w:color="auto"/>
                    <w:bottom w:val="none" w:sz="0" w:space="0" w:color="auto"/>
                    <w:right w:val="none" w:sz="0" w:space="0" w:color="auto"/>
                  </w:divBdr>
                  <w:divsChild>
                    <w:div w:id="1674992861">
                      <w:marLeft w:val="0"/>
                      <w:marRight w:val="0"/>
                      <w:marTop w:val="0"/>
                      <w:marBottom w:val="0"/>
                      <w:divBdr>
                        <w:top w:val="none" w:sz="0" w:space="0" w:color="auto"/>
                        <w:left w:val="none" w:sz="0" w:space="0" w:color="auto"/>
                        <w:bottom w:val="none" w:sz="0" w:space="0" w:color="auto"/>
                        <w:right w:val="none" w:sz="0" w:space="0" w:color="auto"/>
                      </w:divBdr>
                      <w:divsChild>
                        <w:div w:id="199051041">
                          <w:marLeft w:val="0"/>
                          <w:marRight w:val="0"/>
                          <w:marTop w:val="0"/>
                          <w:marBottom w:val="0"/>
                          <w:divBdr>
                            <w:top w:val="none" w:sz="0" w:space="0" w:color="auto"/>
                            <w:left w:val="none" w:sz="0" w:space="0" w:color="auto"/>
                            <w:bottom w:val="none" w:sz="0" w:space="0" w:color="auto"/>
                            <w:right w:val="none" w:sz="0" w:space="0" w:color="auto"/>
                          </w:divBdr>
                          <w:divsChild>
                            <w:div w:id="966744821">
                              <w:marLeft w:val="0"/>
                              <w:marRight w:val="0"/>
                              <w:marTop w:val="0"/>
                              <w:marBottom w:val="0"/>
                              <w:divBdr>
                                <w:top w:val="none" w:sz="0" w:space="0" w:color="auto"/>
                                <w:left w:val="none" w:sz="0" w:space="0" w:color="auto"/>
                                <w:bottom w:val="none" w:sz="0" w:space="0" w:color="auto"/>
                                <w:right w:val="none" w:sz="0" w:space="0" w:color="auto"/>
                              </w:divBdr>
                              <w:divsChild>
                                <w:div w:id="1499809368">
                                  <w:marLeft w:val="0"/>
                                  <w:marRight w:val="0"/>
                                  <w:marTop w:val="0"/>
                                  <w:marBottom w:val="0"/>
                                  <w:divBdr>
                                    <w:top w:val="none" w:sz="0" w:space="0" w:color="auto"/>
                                    <w:left w:val="none" w:sz="0" w:space="0" w:color="auto"/>
                                    <w:bottom w:val="none" w:sz="0" w:space="0" w:color="auto"/>
                                    <w:right w:val="none" w:sz="0" w:space="0" w:color="auto"/>
                                  </w:divBdr>
                                  <w:divsChild>
                                    <w:div w:id="698091523">
                                      <w:marLeft w:val="0"/>
                                      <w:marRight w:val="0"/>
                                      <w:marTop w:val="0"/>
                                      <w:marBottom w:val="0"/>
                                      <w:divBdr>
                                        <w:top w:val="none" w:sz="0" w:space="0" w:color="auto"/>
                                        <w:left w:val="none" w:sz="0" w:space="0" w:color="auto"/>
                                        <w:bottom w:val="none" w:sz="0" w:space="0" w:color="auto"/>
                                        <w:right w:val="none" w:sz="0" w:space="0" w:color="auto"/>
                                      </w:divBdr>
                                      <w:divsChild>
                                        <w:div w:id="1794669721">
                                          <w:marLeft w:val="0"/>
                                          <w:marRight w:val="0"/>
                                          <w:marTop w:val="0"/>
                                          <w:marBottom w:val="0"/>
                                          <w:divBdr>
                                            <w:top w:val="none" w:sz="0" w:space="0" w:color="auto"/>
                                            <w:left w:val="none" w:sz="0" w:space="0" w:color="auto"/>
                                            <w:bottom w:val="none" w:sz="0" w:space="0" w:color="auto"/>
                                            <w:right w:val="none" w:sz="0" w:space="0" w:color="auto"/>
                                          </w:divBdr>
                                          <w:divsChild>
                                            <w:div w:id="339352757">
                                              <w:marLeft w:val="0"/>
                                              <w:marRight w:val="0"/>
                                              <w:marTop w:val="0"/>
                                              <w:marBottom w:val="0"/>
                                              <w:divBdr>
                                                <w:top w:val="none" w:sz="0" w:space="0" w:color="auto"/>
                                                <w:left w:val="none" w:sz="0" w:space="0" w:color="auto"/>
                                                <w:bottom w:val="none" w:sz="0" w:space="0" w:color="auto"/>
                                                <w:right w:val="none" w:sz="0" w:space="0" w:color="auto"/>
                                              </w:divBdr>
                                              <w:divsChild>
                                                <w:div w:id="1083726218">
                                                  <w:marLeft w:val="0"/>
                                                  <w:marRight w:val="0"/>
                                                  <w:marTop w:val="0"/>
                                                  <w:marBottom w:val="0"/>
                                                  <w:divBdr>
                                                    <w:top w:val="none" w:sz="0" w:space="0" w:color="auto"/>
                                                    <w:left w:val="none" w:sz="0" w:space="0" w:color="auto"/>
                                                    <w:bottom w:val="none" w:sz="0" w:space="0" w:color="auto"/>
                                                    <w:right w:val="none" w:sz="0" w:space="0" w:color="auto"/>
                                                  </w:divBdr>
                                                  <w:divsChild>
                                                    <w:div w:id="1446652786">
                                                      <w:marLeft w:val="0"/>
                                                      <w:marRight w:val="0"/>
                                                      <w:marTop w:val="0"/>
                                                      <w:marBottom w:val="0"/>
                                                      <w:divBdr>
                                                        <w:top w:val="none" w:sz="0" w:space="0" w:color="auto"/>
                                                        <w:left w:val="none" w:sz="0" w:space="0" w:color="auto"/>
                                                        <w:bottom w:val="none" w:sz="0" w:space="0" w:color="auto"/>
                                                        <w:right w:val="none" w:sz="0" w:space="0" w:color="auto"/>
                                                      </w:divBdr>
                                                      <w:divsChild>
                                                        <w:div w:id="1746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22883">
          <w:marLeft w:val="0"/>
          <w:marRight w:val="0"/>
          <w:marTop w:val="0"/>
          <w:marBottom w:val="0"/>
          <w:divBdr>
            <w:top w:val="none" w:sz="0" w:space="0" w:color="auto"/>
            <w:left w:val="none" w:sz="0" w:space="0" w:color="auto"/>
            <w:bottom w:val="none" w:sz="0" w:space="0" w:color="auto"/>
            <w:right w:val="none" w:sz="0" w:space="0" w:color="auto"/>
          </w:divBdr>
          <w:divsChild>
            <w:div w:id="1998723207">
              <w:marLeft w:val="0"/>
              <w:marRight w:val="0"/>
              <w:marTop w:val="0"/>
              <w:marBottom w:val="0"/>
              <w:divBdr>
                <w:top w:val="none" w:sz="0" w:space="0" w:color="auto"/>
                <w:left w:val="none" w:sz="0" w:space="0" w:color="auto"/>
                <w:bottom w:val="none" w:sz="0" w:space="0" w:color="auto"/>
                <w:right w:val="none" w:sz="0" w:space="0" w:color="auto"/>
              </w:divBdr>
              <w:divsChild>
                <w:div w:id="2078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5551">
      <w:bodyDiv w:val="1"/>
      <w:marLeft w:val="0"/>
      <w:marRight w:val="0"/>
      <w:marTop w:val="0"/>
      <w:marBottom w:val="0"/>
      <w:divBdr>
        <w:top w:val="none" w:sz="0" w:space="0" w:color="auto"/>
        <w:left w:val="none" w:sz="0" w:space="0" w:color="auto"/>
        <w:bottom w:val="none" w:sz="0" w:space="0" w:color="auto"/>
        <w:right w:val="none" w:sz="0" w:space="0" w:color="auto"/>
      </w:divBdr>
    </w:div>
    <w:div w:id="1736589303">
      <w:bodyDiv w:val="1"/>
      <w:marLeft w:val="0"/>
      <w:marRight w:val="0"/>
      <w:marTop w:val="0"/>
      <w:marBottom w:val="0"/>
      <w:divBdr>
        <w:top w:val="none" w:sz="0" w:space="0" w:color="auto"/>
        <w:left w:val="none" w:sz="0" w:space="0" w:color="auto"/>
        <w:bottom w:val="none" w:sz="0" w:space="0" w:color="auto"/>
        <w:right w:val="none" w:sz="0" w:space="0" w:color="auto"/>
      </w:divBdr>
    </w:div>
    <w:div w:id="1837919345">
      <w:bodyDiv w:val="1"/>
      <w:marLeft w:val="0"/>
      <w:marRight w:val="0"/>
      <w:marTop w:val="0"/>
      <w:marBottom w:val="0"/>
      <w:divBdr>
        <w:top w:val="none" w:sz="0" w:space="0" w:color="auto"/>
        <w:left w:val="none" w:sz="0" w:space="0" w:color="auto"/>
        <w:bottom w:val="none" w:sz="0" w:space="0" w:color="auto"/>
        <w:right w:val="none" w:sz="0" w:space="0" w:color="auto"/>
      </w:divBdr>
    </w:div>
    <w:div w:id="1855653921">
      <w:bodyDiv w:val="1"/>
      <w:marLeft w:val="0"/>
      <w:marRight w:val="0"/>
      <w:marTop w:val="0"/>
      <w:marBottom w:val="0"/>
      <w:divBdr>
        <w:top w:val="none" w:sz="0" w:space="0" w:color="auto"/>
        <w:left w:val="none" w:sz="0" w:space="0" w:color="auto"/>
        <w:bottom w:val="none" w:sz="0" w:space="0" w:color="auto"/>
        <w:right w:val="none" w:sz="0" w:space="0" w:color="auto"/>
      </w:divBdr>
      <w:divsChild>
        <w:div w:id="398552629">
          <w:marLeft w:val="0"/>
          <w:marRight w:val="0"/>
          <w:marTop w:val="0"/>
          <w:marBottom w:val="150"/>
          <w:divBdr>
            <w:top w:val="none" w:sz="0" w:space="0" w:color="auto"/>
            <w:left w:val="none" w:sz="0" w:space="0" w:color="auto"/>
            <w:bottom w:val="none" w:sz="0" w:space="0" w:color="auto"/>
            <w:right w:val="none" w:sz="0" w:space="0" w:color="auto"/>
          </w:divBdr>
        </w:div>
        <w:div w:id="1227380314">
          <w:marLeft w:val="0"/>
          <w:marRight w:val="0"/>
          <w:marTop w:val="0"/>
          <w:marBottom w:val="225"/>
          <w:divBdr>
            <w:top w:val="none" w:sz="0" w:space="0" w:color="auto"/>
            <w:left w:val="none" w:sz="0" w:space="0" w:color="auto"/>
            <w:bottom w:val="none" w:sz="0" w:space="0" w:color="auto"/>
            <w:right w:val="none" w:sz="0" w:space="0" w:color="auto"/>
          </w:divBdr>
          <w:divsChild>
            <w:div w:id="1856571237">
              <w:marLeft w:val="0"/>
              <w:marRight w:val="0"/>
              <w:marTop w:val="0"/>
              <w:marBottom w:val="0"/>
              <w:divBdr>
                <w:top w:val="none" w:sz="0" w:space="0" w:color="auto"/>
                <w:left w:val="none" w:sz="0" w:space="0" w:color="auto"/>
                <w:bottom w:val="none" w:sz="0" w:space="0" w:color="auto"/>
                <w:right w:val="none" w:sz="0" w:space="0" w:color="auto"/>
              </w:divBdr>
              <w:divsChild>
                <w:div w:id="793445079">
                  <w:marLeft w:val="0"/>
                  <w:marRight w:val="0"/>
                  <w:marTop w:val="0"/>
                  <w:marBottom w:val="75"/>
                  <w:divBdr>
                    <w:top w:val="none" w:sz="0" w:space="0" w:color="auto"/>
                    <w:left w:val="none" w:sz="0" w:space="0" w:color="auto"/>
                    <w:bottom w:val="none" w:sz="0" w:space="0" w:color="auto"/>
                    <w:right w:val="none" w:sz="0" w:space="0" w:color="auto"/>
                  </w:divBdr>
                </w:div>
                <w:div w:id="1088236276">
                  <w:marLeft w:val="0"/>
                  <w:marRight w:val="0"/>
                  <w:marTop w:val="0"/>
                  <w:marBottom w:val="75"/>
                  <w:divBdr>
                    <w:top w:val="none" w:sz="0" w:space="0" w:color="auto"/>
                    <w:left w:val="none" w:sz="0" w:space="0" w:color="auto"/>
                    <w:bottom w:val="none" w:sz="0" w:space="0" w:color="auto"/>
                    <w:right w:val="none" w:sz="0" w:space="0" w:color="auto"/>
                  </w:divBdr>
                </w:div>
                <w:div w:id="1760710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9081112">
      <w:bodyDiv w:val="1"/>
      <w:marLeft w:val="0"/>
      <w:marRight w:val="0"/>
      <w:marTop w:val="0"/>
      <w:marBottom w:val="0"/>
      <w:divBdr>
        <w:top w:val="none" w:sz="0" w:space="0" w:color="auto"/>
        <w:left w:val="none" w:sz="0" w:space="0" w:color="auto"/>
        <w:bottom w:val="none" w:sz="0" w:space="0" w:color="auto"/>
        <w:right w:val="none" w:sz="0" w:space="0" w:color="auto"/>
      </w:divBdr>
    </w:div>
    <w:div w:id="1941719090">
      <w:bodyDiv w:val="1"/>
      <w:marLeft w:val="0"/>
      <w:marRight w:val="0"/>
      <w:marTop w:val="0"/>
      <w:marBottom w:val="0"/>
      <w:divBdr>
        <w:top w:val="none" w:sz="0" w:space="0" w:color="auto"/>
        <w:left w:val="none" w:sz="0" w:space="0" w:color="auto"/>
        <w:bottom w:val="none" w:sz="0" w:space="0" w:color="auto"/>
        <w:right w:val="none" w:sz="0" w:space="0" w:color="auto"/>
      </w:divBdr>
      <w:divsChild>
        <w:div w:id="541788223">
          <w:marLeft w:val="0"/>
          <w:marRight w:val="0"/>
          <w:marTop w:val="0"/>
          <w:marBottom w:val="0"/>
          <w:divBdr>
            <w:top w:val="none" w:sz="0" w:space="0" w:color="auto"/>
            <w:left w:val="none" w:sz="0" w:space="0" w:color="auto"/>
            <w:bottom w:val="none" w:sz="0" w:space="0" w:color="auto"/>
            <w:right w:val="none" w:sz="0" w:space="0" w:color="auto"/>
          </w:divBdr>
          <w:divsChild>
            <w:div w:id="1593005133">
              <w:marLeft w:val="0"/>
              <w:marRight w:val="0"/>
              <w:marTop w:val="0"/>
              <w:marBottom w:val="0"/>
              <w:divBdr>
                <w:top w:val="none" w:sz="0" w:space="0" w:color="auto"/>
                <w:left w:val="none" w:sz="0" w:space="0" w:color="auto"/>
                <w:bottom w:val="none" w:sz="0" w:space="0" w:color="auto"/>
                <w:right w:val="none" w:sz="0" w:space="0" w:color="auto"/>
              </w:divBdr>
              <w:divsChild>
                <w:div w:id="497504894">
                  <w:marLeft w:val="0"/>
                  <w:marRight w:val="0"/>
                  <w:marTop w:val="0"/>
                  <w:marBottom w:val="0"/>
                  <w:divBdr>
                    <w:top w:val="none" w:sz="0" w:space="0" w:color="auto"/>
                    <w:left w:val="none" w:sz="0" w:space="0" w:color="auto"/>
                    <w:bottom w:val="none" w:sz="0" w:space="0" w:color="auto"/>
                    <w:right w:val="none" w:sz="0" w:space="0" w:color="auto"/>
                  </w:divBdr>
                  <w:divsChild>
                    <w:div w:id="5160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54820">
      <w:bodyDiv w:val="1"/>
      <w:marLeft w:val="0"/>
      <w:marRight w:val="0"/>
      <w:marTop w:val="0"/>
      <w:marBottom w:val="0"/>
      <w:divBdr>
        <w:top w:val="none" w:sz="0" w:space="0" w:color="auto"/>
        <w:left w:val="none" w:sz="0" w:space="0" w:color="auto"/>
        <w:bottom w:val="none" w:sz="0" w:space="0" w:color="auto"/>
        <w:right w:val="none" w:sz="0" w:space="0" w:color="auto"/>
      </w:divBdr>
      <w:divsChild>
        <w:div w:id="767040048">
          <w:marLeft w:val="0"/>
          <w:marRight w:val="0"/>
          <w:marTop w:val="0"/>
          <w:marBottom w:val="0"/>
          <w:divBdr>
            <w:top w:val="none" w:sz="0" w:space="0" w:color="auto"/>
            <w:left w:val="none" w:sz="0" w:space="0" w:color="auto"/>
            <w:bottom w:val="none" w:sz="0" w:space="0" w:color="auto"/>
            <w:right w:val="none" w:sz="0" w:space="0" w:color="auto"/>
          </w:divBdr>
          <w:divsChild>
            <w:div w:id="789131715">
              <w:marLeft w:val="0"/>
              <w:marRight w:val="0"/>
              <w:marTop w:val="0"/>
              <w:marBottom w:val="0"/>
              <w:divBdr>
                <w:top w:val="none" w:sz="0" w:space="0" w:color="auto"/>
                <w:left w:val="none" w:sz="0" w:space="0" w:color="auto"/>
                <w:bottom w:val="none" w:sz="0" w:space="0" w:color="auto"/>
                <w:right w:val="none" w:sz="0" w:space="0" w:color="auto"/>
              </w:divBdr>
              <w:divsChild>
                <w:div w:id="2169062">
                  <w:marLeft w:val="0"/>
                  <w:marRight w:val="0"/>
                  <w:marTop w:val="0"/>
                  <w:marBottom w:val="0"/>
                  <w:divBdr>
                    <w:top w:val="none" w:sz="0" w:space="0" w:color="auto"/>
                    <w:left w:val="none" w:sz="0" w:space="0" w:color="auto"/>
                    <w:bottom w:val="none" w:sz="0" w:space="0" w:color="auto"/>
                    <w:right w:val="none" w:sz="0" w:space="0" w:color="auto"/>
                  </w:divBdr>
                  <w:divsChild>
                    <w:div w:id="586615288">
                      <w:marLeft w:val="0"/>
                      <w:marRight w:val="0"/>
                      <w:marTop w:val="0"/>
                      <w:marBottom w:val="0"/>
                      <w:divBdr>
                        <w:top w:val="none" w:sz="0" w:space="0" w:color="auto"/>
                        <w:left w:val="none" w:sz="0" w:space="0" w:color="auto"/>
                        <w:bottom w:val="none" w:sz="0" w:space="0" w:color="auto"/>
                        <w:right w:val="none" w:sz="0" w:space="0" w:color="auto"/>
                      </w:divBdr>
                      <w:divsChild>
                        <w:div w:id="1916818582">
                          <w:marLeft w:val="0"/>
                          <w:marRight w:val="0"/>
                          <w:marTop w:val="0"/>
                          <w:marBottom w:val="0"/>
                          <w:divBdr>
                            <w:top w:val="none" w:sz="0" w:space="0" w:color="auto"/>
                            <w:left w:val="none" w:sz="0" w:space="0" w:color="auto"/>
                            <w:bottom w:val="none" w:sz="0" w:space="0" w:color="auto"/>
                            <w:right w:val="none" w:sz="0" w:space="0" w:color="auto"/>
                          </w:divBdr>
                          <w:divsChild>
                            <w:div w:id="599802144">
                              <w:marLeft w:val="0"/>
                              <w:marRight w:val="0"/>
                              <w:marTop w:val="0"/>
                              <w:marBottom w:val="0"/>
                              <w:divBdr>
                                <w:top w:val="none" w:sz="0" w:space="0" w:color="auto"/>
                                <w:left w:val="none" w:sz="0" w:space="0" w:color="auto"/>
                                <w:bottom w:val="none" w:sz="0" w:space="0" w:color="auto"/>
                                <w:right w:val="none" w:sz="0" w:space="0" w:color="auto"/>
                              </w:divBdr>
                              <w:divsChild>
                                <w:div w:id="184372844">
                                  <w:marLeft w:val="0"/>
                                  <w:marRight w:val="0"/>
                                  <w:marTop w:val="0"/>
                                  <w:marBottom w:val="0"/>
                                  <w:divBdr>
                                    <w:top w:val="none" w:sz="0" w:space="0" w:color="auto"/>
                                    <w:left w:val="none" w:sz="0" w:space="0" w:color="auto"/>
                                    <w:bottom w:val="none" w:sz="0" w:space="0" w:color="auto"/>
                                    <w:right w:val="none" w:sz="0" w:space="0" w:color="auto"/>
                                  </w:divBdr>
                                  <w:divsChild>
                                    <w:div w:id="366102166">
                                      <w:marLeft w:val="0"/>
                                      <w:marRight w:val="0"/>
                                      <w:marTop w:val="0"/>
                                      <w:marBottom w:val="0"/>
                                      <w:divBdr>
                                        <w:top w:val="none" w:sz="0" w:space="0" w:color="auto"/>
                                        <w:left w:val="none" w:sz="0" w:space="0" w:color="auto"/>
                                        <w:bottom w:val="none" w:sz="0" w:space="0" w:color="auto"/>
                                        <w:right w:val="none" w:sz="0" w:space="0" w:color="auto"/>
                                      </w:divBdr>
                                      <w:divsChild>
                                        <w:div w:id="1824076897">
                                          <w:marLeft w:val="0"/>
                                          <w:marRight w:val="0"/>
                                          <w:marTop w:val="0"/>
                                          <w:marBottom w:val="0"/>
                                          <w:divBdr>
                                            <w:top w:val="none" w:sz="0" w:space="0" w:color="auto"/>
                                            <w:left w:val="none" w:sz="0" w:space="0" w:color="auto"/>
                                            <w:bottom w:val="none" w:sz="0" w:space="0" w:color="auto"/>
                                            <w:right w:val="none" w:sz="0" w:space="0" w:color="auto"/>
                                          </w:divBdr>
                                          <w:divsChild>
                                            <w:div w:id="713119910">
                                              <w:marLeft w:val="0"/>
                                              <w:marRight w:val="0"/>
                                              <w:marTop w:val="0"/>
                                              <w:marBottom w:val="0"/>
                                              <w:divBdr>
                                                <w:top w:val="none" w:sz="0" w:space="0" w:color="auto"/>
                                                <w:left w:val="none" w:sz="0" w:space="0" w:color="auto"/>
                                                <w:bottom w:val="none" w:sz="0" w:space="0" w:color="auto"/>
                                                <w:right w:val="none" w:sz="0" w:space="0" w:color="auto"/>
                                              </w:divBdr>
                                              <w:divsChild>
                                                <w:div w:id="1932817103">
                                                  <w:marLeft w:val="0"/>
                                                  <w:marRight w:val="0"/>
                                                  <w:marTop w:val="0"/>
                                                  <w:marBottom w:val="0"/>
                                                  <w:divBdr>
                                                    <w:top w:val="none" w:sz="0" w:space="0" w:color="auto"/>
                                                    <w:left w:val="none" w:sz="0" w:space="0" w:color="auto"/>
                                                    <w:bottom w:val="none" w:sz="0" w:space="0" w:color="auto"/>
                                                    <w:right w:val="none" w:sz="0" w:space="0" w:color="auto"/>
                                                  </w:divBdr>
                                                  <w:divsChild>
                                                    <w:div w:id="543520019">
                                                      <w:marLeft w:val="0"/>
                                                      <w:marRight w:val="0"/>
                                                      <w:marTop w:val="0"/>
                                                      <w:marBottom w:val="0"/>
                                                      <w:divBdr>
                                                        <w:top w:val="none" w:sz="0" w:space="0" w:color="auto"/>
                                                        <w:left w:val="none" w:sz="0" w:space="0" w:color="auto"/>
                                                        <w:bottom w:val="none" w:sz="0" w:space="0" w:color="auto"/>
                                                        <w:right w:val="none" w:sz="0" w:space="0" w:color="auto"/>
                                                      </w:divBdr>
                                                      <w:divsChild>
                                                        <w:div w:id="10073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4679364">
          <w:marLeft w:val="0"/>
          <w:marRight w:val="0"/>
          <w:marTop w:val="0"/>
          <w:marBottom w:val="0"/>
          <w:divBdr>
            <w:top w:val="none" w:sz="0" w:space="0" w:color="auto"/>
            <w:left w:val="none" w:sz="0" w:space="0" w:color="auto"/>
            <w:bottom w:val="none" w:sz="0" w:space="0" w:color="auto"/>
            <w:right w:val="none" w:sz="0" w:space="0" w:color="auto"/>
          </w:divBdr>
          <w:divsChild>
            <w:div w:id="2070179510">
              <w:marLeft w:val="0"/>
              <w:marRight w:val="0"/>
              <w:marTop w:val="0"/>
              <w:marBottom w:val="0"/>
              <w:divBdr>
                <w:top w:val="none" w:sz="0" w:space="0" w:color="auto"/>
                <w:left w:val="none" w:sz="0" w:space="0" w:color="auto"/>
                <w:bottom w:val="none" w:sz="0" w:space="0" w:color="auto"/>
                <w:right w:val="none" w:sz="0" w:space="0" w:color="auto"/>
              </w:divBdr>
              <w:divsChild>
                <w:div w:id="8561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2640">
      <w:bodyDiv w:val="1"/>
      <w:marLeft w:val="0"/>
      <w:marRight w:val="0"/>
      <w:marTop w:val="0"/>
      <w:marBottom w:val="0"/>
      <w:divBdr>
        <w:top w:val="none" w:sz="0" w:space="0" w:color="auto"/>
        <w:left w:val="none" w:sz="0" w:space="0" w:color="auto"/>
        <w:bottom w:val="none" w:sz="0" w:space="0" w:color="auto"/>
        <w:right w:val="none" w:sz="0" w:space="0" w:color="auto"/>
      </w:divBdr>
    </w:div>
    <w:div w:id="2008709183">
      <w:bodyDiv w:val="1"/>
      <w:marLeft w:val="0"/>
      <w:marRight w:val="0"/>
      <w:marTop w:val="0"/>
      <w:marBottom w:val="0"/>
      <w:divBdr>
        <w:top w:val="none" w:sz="0" w:space="0" w:color="auto"/>
        <w:left w:val="none" w:sz="0" w:space="0" w:color="auto"/>
        <w:bottom w:val="none" w:sz="0" w:space="0" w:color="auto"/>
        <w:right w:val="none" w:sz="0" w:space="0" w:color="auto"/>
      </w:divBdr>
      <w:divsChild>
        <w:div w:id="1647778829">
          <w:marLeft w:val="0"/>
          <w:marRight w:val="0"/>
          <w:marTop w:val="0"/>
          <w:marBottom w:val="0"/>
          <w:divBdr>
            <w:top w:val="none" w:sz="0" w:space="0" w:color="auto"/>
            <w:left w:val="none" w:sz="0" w:space="0" w:color="auto"/>
            <w:bottom w:val="none" w:sz="0" w:space="0" w:color="auto"/>
            <w:right w:val="none" w:sz="0" w:space="0" w:color="auto"/>
          </w:divBdr>
          <w:divsChild>
            <w:div w:id="1249920634">
              <w:marLeft w:val="0"/>
              <w:marRight w:val="0"/>
              <w:marTop w:val="0"/>
              <w:marBottom w:val="0"/>
              <w:divBdr>
                <w:top w:val="none" w:sz="0" w:space="0" w:color="auto"/>
                <w:left w:val="none" w:sz="0" w:space="0" w:color="auto"/>
                <w:bottom w:val="none" w:sz="0" w:space="0" w:color="auto"/>
                <w:right w:val="none" w:sz="0" w:space="0" w:color="auto"/>
              </w:divBdr>
              <w:divsChild>
                <w:div w:id="1031565709">
                  <w:marLeft w:val="0"/>
                  <w:marRight w:val="0"/>
                  <w:marTop w:val="0"/>
                  <w:marBottom w:val="0"/>
                  <w:divBdr>
                    <w:top w:val="none" w:sz="0" w:space="0" w:color="auto"/>
                    <w:left w:val="none" w:sz="0" w:space="0" w:color="auto"/>
                    <w:bottom w:val="none" w:sz="0" w:space="0" w:color="auto"/>
                    <w:right w:val="none" w:sz="0" w:space="0" w:color="auto"/>
                  </w:divBdr>
                  <w:divsChild>
                    <w:div w:id="1443450090">
                      <w:marLeft w:val="0"/>
                      <w:marRight w:val="0"/>
                      <w:marTop w:val="0"/>
                      <w:marBottom w:val="0"/>
                      <w:divBdr>
                        <w:top w:val="none" w:sz="0" w:space="0" w:color="auto"/>
                        <w:left w:val="none" w:sz="0" w:space="0" w:color="auto"/>
                        <w:bottom w:val="none" w:sz="0" w:space="0" w:color="auto"/>
                        <w:right w:val="none" w:sz="0" w:space="0" w:color="auto"/>
                      </w:divBdr>
                      <w:divsChild>
                        <w:div w:id="39669417">
                          <w:marLeft w:val="0"/>
                          <w:marRight w:val="0"/>
                          <w:marTop w:val="0"/>
                          <w:marBottom w:val="0"/>
                          <w:divBdr>
                            <w:top w:val="none" w:sz="0" w:space="0" w:color="auto"/>
                            <w:left w:val="none" w:sz="0" w:space="0" w:color="auto"/>
                            <w:bottom w:val="none" w:sz="0" w:space="0" w:color="auto"/>
                            <w:right w:val="none" w:sz="0" w:space="0" w:color="auto"/>
                          </w:divBdr>
                          <w:divsChild>
                            <w:div w:id="415444291">
                              <w:marLeft w:val="0"/>
                              <w:marRight w:val="0"/>
                              <w:marTop w:val="0"/>
                              <w:marBottom w:val="0"/>
                              <w:divBdr>
                                <w:top w:val="none" w:sz="0" w:space="0" w:color="auto"/>
                                <w:left w:val="none" w:sz="0" w:space="0" w:color="auto"/>
                                <w:bottom w:val="none" w:sz="0" w:space="0" w:color="auto"/>
                                <w:right w:val="none" w:sz="0" w:space="0" w:color="auto"/>
                              </w:divBdr>
                              <w:divsChild>
                                <w:div w:id="919606878">
                                  <w:marLeft w:val="0"/>
                                  <w:marRight w:val="0"/>
                                  <w:marTop w:val="0"/>
                                  <w:marBottom w:val="0"/>
                                  <w:divBdr>
                                    <w:top w:val="none" w:sz="0" w:space="0" w:color="auto"/>
                                    <w:left w:val="none" w:sz="0" w:space="0" w:color="auto"/>
                                    <w:bottom w:val="none" w:sz="0" w:space="0" w:color="auto"/>
                                    <w:right w:val="none" w:sz="0" w:space="0" w:color="auto"/>
                                  </w:divBdr>
                                  <w:divsChild>
                                    <w:div w:id="961158201">
                                      <w:marLeft w:val="0"/>
                                      <w:marRight w:val="0"/>
                                      <w:marTop w:val="0"/>
                                      <w:marBottom w:val="0"/>
                                      <w:divBdr>
                                        <w:top w:val="none" w:sz="0" w:space="0" w:color="auto"/>
                                        <w:left w:val="none" w:sz="0" w:space="0" w:color="auto"/>
                                        <w:bottom w:val="none" w:sz="0" w:space="0" w:color="auto"/>
                                        <w:right w:val="none" w:sz="0" w:space="0" w:color="auto"/>
                                      </w:divBdr>
                                      <w:divsChild>
                                        <w:div w:id="1116212086">
                                          <w:marLeft w:val="0"/>
                                          <w:marRight w:val="0"/>
                                          <w:marTop w:val="0"/>
                                          <w:marBottom w:val="0"/>
                                          <w:divBdr>
                                            <w:top w:val="none" w:sz="0" w:space="0" w:color="auto"/>
                                            <w:left w:val="none" w:sz="0" w:space="0" w:color="auto"/>
                                            <w:bottom w:val="none" w:sz="0" w:space="0" w:color="auto"/>
                                            <w:right w:val="none" w:sz="0" w:space="0" w:color="auto"/>
                                          </w:divBdr>
                                          <w:divsChild>
                                            <w:div w:id="359861961">
                                              <w:marLeft w:val="0"/>
                                              <w:marRight w:val="0"/>
                                              <w:marTop w:val="0"/>
                                              <w:marBottom w:val="0"/>
                                              <w:divBdr>
                                                <w:top w:val="none" w:sz="0" w:space="0" w:color="auto"/>
                                                <w:left w:val="none" w:sz="0" w:space="0" w:color="auto"/>
                                                <w:bottom w:val="none" w:sz="0" w:space="0" w:color="auto"/>
                                                <w:right w:val="none" w:sz="0" w:space="0" w:color="auto"/>
                                              </w:divBdr>
                                              <w:divsChild>
                                                <w:div w:id="287667729">
                                                  <w:marLeft w:val="0"/>
                                                  <w:marRight w:val="0"/>
                                                  <w:marTop w:val="0"/>
                                                  <w:marBottom w:val="0"/>
                                                  <w:divBdr>
                                                    <w:top w:val="none" w:sz="0" w:space="0" w:color="auto"/>
                                                    <w:left w:val="none" w:sz="0" w:space="0" w:color="auto"/>
                                                    <w:bottom w:val="none" w:sz="0" w:space="0" w:color="auto"/>
                                                    <w:right w:val="none" w:sz="0" w:space="0" w:color="auto"/>
                                                  </w:divBdr>
                                                  <w:divsChild>
                                                    <w:div w:id="1107697683">
                                                      <w:marLeft w:val="0"/>
                                                      <w:marRight w:val="0"/>
                                                      <w:marTop w:val="0"/>
                                                      <w:marBottom w:val="0"/>
                                                      <w:divBdr>
                                                        <w:top w:val="none" w:sz="0" w:space="0" w:color="auto"/>
                                                        <w:left w:val="none" w:sz="0" w:space="0" w:color="auto"/>
                                                        <w:bottom w:val="none" w:sz="0" w:space="0" w:color="auto"/>
                                                        <w:right w:val="none" w:sz="0" w:space="0" w:color="auto"/>
                                                      </w:divBdr>
                                                      <w:divsChild>
                                                        <w:div w:id="67338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535196">
          <w:marLeft w:val="0"/>
          <w:marRight w:val="0"/>
          <w:marTop w:val="0"/>
          <w:marBottom w:val="0"/>
          <w:divBdr>
            <w:top w:val="none" w:sz="0" w:space="0" w:color="auto"/>
            <w:left w:val="none" w:sz="0" w:space="0" w:color="auto"/>
            <w:bottom w:val="none" w:sz="0" w:space="0" w:color="auto"/>
            <w:right w:val="none" w:sz="0" w:space="0" w:color="auto"/>
          </w:divBdr>
          <w:divsChild>
            <w:div w:id="1349215573">
              <w:marLeft w:val="0"/>
              <w:marRight w:val="0"/>
              <w:marTop w:val="0"/>
              <w:marBottom w:val="0"/>
              <w:divBdr>
                <w:top w:val="none" w:sz="0" w:space="0" w:color="auto"/>
                <w:left w:val="none" w:sz="0" w:space="0" w:color="auto"/>
                <w:bottom w:val="none" w:sz="0" w:space="0" w:color="auto"/>
                <w:right w:val="none" w:sz="0" w:space="0" w:color="auto"/>
              </w:divBdr>
              <w:divsChild>
                <w:div w:id="5834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30651">
      <w:bodyDiv w:val="1"/>
      <w:marLeft w:val="0"/>
      <w:marRight w:val="0"/>
      <w:marTop w:val="0"/>
      <w:marBottom w:val="0"/>
      <w:divBdr>
        <w:top w:val="none" w:sz="0" w:space="0" w:color="auto"/>
        <w:left w:val="none" w:sz="0" w:space="0" w:color="auto"/>
        <w:bottom w:val="none" w:sz="0" w:space="0" w:color="auto"/>
        <w:right w:val="none" w:sz="0" w:space="0" w:color="auto"/>
      </w:divBdr>
    </w:div>
    <w:div w:id="2043431526">
      <w:bodyDiv w:val="1"/>
      <w:marLeft w:val="0"/>
      <w:marRight w:val="0"/>
      <w:marTop w:val="0"/>
      <w:marBottom w:val="0"/>
      <w:divBdr>
        <w:top w:val="none" w:sz="0" w:space="0" w:color="auto"/>
        <w:left w:val="none" w:sz="0" w:space="0" w:color="auto"/>
        <w:bottom w:val="none" w:sz="0" w:space="0" w:color="auto"/>
        <w:right w:val="none" w:sz="0" w:space="0" w:color="auto"/>
      </w:divBdr>
    </w:div>
    <w:div w:id="2044095552">
      <w:bodyDiv w:val="1"/>
      <w:marLeft w:val="0"/>
      <w:marRight w:val="0"/>
      <w:marTop w:val="0"/>
      <w:marBottom w:val="0"/>
      <w:divBdr>
        <w:top w:val="none" w:sz="0" w:space="0" w:color="auto"/>
        <w:left w:val="none" w:sz="0" w:space="0" w:color="auto"/>
        <w:bottom w:val="none" w:sz="0" w:space="0" w:color="auto"/>
        <w:right w:val="none" w:sz="0" w:space="0" w:color="auto"/>
      </w:divBdr>
    </w:div>
    <w:div w:id="2086682169">
      <w:bodyDiv w:val="1"/>
      <w:marLeft w:val="0"/>
      <w:marRight w:val="0"/>
      <w:marTop w:val="0"/>
      <w:marBottom w:val="0"/>
      <w:divBdr>
        <w:top w:val="none" w:sz="0" w:space="0" w:color="auto"/>
        <w:left w:val="none" w:sz="0" w:space="0" w:color="auto"/>
        <w:bottom w:val="none" w:sz="0" w:space="0" w:color="auto"/>
        <w:right w:val="none" w:sz="0" w:space="0" w:color="auto"/>
      </w:divBdr>
      <w:divsChild>
        <w:div w:id="165101301">
          <w:marLeft w:val="0"/>
          <w:marRight w:val="0"/>
          <w:marTop w:val="0"/>
          <w:marBottom w:val="0"/>
          <w:divBdr>
            <w:top w:val="single" w:sz="2" w:space="0" w:color="E5E7EB"/>
            <w:left w:val="single" w:sz="2" w:space="0" w:color="E5E7EB"/>
            <w:bottom w:val="single" w:sz="2" w:space="0" w:color="E5E7EB"/>
            <w:right w:val="single" w:sz="2" w:space="0" w:color="E5E7EB"/>
          </w:divBdr>
        </w:div>
        <w:div w:id="235477414">
          <w:marLeft w:val="0"/>
          <w:marRight w:val="0"/>
          <w:marTop w:val="0"/>
          <w:marBottom w:val="0"/>
          <w:divBdr>
            <w:top w:val="single" w:sz="2" w:space="0" w:color="E5E7EB"/>
            <w:left w:val="single" w:sz="2" w:space="0" w:color="E5E7EB"/>
            <w:bottom w:val="single" w:sz="2" w:space="0" w:color="E5E7EB"/>
            <w:right w:val="single" w:sz="2" w:space="0" w:color="E5E7EB"/>
          </w:divBdr>
        </w:div>
        <w:div w:id="430780196">
          <w:marLeft w:val="0"/>
          <w:marRight w:val="0"/>
          <w:marTop w:val="0"/>
          <w:marBottom w:val="0"/>
          <w:divBdr>
            <w:top w:val="single" w:sz="2" w:space="0" w:color="E5E7EB"/>
            <w:left w:val="single" w:sz="2" w:space="0" w:color="E5E7EB"/>
            <w:bottom w:val="single" w:sz="2" w:space="0" w:color="E5E7EB"/>
            <w:right w:val="single" w:sz="2" w:space="0" w:color="E5E7EB"/>
          </w:divBdr>
        </w:div>
        <w:div w:id="1031110359">
          <w:marLeft w:val="0"/>
          <w:marRight w:val="0"/>
          <w:marTop w:val="0"/>
          <w:marBottom w:val="0"/>
          <w:divBdr>
            <w:top w:val="single" w:sz="2" w:space="0" w:color="E5E7EB"/>
            <w:left w:val="single" w:sz="2" w:space="0" w:color="E5E7EB"/>
            <w:bottom w:val="single" w:sz="2" w:space="0" w:color="E5E7EB"/>
            <w:right w:val="single" w:sz="2" w:space="0" w:color="E5E7EB"/>
          </w:divBdr>
        </w:div>
        <w:div w:id="1096251720">
          <w:marLeft w:val="0"/>
          <w:marRight w:val="0"/>
          <w:marTop w:val="0"/>
          <w:marBottom w:val="0"/>
          <w:divBdr>
            <w:top w:val="single" w:sz="2" w:space="0" w:color="E5E7EB"/>
            <w:left w:val="single" w:sz="2" w:space="0" w:color="E5E7EB"/>
            <w:bottom w:val="single" w:sz="2" w:space="0" w:color="E5E7EB"/>
            <w:right w:val="single" w:sz="2" w:space="0" w:color="E5E7EB"/>
          </w:divBdr>
        </w:div>
        <w:div w:id="129371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750331">
      <w:bodyDiv w:val="1"/>
      <w:marLeft w:val="0"/>
      <w:marRight w:val="0"/>
      <w:marTop w:val="0"/>
      <w:marBottom w:val="0"/>
      <w:divBdr>
        <w:top w:val="none" w:sz="0" w:space="0" w:color="auto"/>
        <w:left w:val="none" w:sz="0" w:space="0" w:color="auto"/>
        <w:bottom w:val="none" w:sz="0" w:space="0" w:color="auto"/>
        <w:right w:val="none" w:sz="0" w:space="0" w:color="auto"/>
      </w:divBdr>
    </w:div>
    <w:div w:id="210961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9B92812-D7C5-470C-8658-A7E871170632}">
  <we:reference id="8c1c3d44-57e9-40d7-86e4-4adf61fea1dd" version="2.1.0.1" store="EXCatalog" storeType="EXCatalog"/>
  <we:alternateReferences>
    <we:reference id="WA104380122" version="2.1.0.1" store="he-IL"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A5E1304-0F4D-914F-B6F2-07FC876B3E67}">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A846-43E4-45AA-B5AE-333976A0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79168</TotalTime>
  <Pages>20</Pages>
  <Words>6835</Words>
  <Characters>39646</Characters>
  <Application>Microsoft Office Word</Application>
  <DocSecurity>0</DocSecurity>
  <Lines>720</Lines>
  <Paragraphs>259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Hirsch</dc:creator>
  <cp:keywords/>
  <dc:description/>
  <cp:lastModifiedBy>John Peate</cp:lastModifiedBy>
  <cp:revision>477</cp:revision>
  <dcterms:created xsi:type="dcterms:W3CDTF">2024-03-06T17:27:00Z</dcterms:created>
  <dcterms:modified xsi:type="dcterms:W3CDTF">2024-09-13T12:47:00Z</dcterms:modified>
</cp:coreProperties>
</file>